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FC88" w14:textId="77777777" w:rsidR="00771870" w:rsidRDefault="00771870">
      <w:pPr>
        <w:spacing w:line="360" w:lineRule="auto"/>
        <w:jc w:val="both"/>
        <w:rPr>
          <w:rFonts w:ascii="Times New Roman" w:eastAsia="SimSun" w:hAnsi="Times New Roman" w:cs="Times New Roman"/>
          <w:b/>
          <w:sz w:val="24"/>
          <w:szCs w:val="24"/>
        </w:rPr>
      </w:pPr>
    </w:p>
    <w:p w14:paraId="1A9FD15D" w14:textId="77777777" w:rsidR="00771870" w:rsidRDefault="00CE6891">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Phytochemicals and Allelopathic Effects of Aqueous Extracts of </w:t>
      </w:r>
      <w:proofErr w:type="spellStart"/>
      <w:r>
        <w:rPr>
          <w:rFonts w:ascii="Times New Roman" w:eastAsia="SimSun" w:hAnsi="Times New Roman" w:cs="Times New Roman"/>
          <w:b/>
          <w:i/>
          <w:iCs/>
          <w:sz w:val="24"/>
          <w:szCs w:val="24"/>
        </w:rPr>
        <w:t>Petiveria</w:t>
      </w:r>
      <w:proofErr w:type="spellEnd"/>
      <w:r>
        <w:rPr>
          <w:rFonts w:ascii="Times New Roman" w:eastAsia="SimSun" w:hAnsi="Times New Roman" w:cs="Times New Roman"/>
          <w:b/>
          <w:i/>
          <w:iCs/>
          <w:sz w:val="24"/>
          <w:szCs w:val="24"/>
        </w:rPr>
        <w:t xml:space="preserve"> </w:t>
      </w:r>
      <w:proofErr w:type="spellStart"/>
      <w:r>
        <w:rPr>
          <w:rFonts w:ascii="Times New Roman" w:eastAsia="SimSun" w:hAnsi="Times New Roman" w:cs="Times New Roman"/>
          <w:b/>
          <w:i/>
          <w:iCs/>
          <w:sz w:val="24"/>
          <w:szCs w:val="24"/>
        </w:rPr>
        <w:t>alliacea</w:t>
      </w:r>
      <w:proofErr w:type="spellEnd"/>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L. on Selected Key Agricultural Weeds: </w:t>
      </w:r>
      <w:r>
        <w:rPr>
          <w:rFonts w:ascii="Times New Roman" w:eastAsia="SimSun" w:hAnsi="Times New Roman" w:cs="Times New Roman"/>
          <w:b/>
          <w:i/>
          <w:iCs/>
          <w:sz w:val="24"/>
          <w:szCs w:val="24"/>
        </w:rPr>
        <w:t xml:space="preserve">Euphorbia </w:t>
      </w:r>
      <w:proofErr w:type="spellStart"/>
      <w:r>
        <w:rPr>
          <w:rFonts w:ascii="Times New Roman" w:eastAsia="SimSun" w:hAnsi="Times New Roman" w:cs="Times New Roman"/>
          <w:b/>
          <w:i/>
          <w:iCs/>
          <w:sz w:val="24"/>
          <w:szCs w:val="24"/>
        </w:rPr>
        <w:t>heterophylla</w:t>
      </w:r>
      <w:proofErr w:type="spellEnd"/>
      <w:r>
        <w:rPr>
          <w:rFonts w:ascii="Times New Roman" w:eastAsia="SimSun" w:hAnsi="Times New Roman" w:cs="Times New Roman"/>
          <w:b/>
          <w:iCs/>
          <w:sz w:val="24"/>
          <w:szCs w:val="24"/>
        </w:rPr>
        <w:t xml:space="preserve"> L.</w:t>
      </w:r>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and </w:t>
      </w:r>
      <w:proofErr w:type="spellStart"/>
      <w:r>
        <w:rPr>
          <w:rFonts w:ascii="Times New Roman" w:eastAsia="SimSun" w:hAnsi="Times New Roman" w:cs="Times New Roman"/>
          <w:b/>
          <w:i/>
          <w:iCs/>
          <w:sz w:val="24"/>
          <w:szCs w:val="24"/>
        </w:rPr>
        <w:t>Cyperus</w:t>
      </w:r>
      <w:proofErr w:type="spellEnd"/>
      <w:r>
        <w:rPr>
          <w:rFonts w:ascii="Times New Roman" w:eastAsia="SimSun" w:hAnsi="Times New Roman" w:cs="Times New Roman"/>
          <w:b/>
          <w:i/>
          <w:iCs/>
          <w:sz w:val="24"/>
          <w:szCs w:val="24"/>
        </w:rPr>
        <w:t xml:space="preserve"> </w:t>
      </w:r>
      <w:proofErr w:type="spellStart"/>
      <w:r>
        <w:rPr>
          <w:rFonts w:ascii="Times New Roman" w:eastAsia="SimSun" w:hAnsi="Times New Roman" w:cs="Times New Roman"/>
          <w:b/>
          <w:i/>
          <w:iCs/>
          <w:sz w:val="24"/>
          <w:szCs w:val="24"/>
        </w:rPr>
        <w:t>esculentus</w:t>
      </w:r>
      <w:proofErr w:type="spellEnd"/>
      <w:r>
        <w:rPr>
          <w:rFonts w:ascii="Times New Roman" w:eastAsia="SimSun" w:hAnsi="Times New Roman" w:cs="Times New Roman"/>
          <w:b/>
          <w:sz w:val="24"/>
          <w:szCs w:val="24"/>
        </w:rPr>
        <w:t xml:space="preserve"> L. in Ibadan, Nigeria</w:t>
      </w:r>
    </w:p>
    <w:p w14:paraId="002F9C1B" w14:textId="77777777" w:rsidR="00771870" w:rsidRDefault="00771870">
      <w:pPr>
        <w:spacing w:line="360" w:lineRule="auto"/>
        <w:rPr>
          <w:rFonts w:ascii="Times New Roman" w:eastAsia="SimSun" w:hAnsi="Times New Roman" w:cs="Times New Roman"/>
          <w:sz w:val="24"/>
          <w:szCs w:val="24"/>
        </w:rPr>
      </w:pPr>
    </w:p>
    <w:p w14:paraId="7580DDDD" w14:textId="77777777" w:rsidR="00771870" w:rsidRDefault="00771870">
      <w:pPr>
        <w:pStyle w:val="Heading3"/>
        <w:spacing w:beforeAutospacing="0" w:afterAutospacing="0" w:line="360" w:lineRule="auto"/>
        <w:rPr>
          <w:rFonts w:ascii="Times New Roman" w:hAnsi="Times New Roman" w:cs="Times New Roman" w:hint="default"/>
          <w:sz w:val="24"/>
          <w:szCs w:val="24"/>
        </w:rPr>
      </w:pPr>
    </w:p>
    <w:p w14:paraId="6BCC6D41" w14:textId="77777777" w:rsidR="00771870" w:rsidRDefault="00CE6891">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Abstract</w:t>
      </w:r>
    </w:p>
    <w:p w14:paraId="1C884E20" w14:textId="4CDEB49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Allelopathy contributes to sustainable agriculture by acting as a natural herbicide or growth regulator depending on specific phytochemicals and their concentrations.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an indigenous shrub, exhibits allelopathic potential through its bioactive compounds. This study </w:t>
      </w:r>
      <w:ins w:id="0" w:author="hp" w:date="2025-12-11T20:01:00Z">
        <w:r w:rsidR="007C408E">
          <w:rPr>
            <w:rFonts w:ascii="Times New Roman" w:eastAsia="Times New Roman" w:hAnsi="Times New Roman" w:cs="Times New Roman"/>
            <w:sz w:val="24"/>
            <w:szCs w:val="24"/>
            <w:lang w:eastAsia="en-US"/>
          </w:rPr>
          <w:t xml:space="preserve">was carried out to </w:t>
        </w:r>
      </w:ins>
      <w:r>
        <w:rPr>
          <w:rFonts w:ascii="Times New Roman" w:eastAsia="Times New Roman" w:hAnsi="Times New Roman" w:cs="Times New Roman"/>
          <w:sz w:val="24"/>
          <w:szCs w:val="24"/>
          <w:lang w:eastAsia="en-US"/>
        </w:rPr>
        <w:t>investigate</w:t>
      </w:r>
      <w:del w:id="1" w:author="hp" w:date="2025-12-11T20:01:00Z">
        <w:r w:rsidDel="007C408E">
          <w:rPr>
            <w:rFonts w:ascii="Times New Roman" w:eastAsia="Times New Roman" w:hAnsi="Times New Roman" w:cs="Times New Roman"/>
            <w:sz w:val="24"/>
            <w:szCs w:val="24"/>
            <w:lang w:eastAsia="en-US"/>
          </w:rPr>
          <w:delText>d</w:delText>
        </w:r>
      </w:del>
      <w:r>
        <w:rPr>
          <w:rFonts w:ascii="Times New Roman" w:eastAsia="Times New Roman" w:hAnsi="Times New Roman" w:cs="Times New Roman"/>
          <w:sz w:val="24"/>
          <w:szCs w:val="24"/>
          <w:lang w:eastAsia="en-US"/>
        </w:rPr>
        <w:t xml:space="preserve"> the phytochemical composition and allelopathic effects of aqueous shoot </w:t>
      </w:r>
      <w:commentRangeStart w:id="2"/>
      <w:r>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PaSE</w:t>
      </w:r>
      <w:proofErr w:type="spellEnd"/>
      <w:r>
        <w:rPr>
          <w:rFonts w:ascii="Times New Roman" w:eastAsia="Times New Roman" w:hAnsi="Times New Roman" w:cs="Times New Roman"/>
          <w:sz w:val="24"/>
          <w:szCs w:val="24"/>
          <w:lang w:eastAsia="en-US"/>
        </w:rPr>
        <w:t xml:space="preserve">) </w:t>
      </w:r>
      <w:commentRangeEnd w:id="2"/>
      <w:r w:rsidR="007C408E">
        <w:rPr>
          <w:rStyle w:val="CommentReference"/>
        </w:rPr>
        <w:commentReference w:id="2"/>
      </w:r>
      <w:r>
        <w:rPr>
          <w:rFonts w:ascii="Times New Roman" w:eastAsia="Times New Roman" w:hAnsi="Times New Roman" w:cs="Times New Roman"/>
          <w:sz w:val="24"/>
          <w:szCs w:val="24"/>
          <w:lang w:eastAsia="en-US"/>
        </w:rPr>
        <w:t xml:space="preserve">and root extracts </w:t>
      </w:r>
      <w:commentRangeStart w:id="3"/>
      <w:r>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PaRE</w:t>
      </w:r>
      <w:proofErr w:type="spellEnd"/>
      <w:r>
        <w:rPr>
          <w:rFonts w:ascii="Times New Roman" w:eastAsia="Times New Roman" w:hAnsi="Times New Roman" w:cs="Times New Roman"/>
          <w:sz w:val="24"/>
          <w:szCs w:val="24"/>
          <w:lang w:eastAsia="en-US"/>
        </w:rPr>
        <w:t xml:space="preserve">) </w:t>
      </w:r>
      <w:commentRangeEnd w:id="3"/>
      <w:r w:rsidR="007C408E">
        <w:rPr>
          <w:rStyle w:val="CommentReference"/>
        </w:rPr>
        <w:commentReference w:id="3"/>
      </w:r>
      <w:r>
        <w:rPr>
          <w:rFonts w:ascii="Times New Roman" w:eastAsia="Times New Roman" w:hAnsi="Times New Roman" w:cs="Times New Roman"/>
          <w:sz w:val="24"/>
          <w:szCs w:val="24"/>
          <w:lang w:eastAsia="en-US"/>
        </w:rPr>
        <w:t xml:space="preserve">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on the germination and early growth of </w:t>
      </w:r>
      <w:r>
        <w:rPr>
          <w:rFonts w:ascii="Times New Roman" w:eastAsia="Times New Roman" w:hAnsi="Times New Roman" w:cs="Times New Roman"/>
          <w:i/>
          <w:iCs/>
          <w:sz w:val="24"/>
          <w:szCs w:val="24"/>
          <w:lang w:eastAsia="en-US"/>
        </w:rPr>
        <w:t xml:space="preserve">Euphorbia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seeds and </w:t>
      </w:r>
      <w:proofErr w:type="spellStart"/>
      <w:r>
        <w:rPr>
          <w:rFonts w:ascii="Times New Roman" w:eastAsia="Times New Roman" w:hAnsi="Times New Roman" w:cs="Times New Roman"/>
          <w:i/>
          <w:iCs/>
          <w:sz w:val="24"/>
          <w:szCs w:val="24"/>
          <w:lang w:eastAsia="en-US"/>
        </w:rPr>
        <w:t>Cyperus</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corms in Ibadan, Nigeria. Mature shoots and roots were soaked in distilled water for 24 h</w:t>
      </w:r>
      <w:del w:id="4" w:author="hp" w:date="2025-12-11T20:02:00Z">
        <w:r w:rsidDel="007C408E">
          <w:rPr>
            <w:rFonts w:ascii="Times New Roman" w:eastAsia="Times New Roman" w:hAnsi="Times New Roman" w:cs="Times New Roman"/>
            <w:sz w:val="24"/>
            <w:szCs w:val="24"/>
            <w:lang w:eastAsia="en-US"/>
          </w:rPr>
          <w:delText>ours</w:delText>
        </w:r>
      </w:del>
      <w:r>
        <w:rPr>
          <w:rFonts w:ascii="Times New Roman" w:eastAsia="Times New Roman" w:hAnsi="Times New Roman" w:cs="Times New Roman"/>
          <w:sz w:val="24"/>
          <w:szCs w:val="24"/>
          <w:lang w:eastAsia="en-US"/>
        </w:rPr>
        <w:t xml:space="preserve">, filtered, and subjected to qualitative and quantitative phytochemical analyses. Four concentrations (100, 75, 50, and 25%) of </w:t>
      </w:r>
      <w:del w:id="5" w:author="hp" w:date="2025-12-11T20:02:00Z">
        <w:r w:rsidDel="007C408E">
          <w:rPr>
            <w:rFonts w:ascii="Times New Roman" w:eastAsia="Times New Roman" w:hAnsi="Times New Roman" w:cs="Times New Roman"/>
            <w:sz w:val="24"/>
            <w:szCs w:val="24"/>
            <w:lang w:eastAsia="en-US"/>
          </w:rPr>
          <w:delText>PSE and PRE</w:delText>
        </w:r>
      </w:del>
      <w:ins w:id="6" w:author="hp" w:date="2025-12-11T20:02:00Z">
        <w:r w:rsidR="007C408E">
          <w:rPr>
            <w:rFonts w:ascii="Times New Roman" w:eastAsia="Times New Roman" w:hAnsi="Times New Roman" w:cs="Times New Roman"/>
            <w:sz w:val="24"/>
            <w:szCs w:val="24"/>
            <w:lang w:eastAsia="en-US"/>
          </w:rPr>
          <w:t xml:space="preserve">shoot and root extracts of </w:t>
        </w:r>
      </w:ins>
      <w:ins w:id="7" w:author="hp" w:date="2025-12-11T20:03:00Z">
        <w:r w:rsidR="007C408E">
          <w:rPr>
            <w:rFonts w:ascii="Times New Roman" w:eastAsia="Times New Roman" w:hAnsi="Times New Roman" w:cs="Times New Roman"/>
            <w:i/>
            <w:iCs/>
            <w:sz w:val="24"/>
            <w:szCs w:val="24"/>
            <w:lang w:eastAsia="en-US"/>
          </w:rPr>
          <w:t xml:space="preserve">P. </w:t>
        </w:r>
        <w:proofErr w:type="spellStart"/>
        <w:r w:rsidR="007C408E">
          <w:rPr>
            <w:rFonts w:ascii="Times New Roman" w:eastAsia="Times New Roman" w:hAnsi="Times New Roman" w:cs="Times New Roman"/>
            <w:i/>
            <w:iCs/>
            <w:sz w:val="24"/>
            <w:szCs w:val="24"/>
            <w:lang w:eastAsia="en-US"/>
          </w:rPr>
          <w:t>alliacea</w:t>
        </w:r>
      </w:ins>
      <w:proofErr w:type="spellEnd"/>
      <w:r>
        <w:rPr>
          <w:rFonts w:ascii="Times New Roman" w:eastAsia="Times New Roman" w:hAnsi="Times New Roman" w:cs="Times New Roman"/>
          <w:sz w:val="24"/>
          <w:szCs w:val="24"/>
          <w:lang w:eastAsia="en-US"/>
        </w:rPr>
        <w:t xml:space="preserve"> were applied to seeds and corms in Petri dishes, with distilled water as control. Germination percentage, radicle, and plumule lengths were recorded on day seven and analyzed using ANOVA (α = 0.05). Results indicated the presence of saponins, terpenoids, anthraquinones, and flavonoids in both shoots and roots, while tannins, alkaloids, phenols, and cardiac glycosides were restricted to roots. Terpenoid levels were higher in shoots, whereas other phytochemicals were more concentrated in roots. All extract concentrations significantly inhibited germination and early growth of both species. PSE at 100% showed the greatest suppression, reducing germination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to </w:t>
      </w:r>
      <w:commentRangeStart w:id="8"/>
      <w:r>
        <w:rPr>
          <w:rFonts w:ascii="Times New Roman" w:eastAsia="Times New Roman" w:hAnsi="Times New Roman" w:cs="Times New Roman"/>
          <w:sz w:val="24"/>
          <w:szCs w:val="24"/>
          <w:lang w:eastAsia="en-US"/>
        </w:rPr>
        <w:t xml:space="preserve">30.3% and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to 63.3</w:t>
      </w:r>
      <w:commentRangeEnd w:id="8"/>
      <w:r w:rsidR="007C408E">
        <w:rPr>
          <w:rStyle w:val="CommentReference"/>
        </w:rPr>
        <w:commentReference w:id="8"/>
      </w:r>
      <w:r>
        <w:rPr>
          <w:rFonts w:ascii="Times New Roman" w:eastAsia="Times New Roman" w:hAnsi="Times New Roman" w:cs="Times New Roman"/>
          <w:sz w:val="24"/>
          <w:szCs w:val="24"/>
          <w:lang w:eastAsia="en-US"/>
        </w:rPr>
        <w:t xml:space="preserve">%, completely inhibiting radicle and plumule growth in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and substantially reducing shoot and root lengths in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These findings demonstrate that aqueous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contain potent inhibitory phytochemicals capable of suppressing germination and seedling development, indicating their potential as effective pre-emergence bioherbicides for sustainable weed management.</w:t>
      </w:r>
    </w:p>
    <w:p w14:paraId="3429F0AD" w14:textId="77777777"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Keywords: Weed management, Allelopathy, Phytochemicals,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Aqueous extracts</w:t>
      </w:r>
    </w:p>
    <w:p w14:paraId="4802E886" w14:textId="77777777" w:rsidR="00771870" w:rsidRDefault="00771870">
      <w:pPr>
        <w:spacing w:line="360" w:lineRule="auto"/>
        <w:rPr>
          <w:rFonts w:ascii="Times New Roman" w:hAnsi="Times New Roman" w:cs="Times New Roman"/>
          <w:sz w:val="24"/>
          <w:szCs w:val="24"/>
        </w:rPr>
      </w:pPr>
    </w:p>
    <w:p w14:paraId="329F480E" w14:textId="77777777" w:rsidR="00771870" w:rsidRDefault="00CE6891">
      <w:pPr>
        <w:pStyle w:val="Heading3"/>
        <w:numPr>
          <w:ilvl w:val="0"/>
          <w:numId w:val="1"/>
        </w:numPr>
        <w:spacing w:before="105" w:beforeAutospacing="0" w:after="105" w:afterAutospacing="0" w:line="360" w:lineRule="auto"/>
        <w:rPr>
          <w:rFonts w:ascii="Times New Roman" w:hAnsi="Times New Roman" w:cs="Times New Roman" w:hint="default"/>
          <w:sz w:val="24"/>
          <w:szCs w:val="24"/>
        </w:rPr>
      </w:pPr>
      <w:commentRangeStart w:id="9"/>
      <w:r>
        <w:rPr>
          <w:rFonts w:ascii="Times New Roman" w:hAnsi="Times New Roman" w:cs="Times New Roman" w:hint="default"/>
          <w:sz w:val="24"/>
          <w:szCs w:val="24"/>
        </w:rPr>
        <w:t>INTRODUCTION</w:t>
      </w:r>
      <w:commentRangeEnd w:id="9"/>
      <w:r w:rsidR="00C111AA">
        <w:rPr>
          <w:rStyle w:val="CommentReference"/>
          <w:rFonts w:ascii="Calibri" w:eastAsia="DengXian" w:hAnsi="Calibri" w:hint="default"/>
          <w:b w:val="0"/>
          <w:bCs w:val="0"/>
        </w:rPr>
        <w:commentReference w:id="9"/>
      </w:r>
    </w:p>
    <w:p w14:paraId="239BFFBA" w14:textId="423B0A93"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Allelopathy is a phenomenon that benefits ecological and sustainable agriculture, as it provides alternative solutions to the problems associated with the use of synthetic herbicides in weed management. Allelopathy occurs when chemical substances (allelochemicals) released by a plant lead to a deleterious or beneficial alteration in the growth and development of neighboring plants [1,2]. Allelochemicals are secondary metabolites that occur naturally and can act singly or in combination to produce both inhibitory and stimulatory effects, impacting plant </w:t>
      </w:r>
      <w:r>
        <w:rPr>
          <w:rFonts w:ascii="Times New Roman" w:eastAsia="Times New Roman" w:hAnsi="Times New Roman" w:cs="Times New Roman"/>
          <w:sz w:val="24"/>
          <w:szCs w:val="24"/>
          <w:lang w:eastAsia="en-US"/>
        </w:rPr>
        <w:lastRenderedPageBreak/>
        <w:t xml:space="preserve">communities, improving agricultural productivity, and facilitating sustainable weed management [3,4]. Some of the common allelochemicals known to play prominent roles in allelopathic plants include flavonoids, phenols, saponins, terpenoids, alkaloids, anthraquinones, cardiac glycosides, and tannins [5,6]. The chemicals released from plants into the environment can influence plant growth, including seed germination, seedling growth, and development [7,8]. </w:t>
      </w:r>
      <w:ins w:id="10" w:author="hp" w:date="2025-12-11T20:12:00Z">
        <w:r w:rsidR="00C61A29">
          <w:rPr>
            <w:rFonts w:ascii="Times New Roman" w:eastAsia="Times New Roman" w:hAnsi="Times New Roman" w:cs="Times New Roman"/>
            <w:sz w:val="24"/>
            <w:szCs w:val="24"/>
            <w:lang w:eastAsia="en-US"/>
          </w:rPr>
          <w:t xml:space="preserve">The phenomenon of allelopathy has been exploited to control various agricultural </w:t>
        </w:r>
      </w:ins>
      <w:ins w:id="11" w:author="hp" w:date="2025-12-11T20:13:00Z">
        <w:r w:rsidR="00C61A29">
          <w:rPr>
            <w:rFonts w:ascii="Times New Roman" w:eastAsia="Times New Roman" w:hAnsi="Times New Roman" w:cs="Times New Roman"/>
            <w:sz w:val="24"/>
            <w:szCs w:val="24"/>
            <w:lang w:eastAsia="en-US"/>
          </w:rPr>
          <w:t>pests including fungi (</w:t>
        </w:r>
      </w:ins>
      <w:ins w:id="12" w:author="hp" w:date="2025-12-11T20:15:00Z">
        <w:r w:rsidR="00061B0E">
          <w:rPr>
            <w:rFonts w:ascii="Times New Roman" w:eastAsia="Times New Roman" w:hAnsi="Times New Roman" w:cs="Times New Roman"/>
            <w:sz w:val="24"/>
            <w:szCs w:val="24"/>
            <w:lang w:eastAsia="en-US"/>
          </w:rPr>
          <w:t>9,10</w:t>
        </w:r>
      </w:ins>
      <w:ins w:id="13" w:author="hp" w:date="2025-12-11T20:13:00Z">
        <w:r w:rsidR="00C61A29">
          <w:rPr>
            <w:rFonts w:ascii="Times New Roman" w:eastAsia="Times New Roman" w:hAnsi="Times New Roman" w:cs="Times New Roman"/>
            <w:sz w:val="24"/>
            <w:szCs w:val="24"/>
            <w:lang w:eastAsia="en-US"/>
          </w:rPr>
          <w:t xml:space="preserve">), weeds </w:t>
        </w:r>
      </w:ins>
      <w:ins w:id="14" w:author="hp" w:date="2025-12-11T20:29:00Z">
        <w:r w:rsidR="007037CC">
          <w:rPr>
            <w:rFonts w:ascii="Times New Roman" w:eastAsia="Times New Roman" w:hAnsi="Times New Roman" w:cs="Times New Roman"/>
            <w:sz w:val="24"/>
            <w:szCs w:val="24"/>
            <w:lang w:eastAsia="en-US"/>
          </w:rPr>
          <w:t xml:space="preserve">(11,12) </w:t>
        </w:r>
      </w:ins>
      <w:ins w:id="15" w:author="hp" w:date="2025-12-11T20:13:00Z">
        <w:r w:rsidR="00C61A29">
          <w:rPr>
            <w:rFonts w:ascii="Times New Roman" w:eastAsia="Times New Roman" w:hAnsi="Times New Roman" w:cs="Times New Roman"/>
            <w:sz w:val="24"/>
            <w:szCs w:val="24"/>
            <w:lang w:eastAsia="en-US"/>
          </w:rPr>
          <w:t>and insects (</w:t>
        </w:r>
      </w:ins>
      <w:ins w:id="16" w:author="hp" w:date="2025-12-11T20:29:00Z">
        <w:r w:rsidR="007037CC">
          <w:rPr>
            <w:rFonts w:ascii="Times New Roman" w:eastAsia="Times New Roman" w:hAnsi="Times New Roman" w:cs="Times New Roman"/>
            <w:sz w:val="24"/>
            <w:szCs w:val="24"/>
            <w:lang w:eastAsia="en-US"/>
          </w:rPr>
          <w:t>13,14</w:t>
        </w:r>
      </w:ins>
      <w:ins w:id="17" w:author="hp" w:date="2025-12-11T20:13:00Z">
        <w:r w:rsidR="00C61A29">
          <w:rPr>
            <w:rFonts w:ascii="Times New Roman" w:eastAsia="Times New Roman" w:hAnsi="Times New Roman" w:cs="Times New Roman"/>
            <w:sz w:val="24"/>
            <w:szCs w:val="24"/>
            <w:lang w:eastAsia="en-US"/>
          </w:rPr>
          <w:t xml:space="preserve">). </w:t>
        </w:r>
      </w:ins>
      <w:moveFromRangeStart w:id="18" w:author="hp" w:date="2025-12-11T20:12:00Z" w:name="move216376345"/>
      <w:commentRangeStart w:id="19"/>
      <w:moveFrom w:id="20" w:author="hp" w:date="2025-12-11T20:12:00Z">
        <w:r w:rsidDel="00C61A29">
          <w:rPr>
            <w:rFonts w:ascii="Times New Roman" w:eastAsia="Times New Roman" w:hAnsi="Times New Roman" w:cs="Times New Roman"/>
            <w:sz w:val="24"/>
            <w:szCs w:val="24"/>
            <w:lang w:eastAsia="en-US"/>
          </w:rPr>
          <w:t xml:space="preserve">This study investigated the phytochemical composition and allelopathic potential of aqueous extracts from </w:t>
        </w:r>
        <w:r w:rsidDel="00C61A29">
          <w:rPr>
            <w:rFonts w:ascii="Times New Roman" w:eastAsia="Times New Roman" w:hAnsi="Times New Roman" w:cs="Times New Roman"/>
            <w:i/>
            <w:iCs/>
            <w:sz w:val="24"/>
            <w:szCs w:val="24"/>
            <w:lang w:eastAsia="en-US"/>
          </w:rPr>
          <w:t>Petiveria alliacea</w:t>
        </w:r>
        <w:r w:rsidDel="00C61A29">
          <w:rPr>
            <w:rFonts w:ascii="Times New Roman" w:eastAsia="Times New Roman" w:hAnsi="Times New Roman" w:cs="Times New Roman"/>
            <w:sz w:val="24"/>
            <w:szCs w:val="24"/>
            <w:lang w:eastAsia="en-US"/>
          </w:rPr>
          <w:t xml:space="preserve"> L. on the germination and early development of two prominent and problematic agricultural weeds: </w:t>
        </w:r>
        <w:r w:rsidDel="00C61A29">
          <w:rPr>
            <w:rFonts w:ascii="Times New Roman" w:eastAsia="Times New Roman" w:hAnsi="Times New Roman" w:cs="Times New Roman"/>
            <w:i/>
            <w:iCs/>
            <w:sz w:val="24"/>
            <w:szCs w:val="24"/>
            <w:lang w:eastAsia="en-US"/>
          </w:rPr>
          <w:t>Euphorbia heterophylla</w:t>
        </w:r>
        <w:r w:rsidDel="00C61A29">
          <w:rPr>
            <w:rFonts w:ascii="Times New Roman" w:eastAsia="Times New Roman" w:hAnsi="Times New Roman" w:cs="Times New Roman"/>
            <w:sz w:val="24"/>
            <w:szCs w:val="24"/>
            <w:lang w:eastAsia="en-US"/>
          </w:rPr>
          <w:t xml:space="preserve"> L. and </w:t>
        </w:r>
        <w:r w:rsidDel="00C61A29">
          <w:rPr>
            <w:rFonts w:ascii="Times New Roman" w:eastAsia="Times New Roman" w:hAnsi="Times New Roman" w:cs="Times New Roman"/>
            <w:i/>
            <w:iCs/>
            <w:sz w:val="24"/>
            <w:szCs w:val="24"/>
            <w:lang w:eastAsia="en-US"/>
          </w:rPr>
          <w:t>Cyperus esculentus</w:t>
        </w:r>
        <w:r w:rsidDel="00C61A29">
          <w:rPr>
            <w:rFonts w:ascii="Times New Roman" w:eastAsia="Times New Roman" w:hAnsi="Times New Roman" w:cs="Times New Roman"/>
            <w:sz w:val="24"/>
            <w:szCs w:val="24"/>
            <w:lang w:eastAsia="en-US"/>
          </w:rPr>
          <w:t xml:space="preserve"> L</w:t>
        </w:r>
        <w:commentRangeEnd w:id="19"/>
        <w:r w:rsidR="007C73E4" w:rsidDel="00C61A29">
          <w:rPr>
            <w:rStyle w:val="CommentReference"/>
          </w:rPr>
          <w:commentReference w:id="19"/>
        </w:r>
        <w:r w:rsidDel="00C61A29">
          <w:rPr>
            <w:rFonts w:ascii="Times New Roman" w:eastAsia="Times New Roman" w:hAnsi="Times New Roman" w:cs="Times New Roman"/>
            <w:sz w:val="24"/>
            <w:szCs w:val="24"/>
            <w:lang w:eastAsia="en-US"/>
          </w:rPr>
          <w:t xml:space="preserve">. </w:t>
        </w:r>
      </w:moveFrom>
      <w:moveFromRangeEnd w:id="18"/>
      <w:r>
        <w:rPr>
          <w:rFonts w:ascii="Times New Roman" w:eastAsia="Times New Roman" w:hAnsi="Times New Roman" w:cs="Times New Roman"/>
          <w:sz w:val="24"/>
          <w:szCs w:val="24"/>
          <w:lang w:eastAsia="en-US"/>
        </w:rPr>
        <w:t>[</w:t>
      </w:r>
      <w:commentRangeStart w:id="21"/>
      <w:del w:id="22" w:author="hp" w:date="2025-12-11T20:10:00Z">
        <w:r w:rsidDel="00E54704">
          <w:rPr>
            <w:rFonts w:ascii="Times New Roman" w:eastAsia="Times New Roman" w:hAnsi="Times New Roman" w:cs="Times New Roman"/>
            <w:sz w:val="24"/>
            <w:szCs w:val="24"/>
            <w:lang w:eastAsia="en-US"/>
          </w:rPr>
          <w:delText>9,10</w:delText>
        </w:r>
      </w:del>
      <w:r>
        <w:rPr>
          <w:rFonts w:ascii="Times New Roman" w:eastAsia="Times New Roman" w:hAnsi="Times New Roman" w:cs="Times New Roman"/>
          <w:sz w:val="24"/>
          <w:szCs w:val="24"/>
          <w:lang w:eastAsia="en-US"/>
        </w:rPr>
        <w:t>].</w:t>
      </w:r>
      <w:commentRangeEnd w:id="21"/>
      <w:r w:rsidR="007C73E4">
        <w:rPr>
          <w:rStyle w:val="CommentReference"/>
        </w:rPr>
        <w:commentReference w:id="21"/>
      </w:r>
    </w:p>
    <w:p w14:paraId="32AE56B7" w14:textId="584D1A81"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 perennial shrub belonging to the family </w:t>
      </w:r>
      <w:proofErr w:type="spellStart"/>
      <w:r>
        <w:rPr>
          <w:rFonts w:ascii="Times New Roman" w:eastAsia="Times New Roman" w:hAnsi="Times New Roman" w:cs="Times New Roman"/>
          <w:sz w:val="24"/>
          <w:szCs w:val="24"/>
          <w:lang w:eastAsia="en-US"/>
        </w:rPr>
        <w:t>Phytolaccaceae</w:t>
      </w:r>
      <w:proofErr w:type="spellEnd"/>
      <w:r>
        <w:rPr>
          <w:rFonts w:ascii="Times New Roman" w:eastAsia="Times New Roman" w:hAnsi="Times New Roman" w:cs="Times New Roman"/>
          <w:sz w:val="24"/>
          <w:szCs w:val="24"/>
          <w:lang w:eastAsia="en-US"/>
        </w:rPr>
        <w:t>, is native to tropical forests where it is found growing in habitats such as roadsides, forest edges, disturbed areas, pastures, and agricultural fields [1</w:t>
      </w:r>
      <w:ins w:id="23" w:author="hp" w:date="2025-12-11T20:30:00Z">
        <w:r w:rsidR="004841CF">
          <w:rPr>
            <w:rFonts w:ascii="Times New Roman" w:eastAsia="Times New Roman" w:hAnsi="Times New Roman" w:cs="Times New Roman"/>
            <w:sz w:val="24"/>
            <w:szCs w:val="24"/>
            <w:lang w:eastAsia="en-US"/>
          </w:rPr>
          <w:t>5</w:t>
        </w:r>
      </w:ins>
      <w:del w:id="24" w:author="hp" w:date="2025-12-11T20:30:00Z">
        <w:r w:rsidDel="004841CF">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,1</w:t>
      </w:r>
      <w:ins w:id="25" w:author="hp" w:date="2025-12-11T20:30:00Z">
        <w:r w:rsidR="004841CF">
          <w:rPr>
            <w:rFonts w:ascii="Times New Roman" w:eastAsia="Times New Roman" w:hAnsi="Times New Roman" w:cs="Times New Roman"/>
            <w:sz w:val="24"/>
            <w:szCs w:val="24"/>
            <w:lang w:eastAsia="en-US"/>
          </w:rPr>
          <w:t>6</w:t>
        </w:r>
      </w:ins>
      <w:del w:id="26" w:author="hp" w:date="2025-12-11T20:30:00Z">
        <w:r w:rsidDel="004841CF">
          <w:rPr>
            <w:rFonts w:ascii="Times New Roman" w:eastAsia="Times New Roman" w:hAnsi="Times New Roman" w:cs="Times New Roman"/>
            <w:sz w:val="24"/>
            <w:szCs w:val="24"/>
            <w:lang w:eastAsia="en-US"/>
          </w:rPr>
          <w:delText>2</w:delText>
        </w:r>
      </w:del>
      <w:r>
        <w:rPr>
          <w:rFonts w:ascii="Times New Roman" w:eastAsia="Times New Roman" w:hAnsi="Times New Roman" w:cs="Times New Roman"/>
          <w:sz w:val="24"/>
          <w:szCs w:val="24"/>
          <w:lang w:eastAsia="en-US"/>
        </w:rPr>
        <w:t xml:space="preserve">]. It is commonly known as garlic weed due to its unique garlic-like odor and has different names across tribes in Nigeria: </w:t>
      </w:r>
      <w:proofErr w:type="spellStart"/>
      <w:r>
        <w:rPr>
          <w:rFonts w:ascii="Times New Roman" w:eastAsia="Times New Roman" w:hAnsi="Times New Roman" w:cs="Times New Roman"/>
          <w:sz w:val="24"/>
          <w:szCs w:val="24"/>
          <w:lang w:eastAsia="en-US"/>
        </w:rPr>
        <w:t>Awogba</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arun</w:t>
      </w:r>
      <w:proofErr w:type="spellEnd"/>
      <w:r>
        <w:rPr>
          <w:rFonts w:ascii="Times New Roman" w:eastAsia="Times New Roman" w:hAnsi="Times New Roman" w:cs="Times New Roman"/>
          <w:sz w:val="24"/>
          <w:szCs w:val="24"/>
          <w:lang w:eastAsia="en-US"/>
        </w:rPr>
        <w:t>, Ewe-</w:t>
      </w:r>
      <w:proofErr w:type="spellStart"/>
      <w:r>
        <w:rPr>
          <w:rFonts w:ascii="Times New Roman" w:eastAsia="Times New Roman" w:hAnsi="Times New Roman" w:cs="Times New Roman"/>
          <w:sz w:val="24"/>
          <w:szCs w:val="24"/>
          <w:lang w:eastAsia="en-US"/>
        </w:rPr>
        <w:t>soro</w:t>
      </w:r>
      <w:proofErr w:type="spellEnd"/>
      <w:r>
        <w:rPr>
          <w:rFonts w:ascii="Times New Roman" w:eastAsia="Times New Roman" w:hAnsi="Times New Roman" w:cs="Times New Roman"/>
          <w:sz w:val="24"/>
          <w:szCs w:val="24"/>
          <w:lang w:eastAsia="en-US"/>
        </w:rPr>
        <w:t xml:space="preserve">, or </w:t>
      </w:r>
      <w:proofErr w:type="spellStart"/>
      <w:r>
        <w:rPr>
          <w:rFonts w:ascii="Times New Roman" w:eastAsia="Times New Roman" w:hAnsi="Times New Roman" w:cs="Times New Roman"/>
          <w:sz w:val="24"/>
          <w:szCs w:val="24"/>
          <w:lang w:eastAsia="en-US"/>
        </w:rPr>
        <w:t>Ojusaju</w:t>
      </w:r>
      <w:proofErr w:type="spellEnd"/>
      <w:r>
        <w:rPr>
          <w:rFonts w:ascii="Times New Roman" w:eastAsia="Times New Roman" w:hAnsi="Times New Roman" w:cs="Times New Roman"/>
          <w:sz w:val="24"/>
          <w:szCs w:val="24"/>
          <w:lang w:eastAsia="en-US"/>
        </w:rPr>
        <w:t xml:space="preserve"> (Yoruba), </w:t>
      </w:r>
      <w:proofErr w:type="spellStart"/>
      <w:r>
        <w:rPr>
          <w:rFonts w:ascii="Times New Roman" w:eastAsia="Times New Roman" w:hAnsi="Times New Roman" w:cs="Times New Roman"/>
          <w:sz w:val="24"/>
          <w:szCs w:val="24"/>
          <w:lang w:eastAsia="en-US"/>
        </w:rPr>
        <w:t>kanunfari</w:t>
      </w:r>
      <w:proofErr w:type="spellEnd"/>
      <w:r>
        <w:rPr>
          <w:rFonts w:ascii="Times New Roman" w:eastAsia="Times New Roman" w:hAnsi="Times New Roman" w:cs="Times New Roman"/>
          <w:sz w:val="24"/>
          <w:szCs w:val="24"/>
          <w:lang w:eastAsia="en-US"/>
        </w:rPr>
        <w:t xml:space="preserve"> (Hausa), and </w:t>
      </w:r>
      <w:proofErr w:type="spellStart"/>
      <w:r>
        <w:rPr>
          <w:rFonts w:ascii="Times New Roman" w:eastAsia="Times New Roman" w:hAnsi="Times New Roman" w:cs="Times New Roman"/>
          <w:sz w:val="24"/>
          <w:szCs w:val="24"/>
          <w:lang w:eastAsia="en-US"/>
        </w:rPr>
        <w:t>Akwa-Ose</w:t>
      </w:r>
      <w:proofErr w:type="spellEnd"/>
      <w:r>
        <w:rPr>
          <w:rFonts w:ascii="Times New Roman" w:eastAsia="Times New Roman" w:hAnsi="Times New Roman" w:cs="Times New Roman"/>
          <w:sz w:val="24"/>
          <w:szCs w:val="24"/>
          <w:lang w:eastAsia="en-US"/>
        </w:rPr>
        <w:t xml:space="preserve"> (Igbo) [1</w:t>
      </w:r>
      <w:ins w:id="27" w:author="hp" w:date="2025-12-11T20:30:00Z">
        <w:r w:rsidR="004841CF">
          <w:rPr>
            <w:rFonts w:ascii="Times New Roman" w:eastAsia="Times New Roman" w:hAnsi="Times New Roman" w:cs="Times New Roman"/>
            <w:sz w:val="24"/>
            <w:szCs w:val="24"/>
            <w:lang w:eastAsia="en-US"/>
          </w:rPr>
          <w:t>7</w:t>
        </w:r>
      </w:ins>
      <w:del w:id="28" w:author="hp" w:date="2025-12-11T20:30:00Z">
        <w:r w:rsidDel="004841CF">
          <w:rPr>
            <w:rFonts w:ascii="Times New Roman" w:eastAsia="Times New Roman" w:hAnsi="Times New Roman" w:cs="Times New Roman"/>
            <w:sz w:val="24"/>
            <w:szCs w:val="24"/>
            <w:lang w:eastAsia="en-US"/>
          </w:rPr>
          <w:delText>3</w:delText>
        </w:r>
      </w:del>
      <w:r>
        <w:rPr>
          <w:rFonts w:ascii="Times New Roman" w:eastAsia="Times New Roman" w:hAnsi="Times New Roman" w:cs="Times New Roman"/>
          <w:sz w:val="24"/>
          <w:szCs w:val="24"/>
          <w:lang w:eastAsia="en-US"/>
        </w:rPr>
        <w:t>]. The plant has multi-purpose benefits in pharmacological and medicinal roles, serving as an anti-inflammatory [1</w:t>
      </w:r>
      <w:ins w:id="29" w:author="hp" w:date="2025-12-11T20:30:00Z">
        <w:r w:rsidR="004841CF">
          <w:rPr>
            <w:rFonts w:ascii="Times New Roman" w:eastAsia="Times New Roman" w:hAnsi="Times New Roman" w:cs="Times New Roman"/>
            <w:sz w:val="24"/>
            <w:szCs w:val="24"/>
            <w:lang w:eastAsia="en-US"/>
          </w:rPr>
          <w:t>8</w:t>
        </w:r>
      </w:ins>
      <w:del w:id="30" w:author="hp" w:date="2025-12-11T20:30:00Z">
        <w:r w:rsidDel="004841CF">
          <w:rPr>
            <w:rFonts w:ascii="Times New Roman" w:eastAsia="Times New Roman" w:hAnsi="Times New Roman" w:cs="Times New Roman"/>
            <w:sz w:val="24"/>
            <w:szCs w:val="24"/>
            <w:lang w:eastAsia="en-US"/>
          </w:rPr>
          <w:delText>4</w:delText>
        </w:r>
      </w:del>
      <w:r>
        <w:rPr>
          <w:rFonts w:ascii="Times New Roman" w:eastAsia="Times New Roman" w:hAnsi="Times New Roman" w:cs="Times New Roman"/>
          <w:sz w:val="24"/>
          <w:szCs w:val="24"/>
          <w:lang w:eastAsia="en-US"/>
        </w:rPr>
        <w:t>], analgesic [1</w:t>
      </w:r>
      <w:ins w:id="31" w:author="hp" w:date="2025-12-11T20:30:00Z">
        <w:r w:rsidR="004841CF">
          <w:rPr>
            <w:rFonts w:ascii="Times New Roman" w:eastAsia="Times New Roman" w:hAnsi="Times New Roman" w:cs="Times New Roman"/>
            <w:sz w:val="24"/>
            <w:szCs w:val="24"/>
            <w:lang w:eastAsia="en-US"/>
          </w:rPr>
          <w:t>9</w:t>
        </w:r>
      </w:ins>
      <w:del w:id="32" w:author="hp" w:date="2025-12-11T20:30:00Z">
        <w:r w:rsidDel="004841CF">
          <w:rPr>
            <w:rFonts w:ascii="Times New Roman" w:eastAsia="Times New Roman" w:hAnsi="Times New Roman" w:cs="Times New Roman"/>
            <w:sz w:val="24"/>
            <w:szCs w:val="24"/>
            <w:lang w:eastAsia="en-US"/>
          </w:rPr>
          <w:delText>5</w:delText>
        </w:r>
      </w:del>
      <w:r>
        <w:rPr>
          <w:rFonts w:ascii="Times New Roman" w:eastAsia="Times New Roman" w:hAnsi="Times New Roman" w:cs="Times New Roman"/>
          <w:sz w:val="24"/>
          <w:szCs w:val="24"/>
          <w:lang w:eastAsia="en-US"/>
        </w:rPr>
        <w:t>], antimicrobial [</w:t>
      </w:r>
      <w:ins w:id="33" w:author="hp" w:date="2025-12-11T20:31:00Z">
        <w:r w:rsidR="004841CF">
          <w:rPr>
            <w:rFonts w:ascii="Times New Roman" w:eastAsia="Times New Roman" w:hAnsi="Times New Roman" w:cs="Times New Roman"/>
            <w:sz w:val="24"/>
            <w:szCs w:val="24"/>
            <w:lang w:eastAsia="en-US"/>
          </w:rPr>
          <w:t>17</w:t>
        </w:r>
      </w:ins>
      <w:del w:id="34" w:author="hp" w:date="2025-12-11T20:30:00Z">
        <w:r w:rsidDel="004841CF">
          <w:rPr>
            <w:rFonts w:ascii="Times New Roman" w:eastAsia="Times New Roman" w:hAnsi="Times New Roman" w:cs="Times New Roman"/>
            <w:sz w:val="24"/>
            <w:szCs w:val="24"/>
            <w:lang w:eastAsia="en-US"/>
          </w:rPr>
          <w:delText>13</w:delText>
        </w:r>
      </w:del>
      <w:r>
        <w:rPr>
          <w:rFonts w:ascii="Times New Roman" w:eastAsia="Times New Roman" w:hAnsi="Times New Roman" w:cs="Times New Roman"/>
          <w:sz w:val="24"/>
          <w:szCs w:val="24"/>
          <w:lang w:eastAsia="en-US"/>
        </w:rPr>
        <w:t>], anticancer [</w:t>
      </w:r>
      <w:ins w:id="35" w:author="hp" w:date="2025-12-11T20:30:00Z">
        <w:r w:rsidR="004841CF">
          <w:rPr>
            <w:rFonts w:ascii="Times New Roman" w:eastAsia="Times New Roman" w:hAnsi="Times New Roman" w:cs="Times New Roman"/>
            <w:sz w:val="24"/>
            <w:szCs w:val="24"/>
            <w:lang w:eastAsia="en-US"/>
          </w:rPr>
          <w:t>2</w:t>
        </w:r>
      </w:ins>
      <w:ins w:id="36" w:author="hp" w:date="2025-12-11T20:31:00Z">
        <w:r w:rsidR="004841CF">
          <w:rPr>
            <w:rFonts w:ascii="Times New Roman" w:eastAsia="Times New Roman" w:hAnsi="Times New Roman" w:cs="Times New Roman"/>
            <w:sz w:val="24"/>
            <w:szCs w:val="24"/>
            <w:lang w:eastAsia="en-US"/>
          </w:rPr>
          <w:t>0</w:t>
        </w:r>
      </w:ins>
      <w:del w:id="37" w:author="hp" w:date="2025-12-11T20:31:00Z">
        <w:r w:rsidDel="004841CF">
          <w:rPr>
            <w:rFonts w:ascii="Times New Roman" w:eastAsia="Times New Roman" w:hAnsi="Times New Roman" w:cs="Times New Roman"/>
            <w:sz w:val="24"/>
            <w:szCs w:val="24"/>
            <w:lang w:eastAsia="en-US"/>
          </w:rPr>
          <w:delText>1</w:delText>
        </w:r>
      </w:del>
      <w:del w:id="38" w:author="hp" w:date="2025-12-11T20:30:00Z">
        <w:r w:rsidDel="004841CF">
          <w:rPr>
            <w:rFonts w:ascii="Times New Roman" w:eastAsia="Times New Roman" w:hAnsi="Times New Roman" w:cs="Times New Roman"/>
            <w:sz w:val="24"/>
            <w:szCs w:val="24"/>
            <w:lang w:eastAsia="en-US"/>
          </w:rPr>
          <w:delText>6</w:delText>
        </w:r>
      </w:del>
      <w:r>
        <w:rPr>
          <w:rFonts w:ascii="Times New Roman" w:eastAsia="Times New Roman" w:hAnsi="Times New Roman" w:cs="Times New Roman"/>
          <w:sz w:val="24"/>
          <w:szCs w:val="24"/>
          <w:lang w:eastAsia="en-US"/>
        </w:rPr>
        <w:t>], and anti-tumor agent [</w:t>
      </w:r>
      <w:ins w:id="39" w:author="hp" w:date="2025-12-11T20:30:00Z">
        <w:r w:rsidR="004841CF">
          <w:rPr>
            <w:rFonts w:ascii="Times New Roman" w:eastAsia="Times New Roman" w:hAnsi="Times New Roman" w:cs="Times New Roman"/>
            <w:sz w:val="24"/>
            <w:szCs w:val="24"/>
            <w:lang w:eastAsia="en-US"/>
          </w:rPr>
          <w:t>2</w:t>
        </w:r>
      </w:ins>
      <w:ins w:id="40" w:author="hp" w:date="2025-12-11T20:31:00Z">
        <w:r w:rsidR="004841CF">
          <w:rPr>
            <w:rFonts w:ascii="Times New Roman" w:eastAsia="Times New Roman" w:hAnsi="Times New Roman" w:cs="Times New Roman"/>
            <w:sz w:val="24"/>
            <w:szCs w:val="24"/>
            <w:lang w:eastAsia="en-US"/>
          </w:rPr>
          <w:t>1</w:t>
        </w:r>
      </w:ins>
      <w:del w:id="41" w:author="hp" w:date="2025-12-11T20:30:00Z">
        <w:r w:rsidDel="004841CF">
          <w:rPr>
            <w:rFonts w:ascii="Times New Roman" w:eastAsia="Times New Roman" w:hAnsi="Times New Roman" w:cs="Times New Roman"/>
            <w:sz w:val="24"/>
            <w:szCs w:val="24"/>
            <w:lang w:eastAsia="en-US"/>
          </w:rPr>
          <w:delText>17</w:delText>
        </w:r>
      </w:del>
      <w:r>
        <w:rPr>
          <w:rFonts w:ascii="Times New Roman" w:eastAsia="Times New Roman" w:hAnsi="Times New Roman" w:cs="Times New Roman"/>
          <w:sz w:val="24"/>
          <w:szCs w:val="24"/>
          <w:lang w:eastAsia="en-US"/>
        </w:rPr>
        <w:t>]. It has also been used as an insecticide, rodent repellent, and acaricidal [1</w:t>
      </w:r>
      <w:ins w:id="42" w:author="hp" w:date="2025-12-11T20:31:00Z">
        <w:r w:rsidR="004841CF">
          <w:rPr>
            <w:rFonts w:ascii="Times New Roman" w:eastAsia="Times New Roman" w:hAnsi="Times New Roman" w:cs="Times New Roman"/>
            <w:sz w:val="24"/>
            <w:szCs w:val="24"/>
            <w:lang w:eastAsia="en-US"/>
          </w:rPr>
          <w:t>5</w:t>
        </w:r>
      </w:ins>
      <w:del w:id="43" w:author="hp" w:date="2025-12-11T20:31:00Z">
        <w:r w:rsidDel="004841CF">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 It is a plant that forms a dense population and usually dominates other plants in its natural habitat [1</w:t>
      </w:r>
      <w:ins w:id="44" w:author="hp" w:date="2025-12-11T20:31:00Z">
        <w:r w:rsidR="004841CF">
          <w:rPr>
            <w:rFonts w:ascii="Times New Roman" w:eastAsia="Times New Roman" w:hAnsi="Times New Roman" w:cs="Times New Roman"/>
            <w:sz w:val="24"/>
            <w:szCs w:val="24"/>
            <w:lang w:eastAsia="en-US"/>
          </w:rPr>
          <w:t>6</w:t>
        </w:r>
      </w:ins>
      <w:del w:id="45" w:author="hp" w:date="2025-12-11T20:31:00Z">
        <w:r w:rsidDel="004841CF">
          <w:rPr>
            <w:rFonts w:ascii="Times New Roman" w:eastAsia="Times New Roman" w:hAnsi="Times New Roman" w:cs="Times New Roman"/>
            <w:sz w:val="24"/>
            <w:szCs w:val="24"/>
            <w:lang w:eastAsia="en-US"/>
          </w:rPr>
          <w:delText>2</w:delText>
        </w:r>
      </w:del>
      <w:r>
        <w:rPr>
          <w:rFonts w:ascii="Times New Roman" w:eastAsia="Times New Roman" w:hAnsi="Times New Roman" w:cs="Times New Roman"/>
          <w:sz w:val="24"/>
          <w:szCs w:val="24"/>
          <w:lang w:eastAsia="en-US"/>
        </w:rPr>
        <w:t>], providing a good reason to investigate its potential for allelopathy.</w:t>
      </w:r>
      <w:ins w:id="46" w:author="hp" w:date="2025-12-11T20:10:00Z">
        <w:r w:rsidR="00E54704">
          <w:rPr>
            <w:rFonts w:ascii="Times New Roman" w:eastAsia="Times New Roman" w:hAnsi="Times New Roman" w:cs="Times New Roman"/>
            <w:sz w:val="24"/>
            <w:szCs w:val="24"/>
            <w:lang w:eastAsia="en-US"/>
          </w:rPr>
          <w:t xml:space="preserve"> </w:t>
        </w:r>
        <w:commentRangeStart w:id="47"/>
        <w:r w:rsidR="00E54704">
          <w:rPr>
            <w:rFonts w:ascii="Times New Roman" w:eastAsia="Times New Roman" w:hAnsi="Times New Roman" w:cs="Times New Roman"/>
            <w:sz w:val="24"/>
            <w:szCs w:val="24"/>
            <w:lang w:eastAsia="en-US"/>
          </w:rPr>
          <w:t>---------------</w:t>
        </w:r>
        <w:commentRangeEnd w:id="47"/>
        <w:r w:rsidR="00E54704">
          <w:rPr>
            <w:rStyle w:val="CommentReference"/>
          </w:rPr>
          <w:commentReference w:id="47"/>
        </w:r>
      </w:ins>
      <w:ins w:id="48" w:author="hp" w:date="2025-12-11T20:12:00Z">
        <w:r w:rsidR="00C61A29" w:rsidRPr="00C61A29">
          <w:rPr>
            <w:rFonts w:ascii="Times New Roman" w:eastAsia="Times New Roman" w:hAnsi="Times New Roman" w:cs="Times New Roman"/>
            <w:sz w:val="24"/>
            <w:szCs w:val="24"/>
            <w:lang w:eastAsia="en-US"/>
          </w:rPr>
          <w:t xml:space="preserve"> </w:t>
        </w:r>
      </w:ins>
      <w:moveToRangeStart w:id="49" w:author="hp" w:date="2025-12-11T20:12:00Z" w:name="move216376345"/>
      <w:commentRangeStart w:id="50"/>
      <w:moveTo w:id="51" w:author="hp" w:date="2025-12-11T20:12:00Z">
        <w:r w:rsidR="00C61A29">
          <w:rPr>
            <w:rFonts w:ascii="Times New Roman" w:eastAsia="Times New Roman" w:hAnsi="Times New Roman" w:cs="Times New Roman"/>
            <w:sz w:val="24"/>
            <w:szCs w:val="24"/>
            <w:lang w:eastAsia="en-US"/>
          </w:rPr>
          <w:t xml:space="preserve">This study investigated the phytochemical composition and allelopathic potential of aqueous extracts from </w:t>
        </w:r>
        <w:proofErr w:type="spellStart"/>
        <w:r w:rsidR="00C61A29">
          <w:rPr>
            <w:rFonts w:ascii="Times New Roman" w:eastAsia="Times New Roman" w:hAnsi="Times New Roman" w:cs="Times New Roman"/>
            <w:i/>
            <w:iCs/>
            <w:sz w:val="24"/>
            <w:szCs w:val="24"/>
            <w:lang w:eastAsia="en-US"/>
          </w:rPr>
          <w:t>Petiveria</w:t>
        </w:r>
        <w:proofErr w:type="spellEnd"/>
        <w:r w:rsidR="00C61A29">
          <w:rPr>
            <w:rFonts w:ascii="Times New Roman" w:eastAsia="Times New Roman" w:hAnsi="Times New Roman" w:cs="Times New Roman"/>
            <w:i/>
            <w:iCs/>
            <w:sz w:val="24"/>
            <w:szCs w:val="24"/>
            <w:lang w:eastAsia="en-US"/>
          </w:rPr>
          <w:t xml:space="preserve"> </w:t>
        </w:r>
        <w:proofErr w:type="spellStart"/>
        <w:r w:rsidR="00C61A29">
          <w:rPr>
            <w:rFonts w:ascii="Times New Roman" w:eastAsia="Times New Roman" w:hAnsi="Times New Roman" w:cs="Times New Roman"/>
            <w:i/>
            <w:iCs/>
            <w:sz w:val="24"/>
            <w:szCs w:val="24"/>
            <w:lang w:eastAsia="en-US"/>
          </w:rPr>
          <w:t>alliacea</w:t>
        </w:r>
        <w:proofErr w:type="spellEnd"/>
        <w:r w:rsidR="00C61A29">
          <w:rPr>
            <w:rFonts w:ascii="Times New Roman" w:eastAsia="Times New Roman" w:hAnsi="Times New Roman" w:cs="Times New Roman"/>
            <w:sz w:val="24"/>
            <w:szCs w:val="24"/>
            <w:lang w:eastAsia="en-US"/>
          </w:rPr>
          <w:t xml:space="preserve"> L. on the germination and early development of two prominent and problematic agricultural weeds: </w:t>
        </w:r>
        <w:r w:rsidR="00C61A29">
          <w:rPr>
            <w:rFonts w:ascii="Times New Roman" w:eastAsia="Times New Roman" w:hAnsi="Times New Roman" w:cs="Times New Roman"/>
            <w:i/>
            <w:iCs/>
            <w:sz w:val="24"/>
            <w:szCs w:val="24"/>
            <w:lang w:eastAsia="en-US"/>
          </w:rPr>
          <w:t xml:space="preserve">Euphorbia </w:t>
        </w:r>
        <w:proofErr w:type="spellStart"/>
        <w:r w:rsidR="00C61A29">
          <w:rPr>
            <w:rFonts w:ascii="Times New Roman" w:eastAsia="Times New Roman" w:hAnsi="Times New Roman" w:cs="Times New Roman"/>
            <w:i/>
            <w:iCs/>
            <w:sz w:val="24"/>
            <w:szCs w:val="24"/>
            <w:lang w:eastAsia="en-US"/>
          </w:rPr>
          <w:t>heterophylla</w:t>
        </w:r>
        <w:proofErr w:type="spellEnd"/>
        <w:r w:rsidR="00C61A29">
          <w:rPr>
            <w:rFonts w:ascii="Times New Roman" w:eastAsia="Times New Roman" w:hAnsi="Times New Roman" w:cs="Times New Roman"/>
            <w:sz w:val="24"/>
            <w:szCs w:val="24"/>
            <w:lang w:eastAsia="en-US"/>
          </w:rPr>
          <w:t xml:space="preserve"> L. and </w:t>
        </w:r>
        <w:proofErr w:type="spellStart"/>
        <w:r w:rsidR="00C61A29">
          <w:rPr>
            <w:rFonts w:ascii="Times New Roman" w:eastAsia="Times New Roman" w:hAnsi="Times New Roman" w:cs="Times New Roman"/>
            <w:i/>
            <w:iCs/>
            <w:sz w:val="24"/>
            <w:szCs w:val="24"/>
            <w:lang w:eastAsia="en-US"/>
          </w:rPr>
          <w:t>Cyperus</w:t>
        </w:r>
        <w:proofErr w:type="spellEnd"/>
        <w:r w:rsidR="00C61A29">
          <w:rPr>
            <w:rFonts w:ascii="Times New Roman" w:eastAsia="Times New Roman" w:hAnsi="Times New Roman" w:cs="Times New Roman"/>
            <w:i/>
            <w:iCs/>
            <w:sz w:val="24"/>
            <w:szCs w:val="24"/>
            <w:lang w:eastAsia="en-US"/>
          </w:rPr>
          <w:t xml:space="preserve"> </w:t>
        </w:r>
        <w:proofErr w:type="spellStart"/>
        <w:r w:rsidR="00C61A29">
          <w:rPr>
            <w:rFonts w:ascii="Times New Roman" w:eastAsia="Times New Roman" w:hAnsi="Times New Roman" w:cs="Times New Roman"/>
            <w:i/>
            <w:iCs/>
            <w:sz w:val="24"/>
            <w:szCs w:val="24"/>
            <w:lang w:eastAsia="en-US"/>
          </w:rPr>
          <w:t>esculentus</w:t>
        </w:r>
        <w:proofErr w:type="spellEnd"/>
        <w:r w:rsidR="00C61A29">
          <w:rPr>
            <w:rFonts w:ascii="Times New Roman" w:eastAsia="Times New Roman" w:hAnsi="Times New Roman" w:cs="Times New Roman"/>
            <w:sz w:val="24"/>
            <w:szCs w:val="24"/>
            <w:lang w:eastAsia="en-US"/>
          </w:rPr>
          <w:t xml:space="preserve"> L</w:t>
        </w:r>
        <w:commentRangeEnd w:id="50"/>
        <w:r w:rsidR="00C61A29">
          <w:rPr>
            <w:rStyle w:val="CommentReference"/>
          </w:rPr>
          <w:commentReference w:id="50"/>
        </w:r>
        <w:r w:rsidR="00C61A29">
          <w:rPr>
            <w:rFonts w:ascii="Times New Roman" w:eastAsia="Times New Roman" w:hAnsi="Times New Roman" w:cs="Times New Roman"/>
            <w:sz w:val="24"/>
            <w:szCs w:val="24"/>
            <w:lang w:eastAsia="en-US"/>
          </w:rPr>
          <w:t>.</w:t>
        </w:r>
      </w:moveTo>
      <w:moveToRangeEnd w:id="49"/>
    </w:p>
    <w:p w14:paraId="654183A5"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MATERIALS AND METHODS</w:t>
      </w:r>
    </w:p>
    <w:p w14:paraId="1D6430A1" w14:textId="77777777" w:rsidR="00771870" w:rsidRDefault="00CE6891">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2.1 Experimental site and materials</w:t>
      </w:r>
    </w:p>
    <w:p w14:paraId="27AA423E" w14:textId="03E6DA61"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bioassay was conducted at the Ecology Research Laboratory of the Department of Crop Protection and Environmental Biology, University of Ibadan, Ibadan, Nigeria. Mature plants of </w:t>
      </w:r>
      <w:del w:id="52" w:author="hp" w:date="2025-12-11T20:32:00Z">
        <w:r w:rsidDel="00D0477B">
          <w:rPr>
            <w:rFonts w:ascii="Times New Roman" w:eastAsia="SimSun" w:hAnsi="Times New Roman" w:cs="Times New Roman"/>
            <w:i/>
            <w:iCs/>
            <w:sz w:val="24"/>
            <w:szCs w:val="24"/>
          </w:rPr>
          <w:delText xml:space="preserve">Petiveria </w:delText>
        </w:r>
      </w:del>
      <w:ins w:id="53" w:author="hp" w:date="2025-12-11T20:32:00Z">
        <w:r w:rsidR="00D0477B">
          <w:rPr>
            <w:rFonts w:ascii="Times New Roman" w:eastAsia="SimSun" w:hAnsi="Times New Roman" w:cs="Times New Roman"/>
            <w:i/>
            <w:iCs/>
            <w:sz w:val="24"/>
            <w:szCs w:val="24"/>
          </w:rPr>
          <w:t>P</w:t>
        </w:r>
        <w:r w:rsidR="00D0477B">
          <w:rPr>
            <w:rFonts w:ascii="Times New Roman" w:eastAsia="SimSun" w:hAnsi="Times New Roman" w:cs="Times New Roman"/>
            <w:i/>
            <w:iCs/>
            <w:sz w:val="24"/>
            <w:szCs w:val="24"/>
          </w:rPr>
          <w:t>.</w:t>
        </w:r>
        <w:r w:rsidR="00D0477B">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were harvested from the Botanical Garden (07º45760`N; 03º 89353`E; 185 m </w:t>
      </w:r>
      <w:proofErr w:type="spellStart"/>
      <w:r>
        <w:rPr>
          <w:rFonts w:ascii="Times New Roman" w:eastAsia="SimSun" w:hAnsi="Times New Roman" w:cs="Times New Roman"/>
          <w:sz w:val="24"/>
          <w:szCs w:val="24"/>
        </w:rPr>
        <w:t>asl</w:t>
      </w:r>
      <w:proofErr w:type="spellEnd"/>
      <w:r>
        <w:rPr>
          <w:rFonts w:ascii="Times New Roman" w:eastAsia="SimSun" w:hAnsi="Times New Roman" w:cs="Times New Roman"/>
          <w:sz w:val="24"/>
          <w:szCs w:val="24"/>
        </w:rPr>
        <w:t xml:space="preserve">) of the University of Ibadan, Ibadan. Seeds of </w:t>
      </w:r>
      <w:del w:id="54" w:author="hp" w:date="2025-12-11T20:32:00Z">
        <w:r w:rsidDel="00D0477B">
          <w:rPr>
            <w:rFonts w:ascii="Times New Roman" w:eastAsia="SimSun" w:hAnsi="Times New Roman" w:cs="Times New Roman"/>
            <w:i/>
            <w:iCs/>
            <w:sz w:val="24"/>
            <w:szCs w:val="24"/>
          </w:rPr>
          <w:delText xml:space="preserve">Euphorbia </w:delText>
        </w:r>
      </w:del>
      <w:ins w:id="55" w:author="hp" w:date="2025-12-11T20:32:00Z">
        <w:r w:rsidR="00D0477B">
          <w:rPr>
            <w:rFonts w:ascii="Times New Roman" w:eastAsia="SimSun" w:hAnsi="Times New Roman" w:cs="Times New Roman"/>
            <w:i/>
            <w:iCs/>
            <w:sz w:val="24"/>
            <w:szCs w:val="24"/>
          </w:rPr>
          <w:t>E</w:t>
        </w:r>
        <w:r w:rsidR="00D0477B">
          <w:rPr>
            <w:rFonts w:ascii="Times New Roman" w:eastAsia="SimSun" w:hAnsi="Times New Roman" w:cs="Times New Roman"/>
            <w:i/>
            <w:iCs/>
            <w:sz w:val="24"/>
            <w:szCs w:val="24"/>
          </w:rPr>
          <w:t>.</w:t>
        </w:r>
        <w:r w:rsidR="00D0477B">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were collected from the Teaching and Research Farm (07º45792`N; 03º 89707`E; 203 m </w:t>
      </w:r>
      <w:proofErr w:type="spellStart"/>
      <w:r>
        <w:rPr>
          <w:rFonts w:ascii="Times New Roman" w:eastAsia="SimSun" w:hAnsi="Times New Roman" w:cs="Times New Roman"/>
          <w:sz w:val="24"/>
          <w:szCs w:val="24"/>
        </w:rPr>
        <w:t>asl</w:t>
      </w:r>
      <w:proofErr w:type="spellEnd"/>
      <w:r>
        <w:rPr>
          <w:rFonts w:ascii="Times New Roman" w:eastAsia="SimSun" w:hAnsi="Times New Roman" w:cs="Times New Roman"/>
          <w:sz w:val="24"/>
          <w:szCs w:val="24"/>
        </w:rPr>
        <w:t xml:space="preserve">), University of Ibadan, Ibadan, and corms of </w:t>
      </w:r>
      <w:del w:id="56" w:author="hp" w:date="2025-12-11T20:32:00Z">
        <w:r w:rsidDel="00D0477B">
          <w:rPr>
            <w:rFonts w:ascii="Times New Roman" w:eastAsia="SimSun" w:hAnsi="Times New Roman" w:cs="Times New Roman"/>
            <w:i/>
            <w:iCs/>
            <w:sz w:val="24"/>
            <w:szCs w:val="24"/>
          </w:rPr>
          <w:delText xml:space="preserve">Cyperus </w:delText>
        </w:r>
      </w:del>
      <w:ins w:id="57" w:author="hp" w:date="2025-12-11T20:32:00Z">
        <w:r w:rsidR="00D0477B">
          <w:rPr>
            <w:rFonts w:ascii="Times New Roman" w:eastAsia="SimSun" w:hAnsi="Times New Roman" w:cs="Times New Roman"/>
            <w:i/>
            <w:iCs/>
            <w:sz w:val="24"/>
            <w:szCs w:val="24"/>
          </w:rPr>
          <w:t>C</w:t>
        </w:r>
        <w:r w:rsidR="00D0477B">
          <w:rPr>
            <w:rFonts w:ascii="Times New Roman" w:eastAsia="SimSun" w:hAnsi="Times New Roman" w:cs="Times New Roman"/>
            <w:i/>
            <w:iCs/>
            <w:sz w:val="24"/>
            <w:szCs w:val="24"/>
          </w:rPr>
          <w:t>.</w:t>
        </w:r>
        <w:r w:rsidR="00D0477B">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purchased from </w:t>
      </w:r>
      <w:proofErr w:type="spellStart"/>
      <w:r>
        <w:rPr>
          <w:rFonts w:ascii="Times New Roman" w:eastAsia="SimSun" w:hAnsi="Times New Roman" w:cs="Times New Roman"/>
          <w:sz w:val="24"/>
          <w:szCs w:val="24"/>
        </w:rPr>
        <w:t>Bodija</w:t>
      </w:r>
      <w:proofErr w:type="spellEnd"/>
      <w:r>
        <w:rPr>
          <w:rFonts w:ascii="Times New Roman" w:eastAsia="SimSun" w:hAnsi="Times New Roman" w:cs="Times New Roman"/>
          <w:sz w:val="24"/>
          <w:szCs w:val="24"/>
        </w:rPr>
        <w:t xml:space="preserve"> Market in Ibadan, Ibadan, Oyo State, Nigeria. The phytochemical analysis of mature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lastRenderedPageBreak/>
        <w:t>alliacea</w:t>
      </w:r>
      <w:proofErr w:type="spellEnd"/>
      <w:r>
        <w:rPr>
          <w:rFonts w:ascii="Times New Roman" w:eastAsia="SimSun" w:hAnsi="Times New Roman" w:cs="Times New Roman"/>
          <w:sz w:val="24"/>
          <w:szCs w:val="24"/>
        </w:rPr>
        <w:t xml:space="preserve"> was conducted at the Pharmaceutical Chemistry Laboratory of the University of Ibadan, Ibadan, Nigeria.</w:t>
      </w:r>
    </w:p>
    <w:p w14:paraId="49BC0F60" w14:textId="5BEF170C"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2.2 Preparation of </w:t>
      </w:r>
      <w:del w:id="58" w:author="hp" w:date="2025-12-11T20:32:00Z">
        <w:r w:rsidDel="00D0477B">
          <w:rPr>
            <w:rFonts w:ascii="Times New Roman" w:hAnsi="Times New Roman" w:cs="Times New Roman" w:hint="default"/>
            <w:i/>
            <w:iCs/>
            <w:sz w:val="24"/>
            <w:szCs w:val="24"/>
          </w:rPr>
          <w:delText xml:space="preserve">Petiveria </w:delText>
        </w:r>
      </w:del>
      <w:ins w:id="59" w:author="hp" w:date="2025-12-11T20:32:00Z">
        <w:r w:rsidR="00D0477B">
          <w:rPr>
            <w:rFonts w:ascii="Times New Roman" w:hAnsi="Times New Roman" w:cs="Times New Roman" w:hint="default"/>
            <w:i/>
            <w:iCs/>
            <w:sz w:val="24"/>
            <w:szCs w:val="24"/>
          </w:rPr>
          <w:t>P</w:t>
        </w:r>
        <w:r w:rsidR="00D0477B">
          <w:rPr>
            <w:rFonts w:ascii="Times New Roman" w:hAnsi="Times New Roman" w:cs="Times New Roman" w:hint="default"/>
            <w:i/>
            <w:iCs/>
            <w:sz w:val="24"/>
            <w:szCs w:val="24"/>
          </w:rPr>
          <w:t>.</w:t>
        </w:r>
        <w:r w:rsidR="00D0477B">
          <w:rPr>
            <w:rFonts w:ascii="Times New Roman" w:hAnsi="Times New Roman" w:cs="Times New Roman" w:hint="default"/>
            <w:i/>
            <w:iCs/>
            <w:sz w:val="24"/>
            <w:szCs w:val="24"/>
          </w:rPr>
          <w:t xml:space="preserve"> </w:t>
        </w:r>
      </w:ins>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shoot and root extracts</w:t>
      </w:r>
    </w:p>
    <w:p w14:paraId="4EA6C152" w14:textId="378FEEB5"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aqueous extraction of fresh shoots and roots of </w:t>
      </w:r>
      <w:del w:id="60" w:author="hp" w:date="2025-12-11T20:32:00Z">
        <w:r w:rsidDel="00D0477B">
          <w:rPr>
            <w:rFonts w:ascii="Times New Roman" w:eastAsia="SimSun" w:hAnsi="Times New Roman" w:cs="Times New Roman"/>
            <w:i/>
            <w:iCs/>
            <w:sz w:val="24"/>
            <w:szCs w:val="24"/>
          </w:rPr>
          <w:delText xml:space="preserve">Petiveria </w:delText>
        </w:r>
      </w:del>
      <w:ins w:id="61" w:author="hp" w:date="2025-12-11T20:32:00Z">
        <w:r w:rsidR="00D0477B">
          <w:rPr>
            <w:rFonts w:ascii="Times New Roman" w:eastAsia="SimSun" w:hAnsi="Times New Roman" w:cs="Times New Roman"/>
            <w:i/>
            <w:iCs/>
            <w:sz w:val="24"/>
            <w:szCs w:val="24"/>
          </w:rPr>
          <w:t>P</w:t>
        </w:r>
        <w:r w:rsidR="00D0477B">
          <w:rPr>
            <w:rFonts w:ascii="Times New Roman" w:eastAsia="SimSun" w:hAnsi="Times New Roman" w:cs="Times New Roman"/>
            <w:i/>
            <w:iCs/>
            <w:sz w:val="24"/>
            <w:szCs w:val="24"/>
          </w:rPr>
          <w:t>.</w:t>
        </w:r>
        <w:r w:rsidR="00D0477B">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performed using previously established protocols with modifications [28].  Freshly harvested mature</w:t>
      </w:r>
      <w:r>
        <w:rPr>
          <w:rFonts w:ascii="Times New Roman" w:eastAsia="SimSun" w:hAnsi="Times New Roman" w:cs="Times New Roman"/>
          <w:i/>
          <w:iCs/>
          <w:sz w:val="24"/>
          <w:szCs w:val="24"/>
        </w:rPr>
        <w:t xml:space="preserve"> </w:t>
      </w:r>
      <w:commentRangeStart w:id="62"/>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commentRangeEnd w:id="62"/>
      <w:r w:rsidR="00D0477B">
        <w:rPr>
          <w:rStyle w:val="CommentReference"/>
        </w:rPr>
        <w:commentReference w:id="62"/>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separated into shoots and roots and cut into small chips. Four hundred (400) g of each plant part was separately weighed on a Mettler balance and subsequently crushed using a wooden mortar and pestle. Each of the crushed parts of the plant material was soaked in 1,000 mL of distilled water for 24 </w:t>
      </w:r>
      <w:commentRangeStart w:id="63"/>
      <w:r>
        <w:rPr>
          <w:rFonts w:ascii="Times New Roman" w:eastAsia="SimSun" w:hAnsi="Times New Roman" w:cs="Times New Roman"/>
          <w:sz w:val="24"/>
          <w:szCs w:val="24"/>
        </w:rPr>
        <w:t xml:space="preserve">hours </w:t>
      </w:r>
      <w:commentRangeEnd w:id="63"/>
      <w:r w:rsidR="00D0477B">
        <w:rPr>
          <w:rStyle w:val="CommentReference"/>
        </w:rPr>
        <w:commentReference w:id="63"/>
      </w:r>
      <w:r>
        <w:rPr>
          <w:rFonts w:ascii="Times New Roman" w:eastAsia="SimSun" w:hAnsi="Times New Roman" w:cs="Times New Roman"/>
          <w:sz w:val="24"/>
          <w:szCs w:val="24"/>
        </w:rPr>
        <w:t>at room temperature (27 ± 2°C). The suspension obtained was shaken vigorously, filtered through a 50-60 mm sieve, and subsequently filtered three times using a muslin cloth pore-sized sieve to obtain the filtrates. The filtrates obtained were the shoot and root stock solutions (100% w/v). The stock solutions were diluted with varying volume of the distilled water to obtain three other concentrations: 75%, 50% and 25%. The extracts were stored in a regulated, cooled incubator at 4°C to prevent putrefaction and degradation of phytochemicals that may be present until needed for treatment applications. The different concentrations of aqueous extracts of the shoot and root, and distilled water, which served as the control, were the nine treatments as follows:</w:t>
      </w:r>
    </w:p>
    <w:p w14:paraId="6E5352C2" w14:textId="309BBC80"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1. 100% aqueous </w:t>
      </w:r>
      <w:del w:id="64" w:author="hp" w:date="2025-12-11T20:33:00Z">
        <w:r w:rsidDel="00D0477B">
          <w:rPr>
            <w:rFonts w:ascii="Times New Roman" w:eastAsia="SimSun" w:hAnsi="Times New Roman" w:cs="Times New Roman"/>
            <w:i/>
            <w:sz w:val="24"/>
            <w:szCs w:val="24"/>
          </w:rPr>
          <w:delText xml:space="preserve">Petiveria </w:delText>
        </w:r>
      </w:del>
      <w:ins w:id="65" w:author="hp" w:date="2025-12-11T20:33:00Z">
        <w:r w:rsidR="00D0477B">
          <w:rPr>
            <w:rFonts w:ascii="Times New Roman" w:eastAsia="SimSun" w:hAnsi="Times New Roman" w:cs="Times New Roman"/>
            <w:i/>
            <w:sz w:val="24"/>
            <w:szCs w:val="24"/>
          </w:rPr>
          <w:t>P</w:t>
        </w:r>
        <w:r w:rsidR="00D0477B">
          <w:rPr>
            <w:rFonts w:ascii="Times New Roman" w:eastAsia="SimSun" w:hAnsi="Times New Roman" w:cs="Times New Roman"/>
            <w:i/>
            <w:sz w:val="24"/>
            <w:szCs w:val="24"/>
          </w:rPr>
          <w:t>.</w:t>
        </w:r>
        <w:r w:rsidR="00D0477B">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(PaSE-100)</w:t>
      </w:r>
    </w:p>
    <w:p w14:paraId="0D9AD2DE" w14:textId="5504B5EB"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2. 75% aqueous </w:t>
      </w:r>
      <w:del w:id="66" w:author="hp" w:date="2025-12-11T20:33:00Z">
        <w:r w:rsidDel="00D0477B">
          <w:rPr>
            <w:rFonts w:ascii="Times New Roman" w:eastAsia="SimSun" w:hAnsi="Times New Roman" w:cs="Times New Roman"/>
            <w:i/>
            <w:sz w:val="24"/>
            <w:szCs w:val="24"/>
          </w:rPr>
          <w:delText xml:space="preserve">Petiveria </w:delText>
        </w:r>
      </w:del>
      <w:ins w:id="67" w:author="hp" w:date="2025-12-11T20:33:00Z">
        <w:r w:rsidR="00D0477B">
          <w:rPr>
            <w:rFonts w:ascii="Times New Roman" w:eastAsia="SimSun" w:hAnsi="Times New Roman" w:cs="Times New Roman"/>
            <w:i/>
            <w:sz w:val="24"/>
            <w:szCs w:val="24"/>
          </w:rPr>
          <w:t>P</w:t>
        </w:r>
        <w:r w:rsidR="00D0477B">
          <w:rPr>
            <w:rFonts w:ascii="Times New Roman" w:eastAsia="SimSun" w:hAnsi="Times New Roman" w:cs="Times New Roman"/>
            <w:i/>
            <w:sz w:val="24"/>
            <w:szCs w:val="24"/>
          </w:rPr>
          <w:t>.</w:t>
        </w:r>
        <w:r w:rsidR="00D0477B">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(PaSE-75)</w:t>
      </w:r>
    </w:p>
    <w:p w14:paraId="079841D4" w14:textId="12A71BFF"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3. 50% aqueous </w:t>
      </w:r>
      <w:del w:id="68" w:author="hp" w:date="2025-12-11T20:33:00Z">
        <w:r w:rsidDel="00D0477B">
          <w:rPr>
            <w:rFonts w:ascii="Times New Roman" w:eastAsia="SimSun" w:hAnsi="Times New Roman" w:cs="Times New Roman"/>
            <w:i/>
            <w:sz w:val="24"/>
            <w:szCs w:val="24"/>
          </w:rPr>
          <w:delText xml:space="preserve">Petiveria </w:delText>
        </w:r>
      </w:del>
      <w:ins w:id="69" w:author="hp" w:date="2025-12-11T20:33:00Z">
        <w:r w:rsidR="00D0477B">
          <w:rPr>
            <w:rFonts w:ascii="Times New Roman" w:eastAsia="SimSun" w:hAnsi="Times New Roman" w:cs="Times New Roman"/>
            <w:i/>
            <w:sz w:val="24"/>
            <w:szCs w:val="24"/>
          </w:rPr>
          <w:t>P</w:t>
        </w:r>
        <w:r w:rsidR="00D0477B">
          <w:rPr>
            <w:rFonts w:ascii="Times New Roman" w:eastAsia="SimSun" w:hAnsi="Times New Roman" w:cs="Times New Roman"/>
            <w:i/>
            <w:sz w:val="24"/>
            <w:szCs w:val="24"/>
          </w:rPr>
          <w:t>.</w:t>
        </w:r>
        <w:r w:rsidR="00D0477B">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(PaSE-50)</w:t>
      </w:r>
    </w:p>
    <w:p w14:paraId="772217D0" w14:textId="790BE80B"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4. 25% aqueous </w:t>
      </w:r>
      <w:del w:id="70" w:author="hp" w:date="2025-12-11T20:33:00Z">
        <w:r w:rsidDel="00D0477B">
          <w:rPr>
            <w:rFonts w:ascii="Times New Roman" w:eastAsia="SimSun" w:hAnsi="Times New Roman" w:cs="Times New Roman"/>
            <w:i/>
            <w:sz w:val="24"/>
            <w:szCs w:val="24"/>
          </w:rPr>
          <w:delText xml:space="preserve">Petiveria </w:delText>
        </w:r>
      </w:del>
      <w:ins w:id="71" w:author="hp" w:date="2025-12-11T20:33:00Z">
        <w:r w:rsidR="00D0477B">
          <w:rPr>
            <w:rFonts w:ascii="Times New Roman" w:eastAsia="SimSun" w:hAnsi="Times New Roman" w:cs="Times New Roman"/>
            <w:i/>
            <w:sz w:val="24"/>
            <w:szCs w:val="24"/>
          </w:rPr>
          <w:t>P</w:t>
        </w:r>
        <w:r w:rsidR="00D0477B">
          <w:rPr>
            <w:rFonts w:ascii="Times New Roman" w:eastAsia="SimSun" w:hAnsi="Times New Roman" w:cs="Times New Roman"/>
            <w:i/>
            <w:sz w:val="24"/>
            <w:szCs w:val="24"/>
          </w:rPr>
          <w:t>.</w:t>
        </w:r>
        <w:r w:rsidR="00D0477B">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(PaSE-25)</w:t>
      </w:r>
    </w:p>
    <w:p w14:paraId="71F8706F" w14:textId="24B0DE85"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5. 100% aqueous </w:t>
      </w:r>
      <w:del w:id="72" w:author="hp" w:date="2025-12-11T20:33:00Z">
        <w:r w:rsidDel="00D0477B">
          <w:rPr>
            <w:rFonts w:ascii="Times New Roman" w:eastAsia="SimSun" w:hAnsi="Times New Roman" w:cs="Times New Roman"/>
            <w:i/>
            <w:sz w:val="24"/>
            <w:szCs w:val="24"/>
          </w:rPr>
          <w:delText xml:space="preserve">Petiveria </w:delText>
        </w:r>
      </w:del>
      <w:ins w:id="73" w:author="hp" w:date="2025-12-11T20:33:00Z">
        <w:r w:rsidR="00D0477B">
          <w:rPr>
            <w:rFonts w:ascii="Times New Roman" w:eastAsia="SimSun" w:hAnsi="Times New Roman" w:cs="Times New Roman"/>
            <w:i/>
            <w:sz w:val="24"/>
            <w:szCs w:val="24"/>
          </w:rPr>
          <w:t>P</w:t>
        </w:r>
        <w:r w:rsidR="00D0477B">
          <w:rPr>
            <w:rFonts w:ascii="Times New Roman" w:eastAsia="SimSun" w:hAnsi="Times New Roman" w:cs="Times New Roman"/>
            <w:i/>
            <w:sz w:val="24"/>
            <w:szCs w:val="24"/>
          </w:rPr>
          <w:t>.</w:t>
        </w:r>
        <w:r w:rsidR="00D0477B">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(PaRE-100)</w:t>
      </w:r>
    </w:p>
    <w:p w14:paraId="62FE457D" w14:textId="7FFCBD7E"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6. 75% aqueous </w:t>
      </w:r>
      <w:del w:id="74" w:author="hp" w:date="2025-12-11T20:33:00Z">
        <w:r w:rsidDel="00394B47">
          <w:rPr>
            <w:rFonts w:ascii="Times New Roman" w:eastAsia="SimSun" w:hAnsi="Times New Roman" w:cs="Times New Roman"/>
            <w:i/>
            <w:sz w:val="24"/>
            <w:szCs w:val="24"/>
          </w:rPr>
          <w:delText xml:space="preserve">Petiveria </w:delText>
        </w:r>
      </w:del>
      <w:ins w:id="75" w:author="hp" w:date="2025-12-11T20:33:00Z">
        <w:r w:rsidR="00394B47">
          <w:rPr>
            <w:rFonts w:ascii="Times New Roman" w:eastAsia="SimSun" w:hAnsi="Times New Roman" w:cs="Times New Roman"/>
            <w:i/>
            <w:sz w:val="24"/>
            <w:szCs w:val="24"/>
          </w:rPr>
          <w:t>P</w:t>
        </w:r>
        <w:r w:rsidR="00394B47">
          <w:rPr>
            <w:rFonts w:ascii="Times New Roman" w:eastAsia="SimSun" w:hAnsi="Times New Roman" w:cs="Times New Roman"/>
            <w:i/>
            <w:sz w:val="24"/>
            <w:szCs w:val="24"/>
          </w:rPr>
          <w:t>.</w:t>
        </w:r>
        <w:r w:rsidR="00394B47">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(PaRE-75)</w:t>
      </w:r>
    </w:p>
    <w:p w14:paraId="4FBCAD4B" w14:textId="33B57B32"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7. 50% aqueous </w:t>
      </w:r>
      <w:del w:id="76" w:author="hp" w:date="2025-12-11T20:33:00Z">
        <w:r w:rsidDel="00394B47">
          <w:rPr>
            <w:rFonts w:ascii="Times New Roman" w:eastAsia="SimSun" w:hAnsi="Times New Roman" w:cs="Times New Roman"/>
            <w:i/>
            <w:sz w:val="24"/>
            <w:szCs w:val="24"/>
          </w:rPr>
          <w:delText xml:space="preserve">Petiveria </w:delText>
        </w:r>
      </w:del>
      <w:ins w:id="77" w:author="hp" w:date="2025-12-11T20:33:00Z">
        <w:r w:rsidR="00394B47">
          <w:rPr>
            <w:rFonts w:ascii="Times New Roman" w:eastAsia="SimSun" w:hAnsi="Times New Roman" w:cs="Times New Roman"/>
            <w:i/>
            <w:sz w:val="24"/>
            <w:szCs w:val="24"/>
          </w:rPr>
          <w:t>P</w:t>
        </w:r>
        <w:r w:rsidR="00394B47">
          <w:rPr>
            <w:rFonts w:ascii="Times New Roman" w:eastAsia="SimSun" w:hAnsi="Times New Roman" w:cs="Times New Roman"/>
            <w:i/>
            <w:sz w:val="24"/>
            <w:szCs w:val="24"/>
          </w:rPr>
          <w:t>.</w:t>
        </w:r>
        <w:r w:rsidR="00394B47">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(PaRE-50)</w:t>
      </w:r>
    </w:p>
    <w:p w14:paraId="1450EAC5" w14:textId="7B5A88F2"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8. 25% aqueous </w:t>
      </w:r>
      <w:del w:id="78" w:author="hp" w:date="2025-12-11T20:33:00Z">
        <w:r w:rsidDel="00394B47">
          <w:rPr>
            <w:rFonts w:ascii="Times New Roman" w:eastAsia="SimSun" w:hAnsi="Times New Roman" w:cs="Times New Roman"/>
            <w:i/>
            <w:sz w:val="24"/>
            <w:szCs w:val="24"/>
          </w:rPr>
          <w:delText xml:space="preserve">Petiveria </w:delText>
        </w:r>
      </w:del>
      <w:ins w:id="79" w:author="hp" w:date="2025-12-11T20:33:00Z">
        <w:r w:rsidR="00394B47">
          <w:rPr>
            <w:rFonts w:ascii="Times New Roman" w:eastAsia="SimSun" w:hAnsi="Times New Roman" w:cs="Times New Roman"/>
            <w:i/>
            <w:sz w:val="24"/>
            <w:szCs w:val="24"/>
          </w:rPr>
          <w:t>P</w:t>
        </w:r>
        <w:r w:rsidR="00394B47">
          <w:rPr>
            <w:rFonts w:ascii="Times New Roman" w:eastAsia="SimSun" w:hAnsi="Times New Roman" w:cs="Times New Roman"/>
            <w:i/>
            <w:sz w:val="24"/>
            <w:szCs w:val="24"/>
          </w:rPr>
          <w:t>.</w:t>
        </w:r>
        <w:r w:rsidR="00394B47">
          <w:rPr>
            <w:rFonts w:ascii="Times New Roman" w:eastAsia="SimSun" w:hAnsi="Times New Roman" w:cs="Times New Roman"/>
            <w:i/>
            <w:sz w:val="24"/>
            <w:szCs w:val="24"/>
          </w:rPr>
          <w:t xml:space="preserve"> </w:t>
        </w:r>
      </w:ins>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(PaRE-25)</w:t>
      </w:r>
    </w:p>
    <w:p w14:paraId="7F4B36D8"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9. 0% Distilled water  </w:t>
      </w:r>
    </w:p>
    <w:p w14:paraId="0383EDEA" w14:textId="3F802363"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total of 10 seeds of </w:t>
      </w:r>
      <w:del w:id="80" w:author="hp" w:date="2025-12-11T20:34:00Z">
        <w:r w:rsidDel="005E0695">
          <w:rPr>
            <w:rFonts w:ascii="Times New Roman" w:eastAsia="SimSun" w:hAnsi="Times New Roman" w:cs="Times New Roman"/>
            <w:i/>
            <w:iCs/>
            <w:sz w:val="24"/>
            <w:szCs w:val="24"/>
          </w:rPr>
          <w:delText xml:space="preserve">Euphorbia </w:delText>
        </w:r>
      </w:del>
      <w:ins w:id="81" w:author="hp" w:date="2025-12-11T20:34:00Z">
        <w:r w:rsidR="005E0695">
          <w:rPr>
            <w:rFonts w:ascii="Times New Roman" w:eastAsia="SimSun" w:hAnsi="Times New Roman" w:cs="Times New Roman"/>
            <w:i/>
            <w:iCs/>
            <w:sz w:val="24"/>
            <w:szCs w:val="24"/>
          </w:rPr>
          <w:t>E</w:t>
        </w:r>
        <w:r w:rsidR="005E0695">
          <w:rPr>
            <w:rFonts w:ascii="Times New Roman" w:eastAsia="SimSun" w:hAnsi="Times New Roman" w:cs="Times New Roman"/>
            <w:i/>
            <w:iCs/>
            <w:sz w:val="24"/>
            <w:szCs w:val="24"/>
          </w:rPr>
          <w:t>.</w:t>
        </w:r>
        <w:r w:rsidR="005E0695">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and corms of </w:t>
      </w:r>
      <w:del w:id="82" w:author="hp" w:date="2025-12-11T20:34:00Z">
        <w:r w:rsidDel="005E0695">
          <w:rPr>
            <w:rFonts w:ascii="Times New Roman" w:eastAsia="SimSun" w:hAnsi="Times New Roman" w:cs="Times New Roman"/>
            <w:i/>
            <w:iCs/>
            <w:sz w:val="24"/>
            <w:szCs w:val="24"/>
          </w:rPr>
          <w:delText xml:space="preserve">Cyperus </w:delText>
        </w:r>
      </w:del>
      <w:ins w:id="83" w:author="hp" w:date="2025-12-11T20:34:00Z">
        <w:r w:rsidR="005E0695">
          <w:rPr>
            <w:rFonts w:ascii="Times New Roman" w:eastAsia="SimSun" w:hAnsi="Times New Roman" w:cs="Times New Roman"/>
            <w:i/>
            <w:iCs/>
            <w:sz w:val="24"/>
            <w:szCs w:val="24"/>
          </w:rPr>
          <w:t>C</w:t>
        </w:r>
        <w:r w:rsidR="005E0695">
          <w:rPr>
            <w:rFonts w:ascii="Times New Roman" w:eastAsia="SimSun" w:hAnsi="Times New Roman" w:cs="Times New Roman"/>
            <w:i/>
            <w:iCs/>
            <w:sz w:val="24"/>
            <w:szCs w:val="24"/>
          </w:rPr>
          <w:t>.</w:t>
        </w:r>
        <w:r w:rsidR="005E0695">
          <w:rPr>
            <w:rFonts w:ascii="Times New Roman" w:eastAsia="SimSun" w:hAnsi="Times New Roman" w:cs="Times New Roman"/>
            <w:i/>
            <w:iCs/>
            <w:sz w:val="24"/>
            <w:szCs w:val="24"/>
          </w:rPr>
          <w:t xml:space="preserve"> </w:t>
        </w:r>
      </w:ins>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were separately placed in Petri-dishes (9-cm) lined with Whatman No.1 filter paper. The Petri dishes were randomly arranged on the laboratory bench at room temperature (27±2</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C). Three (3) mL of each treatment was applied to the appropriate Petri-dish using a graduated syringe. The Petri-</w:t>
      </w:r>
      <w:r>
        <w:rPr>
          <w:rFonts w:ascii="Times New Roman" w:eastAsia="SimSun" w:hAnsi="Times New Roman" w:cs="Times New Roman"/>
          <w:sz w:val="24"/>
          <w:szCs w:val="24"/>
        </w:rPr>
        <w:lastRenderedPageBreak/>
        <w:t>dishes were monitored daily for seven (7) days for the emergence of radicle as evidence of seed germination and of roots from the sprouting corms. The germinated seeds and sprouted corms in each Petri dish were counted and recorded daily. These were used to calculate germination and sprouting percentages (</w:t>
      </w:r>
      <w:commentRangeStart w:id="84"/>
      <w:proofErr w:type="spellStart"/>
      <w:r>
        <w:rPr>
          <w:rFonts w:ascii="Times New Roman" w:eastAsia="SimSun" w:hAnsi="Times New Roman" w:cs="Times New Roman"/>
          <w:sz w:val="24"/>
          <w:szCs w:val="24"/>
        </w:rPr>
        <w:t>Ogbu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2020</w:t>
      </w:r>
      <w:commentRangeEnd w:id="84"/>
      <w:r w:rsidR="005E0695">
        <w:rPr>
          <w:rStyle w:val="CommentReference"/>
        </w:rPr>
        <w:commentReference w:id="84"/>
      </w:r>
      <w:r>
        <w:rPr>
          <w:rFonts w:ascii="Times New Roman" w:eastAsia="SimSun" w:hAnsi="Times New Roman" w:cs="Times New Roman"/>
          <w:sz w:val="24"/>
          <w:szCs w:val="24"/>
        </w:rPr>
        <w:t>) as follows:                                   </w:t>
      </w:r>
    </w:p>
    <w:p w14:paraId="774ADDC8" w14:textId="77777777" w:rsidR="00771870" w:rsidRDefault="00CE6891">
      <w:pPr>
        <w:autoSpaceDE w:val="0"/>
        <w:autoSpaceDN w:val="0"/>
        <w:adjustRightInd w:val="0"/>
        <w:spacing w:line="360" w:lineRule="auto"/>
        <w:jc w:val="both"/>
        <w:rPr>
          <w:rFonts w:ascii="Times New Roman" w:hAnsi="Times New Roman" w:cs="Times New Roman"/>
          <w:color w:val="000000"/>
          <w:sz w:val="24"/>
          <w:szCs w:val="24"/>
        </w:rPr>
      </w:pPr>
      <m:oMathPara>
        <m:oMath>
          <m:r>
            <m:rPr>
              <m:nor/>
            </m:rPr>
            <w:rPr>
              <w:rStyle w:val="Strong"/>
              <w:rFonts w:ascii="Cambria Math" w:hAnsi="Cambria Math" w:cs="Times New Roman"/>
              <w:b w:val="0"/>
              <w:bCs w:val="0"/>
              <w:sz w:val="24"/>
              <w:szCs w:val="24"/>
            </w:rPr>
            <m:t>G%  =</m:t>
          </m:r>
          <m:f>
            <m:fPr>
              <m:ctrlPr>
                <w:rPr>
                  <w:rStyle w:val="Strong"/>
                  <w:rFonts w:ascii="Cambria Math" w:eastAsia="DengXian Light" w:hAnsi="Cambria Math" w:cs="Times New Roman"/>
                  <w:b w:val="0"/>
                  <w:bCs w:val="0"/>
                  <w:sz w:val="24"/>
                  <w:szCs w:val="24"/>
                </w:rPr>
              </m:ctrlPr>
            </m:fPr>
            <m:num>
              <m:r>
                <m:rPr>
                  <m:nor/>
                </m:rPr>
                <w:rPr>
                  <w:rStyle w:val="Strong"/>
                  <w:rFonts w:ascii="Cambria Math" w:hAnsi="Cambria Math" w:cs="Times New Roman"/>
                  <w:b w:val="0"/>
                  <w:bCs w:val="0"/>
                  <w:sz w:val="24"/>
                  <w:szCs w:val="24"/>
                </w:rPr>
                <m:t xml:space="preserve">Number of germinated seeds or sprouted corm (Gn) </m:t>
              </m:r>
            </m:num>
            <m:den>
              <m:r>
                <m:rPr>
                  <m:nor/>
                </m:rPr>
                <w:rPr>
                  <w:rStyle w:val="Strong"/>
                  <w:rFonts w:ascii="Cambria Math" w:hAnsi="Cambria Math" w:cs="Times New Roman"/>
                  <w:b w:val="0"/>
                  <w:bCs w:val="0"/>
                  <w:sz w:val="24"/>
                  <w:szCs w:val="24"/>
                </w:rPr>
                <m:t>Total Number of seeds or corms sown (GN)</m:t>
              </m:r>
            </m:den>
          </m:f>
          <m:r>
            <m:rPr>
              <m:nor/>
            </m:rPr>
            <w:rPr>
              <w:rStyle w:val="Strong"/>
              <w:rFonts w:ascii="Cambria Math" w:hAnsi="Cambria Math" w:cs="Times New Roman"/>
              <w:b w:val="0"/>
              <w:bCs w:val="0"/>
              <w:sz w:val="24"/>
              <w:szCs w:val="24"/>
            </w:rPr>
            <m:t xml:space="preserve"> x 100</m:t>
          </m:r>
        </m:oMath>
      </m:oMathPara>
    </w:p>
    <w:p w14:paraId="0E2B2F34" w14:textId="77777777" w:rsidR="00771870" w:rsidRDefault="00CE6891">
      <w:pPr>
        <w:pStyle w:val="BodyText"/>
      </w:pPr>
      <w:r>
        <w:t xml:space="preserve">Where </w:t>
      </w:r>
      <w:proofErr w:type="spellStart"/>
      <w:r>
        <w:t>Gn</w:t>
      </w:r>
      <w:proofErr w:type="spellEnd"/>
      <w:r>
        <w:t xml:space="preserve"> is the number of seeds that germinated at 7 days, and GN is the total number of seeds sown (seeds set for germination).  The plumule and radicle lengths (cm) were measured by random selection of three (3) germinated seeds and sprouted corms in each Petri-dish. Treatments were compared using analysis of variance (ANOVA) at 5% level of significance, and mean values were separated using Duncan Multiple Range Test.</w:t>
      </w:r>
    </w:p>
    <w:p w14:paraId="29BEA6F3" w14:textId="5446E14C"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2.3 </w:t>
      </w:r>
      <w:commentRangeStart w:id="85"/>
      <w:r>
        <w:rPr>
          <w:rFonts w:ascii="Times New Roman" w:hAnsi="Times New Roman" w:cs="Times New Roman" w:hint="default"/>
          <w:sz w:val="24"/>
          <w:szCs w:val="24"/>
        </w:rPr>
        <w:t xml:space="preserve">Qualitative determination of phytochemicals in aqueous shoot and root extracts of </w:t>
      </w:r>
      <w:del w:id="86" w:author="hp" w:date="2025-12-11T20:34:00Z">
        <w:r w:rsidDel="005E0695">
          <w:rPr>
            <w:rFonts w:ascii="Times New Roman" w:hAnsi="Times New Roman" w:cs="Times New Roman" w:hint="default"/>
            <w:i/>
            <w:iCs/>
            <w:sz w:val="24"/>
            <w:szCs w:val="24"/>
          </w:rPr>
          <w:delText xml:space="preserve">Petiveria </w:delText>
        </w:r>
      </w:del>
      <w:ins w:id="87" w:author="hp" w:date="2025-12-11T20:34:00Z">
        <w:r w:rsidR="005E0695">
          <w:rPr>
            <w:rFonts w:ascii="Times New Roman" w:hAnsi="Times New Roman" w:cs="Times New Roman" w:hint="default"/>
            <w:i/>
            <w:iCs/>
            <w:sz w:val="24"/>
            <w:szCs w:val="24"/>
          </w:rPr>
          <w:t>P</w:t>
        </w:r>
        <w:r w:rsidR="005E0695">
          <w:rPr>
            <w:rFonts w:ascii="Times New Roman" w:hAnsi="Times New Roman" w:cs="Times New Roman" w:hint="default"/>
            <w:i/>
            <w:iCs/>
            <w:sz w:val="24"/>
            <w:szCs w:val="24"/>
          </w:rPr>
          <w:t>.</w:t>
        </w:r>
        <w:r w:rsidR="005E0695">
          <w:rPr>
            <w:rFonts w:ascii="Times New Roman" w:hAnsi="Times New Roman" w:cs="Times New Roman" w:hint="default"/>
            <w:i/>
            <w:iCs/>
            <w:sz w:val="24"/>
            <w:szCs w:val="24"/>
          </w:rPr>
          <w:t xml:space="preserve"> </w:t>
        </w:r>
      </w:ins>
      <w:proofErr w:type="spellStart"/>
      <w:r>
        <w:rPr>
          <w:rFonts w:ascii="Times New Roman" w:hAnsi="Times New Roman" w:cs="Times New Roman" w:hint="default"/>
          <w:i/>
          <w:iCs/>
          <w:sz w:val="24"/>
          <w:szCs w:val="24"/>
        </w:rPr>
        <w:t>alliacea</w:t>
      </w:r>
      <w:commentRangeEnd w:id="85"/>
      <w:proofErr w:type="spellEnd"/>
      <w:r w:rsidR="005E0695">
        <w:rPr>
          <w:rStyle w:val="CommentReference"/>
          <w:rFonts w:ascii="Calibri" w:eastAsia="DengXian" w:hAnsi="Calibri" w:hint="default"/>
          <w:b w:val="0"/>
          <w:bCs w:val="0"/>
          <w:kern w:val="0"/>
        </w:rPr>
        <w:commentReference w:id="85"/>
      </w:r>
    </w:p>
    <w:p w14:paraId="12176F94" w14:textId="292D40A5"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Part of the sample was taken and used for screening of phytochemical constituents present in the shoot and root extracts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using standard procedures with modifications [3</w:t>
      </w:r>
      <w:ins w:id="88" w:author="hp" w:date="2025-12-11T20:35:00Z">
        <w:r w:rsidR="005E0695">
          <w:rPr>
            <w:rFonts w:ascii="Times New Roman" w:eastAsia="Times New Roman" w:hAnsi="Times New Roman" w:cs="Times New Roman"/>
            <w:sz w:val="24"/>
            <w:szCs w:val="24"/>
            <w:lang w:eastAsia="en-US"/>
          </w:rPr>
          <w:t>7</w:t>
        </w:r>
      </w:ins>
      <w:del w:id="89" w:author="hp" w:date="2025-12-11T20:35:00Z">
        <w:r w:rsidDel="005E0695">
          <w:rPr>
            <w:rFonts w:ascii="Times New Roman" w:eastAsia="Times New Roman" w:hAnsi="Times New Roman" w:cs="Times New Roman"/>
            <w:sz w:val="24"/>
            <w:szCs w:val="24"/>
            <w:lang w:eastAsia="en-US"/>
          </w:rPr>
          <w:delText>3</w:delText>
        </w:r>
      </w:del>
      <w:r>
        <w:rPr>
          <w:rFonts w:ascii="Times New Roman" w:eastAsia="Times New Roman" w:hAnsi="Times New Roman" w:cs="Times New Roman"/>
          <w:sz w:val="24"/>
          <w:szCs w:val="24"/>
          <w:lang w:eastAsia="en-US"/>
        </w:rPr>
        <w:t>,3</w:t>
      </w:r>
      <w:ins w:id="90" w:author="hp" w:date="2025-12-11T20:35:00Z">
        <w:r w:rsidR="005E0695">
          <w:rPr>
            <w:rFonts w:ascii="Times New Roman" w:eastAsia="Times New Roman" w:hAnsi="Times New Roman" w:cs="Times New Roman"/>
            <w:sz w:val="24"/>
            <w:szCs w:val="24"/>
            <w:lang w:eastAsia="en-US"/>
          </w:rPr>
          <w:t>8</w:t>
        </w:r>
      </w:ins>
      <w:del w:id="91" w:author="hp" w:date="2025-12-11T20:35:00Z">
        <w:r w:rsidDel="005E0695">
          <w:rPr>
            <w:rFonts w:ascii="Times New Roman" w:eastAsia="Times New Roman" w:hAnsi="Times New Roman" w:cs="Times New Roman"/>
            <w:sz w:val="24"/>
            <w:szCs w:val="24"/>
            <w:lang w:eastAsia="en-US"/>
          </w:rPr>
          <w:delText>4</w:delText>
        </w:r>
      </w:del>
      <w:r>
        <w:rPr>
          <w:rFonts w:ascii="Times New Roman" w:eastAsia="Times New Roman" w:hAnsi="Times New Roman" w:cs="Times New Roman"/>
          <w:sz w:val="24"/>
          <w:szCs w:val="24"/>
          <w:lang w:eastAsia="en-US"/>
        </w:rPr>
        <w:t>]. Tannin was determined using Braymer’s test [</w:t>
      </w:r>
      <w:ins w:id="92" w:author="hp" w:date="2025-12-11T20:35:00Z">
        <w:r w:rsidR="005E0695">
          <w:rPr>
            <w:rFonts w:ascii="Times New Roman" w:eastAsia="Times New Roman" w:hAnsi="Times New Roman" w:cs="Times New Roman"/>
            <w:sz w:val="24"/>
            <w:szCs w:val="24"/>
            <w:lang w:eastAsia="en-US"/>
          </w:rPr>
          <w:t>37,</w:t>
        </w:r>
      </w:ins>
      <w:del w:id="93" w:author="hp" w:date="2025-12-11T20:35:00Z">
        <w:r w:rsidDel="005E0695">
          <w:rPr>
            <w:rFonts w:ascii="Times New Roman" w:eastAsia="Times New Roman" w:hAnsi="Times New Roman" w:cs="Times New Roman"/>
            <w:sz w:val="24"/>
            <w:szCs w:val="24"/>
            <w:lang w:eastAsia="en-US"/>
          </w:rPr>
          <w:delText>36</w:delText>
        </w:r>
      </w:del>
      <w:ins w:id="94" w:author="hp" w:date="2025-12-11T20:35:00Z">
        <w:r w:rsidR="005E0695">
          <w:rPr>
            <w:rFonts w:ascii="Times New Roman" w:eastAsia="Times New Roman" w:hAnsi="Times New Roman" w:cs="Times New Roman"/>
            <w:sz w:val="24"/>
            <w:szCs w:val="24"/>
            <w:lang w:eastAsia="en-US"/>
          </w:rPr>
          <w:t>40</w:t>
        </w:r>
      </w:ins>
      <w:del w:id="95" w:author="hp" w:date="2025-12-11T20:35:00Z">
        <w:r w:rsidDel="005E0695">
          <w:rPr>
            <w:rFonts w:ascii="Times New Roman" w:eastAsia="Times New Roman" w:hAnsi="Times New Roman" w:cs="Times New Roman"/>
            <w:sz w:val="24"/>
            <w:szCs w:val="24"/>
            <w:lang w:eastAsia="en-US"/>
          </w:rPr>
          <w:delText>,33</w:delText>
        </w:r>
      </w:del>
      <w:r>
        <w:rPr>
          <w:rFonts w:ascii="Times New Roman" w:eastAsia="Times New Roman" w:hAnsi="Times New Roman" w:cs="Times New Roman"/>
          <w:sz w:val="24"/>
          <w:szCs w:val="24"/>
          <w:lang w:eastAsia="en-US"/>
        </w:rPr>
        <w:t>]; the saponins by emulsion formation method [3</w:t>
      </w:r>
      <w:ins w:id="96" w:author="hp" w:date="2025-12-11T20:35:00Z">
        <w:r w:rsidR="005E0695">
          <w:rPr>
            <w:rFonts w:ascii="Times New Roman" w:eastAsia="Times New Roman" w:hAnsi="Times New Roman" w:cs="Times New Roman"/>
            <w:sz w:val="24"/>
            <w:szCs w:val="24"/>
            <w:lang w:eastAsia="en-US"/>
          </w:rPr>
          <w:t>9</w:t>
        </w:r>
      </w:ins>
      <w:del w:id="97" w:author="hp" w:date="2025-12-11T20:35:00Z">
        <w:r w:rsidDel="005E0695">
          <w:rPr>
            <w:rFonts w:ascii="Times New Roman" w:eastAsia="Times New Roman" w:hAnsi="Times New Roman" w:cs="Times New Roman"/>
            <w:sz w:val="24"/>
            <w:szCs w:val="24"/>
            <w:lang w:eastAsia="en-US"/>
          </w:rPr>
          <w:delText>5</w:delText>
        </w:r>
      </w:del>
      <w:r>
        <w:rPr>
          <w:rFonts w:ascii="Times New Roman" w:eastAsia="Times New Roman" w:hAnsi="Times New Roman" w:cs="Times New Roman"/>
          <w:sz w:val="24"/>
          <w:szCs w:val="24"/>
          <w:lang w:eastAsia="en-US"/>
        </w:rPr>
        <w:t>]; flavonoids by using the ammonia test [3</w:t>
      </w:r>
      <w:ins w:id="98" w:author="hp" w:date="2025-12-11T20:35:00Z">
        <w:r w:rsidR="005E0695">
          <w:rPr>
            <w:rFonts w:ascii="Times New Roman" w:eastAsia="Times New Roman" w:hAnsi="Times New Roman" w:cs="Times New Roman"/>
            <w:sz w:val="24"/>
            <w:szCs w:val="24"/>
            <w:lang w:eastAsia="en-US"/>
          </w:rPr>
          <w:t>8</w:t>
        </w:r>
      </w:ins>
      <w:del w:id="99" w:author="hp" w:date="2025-12-11T20:35:00Z">
        <w:r w:rsidDel="005E0695">
          <w:rPr>
            <w:rFonts w:ascii="Times New Roman" w:eastAsia="Times New Roman" w:hAnsi="Times New Roman" w:cs="Times New Roman"/>
            <w:sz w:val="24"/>
            <w:szCs w:val="24"/>
            <w:lang w:eastAsia="en-US"/>
          </w:rPr>
          <w:delText>4</w:delText>
        </w:r>
      </w:del>
      <w:r>
        <w:rPr>
          <w:rFonts w:ascii="Times New Roman" w:eastAsia="Times New Roman" w:hAnsi="Times New Roman" w:cs="Times New Roman"/>
          <w:sz w:val="24"/>
          <w:szCs w:val="24"/>
          <w:lang w:eastAsia="en-US"/>
        </w:rPr>
        <w:t xml:space="preserve">]; terpenoids by dissolving samples in chloroform and conc. </w:t>
      </w:r>
      <w:proofErr w:type="spellStart"/>
      <w:r>
        <w:rPr>
          <w:rFonts w:ascii="Times New Roman" w:eastAsia="Times New Roman" w:hAnsi="Times New Roman" w:cs="Times New Roman"/>
          <w:sz w:val="24"/>
          <w:szCs w:val="24"/>
          <w:lang w:eastAsia="en-US"/>
        </w:rPr>
        <w:t>sulphuric</w:t>
      </w:r>
      <w:proofErr w:type="spellEnd"/>
      <w:r>
        <w:rPr>
          <w:rFonts w:ascii="Times New Roman" w:eastAsia="Times New Roman" w:hAnsi="Times New Roman" w:cs="Times New Roman"/>
          <w:sz w:val="24"/>
          <w:szCs w:val="24"/>
          <w:lang w:eastAsia="en-US"/>
        </w:rPr>
        <w:t xml:space="preserve"> acid [3</w:t>
      </w:r>
      <w:ins w:id="100" w:author="hp" w:date="2025-12-11T20:35:00Z">
        <w:r w:rsidR="005E0695">
          <w:rPr>
            <w:rFonts w:ascii="Times New Roman" w:eastAsia="Times New Roman" w:hAnsi="Times New Roman" w:cs="Times New Roman"/>
            <w:sz w:val="24"/>
            <w:szCs w:val="24"/>
            <w:lang w:eastAsia="en-US"/>
          </w:rPr>
          <w:t>5</w:t>
        </w:r>
      </w:ins>
      <w:del w:id="101" w:author="hp" w:date="2025-12-11T20:35:00Z">
        <w:r w:rsidDel="005E0695">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 cardiac glycosides by using the Keller-</w:t>
      </w:r>
      <w:proofErr w:type="spellStart"/>
      <w:r>
        <w:rPr>
          <w:rFonts w:ascii="Times New Roman" w:eastAsia="Times New Roman" w:hAnsi="Times New Roman" w:cs="Times New Roman"/>
          <w:sz w:val="24"/>
          <w:szCs w:val="24"/>
          <w:lang w:eastAsia="en-US"/>
        </w:rPr>
        <w:t>Killani</w:t>
      </w:r>
      <w:proofErr w:type="spellEnd"/>
      <w:r>
        <w:rPr>
          <w:rFonts w:ascii="Times New Roman" w:eastAsia="Times New Roman" w:hAnsi="Times New Roman" w:cs="Times New Roman"/>
          <w:sz w:val="24"/>
          <w:szCs w:val="24"/>
          <w:lang w:eastAsia="en-US"/>
        </w:rPr>
        <w:t xml:space="preserve"> test [36]; alkaloids using Mayer’s [</w:t>
      </w:r>
      <w:commentRangeStart w:id="102"/>
      <w:ins w:id="103" w:author="hp" w:date="2025-12-11T20:35:00Z">
        <w:r w:rsidR="005E0695">
          <w:rPr>
            <w:rFonts w:ascii="Times New Roman" w:eastAsia="Times New Roman" w:hAnsi="Times New Roman" w:cs="Times New Roman"/>
            <w:sz w:val="24"/>
            <w:szCs w:val="24"/>
            <w:lang w:eastAsia="en-US"/>
          </w:rPr>
          <w:t>42</w:t>
        </w:r>
      </w:ins>
      <w:del w:id="104" w:author="hp" w:date="2025-12-11T20:35:00Z">
        <w:r w:rsidDel="005E0695">
          <w:rPr>
            <w:rFonts w:ascii="Times New Roman" w:eastAsia="Times New Roman" w:hAnsi="Times New Roman" w:cs="Times New Roman"/>
            <w:sz w:val="24"/>
            <w:szCs w:val="24"/>
            <w:lang w:eastAsia="en-US"/>
          </w:rPr>
          <w:delText>38</w:delText>
        </w:r>
      </w:del>
      <w:r>
        <w:rPr>
          <w:rFonts w:ascii="Times New Roman" w:eastAsia="Times New Roman" w:hAnsi="Times New Roman" w:cs="Times New Roman"/>
          <w:sz w:val="24"/>
          <w:szCs w:val="24"/>
          <w:lang w:eastAsia="en-US"/>
        </w:rPr>
        <w:t>,</w:t>
      </w:r>
      <w:ins w:id="105" w:author="hp" w:date="2025-12-11T20:35:00Z">
        <w:r w:rsidR="005E0695">
          <w:rPr>
            <w:rFonts w:ascii="Times New Roman" w:eastAsia="Times New Roman" w:hAnsi="Times New Roman" w:cs="Times New Roman"/>
            <w:sz w:val="24"/>
            <w:szCs w:val="24"/>
            <w:lang w:eastAsia="en-US"/>
          </w:rPr>
          <w:t>33</w:t>
        </w:r>
      </w:ins>
      <w:del w:id="106" w:author="hp" w:date="2025-12-11T20:35:00Z">
        <w:r w:rsidDel="005E0695">
          <w:rPr>
            <w:rFonts w:ascii="Times New Roman" w:eastAsia="Times New Roman" w:hAnsi="Times New Roman" w:cs="Times New Roman"/>
            <w:sz w:val="24"/>
            <w:szCs w:val="24"/>
            <w:lang w:eastAsia="en-US"/>
          </w:rPr>
          <w:delText>29</w:delText>
        </w:r>
      </w:del>
      <w:commentRangeEnd w:id="102"/>
      <w:r w:rsidR="005E0695">
        <w:rPr>
          <w:rStyle w:val="CommentReference"/>
        </w:rPr>
        <w:commentReference w:id="102"/>
      </w:r>
      <w:r>
        <w:rPr>
          <w:rFonts w:ascii="Times New Roman" w:eastAsia="Times New Roman" w:hAnsi="Times New Roman" w:cs="Times New Roman"/>
          <w:sz w:val="24"/>
          <w:szCs w:val="24"/>
          <w:lang w:eastAsia="en-US"/>
        </w:rPr>
        <w:t xml:space="preserve">] and </w:t>
      </w:r>
      <w:proofErr w:type="spellStart"/>
      <w:r>
        <w:rPr>
          <w:rFonts w:ascii="Times New Roman" w:eastAsia="Times New Roman" w:hAnsi="Times New Roman" w:cs="Times New Roman"/>
          <w:sz w:val="24"/>
          <w:szCs w:val="24"/>
          <w:lang w:eastAsia="en-US"/>
        </w:rPr>
        <w:t>Draggendorff’s</w:t>
      </w:r>
      <w:proofErr w:type="spellEnd"/>
      <w:r>
        <w:rPr>
          <w:rFonts w:ascii="Times New Roman" w:eastAsia="Times New Roman" w:hAnsi="Times New Roman" w:cs="Times New Roman"/>
          <w:sz w:val="24"/>
          <w:szCs w:val="24"/>
          <w:lang w:eastAsia="en-US"/>
        </w:rPr>
        <w:t xml:space="preserve"> test [</w:t>
      </w:r>
      <w:del w:id="107" w:author="hp" w:date="2025-12-11T20:36:00Z">
        <w:r w:rsidDel="005E0695">
          <w:rPr>
            <w:rFonts w:ascii="Times New Roman" w:eastAsia="Times New Roman" w:hAnsi="Times New Roman" w:cs="Times New Roman"/>
            <w:sz w:val="24"/>
            <w:szCs w:val="24"/>
            <w:lang w:eastAsia="en-US"/>
          </w:rPr>
          <w:delText>37,36</w:delText>
        </w:r>
      </w:del>
      <w:ins w:id="108" w:author="hp" w:date="2025-12-11T20:36:00Z">
        <w:r w:rsidR="005E0695">
          <w:rPr>
            <w:rFonts w:ascii="Times New Roman" w:eastAsia="Times New Roman" w:hAnsi="Times New Roman" w:cs="Times New Roman"/>
            <w:sz w:val="24"/>
            <w:szCs w:val="24"/>
            <w:lang w:eastAsia="en-US"/>
          </w:rPr>
          <w:t>40,41</w:t>
        </w:r>
      </w:ins>
      <w:r>
        <w:rPr>
          <w:rFonts w:ascii="Times New Roman" w:eastAsia="Times New Roman" w:hAnsi="Times New Roman" w:cs="Times New Roman"/>
          <w:sz w:val="24"/>
          <w:szCs w:val="24"/>
          <w:lang w:eastAsia="en-US"/>
        </w:rPr>
        <w:t xml:space="preserve">]; anthraquinones using </w:t>
      </w:r>
      <w:proofErr w:type="spellStart"/>
      <w:r>
        <w:rPr>
          <w:rFonts w:ascii="Times New Roman" w:eastAsia="Times New Roman" w:hAnsi="Times New Roman" w:cs="Times New Roman"/>
          <w:sz w:val="24"/>
          <w:szCs w:val="24"/>
          <w:lang w:eastAsia="en-US"/>
        </w:rPr>
        <w:t>Borntrager’s</w:t>
      </w:r>
      <w:proofErr w:type="spellEnd"/>
      <w:r>
        <w:rPr>
          <w:rFonts w:ascii="Times New Roman" w:eastAsia="Times New Roman" w:hAnsi="Times New Roman" w:cs="Times New Roman"/>
          <w:sz w:val="24"/>
          <w:szCs w:val="24"/>
          <w:lang w:eastAsia="en-US"/>
        </w:rPr>
        <w:t xml:space="preserve"> test [3</w:t>
      </w:r>
      <w:ins w:id="109" w:author="hp" w:date="2025-12-11T20:36:00Z">
        <w:r w:rsidR="005E0695">
          <w:rPr>
            <w:rFonts w:ascii="Times New Roman" w:eastAsia="Times New Roman" w:hAnsi="Times New Roman" w:cs="Times New Roman"/>
            <w:sz w:val="24"/>
            <w:szCs w:val="24"/>
            <w:lang w:eastAsia="en-US"/>
          </w:rPr>
          <w:t>5</w:t>
        </w:r>
      </w:ins>
      <w:del w:id="110" w:author="hp" w:date="2025-12-11T20:36:00Z">
        <w:r w:rsidDel="005E0695">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 steroids using the acetic anhydride test [3</w:t>
      </w:r>
      <w:ins w:id="111" w:author="hp" w:date="2025-12-11T20:36:00Z">
        <w:r w:rsidR="005E0695">
          <w:rPr>
            <w:rFonts w:ascii="Times New Roman" w:eastAsia="Times New Roman" w:hAnsi="Times New Roman" w:cs="Times New Roman"/>
            <w:sz w:val="24"/>
            <w:szCs w:val="24"/>
            <w:lang w:eastAsia="en-US"/>
          </w:rPr>
          <w:t>8</w:t>
        </w:r>
      </w:ins>
      <w:del w:id="112" w:author="hp" w:date="2025-12-11T20:36:00Z">
        <w:r w:rsidDel="005E0695">
          <w:rPr>
            <w:rFonts w:ascii="Times New Roman" w:eastAsia="Times New Roman" w:hAnsi="Times New Roman" w:cs="Times New Roman"/>
            <w:sz w:val="24"/>
            <w:szCs w:val="24"/>
            <w:lang w:eastAsia="en-US"/>
          </w:rPr>
          <w:delText>4</w:delText>
        </w:r>
      </w:del>
      <w:r>
        <w:rPr>
          <w:rFonts w:ascii="Times New Roman" w:eastAsia="Times New Roman" w:hAnsi="Times New Roman" w:cs="Times New Roman"/>
          <w:sz w:val="24"/>
          <w:szCs w:val="24"/>
          <w:lang w:eastAsia="en-US"/>
        </w:rPr>
        <w:t>]; and phenol using the ferric chloride test [</w:t>
      </w:r>
      <w:ins w:id="113" w:author="hp" w:date="2025-12-11T20:36:00Z">
        <w:r w:rsidR="005E0695">
          <w:rPr>
            <w:rFonts w:ascii="Times New Roman" w:eastAsia="Times New Roman" w:hAnsi="Times New Roman" w:cs="Times New Roman"/>
            <w:sz w:val="24"/>
            <w:szCs w:val="24"/>
            <w:lang w:eastAsia="en-US"/>
          </w:rPr>
          <w:t>42</w:t>
        </w:r>
      </w:ins>
      <w:del w:id="114" w:author="hp" w:date="2025-12-11T20:36:00Z">
        <w:r w:rsidDel="005E0695">
          <w:rPr>
            <w:rFonts w:ascii="Times New Roman" w:eastAsia="Times New Roman" w:hAnsi="Times New Roman" w:cs="Times New Roman"/>
            <w:sz w:val="24"/>
            <w:szCs w:val="24"/>
            <w:lang w:eastAsia="en-US"/>
          </w:rPr>
          <w:delText>38</w:delText>
        </w:r>
      </w:del>
      <w:r>
        <w:rPr>
          <w:rFonts w:ascii="Times New Roman" w:eastAsia="Times New Roman" w:hAnsi="Times New Roman" w:cs="Times New Roman"/>
          <w:sz w:val="24"/>
          <w:szCs w:val="24"/>
          <w:lang w:eastAsia="en-US"/>
        </w:rPr>
        <w:t>].</w:t>
      </w:r>
    </w:p>
    <w:p w14:paraId="28203631"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2.4 Quantitative Determination of Phytochemicals in Aqueous Extracts of Shoot and Root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p>
    <w:p w14:paraId="76CBBCD4" w14:textId="02017A62"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Part of the sample was subjected to quantitative phytochemical analysis to estimate the amount of the phytochemicals (alkaloids, flavonoids, terpenoids, saponins, total phenols and tannin) present using standard procedures with modifications </w:t>
      </w:r>
      <w:r>
        <w:rPr>
          <w:rFonts w:ascii="Times New Roman" w:eastAsia="Times New Roman" w:hAnsi="Times New Roman" w:cs="Times New Roman"/>
          <w:sz w:val="24"/>
          <w:szCs w:val="24"/>
          <w:lang w:eastAsia="en-US"/>
        </w:rPr>
        <w:t>[</w:t>
      </w:r>
      <w:del w:id="115" w:author="hp" w:date="2025-12-11T20:36:00Z">
        <w:r w:rsidDel="005E0695">
          <w:rPr>
            <w:rFonts w:ascii="Times New Roman" w:eastAsia="Times New Roman" w:hAnsi="Times New Roman" w:cs="Times New Roman"/>
            <w:sz w:val="24"/>
            <w:szCs w:val="24"/>
            <w:lang w:eastAsia="en-US"/>
          </w:rPr>
          <w:delText>32,30</w:delText>
        </w:r>
      </w:del>
      <w:ins w:id="116" w:author="hp" w:date="2025-12-11T20:36:00Z">
        <w:r w:rsidR="005E0695">
          <w:rPr>
            <w:rFonts w:ascii="Times New Roman" w:eastAsia="Times New Roman" w:hAnsi="Times New Roman" w:cs="Times New Roman"/>
            <w:sz w:val="24"/>
            <w:szCs w:val="24"/>
            <w:lang w:eastAsia="en-US"/>
          </w:rPr>
          <w:t>34,36</w:t>
        </w:r>
      </w:ins>
      <w:r>
        <w:rPr>
          <w:rFonts w:ascii="Times New Roman" w:eastAsia="Times New Roman" w:hAnsi="Times New Roman" w:cs="Times New Roman"/>
          <w:sz w:val="24"/>
          <w:szCs w:val="24"/>
          <w:lang w:eastAsia="en-US"/>
        </w:rPr>
        <w:t>]</w:t>
      </w:r>
      <w:r>
        <w:rPr>
          <w:rFonts w:ascii="Times New Roman" w:eastAsia="SimSun" w:hAnsi="Times New Roman" w:cs="Times New Roman"/>
          <w:sz w:val="24"/>
          <w:szCs w:val="24"/>
        </w:rPr>
        <w:t>.</w:t>
      </w:r>
    </w:p>
    <w:p w14:paraId="011818B7" w14:textId="77777777" w:rsidR="00771870" w:rsidRDefault="00771870">
      <w:pPr>
        <w:spacing w:before="105" w:after="105" w:line="360" w:lineRule="auto"/>
        <w:jc w:val="both"/>
        <w:rPr>
          <w:rFonts w:ascii="Times New Roman" w:eastAsia="SimSun" w:hAnsi="Times New Roman" w:cs="Times New Roman"/>
          <w:sz w:val="24"/>
          <w:szCs w:val="24"/>
        </w:rPr>
      </w:pPr>
    </w:p>
    <w:p w14:paraId="1478D629" w14:textId="77777777" w:rsidR="00771870" w:rsidRDefault="00771870">
      <w:pPr>
        <w:spacing w:before="105" w:after="105" w:line="360" w:lineRule="auto"/>
        <w:jc w:val="both"/>
        <w:rPr>
          <w:rFonts w:ascii="Times New Roman" w:eastAsia="SimSun" w:hAnsi="Times New Roman" w:cs="Times New Roman"/>
          <w:sz w:val="24"/>
          <w:szCs w:val="24"/>
        </w:rPr>
      </w:pPr>
    </w:p>
    <w:p w14:paraId="7ABCA6C7" w14:textId="77777777" w:rsidR="00771870" w:rsidRDefault="00771870">
      <w:pPr>
        <w:spacing w:before="105" w:after="105" w:line="360" w:lineRule="auto"/>
        <w:jc w:val="both"/>
        <w:rPr>
          <w:rFonts w:ascii="Times New Roman" w:eastAsia="SimSun" w:hAnsi="Times New Roman" w:cs="Times New Roman"/>
          <w:sz w:val="24"/>
          <w:szCs w:val="24"/>
        </w:rPr>
      </w:pPr>
    </w:p>
    <w:p w14:paraId="32571B5D" w14:textId="77777777" w:rsidR="00771870" w:rsidRDefault="00771870">
      <w:pPr>
        <w:spacing w:before="105" w:after="105" w:line="360" w:lineRule="auto"/>
        <w:jc w:val="both"/>
        <w:rPr>
          <w:rFonts w:ascii="Times New Roman" w:hAnsi="Times New Roman" w:cs="Times New Roman"/>
          <w:sz w:val="24"/>
          <w:szCs w:val="24"/>
        </w:rPr>
      </w:pPr>
    </w:p>
    <w:p w14:paraId="52C192C7"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lastRenderedPageBreak/>
        <w:t>RESULTS</w:t>
      </w:r>
    </w:p>
    <w:p w14:paraId="6728CDE2"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commentRangeStart w:id="117"/>
      <w:r>
        <w:rPr>
          <w:rFonts w:ascii="Times New Roman" w:hAnsi="Times New Roman" w:cs="Times New Roman" w:hint="default"/>
          <w:sz w:val="24"/>
          <w:szCs w:val="24"/>
        </w:rPr>
        <w:t xml:space="preserve">3.1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germination and performance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sz w:val="24"/>
          <w:szCs w:val="24"/>
        </w:rPr>
        <w:t xml:space="preserve"> seeds</w:t>
      </w:r>
      <w:commentRangeEnd w:id="117"/>
      <w:r w:rsidR="005E0695">
        <w:rPr>
          <w:rStyle w:val="CommentReference"/>
          <w:rFonts w:ascii="Calibri" w:eastAsia="DengXian" w:hAnsi="Calibri" w:hint="default"/>
          <w:b w:val="0"/>
          <w:bCs w:val="0"/>
          <w:kern w:val="0"/>
        </w:rPr>
        <w:commentReference w:id="117"/>
      </w:r>
    </w:p>
    <w:p w14:paraId="236F3F07"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In the first trial, seed germination decreased as the concentration increased. The lowest germination percentage was observed in PaSE-100, while the highest germination percentages were obtained in PaSE-25, PaRE-25, and the control treatments (Table 1). The difference between germination percentages at high concentrations compared to </w:t>
      </w:r>
      <w:commentRangeStart w:id="118"/>
      <w:r>
        <w:rPr>
          <w:rFonts w:ascii="Times New Roman" w:eastAsia="SimSun" w:hAnsi="Times New Roman" w:cs="Times New Roman"/>
          <w:sz w:val="24"/>
          <w:szCs w:val="24"/>
        </w:rPr>
        <w:t xml:space="preserve">PaSE-25, PaRE-25, and </w:t>
      </w:r>
      <w:commentRangeEnd w:id="118"/>
      <w:r w:rsidR="005E0695">
        <w:rPr>
          <w:rStyle w:val="CommentReference"/>
        </w:rPr>
        <w:commentReference w:id="118"/>
      </w:r>
      <w:r>
        <w:rPr>
          <w:rFonts w:ascii="Times New Roman" w:eastAsia="SimSun" w:hAnsi="Times New Roman" w:cs="Times New Roman"/>
          <w:sz w:val="24"/>
          <w:szCs w:val="24"/>
        </w:rPr>
        <w:t>the control was significant (P &lt; 0.05). The percentage of seed germination followed the same trend in the second trial. Again, the lowest germination percentage was observed at PaSE-100, while the highest germination percentages were observed in PaSE-25, PaRE-25, and the control (Table 1).</w:t>
      </w:r>
    </w:p>
    <w:p w14:paraId="7DD1C6E8"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3.2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radicle and plumule development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sz w:val="24"/>
          <w:szCs w:val="24"/>
        </w:rPr>
        <w:t xml:space="preserve"> seeds</w:t>
      </w:r>
    </w:p>
    <w:p w14:paraId="73C8AA8A"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on the radicle length of germinating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radicle length in the first and second trials (Table 1). The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increased as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decreased in both the first and second trials. In the first trial, the lowest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was obtained in PaSE-100, PaRE-100, PaRE-75, and PaRE-50, while the highest radicle length was obtained in the control. All treatments showed a significant (P ≤ 0.05) reduction in the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compared to the control. Additionally, the results from the second trial revealed that all treatments, except for PaRE-25, gave the lowest radicle length of</w:t>
      </w:r>
      <w:r>
        <w:rPr>
          <w:rFonts w:ascii="Times New Roman" w:eastAsia="SimSun" w:hAnsi="Times New Roman" w:cs="Times New Roman"/>
          <w:i/>
          <w:iCs/>
          <w:sz w:val="24"/>
          <w:szCs w:val="24"/>
        </w:rPr>
        <w:t xml:space="preserve"> 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while the control treatment exhibited the longest radicle length. All treatments significantly (P ≤ 0.05) reduced radicle length compared to the control (Table 1).  </w:t>
      </w:r>
    </w:p>
    <w:p w14:paraId="74435E80"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plumule length of germinating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plumule length in the two trials. In the first trial, the lowest plumule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was the same across all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except for PaSE-25 and PaRE-25. The highest radicle length was obtained in the control. All treatments showed a significant (P ≤ 0.05) reduction in the plumule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compared to the control. The results </w:t>
      </w:r>
      <w:r>
        <w:rPr>
          <w:rFonts w:ascii="Times New Roman" w:eastAsia="SimSun" w:hAnsi="Times New Roman" w:cs="Times New Roman"/>
          <w:sz w:val="24"/>
          <w:szCs w:val="24"/>
        </w:rPr>
        <w:lastRenderedPageBreak/>
        <w:t>followed the same trend in the second trial with all treatments, except PaRE25, having the lowest plumule length</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while the control had the highest plumule length. All treatments significantly (P ≤ 0.05) reduced plumule lengths compared to the control (Table 1).  </w:t>
      </w:r>
    </w:p>
    <w:p w14:paraId="578D43C4" w14:textId="77777777" w:rsidR="00771870" w:rsidRDefault="00CE6891">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3.3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sprouting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sz w:val="24"/>
          <w:szCs w:val="24"/>
        </w:rPr>
        <w:t xml:space="preserve"> corms</w:t>
      </w:r>
    </w:p>
    <w:p w14:paraId="616DAC5D"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In the first trial, the percentage of corm sprouting decreased as the concentration increased. The lowest corm sprouting percentage was observed in PaSE-100, and the highest in control. All treatments significantly (P≤0.05) reduced the percentage of corm sprouting of C.</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when compared to the control. Similarly, in the second trial, percentage of corm sprouting showed an increase as the concentration decreased. The lowest percentage of sprouting was observed in PaSE-100, while the highest germination percentage was obtained in the control. All treatments showed no significant increase or decrease when compared to each other and the control (Table 2).</w:t>
      </w:r>
    </w:p>
    <w:p w14:paraId="477A56C8" w14:textId="77777777" w:rsidR="00771870" w:rsidRDefault="00CE6891">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3.4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root and shoot development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sz w:val="24"/>
          <w:szCs w:val="24"/>
        </w:rPr>
        <w:t xml:space="preserve"> corms </w:t>
      </w:r>
    </w:p>
    <w:p w14:paraId="3B601F2F"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sprouting corms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showed that all concentrations of aqueous shoot and root extracts reduced the root length in both the first and second trials (Table 2). In the first trial, the lowest root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observed in PaSE-100, and the highest in control. All treatments significantly (P ≤ 0.05) reduced the root lengths of</w:t>
      </w:r>
      <w:r>
        <w:rPr>
          <w:rFonts w:ascii="Times New Roman" w:eastAsia="SimSun" w:hAnsi="Times New Roman" w:cs="Times New Roman"/>
          <w:i/>
          <w:iCs/>
          <w:sz w:val="24"/>
          <w:szCs w:val="24"/>
        </w:rPr>
        <w:t xml:space="preserve"> 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compared to the control. Similarly, in the second trial, the lowest root length was observed in PaSE-100, while the highest root length was found in the control. All treatments significantly (P ≤ 0.05) reduced the root length of </w:t>
      </w:r>
      <w:proofErr w:type="spellStart"/>
      <w:r>
        <w:rPr>
          <w:rFonts w:ascii="Times New Roman" w:eastAsia="SimSun" w:hAnsi="Times New Roman" w:cs="Times New Roman"/>
          <w:i/>
          <w:iCs/>
          <w:sz w:val="24"/>
          <w:szCs w:val="24"/>
        </w:rPr>
        <w:t>Cyperus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compared to the control (Table 2).</w:t>
      </w:r>
    </w:p>
    <w:p w14:paraId="71991075" w14:textId="77777777" w:rsidR="00771870" w:rsidRDefault="00771870">
      <w:pPr>
        <w:spacing w:before="105" w:after="105" w:line="360" w:lineRule="auto"/>
        <w:jc w:val="both"/>
        <w:rPr>
          <w:rFonts w:ascii="Times New Roman" w:eastAsia="SimSun" w:hAnsi="Times New Roman" w:cs="Times New Roman"/>
          <w:sz w:val="24"/>
          <w:szCs w:val="24"/>
        </w:rPr>
      </w:pPr>
    </w:p>
    <w:p w14:paraId="18195629" w14:textId="77777777" w:rsidR="00771870" w:rsidRDefault="00771870">
      <w:pPr>
        <w:spacing w:before="105" w:after="105" w:line="360" w:lineRule="auto"/>
        <w:jc w:val="both"/>
        <w:rPr>
          <w:rFonts w:ascii="Times New Roman" w:eastAsia="SimSun" w:hAnsi="Times New Roman" w:cs="Times New Roman"/>
          <w:sz w:val="24"/>
          <w:szCs w:val="24"/>
        </w:rPr>
      </w:pPr>
    </w:p>
    <w:p w14:paraId="1F0B2DE6" w14:textId="77777777" w:rsidR="00771870" w:rsidRDefault="00771870">
      <w:pPr>
        <w:spacing w:before="105" w:after="105" w:line="360" w:lineRule="auto"/>
        <w:jc w:val="both"/>
        <w:rPr>
          <w:rFonts w:ascii="Times New Roman" w:eastAsia="SimSun" w:hAnsi="Times New Roman" w:cs="Times New Roman"/>
          <w:sz w:val="24"/>
          <w:szCs w:val="24"/>
        </w:rPr>
      </w:pPr>
    </w:p>
    <w:p w14:paraId="0AECA394" w14:textId="77777777" w:rsidR="00771870" w:rsidRDefault="00771870">
      <w:pPr>
        <w:spacing w:before="105" w:after="105" w:line="360" w:lineRule="auto"/>
        <w:jc w:val="both"/>
        <w:rPr>
          <w:rFonts w:ascii="Times New Roman" w:eastAsia="SimSun" w:hAnsi="Times New Roman" w:cs="Times New Roman"/>
          <w:sz w:val="24"/>
          <w:szCs w:val="24"/>
        </w:rPr>
      </w:pPr>
    </w:p>
    <w:p w14:paraId="334C2222" w14:textId="77777777" w:rsidR="00771870" w:rsidRDefault="00771870">
      <w:pPr>
        <w:spacing w:before="105" w:after="105" w:line="360" w:lineRule="auto"/>
        <w:jc w:val="both"/>
        <w:rPr>
          <w:rFonts w:ascii="Times New Roman" w:eastAsia="SimSun" w:hAnsi="Times New Roman" w:cs="Times New Roman"/>
          <w:sz w:val="24"/>
          <w:szCs w:val="24"/>
        </w:rPr>
      </w:pPr>
    </w:p>
    <w:p w14:paraId="0AC64321" w14:textId="77777777" w:rsidR="00771870" w:rsidRDefault="00771870">
      <w:pPr>
        <w:spacing w:before="105" w:after="105" w:line="360" w:lineRule="auto"/>
        <w:jc w:val="both"/>
        <w:rPr>
          <w:rFonts w:ascii="Times New Roman" w:eastAsia="SimSun" w:hAnsi="Times New Roman" w:cs="Times New Roman"/>
          <w:sz w:val="24"/>
          <w:szCs w:val="24"/>
        </w:rPr>
      </w:pPr>
    </w:p>
    <w:p w14:paraId="7309F51E" w14:textId="77777777" w:rsidR="00771870" w:rsidRDefault="00CE6891">
      <w:pPr>
        <w:pStyle w:val="Heading1"/>
        <w:spacing w:beforeAutospacing="0"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lastRenderedPageBreak/>
        <w:t xml:space="preserve">Table 1: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germination parameters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seeds on day seven in Ibadan, Nigeria</w:t>
      </w:r>
    </w:p>
    <w:p w14:paraId="600D7F93" w14:textId="77777777" w:rsidR="00771870" w:rsidRDefault="00771870">
      <w:pPr>
        <w:spacing w:line="360" w:lineRule="auto"/>
        <w:rPr>
          <w:rFonts w:ascii="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3212"/>
        <w:gridCol w:w="1800"/>
        <w:gridCol w:w="1800"/>
      </w:tblGrid>
      <w:tr w:rsidR="00771870" w14:paraId="66869D04" w14:textId="77777777">
        <w:trPr>
          <w:trHeight w:val="432"/>
        </w:trPr>
        <w:tc>
          <w:tcPr>
            <w:tcW w:w="1885" w:type="dxa"/>
            <w:tcBorders>
              <w:top w:val="single" w:sz="4" w:space="0" w:color="auto"/>
              <w:left w:val="single" w:sz="4" w:space="0" w:color="E0E0E0"/>
              <w:bottom w:val="single" w:sz="4" w:space="0" w:color="auto"/>
              <w:right w:val="single" w:sz="4" w:space="0" w:color="E0E0E0"/>
            </w:tcBorders>
          </w:tcPr>
          <w:p w14:paraId="00E4180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Treatment</w:t>
            </w:r>
          </w:p>
        </w:tc>
        <w:tc>
          <w:tcPr>
            <w:tcW w:w="3212" w:type="dxa"/>
            <w:tcBorders>
              <w:top w:val="single" w:sz="4" w:space="0" w:color="auto"/>
              <w:left w:val="single" w:sz="4" w:space="0" w:color="E0E0E0"/>
              <w:bottom w:val="single" w:sz="4" w:space="0" w:color="auto"/>
              <w:right w:val="single" w:sz="4" w:space="0" w:color="E0E0E0"/>
            </w:tcBorders>
          </w:tcPr>
          <w:p w14:paraId="497A6E0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Germinated Seeds (%)</w:t>
            </w:r>
          </w:p>
        </w:tc>
        <w:tc>
          <w:tcPr>
            <w:tcW w:w="1800" w:type="dxa"/>
            <w:tcBorders>
              <w:top w:val="single" w:sz="4" w:space="0" w:color="auto"/>
              <w:left w:val="single" w:sz="4" w:space="0" w:color="E0E0E0"/>
              <w:bottom w:val="single" w:sz="4" w:space="0" w:color="auto"/>
              <w:right w:val="single" w:sz="4" w:space="0" w:color="E0E0E0"/>
            </w:tcBorders>
          </w:tcPr>
          <w:p w14:paraId="78DCDAB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Radicle Length (cm)</w:t>
            </w:r>
          </w:p>
        </w:tc>
        <w:tc>
          <w:tcPr>
            <w:tcW w:w="1800" w:type="dxa"/>
            <w:tcBorders>
              <w:top w:val="single" w:sz="4" w:space="0" w:color="auto"/>
              <w:left w:val="single" w:sz="4" w:space="0" w:color="E0E0E0"/>
              <w:bottom w:val="single" w:sz="4" w:space="0" w:color="auto"/>
              <w:right w:val="single" w:sz="4" w:space="0" w:color="E0E0E0"/>
            </w:tcBorders>
          </w:tcPr>
          <w:p w14:paraId="4BBE81C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Plumule Length (cm)</w:t>
            </w:r>
          </w:p>
        </w:tc>
      </w:tr>
      <w:tr w:rsidR="00771870" w14:paraId="760853FD" w14:textId="77777777">
        <w:trPr>
          <w:trHeight w:val="353"/>
        </w:trPr>
        <w:tc>
          <w:tcPr>
            <w:tcW w:w="8697" w:type="dxa"/>
            <w:gridSpan w:val="4"/>
            <w:tcBorders>
              <w:top w:val="single" w:sz="4" w:space="0" w:color="auto"/>
              <w:left w:val="single" w:sz="4" w:space="0" w:color="E0E0E0"/>
              <w:bottom w:val="single" w:sz="4" w:space="0" w:color="E0E0E0"/>
              <w:right w:val="single" w:sz="4" w:space="0" w:color="E0E0E0"/>
            </w:tcBorders>
          </w:tcPr>
          <w:p w14:paraId="554292D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First trial</w:t>
            </w:r>
          </w:p>
        </w:tc>
      </w:tr>
      <w:tr w:rsidR="00771870" w14:paraId="1943AA8B" w14:textId="77777777">
        <w:trPr>
          <w:trHeight w:val="318"/>
        </w:trPr>
        <w:tc>
          <w:tcPr>
            <w:tcW w:w="1885" w:type="dxa"/>
            <w:tcBorders>
              <w:top w:val="nil"/>
              <w:left w:val="single" w:sz="4" w:space="0" w:color="E0E0E0"/>
              <w:bottom w:val="single" w:sz="4" w:space="0" w:color="E0E0E0"/>
              <w:right w:val="single" w:sz="4" w:space="0" w:color="E0E0E0"/>
            </w:tcBorders>
          </w:tcPr>
          <w:p w14:paraId="388B03D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481F8E3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30.33 ± 0.58a</w:t>
            </w:r>
          </w:p>
        </w:tc>
        <w:tc>
          <w:tcPr>
            <w:tcW w:w="0" w:type="auto"/>
            <w:tcBorders>
              <w:top w:val="nil"/>
              <w:left w:val="single" w:sz="4" w:space="0" w:color="E0E0E0"/>
              <w:bottom w:val="single" w:sz="4" w:space="0" w:color="E0E0E0"/>
              <w:right w:val="single" w:sz="4" w:space="0" w:color="E0E0E0"/>
            </w:tcBorders>
          </w:tcPr>
          <w:p w14:paraId="7DA0EEB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21F3990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1559632" w14:textId="77777777">
        <w:trPr>
          <w:trHeight w:val="327"/>
        </w:trPr>
        <w:tc>
          <w:tcPr>
            <w:tcW w:w="1885" w:type="dxa"/>
            <w:tcBorders>
              <w:top w:val="nil"/>
              <w:left w:val="single" w:sz="4" w:space="0" w:color="E0E0E0"/>
              <w:bottom w:val="single" w:sz="4" w:space="0" w:color="E0E0E0"/>
              <w:right w:val="single" w:sz="4" w:space="0" w:color="E0E0E0"/>
            </w:tcBorders>
          </w:tcPr>
          <w:p w14:paraId="53F2650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151A587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70.33 ± 0.58b</w:t>
            </w:r>
          </w:p>
        </w:tc>
        <w:tc>
          <w:tcPr>
            <w:tcW w:w="0" w:type="auto"/>
            <w:tcBorders>
              <w:top w:val="nil"/>
              <w:left w:val="single" w:sz="4" w:space="0" w:color="E0E0E0"/>
              <w:bottom w:val="single" w:sz="4" w:space="0" w:color="E0E0E0"/>
              <w:right w:val="single" w:sz="4" w:space="0" w:color="E0E0E0"/>
            </w:tcBorders>
          </w:tcPr>
          <w:p w14:paraId="2EBFC8E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c>
          <w:tcPr>
            <w:tcW w:w="0" w:type="auto"/>
            <w:tcBorders>
              <w:top w:val="nil"/>
              <w:left w:val="single" w:sz="4" w:space="0" w:color="E0E0E0"/>
              <w:bottom w:val="single" w:sz="4" w:space="0" w:color="E0E0E0"/>
              <w:right w:val="single" w:sz="4" w:space="0" w:color="E0E0E0"/>
            </w:tcBorders>
          </w:tcPr>
          <w:p w14:paraId="0E8B4E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31BEA2E2" w14:textId="77777777">
        <w:trPr>
          <w:trHeight w:val="327"/>
        </w:trPr>
        <w:tc>
          <w:tcPr>
            <w:tcW w:w="1885" w:type="dxa"/>
            <w:tcBorders>
              <w:top w:val="nil"/>
              <w:left w:val="single" w:sz="4" w:space="0" w:color="E0E0E0"/>
              <w:bottom w:val="single" w:sz="4" w:space="0" w:color="E0E0E0"/>
              <w:right w:val="single" w:sz="4" w:space="0" w:color="E0E0E0"/>
            </w:tcBorders>
          </w:tcPr>
          <w:p w14:paraId="1B6FA5C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2536895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0.58e</w:t>
            </w:r>
          </w:p>
        </w:tc>
        <w:tc>
          <w:tcPr>
            <w:tcW w:w="0" w:type="auto"/>
            <w:tcBorders>
              <w:top w:val="nil"/>
              <w:left w:val="single" w:sz="4" w:space="0" w:color="E0E0E0"/>
              <w:bottom w:val="single" w:sz="4" w:space="0" w:color="E0E0E0"/>
              <w:right w:val="single" w:sz="4" w:space="0" w:color="E0E0E0"/>
            </w:tcBorders>
          </w:tcPr>
          <w:p w14:paraId="383EEF1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1.07 ± 0.32c</w:t>
            </w:r>
          </w:p>
        </w:tc>
        <w:tc>
          <w:tcPr>
            <w:tcW w:w="0" w:type="auto"/>
            <w:tcBorders>
              <w:top w:val="nil"/>
              <w:left w:val="single" w:sz="4" w:space="0" w:color="E0E0E0"/>
              <w:bottom w:val="single" w:sz="4" w:space="0" w:color="E0E0E0"/>
              <w:right w:val="single" w:sz="4" w:space="0" w:color="E0E0E0"/>
            </w:tcBorders>
          </w:tcPr>
          <w:p w14:paraId="61666F0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FED72E5" w14:textId="77777777">
        <w:trPr>
          <w:trHeight w:val="345"/>
        </w:trPr>
        <w:tc>
          <w:tcPr>
            <w:tcW w:w="1885" w:type="dxa"/>
            <w:tcBorders>
              <w:top w:val="nil"/>
              <w:left w:val="single" w:sz="4" w:space="0" w:color="E0E0E0"/>
              <w:bottom w:val="single" w:sz="4" w:space="0" w:color="E0E0E0"/>
              <w:right w:val="single" w:sz="4" w:space="0" w:color="E0E0E0"/>
            </w:tcBorders>
          </w:tcPr>
          <w:p w14:paraId="797B80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11F15AE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7338081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1.33 ± 0.12d</w:t>
            </w:r>
          </w:p>
        </w:tc>
        <w:tc>
          <w:tcPr>
            <w:tcW w:w="0" w:type="auto"/>
            <w:tcBorders>
              <w:top w:val="nil"/>
              <w:left w:val="single" w:sz="4" w:space="0" w:color="E0E0E0"/>
              <w:bottom w:val="single" w:sz="4" w:space="0" w:color="E0E0E0"/>
              <w:right w:val="single" w:sz="4" w:space="0" w:color="E0E0E0"/>
            </w:tcBorders>
          </w:tcPr>
          <w:p w14:paraId="479AFD1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6.13 ± 0.60c</w:t>
            </w:r>
          </w:p>
        </w:tc>
      </w:tr>
      <w:tr w:rsidR="00771870" w14:paraId="4810797E" w14:textId="77777777">
        <w:trPr>
          <w:trHeight w:val="327"/>
        </w:trPr>
        <w:tc>
          <w:tcPr>
            <w:tcW w:w="1885" w:type="dxa"/>
            <w:tcBorders>
              <w:top w:val="nil"/>
              <w:left w:val="single" w:sz="4" w:space="0" w:color="E0E0E0"/>
              <w:bottom w:val="single" w:sz="4" w:space="0" w:color="E0E0E0"/>
              <w:right w:val="single" w:sz="4" w:space="0" w:color="E0E0E0"/>
            </w:tcBorders>
          </w:tcPr>
          <w:p w14:paraId="735D6C7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62180B8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4F7FB16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0C4C6E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2D640AE" w14:textId="77777777">
        <w:trPr>
          <w:trHeight w:val="327"/>
        </w:trPr>
        <w:tc>
          <w:tcPr>
            <w:tcW w:w="1885" w:type="dxa"/>
            <w:tcBorders>
              <w:top w:val="nil"/>
              <w:left w:val="single" w:sz="4" w:space="0" w:color="E0E0E0"/>
              <w:bottom w:val="single" w:sz="4" w:space="0" w:color="E0E0E0"/>
              <w:right w:val="single" w:sz="4" w:space="0" w:color="E0E0E0"/>
            </w:tcBorders>
          </w:tcPr>
          <w:p w14:paraId="3B11B94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31FEB9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14271C7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 .00 ± 0.00a</w:t>
            </w:r>
          </w:p>
        </w:tc>
        <w:tc>
          <w:tcPr>
            <w:tcW w:w="0" w:type="auto"/>
            <w:tcBorders>
              <w:top w:val="nil"/>
              <w:left w:val="single" w:sz="4" w:space="0" w:color="E0E0E0"/>
              <w:bottom w:val="single" w:sz="4" w:space="0" w:color="E0E0E0"/>
              <w:right w:val="single" w:sz="4" w:space="0" w:color="E0E0E0"/>
            </w:tcBorders>
          </w:tcPr>
          <w:p w14:paraId="3B7BAE3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47B6707C" w14:textId="77777777">
        <w:trPr>
          <w:trHeight w:val="327"/>
        </w:trPr>
        <w:tc>
          <w:tcPr>
            <w:tcW w:w="1885" w:type="dxa"/>
            <w:tcBorders>
              <w:top w:val="nil"/>
              <w:left w:val="single" w:sz="4" w:space="0" w:color="E0E0E0"/>
              <w:bottom w:val="single" w:sz="4" w:space="0" w:color="E0E0E0"/>
              <w:right w:val="single" w:sz="4" w:space="0" w:color="E0E0E0"/>
            </w:tcBorders>
          </w:tcPr>
          <w:p w14:paraId="407C138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7304E97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90.00 ± 0.00d</w:t>
            </w:r>
          </w:p>
        </w:tc>
        <w:tc>
          <w:tcPr>
            <w:tcW w:w="0" w:type="auto"/>
            <w:tcBorders>
              <w:top w:val="nil"/>
              <w:left w:val="single" w:sz="4" w:space="0" w:color="E0E0E0"/>
              <w:bottom w:val="single" w:sz="4" w:space="0" w:color="E0E0E0"/>
              <w:right w:val="single" w:sz="4" w:space="0" w:color="E0E0E0"/>
            </w:tcBorders>
          </w:tcPr>
          <w:p w14:paraId="1E7E785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4DC6F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4D495CA5" w14:textId="77777777">
        <w:trPr>
          <w:trHeight w:val="327"/>
        </w:trPr>
        <w:tc>
          <w:tcPr>
            <w:tcW w:w="1885" w:type="dxa"/>
            <w:tcBorders>
              <w:top w:val="nil"/>
              <w:left w:val="single" w:sz="4" w:space="0" w:color="E0E0E0"/>
              <w:bottom w:val="single" w:sz="4" w:space="0" w:color="E0E0E0"/>
              <w:right w:val="single" w:sz="4" w:space="0" w:color="E0E0E0"/>
            </w:tcBorders>
          </w:tcPr>
          <w:p w14:paraId="3D06171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2DB0C99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72325F7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0.60 ± 0.10b</w:t>
            </w:r>
          </w:p>
        </w:tc>
        <w:tc>
          <w:tcPr>
            <w:tcW w:w="0" w:type="auto"/>
            <w:tcBorders>
              <w:top w:val="nil"/>
              <w:left w:val="single" w:sz="4" w:space="0" w:color="E0E0E0"/>
              <w:bottom w:val="single" w:sz="4" w:space="0" w:color="E0E0E0"/>
              <w:right w:val="single" w:sz="4" w:space="0" w:color="E0E0E0"/>
            </w:tcBorders>
          </w:tcPr>
          <w:p w14:paraId="118598F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5.3 ± 0.36b</w:t>
            </w:r>
          </w:p>
        </w:tc>
      </w:tr>
      <w:tr w:rsidR="00771870" w14:paraId="14282013" w14:textId="77777777">
        <w:trPr>
          <w:trHeight w:val="432"/>
        </w:trPr>
        <w:tc>
          <w:tcPr>
            <w:tcW w:w="1885" w:type="dxa"/>
            <w:tcBorders>
              <w:top w:val="nil"/>
              <w:left w:val="single" w:sz="4" w:space="0" w:color="E0E0E0"/>
              <w:bottom w:val="single" w:sz="4" w:space="0" w:color="E0E0E0"/>
              <w:right w:val="single" w:sz="4" w:space="0" w:color="E0E0E0"/>
            </w:tcBorders>
          </w:tcPr>
          <w:p w14:paraId="127412E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3212" w:type="dxa"/>
            <w:tcBorders>
              <w:top w:val="nil"/>
              <w:left w:val="single" w:sz="4" w:space="0" w:color="E0E0E0"/>
              <w:bottom w:val="single" w:sz="4" w:space="0" w:color="E0E0E0"/>
              <w:right w:val="single" w:sz="4" w:space="0" w:color="E0E0E0"/>
            </w:tcBorders>
          </w:tcPr>
          <w:p w14:paraId="0A056C5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0D1A830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2.73 ± 0.12e</w:t>
            </w:r>
          </w:p>
        </w:tc>
        <w:tc>
          <w:tcPr>
            <w:tcW w:w="0" w:type="auto"/>
            <w:tcBorders>
              <w:top w:val="nil"/>
              <w:left w:val="single" w:sz="4" w:space="0" w:color="E0E0E0"/>
              <w:bottom w:val="single" w:sz="4" w:space="0" w:color="E0E0E0"/>
              <w:right w:val="single" w:sz="4" w:space="0" w:color="E0E0E0"/>
            </w:tcBorders>
          </w:tcPr>
          <w:p w14:paraId="4D215E3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8.07 ± 0.32d</w:t>
            </w:r>
          </w:p>
        </w:tc>
      </w:tr>
      <w:tr w:rsidR="00771870" w14:paraId="158CEA2B" w14:textId="77777777">
        <w:trPr>
          <w:trHeight w:val="390"/>
        </w:trPr>
        <w:tc>
          <w:tcPr>
            <w:tcW w:w="8697" w:type="dxa"/>
            <w:gridSpan w:val="4"/>
            <w:tcBorders>
              <w:top w:val="nil"/>
              <w:left w:val="single" w:sz="4" w:space="0" w:color="E0E0E0"/>
              <w:bottom w:val="single" w:sz="4" w:space="0" w:color="E0E0E0"/>
              <w:right w:val="single" w:sz="4" w:space="0" w:color="E0E0E0"/>
            </w:tcBorders>
          </w:tcPr>
          <w:p w14:paraId="6263464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Second trial</w:t>
            </w:r>
          </w:p>
        </w:tc>
      </w:tr>
      <w:tr w:rsidR="00771870" w14:paraId="1001E32A" w14:textId="77777777">
        <w:trPr>
          <w:trHeight w:val="327"/>
        </w:trPr>
        <w:tc>
          <w:tcPr>
            <w:tcW w:w="1885" w:type="dxa"/>
            <w:tcBorders>
              <w:top w:val="nil"/>
              <w:left w:val="single" w:sz="4" w:space="0" w:color="E0E0E0"/>
              <w:bottom w:val="single" w:sz="4" w:space="0" w:color="E0E0E0"/>
              <w:right w:val="single" w:sz="4" w:space="0" w:color="E0E0E0"/>
            </w:tcBorders>
          </w:tcPr>
          <w:p w14:paraId="5A00203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51E047A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40.00 ± 1.00a</w:t>
            </w:r>
          </w:p>
        </w:tc>
        <w:tc>
          <w:tcPr>
            <w:tcW w:w="0" w:type="auto"/>
            <w:tcBorders>
              <w:top w:val="nil"/>
              <w:left w:val="single" w:sz="4" w:space="0" w:color="E0E0E0"/>
              <w:bottom w:val="single" w:sz="4" w:space="0" w:color="E0E0E0"/>
              <w:right w:val="single" w:sz="4" w:space="0" w:color="E0E0E0"/>
            </w:tcBorders>
          </w:tcPr>
          <w:p w14:paraId="2429A69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6CE7B46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6CDE9F83" w14:textId="77777777">
        <w:trPr>
          <w:trHeight w:val="327"/>
        </w:trPr>
        <w:tc>
          <w:tcPr>
            <w:tcW w:w="1885" w:type="dxa"/>
            <w:tcBorders>
              <w:top w:val="nil"/>
              <w:left w:val="single" w:sz="4" w:space="0" w:color="E0E0E0"/>
              <w:bottom w:val="single" w:sz="4" w:space="0" w:color="E0E0E0"/>
              <w:right w:val="single" w:sz="4" w:space="0" w:color="E0E0E0"/>
            </w:tcBorders>
          </w:tcPr>
          <w:p w14:paraId="337477D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1625FB5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4A285E6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09BB2DF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E9A6F31" w14:textId="77777777">
        <w:trPr>
          <w:trHeight w:val="327"/>
        </w:trPr>
        <w:tc>
          <w:tcPr>
            <w:tcW w:w="1885" w:type="dxa"/>
            <w:tcBorders>
              <w:top w:val="nil"/>
              <w:left w:val="single" w:sz="4" w:space="0" w:color="E0E0E0"/>
              <w:bottom w:val="single" w:sz="4" w:space="0" w:color="E0E0E0"/>
              <w:right w:val="single" w:sz="4" w:space="0" w:color="E0E0E0"/>
            </w:tcBorders>
          </w:tcPr>
          <w:p w14:paraId="339A556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42CC4C1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0.58c</w:t>
            </w:r>
          </w:p>
        </w:tc>
        <w:tc>
          <w:tcPr>
            <w:tcW w:w="0" w:type="auto"/>
            <w:tcBorders>
              <w:top w:val="nil"/>
              <w:left w:val="single" w:sz="4" w:space="0" w:color="E0E0E0"/>
              <w:bottom w:val="single" w:sz="4" w:space="0" w:color="E0E0E0"/>
              <w:right w:val="single" w:sz="4" w:space="0" w:color="E0E0E0"/>
            </w:tcBorders>
          </w:tcPr>
          <w:p w14:paraId="328F836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46B165C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260A21EF" w14:textId="77777777">
        <w:trPr>
          <w:trHeight w:val="327"/>
        </w:trPr>
        <w:tc>
          <w:tcPr>
            <w:tcW w:w="1885" w:type="dxa"/>
            <w:tcBorders>
              <w:top w:val="nil"/>
              <w:left w:val="single" w:sz="4" w:space="0" w:color="E0E0E0"/>
              <w:bottom w:val="single" w:sz="4" w:space="0" w:color="E0E0E0"/>
              <w:right w:val="single" w:sz="4" w:space="0" w:color="E0E0E0"/>
            </w:tcBorders>
          </w:tcPr>
          <w:p w14:paraId="25A873D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4A7176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7DD11E2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1.87 ± 0.06b</w:t>
            </w:r>
          </w:p>
        </w:tc>
        <w:tc>
          <w:tcPr>
            <w:tcW w:w="0" w:type="auto"/>
            <w:tcBorders>
              <w:top w:val="nil"/>
              <w:left w:val="single" w:sz="4" w:space="0" w:color="E0E0E0"/>
              <w:bottom w:val="single" w:sz="4" w:space="0" w:color="E0E0E0"/>
              <w:right w:val="single" w:sz="4" w:space="0" w:color="E0E0E0"/>
            </w:tcBorders>
          </w:tcPr>
          <w:p w14:paraId="5A7DC56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6.43 ± 0.21c</w:t>
            </w:r>
          </w:p>
        </w:tc>
      </w:tr>
      <w:tr w:rsidR="00771870" w14:paraId="6027F827" w14:textId="77777777">
        <w:trPr>
          <w:trHeight w:val="327"/>
        </w:trPr>
        <w:tc>
          <w:tcPr>
            <w:tcW w:w="1885" w:type="dxa"/>
            <w:tcBorders>
              <w:top w:val="nil"/>
              <w:left w:val="single" w:sz="4" w:space="0" w:color="E0E0E0"/>
              <w:bottom w:val="single" w:sz="4" w:space="0" w:color="E0E0E0"/>
              <w:right w:val="single" w:sz="4" w:space="0" w:color="E0E0E0"/>
            </w:tcBorders>
          </w:tcPr>
          <w:p w14:paraId="6DC4A5C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2C1919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59FA5C2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4AE5CB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06458307" w14:textId="77777777">
        <w:trPr>
          <w:trHeight w:val="345"/>
        </w:trPr>
        <w:tc>
          <w:tcPr>
            <w:tcW w:w="1885" w:type="dxa"/>
            <w:tcBorders>
              <w:top w:val="nil"/>
              <w:left w:val="single" w:sz="4" w:space="0" w:color="E0E0E0"/>
              <w:bottom w:val="single" w:sz="4" w:space="0" w:color="E0E0E0"/>
              <w:right w:val="single" w:sz="4" w:space="0" w:color="E0E0E0"/>
            </w:tcBorders>
          </w:tcPr>
          <w:p w14:paraId="7867CD0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41307B3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80.33 ± 0.58b</w:t>
            </w:r>
          </w:p>
        </w:tc>
        <w:tc>
          <w:tcPr>
            <w:tcW w:w="0" w:type="auto"/>
            <w:tcBorders>
              <w:top w:val="nil"/>
              <w:left w:val="single" w:sz="4" w:space="0" w:color="E0E0E0"/>
              <w:bottom w:val="single" w:sz="4" w:space="0" w:color="E0E0E0"/>
              <w:right w:val="single" w:sz="4" w:space="0" w:color="E0E0E0"/>
            </w:tcBorders>
          </w:tcPr>
          <w:p w14:paraId="7BF42E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619E057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7B96FA53" w14:textId="77777777">
        <w:trPr>
          <w:trHeight w:val="278"/>
        </w:trPr>
        <w:tc>
          <w:tcPr>
            <w:tcW w:w="1885" w:type="dxa"/>
            <w:tcBorders>
              <w:top w:val="nil"/>
              <w:left w:val="single" w:sz="4" w:space="0" w:color="E0E0E0"/>
              <w:bottom w:val="single" w:sz="4" w:space="0" w:color="E0E0E0"/>
              <w:right w:val="single" w:sz="4" w:space="0" w:color="E0E0E0"/>
            </w:tcBorders>
          </w:tcPr>
          <w:p w14:paraId="33C0454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722DEB2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90.33 ± 0.58c</w:t>
            </w:r>
          </w:p>
        </w:tc>
        <w:tc>
          <w:tcPr>
            <w:tcW w:w="0" w:type="auto"/>
            <w:tcBorders>
              <w:top w:val="nil"/>
              <w:left w:val="single" w:sz="4" w:space="0" w:color="E0E0E0"/>
              <w:bottom w:val="single" w:sz="4" w:space="0" w:color="E0E0E0"/>
              <w:right w:val="single" w:sz="4" w:space="0" w:color="E0E0E0"/>
            </w:tcBorders>
          </w:tcPr>
          <w:p w14:paraId="66A288B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046396A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57ACDA7" w14:textId="77777777">
        <w:trPr>
          <w:trHeight w:val="345"/>
        </w:trPr>
        <w:tc>
          <w:tcPr>
            <w:tcW w:w="1885" w:type="dxa"/>
            <w:tcBorders>
              <w:top w:val="nil"/>
              <w:left w:val="single" w:sz="4" w:space="0" w:color="E0E0E0"/>
              <w:bottom w:val="single" w:sz="4" w:space="0" w:color="E0E0E0"/>
              <w:right w:val="single" w:sz="4" w:space="0" w:color="E0E0E0"/>
            </w:tcBorders>
          </w:tcPr>
          <w:p w14:paraId="6A0E3FC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3FB2B33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4591A4E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1.97 ± 0.15b</w:t>
            </w:r>
          </w:p>
        </w:tc>
        <w:tc>
          <w:tcPr>
            <w:tcW w:w="0" w:type="auto"/>
            <w:tcBorders>
              <w:top w:val="nil"/>
              <w:left w:val="single" w:sz="4" w:space="0" w:color="E0E0E0"/>
              <w:bottom w:val="single" w:sz="4" w:space="0" w:color="E0E0E0"/>
              <w:right w:val="single" w:sz="4" w:space="0" w:color="E0E0E0"/>
            </w:tcBorders>
          </w:tcPr>
          <w:p w14:paraId="7F70625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5.67 ± 0.81b</w:t>
            </w:r>
          </w:p>
        </w:tc>
      </w:tr>
      <w:tr w:rsidR="00771870" w14:paraId="32112F7C" w14:textId="77777777">
        <w:trPr>
          <w:trHeight w:val="432"/>
        </w:trPr>
        <w:tc>
          <w:tcPr>
            <w:tcW w:w="1885" w:type="dxa"/>
            <w:tcBorders>
              <w:top w:val="nil"/>
              <w:left w:val="single" w:sz="4" w:space="0" w:color="E0E0E0"/>
              <w:bottom w:val="single" w:sz="4" w:space="0" w:color="E0E0E0"/>
              <w:right w:val="single" w:sz="4" w:space="0" w:color="E0E0E0"/>
            </w:tcBorders>
          </w:tcPr>
          <w:p w14:paraId="23302BF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3212" w:type="dxa"/>
            <w:tcBorders>
              <w:top w:val="nil"/>
              <w:left w:val="single" w:sz="4" w:space="0" w:color="E0E0E0"/>
              <w:bottom w:val="single" w:sz="4" w:space="0" w:color="E0E0E0"/>
              <w:right w:val="single" w:sz="4" w:space="0" w:color="E0E0E0"/>
            </w:tcBorders>
          </w:tcPr>
          <w:p w14:paraId="0A12F08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13A2506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2.77 ± 0.12c</w:t>
            </w:r>
          </w:p>
        </w:tc>
        <w:tc>
          <w:tcPr>
            <w:tcW w:w="0" w:type="auto"/>
            <w:tcBorders>
              <w:top w:val="nil"/>
              <w:left w:val="single" w:sz="4" w:space="0" w:color="E0E0E0"/>
              <w:bottom w:val="single" w:sz="4" w:space="0" w:color="E0E0E0"/>
              <w:right w:val="single" w:sz="4" w:space="0" w:color="E0E0E0"/>
            </w:tcBorders>
          </w:tcPr>
          <w:p w14:paraId="54F40FD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8.93 ± 0.15d</w:t>
            </w:r>
          </w:p>
        </w:tc>
      </w:tr>
    </w:tbl>
    <w:p w14:paraId="5857633D" w14:textId="77777777" w:rsidR="00771870" w:rsidRDefault="00771870">
      <w:pPr>
        <w:spacing w:before="105" w:after="105" w:line="360" w:lineRule="auto"/>
        <w:jc w:val="both"/>
        <w:rPr>
          <w:rFonts w:ascii="Times New Roman" w:eastAsia="SimSun" w:hAnsi="Times New Roman" w:cs="Times New Roman"/>
          <w:sz w:val="24"/>
          <w:szCs w:val="24"/>
        </w:rPr>
      </w:pPr>
    </w:p>
    <w:p w14:paraId="2B870808" w14:textId="77777777" w:rsidR="00771870" w:rsidRDefault="00771870">
      <w:pPr>
        <w:spacing w:before="105" w:after="105" w:line="360" w:lineRule="auto"/>
        <w:jc w:val="both"/>
        <w:rPr>
          <w:rFonts w:ascii="Times New Roman" w:eastAsia="SimSun" w:hAnsi="Times New Roman" w:cs="Times New Roman"/>
          <w:sz w:val="24"/>
          <w:szCs w:val="24"/>
        </w:rPr>
      </w:pPr>
    </w:p>
    <w:p w14:paraId="764BF1D2" w14:textId="77777777" w:rsidR="00771870" w:rsidRDefault="00771870">
      <w:pPr>
        <w:spacing w:before="105" w:after="105" w:line="360" w:lineRule="auto"/>
        <w:jc w:val="both"/>
        <w:rPr>
          <w:rFonts w:ascii="Times New Roman" w:eastAsia="SimSun" w:hAnsi="Times New Roman" w:cs="Times New Roman"/>
          <w:sz w:val="24"/>
          <w:szCs w:val="24"/>
        </w:rPr>
      </w:pPr>
    </w:p>
    <w:p w14:paraId="5A88FA1A"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shoot length of sprouting corms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shoot length in both the first and second trials. In the first trial, the lowest shoot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obtained in PSE-100, and the highest were in control. All treatments significantly (P ≤ 0.05) reduced the shoot length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compared to the control. Similarly, in the second trial, the lowest shoot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observed in PSE-100, while the highest were in control. All treatments significantly (P ≤ 0.05) reduced the shoot length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compared to the control (Table 2).</w:t>
      </w:r>
    </w:p>
    <w:p w14:paraId="53EF982D"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Table 2: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sprouting parameters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on day seven in Ibadan, Nigeria</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297"/>
        <w:gridCol w:w="1800"/>
        <w:gridCol w:w="1800"/>
        <w:gridCol w:w="1957"/>
      </w:tblGrid>
      <w:tr w:rsidR="00771870" w14:paraId="4E351D0E" w14:textId="77777777">
        <w:trPr>
          <w:trHeight w:val="432"/>
        </w:trPr>
        <w:tc>
          <w:tcPr>
            <w:tcW w:w="3297" w:type="dxa"/>
            <w:tcBorders>
              <w:top w:val="single" w:sz="4" w:space="0" w:color="E0E0E0"/>
              <w:left w:val="single" w:sz="4" w:space="0" w:color="E0E0E0"/>
              <w:bottom w:val="single" w:sz="4" w:space="0" w:color="E0E0E0"/>
              <w:right w:val="single" w:sz="4" w:space="0" w:color="E0E0E0"/>
            </w:tcBorders>
          </w:tcPr>
          <w:p w14:paraId="29ADE34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Treatment</w:t>
            </w:r>
          </w:p>
        </w:tc>
        <w:tc>
          <w:tcPr>
            <w:tcW w:w="1800" w:type="dxa"/>
            <w:tcBorders>
              <w:top w:val="single" w:sz="4" w:space="0" w:color="E0E0E0"/>
              <w:left w:val="single" w:sz="4" w:space="0" w:color="E0E0E0"/>
              <w:bottom w:val="single" w:sz="4" w:space="0" w:color="E0E0E0"/>
              <w:right w:val="single" w:sz="4" w:space="0" w:color="E0E0E0"/>
            </w:tcBorders>
          </w:tcPr>
          <w:p w14:paraId="0EF5922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Sprouted Corms (%)</w:t>
            </w:r>
          </w:p>
        </w:tc>
        <w:tc>
          <w:tcPr>
            <w:tcW w:w="1800" w:type="dxa"/>
            <w:tcBorders>
              <w:top w:val="single" w:sz="4" w:space="0" w:color="E0E0E0"/>
              <w:left w:val="single" w:sz="4" w:space="0" w:color="E0E0E0"/>
              <w:bottom w:val="single" w:sz="4" w:space="0" w:color="E0E0E0"/>
              <w:right w:val="single" w:sz="4" w:space="0" w:color="E0E0E0"/>
            </w:tcBorders>
          </w:tcPr>
          <w:p w14:paraId="7DF3ECA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 Length (cm)</w:t>
            </w:r>
          </w:p>
        </w:tc>
        <w:tc>
          <w:tcPr>
            <w:tcW w:w="1957" w:type="dxa"/>
            <w:tcBorders>
              <w:top w:val="single" w:sz="4" w:space="0" w:color="E0E0E0"/>
              <w:left w:val="single" w:sz="4" w:space="0" w:color="E0E0E0"/>
              <w:bottom w:val="single" w:sz="4" w:space="0" w:color="E0E0E0"/>
              <w:right w:val="single" w:sz="4" w:space="0" w:color="E0E0E0"/>
            </w:tcBorders>
          </w:tcPr>
          <w:p w14:paraId="11CBB03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 Length (cm)</w:t>
            </w:r>
          </w:p>
        </w:tc>
      </w:tr>
      <w:tr w:rsidR="00771870" w14:paraId="67D52E35" w14:textId="77777777">
        <w:trPr>
          <w:trHeight w:val="345"/>
        </w:trPr>
        <w:tc>
          <w:tcPr>
            <w:tcW w:w="8854" w:type="dxa"/>
            <w:gridSpan w:val="4"/>
            <w:tcBorders>
              <w:top w:val="nil"/>
              <w:left w:val="single" w:sz="4" w:space="0" w:color="E0E0E0"/>
              <w:bottom w:val="single" w:sz="4" w:space="0" w:color="E0E0E0"/>
              <w:right w:val="single" w:sz="4" w:space="0" w:color="E0E0E0"/>
            </w:tcBorders>
          </w:tcPr>
          <w:p w14:paraId="66A87674" w14:textId="77777777" w:rsidR="00771870" w:rsidRPr="005E0695" w:rsidRDefault="00CE6891">
            <w:pPr>
              <w:spacing w:line="360" w:lineRule="auto"/>
              <w:jc w:val="center"/>
              <w:textAlignment w:val="top"/>
              <w:rPr>
                <w:rFonts w:ascii="Times New Roman" w:hAnsi="Times New Roman" w:cs="Times New Roman"/>
                <w:b/>
                <w:bCs/>
                <w:sz w:val="24"/>
                <w:szCs w:val="24"/>
                <w:rPrChange w:id="119" w:author="hp" w:date="2025-12-11T20:38:00Z">
                  <w:rPr>
                    <w:rFonts w:ascii="Times New Roman" w:hAnsi="Times New Roman" w:cs="Times New Roman"/>
                    <w:sz w:val="24"/>
                    <w:szCs w:val="24"/>
                  </w:rPr>
                </w:rPrChange>
              </w:rPr>
            </w:pPr>
            <w:r w:rsidRPr="005E0695">
              <w:rPr>
                <w:rFonts w:ascii="Times New Roman" w:eastAsia="SimSun" w:hAnsi="Times New Roman" w:cs="Times New Roman"/>
                <w:b/>
                <w:bCs/>
                <w:sz w:val="24"/>
                <w:szCs w:val="24"/>
                <w:rPrChange w:id="120" w:author="hp" w:date="2025-12-11T20:38:00Z">
                  <w:rPr>
                    <w:rFonts w:ascii="Times New Roman" w:eastAsia="SimSun" w:hAnsi="Times New Roman" w:cs="Times New Roman"/>
                    <w:sz w:val="24"/>
                    <w:szCs w:val="24"/>
                  </w:rPr>
                </w:rPrChange>
              </w:rPr>
              <w:t>First trial</w:t>
            </w:r>
          </w:p>
        </w:tc>
      </w:tr>
      <w:tr w:rsidR="00771870" w14:paraId="2A745102" w14:textId="77777777">
        <w:trPr>
          <w:trHeight w:val="327"/>
        </w:trPr>
        <w:tc>
          <w:tcPr>
            <w:tcW w:w="0" w:type="auto"/>
            <w:tcBorders>
              <w:top w:val="nil"/>
              <w:left w:val="single" w:sz="4" w:space="0" w:color="E0E0E0"/>
              <w:bottom w:val="single" w:sz="4" w:space="0" w:color="E0E0E0"/>
              <w:right w:val="single" w:sz="4" w:space="0" w:color="E0E0E0"/>
            </w:tcBorders>
          </w:tcPr>
          <w:p w14:paraId="785AA0E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47DCF06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60.33 ± 0.58a</w:t>
            </w:r>
          </w:p>
        </w:tc>
        <w:tc>
          <w:tcPr>
            <w:tcW w:w="0" w:type="auto"/>
            <w:tcBorders>
              <w:top w:val="nil"/>
              <w:left w:val="single" w:sz="4" w:space="0" w:color="E0E0E0"/>
              <w:bottom w:val="single" w:sz="4" w:space="0" w:color="E0E0E0"/>
              <w:right w:val="single" w:sz="4" w:space="0" w:color="E0E0E0"/>
            </w:tcBorders>
          </w:tcPr>
          <w:p w14:paraId="02006C5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0.00a</w:t>
            </w:r>
          </w:p>
        </w:tc>
        <w:tc>
          <w:tcPr>
            <w:tcW w:w="1957" w:type="dxa"/>
            <w:tcBorders>
              <w:top w:val="nil"/>
              <w:left w:val="single" w:sz="4" w:space="0" w:color="E0E0E0"/>
              <w:bottom w:val="single" w:sz="4" w:space="0" w:color="E0E0E0"/>
              <w:right w:val="single" w:sz="4" w:space="0" w:color="E0E0E0"/>
            </w:tcBorders>
          </w:tcPr>
          <w:p w14:paraId="6548871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r>
      <w:tr w:rsidR="00771870" w14:paraId="2AD606A7" w14:textId="77777777">
        <w:trPr>
          <w:trHeight w:val="327"/>
        </w:trPr>
        <w:tc>
          <w:tcPr>
            <w:tcW w:w="0" w:type="auto"/>
            <w:tcBorders>
              <w:top w:val="nil"/>
              <w:left w:val="single" w:sz="4" w:space="0" w:color="E0E0E0"/>
              <w:bottom w:val="single" w:sz="4" w:space="0" w:color="E0E0E0"/>
              <w:right w:val="single" w:sz="4" w:space="0" w:color="E0E0E0"/>
            </w:tcBorders>
          </w:tcPr>
          <w:p w14:paraId="4B5492A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0" w:type="auto"/>
            <w:tcBorders>
              <w:top w:val="nil"/>
              <w:left w:val="single" w:sz="4" w:space="0" w:color="E0E0E0"/>
              <w:bottom w:val="single" w:sz="4" w:space="0" w:color="E0E0E0"/>
              <w:right w:val="single" w:sz="4" w:space="0" w:color="E0E0E0"/>
            </w:tcBorders>
          </w:tcPr>
          <w:p w14:paraId="068B74E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1.53ab</w:t>
            </w:r>
          </w:p>
        </w:tc>
        <w:tc>
          <w:tcPr>
            <w:tcW w:w="0" w:type="auto"/>
            <w:tcBorders>
              <w:top w:val="nil"/>
              <w:left w:val="single" w:sz="4" w:space="0" w:color="E0E0E0"/>
              <w:bottom w:val="single" w:sz="4" w:space="0" w:color="E0E0E0"/>
              <w:right w:val="single" w:sz="4" w:space="0" w:color="E0E0E0"/>
            </w:tcBorders>
          </w:tcPr>
          <w:p w14:paraId="2F10800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 ± 0.53bcd</w:t>
            </w:r>
          </w:p>
        </w:tc>
        <w:tc>
          <w:tcPr>
            <w:tcW w:w="1957" w:type="dxa"/>
            <w:tcBorders>
              <w:top w:val="nil"/>
              <w:left w:val="single" w:sz="4" w:space="0" w:color="E0E0E0"/>
              <w:bottom w:val="single" w:sz="4" w:space="0" w:color="E0E0E0"/>
              <w:right w:val="single" w:sz="4" w:space="0" w:color="E0E0E0"/>
            </w:tcBorders>
          </w:tcPr>
          <w:p w14:paraId="270CA30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0.25ab</w:t>
            </w:r>
          </w:p>
        </w:tc>
      </w:tr>
      <w:tr w:rsidR="00771870" w14:paraId="3AFC4EAA" w14:textId="77777777">
        <w:trPr>
          <w:trHeight w:val="327"/>
        </w:trPr>
        <w:tc>
          <w:tcPr>
            <w:tcW w:w="0" w:type="auto"/>
            <w:tcBorders>
              <w:top w:val="nil"/>
              <w:left w:val="single" w:sz="4" w:space="0" w:color="E0E0E0"/>
              <w:bottom w:val="single" w:sz="4" w:space="0" w:color="E0E0E0"/>
              <w:right w:val="single" w:sz="4" w:space="0" w:color="E0E0E0"/>
            </w:tcBorders>
          </w:tcPr>
          <w:p w14:paraId="6FC9EB5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30573F8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1E2DEC4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1.27 ± 0.31cd</w:t>
            </w:r>
          </w:p>
        </w:tc>
        <w:tc>
          <w:tcPr>
            <w:tcW w:w="1957" w:type="dxa"/>
            <w:tcBorders>
              <w:top w:val="nil"/>
              <w:left w:val="single" w:sz="4" w:space="0" w:color="E0E0E0"/>
              <w:bottom w:val="single" w:sz="4" w:space="0" w:color="E0E0E0"/>
              <w:right w:val="single" w:sz="4" w:space="0" w:color="E0E0E0"/>
            </w:tcBorders>
          </w:tcPr>
          <w:p w14:paraId="62CF04E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0.29b</w:t>
            </w:r>
          </w:p>
        </w:tc>
      </w:tr>
      <w:tr w:rsidR="00771870" w14:paraId="3725F5DF" w14:textId="77777777">
        <w:trPr>
          <w:trHeight w:val="327"/>
        </w:trPr>
        <w:tc>
          <w:tcPr>
            <w:tcW w:w="0" w:type="auto"/>
            <w:tcBorders>
              <w:top w:val="nil"/>
              <w:left w:val="single" w:sz="4" w:space="0" w:color="E0E0E0"/>
              <w:bottom w:val="single" w:sz="4" w:space="0" w:color="E0E0E0"/>
              <w:right w:val="single" w:sz="4" w:space="0" w:color="E0E0E0"/>
            </w:tcBorders>
          </w:tcPr>
          <w:p w14:paraId="7C62986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6D7EE1D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0.58cd</w:t>
            </w:r>
          </w:p>
        </w:tc>
        <w:tc>
          <w:tcPr>
            <w:tcW w:w="0" w:type="auto"/>
            <w:tcBorders>
              <w:top w:val="nil"/>
              <w:left w:val="single" w:sz="4" w:space="0" w:color="E0E0E0"/>
              <w:bottom w:val="single" w:sz="4" w:space="0" w:color="E0E0E0"/>
              <w:right w:val="single" w:sz="4" w:space="0" w:color="E0E0E0"/>
            </w:tcBorders>
          </w:tcPr>
          <w:p w14:paraId="37ABF21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1.57 ± 0.4de</w:t>
            </w:r>
          </w:p>
        </w:tc>
        <w:tc>
          <w:tcPr>
            <w:tcW w:w="1957" w:type="dxa"/>
            <w:tcBorders>
              <w:top w:val="nil"/>
              <w:left w:val="single" w:sz="4" w:space="0" w:color="E0E0E0"/>
              <w:bottom w:val="single" w:sz="4" w:space="0" w:color="E0E0E0"/>
              <w:right w:val="single" w:sz="4" w:space="0" w:color="E0E0E0"/>
            </w:tcBorders>
          </w:tcPr>
          <w:p w14:paraId="5A74351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0.60 ± 0.20b</w:t>
            </w:r>
          </w:p>
        </w:tc>
      </w:tr>
      <w:tr w:rsidR="00771870" w14:paraId="3EDA608A" w14:textId="77777777">
        <w:trPr>
          <w:trHeight w:val="327"/>
        </w:trPr>
        <w:tc>
          <w:tcPr>
            <w:tcW w:w="0" w:type="auto"/>
            <w:tcBorders>
              <w:top w:val="nil"/>
              <w:left w:val="single" w:sz="4" w:space="0" w:color="E0E0E0"/>
              <w:bottom w:val="single" w:sz="4" w:space="0" w:color="E0E0E0"/>
              <w:right w:val="single" w:sz="4" w:space="0" w:color="E0E0E0"/>
            </w:tcBorders>
          </w:tcPr>
          <w:p w14:paraId="4656342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741C2C6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1.15bc</w:t>
            </w:r>
          </w:p>
        </w:tc>
        <w:tc>
          <w:tcPr>
            <w:tcW w:w="0" w:type="auto"/>
            <w:tcBorders>
              <w:top w:val="nil"/>
              <w:left w:val="single" w:sz="4" w:space="0" w:color="E0E0E0"/>
              <w:bottom w:val="single" w:sz="4" w:space="0" w:color="E0E0E0"/>
              <w:right w:val="single" w:sz="4" w:space="0" w:color="E0E0E0"/>
            </w:tcBorders>
          </w:tcPr>
          <w:p w14:paraId="77DFB8D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0.31ab</w:t>
            </w:r>
          </w:p>
        </w:tc>
        <w:tc>
          <w:tcPr>
            <w:tcW w:w="1957" w:type="dxa"/>
            <w:tcBorders>
              <w:top w:val="nil"/>
              <w:left w:val="single" w:sz="4" w:space="0" w:color="E0E0E0"/>
              <w:bottom w:val="single" w:sz="4" w:space="0" w:color="E0E0E0"/>
              <w:right w:val="single" w:sz="4" w:space="0" w:color="E0E0E0"/>
            </w:tcBorders>
          </w:tcPr>
          <w:p w14:paraId="5CC2F91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0.33 ± 0.21ab</w:t>
            </w:r>
          </w:p>
        </w:tc>
      </w:tr>
      <w:tr w:rsidR="00771870" w14:paraId="6270630F" w14:textId="77777777">
        <w:trPr>
          <w:trHeight w:val="345"/>
        </w:trPr>
        <w:tc>
          <w:tcPr>
            <w:tcW w:w="0" w:type="auto"/>
            <w:tcBorders>
              <w:top w:val="nil"/>
              <w:left w:val="single" w:sz="4" w:space="0" w:color="E0E0E0"/>
              <w:bottom w:val="single" w:sz="4" w:space="0" w:color="E0E0E0"/>
              <w:right w:val="single" w:sz="4" w:space="0" w:color="E0E0E0"/>
            </w:tcBorders>
          </w:tcPr>
          <w:p w14:paraId="5AB653A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1FB490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0.58bcd</w:t>
            </w:r>
          </w:p>
        </w:tc>
        <w:tc>
          <w:tcPr>
            <w:tcW w:w="0" w:type="auto"/>
            <w:tcBorders>
              <w:top w:val="nil"/>
              <w:left w:val="single" w:sz="4" w:space="0" w:color="E0E0E0"/>
              <w:bottom w:val="single" w:sz="4" w:space="0" w:color="E0E0E0"/>
              <w:right w:val="single" w:sz="4" w:space="0" w:color="E0E0E0"/>
            </w:tcBorders>
          </w:tcPr>
          <w:p w14:paraId="6D0BEC0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0.87 ± 0.31bc</w:t>
            </w:r>
          </w:p>
        </w:tc>
        <w:tc>
          <w:tcPr>
            <w:tcW w:w="1957" w:type="dxa"/>
            <w:tcBorders>
              <w:top w:val="nil"/>
              <w:left w:val="single" w:sz="4" w:space="0" w:color="E0E0E0"/>
              <w:bottom w:val="single" w:sz="4" w:space="0" w:color="E0E0E0"/>
              <w:right w:val="single" w:sz="4" w:space="0" w:color="E0E0E0"/>
            </w:tcBorders>
          </w:tcPr>
          <w:p w14:paraId="7D69E48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0.40 ± 0.26ab</w:t>
            </w:r>
          </w:p>
        </w:tc>
      </w:tr>
      <w:tr w:rsidR="00771870" w14:paraId="03B796DA" w14:textId="77777777">
        <w:trPr>
          <w:trHeight w:val="327"/>
        </w:trPr>
        <w:tc>
          <w:tcPr>
            <w:tcW w:w="0" w:type="auto"/>
            <w:tcBorders>
              <w:top w:val="nil"/>
              <w:left w:val="single" w:sz="4" w:space="0" w:color="E0E0E0"/>
              <w:bottom w:val="single" w:sz="4" w:space="0" w:color="E0E0E0"/>
              <w:right w:val="single" w:sz="4" w:space="0" w:color="E0E0E0"/>
            </w:tcBorders>
          </w:tcPr>
          <w:p w14:paraId="0C951ED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4FCC5F7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6E7737C3" w14:textId="77777777" w:rsidR="00771870" w:rsidRDefault="00CE6891">
            <w:pPr>
              <w:pStyle w:val="TableofFigures"/>
              <w:spacing w:after="0" w:line="360" w:lineRule="auto"/>
              <w:textAlignment w:val="top"/>
              <w:rPr>
                <w:rFonts w:eastAsia="SimSun" w:cs="Times New Roman"/>
                <w:szCs w:val="24"/>
              </w:rPr>
            </w:pPr>
            <w:r>
              <w:rPr>
                <w:rFonts w:eastAsia="SimSun" w:cs="Times New Roman"/>
                <w:szCs w:val="24"/>
              </w:rPr>
              <w:t>1.20 ± 0.20cd</w:t>
            </w:r>
          </w:p>
        </w:tc>
        <w:tc>
          <w:tcPr>
            <w:tcW w:w="1957" w:type="dxa"/>
            <w:tcBorders>
              <w:top w:val="nil"/>
              <w:left w:val="single" w:sz="4" w:space="0" w:color="E0E0E0"/>
              <w:bottom w:val="single" w:sz="4" w:space="0" w:color="E0E0E0"/>
              <w:right w:val="single" w:sz="4" w:space="0" w:color="E0E0E0"/>
            </w:tcBorders>
          </w:tcPr>
          <w:p w14:paraId="6EA3246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0.47 ± 0.06b</w:t>
            </w:r>
          </w:p>
        </w:tc>
      </w:tr>
      <w:tr w:rsidR="00771870" w14:paraId="7D3F8A37" w14:textId="77777777">
        <w:trPr>
          <w:trHeight w:val="327"/>
        </w:trPr>
        <w:tc>
          <w:tcPr>
            <w:tcW w:w="0" w:type="auto"/>
            <w:tcBorders>
              <w:top w:val="nil"/>
              <w:left w:val="single" w:sz="4" w:space="0" w:color="E0E0E0"/>
              <w:bottom w:val="single" w:sz="4" w:space="0" w:color="E0E0E0"/>
              <w:right w:val="single" w:sz="4" w:space="0" w:color="E0E0E0"/>
            </w:tcBorders>
          </w:tcPr>
          <w:p w14:paraId="3522D5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1459111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37F16ED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0.15cd</w:t>
            </w:r>
          </w:p>
        </w:tc>
        <w:tc>
          <w:tcPr>
            <w:tcW w:w="1957" w:type="dxa"/>
            <w:tcBorders>
              <w:top w:val="nil"/>
              <w:left w:val="single" w:sz="4" w:space="0" w:color="E0E0E0"/>
              <w:bottom w:val="single" w:sz="4" w:space="0" w:color="E0E0E0"/>
              <w:right w:val="single" w:sz="4" w:space="0" w:color="E0E0E0"/>
            </w:tcBorders>
          </w:tcPr>
          <w:p w14:paraId="443696A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0.25b</w:t>
            </w:r>
          </w:p>
        </w:tc>
      </w:tr>
      <w:tr w:rsidR="00771870" w14:paraId="204AF587" w14:textId="77777777">
        <w:trPr>
          <w:trHeight w:val="327"/>
        </w:trPr>
        <w:tc>
          <w:tcPr>
            <w:tcW w:w="0" w:type="auto"/>
            <w:tcBorders>
              <w:top w:val="nil"/>
              <w:left w:val="single" w:sz="4" w:space="0" w:color="E0E0E0"/>
              <w:bottom w:val="single" w:sz="4" w:space="0" w:color="E0E0E0"/>
              <w:right w:val="single" w:sz="4" w:space="0" w:color="E0E0E0"/>
            </w:tcBorders>
          </w:tcPr>
          <w:p w14:paraId="09A66D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0" w:type="auto"/>
            <w:tcBorders>
              <w:top w:val="nil"/>
              <w:left w:val="single" w:sz="4" w:space="0" w:color="E0E0E0"/>
              <w:bottom w:val="single" w:sz="4" w:space="0" w:color="E0E0E0"/>
              <w:right w:val="single" w:sz="4" w:space="0" w:color="E0E0E0"/>
            </w:tcBorders>
          </w:tcPr>
          <w:p w14:paraId="50C745B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0.00d</w:t>
            </w:r>
          </w:p>
        </w:tc>
        <w:tc>
          <w:tcPr>
            <w:tcW w:w="0" w:type="auto"/>
            <w:tcBorders>
              <w:top w:val="nil"/>
              <w:left w:val="single" w:sz="4" w:space="0" w:color="E0E0E0"/>
              <w:bottom w:val="single" w:sz="4" w:space="0" w:color="E0E0E0"/>
              <w:right w:val="single" w:sz="4" w:space="0" w:color="E0E0E0"/>
            </w:tcBorders>
          </w:tcPr>
          <w:p w14:paraId="07CB8EF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2.03 ± 0.47d</w:t>
            </w:r>
          </w:p>
        </w:tc>
        <w:tc>
          <w:tcPr>
            <w:tcW w:w="1957" w:type="dxa"/>
            <w:tcBorders>
              <w:top w:val="nil"/>
              <w:left w:val="single" w:sz="4" w:space="0" w:color="E0E0E0"/>
              <w:bottom w:val="single" w:sz="4" w:space="0" w:color="E0E0E0"/>
              <w:right w:val="single" w:sz="4" w:space="0" w:color="E0E0E0"/>
            </w:tcBorders>
          </w:tcPr>
          <w:p w14:paraId="2737BC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0.15b</w:t>
            </w:r>
          </w:p>
        </w:tc>
      </w:tr>
      <w:tr w:rsidR="00771870" w14:paraId="57F27E4C" w14:textId="77777777">
        <w:trPr>
          <w:trHeight w:val="361"/>
        </w:trPr>
        <w:tc>
          <w:tcPr>
            <w:tcW w:w="8854" w:type="dxa"/>
            <w:gridSpan w:val="4"/>
            <w:tcBorders>
              <w:top w:val="nil"/>
              <w:left w:val="single" w:sz="4" w:space="0" w:color="E0E0E0"/>
              <w:bottom w:val="single" w:sz="4" w:space="0" w:color="E0E0E0"/>
              <w:right w:val="single" w:sz="4" w:space="0" w:color="E0E0E0"/>
            </w:tcBorders>
          </w:tcPr>
          <w:p w14:paraId="76B9FB81" w14:textId="77777777" w:rsidR="00771870" w:rsidRPr="005E0695" w:rsidRDefault="00CE6891">
            <w:pPr>
              <w:spacing w:line="360" w:lineRule="auto"/>
              <w:jc w:val="center"/>
              <w:textAlignment w:val="top"/>
              <w:rPr>
                <w:rFonts w:ascii="Times New Roman" w:hAnsi="Times New Roman" w:cs="Times New Roman"/>
                <w:b/>
                <w:bCs/>
                <w:sz w:val="24"/>
                <w:szCs w:val="24"/>
                <w:rPrChange w:id="121" w:author="hp" w:date="2025-12-11T20:38:00Z">
                  <w:rPr>
                    <w:rFonts w:ascii="Times New Roman" w:hAnsi="Times New Roman" w:cs="Times New Roman"/>
                    <w:sz w:val="24"/>
                    <w:szCs w:val="24"/>
                  </w:rPr>
                </w:rPrChange>
              </w:rPr>
            </w:pPr>
            <w:r w:rsidRPr="005E0695">
              <w:rPr>
                <w:rFonts w:ascii="Times New Roman" w:eastAsia="SimSun" w:hAnsi="Times New Roman" w:cs="Times New Roman"/>
                <w:b/>
                <w:bCs/>
                <w:sz w:val="24"/>
                <w:szCs w:val="24"/>
                <w:rPrChange w:id="122" w:author="hp" w:date="2025-12-11T20:38:00Z">
                  <w:rPr>
                    <w:rFonts w:ascii="Times New Roman" w:eastAsia="SimSun" w:hAnsi="Times New Roman" w:cs="Times New Roman"/>
                    <w:sz w:val="24"/>
                    <w:szCs w:val="24"/>
                  </w:rPr>
                </w:rPrChange>
              </w:rPr>
              <w:t>Second trial</w:t>
            </w:r>
          </w:p>
        </w:tc>
      </w:tr>
      <w:tr w:rsidR="00771870" w14:paraId="3CEA43AF" w14:textId="77777777">
        <w:trPr>
          <w:trHeight w:val="327"/>
        </w:trPr>
        <w:tc>
          <w:tcPr>
            <w:tcW w:w="0" w:type="auto"/>
            <w:tcBorders>
              <w:top w:val="nil"/>
              <w:left w:val="single" w:sz="4" w:space="0" w:color="E0E0E0"/>
              <w:bottom w:val="single" w:sz="4" w:space="0" w:color="E0E0E0"/>
              <w:right w:val="single" w:sz="4" w:space="0" w:color="E0E0E0"/>
            </w:tcBorders>
          </w:tcPr>
          <w:p w14:paraId="0CE3FBF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2145B16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2.08a</w:t>
            </w:r>
          </w:p>
        </w:tc>
        <w:tc>
          <w:tcPr>
            <w:tcW w:w="0" w:type="auto"/>
            <w:tcBorders>
              <w:top w:val="nil"/>
              <w:left w:val="single" w:sz="4" w:space="0" w:color="E0E0E0"/>
              <w:bottom w:val="single" w:sz="4" w:space="0" w:color="E0E0E0"/>
              <w:right w:val="single" w:sz="4" w:space="0" w:color="E0E0E0"/>
            </w:tcBorders>
          </w:tcPr>
          <w:p w14:paraId="09B2CC1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0.10 ± 0.10a</w:t>
            </w:r>
          </w:p>
        </w:tc>
        <w:tc>
          <w:tcPr>
            <w:tcW w:w="1957" w:type="dxa"/>
            <w:tcBorders>
              <w:top w:val="nil"/>
              <w:left w:val="single" w:sz="4" w:space="0" w:color="E0E0E0"/>
              <w:bottom w:val="single" w:sz="4" w:space="0" w:color="E0E0E0"/>
              <w:right w:val="single" w:sz="4" w:space="0" w:color="E0E0E0"/>
            </w:tcBorders>
          </w:tcPr>
          <w:p w14:paraId="2B4CD09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3447889C" w14:textId="77777777">
        <w:trPr>
          <w:trHeight w:val="255"/>
        </w:trPr>
        <w:tc>
          <w:tcPr>
            <w:tcW w:w="0" w:type="auto"/>
            <w:tcBorders>
              <w:top w:val="nil"/>
              <w:left w:val="single" w:sz="4" w:space="0" w:color="E0E0E0"/>
              <w:bottom w:val="single" w:sz="4" w:space="0" w:color="E0E0E0"/>
              <w:right w:val="single" w:sz="4" w:space="0" w:color="E0E0E0"/>
            </w:tcBorders>
          </w:tcPr>
          <w:p w14:paraId="023377D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0" w:type="auto"/>
            <w:tcBorders>
              <w:top w:val="nil"/>
              <w:left w:val="single" w:sz="4" w:space="0" w:color="E0E0E0"/>
              <w:bottom w:val="single" w:sz="4" w:space="0" w:color="E0E0E0"/>
              <w:right w:val="single" w:sz="4" w:space="0" w:color="E0E0E0"/>
            </w:tcBorders>
          </w:tcPr>
          <w:p w14:paraId="0B88BF0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1.15a</w:t>
            </w:r>
          </w:p>
        </w:tc>
        <w:tc>
          <w:tcPr>
            <w:tcW w:w="0" w:type="auto"/>
            <w:tcBorders>
              <w:top w:val="nil"/>
              <w:left w:val="single" w:sz="4" w:space="0" w:color="E0E0E0"/>
              <w:bottom w:val="single" w:sz="4" w:space="0" w:color="E0E0E0"/>
              <w:right w:val="single" w:sz="4" w:space="0" w:color="E0E0E0"/>
            </w:tcBorders>
          </w:tcPr>
          <w:p w14:paraId="1815668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0.90 ± 0.52bc</w:t>
            </w:r>
          </w:p>
        </w:tc>
        <w:tc>
          <w:tcPr>
            <w:tcW w:w="1957" w:type="dxa"/>
            <w:tcBorders>
              <w:top w:val="nil"/>
              <w:left w:val="single" w:sz="4" w:space="0" w:color="E0E0E0"/>
              <w:bottom w:val="single" w:sz="4" w:space="0" w:color="E0E0E0"/>
              <w:right w:val="single" w:sz="4" w:space="0" w:color="E0E0E0"/>
            </w:tcBorders>
          </w:tcPr>
          <w:p w14:paraId="080B4AF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0.30 ± 0.17bc</w:t>
            </w:r>
          </w:p>
        </w:tc>
      </w:tr>
      <w:tr w:rsidR="00771870" w14:paraId="138F9E6D" w14:textId="77777777">
        <w:trPr>
          <w:trHeight w:val="300"/>
        </w:trPr>
        <w:tc>
          <w:tcPr>
            <w:tcW w:w="0" w:type="auto"/>
            <w:tcBorders>
              <w:top w:val="nil"/>
              <w:left w:val="single" w:sz="4" w:space="0" w:color="E0E0E0"/>
              <w:bottom w:val="single" w:sz="4" w:space="0" w:color="E0E0E0"/>
              <w:right w:val="single" w:sz="4" w:space="0" w:color="E0E0E0"/>
            </w:tcBorders>
          </w:tcPr>
          <w:p w14:paraId="3750A49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2BC659B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0.58a</w:t>
            </w:r>
          </w:p>
        </w:tc>
        <w:tc>
          <w:tcPr>
            <w:tcW w:w="0" w:type="auto"/>
            <w:tcBorders>
              <w:top w:val="nil"/>
              <w:left w:val="single" w:sz="4" w:space="0" w:color="E0E0E0"/>
              <w:bottom w:val="single" w:sz="4" w:space="0" w:color="E0E0E0"/>
              <w:right w:val="single" w:sz="4" w:space="0" w:color="E0E0E0"/>
            </w:tcBorders>
          </w:tcPr>
          <w:p w14:paraId="736C3CA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1.13 ± 0.21bcd</w:t>
            </w:r>
          </w:p>
        </w:tc>
        <w:tc>
          <w:tcPr>
            <w:tcW w:w="1957" w:type="dxa"/>
            <w:tcBorders>
              <w:top w:val="nil"/>
              <w:left w:val="single" w:sz="4" w:space="0" w:color="E0E0E0"/>
              <w:bottom w:val="single" w:sz="4" w:space="0" w:color="E0E0E0"/>
              <w:right w:val="single" w:sz="4" w:space="0" w:color="E0E0E0"/>
            </w:tcBorders>
          </w:tcPr>
          <w:p w14:paraId="1A60EDC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0.15cd</w:t>
            </w:r>
          </w:p>
        </w:tc>
      </w:tr>
      <w:tr w:rsidR="00771870" w14:paraId="16D75A2A" w14:textId="77777777">
        <w:trPr>
          <w:trHeight w:val="327"/>
        </w:trPr>
        <w:tc>
          <w:tcPr>
            <w:tcW w:w="0" w:type="auto"/>
            <w:tcBorders>
              <w:top w:val="nil"/>
              <w:left w:val="single" w:sz="4" w:space="0" w:color="E0E0E0"/>
              <w:bottom w:val="single" w:sz="4" w:space="0" w:color="E0E0E0"/>
              <w:right w:val="single" w:sz="4" w:space="0" w:color="E0E0E0"/>
            </w:tcBorders>
          </w:tcPr>
          <w:p w14:paraId="07BD83F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0C7CF97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0.58a</w:t>
            </w:r>
          </w:p>
        </w:tc>
        <w:tc>
          <w:tcPr>
            <w:tcW w:w="0" w:type="auto"/>
            <w:tcBorders>
              <w:top w:val="nil"/>
              <w:left w:val="single" w:sz="4" w:space="0" w:color="E0E0E0"/>
              <w:bottom w:val="single" w:sz="4" w:space="0" w:color="E0E0E0"/>
              <w:right w:val="single" w:sz="4" w:space="0" w:color="E0E0E0"/>
            </w:tcBorders>
          </w:tcPr>
          <w:p w14:paraId="317C314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1.47 ± 0.25de</w:t>
            </w:r>
          </w:p>
        </w:tc>
        <w:tc>
          <w:tcPr>
            <w:tcW w:w="1957" w:type="dxa"/>
            <w:tcBorders>
              <w:top w:val="nil"/>
              <w:left w:val="single" w:sz="4" w:space="0" w:color="E0E0E0"/>
              <w:bottom w:val="single" w:sz="4" w:space="0" w:color="E0E0E0"/>
              <w:right w:val="single" w:sz="4" w:space="0" w:color="E0E0E0"/>
            </w:tcBorders>
          </w:tcPr>
          <w:p w14:paraId="047BA78C" w14:textId="77777777" w:rsidR="00771870" w:rsidRDefault="00CE6891">
            <w:pPr>
              <w:spacing w:line="360" w:lineRule="auto"/>
              <w:rPr>
                <w:rFonts w:ascii="Times New Roman" w:hAnsi="Times New Roman" w:cs="Times New Roman"/>
                <w:sz w:val="24"/>
                <w:szCs w:val="24"/>
              </w:rPr>
            </w:pPr>
            <w:r>
              <w:rPr>
                <w:rFonts w:ascii="Times New Roman" w:hAnsi="Times New Roman" w:cs="Times New Roman"/>
                <w:sz w:val="24"/>
                <w:szCs w:val="24"/>
              </w:rPr>
              <w:t>0.70 ± 0.17d</w:t>
            </w:r>
          </w:p>
        </w:tc>
      </w:tr>
      <w:tr w:rsidR="00771870" w14:paraId="532DB198" w14:textId="77777777">
        <w:trPr>
          <w:trHeight w:val="327"/>
        </w:trPr>
        <w:tc>
          <w:tcPr>
            <w:tcW w:w="0" w:type="auto"/>
            <w:tcBorders>
              <w:top w:val="nil"/>
              <w:left w:val="single" w:sz="4" w:space="0" w:color="E0E0E0"/>
              <w:bottom w:val="single" w:sz="4" w:space="0" w:color="E0E0E0"/>
              <w:right w:val="single" w:sz="4" w:space="0" w:color="E0E0E0"/>
            </w:tcBorders>
          </w:tcPr>
          <w:p w14:paraId="5EAAA87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540EBC3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0.58a</w:t>
            </w:r>
          </w:p>
        </w:tc>
        <w:tc>
          <w:tcPr>
            <w:tcW w:w="0" w:type="auto"/>
            <w:tcBorders>
              <w:top w:val="nil"/>
              <w:left w:val="single" w:sz="4" w:space="0" w:color="E0E0E0"/>
              <w:bottom w:val="single" w:sz="4" w:space="0" w:color="E0E0E0"/>
              <w:right w:val="single" w:sz="4" w:space="0" w:color="E0E0E0"/>
            </w:tcBorders>
          </w:tcPr>
          <w:p w14:paraId="54569C8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0.63 ± 0.21b</w:t>
            </w:r>
          </w:p>
        </w:tc>
        <w:tc>
          <w:tcPr>
            <w:tcW w:w="1957" w:type="dxa"/>
            <w:tcBorders>
              <w:top w:val="nil"/>
              <w:left w:val="single" w:sz="4" w:space="0" w:color="E0E0E0"/>
              <w:bottom w:val="single" w:sz="4" w:space="0" w:color="E0E0E0"/>
              <w:right w:val="single" w:sz="4" w:space="0" w:color="E0E0E0"/>
            </w:tcBorders>
          </w:tcPr>
          <w:p w14:paraId="19BF18F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0.10ab</w:t>
            </w:r>
          </w:p>
        </w:tc>
      </w:tr>
      <w:tr w:rsidR="00771870" w14:paraId="5908642D" w14:textId="77777777">
        <w:trPr>
          <w:trHeight w:val="345"/>
        </w:trPr>
        <w:tc>
          <w:tcPr>
            <w:tcW w:w="0" w:type="auto"/>
            <w:tcBorders>
              <w:top w:val="nil"/>
              <w:left w:val="single" w:sz="4" w:space="0" w:color="E0E0E0"/>
              <w:bottom w:val="single" w:sz="4" w:space="0" w:color="E0E0E0"/>
              <w:right w:val="single" w:sz="4" w:space="0" w:color="E0E0E0"/>
            </w:tcBorders>
          </w:tcPr>
          <w:p w14:paraId="1B02E35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58D8799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2.08a</w:t>
            </w:r>
          </w:p>
        </w:tc>
        <w:tc>
          <w:tcPr>
            <w:tcW w:w="0" w:type="auto"/>
            <w:tcBorders>
              <w:top w:val="nil"/>
              <w:left w:val="single" w:sz="4" w:space="0" w:color="E0E0E0"/>
              <w:bottom w:val="single" w:sz="4" w:space="0" w:color="E0E0E0"/>
              <w:right w:val="single" w:sz="4" w:space="0" w:color="E0E0E0"/>
            </w:tcBorders>
          </w:tcPr>
          <w:p w14:paraId="03BE634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0.80 ± 0.20bc</w:t>
            </w:r>
          </w:p>
        </w:tc>
        <w:tc>
          <w:tcPr>
            <w:tcW w:w="1957" w:type="dxa"/>
            <w:tcBorders>
              <w:top w:val="nil"/>
              <w:left w:val="single" w:sz="4" w:space="0" w:color="E0E0E0"/>
              <w:bottom w:val="single" w:sz="4" w:space="0" w:color="E0E0E0"/>
              <w:right w:val="single" w:sz="4" w:space="0" w:color="E0E0E0"/>
            </w:tcBorders>
          </w:tcPr>
          <w:p w14:paraId="39F3CCE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0.21bc</w:t>
            </w:r>
          </w:p>
        </w:tc>
      </w:tr>
      <w:tr w:rsidR="00771870" w14:paraId="31034204" w14:textId="77777777">
        <w:trPr>
          <w:trHeight w:val="255"/>
        </w:trPr>
        <w:tc>
          <w:tcPr>
            <w:tcW w:w="0" w:type="auto"/>
            <w:tcBorders>
              <w:top w:val="nil"/>
              <w:left w:val="single" w:sz="4" w:space="0" w:color="E0E0E0"/>
              <w:bottom w:val="single" w:sz="4" w:space="0" w:color="E0E0E0"/>
              <w:right w:val="single" w:sz="4" w:space="0" w:color="E0E0E0"/>
            </w:tcBorders>
          </w:tcPr>
          <w:p w14:paraId="31F7FD4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11BC21A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1.53a</w:t>
            </w:r>
          </w:p>
        </w:tc>
        <w:tc>
          <w:tcPr>
            <w:tcW w:w="0" w:type="auto"/>
            <w:tcBorders>
              <w:top w:val="nil"/>
              <w:left w:val="single" w:sz="4" w:space="0" w:color="E0E0E0"/>
              <w:bottom w:val="single" w:sz="4" w:space="0" w:color="E0E0E0"/>
              <w:right w:val="single" w:sz="4" w:space="0" w:color="E0E0E0"/>
            </w:tcBorders>
          </w:tcPr>
          <w:p w14:paraId="7962BDA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1.20 ± 0.20cd</w:t>
            </w:r>
          </w:p>
        </w:tc>
        <w:tc>
          <w:tcPr>
            <w:tcW w:w="1957" w:type="dxa"/>
            <w:tcBorders>
              <w:top w:val="nil"/>
              <w:left w:val="single" w:sz="4" w:space="0" w:color="E0E0E0"/>
              <w:bottom w:val="single" w:sz="4" w:space="0" w:color="E0E0E0"/>
              <w:right w:val="single" w:sz="4" w:space="0" w:color="E0E0E0"/>
            </w:tcBorders>
          </w:tcPr>
          <w:p w14:paraId="5C11C6C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0.21cd</w:t>
            </w:r>
          </w:p>
        </w:tc>
      </w:tr>
      <w:tr w:rsidR="00771870" w14:paraId="323B4482" w14:textId="77777777">
        <w:trPr>
          <w:trHeight w:val="228"/>
        </w:trPr>
        <w:tc>
          <w:tcPr>
            <w:tcW w:w="0" w:type="auto"/>
            <w:tcBorders>
              <w:top w:val="nil"/>
              <w:left w:val="single" w:sz="4" w:space="0" w:color="E0E0E0"/>
              <w:bottom w:val="single" w:sz="4" w:space="0" w:color="E0E0E0"/>
              <w:right w:val="single" w:sz="4" w:space="0" w:color="E0E0E0"/>
            </w:tcBorders>
          </w:tcPr>
          <w:p w14:paraId="6508741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105B3C2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90.00 ± 1.00a</w:t>
            </w:r>
          </w:p>
        </w:tc>
        <w:tc>
          <w:tcPr>
            <w:tcW w:w="0" w:type="auto"/>
            <w:tcBorders>
              <w:top w:val="nil"/>
              <w:left w:val="single" w:sz="4" w:space="0" w:color="E0E0E0"/>
              <w:bottom w:val="single" w:sz="4" w:space="0" w:color="E0E0E0"/>
              <w:right w:val="single" w:sz="4" w:space="0" w:color="E0E0E0"/>
            </w:tcBorders>
          </w:tcPr>
          <w:p w14:paraId="171F5FD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0.29cd</w:t>
            </w:r>
          </w:p>
        </w:tc>
        <w:tc>
          <w:tcPr>
            <w:tcW w:w="1957" w:type="dxa"/>
            <w:tcBorders>
              <w:top w:val="nil"/>
              <w:left w:val="single" w:sz="4" w:space="0" w:color="E0E0E0"/>
              <w:bottom w:val="single" w:sz="4" w:space="0" w:color="E0E0E0"/>
              <w:right w:val="single" w:sz="4" w:space="0" w:color="E0E0E0"/>
            </w:tcBorders>
          </w:tcPr>
          <w:p w14:paraId="29AB7885" w14:textId="77777777" w:rsidR="00771870" w:rsidRDefault="00CE6891">
            <w:pPr>
              <w:pStyle w:val="TableofFigures"/>
              <w:spacing w:after="0" w:line="360" w:lineRule="auto"/>
              <w:textAlignment w:val="top"/>
              <w:rPr>
                <w:rFonts w:eastAsia="SimSun" w:cs="Times New Roman"/>
                <w:szCs w:val="24"/>
              </w:rPr>
            </w:pPr>
            <w:r>
              <w:rPr>
                <w:rFonts w:eastAsia="SimSun" w:cs="Times New Roman"/>
                <w:szCs w:val="24"/>
              </w:rPr>
              <w:t>0.67 ± 0.12d</w:t>
            </w:r>
          </w:p>
        </w:tc>
      </w:tr>
      <w:tr w:rsidR="00771870" w14:paraId="20BAE990" w14:textId="77777777">
        <w:trPr>
          <w:trHeight w:val="273"/>
        </w:trPr>
        <w:tc>
          <w:tcPr>
            <w:tcW w:w="0" w:type="auto"/>
            <w:tcBorders>
              <w:top w:val="nil"/>
              <w:left w:val="single" w:sz="4" w:space="0" w:color="E0E0E0"/>
              <w:bottom w:val="single" w:sz="4" w:space="0" w:color="E0E0E0"/>
              <w:right w:val="single" w:sz="4" w:space="0" w:color="E0E0E0"/>
            </w:tcBorders>
          </w:tcPr>
          <w:p w14:paraId="26BFFFE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lastRenderedPageBreak/>
              <w:t>Control (distilled water)</w:t>
            </w:r>
          </w:p>
        </w:tc>
        <w:tc>
          <w:tcPr>
            <w:tcW w:w="0" w:type="auto"/>
            <w:tcBorders>
              <w:top w:val="nil"/>
              <w:left w:val="single" w:sz="4" w:space="0" w:color="E0E0E0"/>
              <w:bottom w:val="single" w:sz="4" w:space="0" w:color="E0E0E0"/>
              <w:right w:val="single" w:sz="4" w:space="0" w:color="E0E0E0"/>
            </w:tcBorders>
          </w:tcPr>
          <w:p w14:paraId="2EC9F2A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0.00a</w:t>
            </w:r>
          </w:p>
        </w:tc>
        <w:tc>
          <w:tcPr>
            <w:tcW w:w="0" w:type="auto"/>
            <w:tcBorders>
              <w:top w:val="nil"/>
              <w:left w:val="single" w:sz="4" w:space="0" w:color="E0E0E0"/>
              <w:bottom w:val="single" w:sz="4" w:space="0" w:color="E0E0E0"/>
              <w:right w:val="single" w:sz="4" w:space="0" w:color="E0E0E0"/>
            </w:tcBorders>
          </w:tcPr>
          <w:p w14:paraId="146DC19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1.90 ± 0.36e</w:t>
            </w:r>
          </w:p>
        </w:tc>
        <w:tc>
          <w:tcPr>
            <w:tcW w:w="1957" w:type="dxa"/>
            <w:tcBorders>
              <w:top w:val="nil"/>
              <w:left w:val="single" w:sz="4" w:space="0" w:color="E0E0E0"/>
              <w:bottom w:val="single" w:sz="4" w:space="0" w:color="E0E0E0"/>
              <w:right w:val="single" w:sz="4" w:space="0" w:color="E0E0E0"/>
            </w:tcBorders>
          </w:tcPr>
          <w:p w14:paraId="51A7783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0.73 ± 0.06d</w:t>
            </w:r>
          </w:p>
        </w:tc>
      </w:tr>
    </w:tbl>
    <w:p w14:paraId="3D9EF328" w14:textId="77777777" w:rsidR="00771870" w:rsidRDefault="00771870"/>
    <w:p w14:paraId="15E32811"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 Determination of the phytochemical constituents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p>
    <w:p w14:paraId="4684C22F"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3.5.1 Qualitative determination of phytochemical constituents of shoot and root extracts of </w:t>
      </w:r>
      <w:proofErr w:type="spellStart"/>
      <w:r>
        <w:rPr>
          <w:rFonts w:ascii="Times New Roman" w:hAnsi="Times New Roman" w:cs="Times New Roman" w:hint="default"/>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6E1A4CC7"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Results showed that the following four phytochemicals were identified in both the shoot and root sample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saponins, flavonoids, anthraquinones, and terpenoids. Additionally, the following four phytochemicals were identified in the root sample extracts only: alkaloids, phenols, and cardiac glycosides. Saponin was predominant in the shoot extract, while the following three phytochemicals were predominant in the root sample extracts: saponins, flavonoids, and cardiac glycosides (Table 3).</w:t>
      </w:r>
    </w:p>
    <w:p w14:paraId="020067FB" w14:textId="77777777" w:rsidR="00771870" w:rsidRDefault="00CE6891">
      <w:pPr>
        <w:spacing w:line="360" w:lineRule="auto"/>
        <w:rPr>
          <w:rFonts w:ascii="Times New Roman" w:eastAsia="SimSun" w:hAnsi="Times New Roman" w:cs="Times New Roman"/>
          <w:b/>
          <w:bCs/>
          <w:i/>
          <w:iCs/>
          <w:sz w:val="24"/>
          <w:szCs w:val="24"/>
        </w:rPr>
      </w:pPr>
      <w:r>
        <w:rPr>
          <w:rFonts w:ascii="Times New Roman" w:eastAsia="SimSun" w:hAnsi="Times New Roman" w:cs="Times New Roman"/>
          <w:b/>
          <w:bCs/>
          <w:sz w:val="24"/>
          <w:szCs w:val="24"/>
        </w:rPr>
        <w:t xml:space="preserve">Table 3: Phytochemical constituents of aqueous extracts of the shoot and root of </w:t>
      </w:r>
      <w:proofErr w:type="spellStart"/>
      <w:r>
        <w:rPr>
          <w:rFonts w:ascii="Times New Roman" w:eastAsia="SimSun" w:hAnsi="Times New Roman" w:cs="Times New Roman"/>
          <w:b/>
          <w:bCs/>
          <w:i/>
          <w:iCs/>
          <w:sz w:val="24"/>
          <w:szCs w:val="24"/>
        </w:rPr>
        <w:t>Petiveria</w:t>
      </w:r>
      <w:proofErr w:type="spellEnd"/>
      <w:r>
        <w:rPr>
          <w:rFonts w:ascii="Times New Roman" w:eastAsia="SimSun" w:hAnsi="Times New Roman" w:cs="Times New Roman"/>
          <w:b/>
          <w:bCs/>
          <w:i/>
          <w:iCs/>
          <w:sz w:val="24"/>
          <w:szCs w:val="24"/>
        </w:rPr>
        <w:t xml:space="preserve"> </w:t>
      </w:r>
      <w:proofErr w:type="spellStart"/>
      <w:r>
        <w:rPr>
          <w:rFonts w:ascii="Times New Roman" w:eastAsia="SimSun" w:hAnsi="Times New Roman" w:cs="Times New Roman"/>
          <w:b/>
          <w:bCs/>
          <w:i/>
          <w:iCs/>
          <w:sz w:val="24"/>
          <w:szCs w:val="24"/>
        </w:rPr>
        <w:t>alliacea</w:t>
      </w:r>
      <w:proofErr w:type="spellEnd"/>
    </w:p>
    <w:p w14:paraId="64A1BB0F" w14:textId="77777777" w:rsidR="00771870" w:rsidRDefault="00771870">
      <w:pPr>
        <w:spacing w:line="360" w:lineRule="auto"/>
        <w:rPr>
          <w:rFonts w:ascii="Times New Roman" w:hAnsi="Times New Roman" w:cs="Times New Roman"/>
          <w:sz w:val="24"/>
          <w:szCs w:val="24"/>
        </w:rPr>
      </w:pPr>
    </w:p>
    <w:tbl>
      <w:tblPr>
        <w:tblW w:w="0" w:type="auto"/>
        <w:tblBorders>
          <w:top w:val="single" w:sz="4" w:space="0" w:color="auto"/>
          <w:left w:val="single" w:sz="4" w:space="0" w:color="E0E0E0"/>
          <w:bottom w:val="single" w:sz="4" w:space="0" w:color="auto"/>
          <w:right w:val="single" w:sz="4" w:space="0" w:color="E0E0E0"/>
          <w:insideH w:val="single" w:sz="4" w:space="0" w:color="E0E0E0"/>
          <w:insideV w:val="single" w:sz="4" w:space="0" w:color="E0E0E0"/>
        </w:tblBorders>
        <w:tblCellMar>
          <w:top w:w="15" w:type="dxa"/>
          <w:left w:w="15" w:type="dxa"/>
          <w:bottom w:w="15" w:type="dxa"/>
          <w:right w:w="15" w:type="dxa"/>
        </w:tblCellMar>
        <w:tblLook w:val="04A0" w:firstRow="1" w:lastRow="0" w:firstColumn="1" w:lastColumn="0" w:noHBand="0" w:noVBand="1"/>
      </w:tblPr>
      <w:tblGrid>
        <w:gridCol w:w="1800"/>
        <w:gridCol w:w="2065"/>
        <w:gridCol w:w="1585"/>
        <w:gridCol w:w="1800"/>
      </w:tblGrid>
      <w:tr w:rsidR="00771870" w14:paraId="7416E375" w14:textId="77777777">
        <w:trPr>
          <w:trHeight w:val="317"/>
        </w:trPr>
        <w:tc>
          <w:tcPr>
            <w:tcW w:w="1800" w:type="dxa"/>
            <w:tcBorders>
              <w:bottom w:val="single" w:sz="4" w:space="0" w:color="auto"/>
            </w:tcBorders>
          </w:tcPr>
          <w:p w14:paraId="2B92151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S/No</w:t>
            </w:r>
          </w:p>
        </w:tc>
        <w:tc>
          <w:tcPr>
            <w:tcW w:w="2065" w:type="dxa"/>
            <w:tcBorders>
              <w:bottom w:val="single" w:sz="4" w:space="0" w:color="auto"/>
            </w:tcBorders>
          </w:tcPr>
          <w:p w14:paraId="1E407172" w14:textId="77777777" w:rsidR="00771870" w:rsidRDefault="00CE6891">
            <w:pPr>
              <w:pStyle w:val="Heading2"/>
              <w:spacing w:line="360" w:lineRule="auto"/>
            </w:pPr>
            <w:r>
              <w:t>Phytochemicals</w:t>
            </w:r>
          </w:p>
        </w:tc>
        <w:tc>
          <w:tcPr>
            <w:tcW w:w="1585" w:type="dxa"/>
            <w:tcBorders>
              <w:bottom w:val="single" w:sz="4" w:space="0" w:color="auto"/>
            </w:tcBorders>
          </w:tcPr>
          <w:p w14:paraId="294CE49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w:t>
            </w:r>
          </w:p>
        </w:tc>
        <w:tc>
          <w:tcPr>
            <w:tcW w:w="1800" w:type="dxa"/>
            <w:tcBorders>
              <w:bottom w:val="single" w:sz="4" w:space="0" w:color="auto"/>
            </w:tcBorders>
          </w:tcPr>
          <w:p w14:paraId="05E9C42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w:t>
            </w:r>
          </w:p>
        </w:tc>
      </w:tr>
      <w:tr w:rsidR="00771870" w14:paraId="613F7A09" w14:textId="77777777">
        <w:trPr>
          <w:trHeight w:val="299"/>
        </w:trPr>
        <w:tc>
          <w:tcPr>
            <w:tcW w:w="0" w:type="auto"/>
            <w:tcBorders>
              <w:top w:val="single" w:sz="4" w:space="0" w:color="auto"/>
              <w:bottom w:val="single" w:sz="4" w:space="0" w:color="E0E0E0"/>
            </w:tcBorders>
          </w:tcPr>
          <w:p w14:paraId="2D20F0C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w:t>
            </w:r>
          </w:p>
        </w:tc>
        <w:tc>
          <w:tcPr>
            <w:tcW w:w="2065" w:type="dxa"/>
            <w:tcBorders>
              <w:top w:val="single" w:sz="4" w:space="0" w:color="auto"/>
              <w:bottom w:val="single" w:sz="4" w:space="0" w:color="E0E0E0"/>
            </w:tcBorders>
          </w:tcPr>
          <w:p w14:paraId="63C28E2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Saponins</w:t>
            </w:r>
          </w:p>
        </w:tc>
        <w:tc>
          <w:tcPr>
            <w:tcW w:w="1585" w:type="dxa"/>
            <w:tcBorders>
              <w:top w:val="single" w:sz="4" w:space="0" w:color="auto"/>
              <w:bottom w:val="single" w:sz="4" w:space="0" w:color="E0E0E0"/>
            </w:tcBorders>
          </w:tcPr>
          <w:p w14:paraId="39D4A2B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auto"/>
              <w:bottom w:val="single" w:sz="4" w:space="0" w:color="E0E0E0"/>
            </w:tcBorders>
          </w:tcPr>
          <w:p w14:paraId="2D7449C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00B9B574" w14:textId="77777777">
        <w:trPr>
          <w:trHeight w:val="254"/>
        </w:trPr>
        <w:tc>
          <w:tcPr>
            <w:tcW w:w="0" w:type="auto"/>
            <w:tcBorders>
              <w:top w:val="single" w:sz="4" w:space="0" w:color="E0E0E0"/>
            </w:tcBorders>
          </w:tcPr>
          <w:p w14:paraId="5B39993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hAnsi="Times New Roman" w:cs="Times New Roman"/>
                <w:sz w:val="24"/>
                <w:szCs w:val="24"/>
              </w:rPr>
              <w:t>2</w:t>
            </w:r>
          </w:p>
        </w:tc>
        <w:tc>
          <w:tcPr>
            <w:tcW w:w="2065" w:type="dxa"/>
            <w:tcBorders>
              <w:top w:val="single" w:sz="4" w:space="0" w:color="E0E0E0"/>
            </w:tcBorders>
          </w:tcPr>
          <w:p w14:paraId="4BB6B22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Tannins</w:t>
            </w:r>
          </w:p>
        </w:tc>
        <w:tc>
          <w:tcPr>
            <w:tcW w:w="1585" w:type="dxa"/>
            <w:tcBorders>
              <w:top w:val="single" w:sz="4" w:space="0" w:color="E0E0E0"/>
            </w:tcBorders>
          </w:tcPr>
          <w:p w14:paraId="3ADE968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E0E0E0"/>
            </w:tcBorders>
          </w:tcPr>
          <w:p w14:paraId="0842AB7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782D1FCF" w14:textId="77777777">
        <w:trPr>
          <w:trHeight w:val="209"/>
        </w:trPr>
        <w:tc>
          <w:tcPr>
            <w:tcW w:w="0" w:type="auto"/>
          </w:tcPr>
          <w:p w14:paraId="6F72CAD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w:t>
            </w:r>
          </w:p>
        </w:tc>
        <w:tc>
          <w:tcPr>
            <w:tcW w:w="2065" w:type="dxa"/>
          </w:tcPr>
          <w:p w14:paraId="21DCF16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Flavonoids</w:t>
            </w:r>
          </w:p>
        </w:tc>
        <w:tc>
          <w:tcPr>
            <w:tcW w:w="1585" w:type="dxa"/>
          </w:tcPr>
          <w:p w14:paraId="3424CFB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34138C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00B1249D" w14:textId="77777777">
        <w:trPr>
          <w:trHeight w:val="245"/>
        </w:trPr>
        <w:tc>
          <w:tcPr>
            <w:tcW w:w="0" w:type="auto"/>
          </w:tcPr>
          <w:p w14:paraId="762A346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w:t>
            </w:r>
          </w:p>
        </w:tc>
        <w:tc>
          <w:tcPr>
            <w:tcW w:w="2065" w:type="dxa"/>
          </w:tcPr>
          <w:p w14:paraId="4C2902B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Cardiac glycosides</w:t>
            </w:r>
          </w:p>
        </w:tc>
        <w:tc>
          <w:tcPr>
            <w:tcW w:w="1585" w:type="dxa"/>
          </w:tcPr>
          <w:p w14:paraId="5C59582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A98BD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283C38F2" w14:textId="77777777">
        <w:trPr>
          <w:trHeight w:val="263"/>
        </w:trPr>
        <w:tc>
          <w:tcPr>
            <w:tcW w:w="0" w:type="auto"/>
          </w:tcPr>
          <w:p w14:paraId="26D6463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w:t>
            </w:r>
          </w:p>
        </w:tc>
        <w:tc>
          <w:tcPr>
            <w:tcW w:w="2065" w:type="dxa"/>
          </w:tcPr>
          <w:p w14:paraId="054FB79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Anthraquinones</w:t>
            </w:r>
          </w:p>
        </w:tc>
        <w:tc>
          <w:tcPr>
            <w:tcW w:w="1585" w:type="dxa"/>
          </w:tcPr>
          <w:p w14:paraId="5E440A5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734E91C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374EC9C2" w14:textId="77777777">
        <w:trPr>
          <w:trHeight w:val="254"/>
        </w:trPr>
        <w:tc>
          <w:tcPr>
            <w:tcW w:w="0" w:type="auto"/>
          </w:tcPr>
          <w:p w14:paraId="29615CE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w:t>
            </w:r>
          </w:p>
        </w:tc>
        <w:tc>
          <w:tcPr>
            <w:tcW w:w="2065" w:type="dxa"/>
          </w:tcPr>
          <w:p w14:paraId="1734E9B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Steroids</w:t>
            </w:r>
          </w:p>
        </w:tc>
        <w:tc>
          <w:tcPr>
            <w:tcW w:w="1585" w:type="dxa"/>
          </w:tcPr>
          <w:p w14:paraId="63F72A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1C2E4D0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189D3E15" w14:textId="77777777">
        <w:trPr>
          <w:trHeight w:val="299"/>
        </w:trPr>
        <w:tc>
          <w:tcPr>
            <w:tcW w:w="0" w:type="auto"/>
          </w:tcPr>
          <w:p w14:paraId="649EEFB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w:t>
            </w:r>
          </w:p>
        </w:tc>
        <w:tc>
          <w:tcPr>
            <w:tcW w:w="2065" w:type="dxa"/>
          </w:tcPr>
          <w:p w14:paraId="406024D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Terpenoids</w:t>
            </w:r>
          </w:p>
        </w:tc>
        <w:tc>
          <w:tcPr>
            <w:tcW w:w="1585" w:type="dxa"/>
          </w:tcPr>
          <w:p w14:paraId="437122C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64FA5E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22385B1E" w14:textId="77777777">
        <w:trPr>
          <w:trHeight w:val="227"/>
        </w:trPr>
        <w:tc>
          <w:tcPr>
            <w:tcW w:w="0" w:type="auto"/>
          </w:tcPr>
          <w:p w14:paraId="63635BF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w:t>
            </w:r>
          </w:p>
        </w:tc>
        <w:tc>
          <w:tcPr>
            <w:tcW w:w="2065" w:type="dxa"/>
          </w:tcPr>
          <w:p w14:paraId="75CBA5E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Alkaloids</w:t>
            </w:r>
          </w:p>
        </w:tc>
        <w:tc>
          <w:tcPr>
            <w:tcW w:w="1585" w:type="dxa"/>
          </w:tcPr>
          <w:p w14:paraId="20A8C8A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62706B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3C8A010C" w14:textId="77777777">
        <w:trPr>
          <w:trHeight w:val="272"/>
        </w:trPr>
        <w:tc>
          <w:tcPr>
            <w:tcW w:w="0" w:type="auto"/>
          </w:tcPr>
          <w:p w14:paraId="670C44D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w:t>
            </w:r>
          </w:p>
        </w:tc>
        <w:tc>
          <w:tcPr>
            <w:tcW w:w="2065" w:type="dxa"/>
          </w:tcPr>
          <w:p w14:paraId="5CB90B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Phenol</w:t>
            </w:r>
          </w:p>
        </w:tc>
        <w:tc>
          <w:tcPr>
            <w:tcW w:w="1585" w:type="dxa"/>
          </w:tcPr>
          <w:p w14:paraId="41FEC8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653EBC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bl>
    <w:p w14:paraId="15570094" w14:textId="77777777" w:rsidR="00771870" w:rsidRDefault="00CE6891">
      <w:pPr>
        <w:spacing w:line="360" w:lineRule="auto"/>
        <w:rPr>
          <w:rFonts w:ascii="Times New Roman" w:hAnsi="Times New Roman" w:cs="Times New Roman"/>
          <w:sz w:val="24"/>
          <w:szCs w:val="24"/>
        </w:rPr>
      </w:pPr>
      <w:r>
        <w:rPr>
          <w:rFonts w:ascii="Times New Roman" w:eastAsia="SimSun" w:hAnsi="Times New Roman" w:cs="Times New Roman"/>
          <w:sz w:val="24"/>
          <w:szCs w:val="24"/>
        </w:rPr>
        <w:t>- Absent, + Present, ++ Abundantly present</w:t>
      </w:r>
    </w:p>
    <w:p w14:paraId="45BDF1BA"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3.5.2 Quantitative determination of the phytochemical constituents of shoot and root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22EF3CBF"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Results showed the following six phytochemicals that were quantified in the root sample extracts: alkaloids, tannins, phenols, saponins, flavonoids and terpenoids. In contrast, the following phytochemicals were quantified in the shoot samples: saponins, phenols, flavonoids, and terpenoids (Figure 1). The concentration of each phytochemical showed variability both </w:t>
      </w:r>
      <w:r>
        <w:rPr>
          <w:rFonts w:ascii="Times New Roman" w:eastAsia="SimSun" w:hAnsi="Times New Roman" w:cs="Times New Roman"/>
          <w:sz w:val="24"/>
          <w:szCs w:val="24"/>
        </w:rPr>
        <w:lastRenderedPageBreak/>
        <w:t xml:space="preserve">within and between shoot and root sample extracts.  It was further revealed that alkaloids showed the highest concentration in the root extract, followed in descending order by flavonoids, saponins, tannins, phenols, and terpenoids. Among the various phytochemicals quantified in the shoot extract, saponins showed the highest concentration, followed in descending order by terpenoids and flavonoids. All phytochemicals quantified in both shoot and root extracts showed significantly higher concentrations in the root extract, except for terpenoids, which were found to show higher concentration in the shoot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(Figure 1).</w:t>
      </w:r>
    </w:p>
    <w:p w14:paraId="4EFA2C80" w14:textId="77777777"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noProof/>
          <w:sz w:val="24"/>
          <w:szCs w:val="24"/>
          <w:lang w:eastAsia="en-US"/>
        </w:rPr>
        <w:drawing>
          <wp:inline distT="0" distB="0" distL="114300" distR="114300" wp14:anchorId="2C88ECE3" wp14:editId="457E9540">
            <wp:extent cx="6091555" cy="4258945"/>
            <wp:effectExtent l="0" t="0" r="4445" b="8255"/>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E89FE6B" w14:textId="77777777" w:rsidR="00771870" w:rsidRDefault="00CE6891">
      <w:pPr>
        <w:pStyle w:val="Figures"/>
        <w:spacing w:line="360" w:lineRule="auto"/>
        <w:jc w:val="both"/>
        <w:rPr>
          <w:rFonts w:cs="Times New Roman"/>
          <w:b/>
          <w:szCs w:val="24"/>
        </w:rPr>
      </w:pPr>
      <w:bookmarkStart w:id="123" w:name="_Toc181174279"/>
      <w:r>
        <w:rPr>
          <w:rFonts w:cs="Times New Roman"/>
          <w:b/>
          <w:szCs w:val="24"/>
        </w:rPr>
        <w:t xml:space="preserve">Figure 1: </w:t>
      </w:r>
      <w:commentRangeStart w:id="124"/>
      <w:r>
        <w:rPr>
          <w:rFonts w:cs="Times New Roman"/>
          <w:b/>
          <w:szCs w:val="24"/>
        </w:rPr>
        <w:t xml:space="preserve">Quantitative analysis of phytochemical constituents of shoot and root extracts of </w:t>
      </w:r>
      <w:proofErr w:type="spellStart"/>
      <w:r>
        <w:rPr>
          <w:rFonts w:cs="Times New Roman"/>
          <w:b/>
          <w:i/>
          <w:szCs w:val="24"/>
        </w:rPr>
        <w:t>Petiveria</w:t>
      </w:r>
      <w:proofErr w:type="spellEnd"/>
      <w:r>
        <w:rPr>
          <w:rFonts w:cs="Times New Roman"/>
          <w:b/>
          <w:i/>
          <w:szCs w:val="24"/>
        </w:rPr>
        <w:t xml:space="preserve"> </w:t>
      </w:r>
      <w:proofErr w:type="spellStart"/>
      <w:r>
        <w:rPr>
          <w:rFonts w:cs="Times New Roman"/>
          <w:b/>
          <w:i/>
          <w:szCs w:val="24"/>
        </w:rPr>
        <w:t>alliacea</w:t>
      </w:r>
      <w:bookmarkEnd w:id="123"/>
      <w:commentRangeEnd w:id="124"/>
      <w:proofErr w:type="spellEnd"/>
      <w:r w:rsidR="005E0695">
        <w:rPr>
          <w:rStyle w:val="CommentReference"/>
          <w:rFonts w:ascii="Calibri" w:hAnsi="Calibri"/>
        </w:rPr>
        <w:commentReference w:id="124"/>
      </w:r>
    </w:p>
    <w:p w14:paraId="3EF2397F"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DISCUSSION</w:t>
      </w:r>
    </w:p>
    <w:p w14:paraId="6D9482E4" w14:textId="5CB87F93"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findings from this study showed that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inhibited germination, radicle and plumule development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The impact of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was also inhibitory on corm sprouting, shoot and root length of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Similar findings showed moderate inhibition </w:t>
      </w:r>
      <w:r>
        <w:rPr>
          <w:rFonts w:ascii="Times New Roman" w:eastAsia="Times New Roman" w:hAnsi="Times New Roman" w:cs="Times New Roman"/>
          <w:sz w:val="24"/>
          <w:szCs w:val="24"/>
          <w:lang w:eastAsia="en-US"/>
        </w:rPr>
        <w:lastRenderedPageBreak/>
        <w:t xml:space="preserve">of germination of seeds and radicle development in lettuce and amaranth on application of leaf aqueous extracts of </w:t>
      </w:r>
      <w:del w:id="125" w:author="hp" w:date="2025-12-11T20:38:00Z">
        <w:r w:rsidDel="005E0695">
          <w:rPr>
            <w:rFonts w:ascii="Times New Roman" w:eastAsia="Times New Roman" w:hAnsi="Times New Roman" w:cs="Times New Roman"/>
            <w:i/>
            <w:iCs/>
            <w:sz w:val="24"/>
            <w:szCs w:val="24"/>
            <w:lang w:eastAsia="en-US"/>
          </w:rPr>
          <w:delText xml:space="preserve">Petiveria </w:delText>
        </w:r>
      </w:del>
      <w:ins w:id="126" w:author="hp" w:date="2025-12-11T20:38:00Z">
        <w:r w:rsidR="005E0695">
          <w:rPr>
            <w:rFonts w:ascii="Times New Roman" w:eastAsia="Times New Roman" w:hAnsi="Times New Roman" w:cs="Times New Roman"/>
            <w:i/>
            <w:iCs/>
            <w:sz w:val="24"/>
            <w:szCs w:val="24"/>
            <w:lang w:eastAsia="en-US"/>
          </w:rPr>
          <w:t>P</w:t>
        </w:r>
        <w:r w:rsidR="005E0695">
          <w:rPr>
            <w:rFonts w:ascii="Times New Roman" w:eastAsia="Times New Roman" w:hAnsi="Times New Roman" w:cs="Times New Roman"/>
            <w:i/>
            <w:iCs/>
            <w:sz w:val="24"/>
            <w:szCs w:val="24"/>
            <w:lang w:eastAsia="en-US"/>
          </w:rPr>
          <w:t>.</w:t>
        </w:r>
        <w:r w:rsidR="005E0695">
          <w:rPr>
            <w:rFonts w:ascii="Times New Roman" w:eastAsia="Times New Roman" w:hAnsi="Times New Roman" w:cs="Times New Roman"/>
            <w:i/>
            <w:iCs/>
            <w:sz w:val="24"/>
            <w:szCs w:val="24"/>
            <w:lang w:eastAsia="en-US"/>
          </w:rPr>
          <w:t xml:space="preserve"> </w:t>
        </w:r>
      </w:ins>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t>
      </w:r>
      <w:ins w:id="127" w:author="hp" w:date="2025-12-11T20:38:00Z">
        <w:r w:rsidR="005E0695">
          <w:rPr>
            <w:rFonts w:ascii="Times New Roman" w:eastAsia="Times New Roman" w:hAnsi="Times New Roman" w:cs="Times New Roman"/>
            <w:sz w:val="24"/>
            <w:szCs w:val="24"/>
            <w:lang w:eastAsia="en-US"/>
          </w:rPr>
          <w:t>20</w:t>
        </w:r>
      </w:ins>
      <w:del w:id="128" w:author="hp" w:date="2025-12-11T20:38:00Z">
        <w:r w:rsidDel="005E0695">
          <w:rPr>
            <w:rFonts w:ascii="Times New Roman" w:eastAsia="Times New Roman" w:hAnsi="Times New Roman" w:cs="Times New Roman"/>
            <w:sz w:val="24"/>
            <w:szCs w:val="24"/>
            <w:lang w:eastAsia="en-US"/>
          </w:rPr>
          <w:delText>16</w:delText>
        </w:r>
      </w:del>
      <w:r>
        <w:rPr>
          <w:rFonts w:ascii="Times New Roman" w:eastAsia="Times New Roman" w:hAnsi="Times New Roman" w:cs="Times New Roman"/>
          <w:sz w:val="24"/>
          <w:szCs w:val="24"/>
          <w:lang w:eastAsia="en-US"/>
        </w:rPr>
        <w:t xml:space="preserve">]. Also, the results conform to the findings of </w:t>
      </w:r>
      <w:proofErr w:type="spellStart"/>
      <w:r>
        <w:rPr>
          <w:rFonts w:ascii="Times New Roman" w:eastAsia="Times New Roman" w:hAnsi="Times New Roman" w:cs="Times New Roman"/>
          <w:sz w:val="24"/>
          <w:szCs w:val="24"/>
          <w:lang w:eastAsia="en-US"/>
        </w:rPr>
        <w:t>Adesipo</w:t>
      </w:r>
      <w:proofErr w:type="spellEnd"/>
      <w:r>
        <w:rPr>
          <w:rFonts w:ascii="Times New Roman" w:eastAsia="Times New Roman" w:hAnsi="Times New Roman" w:cs="Times New Roman"/>
          <w:sz w:val="24"/>
          <w:szCs w:val="24"/>
          <w:lang w:eastAsia="en-US"/>
        </w:rPr>
        <w:t xml:space="preserve"> et al. [</w:t>
      </w:r>
      <w:ins w:id="129" w:author="hp" w:date="2025-12-11T20:39:00Z">
        <w:r w:rsidR="005E0695">
          <w:rPr>
            <w:rFonts w:ascii="Times New Roman" w:eastAsia="Times New Roman" w:hAnsi="Times New Roman" w:cs="Times New Roman"/>
            <w:sz w:val="24"/>
            <w:szCs w:val="24"/>
            <w:lang w:eastAsia="en-US"/>
          </w:rPr>
          <w:t>22</w:t>
        </w:r>
      </w:ins>
      <w:del w:id="130" w:author="hp" w:date="2025-12-11T20:39:00Z">
        <w:r w:rsidDel="005E0695">
          <w:rPr>
            <w:rFonts w:ascii="Times New Roman" w:eastAsia="Times New Roman" w:hAnsi="Times New Roman" w:cs="Times New Roman"/>
            <w:sz w:val="24"/>
            <w:szCs w:val="24"/>
            <w:lang w:eastAsia="en-US"/>
          </w:rPr>
          <w:delText>18</w:delText>
        </w:r>
      </w:del>
      <w:r>
        <w:rPr>
          <w:rFonts w:ascii="Times New Roman" w:eastAsia="Times New Roman" w:hAnsi="Times New Roman" w:cs="Times New Roman"/>
          <w:sz w:val="24"/>
          <w:szCs w:val="24"/>
          <w:lang w:eastAsia="en-US"/>
        </w:rPr>
        <w:t xml:space="preserve">], who opined that extracts of aerial part (shoot)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exhibit greater inhibition of seeds, shoot, and root development of tomato, amaranth, while mild inhibition was observed in maize and cowpea.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were most inhibitory and 25% were least inhibitory in this study, which indicated that the impact of extracts was concentration dependent. Similar findings on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t>
      </w:r>
      <w:ins w:id="131" w:author="hp" w:date="2025-12-11T20:39:00Z">
        <w:r w:rsidR="005E0695">
          <w:rPr>
            <w:rFonts w:ascii="Times New Roman" w:eastAsia="Times New Roman" w:hAnsi="Times New Roman" w:cs="Times New Roman"/>
            <w:sz w:val="24"/>
            <w:szCs w:val="24"/>
            <w:lang w:eastAsia="en-US"/>
          </w:rPr>
          <w:t>22</w:t>
        </w:r>
      </w:ins>
      <w:del w:id="132" w:author="hp" w:date="2025-12-11T20:39:00Z">
        <w:r w:rsidDel="005E0695">
          <w:rPr>
            <w:rFonts w:ascii="Times New Roman" w:eastAsia="Times New Roman" w:hAnsi="Times New Roman" w:cs="Times New Roman"/>
            <w:sz w:val="24"/>
            <w:szCs w:val="24"/>
            <w:lang w:eastAsia="en-US"/>
          </w:rPr>
          <w:delText>18</w:delText>
        </w:r>
      </w:del>
      <w:r>
        <w:rPr>
          <w:rFonts w:ascii="Times New Roman" w:eastAsia="Times New Roman" w:hAnsi="Times New Roman" w:cs="Times New Roman"/>
          <w:sz w:val="24"/>
          <w:szCs w:val="24"/>
          <w:lang w:eastAsia="en-US"/>
        </w:rPr>
        <w:t>] and other plants with allelopathic characteristics [8] showed that extracts at highest concentration imposed the greatest suppression on germination and growth development of tested weeds.</w:t>
      </w:r>
    </w:p>
    <w:p w14:paraId="756E6926" w14:textId="0FDC6E7C"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It was evident from this study that the efficacy of plant extracts differs with plant parts as shoot extract was most effective in the inhibition of tested weeds. This is similar to report that allelopathic plant performance is influenced by plant parts [</w:t>
      </w:r>
      <w:ins w:id="133" w:author="hp" w:date="2025-12-11T20:39:00Z">
        <w:r w:rsidR="005E0695">
          <w:rPr>
            <w:rFonts w:ascii="Times New Roman" w:eastAsia="Times New Roman" w:hAnsi="Times New Roman" w:cs="Times New Roman"/>
            <w:sz w:val="24"/>
            <w:szCs w:val="24"/>
            <w:lang w:eastAsia="en-US"/>
          </w:rPr>
          <w:t>23</w:t>
        </w:r>
      </w:ins>
      <w:del w:id="134" w:author="hp" w:date="2025-12-11T20:39:00Z">
        <w:r w:rsidDel="005E0695">
          <w:rPr>
            <w:rFonts w:ascii="Times New Roman" w:eastAsia="Times New Roman" w:hAnsi="Times New Roman" w:cs="Times New Roman"/>
            <w:sz w:val="24"/>
            <w:szCs w:val="24"/>
            <w:lang w:eastAsia="en-US"/>
          </w:rPr>
          <w:delText>19</w:delText>
        </w:r>
      </w:del>
      <w:r>
        <w:rPr>
          <w:rFonts w:ascii="Times New Roman" w:eastAsia="Times New Roman" w:hAnsi="Times New Roman" w:cs="Times New Roman"/>
          <w:sz w:val="24"/>
          <w:szCs w:val="24"/>
          <w:lang w:eastAsia="en-US"/>
        </w:rPr>
        <w:t xml:space="preserve">]. Therefore, the inhibitory performance of the shoot extract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concentration was most pronounced against the seeds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and corms of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and their development in this study. This is similar to the success of leaf and aerial parts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exerting inhibitory action on tested weeds and crops [</w:t>
      </w:r>
      <w:del w:id="135" w:author="hp" w:date="2025-12-11T20:39:00Z">
        <w:r w:rsidDel="005E0695">
          <w:rPr>
            <w:rFonts w:ascii="Times New Roman" w:eastAsia="Times New Roman" w:hAnsi="Times New Roman" w:cs="Times New Roman"/>
            <w:sz w:val="24"/>
            <w:szCs w:val="24"/>
            <w:lang w:eastAsia="en-US"/>
          </w:rPr>
          <w:delText>16</w:delText>
        </w:r>
      </w:del>
      <w:ins w:id="136" w:author="hp" w:date="2025-12-11T20:39:00Z">
        <w:r w:rsidR="005E0695">
          <w:rPr>
            <w:rFonts w:ascii="Times New Roman" w:eastAsia="Times New Roman" w:hAnsi="Times New Roman" w:cs="Times New Roman"/>
            <w:sz w:val="24"/>
            <w:szCs w:val="24"/>
            <w:lang w:eastAsia="en-US"/>
          </w:rPr>
          <w:t>20</w:t>
        </w:r>
      </w:ins>
      <w:r>
        <w:rPr>
          <w:rFonts w:ascii="Times New Roman" w:eastAsia="Times New Roman" w:hAnsi="Times New Roman" w:cs="Times New Roman"/>
          <w:sz w:val="24"/>
          <w:szCs w:val="24"/>
          <w:lang w:eastAsia="en-US"/>
        </w:rPr>
        <w:t>,</w:t>
      </w:r>
      <w:ins w:id="137" w:author="hp" w:date="2025-12-11T20:39:00Z">
        <w:r w:rsidR="005E0695">
          <w:rPr>
            <w:rFonts w:ascii="Times New Roman" w:eastAsia="Times New Roman" w:hAnsi="Times New Roman" w:cs="Times New Roman"/>
            <w:sz w:val="24"/>
            <w:szCs w:val="24"/>
            <w:lang w:eastAsia="en-US"/>
          </w:rPr>
          <w:t>22</w:t>
        </w:r>
      </w:ins>
      <w:del w:id="138" w:author="hp" w:date="2025-12-11T20:39:00Z">
        <w:r w:rsidDel="005E0695">
          <w:rPr>
            <w:rFonts w:ascii="Times New Roman" w:eastAsia="Times New Roman" w:hAnsi="Times New Roman" w:cs="Times New Roman"/>
            <w:sz w:val="24"/>
            <w:szCs w:val="24"/>
            <w:lang w:eastAsia="en-US"/>
          </w:rPr>
          <w:delText>18</w:delText>
        </w:r>
      </w:del>
      <w:r>
        <w:rPr>
          <w:rFonts w:ascii="Times New Roman" w:eastAsia="Times New Roman" w:hAnsi="Times New Roman" w:cs="Times New Roman"/>
          <w:sz w:val="24"/>
          <w:szCs w:val="24"/>
          <w:lang w:eastAsia="en-US"/>
        </w:rPr>
        <w:t>].</w:t>
      </w:r>
    </w:p>
    <w:p w14:paraId="27C4CE9E" w14:textId="23E98C30"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knowledge from this study, especially the substantial inhibition of 100% shoot extracts and similar findings from other studies on tested seeds and development of other plants have provided insights that </w:t>
      </w:r>
      <w:del w:id="139" w:author="hp" w:date="2025-12-11T20:39:00Z">
        <w:r w:rsidDel="005E0695">
          <w:rPr>
            <w:rFonts w:ascii="Times New Roman" w:eastAsia="Times New Roman" w:hAnsi="Times New Roman" w:cs="Times New Roman"/>
            <w:i/>
            <w:iCs/>
            <w:sz w:val="24"/>
            <w:szCs w:val="24"/>
            <w:lang w:eastAsia="en-US"/>
          </w:rPr>
          <w:delText xml:space="preserve">Petiveria </w:delText>
        </w:r>
      </w:del>
      <w:ins w:id="140" w:author="hp" w:date="2025-12-11T20:39:00Z">
        <w:r w:rsidR="005E0695">
          <w:rPr>
            <w:rFonts w:ascii="Times New Roman" w:eastAsia="Times New Roman" w:hAnsi="Times New Roman" w:cs="Times New Roman"/>
            <w:i/>
            <w:iCs/>
            <w:sz w:val="24"/>
            <w:szCs w:val="24"/>
            <w:lang w:eastAsia="en-US"/>
          </w:rPr>
          <w:t>P</w:t>
        </w:r>
        <w:r w:rsidR="005E0695">
          <w:rPr>
            <w:rFonts w:ascii="Times New Roman" w:eastAsia="Times New Roman" w:hAnsi="Times New Roman" w:cs="Times New Roman"/>
            <w:i/>
            <w:iCs/>
            <w:sz w:val="24"/>
            <w:szCs w:val="24"/>
            <w:lang w:eastAsia="en-US"/>
          </w:rPr>
          <w:t>.</w:t>
        </w:r>
        <w:r w:rsidR="005E0695">
          <w:rPr>
            <w:rFonts w:ascii="Times New Roman" w:eastAsia="Times New Roman" w:hAnsi="Times New Roman" w:cs="Times New Roman"/>
            <w:i/>
            <w:iCs/>
            <w:sz w:val="24"/>
            <w:szCs w:val="24"/>
            <w:lang w:eastAsia="en-US"/>
          </w:rPr>
          <w:t xml:space="preserve"> </w:t>
        </w:r>
      </w:ins>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exhibits inhibitory allelopathy and considerable efficacy as a non-selective, wide-spectrum natural herbicide. However, the efficacy of allelopathic plant is based on the bioactive substances they contain. Plants containing allelochemicals may show inhibition or slight stimulation to the germination and growth of other plants [2</w:t>
      </w:r>
      <w:ins w:id="141" w:author="hp" w:date="2025-12-11T20:39:00Z">
        <w:r w:rsidR="005E0695">
          <w:rPr>
            <w:rFonts w:ascii="Times New Roman" w:eastAsia="Times New Roman" w:hAnsi="Times New Roman" w:cs="Times New Roman"/>
            <w:sz w:val="24"/>
            <w:szCs w:val="24"/>
            <w:lang w:eastAsia="en-US"/>
          </w:rPr>
          <w:t>5</w:t>
        </w:r>
      </w:ins>
      <w:del w:id="142" w:author="hp" w:date="2025-12-11T20:39:00Z">
        <w:r w:rsidDel="005E0695">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,2</w:t>
      </w:r>
      <w:ins w:id="143" w:author="hp" w:date="2025-12-11T20:39:00Z">
        <w:r w:rsidR="005E0695">
          <w:rPr>
            <w:rFonts w:ascii="Times New Roman" w:eastAsia="Times New Roman" w:hAnsi="Times New Roman" w:cs="Times New Roman"/>
            <w:sz w:val="24"/>
            <w:szCs w:val="24"/>
            <w:lang w:eastAsia="en-US"/>
          </w:rPr>
          <w:t>6</w:t>
        </w:r>
      </w:ins>
      <w:del w:id="144" w:author="hp" w:date="2025-12-11T20:39:00Z">
        <w:r w:rsidDel="005E0695">
          <w:rPr>
            <w:rFonts w:ascii="Times New Roman" w:eastAsia="Times New Roman" w:hAnsi="Times New Roman" w:cs="Times New Roman"/>
            <w:sz w:val="24"/>
            <w:szCs w:val="24"/>
            <w:lang w:eastAsia="en-US"/>
          </w:rPr>
          <w:delText>2</w:delText>
        </w:r>
      </w:del>
      <w:r>
        <w:rPr>
          <w:rFonts w:ascii="Times New Roman" w:eastAsia="Times New Roman" w:hAnsi="Times New Roman" w:cs="Times New Roman"/>
          <w:sz w:val="24"/>
          <w:szCs w:val="24"/>
          <w:lang w:eastAsia="en-US"/>
        </w:rPr>
        <w:t>]. Previous studies have reported inhibition of seed germination and development of test plants due to the exposure or direct contact of radicle to extracts [2</w:t>
      </w:r>
      <w:ins w:id="145" w:author="hp" w:date="2025-12-11T20:39:00Z">
        <w:r w:rsidR="005E0695">
          <w:rPr>
            <w:rFonts w:ascii="Times New Roman" w:eastAsia="Times New Roman" w:hAnsi="Times New Roman" w:cs="Times New Roman"/>
            <w:sz w:val="24"/>
            <w:szCs w:val="24"/>
            <w:lang w:eastAsia="en-US"/>
          </w:rPr>
          <w:t>6</w:t>
        </w:r>
      </w:ins>
      <w:del w:id="146" w:author="hp" w:date="2025-12-11T20:39:00Z">
        <w:r w:rsidDel="005E0695">
          <w:rPr>
            <w:rFonts w:ascii="Times New Roman" w:eastAsia="Times New Roman" w:hAnsi="Times New Roman" w:cs="Times New Roman"/>
            <w:sz w:val="24"/>
            <w:szCs w:val="24"/>
            <w:lang w:eastAsia="en-US"/>
          </w:rPr>
          <w:delText>2</w:delText>
        </w:r>
      </w:del>
      <w:r>
        <w:rPr>
          <w:rFonts w:ascii="Times New Roman" w:eastAsia="Times New Roman" w:hAnsi="Times New Roman" w:cs="Times New Roman"/>
          <w:sz w:val="24"/>
          <w:szCs w:val="24"/>
          <w:lang w:eastAsia="en-US"/>
        </w:rPr>
        <w:t>] and increased radicle sensitivity to allelochemicals during seed germination and development [2</w:t>
      </w:r>
      <w:ins w:id="147" w:author="hp" w:date="2025-12-11T20:40:00Z">
        <w:r w:rsidR="005E0695">
          <w:rPr>
            <w:rFonts w:ascii="Times New Roman" w:eastAsia="Times New Roman" w:hAnsi="Times New Roman" w:cs="Times New Roman"/>
            <w:sz w:val="24"/>
            <w:szCs w:val="24"/>
            <w:lang w:eastAsia="en-US"/>
          </w:rPr>
          <w:t>7</w:t>
        </w:r>
      </w:ins>
      <w:del w:id="148" w:author="hp" w:date="2025-12-11T20:40:00Z">
        <w:r w:rsidDel="005E0695">
          <w:rPr>
            <w:rFonts w:ascii="Times New Roman" w:eastAsia="Times New Roman" w:hAnsi="Times New Roman" w:cs="Times New Roman"/>
            <w:sz w:val="24"/>
            <w:szCs w:val="24"/>
            <w:lang w:eastAsia="en-US"/>
          </w:rPr>
          <w:delText>3</w:delText>
        </w:r>
      </w:del>
      <w:r>
        <w:rPr>
          <w:rFonts w:ascii="Times New Roman" w:eastAsia="Times New Roman" w:hAnsi="Times New Roman" w:cs="Times New Roman"/>
          <w:sz w:val="24"/>
          <w:szCs w:val="24"/>
          <w:lang w:eastAsia="en-US"/>
        </w:rPr>
        <w:t>].</w:t>
      </w:r>
    </w:p>
    <w:p w14:paraId="443747F5" w14:textId="7AEAE0EC"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study an array of phytochemicals was found in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These phytochemicals are saponin, terpenoids, anthraquinones and terpenoids in both shoot and root extract, while alkaloid, tannins, phenol, cardiac glycosides in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Previous studies have reported similar phytochemicals distributed across leaves, stem </w:t>
      </w:r>
      <w:r>
        <w:rPr>
          <w:rFonts w:ascii="Times New Roman" w:eastAsia="Times New Roman" w:hAnsi="Times New Roman" w:cs="Times New Roman"/>
          <w:sz w:val="24"/>
          <w:szCs w:val="24"/>
          <w:lang w:eastAsia="en-US"/>
        </w:rPr>
        <w:lastRenderedPageBreak/>
        <w:t xml:space="preserve">and root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[2</w:t>
      </w:r>
      <w:ins w:id="149" w:author="hp" w:date="2025-12-11T20:40:00Z">
        <w:r w:rsidR="005E0695">
          <w:rPr>
            <w:rFonts w:ascii="Times New Roman" w:eastAsia="Times New Roman" w:hAnsi="Times New Roman" w:cs="Times New Roman"/>
            <w:sz w:val="24"/>
            <w:szCs w:val="24"/>
            <w:lang w:eastAsia="en-US"/>
          </w:rPr>
          <w:t>8</w:t>
        </w:r>
      </w:ins>
      <w:del w:id="150" w:author="hp" w:date="2025-12-11T20:40:00Z">
        <w:r w:rsidDel="005E0695">
          <w:rPr>
            <w:rFonts w:ascii="Times New Roman" w:eastAsia="Times New Roman" w:hAnsi="Times New Roman" w:cs="Times New Roman"/>
            <w:sz w:val="24"/>
            <w:szCs w:val="24"/>
            <w:lang w:eastAsia="en-US"/>
          </w:rPr>
          <w:delText>4</w:delText>
        </w:r>
      </w:del>
      <w:r>
        <w:rPr>
          <w:rFonts w:ascii="Times New Roman" w:eastAsia="Times New Roman" w:hAnsi="Times New Roman" w:cs="Times New Roman"/>
          <w:sz w:val="24"/>
          <w:szCs w:val="24"/>
          <w:lang w:eastAsia="en-US"/>
        </w:rPr>
        <w:t>,2</w:t>
      </w:r>
      <w:ins w:id="151" w:author="hp" w:date="2025-12-11T20:40:00Z">
        <w:r w:rsidR="005E0695">
          <w:rPr>
            <w:rFonts w:ascii="Times New Roman" w:eastAsia="Times New Roman" w:hAnsi="Times New Roman" w:cs="Times New Roman"/>
            <w:sz w:val="24"/>
            <w:szCs w:val="24"/>
            <w:lang w:eastAsia="en-US"/>
          </w:rPr>
          <w:t>9</w:t>
        </w:r>
      </w:ins>
      <w:del w:id="152" w:author="hp" w:date="2025-12-11T20:40:00Z">
        <w:r w:rsidDel="005E0695">
          <w:rPr>
            <w:rFonts w:ascii="Times New Roman" w:eastAsia="Times New Roman" w:hAnsi="Times New Roman" w:cs="Times New Roman"/>
            <w:sz w:val="24"/>
            <w:szCs w:val="24"/>
            <w:lang w:eastAsia="en-US"/>
          </w:rPr>
          <w:delText>5</w:delText>
        </w:r>
      </w:del>
      <w:r>
        <w:rPr>
          <w:rFonts w:ascii="Times New Roman" w:eastAsia="Times New Roman" w:hAnsi="Times New Roman" w:cs="Times New Roman"/>
          <w:sz w:val="24"/>
          <w:szCs w:val="24"/>
          <w:lang w:eastAsia="en-US"/>
        </w:rPr>
        <w:t>], and common to other plants with roles in allelopathic characteristic [5].</w:t>
      </w:r>
    </w:p>
    <w:p w14:paraId="17D06390" w14:textId="1FC3BC11"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Notwithstanding the similarity and differences in phytochemicals within and between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the concentration of phytochemicals differs within and between plant parts in this study. This finding aligns with previous studies that have suggested that allelochemicals varied in their distribution in different plant parts [6]. In this study, concentrations followed the order saponins &gt; terpenoids &gt; flavonoids in the shoot extracts, while flavonoids &gt; saponins &gt; terpenoids in the root extracts. This deviated from Ayodele et al. [3</w:t>
      </w:r>
      <w:ins w:id="153" w:author="hp" w:date="2025-12-11T20:40:00Z">
        <w:r w:rsidR="005E0695">
          <w:rPr>
            <w:rFonts w:ascii="Times New Roman" w:eastAsia="Times New Roman" w:hAnsi="Times New Roman" w:cs="Times New Roman"/>
            <w:sz w:val="24"/>
            <w:szCs w:val="24"/>
            <w:lang w:eastAsia="en-US"/>
          </w:rPr>
          <w:t>4</w:t>
        </w:r>
      </w:ins>
      <w:del w:id="154" w:author="hp" w:date="2025-12-11T20:40:00Z">
        <w:r w:rsidDel="005E0695">
          <w:rPr>
            <w:rFonts w:ascii="Times New Roman" w:eastAsia="Times New Roman" w:hAnsi="Times New Roman" w:cs="Times New Roman"/>
            <w:sz w:val="24"/>
            <w:szCs w:val="24"/>
            <w:lang w:eastAsia="en-US"/>
          </w:rPr>
          <w:delText>0</w:delText>
        </w:r>
      </w:del>
      <w:r>
        <w:rPr>
          <w:rFonts w:ascii="Times New Roman" w:eastAsia="Times New Roman" w:hAnsi="Times New Roman" w:cs="Times New Roman"/>
          <w:sz w:val="24"/>
          <w:szCs w:val="24"/>
          <w:lang w:eastAsia="en-US"/>
        </w:rPr>
        <w:t xml:space="preserve">], who reported that the concentration of flavonoids was higher than terpenoids and saponins, respectively in the leaf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w:t>
      </w:r>
    </w:p>
    <w:p w14:paraId="308851D2" w14:textId="6989BF86"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Adesanya et al. [2</w:t>
      </w:r>
      <w:ins w:id="155" w:author="hp" w:date="2025-12-11T20:40:00Z">
        <w:r w:rsidR="005E0695">
          <w:rPr>
            <w:rFonts w:ascii="Times New Roman" w:eastAsia="Times New Roman" w:hAnsi="Times New Roman" w:cs="Times New Roman"/>
            <w:sz w:val="24"/>
            <w:szCs w:val="24"/>
            <w:lang w:eastAsia="en-US"/>
          </w:rPr>
          <w:t>9</w:t>
        </w:r>
      </w:ins>
      <w:del w:id="156" w:author="hp" w:date="2025-12-11T20:40:00Z">
        <w:r w:rsidDel="005E0695">
          <w:rPr>
            <w:rFonts w:ascii="Times New Roman" w:eastAsia="Times New Roman" w:hAnsi="Times New Roman" w:cs="Times New Roman"/>
            <w:sz w:val="24"/>
            <w:szCs w:val="24"/>
            <w:lang w:eastAsia="en-US"/>
          </w:rPr>
          <w:delText>5</w:delText>
        </w:r>
      </w:del>
      <w:r>
        <w:rPr>
          <w:rFonts w:ascii="Times New Roman" w:eastAsia="Times New Roman" w:hAnsi="Times New Roman" w:cs="Times New Roman"/>
          <w:sz w:val="24"/>
          <w:szCs w:val="24"/>
          <w:lang w:eastAsia="en-US"/>
        </w:rPr>
        <w:t xml:space="preserve">] also reported that terpenoids were absent from the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This disparity observed may be due to extraction type and duration. As such, aqueous extraction was done at 24 hours in this study while organic extraction were employed at 72 hours [</w:t>
      </w:r>
      <w:del w:id="157" w:author="hp" w:date="2025-12-11T20:40:00Z">
        <w:r w:rsidDel="005E0695">
          <w:rPr>
            <w:rFonts w:ascii="Times New Roman" w:eastAsia="Times New Roman" w:hAnsi="Times New Roman" w:cs="Times New Roman"/>
            <w:sz w:val="24"/>
            <w:szCs w:val="24"/>
            <w:lang w:eastAsia="en-US"/>
          </w:rPr>
          <w:delText>26,25</w:delText>
        </w:r>
      </w:del>
      <w:ins w:id="158" w:author="hp" w:date="2025-12-11T20:40:00Z">
        <w:r w:rsidR="005E0695">
          <w:rPr>
            <w:rFonts w:ascii="Times New Roman" w:eastAsia="Times New Roman" w:hAnsi="Times New Roman" w:cs="Times New Roman"/>
            <w:sz w:val="24"/>
            <w:szCs w:val="24"/>
            <w:lang w:eastAsia="en-US"/>
          </w:rPr>
          <w:t>29,30</w:t>
        </w:r>
      </w:ins>
      <w:r>
        <w:rPr>
          <w:rFonts w:ascii="Times New Roman" w:eastAsia="Times New Roman" w:hAnsi="Times New Roman" w:cs="Times New Roman"/>
          <w:sz w:val="24"/>
          <w:szCs w:val="24"/>
          <w:lang w:eastAsia="en-US"/>
        </w:rPr>
        <w:t>] and less than a week [6] in similar studies.</w:t>
      </w:r>
    </w:p>
    <w:p w14:paraId="78B7BC3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the phytochemicals quantified in this study have been implicated in inhibition of germination and development of other plant species. This observation aligns with previous studies that have identified alkaloids, flavonoids, saponins, tannins, phenols, and terpenoids as allelochemicals possessing inhibitory properties [5].</w:t>
      </w:r>
    </w:p>
    <w:p w14:paraId="3BBC0BB4" w14:textId="648578A1"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study, the most distinctive phytochemical in the shoot was terpenoid, being one of the common phytochemicals that is present in a higher amount in the shoot than in the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Terpenoids have been confirmed to exhibit a strong inhibitory action [4</w:t>
      </w:r>
      <w:ins w:id="159" w:author="hp" w:date="2025-12-11T20:40:00Z">
        <w:r w:rsidR="005E0695">
          <w:rPr>
            <w:rFonts w:ascii="Times New Roman" w:eastAsia="Times New Roman" w:hAnsi="Times New Roman" w:cs="Times New Roman"/>
            <w:sz w:val="24"/>
            <w:szCs w:val="24"/>
            <w:lang w:eastAsia="en-US"/>
          </w:rPr>
          <w:t>4</w:t>
        </w:r>
      </w:ins>
      <w:del w:id="160" w:author="hp" w:date="2025-12-11T20:40:00Z">
        <w:r w:rsidDel="005E0695">
          <w:rPr>
            <w:rFonts w:ascii="Times New Roman" w:eastAsia="Times New Roman" w:hAnsi="Times New Roman" w:cs="Times New Roman"/>
            <w:sz w:val="24"/>
            <w:szCs w:val="24"/>
            <w:lang w:eastAsia="en-US"/>
          </w:rPr>
          <w:delText>0</w:delText>
        </w:r>
      </w:del>
      <w:r>
        <w:rPr>
          <w:rFonts w:ascii="Times New Roman" w:eastAsia="Times New Roman" w:hAnsi="Times New Roman" w:cs="Times New Roman"/>
          <w:sz w:val="24"/>
          <w:szCs w:val="24"/>
          <w:lang w:eastAsia="en-US"/>
        </w:rPr>
        <w:t xml:space="preserve">] and may be responsible for most severe inhibition depicted by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this study. Since other chemical compounds were quantified in shoot extract according to this study, it might be that the inhibition of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is more of synergistic rather than single action of terpenoid.</w:t>
      </w:r>
    </w:p>
    <w:p w14:paraId="3819D920" w14:textId="767FAA39"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Therefore, other chemical compounds such as saponins, flavonoids and anthraquinones, although in lower amount to terpenoids in the shoot extract are known to possess inhibitory function and may be synergistic with terpenoid to make the shoot extract the most inhibitory especially at higher concentration of the shoot extract. This is similar to other research findings </w:t>
      </w:r>
      <w:r>
        <w:rPr>
          <w:rFonts w:ascii="Times New Roman" w:eastAsia="Times New Roman" w:hAnsi="Times New Roman" w:cs="Times New Roman"/>
          <w:sz w:val="24"/>
          <w:szCs w:val="24"/>
          <w:lang w:eastAsia="en-US"/>
        </w:rPr>
        <w:lastRenderedPageBreak/>
        <w:t xml:space="preserve">that </w:t>
      </w:r>
      <w:commentRangeStart w:id="161"/>
      <w:r>
        <w:rPr>
          <w:rFonts w:ascii="Times New Roman" w:eastAsia="Times New Roman" w:hAnsi="Times New Roman" w:cs="Times New Roman"/>
          <w:sz w:val="24"/>
          <w:szCs w:val="24"/>
          <w:lang w:eastAsia="en-US"/>
        </w:rPr>
        <w:t>suggest a synergistic action among the various allelochemicals present, with combined effect greater than the action of any individual compound [</w:t>
      </w:r>
      <w:ins w:id="162" w:author="hp" w:date="2025-12-11T20:40:00Z">
        <w:r w:rsidR="005E0695">
          <w:rPr>
            <w:rFonts w:ascii="Times New Roman" w:eastAsia="Times New Roman" w:hAnsi="Times New Roman" w:cs="Times New Roman"/>
            <w:sz w:val="24"/>
            <w:szCs w:val="24"/>
            <w:lang w:eastAsia="en-US"/>
          </w:rPr>
          <w:t>31</w:t>
        </w:r>
      </w:ins>
      <w:del w:id="163" w:author="hp" w:date="2025-12-11T20:40:00Z">
        <w:r w:rsidDel="005E0695">
          <w:rPr>
            <w:rFonts w:ascii="Times New Roman" w:eastAsia="Times New Roman" w:hAnsi="Times New Roman" w:cs="Times New Roman"/>
            <w:sz w:val="24"/>
            <w:szCs w:val="24"/>
            <w:lang w:eastAsia="en-US"/>
          </w:rPr>
          <w:delText>27</w:delText>
        </w:r>
      </w:del>
      <w:r>
        <w:rPr>
          <w:rFonts w:ascii="Times New Roman" w:eastAsia="Times New Roman" w:hAnsi="Times New Roman" w:cs="Times New Roman"/>
          <w:sz w:val="24"/>
          <w:szCs w:val="24"/>
          <w:lang w:eastAsia="en-US"/>
        </w:rPr>
        <w:t>,7,4].</w:t>
      </w:r>
    </w:p>
    <w:p w14:paraId="52AB6735"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Conversely, the root extract exhibited lower inhibition, despite containing a larger quantity of certain allelochemicals including the most provoking phytochemicals - phenols and also lower concentration of terpenoid concentration compared to shoot extract in this study. This possibly may be due to concentration effect, a less synergistic interaction among the constituents.</w:t>
      </w:r>
    </w:p>
    <w:p w14:paraId="14A33A24" w14:textId="10D9D00F"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Considering this, disparity existed among allelochemical interaction in the shoot and root extracts and depicts that allelopathic </w:t>
      </w:r>
      <w:proofErr w:type="spellStart"/>
      <w:r>
        <w:rPr>
          <w:rFonts w:ascii="Times New Roman" w:eastAsia="Times New Roman" w:hAnsi="Times New Roman" w:cs="Times New Roman"/>
          <w:sz w:val="24"/>
          <w:szCs w:val="24"/>
          <w:lang w:eastAsia="en-US"/>
        </w:rPr>
        <w:t>behaviour</w:t>
      </w:r>
      <w:proofErr w:type="spellEnd"/>
      <w:r>
        <w:rPr>
          <w:rFonts w:ascii="Times New Roman" w:eastAsia="Times New Roman" w:hAnsi="Times New Roman" w:cs="Times New Roman"/>
          <w:sz w:val="24"/>
          <w:szCs w:val="24"/>
          <w:lang w:eastAsia="en-US"/>
        </w:rPr>
        <w:t xml:space="preserve"> is selective, species-specific, and dependent on plant part, concentration, and the interactive effects of multiple compounds [</w:t>
      </w:r>
      <w:ins w:id="164" w:author="hp" w:date="2025-12-11T20:40:00Z">
        <w:r w:rsidR="005E0695">
          <w:rPr>
            <w:rFonts w:ascii="Times New Roman" w:eastAsia="Times New Roman" w:hAnsi="Times New Roman" w:cs="Times New Roman"/>
            <w:sz w:val="24"/>
            <w:szCs w:val="24"/>
            <w:lang w:eastAsia="en-US"/>
          </w:rPr>
          <w:t>23</w:t>
        </w:r>
      </w:ins>
      <w:del w:id="165" w:author="hp" w:date="2025-12-11T20:40:00Z">
        <w:r w:rsidDel="005E0695">
          <w:rPr>
            <w:rFonts w:ascii="Times New Roman" w:eastAsia="Times New Roman" w:hAnsi="Times New Roman" w:cs="Times New Roman"/>
            <w:sz w:val="24"/>
            <w:szCs w:val="24"/>
            <w:lang w:eastAsia="en-US"/>
          </w:rPr>
          <w:delText>19</w:delText>
        </w:r>
      </w:del>
      <w:r>
        <w:rPr>
          <w:rFonts w:ascii="Times New Roman" w:eastAsia="Times New Roman" w:hAnsi="Times New Roman" w:cs="Times New Roman"/>
          <w:sz w:val="24"/>
          <w:szCs w:val="24"/>
          <w:lang w:eastAsia="en-US"/>
        </w:rPr>
        <w:t>,4</w:t>
      </w:r>
      <w:ins w:id="166" w:author="hp" w:date="2025-12-11T20:41:00Z">
        <w:r w:rsidR="005E0695">
          <w:rPr>
            <w:rFonts w:ascii="Times New Roman" w:eastAsia="Times New Roman" w:hAnsi="Times New Roman" w:cs="Times New Roman"/>
            <w:sz w:val="24"/>
            <w:szCs w:val="24"/>
            <w:lang w:eastAsia="en-US"/>
          </w:rPr>
          <w:t>5</w:t>
        </w:r>
      </w:ins>
      <w:del w:id="167" w:author="hp" w:date="2025-12-11T20:41:00Z">
        <w:r w:rsidDel="005E0695">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w:t>
      </w:r>
      <w:commentRangeEnd w:id="161"/>
      <w:r w:rsidR="005E0695">
        <w:rPr>
          <w:rStyle w:val="CommentReference"/>
        </w:rPr>
        <w:commentReference w:id="161"/>
      </w:r>
    </w:p>
    <w:p w14:paraId="54FA4168" w14:textId="77777777" w:rsidR="00771870" w:rsidRDefault="00CE6891">
      <w:pPr>
        <w:pStyle w:val="ListParagraph"/>
        <w:numPr>
          <w:ilvl w:val="0"/>
          <w:numId w:val="1"/>
        </w:num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CONCLUSION   </w:t>
      </w:r>
      <w:r>
        <w:rPr>
          <w:rFonts w:ascii="Times New Roman" w:eastAsia="SimSun" w:hAnsi="Times New Roman" w:cs="Times New Roman"/>
          <w:sz w:val="24"/>
          <w:szCs w:val="24"/>
        </w:rPr>
        <w:t xml:space="preserve">                                </w:t>
      </w:r>
    </w:p>
    <w:p w14:paraId="1FAC13D1" w14:textId="77777777" w:rsidR="00771870" w:rsidRDefault="00CE6891">
      <w:pPr>
        <w:spacing w:line="360" w:lineRule="auto"/>
        <w:jc w:val="both"/>
        <w:rPr>
          <w:rFonts w:ascii="Times New Roman" w:eastAsia="SimSun" w:hAnsi="Times New Roman" w:cs="Times New Roman"/>
          <w:sz w:val="24"/>
          <w:szCs w:val="24"/>
        </w:rPr>
      </w:pPr>
      <w:commentRangeStart w:id="168"/>
      <w:r>
        <w:rPr>
          <w:rFonts w:ascii="Times New Roman" w:eastAsia="SimSun" w:hAnsi="Times New Roman" w:cs="Times New Roman"/>
          <w:sz w:val="24"/>
          <w:szCs w:val="24"/>
        </w:rPr>
        <w:t xml:space="preserve">Aqueous extracts of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from both the shoot and roots contains various inhibitory phytochemicals and suppressed germination, sprouting, and development of weeds with a concentration-dependent effect and could be adopted as pre-emergence bioherbicide.            </w:t>
      </w:r>
      <w:commentRangeEnd w:id="168"/>
      <w:r w:rsidR="005E0695">
        <w:rPr>
          <w:rStyle w:val="CommentReference"/>
        </w:rPr>
        <w:commentReference w:id="168"/>
      </w:r>
    </w:p>
    <w:p w14:paraId="2780F505" w14:textId="77777777" w:rsidR="00771870" w:rsidRDefault="00771870">
      <w:pPr>
        <w:pStyle w:val="Default"/>
        <w:spacing w:line="360" w:lineRule="auto"/>
        <w:jc w:val="both"/>
        <w:rPr>
          <w:rFonts w:ascii="Times New Roman" w:hAnsi="Times New Roman" w:cs="Times New Roman"/>
          <w:b/>
          <w:bCs/>
        </w:rPr>
      </w:pPr>
    </w:p>
    <w:p w14:paraId="19448E38"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b/>
          <w:bCs/>
        </w:rPr>
        <w:t xml:space="preserve">DISCLAIMER </w:t>
      </w:r>
    </w:p>
    <w:p w14:paraId="7610C62B"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14:paraId="7C8F58ED" w14:textId="77777777" w:rsidR="00771870" w:rsidRDefault="00771870">
      <w:pPr>
        <w:pStyle w:val="Default"/>
        <w:spacing w:line="360" w:lineRule="auto"/>
        <w:jc w:val="both"/>
        <w:rPr>
          <w:rFonts w:ascii="Times New Roman" w:hAnsi="Times New Roman" w:cs="Times New Roman"/>
          <w:b/>
          <w:bCs/>
        </w:rPr>
      </w:pPr>
    </w:p>
    <w:p w14:paraId="22537F4D"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b/>
          <w:bCs/>
        </w:rPr>
        <w:t xml:space="preserve">COMPETING INTERESTS </w:t>
      </w:r>
    </w:p>
    <w:p w14:paraId="7847628B" w14:textId="77777777" w:rsidR="00771870" w:rsidRDefault="00CE6891">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Authors have declared that no competing interests exist</w:t>
      </w:r>
    </w:p>
    <w:p w14:paraId="659C69D3" w14:textId="77777777" w:rsidR="00771870" w:rsidRDefault="00771870">
      <w:pPr>
        <w:shd w:val="clear" w:color="auto" w:fill="FFFFFF"/>
        <w:spacing w:line="360" w:lineRule="auto"/>
        <w:rPr>
          <w:rFonts w:ascii="Times New Roman" w:eastAsia="SimSun" w:hAnsi="Times New Roman" w:cs="Times New Roman"/>
          <w:color w:val="222222"/>
          <w:sz w:val="24"/>
          <w:szCs w:val="24"/>
          <w:shd w:val="clear" w:color="auto" w:fill="FFFFFF"/>
        </w:rPr>
      </w:pPr>
    </w:p>
    <w:p w14:paraId="3C94C341" w14:textId="77777777" w:rsidR="00771870" w:rsidRDefault="00CE6891">
      <w:pPr>
        <w:shd w:val="clear" w:color="auto" w:fill="FFFFFF"/>
        <w:spacing w:line="360" w:lineRule="auto"/>
        <w:rPr>
          <w:rFonts w:ascii="Times New Roman" w:eastAsia="SimSun" w:hAnsi="Times New Roman" w:cs="Times New Roman"/>
          <w:b/>
          <w:color w:val="222222"/>
          <w:sz w:val="24"/>
          <w:szCs w:val="24"/>
          <w:shd w:val="clear" w:color="auto" w:fill="FFFFFF"/>
        </w:rPr>
      </w:pPr>
      <w:commentRangeStart w:id="169"/>
      <w:r>
        <w:rPr>
          <w:rFonts w:ascii="Times New Roman" w:eastAsia="SimSun" w:hAnsi="Times New Roman" w:cs="Times New Roman"/>
          <w:b/>
          <w:color w:val="222222"/>
          <w:sz w:val="24"/>
          <w:szCs w:val="24"/>
          <w:shd w:val="clear" w:color="auto" w:fill="FFFFFF"/>
        </w:rPr>
        <w:t>REFERENCES</w:t>
      </w:r>
      <w:commentRangeEnd w:id="169"/>
      <w:r w:rsidR="005E0695">
        <w:rPr>
          <w:rStyle w:val="CommentReference"/>
        </w:rPr>
        <w:commentReference w:id="169"/>
      </w:r>
    </w:p>
    <w:p w14:paraId="32137B44"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 </w:t>
      </w:r>
      <w:r>
        <w:rPr>
          <w:rFonts w:ascii="Times New Roman" w:eastAsia="Times New Roman" w:hAnsi="Times New Roman" w:cs="Times New Roman"/>
          <w:sz w:val="24"/>
          <w:szCs w:val="24"/>
          <w:lang w:eastAsia="en-US"/>
        </w:rPr>
        <w:t xml:space="preserve">Weston LA. History and Current Trends in the Use of Allelopathy for Weed Management. </w:t>
      </w:r>
      <w:r>
        <w:rPr>
          <w:rFonts w:ascii="Times New Roman" w:eastAsia="Times New Roman" w:hAnsi="Times New Roman" w:cs="Times New Roman"/>
          <w:i/>
          <w:iCs/>
          <w:sz w:val="24"/>
          <w:szCs w:val="24"/>
          <w:lang w:eastAsia="en-US"/>
        </w:rPr>
        <w:t>Allelopathy J.</w:t>
      </w:r>
      <w:r>
        <w:rPr>
          <w:rFonts w:ascii="Times New Roman" w:eastAsia="Times New Roman" w:hAnsi="Times New Roman" w:cs="Times New Roman"/>
          <w:sz w:val="24"/>
          <w:szCs w:val="24"/>
          <w:lang w:eastAsia="en-US"/>
        </w:rPr>
        <w:t xml:space="preserve"> 2005;13:529-34.</w:t>
      </w:r>
    </w:p>
    <w:p w14:paraId="306CB3B3" w14:textId="3AD23BEC"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 </w:t>
      </w:r>
      <w:r w:rsidR="00F3237F" w:rsidRPr="00F3237F">
        <w:rPr>
          <w:rFonts w:ascii="Times New Roman" w:eastAsia="Times New Roman" w:hAnsi="Times New Roman" w:cs="Times New Roman"/>
          <w:sz w:val="24"/>
          <w:szCs w:val="24"/>
          <w:lang w:eastAsia="en-US"/>
        </w:rPr>
        <w:t xml:space="preserve">Sangeetha, C., &amp; Baskar, P. (2015). Allelopathy in weed management: A critical review. African Journal of Agricultural Research, 10(9), 1004-1015. </w:t>
      </w:r>
      <w:hyperlink r:id="rId57" w:history="1">
        <w:r w:rsidR="00F3237F" w:rsidRPr="0053487D">
          <w:rPr>
            <w:rStyle w:val="Hyperlink"/>
            <w:rFonts w:ascii="Times New Roman" w:eastAsia="Times New Roman" w:hAnsi="Times New Roman" w:cs="Times New Roman"/>
            <w:sz w:val="24"/>
            <w:szCs w:val="24"/>
            <w:lang w:eastAsia="en-US"/>
          </w:rPr>
          <w:t>https://doi.org/10.5897/AJAR2013.8434</w:t>
        </w:r>
      </w:hyperlink>
      <w:r w:rsidR="00F3237F">
        <w:rPr>
          <w:rFonts w:ascii="Times New Roman" w:eastAsia="Times New Roman" w:hAnsi="Times New Roman" w:cs="Times New Roman"/>
          <w:sz w:val="24"/>
          <w:szCs w:val="24"/>
          <w:lang w:eastAsia="en-US"/>
        </w:rPr>
        <w:t xml:space="preserve"> </w:t>
      </w:r>
    </w:p>
    <w:p w14:paraId="5536A541" w14:textId="2164FD9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 xml:space="preserve">[3] </w:t>
      </w:r>
      <w:r w:rsidR="00E776E4" w:rsidRPr="00E776E4">
        <w:rPr>
          <w:rFonts w:ascii="Times New Roman" w:eastAsia="Times New Roman" w:hAnsi="Times New Roman" w:cs="Times New Roman"/>
          <w:sz w:val="24"/>
          <w:szCs w:val="24"/>
          <w:lang w:eastAsia="en-US"/>
        </w:rPr>
        <w:t xml:space="preserve">Farooq, M., </w:t>
      </w:r>
      <w:proofErr w:type="spellStart"/>
      <w:r w:rsidR="00E776E4" w:rsidRPr="00E776E4">
        <w:rPr>
          <w:rFonts w:ascii="Times New Roman" w:eastAsia="Times New Roman" w:hAnsi="Times New Roman" w:cs="Times New Roman"/>
          <w:sz w:val="24"/>
          <w:szCs w:val="24"/>
          <w:lang w:eastAsia="en-US"/>
        </w:rPr>
        <w:t>Bajwa</w:t>
      </w:r>
      <w:proofErr w:type="spellEnd"/>
      <w:r w:rsidR="00E776E4" w:rsidRPr="00E776E4">
        <w:rPr>
          <w:rFonts w:ascii="Times New Roman" w:eastAsia="Times New Roman" w:hAnsi="Times New Roman" w:cs="Times New Roman"/>
          <w:sz w:val="24"/>
          <w:szCs w:val="24"/>
          <w:lang w:eastAsia="en-US"/>
        </w:rPr>
        <w:t xml:space="preserve">, A. A., Cheema, S. A., &amp; Cheema, Z. A. (2013). Application of allelopathy in crop production. International Journal of Agriculture and Biology, 15(6), 1367-1378. </w:t>
      </w:r>
      <w:hyperlink r:id="rId58" w:history="1">
        <w:r w:rsidR="00E776E4" w:rsidRPr="0053487D">
          <w:rPr>
            <w:rStyle w:val="Hyperlink"/>
            <w:rFonts w:ascii="Times New Roman" w:eastAsia="Times New Roman" w:hAnsi="Times New Roman" w:cs="Times New Roman"/>
            <w:sz w:val="24"/>
            <w:szCs w:val="24"/>
            <w:lang w:eastAsia="en-US"/>
          </w:rPr>
          <w:t>https://www.cabidigitallibrary.org/</w:t>
        </w:r>
      </w:hyperlink>
      <w:r w:rsidR="00E776E4">
        <w:rPr>
          <w:rFonts w:ascii="Times New Roman" w:eastAsia="Times New Roman" w:hAnsi="Times New Roman" w:cs="Times New Roman"/>
          <w:sz w:val="24"/>
          <w:szCs w:val="24"/>
          <w:lang w:eastAsia="en-US"/>
        </w:rPr>
        <w:t xml:space="preserve"> </w:t>
      </w:r>
    </w:p>
    <w:p w14:paraId="2C6E968A" w14:textId="7BCD4AD1"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[4] </w:t>
      </w:r>
      <w:r w:rsidR="00717A76" w:rsidRPr="00717A76">
        <w:rPr>
          <w:rFonts w:ascii="Times New Roman" w:eastAsia="Times New Roman" w:hAnsi="Times New Roman" w:cs="Times New Roman"/>
          <w:sz w:val="24"/>
          <w:szCs w:val="24"/>
          <w:lang w:eastAsia="en-US"/>
        </w:rPr>
        <w:t>Ihsan, M. Z., Khaliq, A., Mahmood, A., Naeem, M., El-</w:t>
      </w:r>
      <w:proofErr w:type="spellStart"/>
      <w:r w:rsidR="00717A76" w:rsidRPr="00717A76">
        <w:rPr>
          <w:rFonts w:ascii="Times New Roman" w:eastAsia="Times New Roman" w:hAnsi="Times New Roman" w:cs="Times New Roman"/>
          <w:sz w:val="24"/>
          <w:szCs w:val="24"/>
          <w:lang w:eastAsia="en-US"/>
        </w:rPr>
        <w:t>Nakhlawy</w:t>
      </w:r>
      <w:proofErr w:type="spellEnd"/>
      <w:r w:rsidR="00717A76" w:rsidRPr="00717A76">
        <w:rPr>
          <w:rFonts w:ascii="Times New Roman" w:eastAsia="Times New Roman" w:hAnsi="Times New Roman" w:cs="Times New Roman"/>
          <w:sz w:val="24"/>
          <w:szCs w:val="24"/>
          <w:lang w:eastAsia="en-US"/>
        </w:rPr>
        <w:t xml:space="preserve">, F., &amp; </w:t>
      </w:r>
      <w:proofErr w:type="spellStart"/>
      <w:r w:rsidR="00717A76" w:rsidRPr="00717A76">
        <w:rPr>
          <w:rFonts w:ascii="Times New Roman" w:eastAsia="Times New Roman" w:hAnsi="Times New Roman" w:cs="Times New Roman"/>
          <w:sz w:val="24"/>
          <w:szCs w:val="24"/>
          <w:lang w:eastAsia="en-US"/>
        </w:rPr>
        <w:t>Alghabari</w:t>
      </w:r>
      <w:proofErr w:type="spellEnd"/>
      <w:r w:rsidR="00717A76" w:rsidRPr="00717A76">
        <w:rPr>
          <w:rFonts w:ascii="Times New Roman" w:eastAsia="Times New Roman" w:hAnsi="Times New Roman" w:cs="Times New Roman"/>
          <w:sz w:val="24"/>
          <w:szCs w:val="24"/>
          <w:lang w:eastAsia="en-US"/>
        </w:rPr>
        <w:t xml:space="preserve">, F. (2015). Field evaluation of allelopathic plant extracts alongside herbicides on weed management indices and weed–crop regression analysis in maize. *Weed Biology and Management*, *15*(2), 78-86. </w:t>
      </w:r>
      <w:hyperlink r:id="rId59" w:history="1">
        <w:r w:rsidR="00717A76" w:rsidRPr="0053487D">
          <w:rPr>
            <w:rStyle w:val="Hyperlink"/>
            <w:rFonts w:ascii="Times New Roman" w:eastAsia="Times New Roman" w:hAnsi="Times New Roman" w:cs="Times New Roman"/>
            <w:sz w:val="24"/>
            <w:szCs w:val="24"/>
            <w:lang w:eastAsia="en-US"/>
          </w:rPr>
          <w:t>https://doi.org/10.1111/wbm.12070</w:t>
        </w:r>
      </w:hyperlink>
      <w:r w:rsidR="00717A76">
        <w:rPr>
          <w:rFonts w:ascii="Times New Roman" w:eastAsia="Times New Roman" w:hAnsi="Times New Roman" w:cs="Times New Roman"/>
          <w:sz w:val="24"/>
          <w:szCs w:val="24"/>
          <w:lang w:eastAsia="en-US"/>
        </w:rPr>
        <w:t xml:space="preserve"> </w:t>
      </w:r>
    </w:p>
    <w:p w14:paraId="29920380" w14:textId="42804E7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[5] </w:t>
      </w:r>
      <w:r w:rsidR="0000339F" w:rsidRPr="0000339F">
        <w:rPr>
          <w:rFonts w:ascii="Times New Roman" w:eastAsia="Times New Roman" w:hAnsi="Times New Roman" w:cs="Times New Roman"/>
          <w:sz w:val="24"/>
          <w:szCs w:val="24"/>
          <w:lang w:eastAsia="en-US"/>
        </w:rPr>
        <w:t xml:space="preserve">Sharma, S., &amp; </w:t>
      </w:r>
      <w:proofErr w:type="spellStart"/>
      <w:r w:rsidR="0000339F" w:rsidRPr="0000339F">
        <w:rPr>
          <w:rFonts w:ascii="Times New Roman" w:eastAsia="Times New Roman" w:hAnsi="Times New Roman" w:cs="Times New Roman"/>
          <w:sz w:val="24"/>
          <w:szCs w:val="24"/>
          <w:lang w:eastAsia="en-US"/>
        </w:rPr>
        <w:t>Devkota</w:t>
      </w:r>
      <w:proofErr w:type="spellEnd"/>
      <w:r w:rsidR="0000339F" w:rsidRPr="0000339F">
        <w:rPr>
          <w:rFonts w:ascii="Times New Roman" w:eastAsia="Times New Roman" w:hAnsi="Times New Roman" w:cs="Times New Roman"/>
          <w:sz w:val="24"/>
          <w:szCs w:val="24"/>
          <w:lang w:eastAsia="en-US"/>
        </w:rPr>
        <w:t xml:space="preserve">, A. (2015). </w:t>
      </w:r>
      <w:commentRangeStart w:id="170"/>
      <w:r w:rsidR="0000339F" w:rsidRPr="0000339F">
        <w:rPr>
          <w:rFonts w:ascii="Times New Roman" w:eastAsia="Times New Roman" w:hAnsi="Times New Roman" w:cs="Times New Roman"/>
          <w:sz w:val="24"/>
          <w:szCs w:val="24"/>
          <w:lang w:eastAsia="en-US"/>
        </w:rPr>
        <w:t xml:space="preserve">ALLELOPATHIC POTENTIAL AND PHYTOCHEMICAL SCREENING OF FOUR MEDICINAL PLANTS OF NEPAL. </w:t>
      </w:r>
      <w:commentRangeEnd w:id="170"/>
      <w:r w:rsidR="00E35D8E">
        <w:rPr>
          <w:rStyle w:val="CommentReference"/>
        </w:rPr>
        <w:commentReference w:id="170"/>
      </w:r>
      <w:r w:rsidR="0000339F" w:rsidRPr="0000339F">
        <w:rPr>
          <w:rFonts w:ascii="Times New Roman" w:eastAsia="Times New Roman" w:hAnsi="Times New Roman" w:cs="Times New Roman"/>
          <w:sz w:val="24"/>
          <w:szCs w:val="24"/>
          <w:lang w:eastAsia="en-US"/>
        </w:rPr>
        <w:t xml:space="preserve">Scientific World, 12(12), 56–61. </w:t>
      </w:r>
      <w:hyperlink r:id="rId60" w:history="1">
        <w:r w:rsidR="0000339F" w:rsidRPr="0053487D">
          <w:rPr>
            <w:rStyle w:val="Hyperlink"/>
            <w:rFonts w:ascii="Times New Roman" w:eastAsia="Times New Roman" w:hAnsi="Times New Roman" w:cs="Times New Roman"/>
            <w:sz w:val="24"/>
            <w:szCs w:val="24"/>
            <w:lang w:eastAsia="en-US"/>
          </w:rPr>
          <w:t>https://doi.org/10.3126/sw.v12i12.13598</w:t>
        </w:r>
      </w:hyperlink>
      <w:r w:rsidR="0000339F">
        <w:rPr>
          <w:rFonts w:ascii="Times New Roman" w:eastAsia="Times New Roman" w:hAnsi="Times New Roman" w:cs="Times New Roman"/>
          <w:sz w:val="24"/>
          <w:szCs w:val="24"/>
          <w:lang w:eastAsia="en-US"/>
        </w:rPr>
        <w:t xml:space="preserve"> </w:t>
      </w:r>
    </w:p>
    <w:p w14:paraId="619D1765" w14:textId="2CADE1F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[6] </w:t>
      </w:r>
      <w:proofErr w:type="spellStart"/>
      <w:r w:rsidR="001776FE" w:rsidRPr="001776FE">
        <w:rPr>
          <w:rFonts w:ascii="Times New Roman" w:eastAsia="Times New Roman" w:hAnsi="Times New Roman" w:cs="Times New Roman"/>
          <w:sz w:val="24"/>
          <w:szCs w:val="24"/>
          <w:lang w:eastAsia="en-US"/>
        </w:rPr>
        <w:t>Mamude</w:t>
      </w:r>
      <w:proofErr w:type="spellEnd"/>
      <w:r w:rsidR="001776FE" w:rsidRPr="001776FE">
        <w:rPr>
          <w:rFonts w:ascii="Times New Roman" w:eastAsia="Times New Roman" w:hAnsi="Times New Roman" w:cs="Times New Roman"/>
          <w:sz w:val="24"/>
          <w:szCs w:val="24"/>
          <w:lang w:eastAsia="en-US"/>
        </w:rPr>
        <w:t xml:space="preserve">, C., &amp; Asfaw, Z. (2023). Allelopathic effects of </w:t>
      </w:r>
      <w:proofErr w:type="spellStart"/>
      <w:r w:rsidR="001776FE" w:rsidRPr="001776FE">
        <w:rPr>
          <w:rFonts w:ascii="Times New Roman" w:eastAsia="Times New Roman" w:hAnsi="Times New Roman" w:cs="Times New Roman"/>
          <w:sz w:val="24"/>
          <w:szCs w:val="24"/>
          <w:lang w:eastAsia="en-US"/>
        </w:rPr>
        <w:t>Oldeania</w:t>
      </w:r>
      <w:proofErr w:type="spellEnd"/>
      <w:r w:rsidR="001776FE" w:rsidRPr="001776FE">
        <w:rPr>
          <w:rFonts w:ascii="Times New Roman" w:eastAsia="Times New Roman" w:hAnsi="Times New Roman" w:cs="Times New Roman"/>
          <w:sz w:val="24"/>
          <w:szCs w:val="24"/>
          <w:lang w:eastAsia="en-US"/>
        </w:rPr>
        <w:t xml:space="preserve"> </w:t>
      </w:r>
      <w:proofErr w:type="spellStart"/>
      <w:r w:rsidR="001776FE" w:rsidRPr="001776FE">
        <w:rPr>
          <w:rFonts w:ascii="Times New Roman" w:eastAsia="Times New Roman" w:hAnsi="Times New Roman" w:cs="Times New Roman"/>
          <w:sz w:val="24"/>
          <w:szCs w:val="24"/>
          <w:lang w:eastAsia="en-US"/>
        </w:rPr>
        <w:t>alpina</w:t>
      </w:r>
      <w:proofErr w:type="spellEnd"/>
      <w:r w:rsidR="001776FE" w:rsidRPr="001776FE">
        <w:rPr>
          <w:rFonts w:ascii="Times New Roman" w:eastAsia="Times New Roman" w:hAnsi="Times New Roman" w:cs="Times New Roman"/>
          <w:sz w:val="24"/>
          <w:szCs w:val="24"/>
          <w:lang w:eastAsia="en-US"/>
        </w:rPr>
        <w:t xml:space="preserve"> (K. Schum.) Stapleton leaf aqueous extract on seed germination and initial seedling growth of two selected crops. Advances in Bamboo Science. </w:t>
      </w:r>
      <w:hyperlink r:id="rId61" w:history="1">
        <w:r w:rsidR="001776FE" w:rsidRPr="0053487D">
          <w:rPr>
            <w:rStyle w:val="Hyperlink"/>
            <w:rFonts w:ascii="Times New Roman" w:eastAsia="Times New Roman" w:hAnsi="Times New Roman" w:cs="Times New Roman"/>
            <w:sz w:val="24"/>
            <w:szCs w:val="24"/>
            <w:lang w:eastAsia="en-US"/>
          </w:rPr>
          <w:t>https://doi.org/10.1016/j.bamboo.2023.100034</w:t>
        </w:r>
      </w:hyperlink>
      <w:r w:rsidR="001776F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p>
    <w:p w14:paraId="62976BFC" w14:textId="79A8CC0E"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[7] </w:t>
      </w:r>
      <w:del w:id="171" w:author="hp" w:date="2025-12-11T20:08:00Z">
        <w:r w:rsidDel="001B594A">
          <w:rPr>
            <w:rFonts w:ascii="Times New Roman" w:eastAsia="Times New Roman" w:hAnsi="Times New Roman" w:cs="Times New Roman"/>
            <w:sz w:val="24"/>
            <w:szCs w:val="24"/>
            <w:lang w:eastAsia="en-US"/>
          </w:rPr>
          <w:delText xml:space="preserve">Cheema </w:delText>
        </w:r>
      </w:del>
      <w:ins w:id="172" w:author="hp" w:date="2025-12-11T20:08:00Z">
        <w:r w:rsidR="001B594A" w:rsidRPr="00D666FF">
          <w:rPr>
            <w:rFonts w:ascii="Times New Roman" w:hAnsi="Times New Roman" w:cs="Times New Roman"/>
            <w:sz w:val="24"/>
            <w:szCs w:val="24"/>
            <w:lang w:val="pt-BR"/>
            <w:rPrChange w:id="173" w:author="hp" w:date="2025-12-11T20:42:00Z">
              <w:rPr>
                <w:lang w:val="pt-BR"/>
              </w:rPr>
            </w:rPrChange>
          </w:rPr>
          <w:t>Sana N,</w:t>
        </w:r>
        <w:r w:rsidR="001B594A" w:rsidRPr="00D666FF">
          <w:rPr>
            <w:rFonts w:ascii="Times New Roman" w:hAnsi="Times New Roman" w:cs="Times New Roman"/>
            <w:b/>
            <w:sz w:val="24"/>
            <w:szCs w:val="24"/>
            <w:lang w:val="pt-BR"/>
            <w:rPrChange w:id="174" w:author="hp" w:date="2025-12-11T20:42:00Z">
              <w:rPr>
                <w:b/>
                <w:lang w:val="pt-BR"/>
              </w:rPr>
            </w:rPrChange>
          </w:rPr>
          <w:t xml:space="preserve"> </w:t>
        </w:r>
        <w:r w:rsidR="001B594A" w:rsidRPr="00D666FF">
          <w:rPr>
            <w:rFonts w:ascii="Times New Roman" w:hAnsi="Times New Roman" w:cs="Times New Roman"/>
            <w:bCs/>
            <w:sz w:val="24"/>
            <w:szCs w:val="24"/>
            <w:lang w:val="pt-BR"/>
            <w:rPrChange w:id="175" w:author="hp" w:date="2025-12-11T20:42:00Z">
              <w:rPr>
                <w:b/>
                <w:lang w:val="pt-BR"/>
              </w:rPr>
            </w:rPrChange>
          </w:rPr>
          <w:t>Javaid A,</w:t>
        </w:r>
        <w:r w:rsidR="001B594A" w:rsidRPr="00D666FF">
          <w:rPr>
            <w:rFonts w:ascii="Times New Roman" w:hAnsi="Times New Roman" w:cs="Times New Roman"/>
            <w:b/>
            <w:sz w:val="24"/>
            <w:szCs w:val="24"/>
            <w:lang w:val="pt-BR"/>
            <w:rPrChange w:id="176" w:author="hp" w:date="2025-12-11T20:42:00Z">
              <w:rPr>
                <w:b/>
                <w:lang w:val="pt-BR"/>
              </w:rPr>
            </w:rPrChange>
          </w:rPr>
          <w:t xml:space="preserve"> </w:t>
        </w:r>
        <w:r w:rsidR="001B594A" w:rsidRPr="00D666FF">
          <w:rPr>
            <w:rFonts w:ascii="Times New Roman" w:hAnsi="Times New Roman" w:cs="Times New Roman"/>
            <w:sz w:val="24"/>
            <w:szCs w:val="24"/>
            <w:lang w:val="pt-BR"/>
            <w:rPrChange w:id="177" w:author="hp" w:date="2025-12-11T20:42:00Z">
              <w:rPr>
                <w:lang w:val="pt-BR"/>
              </w:rPr>
            </w:rPrChange>
          </w:rPr>
          <w:t xml:space="preserve">Shoaib A (2017). </w:t>
        </w:r>
        <w:r w:rsidR="001B594A" w:rsidRPr="00D666FF">
          <w:rPr>
            <w:rFonts w:ascii="Times New Roman" w:hAnsi="Times New Roman" w:cs="Times New Roman"/>
            <w:sz w:val="24"/>
            <w:szCs w:val="24"/>
            <w:rPrChange w:id="178" w:author="hp" w:date="2025-12-11T20:42:00Z">
              <w:rPr/>
            </w:rPrChange>
          </w:rPr>
          <w:t>Antifungal activity of methanolic leaf extracts of allelopathic trees against </w:t>
        </w:r>
        <w:r w:rsidR="001B594A" w:rsidRPr="00D666FF">
          <w:rPr>
            <w:rFonts w:ascii="Times New Roman" w:hAnsi="Times New Roman" w:cs="Times New Roman"/>
            <w:i/>
            <w:sz w:val="24"/>
            <w:szCs w:val="24"/>
            <w:rPrChange w:id="179" w:author="hp" w:date="2025-12-11T20:42:00Z">
              <w:rPr>
                <w:i/>
              </w:rPr>
            </w:rPrChange>
          </w:rPr>
          <w:t xml:space="preserve">Sclerotium </w:t>
        </w:r>
        <w:proofErr w:type="spellStart"/>
        <w:r w:rsidR="001B594A" w:rsidRPr="00D666FF">
          <w:rPr>
            <w:rFonts w:ascii="Times New Roman" w:hAnsi="Times New Roman" w:cs="Times New Roman"/>
            <w:i/>
            <w:sz w:val="24"/>
            <w:szCs w:val="24"/>
            <w:rPrChange w:id="180" w:author="hp" w:date="2025-12-11T20:42:00Z">
              <w:rPr>
                <w:i/>
              </w:rPr>
            </w:rPrChange>
          </w:rPr>
          <w:t>rolfsii</w:t>
        </w:r>
        <w:proofErr w:type="spellEnd"/>
        <w:r w:rsidR="001B594A" w:rsidRPr="00D666FF">
          <w:rPr>
            <w:rFonts w:ascii="Times New Roman" w:hAnsi="Times New Roman" w:cs="Times New Roman"/>
            <w:sz w:val="24"/>
            <w:szCs w:val="24"/>
            <w:rPrChange w:id="181" w:author="hp" w:date="2025-12-11T20:42:00Z">
              <w:rPr/>
            </w:rPrChange>
          </w:rPr>
          <w:t>. </w:t>
        </w:r>
        <w:r w:rsidR="001B594A" w:rsidRPr="00D666FF">
          <w:rPr>
            <w:rFonts w:ascii="Times New Roman" w:hAnsi="Times New Roman" w:cs="Times New Roman"/>
            <w:i/>
            <w:sz w:val="24"/>
            <w:szCs w:val="24"/>
            <w:rPrChange w:id="182" w:author="hp" w:date="2025-12-11T20:42:00Z">
              <w:rPr>
                <w:i/>
              </w:rPr>
            </w:rPrChange>
          </w:rPr>
          <w:t>Bangladesh Journal of Botany</w:t>
        </w:r>
        <w:r w:rsidR="001B594A" w:rsidRPr="00D666FF">
          <w:rPr>
            <w:rFonts w:ascii="Times New Roman" w:hAnsi="Times New Roman" w:cs="Times New Roman"/>
            <w:sz w:val="24"/>
            <w:szCs w:val="24"/>
            <w:rPrChange w:id="183" w:author="hp" w:date="2025-12-11T20:42:00Z">
              <w:rPr/>
            </w:rPrChange>
          </w:rPr>
          <w:t xml:space="preserve"> 46(3): 987-993.</w:t>
        </w:r>
        <w:r w:rsidR="001B594A" w:rsidRPr="00D666FF">
          <w:rPr>
            <w:rFonts w:ascii="Times New Roman" w:hAnsi="Times New Roman" w:cs="Times New Roman"/>
            <w:b/>
            <w:sz w:val="24"/>
            <w:szCs w:val="24"/>
            <w:rPrChange w:id="184" w:author="hp" w:date="2025-12-11T20:42:00Z">
              <w:rPr>
                <w:b/>
              </w:rPr>
            </w:rPrChange>
          </w:rPr>
          <w:t xml:space="preserve">                                                                                                                          </w:t>
        </w:r>
      </w:ins>
      <w:del w:id="185" w:author="hp" w:date="2025-12-11T20:08:00Z">
        <w:r w:rsidDel="009A5766">
          <w:rPr>
            <w:rFonts w:ascii="Times New Roman" w:eastAsia="Times New Roman" w:hAnsi="Times New Roman" w:cs="Times New Roman"/>
            <w:sz w:val="24"/>
            <w:szCs w:val="24"/>
            <w:lang w:eastAsia="en-US"/>
          </w:rPr>
          <w:delText xml:space="preserve">ZA, Farooq M, Khaliq A, Haider G. Allelopathy for Weed Management in Wheat. </w:delText>
        </w:r>
        <w:r w:rsidDel="009A5766">
          <w:rPr>
            <w:rFonts w:ascii="Times New Roman" w:eastAsia="Times New Roman" w:hAnsi="Times New Roman" w:cs="Times New Roman"/>
            <w:i/>
            <w:iCs/>
            <w:sz w:val="24"/>
            <w:szCs w:val="24"/>
            <w:lang w:eastAsia="en-US"/>
          </w:rPr>
          <w:delText>Pak J Weed Sci Res.</w:delText>
        </w:r>
        <w:r w:rsidDel="009A5766">
          <w:rPr>
            <w:rFonts w:ascii="Times New Roman" w:eastAsia="Times New Roman" w:hAnsi="Times New Roman" w:cs="Times New Roman"/>
            <w:sz w:val="24"/>
            <w:szCs w:val="24"/>
            <w:lang w:eastAsia="en-US"/>
          </w:rPr>
          <w:delText xml:space="preserve"> 2012;18:741-7.</w:delText>
        </w:r>
      </w:del>
    </w:p>
    <w:p w14:paraId="66168AC5" w14:textId="6A4ADA5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[8] </w:t>
      </w:r>
      <w:proofErr w:type="spellStart"/>
      <w:r w:rsidR="00575C73" w:rsidRPr="00575C73">
        <w:rPr>
          <w:rFonts w:ascii="Times New Roman" w:eastAsia="Times New Roman" w:hAnsi="Times New Roman" w:cs="Times New Roman"/>
          <w:sz w:val="24"/>
          <w:szCs w:val="24"/>
          <w:lang w:eastAsia="en-US"/>
        </w:rPr>
        <w:t>Adeniji</w:t>
      </w:r>
      <w:proofErr w:type="spellEnd"/>
      <w:r w:rsidR="00575C73" w:rsidRPr="00575C73">
        <w:rPr>
          <w:rFonts w:ascii="Times New Roman" w:eastAsia="Times New Roman" w:hAnsi="Times New Roman" w:cs="Times New Roman"/>
          <w:sz w:val="24"/>
          <w:szCs w:val="24"/>
          <w:lang w:eastAsia="en-US"/>
        </w:rPr>
        <w:t xml:space="preserve">, A., </w:t>
      </w:r>
      <w:proofErr w:type="spellStart"/>
      <w:r w:rsidR="00575C73" w:rsidRPr="00575C73">
        <w:rPr>
          <w:rFonts w:ascii="Times New Roman" w:eastAsia="Times New Roman" w:hAnsi="Times New Roman" w:cs="Times New Roman"/>
          <w:sz w:val="24"/>
          <w:szCs w:val="24"/>
          <w:lang w:eastAsia="en-US"/>
        </w:rPr>
        <w:t>Awodoyin</w:t>
      </w:r>
      <w:proofErr w:type="spellEnd"/>
      <w:r w:rsidR="00575C73" w:rsidRPr="00575C73">
        <w:rPr>
          <w:rFonts w:ascii="Times New Roman" w:eastAsia="Times New Roman" w:hAnsi="Times New Roman" w:cs="Times New Roman"/>
          <w:sz w:val="24"/>
          <w:szCs w:val="24"/>
          <w:lang w:eastAsia="en-US"/>
        </w:rPr>
        <w:t xml:space="preserve">, R. O., </w:t>
      </w:r>
      <w:proofErr w:type="spellStart"/>
      <w:r w:rsidR="00575C73" w:rsidRPr="00575C73">
        <w:rPr>
          <w:rFonts w:ascii="Times New Roman" w:eastAsia="Times New Roman" w:hAnsi="Times New Roman" w:cs="Times New Roman"/>
          <w:sz w:val="24"/>
          <w:szCs w:val="24"/>
          <w:lang w:eastAsia="en-US"/>
        </w:rPr>
        <w:t>Olubode</w:t>
      </w:r>
      <w:proofErr w:type="spellEnd"/>
      <w:r w:rsidR="00575C73" w:rsidRPr="00575C73">
        <w:rPr>
          <w:rFonts w:ascii="Times New Roman" w:eastAsia="Times New Roman" w:hAnsi="Times New Roman" w:cs="Times New Roman"/>
          <w:sz w:val="24"/>
          <w:szCs w:val="24"/>
          <w:lang w:eastAsia="en-US"/>
        </w:rPr>
        <w:t xml:space="preserve">, O. S., &amp; </w:t>
      </w:r>
      <w:proofErr w:type="spellStart"/>
      <w:r w:rsidR="00575C73" w:rsidRPr="00575C73">
        <w:rPr>
          <w:rFonts w:ascii="Times New Roman" w:eastAsia="Times New Roman" w:hAnsi="Times New Roman" w:cs="Times New Roman"/>
          <w:sz w:val="24"/>
          <w:szCs w:val="24"/>
          <w:lang w:eastAsia="en-US"/>
        </w:rPr>
        <w:t>Orimoloye</w:t>
      </w:r>
      <w:proofErr w:type="spellEnd"/>
      <w:r w:rsidR="00575C73" w:rsidRPr="00575C73">
        <w:rPr>
          <w:rFonts w:ascii="Times New Roman" w:eastAsia="Times New Roman" w:hAnsi="Times New Roman" w:cs="Times New Roman"/>
          <w:sz w:val="24"/>
          <w:szCs w:val="24"/>
          <w:lang w:eastAsia="en-US"/>
        </w:rPr>
        <w:t xml:space="preserve">, J. R. (2025). Allelopathic Effects of Aqueous Extracts of </w:t>
      </w:r>
      <w:proofErr w:type="spellStart"/>
      <w:r w:rsidR="00575C73" w:rsidRPr="00575C73">
        <w:rPr>
          <w:rFonts w:ascii="Times New Roman" w:eastAsia="Times New Roman" w:hAnsi="Times New Roman" w:cs="Times New Roman"/>
          <w:sz w:val="24"/>
          <w:szCs w:val="24"/>
          <w:lang w:eastAsia="en-US"/>
        </w:rPr>
        <w:t>Mucuna</w:t>
      </w:r>
      <w:proofErr w:type="spellEnd"/>
      <w:r w:rsidR="00575C73" w:rsidRPr="00575C73">
        <w:rPr>
          <w:rFonts w:ascii="Times New Roman" w:eastAsia="Times New Roman" w:hAnsi="Times New Roman" w:cs="Times New Roman"/>
          <w:sz w:val="24"/>
          <w:szCs w:val="24"/>
          <w:lang w:eastAsia="en-US"/>
        </w:rPr>
        <w:t xml:space="preserve"> </w:t>
      </w:r>
      <w:proofErr w:type="spellStart"/>
      <w:r w:rsidR="00575C73" w:rsidRPr="00575C73">
        <w:rPr>
          <w:rFonts w:ascii="Times New Roman" w:eastAsia="Times New Roman" w:hAnsi="Times New Roman" w:cs="Times New Roman"/>
          <w:sz w:val="24"/>
          <w:szCs w:val="24"/>
          <w:lang w:eastAsia="en-US"/>
        </w:rPr>
        <w:t>Pruriens</w:t>
      </w:r>
      <w:proofErr w:type="spellEnd"/>
      <w:r w:rsidR="00575C73" w:rsidRPr="00575C73">
        <w:rPr>
          <w:rFonts w:ascii="Times New Roman" w:eastAsia="Times New Roman" w:hAnsi="Times New Roman" w:cs="Times New Roman"/>
          <w:sz w:val="24"/>
          <w:szCs w:val="24"/>
          <w:lang w:eastAsia="en-US"/>
        </w:rPr>
        <w:t xml:space="preserve"> (L.) DC (Velvet Bean) on Seed Germination and Plant Growth of Amaranthus </w:t>
      </w:r>
      <w:proofErr w:type="spellStart"/>
      <w:r w:rsidR="00575C73" w:rsidRPr="00575C73">
        <w:rPr>
          <w:rFonts w:ascii="Times New Roman" w:eastAsia="Times New Roman" w:hAnsi="Times New Roman" w:cs="Times New Roman"/>
          <w:sz w:val="24"/>
          <w:szCs w:val="24"/>
          <w:lang w:eastAsia="en-US"/>
        </w:rPr>
        <w:t>Cruentus</w:t>
      </w:r>
      <w:proofErr w:type="spellEnd"/>
      <w:r w:rsidR="00575C73" w:rsidRPr="00575C73">
        <w:rPr>
          <w:rFonts w:ascii="Times New Roman" w:eastAsia="Times New Roman" w:hAnsi="Times New Roman" w:cs="Times New Roman"/>
          <w:sz w:val="24"/>
          <w:szCs w:val="24"/>
          <w:lang w:eastAsia="en-US"/>
        </w:rPr>
        <w:t xml:space="preserve"> L. in Ibadan, Nigeria. Eurasian Journal of Agricultural Research, 9(1), 24-31. </w:t>
      </w:r>
      <w:hyperlink r:id="rId62" w:history="1">
        <w:r w:rsidR="00575C73" w:rsidRPr="0053487D">
          <w:rPr>
            <w:rStyle w:val="Hyperlink"/>
            <w:rFonts w:ascii="Times New Roman" w:eastAsia="Times New Roman" w:hAnsi="Times New Roman" w:cs="Times New Roman"/>
            <w:sz w:val="24"/>
            <w:szCs w:val="24"/>
            <w:lang w:eastAsia="en-US"/>
          </w:rPr>
          <w:t>https://dergipark.org.tr/en/download/article-file/3900000</w:t>
        </w:r>
      </w:hyperlink>
      <w:r w:rsidR="00575C73">
        <w:rPr>
          <w:rFonts w:ascii="Times New Roman" w:eastAsia="Times New Roman" w:hAnsi="Times New Roman" w:cs="Times New Roman"/>
          <w:sz w:val="24"/>
          <w:szCs w:val="24"/>
          <w:lang w:eastAsia="en-US"/>
        </w:rPr>
        <w:t xml:space="preserve"> </w:t>
      </w:r>
    </w:p>
    <w:p w14:paraId="09D69ACF" w14:textId="2753D01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[9] </w:t>
      </w:r>
      <w:del w:id="186" w:author="hp" w:date="2025-12-11T20:15:00Z">
        <w:r w:rsidR="007E0537" w:rsidRPr="00061B0E" w:rsidDel="00061B0E">
          <w:rPr>
            <w:rFonts w:ascii="Times New Roman" w:eastAsia="Times New Roman" w:hAnsi="Times New Roman" w:cs="Times New Roman"/>
            <w:sz w:val="24"/>
            <w:szCs w:val="24"/>
            <w:lang w:eastAsia="en-US"/>
            <w:rPrChange w:id="187" w:author="hp" w:date="2025-12-11T20:16:00Z">
              <w:rPr>
                <w:rFonts w:ascii="Times New Roman" w:eastAsia="Times New Roman" w:hAnsi="Times New Roman" w:cs="Times New Roman"/>
                <w:sz w:val="24"/>
                <w:szCs w:val="24"/>
                <w:lang w:eastAsia="en-US"/>
              </w:rPr>
            </w:rPrChange>
          </w:rPr>
          <w:delText>J</w:delText>
        </w:r>
      </w:del>
      <w:bookmarkStart w:id="188" w:name="_Hlk119276478"/>
      <w:proofErr w:type="spellStart"/>
      <w:ins w:id="189" w:author="hp" w:date="2025-12-11T20:15:00Z">
        <w:r w:rsidR="00061B0E" w:rsidRPr="00061B0E">
          <w:rPr>
            <w:rFonts w:ascii="Times New Roman" w:hAnsi="Times New Roman" w:cs="Times New Roman"/>
            <w:sz w:val="24"/>
            <w:szCs w:val="24"/>
            <w:rPrChange w:id="190" w:author="hp" w:date="2025-12-11T20:16:00Z">
              <w:rPr/>
            </w:rPrChange>
          </w:rPr>
          <w:t>Jabeen</w:t>
        </w:r>
        <w:proofErr w:type="spellEnd"/>
        <w:r w:rsidR="00061B0E" w:rsidRPr="00061B0E">
          <w:rPr>
            <w:rFonts w:ascii="Times New Roman" w:hAnsi="Times New Roman" w:cs="Times New Roman"/>
            <w:sz w:val="24"/>
            <w:szCs w:val="24"/>
            <w:rPrChange w:id="191" w:author="hp" w:date="2025-12-11T20:16:00Z">
              <w:rPr/>
            </w:rPrChange>
          </w:rPr>
          <w:t xml:space="preserve"> N, </w:t>
        </w:r>
        <w:r w:rsidR="00061B0E" w:rsidRPr="00061B0E">
          <w:rPr>
            <w:rFonts w:ascii="Times New Roman" w:hAnsi="Times New Roman" w:cs="Times New Roman"/>
            <w:bCs/>
            <w:sz w:val="24"/>
            <w:szCs w:val="24"/>
            <w:shd w:val="clear" w:color="auto" w:fill="FFFFFF"/>
            <w:rPrChange w:id="192" w:author="hp" w:date="2025-12-11T20:16:00Z">
              <w:rPr>
                <w:b/>
                <w:shd w:val="clear" w:color="auto" w:fill="FFFFFF"/>
              </w:rPr>
            </w:rPrChange>
          </w:rPr>
          <w:t>Javaid A</w:t>
        </w:r>
        <w:r w:rsidR="00061B0E" w:rsidRPr="00061B0E">
          <w:rPr>
            <w:rFonts w:ascii="Times New Roman" w:hAnsi="Times New Roman" w:cs="Times New Roman"/>
            <w:bCs/>
            <w:sz w:val="24"/>
            <w:szCs w:val="24"/>
            <w:shd w:val="clear" w:color="auto" w:fill="FFFFFF"/>
            <w:rPrChange w:id="193" w:author="hp" w:date="2025-12-11T20:16:00Z">
              <w:rPr>
                <w:bCs/>
                <w:shd w:val="clear" w:color="auto" w:fill="FFFFFF"/>
              </w:rPr>
            </w:rPrChange>
          </w:rPr>
          <w:t>,</w:t>
        </w:r>
        <w:r w:rsidR="00061B0E" w:rsidRPr="00061B0E">
          <w:rPr>
            <w:rFonts w:ascii="Times New Roman" w:hAnsi="Times New Roman" w:cs="Times New Roman"/>
            <w:sz w:val="24"/>
            <w:szCs w:val="24"/>
            <w:shd w:val="clear" w:color="auto" w:fill="FFFFFF"/>
            <w:rPrChange w:id="194" w:author="hp" w:date="2025-12-11T20:16:00Z">
              <w:rPr>
                <w:shd w:val="clear" w:color="auto" w:fill="FFFFFF"/>
              </w:rPr>
            </w:rPrChange>
          </w:rPr>
          <w:t xml:space="preserve"> Shoaib A, Khan IH (2021).</w:t>
        </w:r>
        <w:r w:rsidR="00061B0E" w:rsidRPr="00061B0E">
          <w:rPr>
            <w:rFonts w:ascii="Times New Roman" w:hAnsi="Times New Roman" w:cs="Times New Roman"/>
            <w:b/>
            <w:sz w:val="24"/>
            <w:szCs w:val="24"/>
            <w:rPrChange w:id="195" w:author="hp" w:date="2025-12-11T20:16:00Z">
              <w:rPr>
                <w:b/>
                <w:sz w:val="28"/>
                <w:szCs w:val="28"/>
              </w:rPr>
            </w:rPrChange>
          </w:rPr>
          <w:t xml:space="preserve"> </w:t>
        </w:r>
        <w:r w:rsidR="00061B0E" w:rsidRPr="00061B0E">
          <w:rPr>
            <w:rFonts w:ascii="Times New Roman" w:hAnsi="Times New Roman" w:cs="Times New Roman"/>
            <w:sz w:val="24"/>
            <w:szCs w:val="24"/>
            <w:rPrChange w:id="196" w:author="hp" w:date="2025-12-11T20:16:00Z">
              <w:rPr/>
            </w:rPrChange>
          </w:rPr>
          <w:t xml:space="preserve">Management of southern blight of bell pepper by soil amendment with dry biomass of </w:t>
        </w:r>
        <w:r w:rsidR="00061B0E" w:rsidRPr="00061B0E">
          <w:rPr>
            <w:rFonts w:ascii="Times New Roman" w:hAnsi="Times New Roman" w:cs="Times New Roman"/>
            <w:i/>
            <w:sz w:val="24"/>
            <w:szCs w:val="24"/>
            <w:rPrChange w:id="197" w:author="hp" w:date="2025-12-11T20:16:00Z">
              <w:rPr>
                <w:i/>
              </w:rPr>
            </w:rPrChange>
          </w:rPr>
          <w:t xml:space="preserve">Datura </w:t>
        </w:r>
        <w:proofErr w:type="spellStart"/>
        <w:r w:rsidR="00061B0E" w:rsidRPr="00061B0E">
          <w:rPr>
            <w:rFonts w:ascii="Times New Roman" w:hAnsi="Times New Roman" w:cs="Times New Roman"/>
            <w:i/>
            <w:sz w:val="24"/>
            <w:szCs w:val="24"/>
            <w:rPrChange w:id="198" w:author="hp" w:date="2025-12-11T20:16:00Z">
              <w:rPr>
                <w:i/>
              </w:rPr>
            </w:rPrChange>
          </w:rPr>
          <w:t>metel</w:t>
        </w:r>
        <w:proofErr w:type="spellEnd"/>
        <w:r w:rsidR="00061B0E" w:rsidRPr="00061B0E">
          <w:rPr>
            <w:rFonts w:ascii="Times New Roman" w:hAnsi="Times New Roman" w:cs="Times New Roman"/>
            <w:i/>
            <w:sz w:val="24"/>
            <w:szCs w:val="24"/>
            <w:rPrChange w:id="199" w:author="hp" w:date="2025-12-11T20:16:00Z">
              <w:rPr>
                <w:i/>
              </w:rPr>
            </w:rPrChange>
          </w:rPr>
          <w:t>.</w:t>
        </w:r>
        <w:r w:rsidR="00061B0E" w:rsidRPr="00061B0E">
          <w:rPr>
            <w:rFonts w:ascii="Times New Roman" w:hAnsi="Times New Roman" w:cs="Times New Roman"/>
            <w:b/>
            <w:sz w:val="24"/>
            <w:szCs w:val="24"/>
            <w:rPrChange w:id="200" w:author="hp" w:date="2025-12-11T20:16:00Z">
              <w:rPr>
                <w:b/>
                <w:sz w:val="28"/>
                <w:szCs w:val="28"/>
              </w:rPr>
            </w:rPrChange>
          </w:rPr>
          <w:t xml:space="preserve"> </w:t>
        </w:r>
        <w:r w:rsidR="00061B0E" w:rsidRPr="00061B0E">
          <w:rPr>
            <w:rFonts w:ascii="Times New Roman" w:hAnsi="Times New Roman" w:cs="Times New Roman"/>
            <w:i/>
            <w:sz w:val="24"/>
            <w:szCs w:val="24"/>
            <w:rPrChange w:id="201" w:author="hp" w:date="2025-12-11T20:16:00Z">
              <w:rPr>
                <w:i/>
              </w:rPr>
            </w:rPrChange>
          </w:rPr>
          <w:t xml:space="preserve">Journal of Plant Pathology </w:t>
        </w:r>
        <w:r w:rsidR="00061B0E" w:rsidRPr="00061B0E">
          <w:rPr>
            <w:rFonts w:ascii="Times New Roman" w:hAnsi="Times New Roman" w:cs="Times New Roman"/>
            <w:sz w:val="24"/>
            <w:szCs w:val="24"/>
            <w:rPrChange w:id="202" w:author="hp" w:date="2025-12-11T20:16:00Z">
              <w:rPr/>
            </w:rPrChange>
          </w:rPr>
          <w:t xml:space="preserve">103(3): 901-913.                                                                                                      </w:t>
        </w:r>
      </w:ins>
      <w:bookmarkEnd w:id="188"/>
      <w:del w:id="203" w:author="hp" w:date="2025-12-11T20:15:00Z">
        <w:r w:rsidR="007E0537" w:rsidRPr="007E0537" w:rsidDel="00061B0E">
          <w:rPr>
            <w:rFonts w:ascii="Times New Roman" w:eastAsia="Times New Roman" w:hAnsi="Times New Roman" w:cs="Times New Roman"/>
            <w:sz w:val="24"/>
            <w:szCs w:val="24"/>
            <w:lang w:eastAsia="en-US"/>
          </w:rPr>
          <w:delText xml:space="preserve">ohnson, D. E. (1997). Weeds of Rice in West Africa. West Africa Rice Development Association. </w:delText>
        </w:r>
        <w:r w:rsidR="00D46C75" w:rsidDel="00061B0E">
          <w:fldChar w:fldCharType="begin"/>
        </w:r>
        <w:r w:rsidR="00D46C75" w:rsidDel="00061B0E">
          <w:delInstrText xml:space="preserve"> HYPERLINK "https://www.africarice.org/riceadvice-weedmanager/" </w:delInstrText>
        </w:r>
        <w:r w:rsidR="00D46C75" w:rsidDel="00061B0E">
          <w:fldChar w:fldCharType="separate"/>
        </w:r>
        <w:r w:rsidR="007E0537" w:rsidRPr="0053487D" w:rsidDel="00061B0E">
          <w:rPr>
            <w:rStyle w:val="Hyperlink"/>
            <w:rFonts w:ascii="Times New Roman" w:eastAsia="Times New Roman" w:hAnsi="Times New Roman" w:cs="Times New Roman"/>
            <w:sz w:val="24"/>
            <w:szCs w:val="24"/>
            <w:lang w:eastAsia="en-US"/>
          </w:rPr>
          <w:delText>https://www.africarice.org/riceadvice-weedmanager/</w:delText>
        </w:r>
        <w:r w:rsidR="00D46C75" w:rsidDel="00061B0E">
          <w:rPr>
            <w:rStyle w:val="Hyperlink"/>
            <w:rFonts w:ascii="Times New Roman" w:eastAsia="Times New Roman" w:hAnsi="Times New Roman" w:cs="Times New Roman"/>
            <w:sz w:val="24"/>
            <w:szCs w:val="24"/>
            <w:lang w:eastAsia="en-US"/>
          </w:rPr>
          <w:fldChar w:fldCharType="end"/>
        </w:r>
      </w:del>
      <w:r w:rsidR="007E0537">
        <w:rPr>
          <w:rFonts w:ascii="Times New Roman" w:eastAsia="Times New Roman" w:hAnsi="Times New Roman" w:cs="Times New Roman"/>
          <w:sz w:val="24"/>
          <w:szCs w:val="24"/>
          <w:lang w:eastAsia="en-US"/>
        </w:rPr>
        <w:t xml:space="preserve"> </w:t>
      </w:r>
    </w:p>
    <w:p w14:paraId="08FDB89E" w14:textId="5C9390C3" w:rsidR="00771870" w:rsidRPr="00B25648"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[10] </w:t>
      </w:r>
      <w:del w:id="204" w:author="hp" w:date="2025-12-11T20:16:00Z">
        <w:r w:rsidR="00B55E1D" w:rsidRPr="00B55E1D" w:rsidDel="004271F0">
          <w:rPr>
            <w:rFonts w:ascii="Times New Roman" w:eastAsia="Times New Roman" w:hAnsi="Times New Roman" w:cs="Times New Roman"/>
            <w:sz w:val="24"/>
            <w:szCs w:val="24"/>
            <w:lang w:eastAsia="en-US"/>
          </w:rPr>
          <w:delText>Akobundu, I. O., &amp; Agyakwa, C. W. (1998). A handbook of West African weeds. International Institute of Tropical Agriculture.</w:delText>
        </w:r>
        <w:r w:rsidR="00B55E1D" w:rsidDel="004271F0">
          <w:rPr>
            <w:rFonts w:ascii="Times New Roman" w:eastAsia="Times New Roman" w:hAnsi="Times New Roman" w:cs="Times New Roman"/>
            <w:sz w:val="24"/>
            <w:szCs w:val="24"/>
            <w:lang w:eastAsia="en-US"/>
          </w:rPr>
          <w:delText xml:space="preserve"> </w:delText>
        </w:r>
      </w:del>
      <w:proofErr w:type="spellStart"/>
      <w:ins w:id="205" w:author="hp" w:date="2025-12-11T20:17:00Z">
        <w:r w:rsidR="00B25648" w:rsidRPr="00B25648">
          <w:rPr>
            <w:rFonts w:ascii="Times New Roman" w:hAnsi="Times New Roman" w:cs="Times New Roman"/>
            <w:sz w:val="24"/>
            <w:szCs w:val="24"/>
            <w:shd w:val="clear" w:color="auto" w:fill="FFFFFF"/>
            <w:rPrChange w:id="206" w:author="hp" w:date="2025-12-11T20:17:00Z">
              <w:rPr>
                <w:shd w:val="clear" w:color="auto" w:fill="FFFFFF"/>
              </w:rPr>
            </w:rPrChange>
          </w:rPr>
          <w:t>Sharf</w:t>
        </w:r>
        <w:proofErr w:type="spellEnd"/>
        <w:r w:rsidR="00B25648" w:rsidRPr="00B25648">
          <w:rPr>
            <w:rFonts w:ascii="Times New Roman" w:hAnsi="Times New Roman" w:cs="Times New Roman"/>
            <w:sz w:val="24"/>
            <w:szCs w:val="24"/>
            <w:shd w:val="clear" w:color="auto" w:fill="FFFFFF"/>
            <w:rPrChange w:id="207" w:author="hp" w:date="2025-12-11T20:17:00Z">
              <w:rPr>
                <w:shd w:val="clear" w:color="auto" w:fill="FFFFFF"/>
              </w:rPr>
            </w:rPrChange>
          </w:rPr>
          <w:t xml:space="preserve"> W,</w:t>
        </w:r>
        <w:r w:rsidR="00B25648" w:rsidRPr="00B25648">
          <w:rPr>
            <w:rFonts w:ascii="Times New Roman" w:hAnsi="Times New Roman" w:cs="Times New Roman"/>
            <w:b/>
            <w:sz w:val="24"/>
            <w:szCs w:val="24"/>
            <w:shd w:val="clear" w:color="auto" w:fill="FFFFFF"/>
            <w:rPrChange w:id="208" w:author="hp" w:date="2025-12-11T20:17:00Z">
              <w:rPr>
                <w:b/>
                <w:shd w:val="clear" w:color="auto" w:fill="FFFFFF"/>
              </w:rPr>
            </w:rPrChange>
          </w:rPr>
          <w:t xml:space="preserve"> </w:t>
        </w:r>
        <w:r w:rsidR="00B25648" w:rsidRPr="00B25648">
          <w:rPr>
            <w:rFonts w:ascii="Times New Roman" w:hAnsi="Times New Roman" w:cs="Times New Roman"/>
            <w:bCs/>
            <w:sz w:val="24"/>
            <w:szCs w:val="24"/>
            <w:shd w:val="clear" w:color="auto" w:fill="FFFFFF"/>
            <w:rPrChange w:id="209" w:author="hp" w:date="2025-12-11T20:17:00Z">
              <w:rPr>
                <w:b/>
                <w:shd w:val="clear" w:color="auto" w:fill="FFFFFF"/>
              </w:rPr>
            </w:rPrChange>
          </w:rPr>
          <w:t>Javaid A,</w:t>
        </w:r>
        <w:r w:rsidR="00B25648" w:rsidRPr="00B25648">
          <w:rPr>
            <w:rFonts w:ascii="Times New Roman" w:hAnsi="Times New Roman" w:cs="Times New Roman"/>
            <w:b/>
            <w:sz w:val="24"/>
            <w:szCs w:val="24"/>
            <w:shd w:val="clear" w:color="auto" w:fill="FFFFFF"/>
            <w:rPrChange w:id="210" w:author="hp" w:date="2025-12-11T20:17:00Z">
              <w:rPr>
                <w:b/>
                <w:shd w:val="clear" w:color="auto" w:fill="FFFFFF"/>
              </w:rPr>
            </w:rPrChange>
          </w:rPr>
          <w:t xml:space="preserve"> </w:t>
        </w:r>
        <w:r w:rsidR="00B25648" w:rsidRPr="00B25648">
          <w:rPr>
            <w:rFonts w:ascii="Times New Roman" w:hAnsi="Times New Roman" w:cs="Times New Roman"/>
            <w:sz w:val="24"/>
            <w:szCs w:val="24"/>
            <w:shd w:val="clear" w:color="auto" w:fill="FFFFFF"/>
            <w:rPrChange w:id="211" w:author="hp" w:date="2025-12-11T20:17:00Z">
              <w:rPr>
                <w:shd w:val="clear" w:color="auto" w:fill="FFFFFF"/>
              </w:rPr>
            </w:rPrChange>
          </w:rPr>
          <w:t xml:space="preserve">Shoaib A, Khan IH (2021). </w:t>
        </w:r>
        <w:r w:rsidR="00B25648" w:rsidRPr="00B25648">
          <w:rPr>
            <w:rFonts w:ascii="Times New Roman" w:hAnsi="Times New Roman" w:cs="Times New Roman"/>
            <w:sz w:val="24"/>
            <w:szCs w:val="24"/>
            <w:rPrChange w:id="212" w:author="hp" w:date="2025-12-11T20:17:00Z">
              <w:rPr/>
            </w:rPrChange>
          </w:rPr>
          <w:t xml:space="preserve">Induction of resistance in chili against </w:t>
        </w:r>
        <w:r w:rsidR="00B25648" w:rsidRPr="00B25648">
          <w:rPr>
            <w:rFonts w:ascii="Times New Roman" w:hAnsi="Times New Roman" w:cs="Times New Roman"/>
            <w:i/>
            <w:sz w:val="24"/>
            <w:szCs w:val="24"/>
            <w:rPrChange w:id="213" w:author="hp" w:date="2025-12-11T20:17:00Z">
              <w:rPr>
                <w:i/>
              </w:rPr>
            </w:rPrChange>
          </w:rPr>
          <w:t xml:space="preserve">Sclerotium </w:t>
        </w:r>
        <w:proofErr w:type="spellStart"/>
        <w:r w:rsidR="00B25648" w:rsidRPr="00B25648">
          <w:rPr>
            <w:rFonts w:ascii="Times New Roman" w:hAnsi="Times New Roman" w:cs="Times New Roman"/>
            <w:i/>
            <w:sz w:val="24"/>
            <w:szCs w:val="24"/>
            <w:rPrChange w:id="214" w:author="hp" w:date="2025-12-11T20:17:00Z">
              <w:rPr>
                <w:i/>
              </w:rPr>
            </w:rPrChange>
          </w:rPr>
          <w:t>rolfsii</w:t>
        </w:r>
        <w:proofErr w:type="spellEnd"/>
        <w:r w:rsidR="00B25648" w:rsidRPr="00B25648">
          <w:rPr>
            <w:rFonts w:ascii="Times New Roman" w:hAnsi="Times New Roman" w:cs="Times New Roman"/>
            <w:i/>
            <w:sz w:val="24"/>
            <w:szCs w:val="24"/>
            <w:rPrChange w:id="215" w:author="hp" w:date="2025-12-11T20:17:00Z">
              <w:rPr>
                <w:i/>
              </w:rPr>
            </w:rPrChange>
          </w:rPr>
          <w:t xml:space="preserve"> </w:t>
        </w:r>
        <w:r w:rsidR="00B25648" w:rsidRPr="00B25648">
          <w:rPr>
            <w:rFonts w:ascii="Times New Roman" w:hAnsi="Times New Roman" w:cs="Times New Roman"/>
            <w:sz w:val="24"/>
            <w:szCs w:val="24"/>
            <w:rPrChange w:id="216" w:author="hp" w:date="2025-12-11T20:17:00Z">
              <w:rPr/>
            </w:rPrChange>
          </w:rPr>
          <w:t xml:space="preserve">by plant growth promoting rhizobacteria and </w:t>
        </w:r>
        <w:proofErr w:type="spellStart"/>
        <w:r w:rsidR="00B25648" w:rsidRPr="00B25648">
          <w:rPr>
            <w:rFonts w:ascii="Times New Roman" w:hAnsi="Times New Roman" w:cs="Times New Roman"/>
            <w:i/>
            <w:sz w:val="24"/>
            <w:szCs w:val="24"/>
            <w:rPrChange w:id="217" w:author="hp" w:date="2025-12-11T20:17:00Z">
              <w:rPr>
                <w:i/>
              </w:rPr>
            </w:rPrChange>
          </w:rPr>
          <w:t>Anagallis</w:t>
        </w:r>
        <w:proofErr w:type="spellEnd"/>
        <w:r w:rsidR="00B25648" w:rsidRPr="00B25648">
          <w:rPr>
            <w:rFonts w:ascii="Times New Roman" w:hAnsi="Times New Roman" w:cs="Times New Roman"/>
            <w:i/>
            <w:sz w:val="24"/>
            <w:szCs w:val="24"/>
            <w:rPrChange w:id="218" w:author="hp" w:date="2025-12-11T20:17:00Z">
              <w:rPr>
                <w:i/>
              </w:rPr>
            </w:rPrChange>
          </w:rPr>
          <w:t xml:space="preserve"> arvensis. Egyptian Journal of Biological Pest Control </w:t>
        </w:r>
        <w:r w:rsidR="00B25648" w:rsidRPr="00B25648">
          <w:rPr>
            <w:rFonts w:ascii="Times New Roman" w:hAnsi="Times New Roman" w:cs="Times New Roman"/>
            <w:sz w:val="24"/>
            <w:szCs w:val="24"/>
            <w:rPrChange w:id="219" w:author="hp" w:date="2025-12-11T20:17:00Z">
              <w:rPr/>
            </w:rPrChange>
          </w:rPr>
          <w:t>31:</w:t>
        </w:r>
        <w:r w:rsidR="00B25648" w:rsidRPr="00B25648">
          <w:rPr>
            <w:rFonts w:ascii="Times New Roman" w:hAnsi="Times New Roman" w:cs="Times New Roman"/>
            <w:b/>
            <w:sz w:val="24"/>
            <w:szCs w:val="24"/>
            <w:rPrChange w:id="220" w:author="hp" w:date="2025-12-11T20:17:00Z">
              <w:rPr>
                <w:b/>
              </w:rPr>
            </w:rPrChange>
          </w:rPr>
          <w:t xml:space="preserve"> </w:t>
        </w:r>
        <w:r w:rsidR="00B25648" w:rsidRPr="00B25648">
          <w:rPr>
            <w:rFonts w:ascii="Times New Roman" w:hAnsi="Times New Roman" w:cs="Times New Roman"/>
            <w:sz w:val="24"/>
            <w:szCs w:val="24"/>
            <w:rPrChange w:id="221" w:author="hp" w:date="2025-12-11T20:17:00Z">
              <w:rPr/>
            </w:rPrChange>
          </w:rPr>
          <w:t>16.</w:t>
        </w:r>
      </w:ins>
    </w:p>
    <w:p w14:paraId="4E0CF170" w14:textId="58587BA5" w:rsidR="00BE3BEC" w:rsidRDefault="00CE6891">
      <w:pPr>
        <w:spacing w:before="100" w:beforeAutospacing="1" w:after="100" w:afterAutospacing="1"/>
        <w:jc w:val="both"/>
        <w:rPr>
          <w:ins w:id="222" w:author="hp" w:date="2025-12-11T20:20:00Z"/>
          <w:rFonts w:ascii="Times New Roman" w:hAnsi="Times New Roman" w:cs="Times New Roman"/>
          <w:bCs/>
          <w:sz w:val="24"/>
          <w:szCs w:val="24"/>
        </w:rPr>
      </w:pPr>
      <w:r>
        <w:rPr>
          <w:rFonts w:ascii="Times New Roman" w:eastAsia="Times New Roman" w:hAnsi="Symbol" w:cs="Times New Roman"/>
          <w:sz w:val="24"/>
          <w:szCs w:val="24"/>
          <w:lang w:eastAsia="en-US"/>
        </w:rPr>
        <w:t xml:space="preserve">[11] </w:t>
      </w:r>
      <w:ins w:id="223" w:author="hp" w:date="2025-12-11T20:19:00Z">
        <w:r w:rsidR="00BE3BEC" w:rsidRPr="00BE3BEC">
          <w:rPr>
            <w:rFonts w:ascii="Times New Roman" w:hAnsi="Times New Roman" w:cs="Times New Roman"/>
            <w:bCs/>
            <w:sz w:val="24"/>
            <w:szCs w:val="24"/>
            <w:rPrChange w:id="224" w:author="hp" w:date="2025-12-11T20:19:00Z">
              <w:rPr>
                <w:b/>
              </w:rPr>
            </w:rPrChange>
          </w:rPr>
          <w:t>Javaid A</w:t>
        </w:r>
        <w:r w:rsidR="00BE3BEC" w:rsidRPr="00BE3BEC">
          <w:rPr>
            <w:rFonts w:ascii="Times New Roman" w:hAnsi="Times New Roman" w:cs="Times New Roman"/>
            <w:b/>
            <w:sz w:val="24"/>
            <w:szCs w:val="24"/>
            <w:rPrChange w:id="225" w:author="hp" w:date="2025-12-11T20:19:00Z">
              <w:rPr>
                <w:b/>
              </w:rPr>
            </w:rPrChange>
          </w:rPr>
          <w:t xml:space="preserve"> </w:t>
        </w:r>
        <w:r w:rsidR="00BE3BEC" w:rsidRPr="00BE3BEC">
          <w:rPr>
            <w:rFonts w:ascii="Times New Roman" w:hAnsi="Times New Roman" w:cs="Times New Roman"/>
            <w:sz w:val="24"/>
            <w:szCs w:val="24"/>
            <w:rPrChange w:id="226" w:author="hp" w:date="2025-12-11T20:19:00Z">
              <w:rPr/>
            </w:rPrChange>
          </w:rPr>
          <w:t>(2010).</w:t>
        </w:r>
        <w:r w:rsidR="00BE3BEC" w:rsidRPr="00BE3BEC">
          <w:rPr>
            <w:rFonts w:ascii="Times New Roman" w:hAnsi="Times New Roman" w:cs="Times New Roman"/>
            <w:b/>
            <w:bCs/>
            <w:sz w:val="24"/>
            <w:szCs w:val="24"/>
            <w:rPrChange w:id="227" w:author="hp" w:date="2025-12-11T20:19:00Z">
              <w:rPr>
                <w:b/>
                <w:bCs/>
                <w:sz w:val="28"/>
                <w:szCs w:val="28"/>
              </w:rPr>
            </w:rPrChange>
          </w:rPr>
          <w:t xml:space="preserve"> </w:t>
        </w:r>
        <w:r w:rsidR="00BE3BEC" w:rsidRPr="00BE3BEC">
          <w:rPr>
            <w:rFonts w:ascii="Times New Roman" w:hAnsi="Times New Roman" w:cs="Times New Roman"/>
            <w:bCs/>
            <w:sz w:val="24"/>
            <w:szCs w:val="24"/>
            <w:rPrChange w:id="228" w:author="hp" w:date="2025-12-11T20:19:00Z">
              <w:rPr>
                <w:bCs/>
              </w:rPr>
            </w:rPrChange>
          </w:rPr>
          <w:t xml:space="preserve">Herbicidal potential of allelopathic plants and fungi against </w:t>
        </w:r>
        <w:r w:rsidR="00BE3BEC" w:rsidRPr="00BE3BEC">
          <w:rPr>
            <w:rFonts w:ascii="Times New Roman" w:hAnsi="Times New Roman" w:cs="Times New Roman"/>
            <w:bCs/>
            <w:i/>
            <w:sz w:val="24"/>
            <w:szCs w:val="24"/>
            <w:rPrChange w:id="229" w:author="hp" w:date="2025-12-11T20:19:00Z">
              <w:rPr>
                <w:bCs/>
                <w:i/>
              </w:rPr>
            </w:rPrChange>
          </w:rPr>
          <w:t xml:space="preserve">Parthenium </w:t>
        </w:r>
        <w:proofErr w:type="spellStart"/>
        <w:r w:rsidR="00BE3BEC" w:rsidRPr="00BE3BEC">
          <w:rPr>
            <w:rFonts w:ascii="Times New Roman" w:hAnsi="Times New Roman" w:cs="Times New Roman"/>
            <w:bCs/>
            <w:i/>
            <w:sz w:val="24"/>
            <w:szCs w:val="24"/>
            <w:rPrChange w:id="230" w:author="hp" w:date="2025-12-11T20:19:00Z">
              <w:rPr>
                <w:bCs/>
                <w:i/>
              </w:rPr>
            </w:rPrChange>
          </w:rPr>
          <w:t>hysterophorus</w:t>
        </w:r>
        <w:proofErr w:type="spellEnd"/>
        <w:r w:rsidR="00BE3BEC" w:rsidRPr="00BE3BEC">
          <w:rPr>
            <w:rFonts w:ascii="Times New Roman" w:hAnsi="Times New Roman" w:cs="Times New Roman"/>
            <w:bCs/>
            <w:sz w:val="24"/>
            <w:szCs w:val="24"/>
            <w:rPrChange w:id="231" w:author="hp" w:date="2025-12-11T20:19:00Z">
              <w:rPr>
                <w:bCs/>
              </w:rPr>
            </w:rPrChange>
          </w:rPr>
          <w:t xml:space="preserve"> – a review.</w:t>
        </w:r>
        <w:r w:rsidR="00BE3BEC" w:rsidRPr="00BE3BEC">
          <w:rPr>
            <w:rFonts w:ascii="Times New Roman" w:hAnsi="Times New Roman" w:cs="Times New Roman"/>
            <w:b/>
            <w:bCs/>
            <w:sz w:val="24"/>
            <w:szCs w:val="24"/>
            <w:rPrChange w:id="232" w:author="hp" w:date="2025-12-11T20:19:00Z">
              <w:rPr>
                <w:b/>
                <w:bCs/>
                <w:sz w:val="28"/>
                <w:szCs w:val="28"/>
              </w:rPr>
            </w:rPrChange>
          </w:rPr>
          <w:t xml:space="preserve"> </w:t>
        </w:r>
        <w:r w:rsidR="00BE3BEC" w:rsidRPr="00BE3BEC">
          <w:rPr>
            <w:rFonts w:ascii="Times New Roman" w:hAnsi="Times New Roman" w:cs="Times New Roman"/>
            <w:bCs/>
            <w:i/>
            <w:sz w:val="24"/>
            <w:szCs w:val="24"/>
            <w:rPrChange w:id="233" w:author="hp" w:date="2025-12-11T20:19:00Z">
              <w:rPr>
                <w:bCs/>
                <w:i/>
              </w:rPr>
            </w:rPrChange>
          </w:rPr>
          <w:t xml:space="preserve">Allelopathy </w:t>
        </w:r>
        <w:r w:rsidR="00BE3BEC" w:rsidRPr="00BE3BEC">
          <w:rPr>
            <w:rFonts w:ascii="Times New Roman" w:hAnsi="Times New Roman" w:cs="Times New Roman"/>
            <w:i/>
            <w:sz w:val="24"/>
            <w:szCs w:val="24"/>
            <w:rPrChange w:id="234" w:author="hp" w:date="2025-12-11T20:19:00Z">
              <w:rPr>
                <w:i/>
              </w:rPr>
            </w:rPrChange>
          </w:rPr>
          <w:t>Journal</w:t>
        </w:r>
        <w:r w:rsidR="00BE3BEC" w:rsidRPr="00BE3BEC">
          <w:rPr>
            <w:rFonts w:ascii="Times New Roman" w:hAnsi="Times New Roman" w:cs="Times New Roman"/>
            <w:sz w:val="24"/>
            <w:szCs w:val="24"/>
            <w:rPrChange w:id="235" w:author="hp" w:date="2025-12-11T20:19:00Z">
              <w:rPr/>
            </w:rPrChange>
          </w:rPr>
          <w:t xml:space="preserve"> 25(</w:t>
        </w:r>
        <w:r w:rsidR="00BE3BEC" w:rsidRPr="00BE3BEC">
          <w:rPr>
            <w:rFonts w:ascii="Times New Roman" w:hAnsi="Times New Roman" w:cs="Times New Roman"/>
            <w:bCs/>
            <w:sz w:val="24"/>
            <w:szCs w:val="24"/>
            <w:rPrChange w:id="236" w:author="hp" w:date="2025-12-11T20:19:00Z">
              <w:rPr>
                <w:bCs/>
              </w:rPr>
            </w:rPrChange>
          </w:rPr>
          <w:t>2): 331-344</w:t>
        </w:r>
      </w:ins>
    </w:p>
    <w:p w14:paraId="42A8754A" w14:textId="77777777" w:rsidR="0039571F" w:rsidRDefault="007A23AA">
      <w:pPr>
        <w:spacing w:before="100" w:beforeAutospacing="1" w:after="100" w:afterAutospacing="1"/>
        <w:jc w:val="both"/>
        <w:rPr>
          <w:ins w:id="237" w:author="hp" w:date="2025-12-11T20:21:00Z"/>
          <w:rFonts w:ascii="Times New Roman" w:hAnsi="Times New Roman" w:cs="Times New Roman"/>
          <w:sz w:val="24"/>
          <w:szCs w:val="24"/>
        </w:rPr>
      </w:pPr>
      <w:ins w:id="238" w:author="hp" w:date="2025-12-11T20:20:00Z">
        <w:r>
          <w:rPr>
            <w:rFonts w:ascii="Times New Roman" w:eastAsia="Times New Roman" w:hAnsi="Symbol" w:cs="Times New Roman"/>
            <w:sz w:val="24"/>
            <w:szCs w:val="24"/>
            <w:lang w:eastAsia="en-US"/>
          </w:rPr>
          <w:t>[1</w:t>
        </w:r>
        <w:r>
          <w:rPr>
            <w:rFonts w:ascii="Times New Roman" w:eastAsia="Times New Roman" w:hAnsi="Symbol" w:cs="Times New Roman"/>
            <w:sz w:val="24"/>
            <w:szCs w:val="24"/>
            <w:lang w:eastAsia="en-US"/>
          </w:rPr>
          <w:t>2</w:t>
        </w:r>
        <w:r>
          <w:rPr>
            <w:rFonts w:ascii="Times New Roman" w:eastAsia="Times New Roman" w:hAnsi="Symbol" w:cs="Times New Roman"/>
            <w:sz w:val="24"/>
            <w:szCs w:val="24"/>
            <w:lang w:eastAsia="en-US"/>
          </w:rPr>
          <w:t xml:space="preserve">] </w:t>
        </w:r>
        <w:proofErr w:type="spellStart"/>
        <w:r w:rsidRPr="007A23AA">
          <w:rPr>
            <w:rFonts w:ascii="Times New Roman" w:hAnsi="Times New Roman" w:cs="Times New Roman"/>
            <w:sz w:val="24"/>
            <w:szCs w:val="24"/>
            <w:shd w:val="clear" w:color="auto" w:fill="FFFFFF"/>
            <w:rPrChange w:id="239" w:author="hp" w:date="2025-12-11T20:20:00Z">
              <w:rPr>
                <w:shd w:val="clear" w:color="auto" w:fill="FFFFFF"/>
              </w:rPr>
            </w:rPrChange>
          </w:rPr>
          <w:t>Erida</w:t>
        </w:r>
        <w:proofErr w:type="spellEnd"/>
        <w:r w:rsidRPr="007A23AA">
          <w:rPr>
            <w:rFonts w:ascii="Times New Roman" w:hAnsi="Times New Roman" w:cs="Times New Roman"/>
            <w:sz w:val="24"/>
            <w:szCs w:val="24"/>
            <w:shd w:val="clear" w:color="auto" w:fill="FFFFFF"/>
            <w:rPrChange w:id="240" w:author="hp" w:date="2025-12-11T20:20:00Z">
              <w:rPr>
                <w:shd w:val="clear" w:color="auto" w:fill="FFFFFF"/>
              </w:rPr>
            </w:rPrChange>
          </w:rPr>
          <w:t xml:space="preserve"> G, </w:t>
        </w:r>
        <w:proofErr w:type="spellStart"/>
        <w:r w:rsidRPr="007A23AA">
          <w:rPr>
            <w:rFonts w:ascii="Times New Roman" w:hAnsi="Times New Roman" w:cs="Times New Roman"/>
            <w:sz w:val="24"/>
            <w:szCs w:val="24"/>
            <w:rPrChange w:id="241" w:author="hp" w:date="2025-12-11T20:20:00Z">
              <w:rPr/>
            </w:rPrChange>
          </w:rPr>
          <w:t>Ichsan</w:t>
        </w:r>
        <w:proofErr w:type="spellEnd"/>
        <w:r w:rsidRPr="007A23AA">
          <w:rPr>
            <w:rFonts w:ascii="Times New Roman" w:hAnsi="Times New Roman" w:cs="Times New Roman"/>
            <w:sz w:val="24"/>
            <w:szCs w:val="24"/>
            <w:rPrChange w:id="242" w:author="hp" w:date="2025-12-11T20:20:00Z">
              <w:rPr/>
            </w:rPrChange>
          </w:rPr>
          <w:t xml:space="preserve"> CN,</w:t>
        </w:r>
        <w:r w:rsidRPr="007A23AA">
          <w:rPr>
            <w:rFonts w:ascii="Times New Roman" w:hAnsi="Times New Roman" w:cs="Times New Roman"/>
            <w:sz w:val="24"/>
            <w:szCs w:val="24"/>
            <w:lang w:val="id-ID"/>
            <w:rPrChange w:id="243" w:author="hp" w:date="2025-12-11T20:20:00Z">
              <w:rPr>
                <w:lang w:val="id-ID"/>
              </w:rPr>
            </w:rPrChange>
          </w:rPr>
          <w:t xml:space="preserve"> Syamsuddin</w:t>
        </w:r>
        <w:r w:rsidRPr="007A23AA">
          <w:rPr>
            <w:rFonts w:ascii="Times New Roman" w:hAnsi="Times New Roman" w:cs="Times New Roman"/>
            <w:sz w:val="24"/>
            <w:szCs w:val="24"/>
            <w:rPrChange w:id="244" w:author="hp" w:date="2025-12-11T20:20:00Z">
              <w:rPr/>
            </w:rPrChange>
          </w:rPr>
          <w:t xml:space="preserve">, </w:t>
        </w:r>
        <w:proofErr w:type="spellStart"/>
        <w:r w:rsidRPr="007A23AA">
          <w:rPr>
            <w:rFonts w:ascii="Times New Roman" w:hAnsi="Times New Roman" w:cs="Times New Roman"/>
            <w:sz w:val="24"/>
            <w:szCs w:val="24"/>
            <w:rPrChange w:id="245" w:author="hp" w:date="2025-12-11T20:20:00Z">
              <w:rPr/>
            </w:rPrChange>
          </w:rPr>
          <w:t>Kurniawanc</w:t>
        </w:r>
        <w:proofErr w:type="spellEnd"/>
        <w:r w:rsidRPr="007A23AA">
          <w:rPr>
            <w:rFonts w:ascii="Times New Roman" w:hAnsi="Times New Roman" w:cs="Times New Roman"/>
            <w:sz w:val="24"/>
            <w:szCs w:val="24"/>
            <w:rPrChange w:id="246" w:author="hp" w:date="2025-12-11T20:20:00Z">
              <w:rPr/>
            </w:rPrChange>
          </w:rPr>
          <w:t xml:space="preserve"> T,</w:t>
        </w:r>
        <w:r w:rsidRPr="007A23AA">
          <w:rPr>
            <w:rFonts w:ascii="Times New Roman" w:hAnsi="Times New Roman" w:cs="Times New Roman"/>
            <w:b/>
            <w:sz w:val="24"/>
            <w:szCs w:val="24"/>
            <w:rPrChange w:id="247" w:author="hp" w:date="2025-12-11T20:20:00Z">
              <w:rPr>
                <w:b/>
              </w:rPr>
            </w:rPrChange>
          </w:rPr>
          <w:t xml:space="preserve"> </w:t>
        </w:r>
        <w:r w:rsidRPr="007A23AA">
          <w:rPr>
            <w:rFonts w:ascii="Times New Roman" w:hAnsi="Times New Roman" w:cs="Times New Roman"/>
            <w:sz w:val="24"/>
            <w:szCs w:val="24"/>
            <w:shd w:val="clear" w:color="auto" w:fill="FFFFFF"/>
            <w:rPrChange w:id="248" w:author="hp" w:date="2025-12-11T20:20:00Z">
              <w:rPr>
                <w:shd w:val="clear" w:color="auto" w:fill="FFFFFF"/>
              </w:rPr>
            </w:rPrChange>
          </w:rPr>
          <w:t xml:space="preserve">Khan IH, </w:t>
        </w:r>
        <w:r w:rsidRPr="007A23AA">
          <w:rPr>
            <w:rFonts w:ascii="Times New Roman" w:hAnsi="Times New Roman" w:cs="Times New Roman"/>
            <w:bCs/>
            <w:sz w:val="24"/>
            <w:szCs w:val="24"/>
            <w:shd w:val="clear" w:color="auto" w:fill="FFFFFF"/>
            <w:rPrChange w:id="249" w:author="hp" w:date="2025-12-11T20:20:00Z">
              <w:rPr>
                <w:b/>
                <w:shd w:val="clear" w:color="auto" w:fill="FFFFFF"/>
              </w:rPr>
            </w:rPrChange>
          </w:rPr>
          <w:t>Javaid A</w:t>
        </w:r>
        <w:r w:rsidRPr="007A23AA">
          <w:rPr>
            <w:rFonts w:ascii="Times New Roman" w:hAnsi="Times New Roman" w:cs="Times New Roman"/>
            <w:sz w:val="24"/>
            <w:szCs w:val="24"/>
            <w:shd w:val="clear" w:color="auto" w:fill="FFFFFF"/>
            <w:rPrChange w:id="250" w:author="hp" w:date="2025-12-11T20:20:00Z">
              <w:rPr>
                <w:shd w:val="clear" w:color="auto" w:fill="FFFFFF"/>
              </w:rPr>
            </w:rPrChange>
          </w:rPr>
          <w:t xml:space="preserve"> (2023). Potential of </w:t>
        </w:r>
        <w:r w:rsidRPr="007A23AA">
          <w:rPr>
            <w:rFonts w:ascii="Times New Roman" w:eastAsia="CharisSIL" w:hAnsi="Times New Roman" w:cs="Times New Roman"/>
            <w:bCs/>
            <w:sz w:val="24"/>
            <w:szCs w:val="24"/>
            <w:rPrChange w:id="251" w:author="hp" w:date="2025-12-11T20:20:00Z">
              <w:rPr>
                <w:rFonts w:eastAsia="CharisSIL"/>
                <w:bCs/>
              </w:rPr>
            </w:rPrChange>
          </w:rPr>
          <w:t xml:space="preserve">secondary metabolites of </w:t>
        </w:r>
        <w:r w:rsidRPr="007A23AA">
          <w:rPr>
            <w:rFonts w:ascii="Times New Roman" w:eastAsia="CharisSIL" w:hAnsi="Times New Roman" w:cs="Times New Roman"/>
            <w:bCs/>
            <w:i/>
            <w:iCs/>
            <w:sz w:val="24"/>
            <w:szCs w:val="24"/>
            <w:rPrChange w:id="252" w:author="hp" w:date="2025-12-11T20:20:00Z">
              <w:rPr>
                <w:rFonts w:eastAsia="CharisSIL"/>
                <w:bCs/>
                <w:i/>
                <w:iCs/>
              </w:rPr>
            </w:rPrChange>
          </w:rPr>
          <w:t xml:space="preserve">Ageratum </w:t>
        </w:r>
        <w:proofErr w:type="spellStart"/>
        <w:r w:rsidRPr="007A23AA">
          <w:rPr>
            <w:rFonts w:ascii="Times New Roman" w:eastAsia="CharisSIL" w:hAnsi="Times New Roman" w:cs="Times New Roman"/>
            <w:bCs/>
            <w:i/>
            <w:iCs/>
            <w:sz w:val="24"/>
            <w:szCs w:val="24"/>
            <w:rPrChange w:id="253" w:author="hp" w:date="2025-12-11T20:20:00Z">
              <w:rPr>
                <w:rFonts w:eastAsia="CharisSIL"/>
                <w:bCs/>
                <w:i/>
                <w:iCs/>
              </w:rPr>
            </w:rPrChange>
          </w:rPr>
          <w:t>conyzoides</w:t>
        </w:r>
        <w:proofErr w:type="spellEnd"/>
        <w:r w:rsidRPr="007A23AA">
          <w:rPr>
            <w:rFonts w:ascii="Times New Roman" w:eastAsia="CharisSIL" w:hAnsi="Times New Roman" w:cs="Times New Roman"/>
            <w:bCs/>
            <w:sz w:val="24"/>
            <w:szCs w:val="24"/>
            <w:rPrChange w:id="254" w:author="hp" w:date="2025-12-11T20:20:00Z">
              <w:rPr>
                <w:rFonts w:eastAsia="CharisSIL"/>
                <w:bCs/>
              </w:rPr>
            </w:rPrChange>
          </w:rPr>
          <w:t xml:space="preserve"> L. in weed management: A</w:t>
        </w:r>
        <w:r w:rsidRPr="007A23AA">
          <w:rPr>
            <w:rFonts w:ascii="Times New Roman" w:eastAsia="CharisSIL" w:hAnsi="Times New Roman" w:cs="Times New Roman"/>
            <w:b/>
            <w:bCs/>
            <w:sz w:val="24"/>
            <w:szCs w:val="24"/>
            <w:rPrChange w:id="255" w:author="hp" w:date="2025-12-11T20:20:00Z">
              <w:rPr>
                <w:rFonts w:eastAsia="CharisSIL"/>
                <w:b/>
                <w:bCs/>
              </w:rPr>
            </w:rPrChange>
          </w:rPr>
          <w:t xml:space="preserve"> </w:t>
        </w:r>
        <w:r w:rsidRPr="007A23AA">
          <w:rPr>
            <w:rFonts w:ascii="Times New Roman" w:eastAsia="CharisSIL" w:hAnsi="Times New Roman" w:cs="Times New Roman"/>
            <w:bCs/>
            <w:sz w:val="24"/>
            <w:szCs w:val="24"/>
            <w:rPrChange w:id="256" w:author="hp" w:date="2025-12-11T20:20:00Z">
              <w:rPr>
                <w:rFonts w:eastAsia="CharisSIL"/>
                <w:bCs/>
              </w:rPr>
            </w:rPrChange>
          </w:rPr>
          <w:t>review.</w:t>
        </w:r>
        <w:r w:rsidRPr="007A23AA">
          <w:rPr>
            <w:rFonts w:ascii="Times New Roman" w:eastAsia="CharisSIL" w:hAnsi="Times New Roman" w:cs="Times New Roman"/>
            <w:b/>
            <w:bCs/>
            <w:sz w:val="24"/>
            <w:szCs w:val="24"/>
            <w:rPrChange w:id="257" w:author="hp" w:date="2025-12-11T20:20:00Z">
              <w:rPr>
                <w:rFonts w:eastAsia="CharisSIL"/>
                <w:b/>
                <w:bCs/>
              </w:rPr>
            </w:rPrChange>
          </w:rPr>
          <w:t xml:space="preserve"> </w:t>
        </w:r>
        <w:r w:rsidRPr="007A23AA">
          <w:rPr>
            <w:rFonts w:ascii="Times New Roman" w:eastAsia="Calibri" w:hAnsi="Times New Roman" w:cs="Times New Roman"/>
            <w:i/>
            <w:iCs/>
            <w:sz w:val="24"/>
            <w:szCs w:val="24"/>
            <w:rPrChange w:id="258" w:author="hp" w:date="2025-12-11T20:20:00Z">
              <w:rPr>
                <w:rFonts w:eastAsia="Calibri"/>
                <w:i/>
                <w:iCs/>
              </w:rPr>
            </w:rPrChange>
          </w:rPr>
          <w:t xml:space="preserve">Allelopathy </w:t>
        </w:r>
        <w:r w:rsidRPr="007A23AA">
          <w:rPr>
            <w:rFonts w:ascii="Times New Roman" w:eastAsia="Calibri" w:hAnsi="Times New Roman" w:cs="Times New Roman"/>
            <w:bCs/>
            <w:i/>
            <w:iCs/>
            <w:sz w:val="24"/>
            <w:szCs w:val="24"/>
            <w:rPrChange w:id="259" w:author="hp" w:date="2025-12-11T20:20:00Z">
              <w:rPr>
                <w:rFonts w:eastAsia="Calibri"/>
                <w:bCs/>
                <w:i/>
                <w:iCs/>
              </w:rPr>
            </w:rPrChange>
          </w:rPr>
          <w:t xml:space="preserve">Journal </w:t>
        </w:r>
        <w:r w:rsidRPr="007A23AA">
          <w:rPr>
            <w:rFonts w:ascii="Times New Roman" w:eastAsia="Calibri" w:hAnsi="Times New Roman" w:cs="Times New Roman"/>
            <w:bCs/>
            <w:sz w:val="24"/>
            <w:szCs w:val="24"/>
            <w:rPrChange w:id="260" w:author="hp" w:date="2025-12-11T20:20:00Z">
              <w:rPr>
                <w:rFonts w:eastAsia="Calibri"/>
                <w:bCs/>
              </w:rPr>
            </w:rPrChange>
          </w:rPr>
          <w:t xml:space="preserve">58(1): 23-40.   </w:t>
        </w:r>
        <w:r w:rsidRPr="007A23AA">
          <w:rPr>
            <w:rFonts w:ascii="Times New Roman" w:hAnsi="Times New Roman" w:cs="Times New Roman"/>
            <w:sz w:val="24"/>
            <w:szCs w:val="24"/>
            <w:rPrChange w:id="261" w:author="hp" w:date="2025-12-11T20:20:00Z">
              <w:rPr/>
            </w:rPrChange>
          </w:rPr>
          <w:t xml:space="preserve">   </w:t>
        </w:r>
      </w:ins>
    </w:p>
    <w:p w14:paraId="37E97C77" w14:textId="12F63F9D" w:rsidR="0039571F" w:rsidRDefault="0039571F">
      <w:pPr>
        <w:spacing w:before="100" w:beforeAutospacing="1" w:after="100" w:afterAutospacing="1"/>
        <w:jc w:val="both"/>
        <w:rPr>
          <w:ins w:id="262" w:author="hp" w:date="2025-12-11T20:21:00Z"/>
          <w:rFonts w:ascii="Times New Roman" w:eastAsia="Times New Roman" w:hAnsi="Symbol" w:cs="Times New Roman"/>
          <w:sz w:val="24"/>
          <w:szCs w:val="24"/>
          <w:lang w:eastAsia="en-US"/>
        </w:rPr>
      </w:pPr>
      <w:ins w:id="263" w:author="hp" w:date="2025-12-11T20:21:00Z">
        <w:r>
          <w:rPr>
            <w:rFonts w:ascii="Times New Roman" w:eastAsia="Times New Roman" w:hAnsi="Symbol" w:cs="Times New Roman"/>
            <w:sz w:val="24"/>
            <w:szCs w:val="24"/>
            <w:lang w:eastAsia="en-US"/>
          </w:rPr>
          <w:t>[1</w:t>
        </w:r>
        <w:r>
          <w:rPr>
            <w:rFonts w:ascii="Times New Roman" w:eastAsia="Times New Roman" w:hAnsi="Symbol" w:cs="Times New Roman"/>
            <w:sz w:val="24"/>
            <w:szCs w:val="24"/>
            <w:lang w:eastAsia="en-US"/>
          </w:rPr>
          <w:t>3</w:t>
        </w:r>
        <w:r>
          <w:rPr>
            <w:rFonts w:ascii="Times New Roman" w:eastAsia="Times New Roman" w:hAnsi="Symbol" w:cs="Times New Roman"/>
            <w:sz w:val="24"/>
            <w:szCs w:val="24"/>
            <w:lang w:eastAsia="en-US"/>
          </w:rPr>
          <w:t xml:space="preserve">] </w:t>
        </w:r>
      </w:ins>
      <w:ins w:id="264" w:author="hp" w:date="2025-12-11T20:26:00Z">
        <w:r w:rsidR="00A84DA3" w:rsidRPr="00A84DA3">
          <w:rPr>
            <w:rFonts w:ascii="Times New Roman" w:hAnsi="Times New Roman" w:cs="Times New Roman"/>
            <w:sz w:val="24"/>
            <w:szCs w:val="24"/>
            <w:rPrChange w:id="265" w:author="hp" w:date="2025-12-11T20:26:00Z">
              <w:rPr/>
            </w:rPrChange>
          </w:rPr>
          <w:t>Hamza</w:t>
        </w:r>
        <w:r w:rsidR="00A84DA3" w:rsidRPr="00A84DA3">
          <w:rPr>
            <w:rFonts w:ascii="Times New Roman" w:hAnsi="Times New Roman" w:cs="Times New Roman"/>
            <w:sz w:val="24"/>
            <w:szCs w:val="24"/>
            <w:vertAlign w:val="superscript"/>
            <w:rPrChange w:id="266" w:author="hp" w:date="2025-12-11T20:26:00Z">
              <w:rPr>
                <w:vertAlign w:val="superscript"/>
              </w:rPr>
            </w:rPrChange>
          </w:rPr>
          <w:t xml:space="preserve"> </w:t>
        </w:r>
        <w:r w:rsidR="00A84DA3" w:rsidRPr="00A84DA3">
          <w:rPr>
            <w:rFonts w:ascii="Times New Roman" w:hAnsi="Times New Roman" w:cs="Times New Roman"/>
            <w:sz w:val="24"/>
            <w:szCs w:val="24"/>
            <w:rPrChange w:id="267" w:author="hp" w:date="2025-12-11T20:26:00Z">
              <w:rPr/>
            </w:rPrChange>
          </w:rPr>
          <w:t xml:space="preserve">A, Manzoor M, </w:t>
        </w:r>
        <w:proofErr w:type="spellStart"/>
        <w:r w:rsidR="00A84DA3" w:rsidRPr="00A84DA3">
          <w:rPr>
            <w:rFonts w:ascii="Times New Roman" w:hAnsi="Times New Roman" w:cs="Times New Roman"/>
            <w:sz w:val="24"/>
            <w:szCs w:val="24"/>
            <w:rPrChange w:id="268" w:author="hp" w:date="2025-12-11T20:26:00Z">
              <w:rPr/>
            </w:rPrChange>
          </w:rPr>
          <w:t>Anees</w:t>
        </w:r>
        <w:proofErr w:type="spellEnd"/>
        <w:r w:rsidR="00A84DA3" w:rsidRPr="00A84DA3">
          <w:rPr>
            <w:rFonts w:ascii="Times New Roman" w:hAnsi="Times New Roman" w:cs="Times New Roman"/>
            <w:sz w:val="24"/>
            <w:szCs w:val="24"/>
            <w:rPrChange w:id="269" w:author="hp" w:date="2025-12-11T20:26:00Z">
              <w:rPr/>
            </w:rPrChange>
          </w:rPr>
          <w:t xml:space="preserve"> M, </w:t>
        </w:r>
        <w:r w:rsidR="00A84DA3" w:rsidRPr="00A84DA3">
          <w:rPr>
            <w:rFonts w:ascii="Times New Roman" w:hAnsi="Times New Roman" w:cs="Times New Roman"/>
            <w:bCs/>
            <w:sz w:val="24"/>
            <w:szCs w:val="24"/>
            <w:rPrChange w:id="270" w:author="hp" w:date="2025-12-11T20:26:00Z">
              <w:rPr>
                <w:b/>
              </w:rPr>
            </w:rPrChange>
          </w:rPr>
          <w:t>Javaid</w:t>
        </w:r>
        <w:r w:rsidR="00A84DA3" w:rsidRPr="00A84DA3">
          <w:rPr>
            <w:rFonts w:ascii="Times New Roman" w:hAnsi="Times New Roman" w:cs="Times New Roman"/>
            <w:bCs/>
            <w:sz w:val="24"/>
            <w:szCs w:val="24"/>
            <w:vertAlign w:val="superscript"/>
            <w:rPrChange w:id="271" w:author="hp" w:date="2025-12-11T20:26:00Z">
              <w:rPr>
                <w:b/>
                <w:vertAlign w:val="superscript"/>
              </w:rPr>
            </w:rPrChange>
          </w:rPr>
          <w:t xml:space="preserve"> </w:t>
        </w:r>
        <w:r w:rsidR="00A84DA3" w:rsidRPr="00A84DA3">
          <w:rPr>
            <w:rFonts w:ascii="Times New Roman" w:hAnsi="Times New Roman" w:cs="Times New Roman"/>
            <w:bCs/>
            <w:sz w:val="24"/>
            <w:szCs w:val="24"/>
            <w:rPrChange w:id="272" w:author="hp" w:date="2025-12-11T20:26:00Z">
              <w:rPr>
                <w:b/>
              </w:rPr>
            </w:rPrChange>
          </w:rPr>
          <w:t>A</w:t>
        </w:r>
        <w:r w:rsidR="00A84DA3" w:rsidRPr="00A84DA3">
          <w:rPr>
            <w:rFonts w:ascii="Times New Roman" w:hAnsi="Times New Roman" w:cs="Times New Roman"/>
            <w:bCs/>
            <w:sz w:val="24"/>
            <w:szCs w:val="24"/>
            <w:rPrChange w:id="273" w:author="hp" w:date="2025-12-11T20:26:00Z">
              <w:rPr>
                <w:bCs/>
              </w:rPr>
            </w:rPrChange>
          </w:rPr>
          <w:t>,</w:t>
        </w:r>
        <w:r w:rsidR="00A84DA3" w:rsidRPr="00A84DA3">
          <w:rPr>
            <w:rFonts w:ascii="Times New Roman" w:hAnsi="Times New Roman" w:cs="Times New Roman"/>
            <w:sz w:val="24"/>
            <w:szCs w:val="24"/>
            <w:rPrChange w:id="274" w:author="hp" w:date="2025-12-11T20:26:00Z">
              <w:rPr/>
            </w:rPrChange>
          </w:rPr>
          <w:t xml:space="preserve"> Tariq MR, </w:t>
        </w:r>
        <w:proofErr w:type="spellStart"/>
        <w:r w:rsidR="00A84DA3" w:rsidRPr="00A84DA3">
          <w:rPr>
            <w:rFonts w:ascii="Times New Roman" w:hAnsi="Times New Roman" w:cs="Times New Roman"/>
            <w:sz w:val="24"/>
            <w:szCs w:val="24"/>
            <w:rPrChange w:id="275" w:author="hp" w:date="2025-12-11T20:26:00Z">
              <w:rPr/>
            </w:rPrChange>
          </w:rPr>
          <w:t>Firdosi</w:t>
        </w:r>
        <w:proofErr w:type="spellEnd"/>
        <w:r w:rsidR="00A84DA3" w:rsidRPr="00A84DA3">
          <w:rPr>
            <w:rFonts w:ascii="Times New Roman" w:hAnsi="Times New Roman" w:cs="Times New Roman"/>
            <w:sz w:val="24"/>
            <w:szCs w:val="24"/>
            <w:rPrChange w:id="276" w:author="hp" w:date="2025-12-11T20:26:00Z">
              <w:rPr/>
            </w:rPrChange>
          </w:rPr>
          <w:t xml:space="preserve"> MFH</w:t>
        </w:r>
        <w:r w:rsidR="00A84DA3" w:rsidRPr="00A84DA3">
          <w:rPr>
            <w:rFonts w:ascii="Times New Roman" w:hAnsi="Times New Roman" w:cs="Times New Roman"/>
            <w:sz w:val="24"/>
            <w:szCs w:val="24"/>
            <w:shd w:val="clear" w:color="auto" w:fill="FFFFFF"/>
            <w:rPrChange w:id="277" w:author="hp" w:date="2025-12-11T20:26:00Z">
              <w:rPr>
                <w:shd w:val="clear" w:color="auto" w:fill="FFFFFF"/>
              </w:rPr>
            </w:rPrChange>
          </w:rPr>
          <w:t xml:space="preserve">, </w:t>
        </w:r>
        <w:r w:rsidR="00A84DA3" w:rsidRPr="00A84DA3">
          <w:rPr>
            <w:rFonts w:ascii="Times New Roman" w:hAnsi="Times New Roman" w:cs="Times New Roman"/>
            <w:sz w:val="24"/>
            <w:szCs w:val="24"/>
            <w:rPrChange w:id="278" w:author="hp" w:date="2025-12-11T20:26:00Z">
              <w:rPr/>
            </w:rPrChange>
          </w:rPr>
          <w:t xml:space="preserve">Intisar A, </w:t>
        </w:r>
        <w:r w:rsidR="00A84DA3" w:rsidRPr="00A84DA3">
          <w:rPr>
            <w:rFonts w:ascii="Times New Roman" w:hAnsi="Times New Roman" w:cs="Times New Roman"/>
            <w:sz w:val="24"/>
            <w:szCs w:val="24"/>
            <w:shd w:val="clear" w:color="auto" w:fill="FFFFFF"/>
            <w:rPrChange w:id="279" w:author="hp" w:date="2025-12-11T20:26:00Z">
              <w:rPr>
                <w:shd w:val="clear" w:color="auto" w:fill="FFFFFF"/>
              </w:rPr>
            </w:rPrChange>
          </w:rPr>
          <w:t xml:space="preserve">Sami A, Haider MZ, </w:t>
        </w:r>
        <w:r w:rsidR="00A84DA3" w:rsidRPr="00A84DA3">
          <w:rPr>
            <w:rFonts w:ascii="Times New Roman" w:hAnsi="Times New Roman" w:cs="Times New Roman"/>
            <w:sz w:val="24"/>
            <w:szCs w:val="24"/>
            <w:rPrChange w:id="280" w:author="hp" w:date="2025-12-11T20:26:00Z">
              <w:rPr/>
            </w:rPrChange>
          </w:rPr>
          <w:t xml:space="preserve">Haider MS (2023). </w:t>
        </w:r>
        <w:proofErr w:type="spellStart"/>
        <w:r w:rsidR="00A84DA3" w:rsidRPr="00A84DA3">
          <w:rPr>
            <w:rFonts w:ascii="Times New Roman" w:hAnsi="Times New Roman" w:cs="Times New Roman"/>
            <w:sz w:val="24"/>
            <w:szCs w:val="24"/>
            <w:rPrChange w:id="281" w:author="hp" w:date="2025-12-11T20:26:00Z">
              <w:rPr/>
            </w:rPrChange>
          </w:rPr>
          <w:t>Bioefficacy</w:t>
        </w:r>
        <w:proofErr w:type="spellEnd"/>
        <w:r w:rsidR="00A84DA3" w:rsidRPr="00A84DA3">
          <w:rPr>
            <w:rFonts w:ascii="Times New Roman" w:hAnsi="Times New Roman" w:cs="Times New Roman"/>
            <w:sz w:val="24"/>
            <w:szCs w:val="24"/>
            <w:rPrChange w:id="282" w:author="hp" w:date="2025-12-11T20:26:00Z">
              <w:rPr/>
            </w:rPrChange>
          </w:rPr>
          <w:t xml:space="preserve"> of some botanical extracts against brinjal fruit and shoot borer [</w:t>
        </w:r>
        <w:proofErr w:type="spellStart"/>
        <w:r w:rsidR="00A84DA3" w:rsidRPr="00A84DA3">
          <w:rPr>
            <w:rFonts w:ascii="Times New Roman" w:hAnsi="Times New Roman" w:cs="Times New Roman"/>
            <w:i/>
            <w:sz w:val="24"/>
            <w:szCs w:val="24"/>
            <w:rPrChange w:id="283" w:author="hp" w:date="2025-12-11T20:26:00Z">
              <w:rPr>
                <w:i/>
              </w:rPr>
            </w:rPrChange>
          </w:rPr>
          <w:t>Leucinodes</w:t>
        </w:r>
        <w:proofErr w:type="spellEnd"/>
        <w:r w:rsidR="00A84DA3" w:rsidRPr="00A84DA3">
          <w:rPr>
            <w:rFonts w:ascii="Times New Roman" w:hAnsi="Times New Roman" w:cs="Times New Roman"/>
            <w:i/>
            <w:sz w:val="24"/>
            <w:szCs w:val="24"/>
            <w:rPrChange w:id="284" w:author="hp" w:date="2025-12-11T20:26:00Z">
              <w:rPr>
                <w:i/>
              </w:rPr>
            </w:rPrChange>
          </w:rPr>
          <w:t xml:space="preserve"> </w:t>
        </w:r>
        <w:proofErr w:type="spellStart"/>
        <w:r w:rsidR="00A84DA3" w:rsidRPr="00A84DA3">
          <w:rPr>
            <w:rFonts w:ascii="Times New Roman" w:hAnsi="Times New Roman" w:cs="Times New Roman"/>
            <w:i/>
            <w:sz w:val="24"/>
            <w:szCs w:val="24"/>
            <w:rPrChange w:id="285" w:author="hp" w:date="2025-12-11T20:26:00Z">
              <w:rPr>
                <w:i/>
              </w:rPr>
            </w:rPrChange>
          </w:rPr>
          <w:t>orbonalis</w:t>
        </w:r>
        <w:proofErr w:type="spellEnd"/>
        <w:r w:rsidR="00A84DA3" w:rsidRPr="00A84DA3">
          <w:rPr>
            <w:rFonts w:ascii="Times New Roman" w:hAnsi="Times New Roman" w:cs="Times New Roman"/>
            <w:sz w:val="24"/>
            <w:szCs w:val="24"/>
            <w:rPrChange w:id="286" w:author="hp" w:date="2025-12-11T20:26:00Z">
              <w:rPr/>
            </w:rPrChange>
          </w:rPr>
          <w:t xml:space="preserve"> (</w:t>
        </w:r>
        <w:proofErr w:type="spellStart"/>
        <w:r w:rsidR="00A84DA3" w:rsidRPr="00A84DA3">
          <w:rPr>
            <w:rFonts w:ascii="Times New Roman" w:hAnsi="Times New Roman" w:cs="Times New Roman"/>
            <w:sz w:val="24"/>
            <w:szCs w:val="24"/>
            <w:rPrChange w:id="287" w:author="hp" w:date="2025-12-11T20:26:00Z">
              <w:rPr/>
            </w:rPrChange>
          </w:rPr>
          <w:t>Guenee</w:t>
        </w:r>
        <w:proofErr w:type="spellEnd"/>
        <w:r w:rsidR="00A84DA3" w:rsidRPr="00A84DA3">
          <w:rPr>
            <w:rFonts w:ascii="Times New Roman" w:hAnsi="Times New Roman" w:cs="Times New Roman"/>
            <w:sz w:val="24"/>
            <w:szCs w:val="24"/>
            <w:rPrChange w:id="288" w:author="hp" w:date="2025-12-11T20:26:00Z">
              <w:rPr/>
            </w:rPrChange>
          </w:rPr>
          <w:t xml:space="preserve">); Lepidoptera, </w:t>
        </w:r>
        <w:proofErr w:type="spellStart"/>
        <w:r w:rsidR="00A84DA3" w:rsidRPr="00A84DA3">
          <w:rPr>
            <w:rFonts w:ascii="Times New Roman" w:hAnsi="Times New Roman" w:cs="Times New Roman"/>
            <w:sz w:val="24"/>
            <w:szCs w:val="24"/>
            <w:rPrChange w:id="289" w:author="hp" w:date="2025-12-11T20:26:00Z">
              <w:rPr/>
            </w:rPrChange>
          </w:rPr>
          <w:t>Pyrallidae</w:t>
        </w:r>
        <w:proofErr w:type="spellEnd"/>
        <w:r w:rsidR="00A84DA3" w:rsidRPr="00A84DA3">
          <w:rPr>
            <w:rFonts w:ascii="Times New Roman" w:hAnsi="Times New Roman" w:cs="Times New Roman"/>
            <w:sz w:val="24"/>
            <w:szCs w:val="24"/>
            <w:rPrChange w:id="290" w:author="hp" w:date="2025-12-11T20:26:00Z">
              <w:rPr/>
            </w:rPrChange>
          </w:rPr>
          <w:t xml:space="preserve">]. </w:t>
        </w:r>
        <w:r w:rsidR="00A84DA3" w:rsidRPr="00A84DA3">
          <w:rPr>
            <w:rFonts w:ascii="Times New Roman" w:hAnsi="Times New Roman" w:cs="Times New Roman"/>
            <w:i/>
            <w:sz w:val="24"/>
            <w:szCs w:val="24"/>
            <w:shd w:val="clear" w:color="auto" w:fill="FFFFFF"/>
            <w:rPrChange w:id="291" w:author="hp" w:date="2025-12-11T20:26:00Z">
              <w:rPr>
                <w:i/>
                <w:shd w:val="clear" w:color="auto" w:fill="FFFFFF"/>
              </w:rPr>
            </w:rPrChange>
          </w:rPr>
          <w:t>Plant Protection</w:t>
        </w:r>
        <w:r w:rsidR="00A84DA3" w:rsidRPr="00A84DA3">
          <w:rPr>
            <w:rFonts w:ascii="Times New Roman" w:hAnsi="Times New Roman" w:cs="Times New Roman"/>
            <w:sz w:val="24"/>
            <w:szCs w:val="24"/>
            <w:shd w:val="clear" w:color="auto" w:fill="FFFFFF"/>
            <w:rPrChange w:id="292" w:author="hp" w:date="2025-12-11T20:26:00Z">
              <w:rPr>
                <w:shd w:val="clear" w:color="auto" w:fill="FFFFFF"/>
              </w:rPr>
            </w:rPrChange>
          </w:rPr>
          <w:t xml:space="preserve"> 7(2):</w:t>
        </w:r>
        <w:r w:rsidR="00A84DA3" w:rsidRPr="00A84DA3">
          <w:rPr>
            <w:rFonts w:ascii="Times New Roman" w:hAnsi="Times New Roman" w:cs="Times New Roman"/>
            <w:sz w:val="24"/>
            <w:szCs w:val="24"/>
            <w:rPrChange w:id="293" w:author="hp" w:date="2025-12-11T20:26:00Z">
              <w:rPr/>
            </w:rPrChange>
          </w:rPr>
          <w:t xml:space="preserve">  263-272.                                                                    </w:t>
        </w:r>
        <w:r w:rsidR="00A84DA3" w:rsidRPr="00A84DA3">
          <w:rPr>
            <w:rFonts w:ascii="Times New Roman" w:eastAsia="Times New Roman" w:hAnsi="Symbol" w:cs="Times New Roman"/>
            <w:sz w:val="24"/>
            <w:szCs w:val="24"/>
            <w:lang w:eastAsia="en-US"/>
            <w:rPrChange w:id="294" w:author="hp" w:date="2025-12-11T20:26:00Z">
              <w:rPr/>
            </w:rPrChange>
          </w:rPr>
          <w:t xml:space="preserve">                   </w:t>
        </w:r>
      </w:ins>
    </w:p>
    <w:p w14:paraId="558C4F71" w14:textId="5B8F8170" w:rsidR="007A23AA" w:rsidRPr="007A23AA" w:rsidRDefault="0039571F">
      <w:pPr>
        <w:spacing w:before="100" w:beforeAutospacing="1" w:after="100" w:afterAutospacing="1"/>
        <w:jc w:val="both"/>
        <w:rPr>
          <w:ins w:id="295" w:author="hp" w:date="2025-12-11T20:18:00Z"/>
          <w:rFonts w:ascii="Times New Roman" w:eastAsia="Times New Roman" w:hAnsi="Times New Roman" w:cs="Times New Roman"/>
          <w:sz w:val="24"/>
          <w:szCs w:val="24"/>
          <w:lang w:eastAsia="en-US"/>
          <w:rPrChange w:id="296" w:author="hp" w:date="2025-12-11T20:20:00Z">
            <w:rPr>
              <w:ins w:id="297" w:author="hp" w:date="2025-12-11T20:18:00Z"/>
              <w:rFonts w:ascii="Times New Roman" w:eastAsia="Times New Roman" w:hAnsi="Symbol" w:cs="Times New Roman"/>
              <w:sz w:val="24"/>
              <w:szCs w:val="24"/>
              <w:lang w:eastAsia="en-US"/>
            </w:rPr>
          </w:rPrChange>
        </w:rPr>
      </w:pPr>
      <w:ins w:id="298" w:author="hp" w:date="2025-12-11T20:21:00Z">
        <w:r>
          <w:rPr>
            <w:rFonts w:ascii="Times New Roman" w:eastAsia="Times New Roman" w:hAnsi="Symbol" w:cs="Times New Roman"/>
            <w:sz w:val="24"/>
            <w:szCs w:val="24"/>
            <w:lang w:eastAsia="en-US"/>
          </w:rPr>
          <w:lastRenderedPageBreak/>
          <w:t>[1</w:t>
        </w:r>
        <w:r>
          <w:rPr>
            <w:rFonts w:ascii="Times New Roman" w:eastAsia="Times New Roman" w:hAnsi="Symbol" w:cs="Times New Roman"/>
            <w:sz w:val="24"/>
            <w:szCs w:val="24"/>
            <w:lang w:eastAsia="en-US"/>
          </w:rPr>
          <w:t>4</w:t>
        </w:r>
        <w:r>
          <w:rPr>
            <w:rFonts w:ascii="Times New Roman" w:eastAsia="Times New Roman" w:hAnsi="Symbol" w:cs="Times New Roman"/>
            <w:sz w:val="24"/>
            <w:szCs w:val="24"/>
            <w:lang w:eastAsia="en-US"/>
          </w:rPr>
          <w:t xml:space="preserve">] </w:t>
        </w:r>
      </w:ins>
      <w:ins w:id="299" w:author="hp" w:date="2025-12-11T20:20:00Z">
        <w:r w:rsidR="007A23AA" w:rsidRPr="007A23AA">
          <w:rPr>
            <w:rFonts w:ascii="Times New Roman" w:hAnsi="Times New Roman" w:cs="Times New Roman"/>
            <w:sz w:val="24"/>
            <w:szCs w:val="24"/>
            <w:rPrChange w:id="300" w:author="hp" w:date="2025-12-11T20:20:00Z">
              <w:rPr/>
            </w:rPrChange>
          </w:rPr>
          <w:t xml:space="preserve">  </w:t>
        </w:r>
      </w:ins>
      <w:ins w:id="301" w:author="hp" w:date="2025-12-11T20:28:00Z">
        <w:r w:rsidR="00A84DA3" w:rsidRPr="00A84DA3">
          <w:rPr>
            <w:rFonts w:ascii="Times New Roman" w:hAnsi="Times New Roman" w:cs="Times New Roman"/>
            <w:sz w:val="24"/>
            <w:szCs w:val="24"/>
            <w:shd w:val="clear" w:color="auto" w:fill="FFFFFF"/>
            <w:rPrChange w:id="302" w:author="hp" w:date="2025-12-11T20:28:00Z">
              <w:rPr>
                <w:shd w:val="clear" w:color="auto" w:fill="FFFFFF"/>
              </w:rPr>
            </w:rPrChange>
          </w:rPr>
          <w:t xml:space="preserve">Maqsood S, </w:t>
        </w:r>
        <w:proofErr w:type="spellStart"/>
        <w:r w:rsidR="00A84DA3" w:rsidRPr="00A84DA3">
          <w:rPr>
            <w:rFonts w:ascii="Times New Roman" w:hAnsi="Times New Roman" w:cs="Times New Roman"/>
            <w:sz w:val="24"/>
            <w:szCs w:val="24"/>
            <w:shd w:val="clear" w:color="auto" w:fill="FFFFFF"/>
            <w:rPrChange w:id="303" w:author="hp" w:date="2025-12-11T20:28:00Z">
              <w:rPr>
                <w:shd w:val="clear" w:color="auto" w:fill="FFFFFF"/>
              </w:rPr>
            </w:rPrChange>
          </w:rPr>
          <w:t>Shafi</w:t>
        </w:r>
        <w:proofErr w:type="spellEnd"/>
        <w:r w:rsidR="00A84DA3" w:rsidRPr="00A84DA3">
          <w:rPr>
            <w:rFonts w:ascii="Times New Roman" w:hAnsi="Times New Roman" w:cs="Times New Roman"/>
            <w:sz w:val="24"/>
            <w:szCs w:val="24"/>
            <w:shd w:val="clear" w:color="auto" w:fill="FFFFFF"/>
            <w:rPrChange w:id="304" w:author="hp" w:date="2025-12-11T20:28:00Z">
              <w:rPr>
                <w:shd w:val="clear" w:color="auto" w:fill="FFFFFF"/>
              </w:rPr>
            </w:rPrChange>
          </w:rPr>
          <w:t xml:space="preserve"> MU, </w:t>
        </w:r>
        <w:r w:rsidR="00A84DA3" w:rsidRPr="00A84DA3">
          <w:rPr>
            <w:rFonts w:ascii="Times New Roman" w:hAnsi="Times New Roman" w:cs="Times New Roman"/>
            <w:bCs/>
            <w:sz w:val="24"/>
            <w:szCs w:val="24"/>
            <w:shd w:val="clear" w:color="auto" w:fill="FFFFFF"/>
            <w:rPrChange w:id="305" w:author="hp" w:date="2025-12-11T20:28:00Z">
              <w:rPr>
                <w:b/>
                <w:shd w:val="clear" w:color="auto" w:fill="FFFFFF"/>
              </w:rPr>
            </w:rPrChange>
          </w:rPr>
          <w:t>Javaid A</w:t>
        </w:r>
        <w:r w:rsidR="00A84DA3" w:rsidRPr="00A84DA3">
          <w:rPr>
            <w:rFonts w:ascii="Times New Roman" w:hAnsi="Times New Roman" w:cs="Times New Roman"/>
            <w:bCs/>
            <w:sz w:val="24"/>
            <w:szCs w:val="24"/>
            <w:shd w:val="clear" w:color="auto" w:fill="FFFFFF"/>
            <w:rPrChange w:id="306" w:author="hp" w:date="2025-12-11T20:28:00Z">
              <w:rPr>
                <w:bCs/>
                <w:shd w:val="clear" w:color="auto" w:fill="FFFFFF"/>
              </w:rPr>
            </w:rPrChange>
          </w:rPr>
          <w:t>,</w:t>
        </w:r>
        <w:r w:rsidR="00A84DA3" w:rsidRPr="00A84DA3">
          <w:rPr>
            <w:rFonts w:ascii="Times New Roman" w:hAnsi="Times New Roman" w:cs="Times New Roman"/>
            <w:sz w:val="24"/>
            <w:szCs w:val="24"/>
            <w:shd w:val="clear" w:color="auto" w:fill="FFFFFF"/>
            <w:rPrChange w:id="307" w:author="hp" w:date="2025-12-11T20:28:00Z">
              <w:rPr>
                <w:shd w:val="clear" w:color="auto" w:fill="FFFFFF"/>
              </w:rPr>
            </w:rPrChange>
          </w:rPr>
          <w:t xml:space="preserve"> Khan IH, Ali M, </w:t>
        </w:r>
        <w:proofErr w:type="spellStart"/>
        <w:r w:rsidR="00A84DA3" w:rsidRPr="00A84DA3">
          <w:rPr>
            <w:rFonts w:ascii="Times New Roman" w:hAnsi="Times New Roman" w:cs="Times New Roman"/>
            <w:sz w:val="24"/>
            <w:szCs w:val="24"/>
            <w:rPrChange w:id="308" w:author="hp" w:date="2025-12-11T20:28:00Z">
              <w:rPr/>
            </w:rPrChange>
          </w:rPr>
          <w:t>Ferdosi</w:t>
        </w:r>
        <w:proofErr w:type="spellEnd"/>
        <w:r w:rsidR="00A84DA3" w:rsidRPr="00A84DA3">
          <w:rPr>
            <w:rFonts w:ascii="Times New Roman" w:hAnsi="Times New Roman" w:cs="Times New Roman"/>
            <w:sz w:val="24"/>
            <w:szCs w:val="24"/>
            <w:rPrChange w:id="309" w:author="hp" w:date="2025-12-11T20:28:00Z">
              <w:rPr/>
            </w:rPrChange>
          </w:rPr>
          <w:t xml:space="preserve"> MFH </w:t>
        </w:r>
        <w:r w:rsidR="00A84DA3" w:rsidRPr="00A84DA3">
          <w:rPr>
            <w:rFonts w:ascii="Times New Roman" w:hAnsi="Times New Roman" w:cs="Times New Roman"/>
            <w:sz w:val="24"/>
            <w:szCs w:val="24"/>
            <w:shd w:val="clear" w:color="auto" w:fill="FFFFFF"/>
            <w:rPrChange w:id="310" w:author="hp" w:date="2025-12-11T20:28:00Z">
              <w:rPr>
                <w:shd w:val="clear" w:color="auto" w:fill="FFFFFF"/>
              </w:rPr>
            </w:rPrChange>
          </w:rPr>
          <w:t xml:space="preserve">(2023). </w:t>
        </w:r>
        <w:r w:rsidR="00A84DA3" w:rsidRPr="00A84DA3">
          <w:rPr>
            <w:rFonts w:ascii="Times New Roman" w:hAnsi="Times New Roman" w:cs="Times New Roman"/>
            <w:sz w:val="24"/>
            <w:szCs w:val="24"/>
            <w:rPrChange w:id="311" w:author="hp" w:date="2025-12-11T20:28:00Z">
              <w:rPr/>
            </w:rPrChange>
          </w:rPr>
          <w:t xml:space="preserve">Control of insect pests and yield improvement in brinjal by plant extracts. </w:t>
        </w:r>
        <w:r w:rsidR="00A84DA3" w:rsidRPr="00A84DA3">
          <w:rPr>
            <w:rFonts w:ascii="Times New Roman" w:hAnsi="Times New Roman" w:cs="Times New Roman"/>
            <w:i/>
            <w:sz w:val="24"/>
            <w:szCs w:val="24"/>
            <w:rPrChange w:id="312" w:author="hp" w:date="2025-12-11T20:28:00Z">
              <w:rPr>
                <w:i/>
              </w:rPr>
            </w:rPrChange>
          </w:rPr>
          <w:t>International Journal of Biology and Biotechnology</w:t>
        </w:r>
        <w:r w:rsidR="00A84DA3" w:rsidRPr="00A84DA3">
          <w:rPr>
            <w:rFonts w:ascii="Times New Roman" w:hAnsi="Times New Roman" w:cs="Times New Roman"/>
            <w:sz w:val="24"/>
            <w:szCs w:val="24"/>
            <w:rPrChange w:id="313" w:author="hp" w:date="2025-12-11T20:28:00Z">
              <w:rPr/>
            </w:rPrChange>
          </w:rPr>
          <w:t xml:space="preserve"> 20(2): 329-335.                                                           </w:t>
        </w:r>
      </w:ins>
      <w:ins w:id="314" w:author="hp" w:date="2025-12-11T20:20:00Z">
        <w:r w:rsidR="007A23AA" w:rsidRPr="00A84DA3">
          <w:rPr>
            <w:rFonts w:ascii="Times New Roman" w:hAnsi="Times New Roman" w:cs="Times New Roman"/>
            <w:sz w:val="24"/>
            <w:szCs w:val="24"/>
            <w:rPrChange w:id="315" w:author="hp" w:date="2025-12-11T20:28:00Z">
              <w:rPr/>
            </w:rPrChange>
          </w:rPr>
          <w:t xml:space="preserve">                                        </w:t>
        </w:r>
        <w:r w:rsidR="007A23AA" w:rsidRPr="00A84DA3">
          <w:rPr>
            <w:rFonts w:ascii="Times New Roman" w:eastAsia="Times New Roman" w:hAnsi="Times New Roman" w:cs="Times New Roman"/>
            <w:sz w:val="24"/>
            <w:szCs w:val="24"/>
            <w:lang w:eastAsia="en-US"/>
            <w:rPrChange w:id="316" w:author="hp" w:date="2025-12-11T20:28:00Z">
              <w:rPr/>
            </w:rPrChange>
          </w:rPr>
          <w:t xml:space="preserve">              </w:t>
        </w:r>
        <w:r w:rsidR="007A23AA" w:rsidRPr="00A84DA3">
          <w:rPr>
            <w:rFonts w:ascii="Times New Roman" w:eastAsia="Times New Roman" w:hAnsi="Times New Roman" w:cs="Times New Roman"/>
            <w:sz w:val="24"/>
            <w:szCs w:val="24"/>
            <w:lang w:eastAsia="en-US"/>
            <w:rPrChange w:id="317" w:author="hp" w:date="2025-12-11T20:28:00Z">
              <w:rPr>
                <w:b/>
              </w:rPr>
            </w:rPrChange>
          </w:rPr>
          <w:t xml:space="preserve">             </w:t>
        </w:r>
      </w:ins>
    </w:p>
    <w:p w14:paraId="08A02878" w14:textId="25458C80" w:rsidR="00771870" w:rsidRDefault="0039571F">
      <w:pPr>
        <w:spacing w:before="100" w:beforeAutospacing="1" w:after="100" w:afterAutospacing="1"/>
        <w:jc w:val="both"/>
        <w:rPr>
          <w:rFonts w:ascii="Times New Roman" w:eastAsia="Times New Roman" w:hAnsi="Times New Roman" w:cs="Times New Roman"/>
          <w:sz w:val="24"/>
          <w:szCs w:val="24"/>
          <w:lang w:eastAsia="en-US"/>
        </w:rPr>
      </w:pPr>
      <w:ins w:id="318" w:author="hp" w:date="2025-12-11T20:21:00Z">
        <w:r>
          <w:rPr>
            <w:rFonts w:ascii="Times New Roman" w:eastAsia="Times New Roman" w:hAnsi="Symbol" w:cs="Times New Roman"/>
            <w:sz w:val="24"/>
            <w:szCs w:val="24"/>
            <w:lang w:eastAsia="en-US"/>
          </w:rPr>
          <w:t>[1</w:t>
        </w:r>
        <w:r>
          <w:rPr>
            <w:rFonts w:ascii="Times New Roman" w:eastAsia="Times New Roman" w:hAnsi="Symbol" w:cs="Times New Roman"/>
            <w:sz w:val="24"/>
            <w:szCs w:val="24"/>
            <w:lang w:eastAsia="en-US"/>
          </w:rPr>
          <w:t>5</w:t>
        </w:r>
        <w:r>
          <w:rPr>
            <w:rFonts w:ascii="Times New Roman" w:eastAsia="Times New Roman" w:hAnsi="Symbol" w:cs="Times New Roman"/>
            <w:sz w:val="24"/>
            <w:szCs w:val="24"/>
            <w:lang w:eastAsia="en-US"/>
          </w:rPr>
          <w:t xml:space="preserve">] </w:t>
        </w:r>
      </w:ins>
      <w:proofErr w:type="spellStart"/>
      <w:r w:rsidR="008577D8" w:rsidRPr="008577D8">
        <w:rPr>
          <w:rFonts w:ascii="Times New Roman" w:eastAsia="Times New Roman" w:hAnsi="Times New Roman" w:cs="Times New Roman"/>
          <w:sz w:val="24"/>
          <w:szCs w:val="24"/>
          <w:lang w:eastAsia="en-US"/>
        </w:rPr>
        <w:t>Olaifa</w:t>
      </w:r>
      <w:proofErr w:type="spellEnd"/>
      <w:r w:rsidR="008577D8" w:rsidRPr="008577D8">
        <w:rPr>
          <w:rFonts w:ascii="Times New Roman" w:eastAsia="Times New Roman" w:hAnsi="Times New Roman" w:cs="Times New Roman"/>
          <w:sz w:val="24"/>
          <w:szCs w:val="24"/>
          <w:lang w:eastAsia="en-US"/>
        </w:rPr>
        <w:t xml:space="preserve">, J. I., </w:t>
      </w:r>
      <w:proofErr w:type="spellStart"/>
      <w:r w:rsidR="008577D8" w:rsidRPr="008577D8">
        <w:rPr>
          <w:rFonts w:ascii="Times New Roman" w:eastAsia="Times New Roman" w:hAnsi="Times New Roman" w:cs="Times New Roman"/>
          <w:sz w:val="24"/>
          <w:szCs w:val="24"/>
          <w:lang w:eastAsia="en-US"/>
        </w:rPr>
        <w:t>Erhun</w:t>
      </w:r>
      <w:proofErr w:type="spellEnd"/>
      <w:r w:rsidR="008577D8" w:rsidRPr="008577D8">
        <w:rPr>
          <w:rFonts w:ascii="Times New Roman" w:eastAsia="Times New Roman" w:hAnsi="Times New Roman" w:cs="Times New Roman"/>
          <w:sz w:val="24"/>
          <w:szCs w:val="24"/>
          <w:lang w:eastAsia="en-US"/>
        </w:rPr>
        <w:t xml:space="preserve">, W. O., &amp; </w:t>
      </w:r>
      <w:proofErr w:type="spellStart"/>
      <w:r w:rsidR="008577D8" w:rsidRPr="008577D8">
        <w:rPr>
          <w:rFonts w:ascii="Times New Roman" w:eastAsia="Times New Roman" w:hAnsi="Times New Roman" w:cs="Times New Roman"/>
          <w:sz w:val="24"/>
          <w:szCs w:val="24"/>
          <w:lang w:eastAsia="en-US"/>
        </w:rPr>
        <w:t>Akingbohungbe</w:t>
      </w:r>
      <w:proofErr w:type="spellEnd"/>
      <w:r w:rsidR="008577D8" w:rsidRPr="008577D8">
        <w:rPr>
          <w:rFonts w:ascii="Times New Roman" w:eastAsia="Times New Roman" w:hAnsi="Times New Roman" w:cs="Times New Roman"/>
          <w:sz w:val="24"/>
          <w:szCs w:val="24"/>
          <w:lang w:eastAsia="en-US"/>
        </w:rPr>
        <w:t xml:space="preserve">, A. E. (1987). Insecticidal activity of some Nigerian plants. International Journal of Tropical Insect Science, 8, 221-224. </w:t>
      </w:r>
      <w:hyperlink r:id="rId63" w:history="1">
        <w:r w:rsidR="008577D8" w:rsidRPr="0053487D">
          <w:rPr>
            <w:rStyle w:val="Hyperlink"/>
            <w:rFonts w:ascii="Times New Roman" w:eastAsia="Times New Roman" w:hAnsi="Times New Roman" w:cs="Times New Roman"/>
            <w:sz w:val="24"/>
            <w:szCs w:val="24"/>
            <w:lang w:eastAsia="en-US"/>
          </w:rPr>
          <w:t>https://doi.org/10.1017/S1742758400007244</w:t>
        </w:r>
      </w:hyperlink>
      <w:r w:rsidR="008577D8">
        <w:rPr>
          <w:rFonts w:ascii="Times New Roman" w:eastAsia="Times New Roman" w:hAnsi="Times New Roman" w:cs="Times New Roman"/>
          <w:sz w:val="24"/>
          <w:szCs w:val="24"/>
          <w:lang w:eastAsia="en-US"/>
        </w:rPr>
        <w:t xml:space="preserve"> </w:t>
      </w:r>
    </w:p>
    <w:p w14:paraId="033D3760" w14:textId="782BBEDF"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[1</w:t>
      </w:r>
      <w:ins w:id="319" w:author="hp" w:date="2025-12-11T20:22:00Z">
        <w:r w:rsidR="0039571F">
          <w:rPr>
            <w:rFonts w:ascii="Times New Roman" w:eastAsia="Times New Roman" w:hAnsi="Symbol" w:cs="Times New Roman"/>
            <w:sz w:val="24"/>
            <w:szCs w:val="24"/>
            <w:lang w:eastAsia="en-US"/>
          </w:rPr>
          <w:t>6</w:t>
        </w:r>
      </w:ins>
      <w:del w:id="320" w:author="hp" w:date="2025-12-11T20:22:00Z">
        <w:r w:rsidDel="0039571F">
          <w:rPr>
            <w:rFonts w:ascii="Times New Roman" w:eastAsia="Times New Roman" w:hAnsi="Symbol" w:cs="Times New Roman"/>
            <w:sz w:val="24"/>
            <w:szCs w:val="24"/>
            <w:lang w:eastAsia="en-US"/>
          </w:rPr>
          <w:delText>2</w:delText>
        </w:r>
      </w:del>
      <w:r>
        <w:rPr>
          <w:rFonts w:ascii="Times New Roman" w:eastAsia="Times New Roman" w:hAnsi="Symbol" w:cs="Times New Roman"/>
          <w:sz w:val="24"/>
          <w:szCs w:val="24"/>
          <w:lang w:eastAsia="en-US"/>
        </w:rPr>
        <w:t xml:space="preserve">] </w:t>
      </w:r>
      <w:r w:rsidR="00CD4625" w:rsidRPr="00CD4625">
        <w:rPr>
          <w:rFonts w:ascii="Times New Roman" w:eastAsia="Times New Roman" w:hAnsi="Times New Roman" w:cs="Times New Roman"/>
          <w:sz w:val="24"/>
          <w:szCs w:val="24"/>
          <w:lang w:eastAsia="en-US"/>
        </w:rPr>
        <w:t xml:space="preserve">Cheek, M. D. (2013). </w:t>
      </w:r>
      <w:proofErr w:type="spellStart"/>
      <w:r w:rsidR="00CD4625" w:rsidRPr="00CD4625">
        <w:rPr>
          <w:rFonts w:ascii="Times New Roman" w:eastAsia="Times New Roman" w:hAnsi="Times New Roman" w:cs="Times New Roman"/>
          <w:sz w:val="24"/>
          <w:szCs w:val="24"/>
          <w:lang w:eastAsia="en-US"/>
        </w:rPr>
        <w:t>Petiveria</w:t>
      </w:r>
      <w:proofErr w:type="spellEnd"/>
      <w:r w:rsidR="00CD4625" w:rsidRPr="00CD4625">
        <w:rPr>
          <w:rFonts w:ascii="Times New Roman" w:eastAsia="Times New Roman" w:hAnsi="Times New Roman" w:cs="Times New Roman"/>
          <w:sz w:val="24"/>
          <w:szCs w:val="24"/>
          <w:lang w:eastAsia="en-US"/>
        </w:rPr>
        <w:t xml:space="preserve"> </w:t>
      </w:r>
      <w:proofErr w:type="spellStart"/>
      <w:r w:rsidR="00CD4625" w:rsidRPr="00CD4625">
        <w:rPr>
          <w:rFonts w:ascii="Times New Roman" w:eastAsia="Times New Roman" w:hAnsi="Times New Roman" w:cs="Times New Roman"/>
          <w:sz w:val="24"/>
          <w:szCs w:val="24"/>
          <w:lang w:eastAsia="en-US"/>
        </w:rPr>
        <w:t>alliacea</w:t>
      </w:r>
      <w:proofErr w:type="spellEnd"/>
      <w:r w:rsidR="00CD4625" w:rsidRPr="00CD4625">
        <w:rPr>
          <w:rFonts w:ascii="Times New Roman" w:eastAsia="Times New Roman" w:hAnsi="Times New Roman" w:cs="Times New Roman"/>
          <w:sz w:val="24"/>
          <w:szCs w:val="24"/>
          <w:lang w:eastAsia="en-US"/>
        </w:rPr>
        <w:t xml:space="preserve"> in KwaZulu-Natal, South Africa. </w:t>
      </w:r>
      <w:proofErr w:type="spellStart"/>
      <w:r w:rsidR="00CD4625" w:rsidRPr="00CD4625">
        <w:rPr>
          <w:rFonts w:ascii="Times New Roman" w:eastAsia="Times New Roman" w:hAnsi="Times New Roman" w:cs="Times New Roman"/>
          <w:sz w:val="24"/>
          <w:szCs w:val="24"/>
          <w:lang w:eastAsia="en-US"/>
        </w:rPr>
        <w:t>Bothalia</w:t>
      </w:r>
      <w:proofErr w:type="spellEnd"/>
      <w:r w:rsidR="00CD4625" w:rsidRPr="00CD4625">
        <w:rPr>
          <w:rFonts w:ascii="Times New Roman" w:eastAsia="Times New Roman" w:hAnsi="Times New Roman" w:cs="Times New Roman"/>
          <w:sz w:val="24"/>
          <w:szCs w:val="24"/>
          <w:lang w:eastAsia="en-US"/>
        </w:rPr>
        <w:t xml:space="preserve">: African Biodiversity &amp; Conservation, 43(1), 97-100. </w:t>
      </w:r>
      <w:hyperlink r:id="rId64" w:history="1">
        <w:r w:rsidR="00CD4625" w:rsidRPr="0053487D">
          <w:rPr>
            <w:rStyle w:val="Hyperlink"/>
            <w:rFonts w:ascii="Times New Roman" w:eastAsia="Times New Roman" w:hAnsi="Times New Roman" w:cs="Times New Roman"/>
            <w:sz w:val="24"/>
            <w:szCs w:val="24"/>
            <w:lang w:eastAsia="en-US"/>
          </w:rPr>
          <w:t>https://doi.org/10.4102/abc.v43i1.118</w:t>
        </w:r>
      </w:hyperlink>
      <w:r w:rsidR="00CD4625">
        <w:rPr>
          <w:rFonts w:ascii="Times New Roman" w:eastAsia="Times New Roman" w:hAnsi="Times New Roman" w:cs="Times New Roman"/>
          <w:sz w:val="24"/>
          <w:szCs w:val="24"/>
          <w:lang w:eastAsia="en-US"/>
        </w:rPr>
        <w:t xml:space="preserve"> </w:t>
      </w:r>
    </w:p>
    <w:p w14:paraId="5E81FEB1" w14:textId="41466FF1"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[1</w:t>
      </w:r>
      <w:ins w:id="321" w:author="hp" w:date="2025-12-11T20:22:00Z">
        <w:r w:rsidR="0039571F">
          <w:rPr>
            <w:rFonts w:ascii="Times New Roman" w:eastAsia="Times New Roman" w:hAnsi="Symbol" w:cs="Times New Roman"/>
            <w:sz w:val="24"/>
            <w:szCs w:val="24"/>
            <w:lang w:eastAsia="en-US"/>
          </w:rPr>
          <w:t>7</w:t>
        </w:r>
      </w:ins>
      <w:del w:id="322" w:author="hp" w:date="2025-12-11T20:22:00Z">
        <w:r w:rsidDel="0039571F">
          <w:rPr>
            <w:rFonts w:ascii="Times New Roman" w:eastAsia="Times New Roman" w:hAnsi="Symbol" w:cs="Times New Roman"/>
            <w:sz w:val="24"/>
            <w:szCs w:val="24"/>
            <w:lang w:eastAsia="en-US"/>
          </w:rPr>
          <w:delText>3</w:delText>
        </w:r>
      </w:del>
      <w:r>
        <w:rPr>
          <w:rFonts w:ascii="Times New Roman" w:eastAsia="Times New Roman" w:hAnsi="Symbol" w:cs="Times New Roman"/>
          <w:sz w:val="24"/>
          <w:szCs w:val="24"/>
          <w:lang w:eastAsia="en-US"/>
        </w:rPr>
        <w:t xml:space="preserve">] </w:t>
      </w:r>
      <w:proofErr w:type="spellStart"/>
      <w:r w:rsidR="00413A54" w:rsidRPr="00413A54">
        <w:rPr>
          <w:rFonts w:ascii="Times New Roman" w:eastAsia="Times New Roman" w:hAnsi="Times New Roman" w:cs="Times New Roman"/>
          <w:sz w:val="24"/>
          <w:szCs w:val="24"/>
          <w:lang w:eastAsia="en-US"/>
        </w:rPr>
        <w:t>Olomieja</w:t>
      </w:r>
      <w:proofErr w:type="spellEnd"/>
      <w:r w:rsidR="00413A54" w:rsidRPr="00413A54">
        <w:rPr>
          <w:rFonts w:ascii="Times New Roman" w:eastAsia="Times New Roman" w:hAnsi="Times New Roman" w:cs="Times New Roman"/>
          <w:sz w:val="24"/>
          <w:szCs w:val="24"/>
          <w:lang w:eastAsia="en-US"/>
        </w:rPr>
        <w:t xml:space="preserve">, A. O., Olanrewaju, I. O., Ayo-Ajayi, J. I., </w:t>
      </w:r>
      <w:proofErr w:type="spellStart"/>
      <w:r w:rsidR="00413A54" w:rsidRPr="00413A54">
        <w:rPr>
          <w:rFonts w:ascii="Times New Roman" w:eastAsia="Times New Roman" w:hAnsi="Times New Roman" w:cs="Times New Roman"/>
          <w:sz w:val="24"/>
          <w:szCs w:val="24"/>
          <w:lang w:eastAsia="en-US"/>
        </w:rPr>
        <w:t>Jolayemi</w:t>
      </w:r>
      <w:proofErr w:type="spellEnd"/>
      <w:r w:rsidR="00413A54" w:rsidRPr="00413A54">
        <w:rPr>
          <w:rFonts w:ascii="Times New Roman" w:eastAsia="Times New Roman" w:hAnsi="Times New Roman" w:cs="Times New Roman"/>
          <w:sz w:val="24"/>
          <w:szCs w:val="24"/>
          <w:lang w:eastAsia="en-US"/>
        </w:rPr>
        <w:t xml:space="preserve">, G. E., Daniel, U. O., &amp; </w:t>
      </w:r>
      <w:proofErr w:type="spellStart"/>
      <w:r w:rsidR="00413A54" w:rsidRPr="00413A54">
        <w:rPr>
          <w:rFonts w:ascii="Times New Roman" w:eastAsia="Times New Roman" w:hAnsi="Times New Roman" w:cs="Times New Roman"/>
          <w:sz w:val="24"/>
          <w:szCs w:val="24"/>
          <w:lang w:eastAsia="en-US"/>
        </w:rPr>
        <w:t>Mordi</w:t>
      </w:r>
      <w:proofErr w:type="spellEnd"/>
      <w:r w:rsidR="00413A54" w:rsidRPr="00413A54">
        <w:rPr>
          <w:rFonts w:ascii="Times New Roman" w:eastAsia="Times New Roman" w:hAnsi="Times New Roman" w:cs="Times New Roman"/>
          <w:sz w:val="24"/>
          <w:szCs w:val="24"/>
          <w:lang w:eastAsia="en-US"/>
        </w:rPr>
        <w:t xml:space="preserve">, R. C. (2021). Antimicrobial and Antioxidant properties of </w:t>
      </w:r>
      <w:proofErr w:type="spellStart"/>
      <w:r w:rsidR="00413A54" w:rsidRPr="00413A54">
        <w:rPr>
          <w:rFonts w:ascii="Times New Roman" w:eastAsia="Times New Roman" w:hAnsi="Times New Roman" w:cs="Times New Roman"/>
          <w:sz w:val="24"/>
          <w:szCs w:val="24"/>
          <w:lang w:eastAsia="en-US"/>
        </w:rPr>
        <w:t>Petiveria</w:t>
      </w:r>
      <w:proofErr w:type="spellEnd"/>
      <w:r w:rsidR="00413A54" w:rsidRPr="00413A54">
        <w:rPr>
          <w:rFonts w:ascii="Times New Roman" w:eastAsia="Times New Roman" w:hAnsi="Times New Roman" w:cs="Times New Roman"/>
          <w:sz w:val="24"/>
          <w:szCs w:val="24"/>
          <w:lang w:eastAsia="en-US"/>
        </w:rPr>
        <w:t xml:space="preserve"> </w:t>
      </w:r>
      <w:proofErr w:type="spellStart"/>
      <w:r w:rsidR="00413A54" w:rsidRPr="00413A54">
        <w:rPr>
          <w:rFonts w:ascii="Times New Roman" w:eastAsia="Times New Roman" w:hAnsi="Times New Roman" w:cs="Times New Roman"/>
          <w:sz w:val="24"/>
          <w:szCs w:val="24"/>
          <w:lang w:eastAsia="en-US"/>
        </w:rPr>
        <w:t>alliacea</w:t>
      </w:r>
      <w:proofErr w:type="spellEnd"/>
      <w:r w:rsidR="00413A54" w:rsidRPr="00413A54">
        <w:rPr>
          <w:rFonts w:ascii="Times New Roman" w:eastAsia="Times New Roman" w:hAnsi="Times New Roman" w:cs="Times New Roman"/>
          <w:sz w:val="24"/>
          <w:szCs w:val="24"/>
          <w:lang w:eastAsia="en-US"/>
        </w:rPr>
        <w:t xml:space="preserve">. IOP Conference Series: Earth and Environmental Science, 655(1), 012015. </w:t>
      </w:r>
      <w:hyperlink r:id="rId65" w:history="1">
        <w:r w:rsidR="00413A54" w:rsidRPr="0053487D">
          <w:rPr>
            <w:rStyle w:val="Hyperlink"/>
            <w:rFonts w:ascii="Times New Roman" w:eastAsia="Times New Roman" w:hAnsi="Times New Roman" w:cs="Times New Roman"/>
            <w:sz w:val="24"/>
            <w:szCs w:val="24"/>
            <w:lang w:eastAsia="en-US"/>
          </w:rPr>
          <w:t>https://doi.org/10.1088/1755-1315/655/1/012015</w:t>
        </w:r>
      </w:hyperlink>
      <w:r w:rsidR="00413A54">
        <w:rPr>
          <w:rFonts w:ascii="Times New Roman" w:eastAsia="Times New Roman" w:hAnsi="Times New Roman" w:cs="Times New Roman"/>
          <w:sz w:val="24"/>
          <w:szCs w:val="24"/>
          <w:lang w:eastAsia="en-US"/>
        </w:rPr>
        <w:t xml:space="preserve"> </w:t>
      </w:r>
    </w:p>
    <w:p w14:paraId="3C14BB92" w14:textId="46413F00"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[1</w:t>
      </w:r>
      <w:ins w:id="323" w:author="hp" w:date="2025-12-11T20:22:00Z">
        <w:r w:rsidR="0039571F">
          <w:rPr>
            <w:rFonts w:ascii="Times New Roman" w:eastAsia="Times New Roman" w:hAnsi="Symbol" w:cs="Times New Roman"/>
            <w:sz w:val="24"/>
            <w:szCs w:val="24"/>
            <w:lang w:eastAsia="en-US"/>
          </w:rPr>
          <w:t>8</w:t>
        </w:r>
      </w:ins>
      <w:del w:id="324" w:author="hp" w:date="2025-12-11T20:22:00Z">
        <w:r w:rsidDel="0039571F">
          <w:rPr>
            <w:rFonts w:ascii="Times New Roman" w:eastAsia="Times New Roman" w:hAnsi="Symbol" w:cs="Times New Roman"/>
            <w:sz w:val="24"/>
            <w:szCs w:val="24"/>
            <w:lang w:eastAsia="en-US"/>
          </w:rPr>
          <w:delText>4</w:delText>
        </w:r>
      </w:del>
      <w:r>
        <w:rPr>
          <w:rFonts w:ascii="Times New Roman" w:eastAsia="Times New Roman" w:hAnsi="Symbol" w:cs="Times New Roman"/>
          <w:sz w:val="24"/>
          <w:szCs w:val="24"/>
          <w:lang w:eastAsia="en-US"/>
        </w:rPr>
        <w:t xml:space="preserve">] </w:t>
      </w:r>
      <w:r>
        <w:rPr>
          <w:rFonts w:ascii="Times New Roman" w:eastAsia="Times New Roman" w:hAnsi="Times New Roman" w:cs="Times New Roman"/>
          <w:sz w:val="24"/>
          <w:szCs w:val="24"/>
          <w:lang w:eastAsia="en-US"/>
        </w:rPr>
        <w:t xml:space="preserve">Randle MM, Riley CK, Williams LAD, Watson CT. A Systematic Review of the Traditional and Medicinal Uses of </w:t>
      </w:r>
      <w:proofErr w:type="spellStart"/>
      <w:r>
        <w:rPr>
          <w:rFonts w:ascii="Times New Roman" w:eastAsia="Times New Roman" w:hAnsi="Times New Roman" w:cs="Times New Roman"/>
          <w:sz w:val="24"/>
          <w:szCs w:val="24"/>
          <w:lang w:eastAsia="en-US"/>
        </w:rPr>
        <w:t>Petiveria</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alliacea</w:t>
      </w:r>
      <w:proofErr w:type="spellEnd"/>
      <w:r>
        <w:rPr>
          <w:rFonts w:ascii="Times New Roman" w:eastAsia="Times New Roman" w:hAnsi="Times New Roman" w:cs="Times New Roman"/>
          <w:sz w:val="24"/>
          <w:szCs w:val="24"/>
          <w:lang w:eastAsia="en-US"/>
        </w:rPr>
        <w:t xml:space="preserve"> L. in the Treatment of Chronic Diseases. </w:t>
      </w:r>
      <w:r>
        <w:rPr>
          <w:rFonts w:ascii="Times New Roman" w:eastAsia="Times New Roman" w:hAnsi="Times New Roman" w:cs="Times New Roman"/>
          <w:i/>
          <w:iCs/>
          <w:sz w:val="24"/>
          <w:szCs w:val="24"/>
          <w:lang w:eastAsia="en-US"/>
        </w:rPr>
        <w:t>J Plant Sci Res.</w:t>
      </w:r>
      <w:r>
        <w:rPr>
          <w:rFonts w:ascii="Times New Roman" w:eastAsia="Times New Roman" w:hAnsi="Times New Roman" w:cs="Times New Roman"/>
          <w:sz w:val="24"/>
          <w:szCs w:val="24"/>
          <w:lang w:eastAsia="en-US"/>
        </w:rPr>
        <w:t xml:space="preserve"> 2018;5(1):179.</w:t>
      </w:r>
    </w:p>
    <w:p w14:paraId="026CB6C5" w14:textId="501AC3A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[1</w:t>
      </w:r>
      <w:ins w:id="325" w:author="hp" w:date="2025-12-11T20:22:00Z">
        <w:r w:rsidR="0039571F">
          <w:rPr>
            <w:rFonts w:ascii="Times New Roman" w:eastAsia="Times New Roman" w:hAnsi="Symbol" w:cs="Times New Roman"/>
            <w:sz w:val="24"/>
            <w:szCs w:val="24"/>
            <w:lang w:eastAsia="en-US"/>
          </w:rPr>
          <w:t>9</w:t>
        </w:r>
      </w:ins>
      <w:del w:id="326" w:author="hp" w:date="2025-12-11T20:22:00Z">
        <w:r w:rsidDel="0039571F">
          <w:rPr>
            <w:rFonts w:ascii="Times New Roman" w:eastAsia="Times New Roman" w:hAnsi="Symbol" w:cs="Times New Roman"/>
            <w:sz w:val="24"/>
            <w:szCs w:val="24"/>
            <w:lang w:eastAsia="en-US"/>
          </w:rPr>
          <w:delText>5</w:delText>
        </w:r>
      </w:del>
      <w:r>
        <w:rPr>
          <w:rFonts w:ascii="Times New Roman" w:eastAsia="Times New Roman" w:hAnsi="Symbol" w:cs="Times New Roman"/>
          <w:sz w:val="24"/>
          <w:szCs w:val="24"/>
          <w:lang w:eastAsia="en-US"/>
        </w:rPr>
        <w:t xml:space="preserve">] </w:t>
      </w:r>
      <w:r w:rsidR="001C70D3" w:rsidRPr="001C70D3">
        <w:rPr>
          <w:rFonts w:ascii="Times New Roman" w:eastAsia="Times New Roman" w:hAnsi="Times New Roman" w:cs="Times New Roman"/>
          <w:sz w:val="24"/>
          <w:szCs w:val="24"/>
          <w:lang w:eastAsia="en-US"/>
        </w:rPr>
        <w:t xml:space="preserve">Lopes-Martins, R. A. B., Pegoraro, D. H., </w:t>
      </w:r>
      <w:proofErr w:type="spellStart"/>
      <w:r w:rsidR="001C70D3" w:rsidRPr="001C70D3">
        <w:rPr>
          <w:rFonts w:ascii="Times New Roman" w:eastAsia="Times New Roman" w:hAnsi="Times New Roman" w:cs="Times New Roman"/>
          <w:sz w:val="24"/>
          <w:szCs w:val="24"/>
          <w:lang w:eastAsia="en-US"/>
        </w:rPr>
        <w:t>Woisky</w:t>
      </w:r>
      <w:proofErr w:type="spellEnd"/>
      <w:r w:rsidR="001C70D3" w:rsidRPr="001C70D3">
        <w:rPr>
          <w:rFonts w:ascii="Times New Roman" w:eastAsia="Times New Roman" w:hAnsi="Times New Roman" w:cs="Times New Roman"/>
          <w:sz w:val="24"/>
          <w:szCs w:val="24"/>
          <w:lang w:eastAsia="en-US"/>
        </w:rPr>
        <w:t xml:space="preserve">, R., Penna, S. C., &amp; </w:t>
      </w:r>
      <w:proofErr w:type="spellStart"/>
      <w:r w:rsidR="001C70D3" w:rsidRPr="001C70D3">
        <w:rPr>
          <w:rFonts w:ascii="Times New Roman" w:eastAsia="Times New Roman" w:hAnsi="Times New Roman" w:cs="Times New Roman"/>
          <w:sz w:val="24"/>
          <w:szCs w:val="24"/>
          <w:lang w:eastAsia="en-US"/>
        </w:rPr>
        <w:t>Sertie</w:t>
      </w:r>
      <w:proofErr w:type="spellEnd"/>
      <w:r w:rsidR="001C70D3" w:rsidRPr="001C70D3">
        <w:rPr>
          <w:rFonts w:ascii="Times New Roman" w:eastAsia="Times New Roman" w:hAnsi="Times New Roman" w:cs="Times New Roman"/>
          <w:sz w:val="24"/>
          <w:szCs w:val="24"/>
          <w:lang w:eastAsia="en-US"/>
        </w:rPr>
        <w:t xml:space="preserve">, J. A. A. (2002). The anti-inflammatory and analgesic effects of a crude extract of </w:t>
      </w:r>
      <w:proofErr w:type="spellStart"/>
      <w:r w:rsidR="001C70D3" w:rsidRPr="001C70D3">
        <w:rPr>
          <w:rFonts w:ascii="Times New Roman" w:eastAsia="Times New Roman" w:hAnsi="Times New Roman" w:cs="Times New Roman"/>
          <w:sz w:val="24"/>
          <w:szCs w:val="24"/>
          <w:lang w:eastAsia="en-US"/>
        </w:rPr>
        <w:t>Petiveria</w:t>
      </w:r>
      <w:proofErr w:type="spellEnd"/>
      <w:r w:rsidR="001C70D3" w:rsidRPr="001C70D3">
        <w:rPr>
          <w:rFonts w:ascii="Times New Roman" w:eastAsia="Times New Roman" w:hAnsi="Times New Roman" w:cs="Times New Roman"/>
          <w:sz w:val="24"/>
          <w:szCs w:val="24"/>
          <w:lang w:eastAsia="en-US"/>
        </w:rPr>
        <w:t xml:space="preserve"> </w:t>
      </w:r>
      <w:proofErr w:type="spellStart"/>
      <w:r w:rsidR="001C70D3" w:rsidRPr="001C70D3">
        <w:rPr>
          <w:rFonts w:ascii="Times New Roman" w:eastAsia="Times New Roman" w:hAnsi="Times New Roman" w:cs="Times New Roman"/>
          <w:sz w:val="24"/>
          <w:szCs w:val="24"/>
          <w:lang w:eastAsia="en-US"/>
        </w:rPr>
        <w:t>alliacea</w:t>
      </w:r>
      <w:proofErr w:type="spellEnd"/>
      <w:r w:rsidR="001C70D3" w:rsidRPr="001C70D3">
        <w:rPr>
          <w:rFonts w:ascii="Times New Roman" w:eastAsia="Times New Roman" w:hAnsi="Times New Roman" w:cs="Times New Roman"/>
          <w:sz w:val="24"/>
          <w:szCs w:val="24"/>
          <w:lang w:eastAsia="en-US"/>
        </w:rPr>
        <w:t xml:space="preserve"> L. (</w:t>
      </w:r>
      <w:proofErr w:type="spellStart"/>
      <w:r w:rsidR="001C70D3" w:rsidRPr="001C70D3">
        <w:rPr>
          <w:rFonts w:ascii="Times New Roman" w:eastAsia="Times New Roman" w:hAnsi="Times New Roman" w:cs="Times New Roman"/>
          <w:sz w:val="24"/>
          <w:szCs w:val="24"/>
          <w:lang w:eastAsia="en-US"/>
        </w:rPr>
        <w:t>Phytolaccaceae</w:t>
      </w:r>
      <w:proofErr w:type="spellEnd"/>
      <w:r w:rsidR="001C70D3" w:rsidRPr="001C70D3">
        <w:rPr>
          <w:rFonts w:ascii="Times New Roman" w:eastAsia="Times New Roman" w:hAnsi="Times New Roman" w:cs="Times New Roman"/>
          <w:sz w:val="24"/>
          <w:szCs w:val="24"/>
          <w:lang w:eastAsia="en-US"/>
        </w:rPr>
        <w:t xml:space="preserve">). Phytomedicine, 9(3), 245-248. </w:t>
      </w:r>
      <w:hyperlink r:id="rId66" w:history="1">
        <w:r w:rsidR="001C70D3" w:rsidRPr="0053487D">
          <w:rPr>
            <w:rStyle w:val="Hyperlink"/>
            <w:rFonts w:ascii="Times New Roman" w:eastAsia="Times New Roman" w:hAnsi="Times New Roman" w:cs="Times New Roman"/>
            <w:sz w:val="24"/>
            <w:szCs w:val="24"/>
            <w:lang w:eastAsia="en-US"/>
          </w:rPr>
          <w:t>https://doi.org/10.1078/0944-7113-00118</w:t>
        </w:r>
      </w:hyperlink>
      <w:r w:rsidR="001C70D3">
        <w:rPr>
          <w:rFonts w:ascii="Times New Roman" w:eastAsia="Times New Roman" w:hAnsi="Times New Roman" w:cs="Times New Roman"/>
          <w:sz w:val="24"/>
          <w:szCs w:val="24"/>
          <w:lang w:eastAsia="en-US"/>
        </w:rPr>
        <w:t xml:space="preserve"> </w:t>
      </w:r>
    </w:p>
    <w:p w14:paraId="1FAC582B" w14:textId="42AE30BC"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del w:id="327" w:author="hp" w:date="2025-12-11T20:22:00Z">
        <w:r w:rsidDel="0039571F">
          <w:rPr>
            <w:rFonts w:ascii="Times New Roman" w:eastAsia="Times New Roman" w:hAnsi="Symbol" w:cs="Times New Roman"/>
            <w:sz w:val="24"/>
            <w:szCs w:val="24"/>
            <w:lang w:eastAsia="en-US"/>
          </w:rPr>
          <w:delText>1</w:delText>
        </w:r>
      </w:del>
      <w:ins w:id="328" w:author="hp" w:date="2025-12-11T20:22:00Z">
        <w:r w:rsidR="0039571F">
          <w:rPr>
            <w:rFonts w:ascii="Times New Roman" w:eastAsia="Times New Roman" w:hAnsi="Symbol" w:cs="Times New Roman"/>
            <w:sz w:val="24"/>
            <w:szCs w:val="24"/>
            <w:lang w:eastAsia="en-US"/>
          </w:rPr>
          <w:t>20</w:t>
        </w:r>
      </w:ins>
      <w:del w:id="329" w:author="hp" w:date="2025-12-11T20:22:00Z">
        <w:r w:rsidDel="0039571F">
          <w:rPr>
            <w:rFonts w:ascii="Times New Roman" w:eastAsia="Times New Roman" w:hAnsi="Symbol" w:cs="Times New Roman"/>
            <w:sz w:val="24"/>
            <w:szCs w:val="24"/>
            <w:lang w:eastAsia="en-US"/>
          </w:rPr>
          <w:delText>6</w:delText>
        </w:r>
      </w:del>
      <w:r>
        <w:rPr>
          <w:rFonts w:ascii="Times New Roman" w:eastAsia="Times New Roman" w:hAnsi="Symbol" w:cs="Times New Roman"/>
          <w:sz w:val="24"/>
          <w:szCs w:val="24"/>
          <w:lang w:eastAsia="en-US"/>
        </w:rPr>
        <w:t xml:space="preserve">] </w:t>
      </w:r>
      <w:r w:rsidR="00364C4C" w:rsidRPr="00364C4C">
        <w:rPr>
          <w:rFonts w:ascii="Times New Roman" w:eastAsia="Times New Roman" w:hAnsi="Times New Roman" w:cs="Times New Roman"/>
          <w:sz w:val="24"/>
          <w:szCs w:val="24"/>
          <w:lang w:eastAsia="en-US"/>
        </w:rPr>
        <w:t xml:space="preserve">Silva, J. P. B., do Nascimento, S. C. M., Okabe, D. H., Pinto, A. C. G., de Oliveira, F. R., da </w:t>
      </w:r>
      <w:proofErr w:type="spellStart"/>
      <w:r w:rsidR="00364C4C" w:rsidRPr="00364C4C">
        <w:rPr>
          <w:rFonts w:ascii="Times New Roman" w:eastAsia="Times New Roman" w:hAnsi="Times New Roman" w:cs="Times New Roman"/>
          <w:sz w:val="24"/>
          <w:szCs w:val="24"/>
          <w:lang w:eastAsia="en-US"/>
        </w:rPr>
        <w:t>Paixão</w:t>
      </w:r>
      <w:proofErr w:type="spellEnd"/>
      <w:r w:rsidR="00364C4C" w:rsidRPr="00364C4C">
        <w:rPr>
          <w:rFonts w:ascii="Times New Roman" w:eastAsia="Times New Roman" w:hAnsi="Times New Roman" w:cs="Times New Roman"/>
          <w:sz w:val="24"/>
          <w:szCs w:val="24"/>
          <w:lang w:eastAsia="en-US"/>
        </w:rPr>
        <w:t xml:space="preserve">, T. P., Siqueira, M. L. S., </w:t>
      </w:r>
      <w:proofErr w:type="spellStart"/>
      <w:r w:rsidR="00364C4C" w:rsidRPr="00364C4C">
        <w:rPr>
          <w:rFonts w:ascii="Times New Roman" w:eastAsia="Times New Roman" w:hAnsi="Times New Roman" w:cs="Times New Roman"/>
          <w:sz w:val="24"/>
          <w:szCs w:val="24"/>
          <w:lang w:eastAsia="en-US"/>
        </w:rPr>
        <w:t>Baetas</w:t>
      </w:r>
      <w:proofErr w:type="spellEnd"/>
      <w:r w:rsidR="00364C4C" w:rsidRPr="00364C4C">
        <w:rPr>
          <w:rFonts w:ascii="Times New Roman" w:eastAsia="Times New Roman" w:hAnsi="Times New Roman" w:cs="Times New Roman"/>
          <w:sz w:val="24"/>
          <w:szCs w:val="24"/>
          <w:lang w:eastAsia="en-US"/>
        </w:rPr>
        <w:t xml:space="preserve">, A. C., &amp; de Andrade, M. A. (2018). Antimicrobial and anticancer potential of </w:t>
      </w:r>
      <w:proofErr w:type="spellStart"/>
      <w:r w:rsidR="00364C4C" w:rsidRPr="00364C4C">
        <w:rPr>
          <w:rFonts w:ascii="Times New Roman" w:eastAsia="Times New Roman" w:hAnsi="Times New Roman" w:cs="Times New Roman"/>
          <w:sz w:val="24"/>
          <w:szCs w:val="24"/>
          <w:lang w:eastAsia="en-US"/>
        </w:rPr>
        <w:t>Petiveria</w:t>
      </w:r>
      <w:proofErr w:type="spellEnd"/>
      <w:r w:rsidR="00364C4C" w:rsidRPr="00364C4C">
        <w:rPr>
          <w:rFonts w:ascii="Times New Roman" w:eastAsia="Times New Roman" w:hAnsi="Times New Roman" w:cs="Times New Roman"/>
          <w:sz w:val="24"/>
          <w:szCs w:val="24"/>
          <w:lang w:eastAsia="en-US"/>
        </w:rPr>
        <w:t xml:space="preserve"> </w:t>
      </w:r>
      <w:proofErr w:type="spellStart"/>
      <w:r w:rsidR="00364C4C" w:rsidRPr="00364C4C">
        <w:rPr>
          <w:rFonts w:ascii="Times New Roman" w:eastAsia="Times New Roman" w:hAnsi="Times New Roman" w:cs="Times New Roman"/>
          <w:sz w:val="24"/>
          <w:szCs w:val="24"/>
          <w:lang w:eastAsia="en-US"/>
        </w:rPr>
        <w:t>alliacea</w:t>
      </w:r>
      <w:proofErr w:type="spellEnd"/>
      <w:r w:rsidR="00364C4C" w:rsidRPr="00364C4C">
        <w:rPr>
          <w:rFonts w:ascii="Times New Roman" w:eastAsia="Times New Roman" w:hAnsi="Times New Roman" w:cs="Times New Roman"/>
          <w:sz w:val="24"/>
          <w:szCs w:val="24"/>
          <w:lang w:eastAsia="en-US"/>
        </w:rPr>
        <w:t xml:space="preserve"> L. (Herb to “Tame the Master”): A review. Pharmacognosy Reviews, 12(23), 85-93. </w:t>
      </w:r>
      <w:hyperlink r:id="rId67" w:history="1">
        <w:r w:rsidR="00364C4C" w:rsidRPr="0053487D">
          <w:rPr>
            <w:rStyle w:val="Hyperlink"/>
            <w:rFonts w:ascii="Times New Roman" w:eastAsia="Times New Roman" w:hAnsi="Times New Roman" w:cs="Times New Roman"/>
            <w:sz w:val="24"/>
            <w:szCs w:val="24"/>
            <w:lang w:eastAsia="en-US"/>
          </w:rPr>
          <w:t>https://doi.org/10.4103/phrev.phrev_50_17</w:t>
        </w:r>
      </w:hyperlink>
      <w:r w:rsidR="00364C4C">
        <w:rPr>
          <w:rFonts w:ascii="Times New Roman" w:eastAsia="Times New Roman" w:hAnsi="Times New Roman" w:cs="Times New Roman"/>
          <w:sz w:val="24"/>
          <w:szCs w:val="24"/>
          <w:lang w:eastAsia="en-US"/>
        </w:rPr>
        <w:t xml:space="preserve"> </w:t>
      </w:r>
    </w:p>
    <w:p w14:paraId="31BF30BB" w14:textId="748876FA"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del w:id="330" w:author="hp" w:date="2025-12-11T20:22:00Z">
        <w:r w:rsidDel="0039571F">
          <w:rPr>
            <w:rFonts w:ascii="Times New Roman" w:eastAsia="Times New Roman" w:hAnsi="Symbol" w:cs="Times New Roman"/>
            <w:sz w:val="24"/>
            <w:szCs w:val="24"/>
            <w:lang w:eastAsia="en-US"/>
          </w:rPr>
          <w:delText>17</w:delText>
        </w:r>
      </w:del>
      <w:ins w:id="331" w:author="hp" w:date="2025-12-11T20:22:00Z">
        <w:r w:rsidR="0039571F">
          <w:rPr>
            <w:rFonts w:ascii="Times New Roman" w:eastAsia="Times New Roman" w:hAnsi="Symbol" w:cs="Times New Roman"/>
            <w:sz w:val="24"/>
            <w:szCs w:val="24"/>
            <w:lang w:eastAsia="en-US"/>
          </w:rPr>
          <w:t>21</w:t>
        </w:r>
      </w:ins>
      <w:r>
        <w:rPr>
          <w:rFonts w:ascii="Times New Roman" w:eastAsia="Times New Roman" w:hAnsi="Symbol" w:cs="Times New Roman"/>
          <w:sz w:val="24"/>
          <w:szCs w:val="24"/>
          <w:lang w:eastAsia="en-US"/>
        </w:rPr>
        <w:t xml:space="preserve">] </w:t>
      </w:r>
      <w:r w:rsidR="00B15A19" w:rsidRPr="00B15A19">
        <w:rPr>
          <w:rFonts w:ascii="Times New Roman" w:eastAsia="Times New Roman" w:hAnsi="Times New Roman" w:cs="Times New Roman"/>
          <w:sz w:val="24"/>
          <w:szCs w:val="24"/>
          <w:lang w:eastAsia="en-US"/>
        </w:rPr>
        <w:t xml:space="preserve">Navarro, M., Moreira, I., </w:t>
      </w:r>
      <w:proofErr w:type="spellStart"/>
      <w:r w:rsidR="00B15A19" w:rsidRPr="00B15A19">
        <w:rPr>
          <w:rFonts w:ascii="Times New Roman" w:eastAsia="Times New Roman" w:hAnsi="Times New Roman" w:cs="Times New Roman"/>
          <w:sz w:val="24"/>
          <w:szCs w:val="24"/>
          <w:lang w:eastAsia="en-US"/>
        </w:rPr>
        <w:t>Arnaez</w:t>
      </w:r>
      <w:proofErr w:type="spellEnd"/>
      <w:r w:rsidR="00B15A19" w:rsidRPr="00B15A19">
        <w:rPr>
          <w:rFonts w:ascii="Times New Roman" w:eastAsia="Times New Roman" w:hAnsi="Times New Roman" w:cs="Times New Roman"/>
          <w:sz w:val="24"/>
          <w:szCs w:val="24"/>
          <w:lang w:eastAsia="en-US"/>
        </w:rPr>
        <w:t xml:space="preserve">, E., Quesada, S., </w:t>
      </w:r>
      <w:proofErr w:type="spellStart"/>
      <w:r w:rsidR="00B15A19" w:rsidRPr="00B15A19">
        <w:rPr>
          <w:rFonts w:ascii="Times New Roman" w:eastAsia="Times New Roman" w:hAnsi="Times New Roman" w:cs="Times New Roman"/>
          <w:sz w:val="24"/>
          <w:szCs w:val="24"/>
          <w:lang w:eastAsia="en-US"/>
        </w:rPr>
        <w:t>Azofeifa</w:t>
      </w:r>
      <w:proofErr w:type="spellEnd"/>
      <w:r w:rsidR="00B15A19" w:rsidRPr="00B15A19">
        <w:rPr>
          <w:rFonts w:ascii="Times New Roman" w:eastAsia="Times New Roman" w:hAnsi="Times New Roman" w:cs="Times New Roman"/>
          <w:sz w:val="24"/>
          <w:szCs w:val="24"/>
          <w:lang w:eastAsia="en-US"/>
        </w:rPr>
        <w:t xml:space="preserve">, G., Alvarado, D., &amp; Monagas, M. J. (2017). </w:t>
      </w:r>
      <w:proofErr w:type="spellStart"/>
      <w:r w:rsidR="00B15A19" w:rsidRPr="00B15A19">
        <w:rPr>
          <w:rFonts w:ascii="Times New Roman" w:eastAsia="Times New Roman" w:hAnsi="Times New Roman" w:cs="Times New Roman"/>
          <w:sz w:val="24"/>
          <w:szCs w:val="24"/>
          <w:lang w:eastAsia="en-US"/>
        </w:rPr>
        <w:t>Proanthocyanidin</w:t>
      </w:r>
      <w:proofErr w:type="spellEnd"/>
      <w:r w:rsidR="00B15A19" w:rsidRPr="00B15A19">
        <w:rPr>
          <w:rFonts w:ascii="Times New Roman" w:eastAsia="Times New Roman" w:hAnsi="Times New Roman" w:cs="Times New Roman"/>
          <w:sz w:val="24"/>
          <w:szCs w:val="24"/>
          <w:lang w:eastAsia="en-US"/>
        </w:rPr>
        <w:t xml:space="preserve"> Characterization, Antioxidant and Cytotoxic Activities of Three Plants Commonly Used in Traditional Medicine in Costa Rica: </w:t>
      </w:r>
      <w:proofErr w:type="spellStart"/>
      <w:r w:rsidR="00B15A19" w:rsidRPr="00B15A19">
        <w:rPr>
          <w:rFonts w:ascii="Times New Roman" w:eastAsia="Times New Roman" w:hAnsi="Times New Roman" w:cs="Times New Roman"/>
          <w:sz w:val="24"/>
          <w:szCs w:val="24"/>
          <w:lang w:eastAsia="en-US"/>
        </w:rPr>
        <w:t>Petiveria</w:t>
      </w:r>
      <w:proofErr w:type="spellEnd"/>
      <w:r w:rsidR="00B15A19" w:rsidRPr="00B15A19">
        <w:rPr>
          <w:rFonts w:ascii="Times New Roman" w:eastAsia="Times New Roman" w:hAnsi="Times New Roman" w:cs="Times New Roman"/>
          <w:sz w:val="24"/>
          <w:szCs w:val="24"/>
          <w:lang w:eastAsia="en-US"/>
        </w:rPr>
        <w:t xml:space="preserve"> </w:t>
      </w:r>
      <w:proofErr w:type="spellStart"/>
      <w:r w:rsidR="00B15A19" w:rsidRPr="00B15A19">
        <w:rPr>
          <w:rFonts w:ascii="Times New Roman" w:eastAsia="Times New Roman" w:hAnsi="Times New Roman" w:cs="Times New Roman"/>
          <w:sz w:val="24"/>
          <w:szCs w:val="24"/>
          <w:lang w:eastAsia="en-US"/>
        </w:rPr>
        <w:t>alliacea</w:t>
      </w:r>
      <w:proofErr w:type="spellEnd"/>
      <w:r w:rsidR="00B15A19" w:rsidRPr="00B15A19">
        <w:rPr>
          <w:rFonts w:ascii="Times New Roman" w:eastAsia="Times New Roman" w:hAnsi="Times New Roman" w:cs="Times New Roman"/>
          <w:sz w:val="24"/>
          <w:szCs w:val="24"/>
          <w:lang w:eastAsia="en-US"/>
        </w:rPr>
        <w:t xml:space="preserve"> L., Phyllanthus </w:t>
      </w:r>
      <w:proofErr w:type="spellStart"/>
      <w:r w:rsidR="00B15A19" w:rsidRPr="00B15A19">
        <w:rPr>
          <w:rFonts w:ascii="Times New Roman" w:eastAsia="Times New Roman" w:hAnsi="Times New Roman" w:cs="Times New Roman"/>
          <w:sz w:val="24"/>
          <w:szCs w:val="24"/>
          <w:lang w:eastAsia="en-US"/>
        </w:rPr>
        <w:t>niruri</w:t>
      </w:r>
      <w:proofErr w:type="spellEnd"/>
      <w:r w:rsidR="00B15A19" w:rsidRPr="00B15A19">
        <w:rPr>
          <w:rFonts w:ascii="Times New Roman" w:eastAsia="Times New Roman" w:hAnsi="Times New Roman" w:cs="Times New Roman"/>
          <w:sz w:val="24"/>
          <w:szCs w:val="24"/>
          <w:lang w:eastAsia="en-US"/>
        </w:rPr>
        <w:t xml:space="preserve"> L. and Senna reticulata </w:t>
      </w:r>
      <w:proofErr w:type="spellStart"/>
      <w:r w:rsidR="00B15A19" w:rsidRPr="00B15A19">
        <w:rPr>
          <w:rFonts w:ascii="Times New Roman" w:eastAsia="Times New Roman" w:hAnsi="Times New Roman" w:cs="Times New Roman"/>
          <w:sz w:val="24"/>
          <w:szCs w:val="24"/>
          <w:lang w:eastAsia="en-US"/>
        </w:rPr>
        <w:t>Willd</w:t>
      </w:r>
      <w:proofErr w:type="spellEnd"/>
      <w:r w:rsidR="00B15A19" w:rsidRPr="00B15A19">
        <w:rPr>
          <w:rFonts w:ascii="Times New Roman" w:eastAsia="Times New Roman" w:hAnsi="Times New Roman" w:cs="Times New Roman"/>
          <w:sz w:val="24"/>
          <w:szCs w:val="24"/>
          <w:lang w:eastAsia="en-US"/>
        </w:rPr>
        <w:t xml:space="preserve">. Plants (Basel), 6(4), 50. </w:t>
      </w:r>
      <w:hyperlink r:id="rId68" w:history="1">
        <w:r w:rsidR="00B15A19" w:rsidRPr="0053487D">
          <w:rPr>
            <w:rStyle w:val="Hyperlink"/>
            <w:rFonts w:ascii="Times New Roman" w:eastAsia="Times New Roman" w:hAnsi="Times New Roman" w:cs="Times New Roman"/>
            <w:sz w:val="24"/>
            <w:szCs w:val="24"/>
            <w:lang w:eastAsia="en-US"/>
          </w:rPr>
          <w:t>https://doi.org/10.3390/plants6040050</w:t>
        </w:r>
      </w:hyperlink>
      <w:r w:rsidR="00B15A19">
        <w:rPr>
          <w:rFonts w:ascii="Times New Roman" w:eastAsia="Times New Roman" w:hAnsi="Times New Roman" w:cs="Times New Roman"/>
          <w:sz w:val="24"/>
          <w:szCs w:val="24"/>
          <w:lang w:eastAsia="en-US"/>
        </w:rPr>
        <w:t xml:space="preserve"> </w:t>
      </w:r>
    </w:p>
    <w:p w14:paraId="0EBD4EE0" w14:textId="3AC0035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del w:id="332" w:author="hp" w:date="2025-12-11T20:22:00Z">
        <w:r w:rsidDel="0039571F">
          <w:rPr>
            <w:rFonts w:ascii="Times New Roman" w:eastAsia="Times New Roman" w:hAnsi="Symbol" w:cs="Times New Roman"/>
            <w:sz w:val="24"/>
            <w:szCs w:val="24"/>
            <w:lang w:eastAsia="en-US"/>
          </w:rPr>
          <w:delText>18</w:delText>
        </w:r>
      </w:del>
      <w:ins w:id="333" w:author="hp" w:date="2025-12-11T20:22:00Z">
        <w:r w:rsidR="0039571F">
          <w:rPr>
            <w:rFonts w:ascii="Times New Roman" w:eastAsia="Times New Roman" w:hAnsi="Symbol" w:cs="Times New Roman"/>
            <w:sz w:val="24"/>
            <w:szCs w:val="24"/>
            <w:lang w:eastAsia="en-US"/>
          </w:rPr>
          <w:t>22</w:t>
        </w:r>
      </w:ins>
      <w:r>
        <w:rPr>
          <w:rFonts w:ascii="Times New Roman" w:eastAsia="Times New Roman" w:hAnsi="Symbol" w:cs="Times New Roman"/>
          <w:sz w:val="24"/>
          <w:szCs w:val="24"/>
          <w:lang w:eastAsia="en-US"/>
        </w:rPr>
        <w:t xml:space="preserve">] </w:t>
      </w:r>
      <w:proofErr w:type="spellStart"/>
      <w:r w:rsidR="005F46A9" w:rsidRPr="005F46A9">
        <w:rPr>
          <w:rFonts w:ascii="Times New Roman" w:eastAsia="Times New Roman" w:hAnsi="Times New Roman" w:cs="Times New Roman"/>
          <w:sz w:val="24"/>
          <w:szCs w:val="24"/>
          <w:lang w:eastAsia="en-US"/>
        </w:rPr>
        <w:t>Adesipo</w:t>
      </w:r>
      <w:proofErr w:type="spellEnd"/>
      <w:r w:rsidR="005F46A9" w:rsidRPr="005F46A9">
        <w:rPr>
          <w:rFonts w:ascii="Times New Roman" w:eastAsia="Times New Roman" w:hAnsi="Times New Roman" w:cs="Times New Roman"/>
          <w:sz w:val="24"/>
          <w:szCs w:val="24"/>
          <w:lang w:eastAsia="en-US"/>
        </w:rPr>
        <w:t xml:space="preserve">, A. T., </w:t>
      </w:r>
      <w:proofErr w:type="spellStart"/>
      <w:r w:rsidR="005F46A9" w:rsidRPr="005F46A9">
        <w:rPr>
          <w:rFonts w:ascii="Times New Roman" w:eastAsia="Times New Roman" w:hAnsi="Times New Roman" w:cs="Times New Roman"/>
          <w:sz w:val="24"/>
          <w:szCs w:val="24"/>
          <w:lang w:eastAsia="en-US"/>
        </w:rPr>
        <w:t>Lajide</w:t>
      </w:r>
      <w:proofErr w:type="spellEnd"/>
      <w:r w:rsidR="005F46A9" w:rsidRPr="005F46A9">
        <w:rPr>
          <w:rFonts w:ascii="Times New Roman" w:eastAsia="Times New Roman" w:hAnsi="Times New Roman" w:cs="Times New Roman"/>
          <w:sz w:val="24"/>
          <w:szCs w:val="24"/>
          <w:lang w:eastAsia="en-US"/>
        </w:rPr>
        <w:t xml:space="preserve">, L., Owolabi, B. J., &amp; </w:t>
      </w:r>
      <w:proofErr w:type="spellStart"/>
      <w:r w:rsidR="005F46A9" w:rsidRPr="005F46A9">
        <w:rPr>
          <w:rFonts w:ascii="Times New Roman" w:eastAsia="Times New Roman" w:hAnsi="Times New Roman" w:cs="Times New Roman"/>
          <w:sz w:val="24"/>
          <w:szCs w:val="24"/>
          <w:lang w:eastAsia="en-US"/>
        </w:rPr>
        <w:t>Adejoro</w:t>
      </w:r>
      <w:proofErr w:type="spellEnd"/>
      <w:r w:rsidR="005F46A9" w:rsidRPr="005F46A9">
        <w:rPr>
          <w:rFonts w:ascii="Times New Roman" w:eastAsia="Times New Roman" w:hAnsi="Times New Roman" w:cs="Times New Roman"/>
          <w:sz w:val="24"/>
          <w:szCs w:val="24"/>
          <w:lang w:eastAsia="en-US"/>
        </w:rPr>
        <w:t xml:space="preserve">, F. (2017). Seed Germination and Seedling Growth Bioassay for Evaluation of Allelopathic Potential of </w:t>
      </w:r>
      <w:proofErr w:type="spellStart"/>
      <w:r w:rsidR="005F46A9" w:rsidRPr="005F46A9">
        <w:rPr>
          <w:rFonts w:ascii="Times New Roman" w:eastAsia="Times New Roman" w:hAnsi="Times New Roman" w:cs="Times New Roman"/>
          <w:sz w:val="24"/>
          <w:szCs w:val="24"/>
          <w:lang w:eastAsia="en-US"/>
        </w:rPr>
        <w:t>Petiveria</w:t>
      </w:r>
      <w:proofErr w:type="spellEnd"/>
      <w:r w:rsidR="005F46A9" w:rsidRPr="005F46A9">
        <w:rPr>
          <w:rFonts w:ascii="Times New Roman" w:eastAsia="Times New Roman" w:hAnsi="Times New Roman" w:cs="Times New Roman"/>
          <w:sz w:val="24"/>
          <w:szCs w:val="24"/>
          <w:lang w:eastAsia="en-US"/>
        </w:rPr>
        <w:t xml:space="preserve"> </w:t>
      </w:r>
      <w:proofErr w:type="spellStart"/>
      <w:r w:rsidR="005F46A9" w:rsidRPr="005F46A9">
        <w:rPr>
          <w:rFonts w:ascii="Times New Roman" w:eastAsia="Times New Roman" w:hAnsi="Times New Roman" w:cs="Times New Roman"/>
          <w:sz w:val="24"/>
          <w:szCs w:val="24"/>
          <w:lang w:eastAsia="en-US"/>
        </w:rPr>
        <w:t>alliacea</w:t>
      </w:r>
      <w:proofErr w:type="spellEnd"/>
      <w:r w:rsidR="005F46A9" w:rsidRPr="005F46A9">
        <w:rPr>
          <w:rFonts w:ascii="Times New Roman" w:eastAsia="Times New Roman" w:hAnsi="Times New Roman" w:cs="Times New Roman"/>
          <w:sz w:val="24"/>
          <w:szCs w:val="24"/>
          <w:lang w:eastAsia="en-US"/>
        </w:rPr>
        <w:t xml:space="preserve"> against Four Selected Seeds. Journal of Pharmaceutical and Biomedical Sciences, 7(11), 400-404. </w:t>
      </w:r>
      <w:hyperlink r:id="rId69" w:history="1">
        <w:r w:rsidR="005F46A9" w:rsidRPr="0053487D">
          <w:rPr>
            <w:rStyle w:val="Hyperlink"/>
            <w:rFonts w:ascii="Times New Roman" w:eastAsia="Times New Roman" w:hAnsi="Times New Roman" w:cs="Times New Roman"/>
            <w:sz w:val="24"/>
            <w:szCs w:val="24"/>
            <w:lang w:eastAsia="en-US"/>
          </w:rPr>
          <w:t>https://doi.org/10.20936/jpbms/171105</w:t>
        </w:r>
      </w:hyperlink>
      <w:r w:rsidR="005F46A9">
        <w:rPr>
          <w:rFonts w:ascii="Times New Roman" w:eastAsia="Times New Roman" w:hAnsi="Times New Roman" w:cs="Times New Roman"/>
          <w:sz w:val="24"/>
          <w:szCs w:val="24"/>
          <w:lang w:eastAsia="en-US"/>
        </w:rPr>
        <w:t xml:space="preserve"> </w:t>
      </w:r>
    </w:p>
    <w:p w14:paraId="0F87B228" w14:textId="30D3E00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del w:id="334" w:author="hp" w:date="2025-12-11T20:22:00Z">
        <w:r w:rsidDel="0039571F">
          <w:rPr>
            <w:rFonts w:ascii="Times New Roman" w:eastAsia="Times New Roman" w:hAnsi="Symbol" w:cs="Times New Roman"/>
            <w:sz w:val="24"/>
            <w:szCs w:val="24"/>
            <w:lang w:eastAsia="en-US"/>
          </w:rPr>
          <w:delText>19</w:delText>
        </w:r>
      </w:del>
      <w:ins w:id="335" w:author="hp" w:date="2025-12-11T20:22:00Z">
        <w:r w:rsidR="0039571F">
          <w:rPr>
            <w:rFonts w:ascii="Times New Roman" w:eastAsia="Times New Roman" w:hAnsi="Symbol" w:cs="Times New Roman"/>
            <w:sz w:val="24"/>
            <w:szCs w:val="24"/>
            <w:lang w:eastAsia="en-US"/>
          </w:rPr>
          <w:t>23</w:t>
        </w:r>
      </w:ins>
      <w:r>
        <w:rPr>
          <w:rFonts w:ascii="Times New Roman" w:eastAsia="Times New Roman" w:hAnsi="Symbol" w:cs="Times New Roman"/>
          <w:sz w:val="24"/>
          <w:szCs w:val="24"/>
          <w:lang w:eastAsia="en-US"/>
        </w:rPr>
        <w:t xml:space="preserve">] </w:t>
      </w:r>
      <w:r w:rsidR="00ED5D67" w:rsidRPr="00ED5D67">
        <w:rPr>
          <w:rFonts w:ascii="Times New Roman" w:eastAsia="Times New Roman" w:hAnsi="Times New Roman" w:cs="Times New Roman"/>
          <w:sz w:val="24"/>
          <w:szCs w:val="24"/>
          <w:lang w:eastAsia="en-US"/>
        </w:rPr>
        <w:t xml:space="preserve">Iqbal, Z., </w:t>
      </w:r>
      <w:proofErr w:type="spellStart"/>
      <w:r w:rsidR="00ED5D67" w:rsidRPr="00ED5D67">
        <w:rPr>
          <w:rFonts w:ascii="Times New Roman" w:eastAsia="Times New Roman" w:hAnsi="Times New Roman" w:cs="Times New Roman"/>
          <w:sz w:val="24"/>
          <w:szCs w:val="24"/>
          <w:lang w:eastAsia="en-US"/>
        </w:rPr>
        <w:t>Hiradate</w:t>
      </w:r>
      <w:proofErr w:type="spellEnd"/>
      <w:r w:rsidR="00ED5D67" w:rsidRPr="00ED5D67">
        <w:rPr>
          <w:rFonts w:ascii="Times New Roman" w:eastAsia="Times New Roman" w:hAnsi="Times New Roman" w:cs="Times New Roman"/>
          <w:sz w:val="24"/>
          <w:szCs w:val="24"/>
          <w:lang w:eastAsia="en-US"/>
        </w:rPr>
        <w:t xml:space="preserve">, S., Noda, A., </w:t>
      </w:r>
      <w:proofErr w:type="spellStart"/>
      <w:r w:rsidR="00ED5D67" w:rsidRPr="00ED5D67">
        <w:rPr>
          <w:rFonts w:ascii="Times New Roman" w:eastAsia="Times New Roman" w:hAnsi="Times New Roman" w:cs="Times New Roman"/>
          <w:sz w:val="24"/>
          <w:szCs w:val="24"/>
          <w:lang w:eastAsia="en-US"/>
        </w:rPr>
        <w:t>Isojima</w:t>
      </w:r>
      <w:proofErr w:type="spellEnd"/>
      <w:r w:rsidR="00ED5D67" w:rsidRPr="00ED5D67">
        <w:rPr>
          <w:rFonts w:ascii="Times New Roman" w:eastAsia="Times New Roman" w:hAnsi="Times New Roman" w:cs="Times New Roman"/>
          <w:sz w:val="24"/>
          <w:szCs w:val="24"/>
          <w:lang w:eastAsia="en-US"/>
        </w:rPr>
        <w:t xml:space="preserve">, S. I., &amp; </w:t>
      </w:r>
      <w:proofErr w:type="spellStart"/>
      <w:r w:rsidR="00ED5D67" w:rsidRPr="00ED5D67">
        <w:rPr>
          <w:rFonts w:ascii="Times New Roman" w:eastAsia="Times New Roman" w:hAnsi="Times New Roman" w:cs="Times New Roman"/>
          <w:sz w:val="24"/>
          <w:szCs w:val="24"/>
          <w:lang w:eastAsia="en-US"/>
        </w:rPr>
        <w:t>Fujii</w:t>
      </w:r>
      <w:proofErr w:type="spellEnd"/>
      <w:r w:rsidR="00ED5D67" w:rsidRPr="00ED5D67">
        <w:rPr>
          <w:rFonts w:ascii="Times New Roman" w:eastAsia="Times New Roman" w:hAnsi="Times New Roman" w:cs="Times New Roman"/>
          <w:sz w:val="24"/>
          <w:szCs w:val="24"/>
          <w:lang w:eastAsia="en-US"/>
        </w:rPr>
        <w:t xml:space="preserve">, Y. (2002). Allelopathy of buckwheat: Assessment of allelopathic potential of extract of aerial parts of buckwheat and identification of fagomine and other related alkaloids as allelochemicals. Weed Biology and Management, 2(2), 110-115. </w:t>
      </w:r>
      <w:hyperlink r:id="rId70" w:history="1">
        <w:r w:rsidR="00ED5D67" w:rsidRPr="0053487D">
          <w:rPr>
            <w:rStyle w:val="Hyperlink"/>
            <w:rFonts w:ascii="Times New Roman" w:eastAsia="Times New Roman" w:hAnsi="Times New Roman" w:cs="Times New Roman"/>
            <w:sz w:val="24"/>
            <w:szCs w:val="24"/>
            <w:lang w:eastAsia="en-US"/>
          </w:rPr>
          <w:t>https://doi.org/10.1046/j.1445-6664.2002.00055.x</w:t>
        </w:r>
      </w:hyperlink>
      <w:r w:rsidR="00ED5D67">
        <w:rPr>
          <w:rFonts w:ascii="Times New Roman" w:eastAsia="Times New Roman" w:hAnsi="Times New Roman" w:cs="Times New Roman"/>
          <w:sz w:val="24"/>
          <w:szCs w:val="24"/>
          <w:lang w:eastAsia="en-US"/>
        </w:rPr>
        <w:t xml:space="preserve"> </w:t>
      </w:r>
    </w:p>
    <w:p w14:paraId="63CA66A5" w14:textId="4B46123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[2</w:t>
      </w:r>
      <w:ins w:id="336" w:author="hp" w:date="2025-12-11T20:22:00Z">
        <w:r w:rsidR="0039571F">
          <w:rPr>
            <w:rFonts w:ascii="Times New Roman" w:eastAsia="Times New Roman" w:hAnsi="Symbol" w:cs="Times New Roman"/>
            <w:sz w:val="24"/>
            <w:szCs w:val="24"/>
            <w:lang w:eastAsia="en-US"/>
          </w:rPr>
          <w:t>4</w:t>
        </w:r>
      </w:ins>
      <w:del w:id="337" w:author="hp" w:date="2025-12-11T20:22:00Z">
        <w:r w:rsidDel="0039571F">
          <w:rPr>
            <w:rFonts w:ascii="Times New Roman" w:eastAsia="Times New Roman" w:hAnsi="Symbol" w:cs="Times New Roman"/>
            <w:sz w:val="24"/>
            <w:szCs w:val="24"/>
            <w:lang w:eastAsia="en-US"/>
          </w:rPr>
          <w:delText>0</w:delText>
        </w:r>
      </w:del>
      <w:r>
        <w:rPr>
          <w:rFonts w:ascii="Times New Roman" w:eastAsia="Times New Roman" w:hAnsi="Symbol" w:cs="Times New Roman"/>
          <w:sz w:val="24"/>
          <w:szCs w:val="24"/>
          <w:lang w:eastAsia="en-US"/>
        </w:rPr>
        <w:t xml:space="preserve">] </w:t>
      </w:r>
      <w:proofErr w:type="spellStart"/>
      <w:r w:rsidR="00743547" w:rsidRPr="00743547">
        <w:rPr>
          <w:rFonts w:ascii="Times New Roman" w:eastAsia="Times New Roman" w:hAnsi="Times New Roman" w:cs="Times New Roman"/>
          <w:sz w:val="24"/>
          <w:szCs w:val="24"/>
          <w:lang w:eastAsia="en-US"/>
        </w:rPr>
        <w:t>Jabeen</w:t>
      </w:r>
      <w:proofErr w:type="spellEnd"/>
      <w:r w:rsidR="00743547" w:rsidRPr="00743547">
        <w:rPr>
          <w:rFonts w:ascii="Times New Roman" w:eastAsia="Times New Roman" w:hAnsi="Times New Roman" w:cs="Times New Roman"/>
          <w:sz w:val="24"/>
          <w:szCs w:val="24"/>
          <w:lang w:eastAsia="en-US"/>
        </w:rPr>
        <w:t>, N., &amp; Ahmed, M. (2009). Possible allelopathic effects of three different weeds on germination and growth of maize (</w:t>
      </w:r>
      <w:proofErr w:type="spellStart"/>
      <w:r w:rsidR="00743547" w:rsidRPr="00743547">
        <w:rPr>
          <w:rFonts w:ascii="Times New Roman" w:eastAsia="Times New Roman" w:hAnsi="Times New Roman" w:cs="Times New Roman"/>
          <w:sz w:val="24"/>
          <w:szCs w:val="24"/>
          <w:lang w:eastAsia="en-US"/>
        </w:rPr>
        <w:t>Zea</w:t>
      </w:r>
      <w:proofErr w:type="spellEnd"/>
      <w:r w:rsidR="00743547" w:rsidRPr="00743547">
        <w:rPr>
          <w:rFonts w:ascii="Times New Roman" w:eastAsia="Times New Roman" w:hAnsi="Times New Roman" w:cs="Times New Roman"/>
          <w:sz w:val="24"/>
          <w:szCs w:val="24"/>
          <w:lang w:eastAsia="en-US"/>
        </w:rPr>
        <w:t xml:space="preserve"> mays) cultivars. *Pakistan Journal of Botany*, *41*(4), 1677-1683. </w:t>
      </w:r>
      <w:hyperlink r:id="rId71" w:history="1">
        <w:r w:rsidR="00743547" w:rsidRPr="0053487D">
          <w:rPr>
            <w:rStyle w:val="Hyperlink"/>
            <w:rFonts w:ascii="Times New Roman" w:eastAsia="Times New Roman" w:hAnsi="Times New Roman" w:cs="Times New Roman"/>
            <w:sz w:val="24"/>
            <w:szCs w:val="24"/>
            <w:lang w:eastAsia="en-US"/>
          </w:rPr>
          <w:t>https://www.pakbs.org/pjbot/past_issues/41(4)/20.pdf</w:t>
        </w:r>
      </w:hyperlink>
      <w:r w:rsidR="00743547">
        <w:rPr>
          <w:rFonts w:ascii="Times New Roman" w:eastAsia="Times New Roman" w:hAnsi="Times New Roman" w:cs="Times New Roman"/>
          <w:sz w:val="24"/>
          <w:szCs w:val="24"/>
          <w:lang w:eastAsia="en-US"/>
        </w:rPr>
        <w:t xml:space="preserve"> </w:t>
      </w:r>
    </w:p>
    <w:p w14:paraId="66D0B808" w14:textId="5A36494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[2</w:t>
      </w:r>
      <w:ins w:id="338" w:author="hp" w:date="2025-12-11T20:22:00Z">
        <w:r w:rsidR="0039571F">
          <w:rPr>
            <w:rFonts w:ascii="Times New Roman" w:eastAsia="Times New Roman" w:hAnsi="Symbol" w:cs="Times New Roman"/>
            <w:sz w:val="24"/>
            <w:szCs w:val="24"/>
            <w:lang w:eastAsia="en-US"/>
          </w:rPr>
          <w:t>5</w:t>
        </w:r>
      </w:ins>
      <w:del w:id="339" w:author="hp" w:date="2025-12-11T20:22:00Z">
        <w:r w:rsidDel="0039571F">
          <w:rPr>
            <w:rFonts w:ascii="Times New Roman" w:eastAsia="Times New Roman" w:hAnsi="Symbol" w:cs="Times New Roman"/>
            <w:sz w:val="24"/>
            <w:szCs w:val="24"/>
            <w:lang w:eastAsia="en-US"/>
          </w:rPr>
          <w:delText>1</w:delText>
        </w:r>
      </w:del>
      <w:r>
        <w:rPr>
          <w:rFonts w:ascii="Times New Roman" w:eastAsia="Times New Roman" w:hAnsi="Symbol" w:cs="Times New Roman"/>
          <w:sz w:val="24"/>
          <w:szCs w:val="24"/>
          <w:lang w:eastAsia="en-US"/>
        </w:rPr>
        <w:t xml:space="preserve">] </w:t>
      </w:r>
      <w:r w:rsidR="00F61D4B" w:rsidRPr="00F61D4B">
        <w:rPr>
          <w:rFonts w:ascii="Times New Roman" w:eastAsia="Times New Roman" w:hAnsi="Times New Roman" w:cs="Times New Roman"/>
          <w:sz w:val="24"/>
          <w:szCs w:val="24"/>
          <w:lang w:eastAsia="en-US"/>
        </w:rPr>
        <w:t xml:space="preserve">Gupta, A., &amp; </w:t>
      </w:r>
      <w:proofErr w:type="spellStart"/>
      <w:r w:rsidR="00F61D4B" w:rsidRPr="00F61D4B">
        <w:rPr>
          <w:rFonts w:ascii="Times New Roman" w:eastAsia="Times New Roman" w:hAnsi="Times New Roman" w:cs="Times New Roman"/>
          <w:sz w:val="24"/>
          <w:szCs w:val="24"/>
          <w:lang w:eastAsia="en-US"/>
        </w:rPr>
        <w:t>Chabbi</w:t>
      </w:r>
      <w:proofErr w:type="spellEnd"/>
      <w:r w:rsidR="00F61D4B" w:rsidRPr="00F61D4B">
        <w:rPr>
          <w:rFonts w:ascii="Times New Roman" w:eastAsia="Times New Roman" w:hAnsi="Times New Roman" w:cs="Times New Roman"/>
          <w:sz w:val="24"/>
          <w:szCs w:val="24"/>
          <w:lang w:eastAsia="en-US"/>
        </w:rPr>
        <w:t xml:space="preserve">, M. (2012). Effect of allelopathic leaf extract of some selected weed flora of Ajmer district on seed germination of Triticum </w:t>
      </w:r>
      <w:proofErr w:type="spellStart"/>
      <w:r w:rsidR="00F61D4B" w:rsidRPr="00F61D4B">
        <w:rPr>
          <w:rFonts w:ascii="Times New Roman" w:eastAsia="Times New Roman" w:hAnsi="Times New Roman" w:cs="Times New Roman"/>
          <w:sz w:val="24"/>
          <w:szCs w:val="24"/>
          <w:lang w:eastAsia="en-US"/>
        </w:rPr>
        <w:t>aestivum</w:t>
      </w:r>
      <w:proofErr w:type="spellEnd"/>
      <w:r w:rsidR="00F61D4B" w:rsidRPr="00F61D4B">
        <w:rPr>
          <w:rFonts w:ascii="Times New Roman" w:eastAsia="Times New Roman" w:hAnsi="Times New Roman" w:cs="Times New Roman"/>
          <w:sz w:val="24"/>
          <w:szCs w:val="24"/>
          <w:lang w:eastAsia="en-US"/>
        </w:rPr>
        <w:t xml:space="preserve"> L. Science Research Reporter, 2(3), 311-315. </w:t>
      </w:r>
      <w:hyperlink r:id="rId72" w:history="1">
        <w:r w:rsidR="00F61D4B" w:rsidRPr="0053487D">
          <w:rPr>
            <w:rStyle w:val="Hyperlink"/>
            <w:rFonts w:ascii="Times New Roman" w:eastAsia="Times New Roman" w:hAnsi="Times New Roman" w:cs="Times New Roman"/>
            <w:sz w:val="24"/>
            <w:szCs w:val="24"/>
            <w:lang w:eastAsia="en-US"/>
          </w:rPr>
          <w:t>https://www.scispace.com/paper/effect-of-allelopathic-leaf-extract-of-some-selected-weed-flora-of-ajmer-district-on-seed-germination-of-triticum-aestivum-l-21000000000000000000000000000000</w:t>
        </w:r>
      </w:hyperlink>
      <w:r w:rsidR="00F61D4B">
        <w:rPr>
          <w:rFonts w:ascii="Times New Roman" w:eastAsia="Times New Roman" w:hAnsi="Times New Roman" w:cs="Times New Roman"/>
          <w:sz w:val="24"/>
          <w:szCs w:val="24"/>
          <w:lang w:eastAsia="en-US"/>
        </w:rPr>
        <w:t xml:space="preserve"> </w:t>
      </w:r>
    </w:p>
    <w:p w14:paraId="703100EA" w14:textId="6FA645EA"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[2</w:t>
      </w:r>
      <w:ins w:id="340" w:author="hp" w:date="2025-12-11T20:23:00Z">
        <w:r w:rsidR="0039571F">
          <w:rPr>
            <w:rFonts w:ascii="Times New Roman" w:eastAsia="Times New Roman" w:hAnsi="Symbol" w:cs="Times New Roman"/>
            <w:sz w:val="24"/>
            <w:szCs w:val="24"/>
            <w:lang w:eastAsia="en-US"/>
          </w:rPr>
          <w:t>6</w:t>
        </w:r>
      </w:ins>
      <w:del w:id="341" w:author="hp" w:date="2025-12-11T20:23:00Z">
        <w:r w:rsidDel="0039571F">
          <w:rPr>
            <w:rFonts w:ascii="Times New Roman" w:eastAsia="Times New Roman" w:hAnsi="Symbol" w:cs="Times New Roman"/>
            <w:sz w:val="24"/>
            <w:szCs w:val="24"/>
            <w:lang w:eastAsia="en-US"/>
          </w:rPr>
          <w:delText>2</w:delText>
        </w:r>
      </w:del>
      <w:r>
        <w:rPr>
          <w:rFonts w:ascii="Times New Roman" w:eastAsia="Times New Roman" w:hAnsi="Symbol" w:cs="Times New Roman"/>
          <w:sz w:val="24"/>
          <w:szCs w:val="24"/>
          <w:lang w:eastAsia="en-US"/>
        </w:rPr>
        <w:t xml:space="preserve">] </w:t>
      </w:r>
      <w:r w:rsidR="001A68D7" w:rsidRPr="001A68D7">
        <w:rPr>
          <w:rFonts w:ascii="Times New Roman" w:eastAsia="Times New Roman" w:hAnsi="Times New Roman" w:cs="Times New Roman"/>
          <w:sz w:val="24"/>
          <w:szCs w:val="24"/>
          <w:lang w:eastAsia="en-US"/>
        </w:rPr>
        <w:t xml:space="preserve">Nishida, N., Tamotsu, S., Nagata, N., Saito, C., &amp; Sakai, A. (2005). Allelopathic effects of volatile monoterpenoids produced by Salvia </w:t>
      </w:r>
      <w:proofErr w:type="spellStart"/>
      <w:r w:rsidR="001A68D7" w:rsidRPr="001A68D7">
        <w:rPr>
          <w:rFonts w:ascii="Times New Roman" w:eastAsia="Times New Roman" w:hAnsi="Times New Roman" w:cs="Times New Roman"/>
          <w:sz w:val="24"/>
          <w:szCs w:val="24"/>
          <w:lang w:eastAsia="en-US"/>
        </w:rPr>
        <w:t>leucophylla</w:t>
      </w:r>
      <w:proofErr w:type="spellEnd"/>
      <w:r w:rsidR="001A68D7" w:rsidRPr="001A68D7">
        <w:rPr>
          <w:rFonts w:ascii="Times New Roman" w:eastAsia="Times New Roman" w:hAnsi="Times New Roman" w:cs="Times New Roman"/>
          <w:sz w:val="24"/>
          <w:szCs w:val="24"/>
          <w:lang w:eastAsia="en-US"/>
        </w:rPr>
        <w:t xml:space="preserve">: Inhibition of cell proliferation and DNA synthesis in the root apical meristem of Brassica campestris seedlings. Journal of Chemical Ecology, 31(5), 1187-203. </w:t>
      </w:r>
      <w:hyperlink r:id="rId73" w:history="1">
        <w:r w:rsidR="001A68D7" w:rsidRPr="0053487D">
          <w:rPr>
            <w:rStyle w:val="Hyperlink"/>
            <w:rFonts w:ascii="Times New Roman" w:eastAsia="Times New Roman" w:hAnsi="Times New Roman" w:cs="Times New Roman"/>
            <w:sz w:val="24"/>
            <w:szCs w:val="24"/>
            <w:lang w:eastAsia="en-US"/>
          </w:rPr>
          <w:t>https://doi.org/10.1007/s10886-005-4256-y</w:t>
        </w:r>
      </w:hyperlink>
      <w:r w:rsidR="001A68D7">
        <w:rPr>
          <w:rFonts w:ascii="Times New Roman" w:eastAsia="Times New Roman" w:hAnsi="Times New Roman" w:cs="Times New Roman"/>
          <w:sz w:val="24"/>
          <w:szCs w:val="24"/>
          <w:lang w:eastAsia="en-US"/>
        </w:rPr>
        <w:t xml:space="preserve"> </w:t>
      </w:r>
      <w:r w:rsidR="005A6464">
        <w:rPr>
          <w:rFonts w:ascii="Times New Roman" w:eastAsia="Times New Roman" w:hAnsi="Times New Roman" w:cs="Times New Roman"/>
          <w:sz w:val="24"/>
          <w:szCs w:val="24"/>
          <w:lang w:eastAsia="en-US"/>
        </w:rPr>
        <w:t xml:space="preserve"> </w:t>
      </w:r>
    </w:p>
    <w:p w14:paraId="22FD146F" w14:textId="58D51E63"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[2</w:t>
      </w:r>
      <w:ins w:id="342" w:author="hp" w:date="2025-12-11T20:23:00Z">
        <w:r w:rsidR="0039571F">
          <w:rPr>
            <w:rFonts w:ascii="Times New Roman" w:eastAsia="Times New Roman" w:hAnsi="Symbol" w:cs="Times New Roman"/>
            <w:sz w:val="24"/>
            <w:szCs w:val="24"/>
            <w:lang w:eastAsia="en-US"/>
          </w:rPr>
          <w:t>7</w:t>
        </w:r>
      </w:ins>
      <w:del w:id="343" w:author="hp" w:date="2025-12-11T20:23:00Z">
        <w:r w:rsidDel="0039571F">
          <w:rPr>
            <w:rFonts w:ascii="Times New Roman" w:eastAsia="Times New Roman" w:hAnsi="Symbol" w:cs="Times New Roman"/>
            <w:sz w:val="24"/>
            <w:szCs w:val="24"/>
            <w:lang w:eastAsia="en-US"/>
          </w:rPr>
          <w:delText>3</w:delText>
        </w:r>
      </w:del>
      <w:r>
        <w:rPr>
          <w:rFonts w:ascii="Times New Roman" w:eastAsia="Times New Roman" w:hAnsi="Symbol" w:cs="Times New Roman"/>
          <w:sz w:val="24"/>
          <w:szCs w:val="24"/>
          <w:lang w:eastAsia="en-US"/>
        </w:rPr>
        <w:t xml:space="preserve">] </w:t>
      </w:r>
      <w:proofErr w:type="spellStart"/>
      <w:r w:rsidR="00160610" w:rsidRPr="00160610">
        <w:rPr>
          <w:rFonts w:ascii="Times New Roman" w:eastAsia="Times New Roman" w:hAnsi="Times New Roman" w:cs="Times New Roman"/>
          <w:sz w:val="24"/>
          <w:szCs w:val="24"/>
          <w:lang w:eastAsia="en-US"/>
        </w:rPr>
        <w:t>Dorning</w:t>
      </w:r>
      <w:proofErr w:type="spellEnd"/>
      <w:r w:rsidR="00160610" w:rsidRPr="00160610">
        <w:rPr>
          <w:rFonts w:ascii="Times New Roman" w:eastAsia="Times New Roman" w:hAnsi="Times New Roman" w:cs="Times New Roman"/>
          <w:sz w:val="24"/>
          <w:szCs w:val="24"/>
          <w:lang w:eastAsia="en-US"/>
        </w:rPr>
        <w:t xml:space="preserve">, M., &amp; Cipollini, D. (2006). Leaf and root extracts of the invasive shrub, Lonicera </w:t>
      </w:r>
      <w:proofErr w:type="spellStart"/>
      <w:r w:rsidR="00160610" w:rsidRPr="00160610">
        <w:rPr>
          <w:rFonts w:ascii="Times New Roman" w:eastAsia="Times New Roman" w:hAnsi="Times New Roman" w:cs="Times New Roman"/>
          <w:sz w:val="24"/>
          <w:szCs w:val="24"/>
          <w:lang w:eastAsia="en-US"/>
        </w:rPr>
        <w:t>maackii</w:t>
      </w:r>
      <w:proofErr w:type="spellEnd"/>
      <w:r w:rsidR="00160610" w:rsidRPr="00160610">
        <w:rPr>
          <w:rFonts w:ascii="Times New Roman" w:eastAsia="Times New Roman" w:hAnsi="Times New Roman" w:cs="Times New Roman"/>
          <w:sz w:val="24"/>
          <w:szCs w:val="24"/>
          <w:lang w:eastAsia="en-US"/>
        </w:rPr>
        <w:t xml:space="preserve">, inhibit seed germination of three herbs with no </w:t>
      </w:r>
      <w:proofErr w:type="spellStart"/>
      <w:r w:rsidR="00160610" w:rsidRPr="00160610">
        <w:rPr>
          <w:rFonts w:ascii="Times New Roman" w:eastAsia="Times New Roman" w:hAnsi="Times New Roman" w:cs="Times New Roman"/>
          <w:sz w:val="24"/>
          <w:szCs w:val="24"/>
          <w:lang w:eastAsia="en-US"/>
        </w:rPr>
        <w:t>autotoxic</w:t>
      </w:r>
      <w:proofErr w:type="spellEnd"/>
      <w:r w:rsidR="00160610" w:rsidRPr="00160610">
        <w:rPr>
          <w:rFonts w:ascii="Times New Roman" w:eastAsia="Times New Roman" w:hAnsi="Times New Roman" w:cs="Times New Roman"/>
          <w:sz w:val="24"/>
          <w:szCs w:val="24"/>
          <w:lang w:eastAsia="en-US"/>
        </w:rPr>
        <w:t xml:space="preserve"> effects. Plant Ecology, 184(2), 287-296. </w:t>
      </w:r>
      <w:hyperlink r:id="rId74" w:history="1">
        <w:r w:rsidR="00160610" w:rsidRPr="0053487D">
          <w:rPr>
            <w:rStyle w:val="Hyperlink"/>
            <w:rFonts w:ascii="Times New Roman" w:eastAsia="Times New Roman" w:hAnsi="Times New Roman" w:cs="Times New Roman"/>
            <w:sz w:val="24"/>
            <w:szCs w:val="24"/>
            <w:lang w:eastAsia="en-US"/>
          </w:rPr>
          <w:t>https://doi.org/10.1007/s11258-005-9073-4</w:t>
        </w:r>
      </w:hyperlink>
      <w:r w:rsidR="00160610">
        <w:rPr>
          <w:rFonts w:ascii="Times New Roman" w:eastAsia="Times New Roman" w:hAnsi="Times New Roman" w:cs="Times New Roman"/>
          <w:sz w:val="24"/>
          <w:szCs w:val="24"/>
          <w:lang w:eastAsia="en-US"/>
        </w:rPr>
        <w:t xml:space="preserve"> </w:t>
      </w:r>
    </w:p>
    <w:p w14:paraId="6205B0E0" w14:textId="02FBA9E4"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[2</w:t>
      </w:r>
      <w:ins w:id="344" w:author="hp" w:date="2025-12-11T20:23:00Z">
        <w:r w:rsidR="0039571F">
          <w:rPr>
            <w:rFonts w:ascii="Times New Roman" w:eastAsia="Times New Roman" w:hAnsi="Symbol" w:cs="Times New Roman"/>
            <w:sz w:val="24"/>
            <w:szCs w:val="24"/>
            <w:lang w:eastAsia="en-US"/>
          </w:rPr>
          <w:t>8</w:t>
        </w:r>
      </w:ins>
      <w:del w:id="345" w:author="hp" w:date="2025-12-11T20:23:00Z">
        <w:r w:rsidDel="0039571F">
          <w:rPr>
            <w:rFonts w:ascii="Times New Roman" w:eastAsia="Times New Roman" w:hAnsi="Symbol" w:cs="Times New Roman"/>
            <w:sz w:val="24"/>
            <w:szCs w:val="24"/>
            <w:lang w:eastAsia="en-US"/>
          </w:rPr>
          <w:delText>4</w:delText>
        </w:r>
      </w:del>
      <w:r>
        <w:rPr>
          <w:rFonts w:ascii="Times New Roman" w:eastAsia="Times New Roman" w:hAnsi="Symbol" w:cs="Times New Roman"/>
          <w:sz w:val="24"/>
          <w:szCs w:val="24"/>
          <w:lang w:eastAsia="en-US"/>
        </w:rPr>
        <w:t xml:space="preserve">] </w:t>
      </w:r>
      <w:proofErr w:type="spellStart"/>
      <w:r w:rsidR="006F22DE" w:rsidRPr="006F22DE">
        <w:rPr>
          <w:rFonts w:ascii="Times New Roman" w:eastAsia="Times New Roman" w:hAnsi="Times New Roman" w:cs="Times New Roman"/>
          <w:sz w:val="24"/>
          <w:szCs w:val="24"/>
          <w:lang w:eastAsia="en-US"/>
        </w:rPr>
        <w:t>Weniger</w:t>
      </w:r>
      <w:proofErr w:type="spellEnd"/>
      <w:r w:rsidR="006F22DE" w:rsidRPr="006F22DE">
        <w:rPr>
          <w:rFonts w:ascii="Times New Roman" w:eastAsia="Times New Roman" w:hAnsi="Times New Roman" w:cs="Times New Roman"/>
          <w:sz w:val="24"/>
          <w:szCs w:val="24"/>
          <w:lang w:eastAsia="en-US"/>
        </w:rPr>
        <w:t xml:space="preserve">, B., </w:t>
      </w:r>
      <w:proofErr w:type="spellStart"/>
      <w:r w:rsidR="006F22DE" w:rsidRPr="006F22DE">
        <w:rPr>
          <w:rFonts w:ascii="Times New Roman" w:eastAsia="Times New Roman" w:hAnsi="Times New Roman" w:cs="Times New Roman"/>
          <w:sz w:val="24"/>
          <w:szCs w:val="24"/>
          <w:lang w:eastAsia="en-US"/>
        </w:rPr>
        <w:t>Rouzier</w:t>
      </w:r>
      <w:proofErr w:type="spellEnd"/>
      <w:r w:rsidR="006F22DE" w:rsidRPr="006F22DE">
        <w:rPr>
          <w:rFonts w:ascii="Times New Roman" w:eastAsia="Times New Roman" w:hAnsi="Times New Roman" w:cs="Times New Roman"/>
          <w:sz w:val="24"/>
          <w:szCs w:val="24"/>
          <w:lang w:eastAsia="en-US"/>
        </w:rPr>
        <w:t xml:space="preserve">, M., </w:t>
      </w:r>
      <w:proofErr w:type="spellStart"/>
      <w:r w:rsidR="006F22DE" w:rsidRPr="006F22DE">
        <w:rPr>
          <w:rFonts w:ascii="Times New Roman" w:eastAsia="Times New Roman" w:hAnsi="Times New Roman" w:cs="Times New Roman"/>
          <w:sz w:val="24"/>
          <w:szCs w:val="24"/>
          <w:lang w:eastAsia="en-US"/>
        </w:rPr>
        <w:t>Daguilh</w:t>
      </w:r>
      <w:proofErr w:type="spellEnd"/>
      <w:r w:rsidR="006F22DE" w:rsidRPr="006F22DE">
        <w:rPr>
          <w:rFonts w:ascii="Times New Roman" w:eastAsia="Times New Roman" w:hAnsi="Times New Roman" w:cs="Times New Roman"/>
          <w:sz w:val="24"/>
          <w:szCs w:val="24"/>
          <w:lang w:eastAsia="en-US"/>
        </w:rPr>
        <w:t xml:space="preserve">, R., Henrys, D., Henrys, J. H., &amp; Anton, R. (1986). Traditional medicine in the Central Plateau of Haiti. 2. </w:t>
      </w:r>
      <w:proofErr w:type="spellStart"/>
      <w:r w:rsidR="006F22DE" w:rsidRPr="006F22DE">
        <w:rPr>
          <w:rFonts w:ascii="Times New Roman" w:eastAsia="Times New Roman" w:hAnsi="Times New Roman" w:cs="Times New Roman"/>
          <w:sz w:val="24"/>
          <w:szCs w:val="24"/>
          <w:lang w:eastAsia="en-US"/>
        </w:rPr>
        <w:t>Ethnopharmacologic</w:t>
      </w:r>
      <w:proofErr w:type="spellEnd"/>
      <w:r w:rsidR="006F22DE" w:rsidRPr="006F22DE">
        <w:rPr>
          <w:rFonts w:ascii="Times New Roman" w:eastAsia="Times New Roman" w:hAnsi="Times New Roman" w:cs="Times New Roman"/>
          <w:sz w:val="24"/>
          <w:szCs w:val="24"/>
          <w:lang w:eastAsia="en-US"/>
        </w:rPr>
        <w:t xml:space="preserve"> inventory. Journal of Ethnopharmacology, 17(1), 13-30. </w:t>
      </w:r>
      <w:hyperlink r:id="rId75" w:history="1">
        <w:r w:rsidR="006F22DE" w:rsidRPr="0053487D">
          <w:rPr>
            <w:rStyle w:val="Hyperlink"/>
            <w:rFonts w:ascii="Times New Roman" w:eastAsia="Times New Roman" w:hAnsi="Times New Roman" w:cs="Times New Roman"/>
            <w:sz w:val="24"/>
            <w:szCs w:val="24"/>
            <w:lang w:eastAsia="en-US"/>
          </w:rPr>
          <w:t>https://doi.org/10.1016/0378-8741(86)90070-x</w:t>
        </w:r>
      </w:hyperlink>
      <w:r w:rsidR="006F22DE">
        <w:rPr>
          <w:rFonts w:ascii="Times New Roman" w:eastAsia="Times New Roman" w:hAnsi="Times New Roman" w:cs="Times New Roman"/>
          <w:sz w:val="24"/>
          <w:szCs w:val="24"/>
          <w:lang w:eastAsia="en-US"/>
        </w:rPr>
        <w:t xml:space="preserve"> </w:t>
      </w:r>
    </w:p>
    <w:p w14:paraId="0F5F7751" w14:textId="0BB12EDA"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[2</w:t>
      </w:r>
      <w:ins w:id="346" w:author="hp" w:date="2025-12-11T20:23:00Z">
        <w:r w:rsidR="0039571F">
          <w:rPr>
            <w:rFonts w:ascii="Times New Roman" w:eastAsia="Times New Roman" w:hAnsi="Symbol" w:cs="Times New Roman"/>
            <w:sz w:val="24"/>
            <w:szCs w:val="24"/>
            <w:lang w:eastAsia="en-US"/>
          </w:rPr>
          <w:t>9</w:t>
        </w:r>
      </w:ins>
      <w:del w:id="347" w:author="hp" w:date="2025-12-11T20:23:00Z">
        <w:r w:rsidDel="0039571F">
          <w:rPr>
            <w:rFonts w:ascii="Times New Roman" w:eastAsia="Times New Roman" w:hAnsi="Symbol" w:cs="Times New Roman"/>
            <w:sz w:val="24"/>
            <w:szCs w:val="24"/>
            <w:lang w:eastAsia="en-US"/>
          </w:rPr>
          <w:delText>5</w:delText>
        </w:r>
      </w:del>
      <w:r>
        <w:rPr>
          <w:rFonts w:ascii="Times New Roman" w:eastAsia="Times New Roman" w:hAnsi="Symbol" w:cs="Times New Roman"/>
          <w:sz w:val="24"/>
          <w:szCs w:val="24"/>
          <w:lang w:eastAsia="en-US"/>
        </w:rPr>
        <w:t xml:space="preserve">] </w:t>
      </w:r>
      <w:r w:rsidR="0048508E" w:rsidRPr="0048508E">
        <w:rPr>
          <w:rFonts w:ascii="Times New Roman" w:eastAsia="Times New Roman" w:hAnsi="Times New Roman" w:cs="Times New Roman"/>
          <w:sz w:val="24"/>
          <w:szCs w:val="24"/>
          <w:lang w:eastAsia="en-US"/>
        </w:rPr>
        <w:t xml:space="preserve">Adesanya, E. O., </w:t>
      </w:r>
      <w:proofErr w:type="spellStart"/>
      <w:r w:rsidR="0048508E" w:rsidRPr="0048508E">
        <w:rPr>
          <w:rFonts w:ascii="Times New Roman" w:eastAsia="Times New Roman" w:hAnsi="Times New Roman" w:cs="Times New Roman"/>
          <w:sz w:val="24"/>
          <w:szCs w:val="24"/>
          <w:lang w:eastAsia="en-US"/>
        </w:rPr>
        <w:t>Oyesiku</w:t>
      </w:r>
      <w:proofErr w:type="spellEnd"/>
      <w:r w:rsidR="0048508E" w:rsidRPr="0048508E">
        <w:rPr>
          <w:rFonts w:ascii="Times New Roman" w:eastAsia="Times New Roman" w:hAnsi="Times New Roman" w:cs="Times New Roman"/>
          <w:sz w:val="24"/>
          <w:szCs w:val="24"/>
          <w:lang w:eastAsia="en-US"/>
        </w:rPr>
        <w:t xml:space="preserve">, O. O., Adesanya, O. O., </w:t>
      </w:r>
      <w:proofErr w:type="spellStart"/>
      <w:r w:rsidR="0048508E" w:rsidRPr="0048508E">
        <w:rPr>
          <w:rFonts w:ascii="Times New Roman" w:eastAsia="Times New Roman" w:hAnsi="Times New Roman" w:cs="Times New Roman"/>
          <w:sz w:val="24"/>
          <w:szCs w:val="24"/>
          <w:lang w:eastAsia="en-US"/>
        </w:rPr>
        <w:t>Ogunlakin</w:t>
      </w:r>
      <w:proofErr w:type="spellEnd"/>
      <w:r w:rsidR="0048508E" w:rsidRPr="0048508E">
        <w:rPr>
          <w:rFonts w:ascii="Times New Roman" w:eastAsia="Times New Roman" w:hAnsi="Times New Roman" w:cs="Times New Roman"/>
          <w:sz w:val="24"/>
          <w:szCs w:val="24"/>
          <w:lang w:eastAsia="en-US"/>
        </w:rPr>
        <w:t xml:space="preserve">, A. D., </w:t>
      </w:r>
      <w:proofErr w:type="spellStart"/>
      <w:r w:rsidR="0048508E" w:rsidRPr="0048508E">
        <w:rPr>
          <w:rFonts w:ascii="Times New Roman" w:eastAsia="Times New Roman" w:hAnsi="Times New Roman" w:cs="Times New Roman"/>
          <w:sz w:val="24"/>
          <w:szCs w:val="24"/>
          <w:lang w:eastAsia="en-US"/>
        </w:rPr>
        <w:t>Odugbemi</w:t>
      </w:r>
      <w:proofErr w:type="spellEnd"/>
      <w:r w:rsidR="0048508E" w:rsidRPr="0048508E">
        <w:rPr>
          <w:rFonts w:ascii="Times New Roman" w:eastAsia="Times New Roman" w:hAnsi="Times New Roman" w:cs="Times New Roman"/>
          <w:sz w:val="24"/>
          <w:szCs w:val="24"/>
          <w:lang w:eastAsia="en-US"/>
        </w:rPr>
        <w:t xml:space="preserve">, A. I., &amp; </w:t>
      </w:r>
      <w:proofErr w:type="spellStart"/>
      <w:r w:rsidR="0048508E" w:rsidRPr="0048508E">
        <w:rPr>
          <w:rFonts w:ascii="Times New Roman" w:eastAsia="Times New Roman" w:hAnsi="Times New Roman" w:cs="Times New Roman"/>
          <w:sz w:val="24"/>
          <w:szCs w:val="24"/>
          <w:lang w:eastAsia="en-US"/>
        </w:rPr>
        <w:t>Egieyeh</w:t>
      </w:r>
      <w:proofErr w:type="spellEnd"/>
      <w:r w:rsidR="0048508E" w:rsidRPr="0048508E">
        <w:rPr>
          <w:rFonts w:ascii="Times New Roman" w:eastAsia="Times New Roman" w:hAnsi="Times New Roman" w:cs="Times New Roman"/>
          <w:sz w:val="24"/>
          <w:szCs w:val="24"/>
          <w:lang w:eastAsia="en-US"/>
        </w:rPr>
        <w:t xml:space="preserve">, S. A. (2023). Phytochemical Components and GC–MS Analysis of </w:t>
      </w:r>
      <w:proofErr w:type="spellStart"/>
      <w:r w:rsidR="0048508E" w:rsidRPr="0048508E">
        <w:rPr>
          <w:rFonts w:ascii="Times New Roman" w:eastAsia="Times New Roman" w:hAnsi="Times New Roman" w:cs="Times New Roman"/>
          <w:sz w:val="24"/>
          <w:szCs w:val="24"/>
          <w:lang w:eastAsia="en-US"/>
        </w:rPr>
        <w:t>Petiveria</w:t>
      </w:r>
      <w:proofErr w:type="spellEnd"/>
      <w:r w:rsidR="0048508E" w:rsidRPr="0048508E">
        <w:rPr>
          <w:rFonts w:ascii="Times New Roman" w:eastAsia="Times New Roman" w:hAnsi="Times New Roman" w:cs="Times New Roman"/>
          <w:sz w:val="24"/>
          <w:szCs w:val="24"/>
          <w:lang w:eastAsia="en-US"/>
        </w:rPr>
        <w:t xml:space="preserve"> </w:t>
      </w:r>
      <w:proofErr w:type="spellStart"/>
      <w:r w:rsidR="0048508E" w:rsidRPr="0048508E">
        <w:rPr>
          <w:rFonts w:ascii="Times New Roman" w:eastAsia="Times New Roman" w:hAnsi="Times New Roman" w:cs="Times New Roman"/>
          <w:sz w:val="24"/>
          <w:szCs w:val="24"/>
          <w:lang w:eastAsia="en-US"/>
        </w:rPr>
        <w:t>alliaceae</w:t>
      </w:r>
      <w:proofErr w:type="spellEnd"/>
      <w:r w:rsidR="0048508E" w:rsidRPr="0048508E">
        <w:rPr>
          <w:rFonts w:ascii="Times New Roman" w:eastAsia="Times New Roman" w:hAnsi="Times New Roman" w:cs="Times New Roman"/>
          <w:sz w:val="24"/>
          <w:szCs w:val="24"/>
          <w:lang w:eastAsia="en-US"/>
        </w:rPr>
        <w:t xml:space="preserve"> L. Fractions and Volatile Oils. Physical Sciences Reviews, 9(6), 2239-2251. </w:t>
      </w:r>
      <w:hyperlink r:id="rId76" w:history="1">
        <w:r w:rsidR="0048508E" w:rsidRPr="0053487D">
          <w:rPr>
            <w:rStyle w:val="Hyperlink"/>
            <w:rFonts w:ascii="Times New Roman" w:eastAsia="Times New Roman" w:hAnsi="Times New Roman" w:cs="Times New Roman"/>
            <w:sz w:val="24"/>
            <w:szCs w:val="24"/>
            <w:lang w:eastAsia="en-US"/>
          </w:rPr>
          <w:t>https://doi.org/10.1515/psr-2022-0311</w:t>
        </w:r>
      </w:hyperlink>
      <w:r w:rsidR="0048508E">
        <w:rPr>
          <w:rFonts w:ascii="Times New Roman" w:eastAsia="Times New Roman" w:hAnsi="Times New Roman" w:cs="Times New Roman"/>
          <w:sz w:val="24"/>
          <w:szCs w:val="24"/>
          <w:lang w:eastAsia="en-US"/>
        </w:rPr>
        <w:t xml:space="preserve"> </w:t>
      </w:r>
      <w:r w:rsidR="00546ACF">
        <w:rPr>
          <w:rFonts w:ascii="Times New Roman" w:eastAsia="Times New Roman" w:hAnsi="Times New Roman" w:cs="Times New Roman"/>
          <w:sz w:val="24"/>
          <w:szCs w:val="24"/>
          <w:lang w:eastAsia="en-US"/>
        </w:rPr>
        <w:t xml:space="preserve"> </w:t>
      </w:r>
    </w:p>
    <w:p w14:paraId="5C710E27" w14:textId="06CE25F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48" w:author="hp" w:date="2025-12-11T20:23:00Z">
        <w:r w:rsidR="0039571F">
          <w:rPr>
            <w:rFonts w:ascii="Times New Roman" w:eastAsia="Times New Roman" w:hAnsi="Symbol" w:cs="Times New Roman"/>
            <w:sz w:val="24"/>
            <w:szCs w:val="24"/>
            <w:lang w:eastAsia="en-US"/>
          </w:rPr>
          <w:t>30</w:t>
        </w:r>
      </w:ins>
      <w:del w:id="349" w:author="hp" w:date="2025-12-11T20:23:00Z">
        <w:r w:rsidDel="0039571F">
          <w:rPr>
            <w:rFonts w:ascii="Times New Roman" w:eastAsia="Times New Roman" w:hAnsi="Symbol" w:cs="Times New Roman"/>
            <w:sz w:val="24"/>
            <w:szCs w:val="24"/>
            <w:lang w:eastAsia="en-US"/>
          </w:rPr>
          <w:delText>26</w:delText>
        </w:r>
      </w:del>
      <w:r>
        <w:rPr>
          <w:rFonts w:ascii="Times New Roman" w:eastAsia="Times New Roman" w:hAnsi="Symbol" w:cs="Times New Roman"/>
          <w:sz w:val="24"/>
          <w:szCs w:val="24"/>
          <w:lang w:eastAsia="en-US"/>
        </w:rPr>
        <w:t xml:space="preserve">] </w:t>
      </w:r>
      <w:r w:rsidR="00464E29" w:rsidRPr="00464E29">
        <w:rPr>
          <w:rFonts w:ascii="Times New Roman" w:eastAsia="Times New Roman" w:hAnsi="Times New Roman" w:cs="Times New Roman"/>
          <w:sz w:val="24"/>
          <w:szCs w:val="24"/>
          <w:lang w:eastAsia="en-US"/>
        </w:rPr>
        <w:t xml:space="preserve">Abdul Raheem, M., </w:t>
      </w:r>
      <w:proofErr w:type="spellStart"/>
      <w:r w:rsidR="00464E29" w:rsidRPr="00464E29">
        <w:rPr>
          <w:rFonts w:ascii="Times New Roman" w:eastAsia="Times New Roman" w:hAnsi="Times New Roman" w:cs="Times New Roman"/>
          <w:sz w:val="24"/>
          <w:szCs w:val="24"/>
          <w:lang w:eastAsia="en-US"/>
        </w:rPr>
        <w:t>Sulaiman</w:t>
      </w:r>
      <w:proofErr w:type="spellEnd"/>
      <w:r w:rsidR="00464E29" w:rsidRPr="00464E29">
        <w:rPr>
          <w:rFonts w:ascii="Times New Roman" w:eastAsia="Times New Roman" w:hAnsi="Times New Roman" w:cs="Times New Roman"/>
          <w:sz w:val="24"/>
          <w:szCs w:val="24"/>
          <w:lang w:eastAsia="en-US"/>
        </w:rPr>
        <w:t xml:space="preserve">, F., Abdulrahim, H., Ahmed, O., </w:t>
      </w:r>
      <w:proofErr w:type="spellStart"/>
      <w:r w:rsidR="00464E29" w:rsidRPr="00464E29">
        <w:rPr>
          <w:rFonts w:ascii="Times New Roman" w:eastAsia="Times New Roman" w:hAnsi="Times New Roman" w:cs="Times New Roman"/>
          <w:sz w:val="24"/>
          <w:szCs w:val="24"/>
          <w:lang w:eastAsia="en-US"/>
        </w:rPr>
        <w:t>Alimi</w:t>
      </w:r>
      <w:proofErr w:type="spellEnd"/>
      <w:r w:rsidR="00464E29" w:rsidRPr="00464E29">
        <w:rPr>
          <w:rFonts w:ascii="Times New Roman" w:eastAsia="Times New Roman" w:hAnsi="Times New Roman" w:cs="Times New Roman"/>
          <w:sz w:val="24"/>
          <w:szCs w:val="24"/>
          <w:lang w:eastAsia="en-US"/>
        </w:rPr>
        <w:t xml:space="preserve">, O., </w:t>
      </w:r>
      <w:proofErr w:type="spellStart"/>
      <w:r w:rsidR="00464E29" w:rsidRPr="00464E29">
        <w:rPr>
          <w:rFonts w:ascii="Times New Roman" w:eastAsia="Times New Roman" w:hAnsi="Times New Roman" w:cs="Times New Roman"/>
          <w:sz w:val="24"/>
          <w:szCs w:val="24"/>
          <w:lang w:eastAsia="en-US"/>
        </w:rPr>
        <w:t>Afolayan</w:t>
      </w:r>
      <w:proofErr w:type="spellEnd"/>
      <w:r w:rsidR="00464E29" w:rsidRPr="00464E29">
        <w:rPr>
          <w:rFonts w:ascii="Times New Roman" w:eastAsia="Times New Roman" w:hAnsi="Times New Roman" w:cs="Times New Roman"/>
          <w:sz w:val="24"/>
          <w:szCs w:val="24"/>
          <w:lang w:eastAsia="en-US"/>
        </w:rPr>
        <w:t xml:space="preserve">, D., &amp; </w:t>
      </w:r>
      <w:proofErr w:type="spellStart"/>
      <w:r w:rsidR="00464E29" w:rsidRPr="00464E29">
        <w:rPr>
          <w:rFonts w:ascii="Times New Roman" w:eastAsia="Times New Roman" w:hAnsi="Times New Roman" w:cs="Times New Roman"/>
          <w:sz w:val="24"/>
          <w:szCs w:val="24"/>
          <w:lang w:eastAsia="en-US"/>
        </w:rPr>
        <w:t>Odeniran</w:t>
      </w:r>
      <w:proofErr w:type="spellEnd"/>
      <w:r w:rsidR="00464E29" w:rsidRPr="00464E29">
        <w:rPr>
          <w:rFonts w:ascii="Times New Roman" w:eastAsia="Times New Roman" w:hAnsi="Times New Roman" w:cs="Times New Roman"/>
          <w:sz w:val="24"/>
          <w:szCs w:val="24"/>
          <w:lang w:eastAsia="en-US"/>
        </w:rPr>
        <w:t xml:space="preserve">, T. (2018). Phytochemical, Physicochemical, Biochemical and GC-MS Constituents of </w:t>
      </w:r>
      <w:proofErr w:type="spellStart"/>
      <w:r w:rsidR="00464E29" w:rsidRPr="00464E29">
        <w:rPr>
          <w:rFonts w:ascii="Times New Roman" w:eastAsia="Times New Roman" w:hAnsi="Times New Roman" w:cs="Times New Roman"/>
          <w:sz w:val="24"/>
          <w:szCs w:val="24"/>
          <w:lang w:eastAsia="en-US"/>
        </w:rPr>
        <w:t>Petiveria</w:t>
      </w:r>
      <w:proofErr w:type="spellEnd"/>
      <w:r w:rsidR="00464E29" w:rsidRPr="00464E29">
        <w:rPr>
          <w:rFonts w:ascii="Times New Roman" w:eastAsia="Times New Roman" w:hAnsi="Times New Roman" w:cs="Times New Roman"/>
          <w:sz w:val="24"/>
          <w:szCs w:val="24"/>
          <w:lang w:eastAsia="en-US"/>
        </w:rPr>
        <w:t xml:space="preserve"> </w:t>
      </w:r>
      <w:proofErr w:type="spellStart"/>
      <w:r w:rsidR="00464E29" w:rsidRPr="00464E29">
        <w:rPr>
          <w:rFonts w:ascii="Times New Roman" w:eastAsia="Times New Roman" w:hAnsi="Times New Roman" w:cs="Times New Roman"/>
          <w:sz w:val="24"/>
          <w:szCs w:val="24"/>
          <w:lang w:eastAsia="en-US"/>
        </w:rPr>
        <w:t>alliacea</w:t>
      </w:r>
      <w:proofErr w:type="spellEnd"/>
      <w:r w:rsidR="00464E29" w:rsidRPr="00464E29">
        <w:rPr>
          <w:rFonts w:ascii="Times New Roman" w:eastAsia="Times New Roman" w:hAnsi="Times New Roman" w:cs="Times New Roman"/>
          <w:sz w:val="24"/>
          <w:szCs w:val="24"/>
          <w:lang w:eastAsia="en-US"/>
        </w:rPr>
        <w:t xml:space="preserve"> Leave Extracts. Centrepoint Journal (Science Edition), 24(2), 141-174. </w:t>
      </w:r>
      <w:hyperlink r:id="rId77" w:history="1">
        <w:r w:rsidR="00464E29" w:rsidRPr="0053487D">
          <w:rPr>
            <w:rStyle w:val="Hyperlink"/>
            <w:rFonts w:ascii="Times New Roman" w:eastAsia="Times New Roman" w:hAnsi="Times New Roman" w:cs="Times New Roman"/>
            <w:sz w:val="24"/>
            <w:szCs w:val="24"/>
            <w:lang w:eastAsia="en-US"/>
          </w:rPr>
          <w:t>https://www.researchgate.net/publication/329400000_Phytochemical_Physicochemical_Biochemical_and_GC-MS_Constituents_of_Petiveria_alliacea_Leave_Extracts</w:t>
        </w:r>
      </w:hyperlink>
      <w:r w:rsidR="00464E29">
        <w:rPr>
          <w:rFonts w:ascii="Times New Roman" w:eastAsia="Times New Roman" w:hAnsi="Times New Roman" w:cs="Times New Roman"/>
          <w:sz w:val="24"/>
          <w:szCs w:val="24"/>
          <w:lang w:eastAsia="en-US"/>
        </w:rPr>
        <w:t xml:space="preserve"> </w:t>
      </w:r>
    </w:p>
    <w:p w14:paraId="7838E30E" w14:textId="7E0382D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50" w:author="hp" w:date="2025-12-11T20:23:00Z">
        <w:r w:rsidR="0039571F">
          <w:rPr>
            <w:rFonts w:ascii="Times New Roman" w:eastAsia="Times New Roman" w:hAnsi="Symbol" w:cs="Times New Roman"/>
            <w:sz w:val="24"/>
            <w:szCs w:val="24"/>
            <w:lang w:eastAsia="en-US"/>
          </w:rPr>
          <w:t>31</w:t>
        </w:r>
      </w:ins>
      <w:del w:id="351" w:author="hp" w:date="2025-12-11T20:23:00Z">
        <w:r w:rsidDel="0039571F">
          <w:rPr>
            <w:rFonts w:ascii="Times New Roman" w:eastAsia="Times New Roman" w:hAnsi="Symbol" w:cs="Times New Roman"/>
            <w:sz w:val="24"/>
            <w:szCs w:val="24"/>
            <w:lang w:eastAsia="en-US"/>
          </w:rPr>
          <w:delText>27</w:delText>
        </w:r>
      </w:del>
      <w:r>
        <w:rPr>
          <w:rFonts w:ascii="Times New Roman" w:eastAsia="Times New Roman" w:hAnsi="Symbol" w:cs="Times New Roman"/>
          <w:sz w:val="24"/>
          <w:szCs w:val="24"/>
          <w:lang w:eastAsia="en-US"/>
        </w:rPr>
        <w:t xml:space="preserve">] </w:t>
      </w:r>
      <w:r w:rsidR="00027109" w:rsidRPr="00027109">
        <w:rPr>
          <w:rFonts w:ascii="Times New Roman" w:eastAsia="Times New Roman" w:hAnsi="Times New Roman" w:cs="Times New Roman"/>
          <w:sz w:val="24"/>
          <w:szCs w:val="24"/>
          <w:lang w:eastAsia="en-US"/>
        </w:rPr>
        <w:t>Abu-</w:t>
      </w:r>
      <w:proofErr w:type="spellStart"/>
      <w:r w:rsidR="00027109" w:rsidRPr="00027109">
        <w:rPr>
          <w:rFonts w:ascii="Times New Roman" w:eastAsia="Times New Roman" w:hAnsi="Times New Roman" w:cs="Times New Roman"/>
          <w:sz w:val="24"/>
          <w:szCs w:val="24"/>
          <w:lang w:eastAsia="en-US"/>
        </w:rPr>
        <w:t>Romman</w:t>
      </w:r>
      <w:proofErr w:type="spellEnd"/>
      <w:r w:rsidR="00027109" w:rsidRPr="00027109">
        <w:rPr>
          <w:rFonts w:ascii="Times New Roman" w:eastAsia="Times New Roman" w:hAnsi="Times New Roman" w:cs="Times New Roman"/>
          <w:sz w:val="24"/>
          <w:szCs w:val="24"/>
          <w:lang w:eastAsia="en-US"/>
        </w:rPr>
        <w:t xml:space="preserve">, S., </w:t>
      </w:r>
      <w:proofErr w:type="spellStart"/>
      <w:r w:rsidR="00027109" w:rsidRPr="00027109">
        <w:rPr>
          <w:rFonts w:ascii="Times New Roman" w:eastAsia="Times New Roman" w:hAnsi="Times New Roman" w:cs="Times New Roman"/>
          <w:sz w:val="24"/>
          <w:szCs w:val="24"/>
          <w:lang w:eastAsia="en-US"/>
        </w:rPr>
        <w:t>Shatnawi</w:t>
      </w:r>
      <w:proofErr w:type="spellEnd"/>
      <w:r w:rsidR="00027109" w:rsidRPr="00027109">
        <w:rPr>
          <w:rFonts w:ascii="Times New Roman" w:eastAsia="Times New Roman" w:hAnsi="Times New Roman" w:cs="Times New Roman"/>
          <w:sz w:val="24"/>
          <w:szCs w:val="24"/>
          <w:lang w:eastAsia="en-US"/>
        </w:rPr>
        <w:t xml:space="preserve">, M., &amp; Shibli, R. (2010). Allelopathic effects of spurge (Euphorbia </w:t>
      </w:r>
      <w:proofErr w:type="spellStart"/>
      <w:r w:rsidR="00027109" w:rsidRPr="00027109">
        <w:rPr>
          <w:rFonts w:ascii="Times New Roman" w:eastAsia="Times New Roman" w:hAnsi="Times New Roman" w:cs="Times New Roman"/>
          <w:sz w:val="24"/>
          <w:szCs w:val="24"/>
          <w:lang w:eastAsia="en-US"/>
        </w:rPr>
        <w:t>hierosolymitana</w:t>
      </w:r>
      <w:proofErr w:type="spellEnd"/>
      <w:r w:rsidR="00027109" w:rsidRPr="00027109">
        <w:rPr>
          <w:rFonts w:ascii="Times New Roman" w:eastAsia="Times New Roman" w:hAnsi="Times New Roman" w:cs="Times New Roman"/>
          <w:sz w:val="24"/>
          <w:szCs w:val="24"/>
          <w:lang w:eastAsia="en-US"/>
        </w:rPr>
        <w:t xml:space="preserve">) on wheat (Triticum durum). American-Eurasian Journal of Agricultural &amp; Environmental Sciences, 7(3), 298-302. </w:t>
      </w:r>
      <w:hyperlink r:id="rId78" w:history="1">
        <w:r w:rsidR="00027109" w:rsidRPr="0053487D">
          <w:rPr>
            <w:rStyle w:val="Hyperlink"/>
            <w:rFonts w:ascii="Times New Roman" w:eastAsia="Times New Roman" w:hAnsi="Times New Roman" w:cs="Times New Roman"/>
            <w:sz w:val="24"/>
            <w:szCs w:val="24"/>
            <w:lang w:eastAsia="en-US"/>
          </w:rPr>
          <w:t>https://www.idosi.org/aejaes/7(3)10/1.pdf</w:t>
        </w:r>
      </w:hyperlink>
      <w:r w:rsidR="00027109">
        <w:rPr>
          <w:rFonts w:ascii="Times New Roman" w:eastAsia="Times New Roman" w:hAnsi="Times New Roman" w:cs="Times New Roman"/>
          <w:sz w:val="24"/>
          <w:szCs w:val="24"/>
          <w:lang w:eastAsia="en-US"/>
        </w:rPr>
        <w:t xml:space="preserve"> </w:t>
      </w:r>
    </w:p>
    <w:p w14:paraId="396B77B6" w14:textId="17AEC63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52" w:author="hp" w:date="2025-12-11T20:23:00Z">
        <w:r w:rsidR="0039571F">
          <w:rPr>
            <w:rFonts w:ascii="Times New Roman" w:eastAsia="Times New Roman" w:hAnsi="Symbol" w:cs="Times New Roman"/>
            <w:sz w:val="24"/>
            <w:szCs w:val="24"/>
            <w:lang w:eastAsia="en-US"/>
          </w:rPr>
          <w:t>32</w:t>
        </w:r>
      </w:ins>
      <w:del w:id="353" w:author="hp" w:date="2025-12-11T20:23:00Z">
        <w:r w:rsidDel="0039571F">
          <w:rPr>
            <w:rFonts w:ascii="Times New Roman" w:eastAsia="Times New Roman" w:hAnsi="Symbol" w:cs="Times New Roman"/>
            <w:sz w:val="24"/>
            <w:szCs w:val="24"/>
            <w:lang w:eastAsia="en-US"/>
          </w:rPr>
          <w:delText>28</w:delText>
        </w:r>
      </w:del>
      <w:r>
        <w:rPr>
          <w:rFonts w:ascii="Times New Roman" w:eastAsia="Times New Roman" w:hAnsi="Symbol"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Aladejimokun</w:t>
      </w:r>
      <w:proofErr w:type="spellEnd"/>
      <w:r w:rsidR="00CF031F" w:rsidRPr="00CF031F">
        <w:rPr>
          <w:rFonts w:ascii="Times New Roman" w:eastAsia="Times New Roman" w:hAnsi="Times New Roman" w:cs="Times New Roman"/>
          <w:sz w:val="24"/>
          <w:szCs w:val="24"/>
          <w:lang w:eastAsia="en-US"/>
        </w:rPr>
        <w:t xml:space="preserve">, A. O., </w:t>
      </w:r>
      <w:proofErr w:type="spellStart"/>
      <w:r w:rsidR="00CF031F" w:rsidRPr="00CF031F">
        <w:rPr>
          <w:rFonts w:ascii="Times New Roman" w:eastAsia="Times New Roman" w:hAnsi="Times New Roman" w:cs="Times New Roman"/>
          <w:sz w:val="24"/>
          <w:szCs w:val="24"/>
          <w:lang w:eastAsia="en-US"/>
        </w:rPr>
        <w:t>Edagbo</w:t>
      </w:r>
      <w:proofErr w:type="spellEnd"/>
      <w:r w:rsidR="00CF031F" w:rsidRPr="00CF031F">
        <w:rPr>
          <w:rFonts w:ascii="Times New Roman" w:eastAsia="Times New Roman" w:hAnsi="Times New Roman" w:cs="Times New Roman"/>
          <w:sz w:val="24"/>
          <w:szCs w:val="24"/>
          <w:lang w:eastAsia="en-US"/>
        </w:rPr>
        <w:t xml:space="preserve">, D. E., &amp; Adesina, J. M. (2014). Allelopathic Potential Of </w:t>
      </w:r>
      <w:proofErr w:type="spellStart"/>
      <w:r w:rsidR="00CF031F" w:rsidRPr="00CF031F">
        <w:rPr>
          <w:rFonts w:ascii="Times New Roman" w:eastAsia="Times New Roman" w:hAnsi="Times New Roman" w:cs="Times New Roman"/>
          <w:sz w:val="24"/>
          <w:szCs w:val="24"/>
          <w:lang w:eastAsia="en-US"/>
        </w:rPr>
        <w:t>Tithonia</w:t>
      </w:r>
      <w:proofErr w:type="spellEnd"/>
      <w:r w:rsidR="00CF031F" w:rsidRPr="00CF031F">
        <w:rPr>
          <w:rFonts w:ascii="Times New Roman" w:eastAsia="Times New Roman" w:hAnsi="Times New Roman"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Diversifolia</w:t>
      </w:r>
      <w:proofErr w:type="spellEnd"/>
      <w:r w:rsidR="00CF031F" w:rsidRPr="00CF031F">
        <w:rPr>
          <w:rFonts w:ascii="Times New Roman" w:eastAsia="Times New Roman" w:hAnsi="Times New Roman"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Hemsl</w:t>
      </w:r>
      <w:proofErr w:type="spellEnd"/>
      <w:r w:rsidR="00CF031F" w:rsidRPr="00CF031F">
        <w:rPr>
          <w:rFonts w:ascii="Times New Roman" w:eastAsia="Times New Roman" w:hAnsi="Times New Roman" w:cs="Times New Roman"/>
          <w:sz w:val="24"/>
          <w:szCs w:val="24"/>
          <w:lang w:eastAsia="en-US"/>
        </w:rPr>
        <w:t xml:space="preserve">.) A. Gray On Vegetative Performance Of Cowpea And Maize. Academia Arena, 6(5), 79-84. </w:t>
      </w:r>
      <w:hyperlink r:id="rId79" w:history="1">
        <w:r w:rsidR="00CF031F" w:rsidRPr="0053487D">
          <w:rPr>
            <w:rStyle w:val="Hyperlink"/>
            <w:rFonts w:ascii="Times New Roman" w:eastAsia="Times New Roman" w:hAnsi="Times New Roman" w:cs="Times New Roman"/>
            <w:sz w:val="24"/>
            <w:szCs w:val="24"/>
            <w:lang w:eastAsia="en-US"/>
          </w:rPr>
          <w:t>http://www.sciencepub.net/academia</w:t>
        </w:r>
      </w:hyperlink>
      <w:r w:rsidR="00CF031F">
        <w:rPr>
          <w:rFonts w:ascii="Times New Roman" w:eastAsia="Times New Roman" w:hAnsi="Times New Roman" w:cs="Times New Roman"/>
          <w:sz w:val="24"/>
          <w:szCs w:val="24"/>
          <w:lang w:eastAsia="en-US"/>
        </w:rPr>
        <w:t xml:space="preserve"> </w:t>
      </w:r>
    </w:p>
    <w:p w14:paraId="6ADC630C" w14:textId="4F53184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54" w:author="hp" w:date="2025-12-11T20:23:00Z">
        <w:r w:rsidR="0039571F">
          <w:rPr>
            <w:rFonts w:ascii="Times New Roman" w:eastAsia="Times New Roman" w:hAnsi="Symbol" w:cs="Times New Roman"/>
            <w:sz w:val="24"/>
            <w:szCs w:val="24"/>
            <w:lang w:eastAsia="en-US"/>
          </w:rPr>
          <w:t>33</w:t>
        </w:r>
      </w:ins>
      <w:del w:id="355" w:author="hp" w:date="2025-12-11T20:23:00Z">
        <w:r w:rsidDel="0039571F">
          <w:rPr>
            <w:rFonts w:ascii="Times New Roman" w:eastAsia="Times New Roman" w:hAnsi="Symbol" w:cs="Times New Roman"/>
            <w:sz w:val="24"/>
            <w:szCs w:val="24"/>
            <w:lang w:eastAsia="en-US"/>
          </w:rPr>
          <w:delText>29</w:delText>
        </w:r>
      </w:del>
      <w:r>
        <w:rPr>
          <w:rFonts w:ascii="Times New Roman" w:eastAsia="Times New Roman" w:hAnsi="Symbol" w:cs="Times New Roman"/>
          <w:sz w:val="24"/>
          <w:szCs w:val="24"/>
          <w:lang w:eastAsia="en-US"/>
        </w:rPr>
        <w:t xml:space="preserve">] </w:t>
      </w:r>
      <w:proofErr w:type="spellStart"/>
      <w:r w:rsidR="00C5673F" w:rsidRPr="00C5673F">
        <w:rPr>
          <w:rFonts w:ascii="Times New Roman" w:eastAsia="Times New Roman" w:hAnsi="Times New Roman" w:cs="Times New Roman"/>
          <w:sz w:val="24"/>
          <w:szCs w:val="24"/>
          <w:lang w:eastAsia="en-US"/>
        </w:rPr>
        <w:t>Auwal</w:t>
      </w:r>
      <w:proofErr w:type="spellEnd"/>
      <w:r w:rsidR="00C5673F" w:rsidRPr="00C5673F">
        <w:rPr>
          <w:rFonts w:ascii="Times New Roman" w:eastAsia="Times New Roman" w:hAnsi="Times New Roman" w:cs="Times New Roman"/>
          <w:sz w:val="24"/>
          <w:szCs w:val="24"/>
          <w:lang w:eastAsia="en-US"/>
        </w:rPr>
        <w:t xml:space="preserve">, M. S., Saka, S., </w:t>
      </w:r>
      <w:proofErr w:type="spellStart"/>
      <w:r w:rsidR="00C5673F" w:rsidRPr="00C5673F">
        <w:rPr>
          <w:rFonts w:ascii="Times New Roman" w:eastAsia="Times New Roman" w:hAnsi="Times New Roman" w:cs="Times New Roman"/>
          <w:sz w:val="24"/>
          <w:szCs w:val="24"/>
          <w:lang w:eastAsia="en-US"/>
        </w:rPr>
        <w:t>Mairiga</w:t>
      </w:r>
      <w:proofErr w:type="spellEnd"/>
      <w:r w:rsidR="00C5673F" w:rsidRPr="00C5673F">
        <w:rPr>
          <w:rFonts w:ascii="Times New Roman" w:eastAsia="Times New Roman" w:hAnsi="Times New Roman" w:cs="Times New Roman"/>
          <w:sz w:val="24"/>
          <w:szCs w:val="24"/>
          <w:lang w:eastAsia="en-US"/>
        </w:rPr>
        <w:t xml:space="preserve">, I. A., </w:t>
      </w:r>
      <w:proofErr w:type="spellStart"/>
      <w:r w:rsidR="00C5673F" w:rsidRPr="00C5673F">
        <w:rPr>
          <w:rFonts w:ascii="Times New Roman" w:eastAsia="Times New Roman" w:hAnsi="Times New Roman" w:cs="Times New Roman"/>
          <w:sz w:val="24"/>
          <w:szCs w:val="24"/>
          <w:lang w:eastAsia="en-US"/>
        </w:rPr>
        <w:t>Sanda</w:t>
      </w:r>
      <w:proofErr w:type="spellEnd"/>
      <w:r w:rsidR="00C5673F" w:rsidRPr="00C5673F">
        <w:rPr>
          <w:rFonts w:ascii="Times New Roman" w:eastAsia="Times New Roman" w:hAnsi="Times New Roman" w:cs="Times New Roman"/>
          <w:sz w:val="24"/>
          <w:szCs w:val="24"/>
          <w:lang w:eastAsia="en-US"/>
        </w:rPr>
        <w:t xml:space="preserve">, K. A., </w:t>
      </w:r>
      <w:proofErr w:type="spellStart"/>
      <w:r w:rsidR="00C5673F" w:rsidRPr="00C5673F">
        <w:rPr>
          <w:rFonts w:ascii="Times New Roman" w:eastAsia="Times New Roman" w:hAnsi="Times New Roman" w:cs="Times New Roman"/>
          <w:sz w:val="24"/>
          <w:szCs w:val="24"/>
          <w:lang w:eastAsia="en-US"/>
        </w:rPr>
        <w:t>Shuaibu</w:t>
      </w:r>
      <w:proofErr w:type="spellEnd"/>
      <w:r w:rsidR="00C5673F" w:rsidRPr="00C5673F">
        <w:rPr>
          <w:rFonts w:ascii="Times New Roman" w:eastAsia="Times New Roman" w:hAnsi="Times New Roman" w:cs="Times New Roman"/>
          <w:sz w:val="24"/>
          <w:szCs w:val="24"/>
          <w:lang w:eastAsia="en-US"/>
        </w:rPr>
        <w:t xml:space="preserve">, A., &amp; Ibrahim, A. (2014). Preliminary phytochemical and elemental analysis of aqueous and fractionated pod extracts of Acacia </w:t>
      </w:r>
      <w:proofErr w:type="spellStart"/>
      <w:r w:rsidR="00C5673F" w:rsidRPr="00C5673F">
        <w:rPr>
          <w:rFonts w:ascii="Times New Roman" w:eastAsia="Times New Roman" w:hAnsi="Times New Roman" w:cs="Times New Roman"/>
          <w:sz w:val="24"/>
          <w:szCs w:val="24"/>
          <w:lang w:eastAsia="en-US"/>
        </w:rPr>
        <w:t>nilotica</w:t>
      </w:r>
      <w:proofErr w:type="spellEnd"/>
      <w:r w:rsidR="00C5673F" w:rsidRPr="00C5673F">
        <w:rPr>
          <w:rFonts w:ascii="Times New Roman" w:eastAsia="Times New Roman" w:hAnsi="Times New Roman" w:cs="Times New Roman"/>
          <w:sz w:val="24"/>
          <w:szCs w:val="24"/>
          <w:lang w:eastAsia="en-US"/>
        </w:rPr>
        <w:t xml:space="preserve"> (Thorn mimosa). Veterinary Research Forum, 5(2), 95-100. </w:t>
      </w:r>
      <w:hyperlink r:id="rId80" w:history="1">
        <w:r w:rsidR="00C5673F" w:rsidRPr="0053487D">
          <w:rPr>
            <w:rStyle w:val="Hyperlink"/>
            <w:rFonts w:ascii="Times New Roman" w:eastAsia="Times New Roman" w:hAnsi="Times New Roman" w:cs="Times New Roman"/>
            <w:sz w:val="24"/>
            <w:szCs w:val="24"/>
            <w:lang w:eastAsia="en-US"/>
          </w:rPr>
          <w:t>http://vrf.iranjournals.ir/</w:t>
        </w:r>
      </w:hyperlink>
      <w:r w:rsidR="00C5673F">
        <w:rPr>
          <w:rFonts w:ascii="Times New Roman" w:eastAsia="Times New Roman" w:hAnsi="Times New Roman" w:cs="Times New Roman"/>
          <w:sz w:val="24"/>
          <w:szCs w:val="24"/>
          <w:lang w:eastAsia="en-US"/>
        </w:rPr>
        <w:t xml:space="preserve"> </w:t>
      </w:r>
    </w:p>
    <w:p w14:paraId="23D0ACB6" w14:textId="41D6EE13"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[3</w:t>
      </w:r>
      <w:ins w:id="356" w:author="hp" w:date="2025-12-11T20:23:00Z">
        <w:r w:rsidR="0039571F">
          <w:rPr>
            <w:rFonts w:ascii="Times New Roman" w:eastAsia="Times New Roman" w:hAnsi="Symbol" w:cs="Times New Roman"/>
            <w:sz w:val="24"/>
            <w:szCs w:val="24"/>
            <w:lang w:eastAsia="en-US"/>
          </w:rPr>
          <w:t>4</w:t>
        </w:r>
      </w:ins>
      <w:del w:id="357" w:author="hp" w:date="2025-12-11T20:23:00Z">
        <w:r w:rsidDel="0039571F">
          <w:rPr>
            <w:rFonts w:ascii="Times New Roman" w:eastAsia="Times New Roman" w:hAnsi="Symbol" w:cs="Times New Roman"/>
            <w:sz w:val="24"/>
            <w:szCs w:val="24"/>
            <w:lang w:eastAsia="en-US"/>
          </w:rPr>
          <w:delText>0</w:delText>
        </w:r>
      </w:del>
      <w:r>
        <w:rPr>
          <w:rFonts w:ascii="Times New Roman" w:eastAsia="Times New Roman" w:hAnsi="Symbol" w:cs="Times New Roman"/>
          <w:sz w:val="24"/>
          <w:szCs w:val="24"/>
          <w:lang w:eastAsia="en-US"/>
        </w:rPr>
        <w:t xml:space="preserve">] </w:t>
      </w:r>
      <w:r w:rsidR="00A77F56" w:rsidRPr="00A77F56">
        <w:rPr>
          <w:rFonts w:ascii="Times New Roman" w:eastAsia="Times New Roman" w:hAnsi="Times New Roman" w:cs="Times New Roman"/>
          <w:sz w:val="24"/>
          <w:szCs w:val="24"/>
          <w:lang w:eastAsia="en-US"/>
        </w:rPr>
        <w:t xml:space="preserve">Ayodele, O. D., </w:t>
      </w:r>
      <w:proofErr w:type="spellStart"/>
      <w:r w:rsidR="00A77F56" w:rsidRPr="00A77F56">
        <w:rPr>
          <w:rFonts w:ascii="Times New Roman" w:eastAsia="Times New Roman" w:hAnsi="Times New Roman" w:cs="Times New Roman"/>
          <w:sz w:val="24"/>
          <w:szCs w:val="24"/>
          <w:lang w:eastAsia="en-US"/>
        </w:rPr>
        <w:t>Oyegbade</w:t>
      </w:r>
      <w:proofErr w:type="spellEnd"/>
      <w:r w:rsidR="00A77F56" w:rsidRPr="00A77F56">
        <w:rPr>
          <w:rFonts w:ascii="Times New Roman" w:eastAsia="Times New Roman" w:hAnsi="Times New Roman" w:cs="Times New Roman"/>
          <w:sz w:val="24"/>
          <w:szCs w:val="24"/>
          <w:lang w:eastAsia="en-US"/>
        </w:rPr>
        <w:t xml:space="preserve">, O., &amp; </w:t>
      </w:r>
      <w:proofErr w:type="spellStart"/>
      <w:r w:rsidR="00A77F56" w:rsidRPr="00A77F56">
        <w:rPr>
          <w:rFonts w:ascii="Times New Roman" w:eastAsia="Times New Roman" w:hAnsi="Times New Roman" w:cs="Times New Roman"/>
          <w:sz w:val="24"/>
          <w:szCs w:val="24"/>
          <w:lang w:eastAsia="en-US"/>
        </w:rPr>
        <w:t>Oseni</w:t>
      </w:r>
      <w:proofErr w:type="spellEnd"/>
      <w:r w:rsidR="00A77F56" w:rsidRPr="00A77F56">
        <w:rPr>
          <w:rFonts w:ascii="Times New Roman" w:eastAsia="Times New Roman" w:hAnsi="Times New Roman" w:cs="Times New Roman"/>
          <w:sz w:val="24"/>
          <w:szCs w:val="24"/>
          <w:lang w:eastAsia="en-US"/>
        </w:rPr>
        <w:t xml:space="preserve">, S. R. (2015). Phytochemical Analysis and Antioxidant Activities of Dry and Fresh Leaves of </w:t>
      </w:r>
      <w:proofErr w:type="spellStart"/>
      <w:r w:rsidR="00A77F56" w:rsidRPr="00A77F56">
        <w:rPr>
          <w:rFonts w:ascii="Times New Roman" w:eastAsia="Times New Roman" w:hAnsi="Times New Roman" w:cs="Times New Roman"/>
          <w:sz w:val="24"/>
          <w:szCs w:val="24"/>
          <w:lang w:eastAsia="en-US"/>
        </w:rPr>
        <w:t>Petivera</w:t>
      </w:r>
      <w:proofErr w:type="spellEnd"/>
      <w:r w:rsidR="00A77F56" w:rsidRPr="00A77F56">
        <w:rPr>
          <w:rFonts w:ascii="Times New Roman" w:eastAsia="Times New Roman" w:hAnsi="Times New Roman" w:cs="Times New Roman"/>
          <w:sz w:val="24"/>
          <w:szCs w:val="24"/>
          <w:lang w:eastAsia="en-US"/>
        </w:rPr>
        <w:t xml:space="preserve"> </w:t>
      </w:r>
      <w:proofErr w:type="spellStart"/>
      <w:r w:rsidR="00A77F56" w:rsidRPr="00A77F56">
        <w:rPr>
          <w:rFonts w:ascii="Times New Roman" w:eastAsia="Times New Roman" w:hAnsi="Times New Roman" w:cs="Times New Roman"/>
          <w:sz w:val="24"/>
          <w:szCs w:val="24"/>
          <w:lang w:eastAsia="en-US"/>
        </w:rPr>
        <w:t>alliacea</w:t>
      </w:r>
      <w:proofErr w:type="spellEnd"/>
      <w:r w:rsidR="00A77F56" w:rsidRPr="00A77F56">
        <w:rPr>
          <w:rFonts w:ascii="Times New Roman" w:eastAsia="Times New Roman" w:hAnsi="Times New Roman" w:cs="Times New Roman"/>
          <w:sz w:val="24"/>
          <w:szCs w:val="24"/>
          <w:lang w:eastAsia="en-US"/>
        </w:rPr>
        <w:t xml:space="preserve"> and </w:t>
      </w:r>
      <w:proofErr w:type="spellStart"/>
      <w:r w:rsidR="00A77F56" w:rsidRPr="00A77F56">
        <w:rPr>
          <w:rFonts w:ascii="Times New Roman" w:eastAsia="Times New Roman" w:hAnsi="Times New Roman" w:cs="Times New Roman"/>
          <w:sz w:val="24"/>
          <w:szCs w:val="24"/>
          <w:lang w:eastAsia="en-US"/>
        </w:rPr>
        <w:t>Ocimum</w:t>
      </w:r>
      <w:proofErr w:type="spellEnd"/>
      <w:r w:rsidR="00A77F56" w:rsidRPr="00A77F56">
        <w:rPr>
          <w:rFonts w:ascii="Times New Roman" w:eastAsia="Times New Roman" w:hAnsi="Times New Roman" w:cs="Times New Roman"/>
          <w:sz w:val="24"/>
          <w:szCs w:val="24"/>
          <w:lang w:eastAsia="en-US"/>
        </w:rPr>
        <w:t xml:space="preserve"> </w:t>
      </w:r>
      <w:proofErr w:type="spellStart"/>
      <w:r w:rsidR="00A77F56" w:rsidRPr="00A77F56">
        <w:rPr>
          <w:rFonts w:ascii="Times New Roman" w:eastAsia="Times New Roman" w:hAnsi="Times New Roman" w:cs="Times New Roman"/>
          <w:sz w:val="24"/>
          <w:szCs w:val="24"/>
          <w:lang w:eastAsia="en-US"/>
        </w:rPr>
        <w:t>gratissimum</w:t>
      </w:r>
      <w:proofErr w:type="spellEnd"/>
      <w:r w:rsidR="00A77F56" w:rsidRPr="00A77F56">
        <w:rPr>
          <w:rFonts w:ascii="Times New Roman" w:eastAsia="Times New Roman" w:hAnsi="Times New Roman" w:cs="Times New Roman"/>
          <w:sz w:val="24"/>
          <w:szCs w:val="24"/>
          <w:lang w:eastAsia="en-US"/>
        </w:rPr>
        <w:t xml:space="preserve">. International Journal of Sciences: Basic and Applied Research, 24(3), 1-13. </w:t>
      </w:r>
      <w:hyperlink r:id="rId81" w:history="1">
        <w:r w:rsidR="00A77F56" w:rsidRPr="0053487D">
          <w:rPr>
            <w:rStyle w:val="Hyperlink"/>
            <w:rFonts w:ascii="Times New Roman" w:eastAsia="Times New Roman" w:hAnsi="Times New Roman" w:cs="Times New Roman"/>
            <w:sz w:val="24"/>
            <w:szCs w:val="24"/>
            <w:lang w:eastAsia="en-US"/>
          </w:rPr>
          <w:t>http://gssrr.org/index.php?journal=JournalOfBasicAndApplied</w:t>
        </w:r>
      </w:hyperlink>
      <w:r w:rsidR="00A77F56">
        <w:rPr>
          <w:rFonts w:ascii="Times New Roman" w:eastAsia="Times New Roman" w:hAnsi="Times New Roman" w:cs="Times New Roman"/>
          <w:sz w:val="24"/>
          <w:szCs w:val="24"/>
          <w:lang w:eastAsia="en-US"/>
        </w:rPr>
        <w:t xml:space="preserve"> </w:t>
      </w:r>
    </w:p>
    <w:p w14:paraId="177E8495" w14:textId="6D78350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[3</w:t>
      </w:r>
      <w:ins w:id="358" w:author="hp" w:date="2025-12-11T20:23:00Z">
        <w:r w:rsidR="0039571F">
          <w:rPr>
            <w:rFonts w:ascii="Times New Roman" w:eastAsia="Times New Roman" w:hAnsi="Symbol" w:cs="Times New Roman"/>
            <w:sz w:val="24"/>
            <w:szCs w:val="24"/>
            <w:lang w:eastAsia="en-US"/>
          </w:rPr>
          <w:t>5</w:t>
        </w:r>
      </w:ins>
      <w:del w:id="359" w:author="hp" w:date="2025-12-11T20:23:00Z">
        <w:r w:rsidDel="0039571F">
          <w:rPr>
            <w:rFonts w:ascii="Times New Roman" w:eastAsia="Times New Roman" w:hAnsi="Symbol" w:cs="Times New Roman"/>
            <w:sz w:val="24"/>
            <w:szCs w:val="24"/>
            <w:lang w:eastAsia="en-US"/>
          </w:rPr>
          <w:delText>1</w:delText>
        </w:r>
      </w:del>
      <w:r>
        <w:rPr>
          <w:rFonts w:ascii="Times New Roman" w:eastAsia="Times New Roman" w:hAnsi="Symbol" w:cs="Times New Roman"/>
          <w:sz w:val="24"/>
          <w:szCs w:val="24"/>
          <w:lang w:eastAsia="en-US"/>
        </w:rPr>
        <w:t xml:space="preserve">] </w:t>
      </w:r>
      <w:r w:rsidR="00A77F56" w:rsidRPr="00A77F56">
        <w:rPr>
          <w:rFonts w:ascii="Times New Roman" w:eastAsia="Times New Roman" w:hAnsi="Times New Roman" w:cs="Times New Roman"/>
          <w:sz w:val="24"/>
          <w:szCs w:val="24"/>
          <w:lang w:eastAsia="en-US"/>
        </w:rPr>
        <w:t xml:space="preserve">Gul, R., Jan, S. U., </w:t>
      </w:r>
      <w:proofErr w:type="spellStart"/>
      <w:r w:rsidR="00A77F56" w:rsidRPr="00A77F56">
        <w:rPr>
          <w:rFonts w:ascii="Times New Roman" w:eastAsia="Times New Roman" w:hAnsi="Times New Roman" w:cs="Times New Roman"/>
          <w:sz w:val="24"/>
          <w:szCs w:val="24"/>
          <w:lang w:eastAsia="en-US"/>
        </w:rPr>
        <w:t>Faridullah</w:t>
      </w:r>
      <w:proofErr w:type="spellEnd"/>
      <w:r w:rsidR="00A77F56" w:rsidRPr="00A77F56">
        <w:rPr>
          <w:rFonts w:ascii="Times New Roman" w:eastAsia="Times New Roman" w:hAnsi="Times New Roman" w:cs="Times New Roman"/>
          <w:sz w:val="24"/>
          <w:szCs w:val="24"/>
          <w:lang w:eastAsia="en-US"/>
        </w:rPr>
        <w:t xml:space="preserve">, S., </w:t>
      </w:r>
      <w:proofErr w:type="spellStart"/>
      <w:r w:rsidR="00A77F56" w:rsidRPr="00A77F56">
        <w:rPr>
          <w:rFonts w:ascii="Times New Roman" w:eastAsia="Times New Roman" w:hAnsi="Times New Roman" w:cs="Times New Roman"/>
          <w:sz w:val="24"/>
          <w:szCs w:val="24"/>
          <w:lang w:eastAsia="en-US"/>
        </w:rPr>
        <w:t>Sherani</w:t>
      </w:r>
      <w:proofErr w:type="spellEnd"/>
      <w:r w:rsidR="00A77F56" w:rsidRPr="00A77F56">
        <w:rPr>
          <w:rFonts w:ascii="Times New Roman" w:eastAsia="Times New Roman" w:hAnsi="Times New Roman" w:cs="Times New Roman"/>
          <w:sz w:val="24"/>
          <w:szCs w:val="24"/>
          <w:lang w:eastAsia="en-US"/>
        </w:rPr>
        <w:t xml:space="preserve">, S., &amp; Jahan, N. (2017). Preliminary phytochemical screening, quantitative analysis of alkaloids, and antioxidant activity of crude plant extracts from Ephedra intermedia indigenous to </w:t>
      </w:r>
      <w:proofErr w:type="spellStart"/>
      <w:r w:rsidR="00A77F56" w:rsidRPr="00A77F56">
        <w:rPr>
          <w:rFonts w:ascii="Times New Roman" w:eastAsia="Times New Roman" w:hAnsi="Times New Roman" w:cs="Times New Roman"/>
          <w:sz w:val="24"/>
          <w:szCs w:val="24"/>
          <w:lang w:eastAsia="en-US"/>
        </w:rPr>
        <w:t>Balochistan</w:t>
      </w:r>
      <w:proofErr w:type="spellEnd"/>
      <w:r w:rsidR="00A77F56" w:rsidRPr="00A77F56">
        <w:rPr>
          <w:rFonts w:ascii="Times New Roman" w:eastAsia="Times New Roman" w:hAnsi="Times New Roman" w:cs="Times New Roman"/>
          <w:sz w:val="24"/>
          <w:szCs w:val="24"/>
          <w:lang w:eastAsia="en-US"/>
        </w:rPr>
        <w:t xml:space="preserve">. The Scientific World Journal. </w:t>
      </w:r>
      <w:hyperlink r:id="rId82" w:history="1">
        <w:r w:rsidR="00A77F56" w:rsidRPr="0053487D">
          <w:rPr>
            <w:rStyle w:val="Hyperlink"/>
            <w:rFonts w:ascii="Times New Roman" w:eastAsia="Times New Roman" w:hAnsi="Times New Roman" w:cs="Times New Roman"/>
            <w:sz w:val="24"/>
            <w:szCs w:val="24"/>
            <w:lang w:eastAsia="en-US"/>
          </w:rPr>
          <w:t>https://doi.org/10.1155/2017/5873648</w:t>
        </w:r>
      </w:hyperlink>
      <w:r w:rsidR="00A77F56">
        <w:rPr>
          <w:rFonts w:ascii="Times New Roman" w:eastAsia="Times New Roman" w:hAnsi="Times New Roman" w:cs="Times New Roman"/>
          <w:sz w:val="24"/>
          <w:szCs w:val="24"/>
          <w:lang w:eastAsia="en-US"/>
        </w:rPr>
        <w:t xml:space="preserve"> </w:t>
      </w:r>
    </w:p>
    <w:p w14:paraId="6BB10006" w14:textId="37973D7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[3</w:t>
      </w:r>
      <w:ins w:id="360" w:author="hp" w:date="2025-12-11T20:23:00Z">
        <w:r w:rsidR="0039571F">
          <w:rPr>
            <w:rFonts w:ascii="Times New Roman" w:eastAsia="Times New Roman" w:hAnsi="Symbol" w:cs="Times New Roman"/>
            <w:sz w:val="24"/>
            <w:szCs w:val="24"/>
            <w:lang w:eastAsia="en-US"/>
          </w:rPr>
          <w:t>6</w:t>
        </w:r>
      </w:ins>
      <w:del w:id="361" w:author="hp" w:date="2025-12-11T20:23:00Z">
        <w:r w:rsidDel="0039571F">
          <w:rPr>
            <w:rFonts w:ascii="Times New Roman" w:eastAsia="Times New Roman" w:hAnsi="Symbol" w:cs="Times New Roman"/>
            <w:sz w:val="24"/>
            <w:szCs w:val="24"/>
            <w:lang w:eastAsia="en-US"/>
          </w:rPr>
          <w:delText>2</w:delText>
        </w:r>
      </w:del>
      <w:r>
        <w:rPr>
          <w:rFonts w:ascii="Times New Roman" w:eastAsia="Times New Roman" w:hAnsi="Symbol" w:cs="Times New Roman"/>
          <w:sz w:val="24"/>
          <w:szCs w:val="24"/>
          <w:lang w:eastAsia="en-US"/>
        </w:rPr>
        <w:t xml:space="preserve">] </w:t>
      </w:r>
      <w:proofErr w:type="spellStart"/>
      <w:r w:rsidR="00624DB6" w:rsidRPr="00624DB6">
        <w:rPr>
          <w:rFonts w:ascii="Times New Roman" w:eastAsia="Times New Roman" w:hAnsi="Times New Roman" w:cs="Times New Roman"/>
          <w:sz w:val="24"/>
          <w:szCs w:val="24"/>
          <w:lang w:eastAsia="en-US"/>
        </w:rPr>
        <w:t>Jamshidi</w:t>
      </w:r>
      <w:proofErr w:type="spellEnd"/>
      <w:r w:rsidR="00624DB6" w:rsidRPr="00624DB6">
        <w:rPr>
          <w:rFonts w:ascii="Times New Roman" w:eastAsia="Times New Roman" w:hAnsi="Times New Roman" w:cs="Times New Roman"/>
          <w:sz w:val="24"/>
          <w:szCs w:val="24"/>
          <w:lang w:eastAsia="en-US"/>
        </w:rPr>
        <w:t xml:space="preserve">, M., </w:t>
      </w:r>
      <w:proofErr w:type="spellStart"/>
      <w:r w:rsidR="00624DB6" w:rsidRPr="00624DB6">
        <w:rPr>
          <w:rFonts w:ascii="Times New Roman" w:eastAsia="Times New Roman" w:hAnsi="Times New Roman" w:cs="Times New Roman"/>
          <w:sz w:val="24"/>
          <w:szCs w:val="24"/>
          <w:lang w:eastAsia="en-US"/>
        </w:rPr>
        <w:t>Shabani</w:t>
      </w:r>
      <w:proofErr w:type="spellEnd"/>
      <w:r w:rsidR="00624DB6" w:rsidRPr="00624DB6">
        <w:rPr>
          <w:rFonts w:ascii="Times New Roman" w:eastAsia="Times New Roman" w:hAnsi="Times New Roman" w:cs="Times New Roman"/>
          <w:sz w:val="24"/>
          <w:szCs w:val="24"/>
          <w:lang w:eastAsia="en-US"/>
        </w:rPr>
        <w:t xml:space="preserve">, E., Hashemi, Z., &amp; </w:t>
      </w:r>
      <w:proofErr w:type="spellStart"/>
      <w:r w:rsidR="00624DB6" w:rsidRPr="00624DB6">
        <w:rPr>
          <w:rFonts w:ascii="Times New Roman" w:eastAsia="Times New Roman" w:hAnsi="Times New Roman" w:cs="Times New Roman"/>
          <w:sz w:val="24"/>
          <w:szCs w:val="24"/>
          <w:lang w:eastAsia="en-US"/>
        </w:rPr>
        <w:t>Ebrahimzadeh</w:t>
      </w:r>
      <w:proofErr w:type="spellEnd"/>
      <w:r w:rsidR="00624DB6" w:rsidRPr="00624DB6">
        <w:rPr>
          <w:rFonts w:ascii="Times New Roman" w:eastAsia="Times New Roman" w:hAnsi="Times New Roman" w:cs="Times New Roman"/>
          <w:sz w:val="24"/>
          <w:szCs w:val="24"/>
          <w:lang w:eastAsia="en-US"/>
        </w:rPr>
        <w:t xml:space="preserve">, M. A. (2014). Evaluation of Three Methods for the Extraction of Antioxidants from Leaf and Aerial Parts of </w:t>
      </w:r>
      <w:proofErr w:type="spellStart"/>
      <w:r w:rsidR="00624DB6" w:rsidRPr="00624DB6">
        <w:rPr>
          <w:rFonts w:ascii="Times New Roman" w:eastAsia="Times New Roman" w:hAnsi="Times New Roman" w:cs="Times New Roman"/>
          <w:sz w:val="24"/>
          <w:szCs w:val="24"/>
          <w:lang w:eastAsia="en-US"/>
        </w:rPr>
        <w:t>Lythrum</w:t>
      </w:r>
      <w:proofErr w:type="spellEnd"/>
      <w:r w:rsidR="00624DB6" w:rsidRPr="00624DB6">
        <w:rPr>
          <w:rFonts w:ascii="Times New Roman" w:eastAsia="Times New Roman" w:hAnsi="Times New Roman" w:cs="Times New Roman"/>
          <w:sz w:val="24"/>
          <w:szCs w:val="24"/>
          <w:lang w:eastAsia="en-US"/>
        </w:rPr>
        <w:t xml:space="preserve"> </w:t>
      </w:r>
      <w:proofErr w:type="spellStart"/>
      <w:r w:rsidR="00624DB6" w:rsidRPr="00624DB6">
        <w:rPr>
          <w:rFonts w:ascii="Times New Roman" w:eastAsia="Times New Roman" w:hAnsi="Times New Roman" w:cs="Times New Roman"/>
          <w:sz w:val="24"/>
          <w:szCs w:val="24"/>
          <w:lang w:eastAsia="en-US"/>
        </w:rPr>
        <w:t>salicaria</w:t>
      </w:r>
      <w:proofErr w:type="spellEnd"/>
      <w:r w:rsidR="00624DB6" w:rsidRPr="00624DB6">
        <w:rPr>
          <w:rFonts w:ascii="Times New Roman" w:eastAsia="Times New Roman" w:hAnsi="Times New Roman" w:cs="Times New Roman"/>
          <w:sz w:val="24"/>
          <w:szCs w:val="24"/>
          <w:lang w:eastAsia="en-US"/>
        </w:rPr>
        <w:t xml:space="preserve"> L. (</w:t>
      </w:r>
      <w:proofErr w:type="spellStart"/>
      <w:r w:rsidR="00624DB6" w:rsidRPr="00624DB6">
        <w:rPr>
          <w:rFonts w:ascii="Times New Roman" w:eastAsia="Times New Roman" w:hAnsi="Times New Roman" w:cs="Times New Roman"/>
          <w:sz w:val="24"/>
          <w:szCs w:val="24"/>
          <w:lang w:eastAsia="en-US"/>
        </w:rPr>
        <w:t>Lythraceae</w:t>
      </w:r>
      <w:proofErr w:type="spellEnd"/>
      <w:r w:rsidR="00624DB6" w:rsidRPr="00624DB6">
        <w:rPr>
          <w:rFonts w:ascii="Times New Roman" w:eastAsia="Times New Roman" w:hAnsi="Times New Roman" w:cs="Times New Roman"/>
          <w:sz w:val="24"/>
          <w:szCs w:val="24"/>
          <w:lang w:eastAsia="en-US"/>
        </w:rPr>
        <w:t xml:space="preserve">). International Food Research Journal, 21(2), 783-788. </w:t>
      </w:r>
      <w:hyperlink r:id="rId83" w:history="1">
        <w:r w:rsidR="00624DB6" w:rsidRPr="0053487D">
          <w:rPr>
            <w:rStyle w:val="Hyperlink"/>
            <w:rFonts w:ascii="Times New Roman" w:eastAsia="Times New Roman" w:hAnsi="Times New Roman" w:cs="Times New Roman"/>
            <w:sz w:val="24"/>
            <w:szCs w:val="24"/>
            <w:lang w:eastAsia="en-US"/>
          </w:rPr>
          <w:t>http://www.ifrj.upm.edu.my</w:t>
        </w:r>
      </w:hyperlink>
      <w:r w:rsidR="00624DB6">
        <w:rPr>
          <w:rFonts w:ascii="Times New Roman" w:eastAsia="Times New Roman" w:hAnsi="Times New Roman" w:cs="Times New Roman"/>
          <w:sz w:val="24"/>
          <w:szCs w:val="24"/>
          <w:lang w:eastAsia="en-US"/>
        </w:rPr>
        <w:t xml:space="preserve"> </w:t>
      </w:r>
    </w:p>
    <w:p w14:paraId="005AD35B" w14:textId="401EA64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[3</w:t>
      </w:r>
      <w:ins w:id="362" w:author="hp" w:date="2025-12-11T20:23:00Z">
        <w:r w:rsidR="0039571F">
          <w:rPr>
            <w:rFonts w:ascii="Times New Roman" w:eastAsia="Times New Roman" w:hAnsi="Symbol" w:cs="Times New Roman"/>
            <w:sz w:val="24"/>
            <w:szCs w:val="24"/>
            <w:lang w:eastAsia="en-US"/>
          </w:rPr>
          <w:t>7</w:t>
        </w:r>
      </w:ins>
      <w:del w:id="363" w:author="hp" w:date="2025-12-11T20:23:00Z">
        <w:r w:rsidDel="0039571F">
          <w:rPr>
            <w:rFonts w:ascii="Times New Roman" w:eastAsia="Times New Roman" w:hAnsi="Symbol" w:cs="Times New Roman"/>
            <w:sz w:val="24"/>
            <w:szCs w:val="24"/>
            <w:lang w:eastAsia="en-US"/>
          </w:rPr>
          <w:delText>3</w:delText>
        </w:r>
      </w:del>
      <w:r>
        <w:rPr>
          <w:rFonts w:ascii="Times New Roman" w:eastAsia="Times New Roman" w:hAnsi="Symbol" w:cs="Times New Roman"/>
          <w:sz w:val="24"/>
          <w:szCs w:val="24"/>
          <w:lang w:eastAsia="en-US"/>
        </w:rPr>
        <w:t xml:space="preserve">] </w:t>
      </w:r>
      <w:r w:rsidR="00351A1F" w:rsidRPr="00351A1F">
        <w:rPr>
          <w:rFonts w:ascii="Times New Roman" w:eastAsia="Times New Roman" w:hAnsi="Times New Roman" w:cs="Times New Roman"/>
          <w:sz w:val="24"/>
          <w:szCs w:val="24"/>
          <w:lang w:eastAsia="en-US"/>
        </w:rPr>
        <w:t xml:space="preserve">Shaikh, J. R., &amp; Patil, M. K. (2020). Qualitative tests for preliminary phytochemical screening: An overview. International Journal of Chemical Studies, 8(2), 603-608. </w:t>
      </w:r>
      <w:hyperlink r:id="rId84" w:history="1">
        <w:r w:rsidR="00351A1F" w:rsidRPr="0053487D">
          <w:rPr>
            <w:rStyle w:val="Hyperlink"/>
            <w:rFonts w:ascii="Times New Roman" w:eastAsia="Times New Roman" w:hAnsi="Times New Roman" w:cs="Times New Roman"/>
            <w:sz w:val="24"/>
            <w:szCs w:val="24"/>
            <w:lang w:eastAsia="en-US"/>
          </w:rPr>
          <w:t>https://doi.org/10.22271/chemi.2020.v8.i2i.8834</w:t>
        </w:r>
      </w:hyperlink>
      <w:r w:rsidR="00351A1F">
        <w:rPr>
          <w:rFonts w:ascii="Times New Roman" w:eastAsia="Times New Roman" w:hAnsi="Times New Roman" w:cs="Times New Roman"/>
          <w:sz w:val="24"/>
          <w:szCs w:val="24"/>
          <w:lang w:eastAsia="en-US"/>
        </w:rPr>
        <w:t xml:space="preserve"> </w:t>
      </w:r>
    </w:p>
    <w:p w14:paraId="376AF033" w14:textId="72DD984E"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[3</w:t>
      </w:r>
      <w:ins w:id="364" w:author="hp" w:date="2025-12-11T20:23:00Z">
        <w:r w:rsidR="0039571F">
          <w:rPr>
            <w:rFonts w:ascii="Times New Roman" w:eastAsia="Times New Roman" w:hAnsi="Symbol" w:cs="Times New Roman"/>
            <w:sz w:val="24"/>
            <w:szCs w:val="24"/>
            <w:lang w:eastAsia="en-US"/>
          </w:rPr>
          <w:t>8</w:t>
        </w:r>
      </w:ins>
      <w:del w:id="365" w:author="hp" w:date="2025-12-11T20:23:00Z">
        <w:r w:rsidDel="0039571F">
          <w:rPr>
            <w:rFonts w:ascii="Times New Roman" w:eastAsia="Times New Roman" w:hAnsi="Symbol" w:cs="Times New Roman"/>
            <w:sz w:val="24"/>
            <w:szCs w:val="24"/>
            <w:lang w:eastAsia="en-US"/>
          </w:rPr>
          <w:delText>4</w:delText>
        </w:r>
      </w:del>
      <w:r>
        <w:rPr>
          <w:rFonts w:ascii="Times New Roman" w:eastAsia="Times New Roman" w:hAnsi="Symbol" w:cs="Times New Roman"/>
          <w:sz w:val="24"/>
          <w:szCs w:val="24"/>
          <w:lang w:eastAsia="en-US"/>
        </w:rPr>
        <w:t xml:space="preserve">] </w:t>
      </w:r>
      <w:r w:rsidR="0010058A" w:rsidRPr="0010058A">
        <w:rPr>
          <w:rFonts w:ascii="Times New Roman" w:eastAsia="Times New Roman" w:hAnsi="Times New Roman" w:cs="Times New Roman"/>
          <w:sz w:val="24"/>
          <w:szCs w:val="24"/>
          <w:lang w:eastAsia="en-US"/>
        </w:rPr>
        <w:t xml:space="preserve">Kumar, R. S., </w:t>
      </w:r>
      <w:proofErr w:type="spellStart"/>
      <w:r w:rsidR="0010058A" w:rsidRPr="0010058A">
        <w:rPr>
          <w:rFonts w:ascii="Times New Roman" w:eastAsia="Times New Roman" w:hAnsi="Times New Roman" w:cs="Times New Roman"/>
          <w:sz w:val="24"/>
          <w:szCs w:val="24"/>
          <w:lang w:eastAsia="en-US"/>
        </w:rPr>
        <w:t>Venkateshwar</w:t>
      </w:r>
      <w:proofErr w:type="spellEnd"/>
      <w:r w:rsidR="0010058A" w:rsidRPr="0010058A">
        <w:rPr>
          <w:rFonts w:ascii="Times New Roman" w:eastAsia="Times New Roman" w:hAnsi="Times New Roman" w:cs="Times New Roman"/>
          <w:sz w:val="24"/>
          <w:szCs w:val="24"/>
          <w:lang w:eastAsia="en-US"/>
        </w:rPr>
        <w:t xml:space="preserve">, C., Samuel, G., &amp; Rao, S. G. (2013). Phytochemical Screening of some compounds from plant leaf extracts of </w:t>
      </w:r>
      <w:proofErr w:type="spellStart"/>
      <w:r w:rsidR="0010058A" w:rsidRPr="0010058A">
        <w:rPr>
          <w:rFonts w:ascii="Times New Roman" w:eastAsia="Times New Roman" w:hAnsi="Times New Roman" w:cs="Times New Roman"/>
          <w:sz w:val="24"/>
          <w:szCs w:val="24"/>
          <w:lang w:eastAsia="en-US"/>
        </w:rPr>
        <w:t>Holoptelea</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integrifolia</w:t>
      </w:r>
      <w:proofErr w:type="spellEnd"/>
      <w:r w:rsidR="0010058A" w:rsidRPr="0010058A">
        <w:rPr>
          <w:rFonts w:ascii="Times New Roman" w:eastAsia="Times New Roman" w:hAnsi="Times New Roman" w:cs="Times New Roman"/>
          <w:sz w:val="24"/>
          <w:szCs w:val="24"/>
          <w:lang w:eastAsia="en-US"/>
        </w:rPr>
        <w:t xml:space="preserve"> (Planch.) and </w:t>
      </w:r>
      <w:proofErr w:type="spellStart"/>
      <w:r w:rsidR="0010058A" w:rsidRPr="0010058A">
        <w:rPr>
          <w:rFonts w:ascii="Times New Roman" w:eastAsia="Times New Roman" w:hAnsi="Times New Roman" w:cs="Times New Roman"/>
          <w:sz w:val="24"/>
          <w:szCs w:val="24"/>
          <w:lang w:eastAsia="en-US"/>
        </w:rPr>
        <w:t>Celestrus</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emarginata</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Grah</w:t>
      </w:r>
      <w:proofErr w:type="spellEnd"/>
      <w:r w:rsidR="0010058A" w:rsidRPr="0010058A">
        <w:rPr>
          <w:rFonts w:ascii="Times New Roman" w:eastAsia="Times New Roman" w:hAnsi="Times New Roman" w:cs="Times New Roman"/>
          <w:sz w:val="24"/>
          <w:szCs w:val="24"/>
          <w:lang w:eastAsia="en-US"/>
        </w:rPr>
        <w:t xml:space="preserve">.) used by </w:t>
      </w:r>
      <w:proofErr w:type="spellStart"/>
      <w:r w:rsidR="0010058A" w:rsidRPr="0010058A">
        <w:rPr>
          <w:rFonts w:ascii="Times New Roman" w:eastAsia="Times New Roman" w:hAnsi="Times New Roman" w:cs="Times New Roman"/>
          <w:sz w:val="24"/>
          <w:szCs w:val="24"/>
          <w:lang w:eastAsia="en-US"/>
        </w:rPr>
        <w:t>Gondu</w:t>
      </w:r>
      <w:proofErr w:type="spellEnd"/>
      <w:r w:rsidR="0010058A" w:rsidRPr="0010058A">
        <w:rPr>
          <w:rFonts w:ascii="Times New Roman" w:eastAsia="Times New Roman" w:hAnsi="Times New Roman" w:cs="Times New Roman"/>
          <w:sz w:val="24"/>
          <w:szCs w:val="24"/>
          <w:lang w:eastAsia="en-US"/>
        </w:rPr>
        <w:t xml:space="preserve"> tribes at Adilabad District, </w:t>
      </w:r>
      <w:proofErr w:type="spellStart"/>
      <w:r w:rsidR="0010058A" w:rsidRPr="0010058A">
        <w:rPr>
          <w:rFonts w:ascii="Times New Roman" w:eastAsia="Times New Roman" w:hAnsi="Times New Roman" w:cs="Times New Roman"/>
          <w:sz w:val="24"/>
          <w:szCs w:val="24"/>
          <w:lang w:eastAsia="en-US"/>
        </w:rPr>
        <w:t>Andhrapradesh</w:t>
      </w:r>
      <w:proofErr w:type="spellEnd"/>
      <w:r w:rsidR="0010058A" w:rsidRPr="0010058A">
        <w:rPr>
          <w:rFonts w:ascii="Times New Roman" w:eastAsia="Times New Roman" w:hAnsi="Times New Roman" w:cs="Times New Roman"/>
          <w:sz w:val="24"/>
          <w:szCs w:val="24"/>
          <w:lang w:eastAsia="en-US"/>
        </w:rPr>
        <w:t xml:space="preserve">, India. *International Journal of Engineering Science Invention*, *2*(8), 65-70. </w:t>
      </w:r>
      <w:hyperlink r:id="rId85" w:history="1">
        <w:r w:rsidR="0010058A" w:rsidRPr="0053487D">
          <w:rPr>
            <w:rStyle w:val="Hyperlink"/>
            <w:rFonts w:ascii="Times New Roman" w:eastAsia="Times New Roman" w:hAnsi="Times New Roman" w:cs="Times New Roman"/>
            <w:sz w:val="24"/>
            <w:szCs w:val="24"/>
            <w:lang w:eastAsia="en-US"/>
          </w:rPr>
          <w:t>https://www.ijesi.org/papers/Vol(2)Issue(8)/Version-2/J0282065070.pdf</w:t>
        </w:r>
      </w:hyperlink>
      <w:r w:rsidR="0010058A">
        <w:rPr>
          <w:rFonts w:ascii="Times New Roman" w:eastAsia="Times New Roman" w:hAnsi="Times New Roman" w:cs="Times New Roman"/>
          <w:sz w:val="24"/>
          <w:szCs w:val="24"/>
          <w:lang w:eastAsia="en-US"/>
        </w:rPr>
        <w:t xml:space="preserve"> </w:t>
      </w:r>
    </w:p>
    <w:p w14:paraId="1C8D9977" w14:textId="3A28D01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[3</w:t>
      </w:r>
      <w:ins w:id="366" w:author="hp" w:date="2025-12-11T20:23:00Z">
        <w:r w:rsidR="0039571F">
          <w:rPr>
            <w:rFonts w:ascii="Times New Roman" w:eastAsia="Times New Roman" w:hAnsi="Symbol" w:cs="Times New Roman"/>
            <w:sz w:val="24"/>
            <w:szCs w:val="24"/>
            <w:lang w:eastAsia="en-US"/>
          </w:rPr>
          <w:t>9</w:t>
        </w:r>
      </w:ins>
      <w:del w:id="367" w:author="hp" w:date="2025-12-11T20:23:00Z">
        <w:r w:rsidDel="0039571F">
          <w:rPr>
            <w:rFonts w:ascii="Times New Roman" w:eastAsia="Times New Roman" w:hAnsi="Symbol" w:cs="Times New Roman"/>
            <w:sz w:val="24"/>
            <w:szCs w:val="24"/>
            <w:lang w:eastAsia="en-US"/>
          </w:rPr>
          <w:delText>5</w:delText>
        </w:r>
      </w:del>
      <w:r>
        <w:rPr>
          <w:rFonts w:ascii="Times New Roman" w:eastAsia="Times New Roman" w:hAnsi="Symbol" w:cs="Times New Roman"/>
          <w:sz w:val="24"/>
          <w:szCs w:val="24"/>
          <w:lang w:eastAsia="en-US"/>
        </w:rPr>
        <w:t xml:space="preserve">] </w:t>
      </w:r>
      <w:r w:rsidR="00784051" w:rsidRPr="00784051">
        <w:rPr>
          <w:rFonts w:ascii="Times New Roman" w:eastAsia="Times New Roman" w:hAnsi="Times New Roman" w:cs="Times New Roman"/>
          <w:sz w:val="24"/>
          <w:szCs w:val="24"/>
          <w:lang w:eastAsia="en-US"/>
        </w:rPr>
        <w:t xml:space="preserve">Kumari, P., &amp; Sharma, H. (2021). Phytochemical Screening and Saponin Estimation of </w:t>
      </w:r>
      <w:proofErr w:type="spellStart"/>
      <w:r w:rsidR="00784051" w:rsidRPr="00784051">
        <w:rPr>
          <w:rFonts w:ascii="Times New Roman" w:eastAsia="Times New Roman" w:hAnsi="Times New Roman" w:cs="Times New Roman"/>
          <w:sz w:val="24"/>
          <w:szCs w:val="24"/>
          <w:lang w:eastAsia="en-US"/>
        </w:rPr>
        <w:t>Boerhaavia</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diffusa</w:t>
      </w:r>
      <w:proofErr w:type="spellEnd"/>
      <w:r w:rsidR="00784051" w:rsidRPr="00784051">
        <w:rPr>
          <w:rFonts w:ascii="Times New Roman" w:eastAsia="Times New Roman" w:hAnsi="Times New Roman" w:cs="Times New Roman"/>
          <w:sz w:val="24"/>
          <w:szCs w:val="24"/>
          <w:lang w:eastAsia="en-US"/>
        </w:rPr>
        <w:t xml:space="preserve">. International Journal of All Research Education and Scientific Methods, 9(2), 1156-1160. </w:t>
      </w:r>
      <w:hyperlink r:id="rId86" w:history="1">
        <w:r w:rsidR="00784051" w:rsidRPr="0053487D">
          <w:rPr>
            <w:rStyle w:val="Hyperlink"/>
            <w:rFonts w:ascii="Times New Roman" w:eastAsia="Times New Roman" w:hAnsi="Times New Roman" w:cs="Times New Roman"/>
            <w:sz w:val="24"/>
            <w:szCs w:val="24"/>
            <w:lang w:eastAsia="en-US"/>
          </w:rPr>
          <w:t>https://www.ijaresm.com/</w:t>
        </w:r>
      </w:hyperlink>
      <w:r w:rsidR="00784051">
        <w:rPr>
          <w:rFonts w:ascii="Times New Roman" w:eastAsia="Times New Roman" w:hAnsi="Times New Roman" w:cs="Times New Roman"/>
          <w:sz w:val="24"/>
          <w:szCs w:val="24"/>
          <w:lang w:eastAsia="en-US"/>
        </w:rPr>
        <w:t xml:space="preserve"> </w:t>
      </w:r>
    </w:p>
    <w:p w14:paraId="7F453049" w14:textId="76EF0AB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68" w:author="hp" w:date="2025-12-11T20:23:00Z">
        <w:r w:rsidR="0039571F">
          <w:rPr>
            <w:rFonts w:ascii="Times New Roman" w:eastAsia="Times New Roman" w:hAnsi="Symbol" w:cs="Times New Roman"/>
            <w:sz w:val="24"/>
            <w:szCs w:val="24"/>
            <w:lang w:eastAsia="en-US"/>
          </w:rPr>
          <w:t>40</w:t>
        </w:r>
      </w:ins>
      <w:del w:id="369" w:author="hp" w:date="2025-12-11T20:23:00Z">
        <w:r w:rsidDel="0039571F">
          <w:rPr>
            <w:rFonts w:ascii="Times New Roman" w:eastAsia="Times New Roman" w:hAnsi="Symbol" w:cs="Times New Roman"/>
            <w:sz w:val="24"/>
            <w:szCs w:val="24"/>
            <w:lang w:eastAsia="en-US"/>
          </w:rPr>
          <w:delText>36</w:delText>
        </w:r>
      </w:del>
      <w:r>
        <w:rPr>
          <w:rFonts w:ascii="Times New Roman" w:eastAsia="Times New Roman" w:hAnsi="Symbol" w:cs="Times New Roman"/>
          <w:sz w:val="24"/>
          <w:szCs w:val="24"/>
          <w:lang w:eastAsia="en-US"/>
        </w:rPr>
        <w:t xml:space="preserve">] </w:t>
      </w:r>
      <w:r w:rsidR="00784051" w:rsidRPr="00784051">
        <w:rPr>
          <w:rFonts w:ascii="Times New Roman" w:eastAsia="Times New Roman" w:hAnsi="Times New Roman" w:cs="Times New Roman"/>
          <w:sz w:val="24"/>
          <w:szCs w:val="24"/>
          <w:lang w:eastAsia="en-US"/>
        </w:rPr>
        <w:t xml:space="preserve">Singh, V., &amp; Kumar, R. (2017). Study of Phytochemical Analysis and Antioxidant Activity of Allium sativum of Bundelkhand Region. International Journal of Life Sciences Scientific Research. </w:t>
      </w:r>
      <w:hyperlink r:id="rId87" w:history="1">
        <w:r w:rsidR="00784051" w:rsidRPr="0053487D">
          <w:rPr>
            <w:rStyle w:val="Hyperlink"/>
            <w:rFonts w:ascii="Times New Roman" w:eastAsia="Times New Roman" w:hAnsi="Times New Roman" w:cs="Times New Roman"/>
            <w:sz w:val="24"/>
            <w:szCs w:val="24"/>
            <w:lang w:eastAsia="en-US"/>
          </w:rPr>
          <w:t>https://doi.org/10.21276/ijlssr.2017.3.6.4</w:t>
        </w:r>
      </w:hyperlink>
      <w:r w:rsidR="00784051">
        <w:rPr>
          <w:rFonts w:ascii="Times New Roman" w:eastAsia="Times New Roman" w:hAnsi="Times New Roman" w:cs="Times New Roman"/>
          <w:sz w:val="24"/>
          <w:szCs w:val="24"/>
          <w:lang w:eastAsia="en-US"/>
        </w:rPr>
        <w:t xml:space="preserve"> </w:t>
      </w:r>
    </w:p>
    <w:p w14:paraId="1C5A5A5B" w14:textId="6A03BB5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70" w:author="hp" w:date="2025-12-11T20:23:00Z">
        <w:r w:rsidR="0039571F">
          <w:rPr>
            <w:rFonts w:ascii="Times New Roman" w:eastAsia="Times New Roman" w:hAnsi="Symbol" w:cs="Times New Roman"/>
            <w:sz w:val="24"/>
            <w:szCs w:val="24"/>
            <w:lang w:eastAsia="en-US"/>
          </w:rPr>
          <w:t>41</w:t>
        </w:r>
      </w:ins>
      <w:del w:id="371" w:author="hp" w:date="2025-12-11T20:23:00Z">
        <w:r w:rsidDel="0039571F">
          <w:rPr>
            <w:rFonts w:ascii="Times New Roman" w:eastAsia="Times New Roman" w:hAnsi="Symbol" w:cs="Times New Roman"/>
            <w:sz w:val="24"/>
            <w:szCs w:val="24"/>
            <w:lang w:eastAsia="en-US"/>
          </w:rPr>
          <w:delText>37</w:delText>
        </w:r>
      </w:del>
      <w:r>
        <w:rPr>
          <w:rFonts w:ascii="Times New Roman" w:eastAsia="Times New Roman" w:hAnsi="Symbol" w:cs="Times New Roman"/>
          <w:sz w:val="24"/>
          <w:szCs w:val="24"/>
          <w:lang w:eastAsia="en-US"/>
        </w:rPr>
        <w:t xml:space="preserve">] </w:t>
      </w:r>
      <w:r w:rsidR="00784051" w:rsidRPr="00784051">
        <w:rPr>
          <w:rFonts w:ascii="Times New Roman" w:eastAsia="Times New Roman" w:hAnsi="Times New Roman" w:cs="Times New Roman"/>
          <w:sz w:val="24"/>
          <w:szCs w:val="24"/>
          <w:lang w:eastAsia="en-US"/>
        </w:rPr>
        <w:t xml:space="preserve">De Silva, G. O., </w:t>
      </w:r>
      <w:proofErr w:type="spellStart"/>
      <w:r w:rsidR="00784051" w:rsidRPr="00784051">
        <w:rPr>
          <w:rFonts w:ascii="Times New Roman" w:eastAsia="Times New Roman" w:hAnsi="Times New Roman" w:cs="Times New Roman"/>
          <w:sz w:val="24"/>
          <w:szCs w:val="24"/>
          <w:lang w:eastAsia="en-US"/>
        </w:rPr>
        <w:t>Abeysundara</w:t>
      </w:r>
      <w:proofErr w:type="spellEnd"/>
      <w:r w:rsidR="00784051" w:rsidRPr="00784051">
        <w:rPr>
          <w:rFonts w:ascii="Times New Roman" w:eastAsia="Times New Roman" w:hAnsi="Times New Roman" w:cs="Times New Roman"/>
          <w:sz w:val="24"/>
          <w:szCs w:val="24"/>
          <w:lang w:eastAsia="en-US"/>
        </w:rPr>
        <w:t xml:space="preserve">, A. T., &amp; </w:t>
      </w:r>
      <w:proofErr w:type="spellStart"/>
      <w:r w:rsidR="00784051" w:rsidRPr="00784051">
        <w:rPr>
          <w:rFonts w:ascii="Times New Roman" w:eastAsia="Times New Roman" w:hAnsi="Times New Roman" w:cs="Times New Roman"/>
          <w:sz w:val="24"/>
          <w:szCs w:val="24"/>
          <w:lang w:eastAsia="en-US"/>
        </w:rPr>
        <w:t>Aponso</w:t>
      </w:r>
      <w:proofErr w:type="spellEnd"/>
      <w:r w:rsidR="00784051" w:rsidRPr="00784051">
        <w:rPr>
          <w:rFonts w:ascii="Times New Roman" w:eastAsia="Times New Roman" w:hAnsi="Times New Roman" w:cs="Times New Roman"/>
          <w:sz w:val="24"/>
          <w:szCs w:val="24"/>
          <w:lang w:eastAsia="en-US"/>
        </w:rPr>
        <w:t xml:space="preserve">, M. M. W. (2017). Extraction methods, qualitative and quantitative techniques for screening of phytochemicals from plants. American Journal of Essential Oils and Natural Products, 5(2), 29-32. </w:t>
      </w:r>
      <w:hyperlink r:id="rId88" w:history="1">
        <w:r w:rsidR="00784051" w:rsidRPr="0053487D">
          <w:rPr>
            <w:rStyle w:val="Hyperlink"/>
            <w:rFonts w:ascii="Times New Roman" w:eastAsia="Times New Roman" w:hAnsi="Times New Roman" w:cs="Times New Roman"/>
            <w:sz w:val="24"/>
            <w:szCs w:val="24"/>
            <w:lang w:eastAsia="en-US"/>
          </w:rPr>
          <w:t>https://www.ajeonp.com/archives/2017/vol5/issue2</w:t>
        </w:r>
      </w:hyperlink>
      <w:r w:rsidR="00784051">
        <w:rPr>
          <w:rFonts w:ascii="Times New Roman" w:eastAsia="Times New Roman" w:hAnsi="Times New Roman" w:cs="Times New Roman"/>
          <w:sz w:val="24"/>
          <w:szCs w:val="24"/>
          <w:lang w:eastAsia="en-US"/>
        </w:rPr>
        <w:t xml:space="preserve"> </w:t>
      </w:r>
    </w:p>
    <w:p w14:paraId="51491605" w14:textId="58B3D82A"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72" w:author="hp" w:date="2025-12-11T20:24:00Z">
        <w:r w:rsidR="0039571F">
          <w:rPr>
            <w:rFonts w:ascii="Times New Roman" w:eastAsia="Times New Roman" w:hAnsi="Symbol" w:cs="Times New Roman"/>
            <w:sz w:val="24"/>
            <w:szCs w:val="24"/>
            <w:lang w:eastAsia="en-US"/>
          </w:rPr>
          <w:t>42</w:t>
        </w:r>
      </w:ins>
      <w:del w:id="373" w:author="hp" w:date="2025-12-11T20:24:00Z">
        <w:r w:rsidDel="0039571F">
          <w:rPr>
            <w:rFonts w:ascii="Times New Roman" w:eastAsia="Times New Roman" w:hAnsi="Symbol" w:cs="Times New Roman"/>
            <w:sz w:val="24"/>
            <w:szCs w:val="24"/>
            <w:lang w:eastAsia="en-US"/>
          </w:rPr>
          <w:delText>38</w:delText>
        </w:r>
      </w:del>
      <w:r>
        <w:rPr>
          <w:rFonts w:ascii="Times New Roman" w:eastAsia="Times New Roman" w:hAnsi="Symbol" w:cs="Times New Roman"/>
          <w:sz w:val="24"/>
          <w:szCs w:val="24"/>
          <w:lang w:eastAsia="en-US"/>
        </w:rPr>
        <w:t xml:space="preserve">] </w:t>
      </w:r>
      <w:r>
        <w:rPr>
          <w:rFonts w:ascii="Times New Roman" w:eastAsia="Times New Roman" w:hAnsi="Times New Roman" w:cs="Times New Roman"/>
          <w:sz w:val="24"/>
          <w:szCs w:val="24"/>
          <w:lang w:eastAsia="en-US"/>
        </w:rPr>
        <w:t xml:space="preserve">Tiwari P, Kumar B, Kaur M, Kaur G, Kaur H. Phytochemical Screening and Extraction: A Review. </w:t>
      </w:r>
      <w:r>
        <w:rPr>
          <w:rFonts w:ascii="Times New Roman" w:eastAsia="Times New Roman" w:hAnsi="Times New Roman" w:cs="Times New Roman"/>
          <w:i/>
          <w:iCs/>
          <w:sz w:val="24"/>
          <w:szCs w:val="24"/>
          <w:lang w:eastAsia="en-US"/>
        </w:rPr>
        <w:t xml:space="preserve">Int Pharm </w:t>
      </w:r>
      <w:proofErr w:type="spellStart"/>
      <w:r>
        <w:rPr>
          <w:rFonts w:ascii="Times New Roman" w:eastAsia="Times New Roman" w:hAnsi="Times New Roman" w:cs="Times New Roman"/>
          <w:i/>
          <w:iCs/>
          <w:sz w:val="24"/>
          <w:szCs w:val="24"/>
          <w:lang w:eastAsia="en-US"/>
        </w:rPr>
        <w:t>Sciencia</w:t>
      </w:r>
      <w:proofErr w:type="spellEnd"/>
      <w:r>
        <w:rPr>
          <w:rFonts w:ascii="Times New Roman" w:eastAsia="Times New Roman" w:hAnsi="Times New Roman" w:cs="Times New Roman"/>
          <w:i/>
          <w:iCs/>
          <w:sz w:val="24"/>
          <w:szCs w:val="24"/>
          <w:lang w:eastAsia="en-US"/>
        </w:rPr>
        <w:t>.</w:t>
      </w:r>
      <w:r>
        <w:rPr>
          <w:rFonts w:ascii="Times New Roman" w:eastAsia="Times New Roman" w:hAnsi="Times New Roman" w:cs="Times New Roman"/>
          <w:sz w:val="24"/>
          <w:szCs w:val="24"/>
          <w:lang w:eastAsia="en-US"/>
        </w:rPr>
        <w:t xml:space="preserve"> 2011;1(1):98-106.</w:t>
      </w:r>
    </w:p>
    <w:p w14:paraId="7BDEAA29" w14:textId="5F575569"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w:t>
      </w:r>
      <w:ins w:id="374" w:author="hp" w:date="2025-12-11T20:24:00Z">
        <w:r w:rsidR="0039571F">
          <w:rPr>
            <w:rFonts w:ascii="Times New Roman" w:eastAsia="Times New Roman" w:hAnsi="Symbol" w:cs="Times New Roman"/>
            <w:sz w:val="24"/>
            <w:szCs w:val="24"/>
            <w:lang w:eastAsia="en-US"/>
          </w:rPr>
          <w:t>43</w:t>
        </w:r>
      </w:ins>
      <w:del w:id="375" w:author="hp" w:date="2025-12-11T20:24:00Z">
        <w:r w:rsidDel="0039571F">
          <w:rPr>
            <w:rFonts w:ascii="Times New Roman" w:eastAsia="Times New Roman" w:hAnsi="Symbol" w:cs="Times New Roman"/>
            <w:sz w:val="24"/>
            <w:szCs w:val="24"/>
            <w:lang w:eastAsia="en-US"/>
          </w:rPr>
          <w:delText>39</w:delText>
        </w:r>
      </w:del>
      <w:r>
        <w:rPr>
          <w:rFonts w:ascii="Times New Roman" w:eastAsia="Times New Roman" w:hAnsi="Symbol" w:cs="Times New Roman"/>
          <w:sz w:val="24"/>
          <w:szCs w:val="24"/>
          <w:lang w:eastAsia="en-US"/>
        </w:rPr>
        <w:t xml:space="preserve">] </w:t>
      </w:r>
      <w:r w:rsidR="00784051" w:rsidRPr="00784051">
        <w:rPr>
          <w:rFonts w:ascii="Times New Roman" w:eastAsia="Times New Roman" w:hAnsi="Times New Roman" w:cs="Times New Roman"/>
          <w:sz w:val="24"/>
          <w:szCs w:val="24"/>
          <w:lang w:eastAsia="en-US"/>
        </w:rPr>
        <w:t xml:space="preserve">Uma, K. S., </w:t>
      </w:r>
      <w:proofErr w:type="spellStart"/>
      <w:r w:rsidR="00784051" w:rsidRPr="00784051">
        <w:rPr>
          <w:rFonts w:ascii="Times New Roman" w:eastAsia="Times New Roman" w:hAnsi="Times New Roman" w:cs="Times New Roman"/>
          <w:sz w:val="24"/>
          <w:szCs w:val="24"/>
          <w:lang w:eastAsia="en-US"/>
        </w:rPr>
        <w:t>Arulpathy</w:t>
      </w:r>
      <w:proofErr w:type="spellEnd"/>
      <w:r w:rsidR="00784051" w:rsidRPr="00784051">
        <w:rPr>
          <w:rFonts w:ascii="Times New Roman" w:eastAsia="Times New Roman" w:hAnsi="Times New Roman" w:cs="Times New Roman"/>
          <w:sz w:val="24"/>
          <w:szCs w:val="24"/>
          <w:lang w:eastAsia="en-US"/>
        </w:rPr>
        <w:t xml:space="preserve">, M., </w:t>
      </w:r>
      <w:proofErr w:type="spellStart"/>
      <w:r w:rsidR="00784051" w:rsidRPr="00784051">
        <w:rPr>
          <w:rFonts w:ascii="Times New Roman" w:eastAsia="Times New Roman" w:hAnsi="Times New Roman" w:cs="Times New Roman"/>
          <w:sz w:val="24"/>
          <w:szCs w:val="24"/>
          <w:lang w:eastAsia="en-US"/>
        </w:rPr>
        <w:t>Geethalakshmi</w:t>
      </w:r>
      <w:proofErr w:type="spellEnd"/>
      <w:r w:rsidR="00784051" w:rsidRPr="00784051">
        <w:rPr>
          <w:rFonts w:ascii="Times New Roman" w:eastAsia="Times New Roman" w:hAnsi="Times New Roman" w:cs="Times New Roman"/>
          <w:sz w:val="24"/>
          <w:szCs w:val="24"/>
          <w:lang w:eastAsia="en-US"/>
        </w:rPr>
        <w:t xml:space="preserve">, S., </w:t>
      </w:r>
      <w:proofErr w:type="spellStart"/>
      <w:r w:rsidR="00784051" w:rsidRPr="00784051">
        <w:rPr>
          <w:rFonts w:ascii="Times New Roman" w:eastAsia="Times New Roman" w:hAnsi="Times New Roman" w:cs="Times New Roman"/>
          <w:sz w:val="24"/>
          <w:szCs w:val="24"/>
          <w:lang w:eastAsia="en-US"/>
        </w:rPr>
        <w:t>Kabilan</w:t>
      </w:r>
      <w:proofErr w:type="spellEnd"/>
      <w:r w:rsidR="00784051" w:rsidRPr="00784051">
        <w:rPr>
          <w:rFonts w:ascii="Times New Roman" w:eastAsia="Times New Roman" w:hAnsi="Times New Roman" w:cs="Times New Roman"/>
          <w:sz w:val="24"/>
          <w:szCs w:val="24"/>
          <w:lang w:eastAsia="en-US"/>
        </w:rPr>
        <w:t xml:space="preserve">, N., &amp; Balasubramanian, T. (2017). Organoleptic Characters, Physiochemical and Preliminary Phytochemical Analysis of </w:t>
      </w:r>
      <w:proofErr w:type="spellStart"/>
      <w:r w:rsidR="00784051" w:rsidRPr="00784051">
        <w:rPr>
          <w:rFonts w:ascii="Times New Roman" w:eastAsia="Times New Roman" w:hAnsi="Times New Roman" w:cs="Times New Roman"/>
          <w:sz w:val="24"/>
          <w:szCs w:val="24"/>
          <w:lang w:eastAsia="en-US"/>
        </w:rPr>
        <w:t>Thrikadugu</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Parangipattai</w:t>
      </w:r>
      <w:proofErr w:type="spellEnd"/>
      <w:r w:rsidR="00784051" w:rsidRPr="00784051">
        <w:rPr>
          <w:rFonts w:ascii="Times New Roman" w:eastAsia="Times New Roman" w:hAnsi="Times New Roman" w:cs="Times New Roman"/>
          <w:sz w:val="24"/>
          <w:szCs w:val="24"/>
          <w:lang w:eastAsia="en-US"/>
        </w:rPr>
        <w:t xml:space="preserve"> and </w:t>
      </w:r>
      <w:proofErr w:type="spellStart"/>
      <w:r w:rsidR="00784051" w:rsidRPr="00784051">
        <w:rPr>
          <w:rFonts w:ascii="Times New Roman" w:eastAsia="Times New Roman" w:hAnsi="Times New Roman" w:cs="Times New Roman"/>
          <w:sz w:val="24"/>
          <w:szCs w:val="24"/>
          <w:lang w:eastAsia="en-US"/>
        </w:rPr>
        <w:t>Masikkai</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Chooranam</w:t>
      </w:r>
      <w:proofErr w:type="spellEnd"/>
      <w:r w:rsidR="00784051" w:rsidRPr="00784051">
        <w:rPr>
          <w:rFonts w:ascii="Times New Roman" w:eastAsia="Times New Roman" w:hAnsi="Times New Roman" w:cs="Times New Roman"/>
          <w:sz w:val="24"/>
          <w:szCs w:val="24"/>
          <w:lang w:eastAsia="en-US"/>
        </w:rPr>
        <w:t xml:space="preserve">. World Journal of Pharmaceutical and Life Sciences, 3(3), 117-121. </w:t>
      </w:r>
      <w:hyperlink r:id="rId89" w:history="1">
        <w:r w:rsidR="00784051" w:rsidRPr="0053487D">
          <w:rPr>
            <w:rStyle w:val="Hyperlink"/>
            <w:rFonts w:ascii="Times New Roman" w:eastAsia="Times New Roman" w:hAnsi="Times New Roman" w:cs="Times New Roman"/>
            <w:sz w:val="24"/>
            <w:szCs w:val="24"/>
            <w:lang w:eastAsia="en-US"/>
          </w:rPr>
          <w:t>https://www.wjpls.org/abstract/1033</w:t>
        </w:r>
      </w:hyperlink>
      <w:r w:rsidR="00784051">
        <w:rPr>
          <w:rFonts w:ascii="Times New Roman" w:eastAsia="Times New Roman" w:hAnsi="Times New Roman" w:cs="Times New Roman"/>
          <w:sz w:val="24"/>
          <w:szCs w:val="24"/>
          <w:lang w:eastAsia="en-US"/>
        </w:rPr>
        <w:t xml:space="preserve"> </w:t>
      </w:r>
    </w:p>
    <w:p w14:paraId="2832D9C3" w14:textId="347495C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[4</w:t>
      </w:r>
      <w:ins w:id="376" w:author="hp" w:date="2025-12-11T20:24:00Z">
        <w:r w:rsidR="0039571F">
          <w:rPr>
            <w:rFonts w:ascii="Times New Roman" w:eastAsia="Times New Roman" w:hAnsi="Symbol" w:cs="Times New Roman"/>
            <w:sz w:val="24"/>
            <w:szCs w:val="24"/>
            <w:lang w:eastAsia="en-US"/>
          </w:rPr>
          <w:t>4</w:t>
        </w:r>
      </w:ins>
      <w:del w:id="377" w:author="hp" w:date="2025-12-11T20:24:00Z">
        <w:r w:rsidDel="0039571F">
          <w:rPr>
            <w:rFonts w:ascii="Times New Roman" w:eastAsia="Times New Roman" w:hAnsi="Symbol" w:cs="Times New Roman"/>
            <w:sz w:val="24"/>
            <w:szCs w:val="24"/>
            <w:lang w:eastAsia="en-US"/>
          </w:rPr>
          <w:delText>0</w:delText>
        </w:r>
      </w:del>
      <w:r>
        <w:rPr>
          <w:rFonts w:ascii="Times New Roman" w:eastAsia="Times New Roman" w:hAnsi="Symbol" w:cs="Times New Roman"/>
          <w:sz w:val="24"/>
          <w:szCs w:val="24"/>
          <w:lang w:eastAsia="en-US"/>
        </w:rPr>
        <w:t xml:space="preserve">] </w:t>
      </w:r>
      <w:r w:rsidR="00F45C92" w:rsidRPr="00F45C92">
        <w:rPr>
          <w:rFonts w:ascii="Times New Roman" w:eastAsia="Times New Roman" w:hAnsi="Times New Roman" w:cs="Times New Roman"/>
          <w:sz w:val="24"/>
          <w:szCs w:val="24"/>
          <w:lang w:eastAsia="en-US"/>
        </w:rPr>
        <w:t xml:space="preserve">Uddin, G., Rauf, A., </w:t>
      </w:r>
      <w:proofErr w:type="spellStart"/>
      <w:r w:rsidR="00F45C92" w:rsidRPr="00F45C92">
        <w:rPr>
          <w:rFonts w:ascii="Times New Roman" w:eastAsia="Times New Roman" w:hAnsi="Times New Roman" w:cs="Times New Roman"/>
          <w:sz w:val="24"/>
          <w:szCs w:val="24"/>
          <w:lang w:eastAsia="en-US"/>
        </w:rPr>
        <w:t>Arfan</w:t>
      </w:r>
      <w:proofErr w:type="spellEnd"/>
      <w:r w:rsidR="00F45C92" w:rsidRPr="00F45C92">
        <w:rPr>
          <w:rFonts w:ascii="Times New Roman" w:eastAsia="Times New Roman" w:hAnsi="Times New Roman" w:cs="Times New Roman"/>
          <w:sz w:val="24"/>
          <w:szCs w:val="24"/>
          <w:lang w:eastAsia="en-US"/>
        </w:rPr>
        <w:t>, M., Waliullah, Rehman, T. U., Khan, A. Z., Ali, G., Rehman, B., Zia-ul-</w:t>
      </w:r>
      <w:proofErr w:type="spellStart"/>
      <w:r w:rsidR="00F45C92" w:rsidRPr="00F45C92">
        <w:rPr>
          <w:rFonts w:ascii="Times New Roman" w:eastAsia="Times New Roman" w:hAnsi="Times New Roman" w:cs="Times New Roman"/>
          <w:sz w:val="24"/>
          <w:szCs w:val="24"/>
          <w:lang w:eastAsia="en-US"/>
        </w:rPr>
        <w:t>Haq</w:t>
      </w:r>
      <w:proofErr w:type="spellEnd"/>
      <w:r w:rsidR="00F45C92" w:rsidRPr="00F45C92">
        <w:rPr>
          <w:rFonts w:ascii="Times New Roman" w:eastAsia="Times New Roman" w:hAnsi="Times New Roman" w:cs="Times New Roman"/>
          <w:sz w:val="24"/>
          <w:szCs w:val="24"/>
          <w:lang w:eastAsia="en-US"/>
        </w:rPr>
        <w:t xml:space="preserve">, M., &amp; Khan, I. (2013). Molecular docking of </w:t>
      </w:r>
      <w:proofErr w:type="spellStart"/>
      <w:r w:rsidR="00F45C92" w:rsidRPr="00F45C92">
        <w:rPr>
          <w:rFonts w:ascii="Times New Roman" w:eastAsia="Times New Roman" w:hAnsi="Times New Roman" w:cs="Times New Roman"/>
          <w:sz w:val="24"/>
          <w:szCs w:val="24"/>
          <w:lang w:eastAsia="en-US"/>
        </w:rPr>
        <w:t>Diospyrin</w:t>
      </w:r>
      <w:proofErr w:type="spellEnd"/>
      <w:r w:rsidR="00F45C92" w:rsidRPr="00F45C92">
        <w:rPr>
          <w:rFonts w:ascii="Times New Roman" w:eastAsia="Times New Roman" w:hAnsi="Times New Roman" w:cs="Times New Roman"/>
          <w:sz w:val="24"/>
          <w:szCs w:val="24"/>
          <w:lang w:eastAsia="en-US"/>
        </w:rPr>
        <w:t xml:space="preserve"> as a LOX inhibitory compound. Journal of Saudi Chemical Society, 20(Suppl. 1), S448-S450. </w:t>
      </w:r>
      <w:hyperlink r:id="rId90" w:history="1">
        <w:r w:rsidR="00F45C92" w:rsidRPr="0053487D">
          <w:rPr>
            <w:rStyle w:val="Hyperlink"/>
            <w:rFonts w:ascii="Times New Roman" w:eastAsia="Times New Roman" w:hAnsi="Times New Roman" w:cs="Times New Roman"/>
            <w:sz w:val="24"/>
            <w:szCs w:val="24"/>
            <w:lang w:eastAsia="en-US"/>
          </w:rPr>
          <w:t>https://doi.org/10.1016/j.jscs.2013.01.009</w:t>
        </w:r>
      </w:hyperlink>
      <w:r w:rsidR="00F45C92">
        <w:rPr>
          <w:rFonts w:ascii="Times New Roman" w:eastAsia="Times New Roman" w:hAnsi="Times New Roman" w:cs="Times New Roman"/>
          <w:sz w:val="24"/>
          <w:szCs w:val="24"/>
          <w:lang w:eastAsia="en-US"/>
        </w:rPr>
        <w:t xml:space="preserve"> </w:t>
      </w:r>
    </w:p>
    <w:p w14:paraId="41D8D2D9" w14:textId="77A2DE10"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ins w:id="378" w:author="hp" w:date="2025-12-11T20:24:00Z">
        <w:r w:rsidR="0039571F">
          <w:rPr>
            <w:rFonts w:ascii="Times New Roman" w:eastAsia="Times New Roman" w:hAnsi="Times New Roman" w:cs="Times New Roman"/>
            <w:sz w:val="24"/>
            <w:szCs w:val="24"/>
            <w:lang w:eastAsia="en-US"/>
          </w:rPr>
          <w:t>5</w:t>
        </w:r>
      </w:ins>
      <w:del w:id="379" w:author="hp" w:date="2025-12-11T20:24:00Z">
        <w:r w:rsidDel="0039571F">
          <w:rPr>
            <w:rFonts w:ascii="Times New Roman" w:eastAsia="Times New Roman" w:hAnsi="Times New Roman" w:cs="Times New Roman"/>
            <w:sz w:val="24"/>
            <w:szCs w:val="24"/>
            <w:lang w:eastAsia="en-US"/>
          </w:rPr>
          <w:delText>1</w:delText>
        </w:r>
      </w:del>
      <w:r>
        <w:rPr>
          <w:rFonts w:ascii="Times New Roman" w:eastAsia="Times New Roman" w:hAnsi="Times New Roman" w:cs="Times New Roman"/>
          <w:sz w:val="24"/>
          <w:szCs w:val="24"/>
          <w:lang w:eastAsia="en-US"/>
        </w:rPr>
        <w:t xml:space="preserve">] </w:t>
      </w:r>
      <w:proofErr w:type="spellStart"/>
      <w:r w:rsidR="001F0B6C" w:rsidRPr="001F0B6C">
        <w:rPr>
          <w:rFonts w:ascii="Times New Roman" w:eastAsia="SimSun" w:hAnsi="Times New Roman" w:cs="Times New Roman"/>
          <w:color w:val="222222"/>
          <w:sz w:val="24"/>
          <w:szCs w:val="24"/>
          <w:shd w:val="clear" w:color="auto" w:fill="FFFFFF"/>
        </w:rPr>
        <w:t>Jabran</w:t>
      </w:r>
      <w:proofErr w:type="spellEnd"/>
      <w:r w:rsidR="001F0B6C" w:rsidRPr="001F0B6C">
        <w:rPr>
          <w:rFonts w:ascii="Times New Roman" w:eastAsia="SimSun" w:hAnsi="Times New Roman" w:cs="Times New Roman"/>
          <w:color w:val="222222"/>
          <w:sz w:val="24"/>
          <w:szCs w:val="24"/>
          <w:shd w:val="clear" w:color="auto" w:fill="FFFFFF"/>
        </w:rPr>
        <w:t xml:space="preserve">, K., Mahajan, G., Sardana, V., &amp; Chauhan, B. S. (2015). Allelopathy for weed control in agricultural systems. *Crop Protection*, *72*, 57-65. </w:t>
      </w:r>
      <w:hyperlink r:id="rId91" w:history="1">
        <w:r w:rsidR="001F0B6C" w:rsidRPr="0053487D">
          <w:rPr>
            <w:rStyle w:val="Hyperlink"/>
            <w:rFonts w:ascii="Times New Roman" w:eastAsia="SimSun" w:hAnsi="Times New Roman" w:cs="Times New Roman"/>
            <w:sz w:val="24"/>
            <w:szCs w:val="24"/>
            <w:shd w:val="clear" w:color="auto" w:fill="FFFFFF"/>
          </w:rPr>
          <w:t>https://doi.org/10.1016/j.cropro.2015.03.004</w:t>
        </w:r>
      </w:hyperlink>
      <w:r w:rsidR="001F0B6C">
        <w:rPr>
          <w:rFonts w:ascii="Times New Roman" w:eastAsia="SimSun" w:hAnsi="Times New Roman" w:cs="Times New Roman"/>
          <w:color w:val="222222"/>
          <w:sz w:val="24"/>
          <w:szCs w:val="24"/>
          <w:shd w:val="clear" w:color="auto" w:fill="FFFFFF"/>
        </w:rPr>
        <w:t xml:space="preserve"> </w:t>
      </w:r>
    </w:p>
    <w:p w14:paraId="361DB3D6" w14:textId="77777777" w:rsidR="00771870" w:rsidRDefault="00771870">
      <w:pPr>
        <w:shd w:val="clear" w:color="auto" w:fill="FFFFFF"/>
        <w:spacing w:line="360" w:lineRule="auto"/>
        <w:jc w:val="both"/>
        <w:rPr>
          <w:rFonts w:ascii="Times New Roman" w:hAnsi="Times New Roman" w:cs="Times New Roman"/>
          <w:sz w:val="24"/>
          <w:szCs w:val="24"/>
        </w:rPr>
      </w:pPr>
    </w:p>
    <w:sectPr w:rsidR="00771870">
      <w:headerReference w:type="even" r:id="rId92"/>
      <w:headerReference w:type="default" r:id="rId93"/>
      <w:footerReference w:type="even" r:id="rId94"/>
      <w:footerReference w:type="default" r:id="rId95"/>
      <w:headerReference w:type="first" r:id="rId96"/>
      <w:footerReference w:type="first" r:id="rId9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p" w:date="2025-12-11T20:01:00Z" w:initials="h">
    <w:p w14:paraId="5CDAED8E" w14:textId="44927833" w:rsidR="007C408E" w:rsidRDefault="007C408E">
      <w:pPr>
        <w:pStyle w:val="CommentText"/>
      </w:pPr>
      <w:r>
        <w:rPr>
          <w:rStyle w:val="CommentReference"/>
        </w:rPr>
        <w:annotationRef/>
      </w:r>
      <w:r>
        <w:t>Do not use such abbreviations</w:t>
      </w:r>
    </w:p>
  </w:comment>
  <w:comment w:id="3" w:author="hp" w:date="2025-12-11T20:02:00Z" w:initials="h">
    <w:p w14:paraId="421A18EA" w14:textId="0EB0D3E0" w:rsidR="007C408E" w:rsidRDefault="007C408E">
      <w:pPr>
        <w:pStyle w:val="CommentText"/>
      </w:pPr>
      <w:r>
        <w:rPr>
          <w:rStyle w:val="CommentReference"/>
        </w:rPr>
        <w:annotationRef/>
      </w:r>
      <w:r>
        <w:t>Delete</w:t>
      </w:r>
    </w:p>
  </w:comment>
  <w:comment w:id="8" w:author="hp" w:date="2025-12-11T20:03:00Z" w:initials="h">
    <w:p w14:paraId="16C2E238" w14:textId="21B9B21F" w:rsidR="007C408E" w:rsidRDefault="007C408E">
      <w:pPr>
        <w:pStyle w:val="CommentText"/>
      </w:pPr>
      <w:r>
        <w:rPr>
          <w:rStyle w:val="CommentReference"/>
        </w:rPr>
        <w:annotationRef/>
      </w:r>
      <w:r>
        <w:t>Round off % values to whole numbers.</w:t>
      </w:r>
    </w:p>
  </w:comment>
  <w:comment w:id="9" w:author="hp" w:date="2025-12-11T20:42:00Z" w:initials="h">
    <w:p w14:paraId="4CE60A5D" w14:textId="19E28869" w:rsidR="00C111AA" w:rsidRDefault="00C111AA">
      <w:pPr>
        <w:pStyle w:val="CommentText"/>
      </w:pPr>
      <w:r>
        <w:rPr>
          <w:rStyle w:val="CommentReference"/>
        </w:rPr>
        <w:annotationRef/>
      </w:r>
      <w:r>
        <w:t xml:space="preserve">Improve Introduction. Add about the use of allelopathy in the management of agricultural pests. </w:t>
      </w:r>
    </w:p>
  </w:comment>
  <w:comment w:id="19" w:author="hp" w:date="2025-12-11T20:09:00Z" w:initials="h">
    <w:p w14:paraId="4C160FFF" w14:textId="2DDA9984" w:rsidR="007C73E4" w:rsidRDefault="007C73E4">
      <w:pPr>
        <w:pStyle w:val="CommentText"/>
      </w:pPr>
      <w:r>
        <w:rPr>
          <w:rStyle w:val="CommentReference"/>
        </w:rPr>
        <w:annotationRef/>
      </w:r>
      <w:r>
        <w:t>Objective should be at the end of Introduction.</w:t>
      </w:r>
    </w:p>
  </w:comment>
  <w:comment w:id="21" w:author="hp" w:date="2025-12-11T20:10:00Z" w:initials="h">
    <w:p w14:paraId="36401873" w14:textId="19208779" w:rsidR="007C73E4" w:rsidRDefault="007C73E4">
      <w:pPr>
        <w:pStyle w:val="CommentText"/>
      </w:pPr>
      <w:r>
        <w:rPr>
          <w:rStyle w:val="CommentReference"/>
        </w:rPr>
        <w:annotationRef/>
      </w:r>
      <w:r>
        <w:t>Delete these references</w:t>
      </w:r>
    </w:p>
  </w:comment>
  <w:comment w:id="47" w:author="hp" w:date="2025-12-11T20:10:00Z" w:initials="h">
    <w:p w14:paraId="3B66416B" w14:textId="1B09AB16" w:rsidR="00E54704" w:rsidRDefault="00E54704">
      <w:pPr>
        <w:pStyle w:val="CommentText"/>
      </w:pPr>
      <w:r>
        <w:rPr>
          <w:rStyle w:val="CommentReference"/>
        </w:rPr>
        <w:annotationRef/>
      </w:r>
      <w:r w:rsidRPr="00E54704">
        <w:rPr>
          <w:highlight w:val="green"/>
        </w:rPr>
        <w:t>Write objective here</w:t>
      </w:r>
    </w:p>
  </w:comment>
  <w:comment w:id="50" w:author="hp" w:date="2025-12-11T20:09:00Z" w:initials="h">
    <w:p w14:paraId="661BC06F" w14:textId="77777777" w:rsidR="00C61A29" w:rsidRDefault="00C61A29" w:rsidP="00C61A29">
      <w:pPr>
        <w:pStyle w:val="CommentText"/>
      </w:pPr>
      <w:r>
        <w:rPr>
          <w:rStyle w:val="CommentReference"/>
        </w:rPr>
        <w:annotationRef/>
      </w:r>
      <w:r>
        <w:t>Objective should be at the end of Introduction.</w:t>
      </w:r>
    </w:p>
  </w:comment>
  <w:comment w:id="62" w:author="hp" w:date="2025-12-11T20:32:00Z" w:initials="h">
    <w:p w14:paraId="27C57A16" w14:textId="59D4921E" w:rsidR="00D0477B" w:rsidRPr="00D0477B" w:rsidRDefault="00D0477B">
      <w:pPr>
        <w:pStyle w:val="CommentText"/>
        <w:rPr>
          <w:i/>
          <w:iCs/>
        </w:rPr>
      </w:pPr>
      <w:r>
        <w:rPr>
          <w:rStyle w:val="CommentReference"/>
        </w:rPr>
        <w:annotationRef/>
      </w:r>
      <w:r>
        <w:t xml:space="preserve">Just write </w:t>
      </w:r>
      <w:r>
        <w:rPr>
          <w:i/>
          <w:iCs/>
        </w:rPr>
        <w:t>P.</w:t>
      </w:r>
    </w:p>
  </w:comment>
  <w:comment w:id="63" w:author="hp" w:date="2025-12-11T20:32:00Z" w:initials="h">
    <w:p w14:paraId="4AF6773B" w14:textId="21317D93" w:rsidR="00D0477B" w:rsidRDefault="00D0477B">
      <w:pPr>
        <w:pStyle w:val="CommentText"/>
      </w:pPr>
      <w:r>
        <w:rPr>
          <w:rStyle w:val="CommentReference"/>
        </w:rPr>
        <w:annotationRef/>
      </w:r>
      <w:r>
        <w:t xml:space="preserve">Use symbol </w:t>
      </w:r>
      <w:r w:rsidRPr="00D0477B">
        <w:rPr>
          <w:highlight w:val="green"/>
        </w:rPr>
        <w:t>h</w:t>
      </w:r>
    </w:p>
  </w:comment>
  <w:comment w:id="84" w:author="hp" w:date="2025-12-11T20:34:00Z" w:initials="h">
    <w:p w14:paraId="31DA5439" w14:textId="3F956E10" w:rsidR="005E0695" w:rsidRDefault="005E0695">
      <w:pPr>
        <w:pStyle w:val="CommentText"/>
      </w:pPr>
      <w:r>
        <w:rPr>
          <w:rStyle w:val="CommentReference"/>
        </w:rPr>
        <w:annotationRef/>
      </w:r>
      <w:r>
        <w:t>Write in number</w:t>
      </w:r>
    </w:p>
  </w:comment>
  <w:comment w:id="85" w:author="hp" w:date="2025-12-11T20:35:00Z" w:initials="h">
    <w:p w14:paraId="3E3E0D8E" w14:textId="1AD6C5C6" w:rsidR="005E0695" w:rsidRDefault="005E0695">
      <w:pPr>
        <w:pStyle w:val="CommentText"/>
      </w:pPr>
      <w:r>
        <w:rPr>
          <w:rStyle w:val="CommentReference"/>
        </w:rPr>
        <w:annotationRef/>
      </w:r>
      <w:r>
        <w:t>Try to short headings</w:t>
      </w:r>
    </w:p>
  </w:comment>
  <w:comment w:id="102" w:author="hp" w:date="2025-12-11T20:35:00Z" w:initials="h">
    <w:p w14:paraId="52C7E933" w14:textId="11788075" w:rsidR="005E0695" w:rsidRDefault="005E0695">
      <w:pPr>
        <w:pStyle w:val="CommentText"/>
      </w:pPr>
      <w:r>
        <w:rPr>
          <w:rStyle w:val="CommentReference"/>
        </w:rPr>
        <w:annotationRef/>
      </w:r>
      <w:r>
        <w:t>Write in correct order</w:t>
      </w:r>
    </w:p>
  </w:comment>
  <w:comment w:id="117" w:author="hp" w:date="2025-12-11T20:36:00Z" w:initials="h">
    <w:p w14:paraId="0DC0C4E5" w14:textId="5D0FD696" w:rsidR="005E0695" w:rsidRDefault="005E0695">
      <w:pPr>
        <w:pStyle w:val="CommentText"/>
      </w:pPr>
      <w:r>
        <w:rPr>
          <w:rStyle w:val="CommentReference"/>
        </w:rPr>
        <w:annotationRef/>
      </w:r>
      <w:r>
        <w:t>Headings are too lengthy</w:t>
      </w:r>
    </w:p>
  </w:comment>
  <w:comment w:id="118" w:author="hp" w:date="2025-12-11T20:37:00Z" w:initials="h">
    <w:p w14:paraId="43A81481" w14:textId="0D3EB5F7" w:rsidR="005E0695" w:rsidRDefault="005E0695">
      <w:pPr>
        <w:pStyle w:val="CommentText"/>
      </w:pPr>
      <w:r>
        <w:rPr>
          <w:rStyle w:val="CommentReference"/>
        </w:rPr>
        <w:annotationRef/>
      </w:r>
      <w:r>
        <w:t>Better to write full text</w:t>
      </w:r>
    </w:p>
  </w:comment>
  <w:comment w:id="124" w:author="hp" w:date="2025-12-11T20:38:00Z" w:initials="h">
    <w:p w14:paraId="39D76F11" w14:textId="18E4CD71" w:rsidR="005E0695" w:rsidRDefault="005E0695">
      <w:pPr>
        <w:pStyle w:val="CommentText"/>
      </w:pPr>
      <w:r>
        <w:rPr>
          <w:rStyle w:val="CommentReference"/>
        </w:rPr>
        <w:annotationRef/>
      </w:r>
      <w:r>
        <w:t>Apply stats</w:t>
      </w:r>
    </w:p>
  </w:comment>
  <w:comment w:id="161" w:author="hp" w:date="2025-12-11T20:41:00Z" w:initials="h">
    <w:p w14:paraId="0F0F98F5" w14:textId="3C9252BF" w:rsidR="005E0695" w:rsidRDefault="005E0695">
      <w:pPr>
        <w:pStyle w:val="CommentText"/>
      </w:pPr>
      <w:r>
        <w:rPr>
          <w:rStyle w:val="CommentReference"/>
        </w:rPr>
        <w:annotationRef/>
      </w:r>
      <w:r>
        <w:t>Avoid the use of too many short paragraphs</w:t>
      </w:r>
    </w:p>
  </w:comment>
  <w:comment w:id="168" w:author="hp" w:date="2025-12-11T20:41:00Z" w:initials="h">
    <w:p w14:paraId="547D3956" w14:textId="4E414986" w:rsidR="005E0695" w:rsidRDefault="005E0695">
      <w:pPr>
        <w:pStyle w:val="CommentText"/>
      </w:pPr>
      <w:r>
        <w:rPr>
          <w:rStyle w:val="CommentReference"/>
        </w:rPr>
        <w:annotationRef/>
      </w:r>
      <w:r>
        <w:t xml:space="preserve">Expand </w:t>
      </w:r>
      <w:proofErr w:type="spellStart"/>
      <w:r>
        <w:t>conlcusion</w:t>
      </w:r>
      <w:proofErr w:type="spellEnd"/>
    </w:p>
  </w:comment>
  <w:comment w:id="169" w:author="hp" w:date="2025-12-11T20:41:00Z" w:initials="h">
    <w:p w14:paraId="39AE7CBC" w14:textId="423B3B37" w:rsidR="005E0695" w:rsidRDefault="005E0695">
      <w:pPr>
        <w:pStyle w:val="CommentText"/>
      </w:pPr>
      <w:r>
        <w:rPr>
          <w:rStyle w:val="CommentReference"/>
        </w:rPr>
        <w:annotationRef/>
      </w:r>
      <w:r>
        <w:t>Format references uniformly</w:t>
      </w:r>
    </w:p>
  </w:comment>
  <w:comment w:id="170" w:author="hp" w:date="2025-12-11T20:42:00Z" w:initials="h">
    <w:p w14:paraId="561B61FC" w14:textId="25544856" w:rsidR="00E35D8E" w:rsidRDefault="00E35D8E">
      <w:pPr>
        <w:pStyle w:val="CommentText"/>
      </w:pPr>
      <w:r>
        <w:rPr>
          <w:rStyle w:val="CommentReference"/>
        </w:rPr>
        <w:annotationRef/>
      </w:r>
      <w:r>
        <w:t>Write in sentence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DAED8E" w15:done="0"/>
  <w15:commentEx w15:paraId="421A18EA" w15:done="0"/>
  <w15:commentEx w15:paraId="16C2E238" w15:done="0"/>
  <w15:commentEx w15:paraId="4CE60A5D" w15:done="0"/>
  <w15:commentEx w15:paraId="4C160FFF" w15:done="0"/>
  <w15:commentEx w15:paraId="36401873" w15:done="0"/>
  <w15:commentEx w15:paraId="3B66416B" w15:done="0"/>
  <w15:commentEx w15:paraId="661BC06F" w15:done="0"/>
  <w15:commentEx w15:paraId="27C57A16" w15:done="0"/>
  <w15:commentEx w15:paraId="4AF6773B" w15:done="0"/>
  <w15:commentEx w15:paraId="31DA5439" w15:done="0"/>
  <w15:commentEx w15:paraId="3E3E0D8E" w15:done="0"/>
  <w15:commentEx w15:paraId="52C7E933" w15:done="0"/>
  <w15:commentEx w15:paraId="0DC0C4E5" w15:done="0"/>
  <w15:commentEx w15:paraId="43A81481" w15:done="0"/>
  <w15:commentEx w15:paraId="39D76F11" w15:done="0"/>
  <w15:commentEx w15:paraId="0F0F98F5" w15:done="0"/>
  <w15:commentEx w15:paraId="547D3956" w15:done="0"/>
  <w15:commentEx w15:paraId="39AE7CBC" w15:done="0"/>
  <w15:commentEx w15:paraId="561B61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5A1B1" w16cex:dateUtc="2025-12-11T15:01:00Z"/>
  <w16cex:commentExtensible w16cex:durableId="2CE5A1C3" w16cex:dateUtc="2025-12-11T15:02:00Z"/>
  <w16cex:commentExtensible w16cex:durableId="2CE5A207" w16cex:dateUtc="2025-12-11T15:03:00Z"/>
  <w16cex:commentExtensible w16cex:durableId="2CE5AB44" w16cex:dateUtc="2025-12-11T15:42:00Z"/>
  <w16cex:commentExtensible w16cex:durableId="2CE5A385" w16cex:dateUtc="2025-12-11T15:09:00Z"/>
  <w16cex:commentExtensible w16cex:durableId="2CE5A39B" w16cex:dateUtc="2025-12-11T15:10:00Z"/>
  <w16cex:commentExtensible w16cex:durableId="2CE5A3CB" w16cex:dateUtc="2025-12-11T15:10:00Z"/>
  <w16cex:commentExtensible w16cex:durableId="2CE5A419" w16cex:dateUtc="2025-12-11T15:09:00Z"/>
  <w16cex:commentExtensible w16cex:durableId="2CE5A8E2" w16cex:dateUtc="2025-12-11T15:32:00Z"/>
  <w16cex:commentExtensible w16cex:durableId="2CE5A8EF" w16cex:dateUtc="2025-12-11T15:32:00Z"/>
  <w16cex:commentExtensible w16cex:durableId="2CE5A95D" w16cex:dateUtc="2025-12-11T15:34:00Z"/>
  <w16cex:commentExtensible w16cex:durableId="2CE5A975" w16cex:dateUtc="2025-12-11T15:35:00Z"/>
  <w16cex:commentExtensible w16cex:durableId="2CE5A9AE" w16cex:dateUtc="2025-12-11T15:35:00Z"/>
  <w16cex:commentExtensible w16cex:durableId="2CE5A9E1" w16cex:dateUtc="2025-12-11T15:36:00Z"/>
  <w16cex:commentExtensible w16cex:durableId="2CE5A9F6" w16cex:dateUtc="2025-12-11T15:37:00Z"/>
  <w16cex:commentExtensible w16cex:durableId="2CE5AA50" w16cex:dateUtc="2025-12-11T15:38:00Z"/>
  <w16cex:commentExtensible w16cex:durableId="2CE5AAE4" w16cex:dateUtc="2025-12-11T15:41:00Z"/>
  <w16cex:commentExtensible w16cex:durableId="2CE5AAF6" w16cex:dateUtc="2025-12-11T15:41:00Z"/>
  <w16cex:commentExtensible w16cex:durableId="2CE5AB07" w16cex:dateUtc="2025-12-11T15:41:00Z"/>
  <w16cex:commentExtensible w16cex:durableId="2CE5AB1A" w16cex:dateUtc="2025-12-1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DAED8E" w16cid:durableId="2CE5A1B1"/>
  <w16cid:commentId w16cid:paraId="421A18EA" w16cid:durableId="2CE5A1C3"/>
  <w16cid:commentId w16cid:paraId="16C2E238" w16cid:durableId="2CE5A207"/>
  <w16cid:commentId w16cid:paraId="4CE60A5D" w16cid:durableId="2CE5AB44"/>
  <w16cid:commentId w16cid:paraId="4C160FFF" w16cid:durableId="2CE5A385"/>
  <w16cid:commentId w16cid:paraId="36401873" w16cid:durableId="2CE5A39B"/>
  <w16cid:commentId w16cid:paraId="3B66416B" w16cid:durableId="2CE5A3CB"/>
  <w16cid:commentId w16cid:paraId="661BC06F" w16cid:durableId="2CE5A419"/>
  <w16cid:commentId w16cid:paraId="27C57A16" w16cid:durableId="2CE5A8E2"/>
  <w16cid:commentId w16cid:paraId="4AF6773B" w16cid:durableId="2CE5A8EF"/>
  <w16cid:commentId w16cid:paraId="31DA5439" w16cid:durableId="2CE5A95D"/>
  <w16cid:commentId w16cid:paraId="3E3E0D8E" w16cid:durableId="2CE5A975"/>
  <w16cid:commentId w16cid:paraId="52C7E933" w16cid:durableId="2CE5A9AE"/>
  <w16cid:commentId w16cid:paraId="0DC0C4E5" w16cid:durableId="2CE5A9E1"/>
  <w16cid:commentId w16cid:paraId="43A81481" w16cid:durableId="2CE5A9F6"/>
  <w16cid:commentId w16cid:paraId="39D76F11" w16cid:durableId="2CE5AA50"/>
  <w16cid:commentId w16cid:paraId="0F0F98F5" w16cid:durableId="2CE5AAE4"/>
  <w16cid:commentId w16cid:paraId="547D3956" w16cid:durableId="2CE5AAF6"/>
  <w16cid:commentId w16cid:paraId="39AE7CBC" w16cid:durableId="2CE5AB07"/>
  <w16cid:commentId w16cid:paraId="561B61FC" w16cid:durableId="2CE5AB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0540D" w14:textId="77777777" w:rsidR="00D46C75" w:rsidRDefault="00D46C75">
      <w:r>
        <w:separator/>
      </w:r>
    </w:p>
  </w:endnote>
  <w:endnote w:type="continuationSeparator" w:id="0">
    <w:p w14:paraId="33B8D989" w14:textId="77777777" w:rsidR="00D46C75" w:rsidRDefault="00D4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harisSIL">
    <w:altName w:val="@Malgun Gothic Semilight"/>
    <w:panose1 w:val="00000000000000000000"/>
    <w:charset w:val="81"/>
    <w:family w:val="swiss"/>
    <w:notTrueType/>
    <w:pitch w:val="default"/>
    <w:sig w:usb0="00000001" w:usb1="09060000" w:usb2="00000010" w:usb3="00000000" w:csb0="0008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079C" w14:textId="77777777" w:rsidR="00877C2C" w:rsidRDefault="0087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245818"/>
    </w:sdtPr>
    <w:sdtEndPr/>
    <w:sdtContent>
      <w:p w14:paraId="01F07DC7" w14:textId="77777777" w:rsidR="00771870" w:rsidRDefault="00CE6891">
        <w:pPr>
          <w:pStyle w:val="Footer"/>
          <w:jc w:val="center"/>
        </w:pPr>
        <w:r>
          <w:fldChar w:fldCharType="begin"/>
        </w:r>
        <w:r>
          <w:instrText xml:space="preserve"> PAGE   \* MERGEFORMAT </w:instrText>
        </w:r>
        <w:r>
          <w:fldChar w:fldCharType="separate"/>
        </w:r>
        <w:r>
          <w:t>16</w:t>
        </w:r>
        <w:r>
          <w:fldChar w:fldCharType="end"/>
        </w:r>
      </w:p>
    </w:sdtContent>
  </w:sdt>
  <w:p w14:paraId="0215EEC6" w14:textId="77777777" w:rsidR="00771870" w:rsidRDefault="0077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B0E0" w14:textId="77777777" w:rsidR="00877C2C" w:rsidRDefault="0087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9FF4" w14:textId="77777777" w:rsidR="00D46C75" w:rsidRDefault="00D46C75">
      <w:r>
        <w:separator/>
      </w:r>
    </w:p>
  </w:footnote>
  <w:footnote w:type="continuationSeparator" w:id="0">
    <w:p w14:paraId="07E4D878" w14:textId="77777777" w:rsidR="00D46C75" w:rsidRDefault="00D4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ECD7" w14:textId="7DE9F189" w:rsidR="00877C2C" w:rsidRDefault="00D46C75">
    <w:pPr>
      <w:pStyle w:val="Header"/>
    </w:pPr>
    <w:r>
      <w:rPr>
        <w:noProof/>
      </w:rPr>
      <w:pict w14:anchorId="33AC8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AA95" w14:textId="4EE7EC37" w:rsidR="00877C2C" w:rsidRDefault="00D46C75">
    <w:pPr>
      <w:pStyle w:val="Header"/>
    </w:pPr>
    <w:r>
      <w:rPr>
        <w:noProof/>
      </w:rPr>
      <w:pict w14:anchorId="3F342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C7025" w14:textId="3BBC28F3" w:rsidR="00877C2C" w:rsidRDefault="00D46C75">
    <w:pPr>
      <w:pStyle w:val="Header"/>
    </w:pPr>
    <w:r>
      <w:rPr>
        <w:noProof/>
      </w:rPr>
      <w:pict w14:anchorId="72FF0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A2A9B"/>
    <w:multiLevelType w:val="multilevel"/>
    <w:tmpl w:val="515A2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trackRevision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25"/>
    <w:rsid w:val="0000339F"/>
    <w:rsid w:val="00027109"/>
    <w:rsid w:val="00061B0E"/>
    <w:rsid w:val="000C281F"/>
    <w:rsid w:val="0010058A"/>
    <w:rsid w:val="00160610"/>
    <w:rsid w:val="001776FE"/>
    <w:rsid w:val="001A68D7"/>
    <w:rsid w:val="001B594A"/>
    <w:rsid w:val="001C70D3"/>
    <w:rsid w:val="001F0B6C"/>
    <w:rsid w:val="00221194"/>
    <w:rsid w:val="00351A1F"/>
    <w:rsid w:val="00364C4C"/>
    <w:rsid w:val="00394B47"/>
    <w:rsid w:val="0039571F"/>
    <w:rsid w:val="00413A54"/>
    <w:rsid w:val="004271F0"/>
    <w:rsid w:val="00462D94"/>
    <w:rsid w:val="00464E29"/>
    <w:rsid w:val="004841CF"/>
    <w:rsid w:val="0048508E"/>
    <w:rsid w:val="00546ACF"/>
    <w:rsid w:val="00575C73"/>
    <w:rsid w:val="005A6464"/>
    <w:rsid w:val="005C3D92"/>
    <w:rsid w:val="005E0695"/>
    <w:rsid w:val="005F46A9"/>
    <w:rsid w:val="00624DB6"/>
    <w:rsid w:val="006B1363"/>
    <w:rsid w:val="006F22DE"/>
    <w:rsid w:val="007037CC"/>
    <w:rsid w:val="00717A76"/>
    <w:rsid w:val="00743547"/>
    <w:rsid w:val="00771870"/>
    <w:rsid w:val="00784051"/>
    <w:rsid w:val="007A23AA"/>
    <w:rsid w:val="007C408E"/>
    <w:rsid w:val="007C73E4"/>
    <w:rsid w:val="007E0537"/>
    <w:rsid w:val="007F5325"/>
    <w:rsid w:val="008577D8"/>
    <w:rsid w:val="00877C2C"/>
    <w:rsid w:val="0089456A"/>
    <w:rsid w:val="00991531"/>
    <w:rsid w:val="009A5766"/>
    <w:rsid w:val="00A513D9"/>
    <w:rsid w:val="00A77F56"/>
    <w:rsid w:val="00A84DA3"/>
    <w:rsid w:val="00AD4837"/>
    <w:rsid w:val="00AE1BD4"/>
    <w:rsid w:val="00B15A19"/>
    <w:rsid w:val="00B25648"/>
    <w:rsid w:val="00B55E1D"/>
    <w:rsid w:val="00B85026"/>
    <w:rsid w:val="00BE3BEC"/>
    <w:rsid w:val="00C111AA"/>
    <w:rsid w:val="00C5673F"/>
    <w:rsid w:val="00C571BA"/>
    <w:rsid w:val="00C61A29"/>
    <w:rsid w:val="00C819E9"/>
    <w:rsid w:val="00CD4625"/>
    <w:rsid w:val="00CE6891"/>
    <w:rsid w:val="00CF031F"/>
    <w:rsid w:val="00D0477B"/>
    <w:rsid w:val="00D46C75"/>
    <w:rsid w:val="00D666FF"/>
    <w:rsid w:val="00E35D8E"/>
    <w:rsid w:val="00E54704"/>
    <w:rsid w:val="00E776E4"/>
    <w:rsid w:val="00ED5D67"/>
    <w:rsid w:val="00F3237F"/>
    <w:rsid w:val="00F45C92"/>
    <w:rsid w:val="00F61D4B"/>
    <w:rsid w:val="010D6029"/>
    <w:rsid w:val="2B9858B0"/>
    <w:rsid w:val="30721272"/>
    <w:rsid w:val="443B6992"/>
    <w:rsid w:val="561C4BD2"/>
    <w:rsid w:val="60817E52"/>
    <w:rsid w:val="62523417"/>
    <w:rsid w:val="67582AB7"/>
    <w:rsid w:val="69633991"/>
    <w:rsid w:val="69C1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2A5344"/>
  <w15:docId w15:val="{760A86A4-77CA-4F59-9328-CBE880CD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able of figures" w:uiPriority="99"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DengXian" w:hAnsi="Calibri" w:cs="SimSun"/>
      <w:lang w:val="en-US" w:eastAsia="zh-CN"/>
    </w:rPr>
  </w:style>
  <w:style w:type="paragraph" w:styleId="Heading1">
    <w:name w:val="heading 1"/>
    <w:next w:val="Normal"/>
    <w:uiPriority w:val="9"/>
    <w:qFormat/>
    <w:pPr>
      <w:spacing w:beforeAutospacing="1" w:afterAutospacing="1"/>
      <w:outlineLvl w:val="0"/>
    </w:pPr>
    <w:rPr>
      <w:rFonts w:ascii="SimSun" w:hAnsi="SimSun" w:cs="SimSun" w:hint="eastAsia"/>
      <w:b/>
      <w:bCs/>
      <w:kern w:val="44"/>
      <w:sz w:val="48"/>
      <w:szCs w:val="48"/>
      <w:lang w:val="en-US" w:eastAsia="zh-CN"/>
    </w:rPr>
  </w:style>
  <w:style w:type="paragraph" w:styleId="Heading2">
    <w:name w:val="heading 2"/>
    <w:basedOn w:val="Normal"/>
    <w:next w:val="Normal"/>
    <w:link w:val="Heading2Char"/>
    <w:uiPriority w:val="9"/>
    <w:qFormat/>
    <w:pPr>
      <w:keepNext/>
      <w:textAlignment w:val="top"/>
      <w:outlineLvl w:val="1"/>
    </w:pPr>
    <w:rPr>
      <w:rFonts w:ascii="Times New Roman" w:eastAsia="SimSun" w:hAnsi="Times New Roman" w:cs="Times New Roman"/>
      <w:sz w:val="24"/>
      <w:szCs w:val="24"/>
    </w:rPr>
  </w:style>
  <w:style w:type="paragraph" w:styleId="Heading3">
    <w:name w:val="heading 3"/>
    <w:next w:val="Normal"/>
    <w:uiPriority w:val="9"/>
    <w:qFormat/>
    <w:pPr>
      <w:spacing w:beforeAutospacing="1" w:afterAutospacing="1"/>
      <w:outlineLvl w:val="2"/>
    </w:pPr>
    <w:rPr>
      <w:rFonts w:ascii="SimSun" w:hAnsi="SimSun" w:cs="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
    <w:name w:val="Body Text"/>
    <w:basedOn w:val="Normal"/>
    <w:link w:val="BodyTextChar"/>
    <w:uiPriority w:val="99"/>
    <w:qFormat/>
    <w:pPr>
      <w:spacing w:before="105" w:after="105" w:line="360" w:lineRule="auto"/>
      <w:jc w:val="both"/>
    </w:pPr>
    <w:rPr>
      <w:rFonts w:ascii="Times New Roman" w:eastAsia="SimSun" w:hAnsi="Times New Roman" w:cs="Times New Roman"/>
      <w:sz w:val="24"/>
      <w:szCs w:val="24"/>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character" w:styleId="Strong">
    <w:name w:val="Strong"/>
    <w:uiPriority w:val="22"/>
    <w:qFormat/>
    <w:rPr>
      <w:b/>
      <w:bCs/>
    </w:rPr>
  </w:style>
  <w:style w:type="paragraph" w:styleId="TableofFigures">
    <w:name w:val="table of figures"/>
    <w:basedOn w:val="Normal"/>
    <w:next w:val="Appendices"/>
    <w:uiPriority w:val="99"/>
    <w:qFormat/>
    <w:pPr>
      <w:spacing w:after="120"/>
    </w:pPr>
    <w:rPr>
      <w:rFonts w:ascii="Times New Roman" w:hAnsi="Times New Roman"/>
      <w:sz w:val="24"/>
    </w:rPr>
  </w:style>
  <w:style w:type="paragraph" w:customStyle="1" w:styleId="Appendices">
    <w:name w:val="Appendices"/>
    <w:basedOn w:val="TableofFigures"/>
    <w:qFormat/>
  </w:style>
  <w:style w:type="character" w:customStyle="1" w:styleId="Heading2Char">
    <w:name w:val="Heading 2 Char"/>
    <w:basedOn w:val="DefaultParagraphFont"/>
    <w:link w:val="Heading2"/>
    <w:uiPriority w:val="9"/>
    <w:qFormat/>
    <w:rPr>
      <w:sz w:val="24"/>
      <w:szCs w:val="24"/>
      <w:lang w:eastAsia="zh-CN"/>
    </w:rPr>
  </w:style>
  <w:style w:type="paragraph" w:customStyle="1" w:styleId="Figures">
    <w:name w:val="Figures"/>
    <w:basedOn w:val="TableofFigures"/>
    <w:qFormat/>
  </w:style>
  <w:style w:type="character" w:customStyle="1" w:styleId="BodyTextChar">
    <w:name w:val="Body Text Char"/>
    <w:basedOn w:val="DefaultParagraphFont"/>
    <w:link w:val="BodyText"/>
    <w:uiPriority w:val="99"/>
    <w:qFormat/>
    <w:rPr>
      <w:sz w:val="24"/>
      <w:szCs w:val="24"/>
      <w:lang w:eastAsia="zh-CN"/>
    </w:rPr>
  </w:style>
  <w:style w:type="character" w:customStyle="1" w:styleId="CommentTextChar">
    <w:name w:val="Comment Text Char"/>
    <w:basedOn w:val="DefaultParagraphFont"/>
    <w:link w:val="CommentText"/>
    <w:uiPriority w:val="99"/>
    <w:qFormat/>
    <w:rPr>
      <w:rFonts w:ascii="Calibri" w:eastAsia="DengXian" w:hAnsi="Calibri" w:cs="SimSun"/>
      <w:lang w:eastAsia="zh-CN"/>
    </w:rPr>
  </w:style>
  <w:style w:type="character" w:customStyle="1" w:styleId="CommentSubjectChar">
    <w:name w:val="Comment Subject Char"/>
    <w:basedOn w:val="CommentTextChar"/>
    <w:link w:val="CommentSubject"/>
    <w:uiPriority w:val="99"/>
    <w:qFormat/>
    <w:rPr>
      <w:rFonts w:ascii="Calibri" w:eastAsia="DengXian" w:hAnsi="Calibri" w:cs="SimSun"/>
      <w:b/>
      <w:bCs/>
      <w:lang w:eastAsia="zh-CN"/>
    </w:rPr>
  </w:style>
  <w:style w:type="character" w:customStyle="1" w:styleId="BalloonTextChar">
    <w:name w:val="Balloon Text Char"/>
    <w:basedOn w:val="DefaultParagraphFont"/>
    <w:link w:val="BalloonText"/>
    <w:uiPriority w:val="99"/>
    <w:qFormat/>
    <w:rPr>
      <w:rFonts w:ascii="Segoe UI" w:eastAsia="DengXian" w:hAnsi="Segoe UI" w:cs="Segoe UI"/>
      <w:sz w:val="18"/>
      <w:szCs w:val="18"/>
      <w:lang w:eastAsia="zh-CN"/>
    </w:rPr>
  </w:style>
  <w:style w:type="character" w:customStyle="1" w:styleId="HeaderChar">
    <w:name w:val="Header Char"/>
    <w:basedOn w:val="DefaultParagraphFont"/>
    <w:link w:val="Header"/>
    <w:qFormat/>
    <w:rPr>
      <w:rFonts w:ascii="Calibri" w:eastAsia="DengXian" w:hAnsi="Calibri" w:cs="SimSun"/>
      <w:lang w:eastAsia="zh-CN"/>
    </w:rPr>
  </w:style>
  <w:style w:type="character" w:customStyle="1" w:styleId="FooterChar">
    <w:name w:val="Footer Char"/>
    <w:basedOn w:val="DefaultParagraphFont"/>
    <w:link w:val="Footer"/>
    <w:uiPriority w:val="99"/>
    <w:qFormat/>
    <w:rPr>
      <w:rFonts w:ascii="Calibri" w:eastAsia="DengXian" w:hAnsi="Calibri" w:cs="SimSun"/>
      <w:lang w:eastAsia="zh-CN"/>
    </w:rPr>
  </w:style>
  <w:style w:type="paragraph" w:styleId="ListParagraph">
    <w:name w:val="List Paragraph"/>
    <w:basedOn w:val="Normal"/>
    <w:uiPriority w:val="99"/>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UnresolvedMention">
    <w:name w:val="Unresolved Mention"/>
    <w:basedOn w:val="DefaultParagraphFont"/>
    <w:uiPriority w:val="99"/>
    <w:semiHidden/>
    <w:unhideWhenUsed/>
    <w:rsid w:val="00AE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styles" Target="styles.xml"/><Relationship Id="rId63" Type="http://schemas.openxmlformats.org/officeDocument/2006/relationships/hyperlink" Target="https://doi.org/10.1017/S1742758400007244" TargetMode="External"/><Relationship Id="rId68" Type="http://schemas.openxmlformats.org/officeDocument/2006/relationships/hyperlink" Target="https://doi.org/10.3390/plants6040050" TargetMode="External"/><Relationship Id="rId84" Type="http://schemas.openxmlformats.org/officeDocument/2006/relationships/hyperlink" Target="https://doi.org/10.22271/chemi.2020.v8.i2i.8834" TargetMode="External"/><Relationship Id="rId89" Type="http://schemas.openxmlformats.org/officeDocument/2006/relationships/hyperlink" Target="https://www.wjpls.org/abstract/1033"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microsoft.com/office/2011/relationships/commentsExtended" Target="commentsExtended.xml"/><Relationship Id="rId58" Type="http://schemas.openxmlformats.org/officeDocument/2006/relationships/hyperlink" Target="https://www.cabidigitallibrary.org/" TargetMode="External"/><Relationship Id="rId74" Type="http://schemas.openxmlformats.org/officeDocument/2006/relationships/hyperlink" Target="https://doi.org/10.1007/s11258-005-9073-4" TargetMode="External"/><Relationship Id="rId79" Type="http://schemas.openxmlformats.org/officeDocument/2006/relationships/hyperlink" Target="http://www.sciencepub.net/academia" TargetMode="External"/><Relationship Id="rId5" Type="http://schemas.openxmlformats.org/officeDocument/2006/relationships/customXml" Target="../customXml/item5.xml"/><Relationship Id="rId90" Type="http://schemas.openxmlformats.org/officeDocument/2006/relationships/hyperlink" Target="https://doi.org/10.1016/j.jscs.2013.01.009" TargetMode="External"/><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settings" Target="settings.xml"/><Relationship Id="rId64" Type="http://schemas.openxmlformats.org/officeDocument/2006/relationships/hyperlink" Target="https://doi.org/10.4102/abc.v43i1.118" TargetMode="External"/><Relationship Id="rId69" Type="http://schemas.openxmlformats.org/officeDocument/2006/relationships/hyperlink" Target="https://doi.org/10.20936/jpbms/171105" TargetMode="External"/><Relationship Id="rId80" Type="http://schemas.openxmlformats.org/officeDocument/2006/relationships/hyperlink" Target="http://vrf.iranjournals.ir/" TargetMode="External"/><Relationship Id="rId85" Type="http://schemas.openxmlformats.org/officeDocument/2006/relationships/hyperlink" Target="https://www.ijesi.org/papers/Vol(2)Issue(8)/Version-2/J0282065070.pd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hyperlink" Target="https://doi.org/10.1111/wbm.12070" TargetMode="External"/><Relationship Id="rId67" Type="http://schemas.openxmlformats.org/officeDocument/2006/relationships/hyperlink" Target="https://doi.org/10.4103/phrev.phrev_50_17"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microsoft.com/office/2016/09/relationships/commentsIds" Target="commentsIds.xml"/><Relationship Id="rId62" Type="http://schemas.openxmlformats.org/officeDocument/2006/relationships/hyperlink" Target="https://dergipark.org.tr/en/download/article-file/3900000" TargetMode="External"/><Relationship Id="rId70" Type="http://schemas.openxmlformats.org/officeDocument/2006/relationships/hyperlink" Target="https://doi.org/10.1046/j.1445-6664.2002.00055.x" TargetMode="External"/><Relationship Id="rId75" Type="http://schemas.openxmlformats.org/officeDocument/2006/relationships/hyperlink" Target="https://doi.org/10.1016/0378-8741(86)90070-x" TargetMode="External"/><Relationship Id="rId83" Type="http://schemas.openxmlformats.org/officeDocument/2006/relationships/hyperlink" Target="http://www.ifrj.upm.edu.my" TargetMode="External"/><Relationship Id="rId88" Type="http://schemas.openxmlformats.org/officeDocument/2006/relationships/hyperlink" Target="https://www.ajeonp.com/archives/2017/vol5/issue2" TargetMode="External"/><Relationship Id="rId91" Type="http://schemas.openxmlformats.org/officeDocument/2006/relationships/hyperlink" Target="https://doi.org/10.1016/j.cropro.2015.03.004"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hyperlink" Target="https://doi.org/10.5897/AJAR2013.8434"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omments" Target="comments.xml"/><Relationship Id="rId60" Type="http://schemas.openxmlformats.org/officeDocument/2006/relationships/hyperlink" Target="https://doi.org/10.3126/sw.v12i12.13598" TargetMode="External"/><Relationship Id="rId65" Type="http://schemas.openxmlformats.org/officeDocument/2006/relationships/hyperlink" Target="https://doi.org/10.1088/1755-1315/655/1/012015" TargetMode="External"/><Relationship Id="rId73" Type="http://schemas.openxmlformats.org/officeDocument/2006/relationships/hyperlink" Target="https://doi.org/10.1007/s10886-005-4256-y" TargetMode="External"/><Relationship Id="rId78" Type="http://schemas.openxmlformats.org/officeDocument/2006/relationships/hyperlink" Target="https://www.idosi.org/aejaes/7(3)10/1.pdf" TargetMode="External"/><Relationship Id="rId81" Type="http://schemas.openxmlformats.org/officeDocument/2006/relationships/hyperlink" Target="http://gssrr.org/index.php?journal=JournalOfBasicAndApplied" TargetMode="External"/><Relationship Id="rId86" Type="http://schemas.openxmlformats.org/officeDocument/2006/relationships/hyperlink" Target="https://www.ijaresm.com/" TargetMode="External"/><Relationship Id="rId94" Type="http://schemas.openxmlformats.org/officeDocument/2006/relationships/footer" Target="footer1.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footnotes" Target="footnotes.xml"/><Relationship Id="rId55" Type="http://schemas.microsoft.com/office/2018/08/relationships/commentsExtensible" Target="commentsExtensible.xml"/><Relationship Id="rId76" Type="http://schemas.openxmlformats.org/officeDocument/2006/relationships/hyperlink" Target="https://doi.org/10.1515/psr-2022-0311" TargetMode="External"/><Relationship Id="rId97"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hyperlink" Target="https://www.pakbs.org/pjbot/past_issues/41(4)/20.pdf"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doi.org/10.1078/0944-7113-00118" TargetMode="External"/><Relationship Id="rId87" Type="http://schemas.openxmlformats.org/officeDocument/2006/relationships/hyperlink" Target="https://doi.org/10.21276/ijlssr.2017.3.6.4" TargetMode="External"/><Relationship Id="rId61" Type="http://schemas.openxmlformats.org/officeDocument/2006/relationships/hyperlink" Target="https://doi.org/10.1016/j.bamboo.2023.100034" TargetMode="External"/><Relationship Id="rId82" Type="http://schemas.openxmlformats.org/officeDocument/2006/relationships/hyperlink" Target="https://doi.org/10.1155/2017/5873648"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hart" Target="charts/chart1.xml"/><Relationship Id="rId77" Type="http://schemas.openxmlformats.org/officeDocument/2006/relationships/hyperlink" Target="https://www.researchgate.net/publication/329400000_Phytochemical_Physicochemical_Biochemical_and_GC-MS_Constituents_of_Petiveria_alliacea_Leave_Extracts" TargetMode="External"/><Relationship Id="rId100"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hyperlink" Target="https://www.scispace.com/paper/effect-of-allelopathic-leaf-extract-of-some-selected-weed-flora-of-ajmer-district-on-seed-germination-of-triticum-aestivum-l-21000000000000000000000000000000" TargetMode="External"/><Relationship Id="rId93" Type="http://schemas.openxmlformats.org/officeDocument/2006/relationships/header" Target="header2.xml"/><Relationship Id="rId9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PHD%20REVIEW%20-%20Copy\FINAL%20DATA%20TO%20GBEMI\Excel%20Tables%20and%20Charts-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52797520501745"/>
          <c:y val="0.13729949553234427"/>
          <c:w val="0.82077653659702599"/>
          <c:h val="0.56521981562594603"/>
        </c:manualLayout>
      </c:layout>
      <c:barChart>
        <c:barDir val="col"/>
        <c:grouping val="clustered"/>
        <c:varyColors val="0"/>
        <c:ser>
          <c:idx val="0"/>
          <c:order val="0"/>
          <c:tx>
            <c:strRef>
              <c:f>'Tables (Duncan Tests)'!$B$65</c:f>
              <c:strCache>
                <c:ptCount val="1"/>
                <c:pt idx="0">
                  <c:v>Shoot sample extract</c:v>
                </c:pt>
              </c:strCache>
            </c:strRef>
          </c:tx>
          <c:spPr>
            <a:solidFill>
              <a:srgbClr val="4472C4"/>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Tests)'!$C$65:$H$65</c:f>
              <c:numCache>
                <c:formatCode>General</c:formatCode>
                <c:ptCount val="6"/>
                <c:pt idx="0">
                  <c:v>0</c:v>
                </c:pt>
                <c:pt idx="1">
                  <c:v>0.08</c:v>
                </c:pt>
                <c:pt idx="2">
                  <c:v>0.9</c:v>
                </c:pt>
                <c:pt idx="3">
                  <c:v>0</c:v>
                </c:pt>
                <c:pt idx="4">
                  <c:v>0.85</c:v>
                </c:pt>
                <c:pt idx="5">
                  <c:v>0</c:v>
                </c:pt>
              </c:numCache>
            </c:numRef>
          </c:val>
          <c:extLst>
            <c:ext xmlns:c16="http://schemas.microsoft.com/office/drawing/2014/chart" uri="{C3380CC4-5D6E-409C-BE32-E72D297353CC}">
              <c16:uniqueId val="{00000000-1F63-41E5-82A2-5B8C7BA91A6A}"/>
            </c:ext>
          </c:extLst>
        </c:ser>
        <c:ser>
          <c:idx val="1"/>
          <c:order val="1"/>
          <c:tx>
            <c:strRef>
              <c:f>'Tables (Duncan Tests)'!$B$66</c:f>
              <c:strCache>
                <c:ptCount val="1"/>
                <c:pt idx="0">
                  <c:v>Root Sample Extract</c:v>
                </c:pt>
              </c:strCache>
            </c:strRef>
          </c:tx>
          <c:spPr>
            <a:solidFill>
              <a:srgbClr val="ED7D31"/>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Tests)'!$C$66:$H$66</c:f>
              <c:numCache>
                <c:formatCode>General</c:formatCode>
                <c:ptCount val="6"/>
                <c:pt idx="0">
                  <c:v>8.3000000000000007</c:v>
                </c:pt>
                <c:pt idx="1">
                  <c:v>2.34</c:v>
                </c:pt>
                <c:pt idx="2">
                  <c:v>1.65</c:v>
                </c:pt>
                <c:pt idx="3">
                  <c:v>0.99</c:v>
                </c:pt>
                <c:pt idx="4">
                  <c:v>0.5</c:v>
                </c:pt>
                <c:pt idx="5">
                  <c:v>0.89</c:v>
                </c:pt>
              </c:numCache>
            </c:numRef>
          </c:val>
          <c:extLst>
            <c:ext xmlns:c16="http://schemas.microsoft.com/office/drawing/2014/chart" uri="{C3380CC4-5D6E-409C-BE32-E72D297353CC}">
              <c16:uniqueId val="{00000001-1F63-41E5-82A2-5B8C7BA91A6A}"/>
            </c:ext>
          </c:extLst>
        </c:ser>
        <c:dLbls>
          <c:showLegendKey val="0"/>
          <c:showVal val="0"/>
          <c:showCatName val="0"/>
          <c:showSerName val="0"/>
          <c:showPercent val="0"/>
          <c:showBubbleSize val="0"/>
        </c:dLbls>
        <c:gapWidth val="219"/>
        <c:overlap val="-27"/>
        <c:axId val="394269400"/>
        <c:axId val="394270968"/>
      </c:barChart>
      <c:catAx>
        <c:axId val="394269400"/>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crossAx val="394270968"/>
        <c:crosses val="autoZero"/>
        <c:auto val="1"/>
        <c:lblAlgn val="ctr"/>
        <c:lblOffset val="100"/>
        <c:noMultiLvlLbl val="0"/>
      </c:catAx>
      <c:valAx>
        <c:axId val="394270968"/>
        <c:scaling>
          <c:orientation val="minMax"/>
        </c:scaling>
        <c:delete val="0"/>
        <c:axPos val="l"/>
        <c:majorGridlines>
          <c:spPr>
            <a:ln w="9525" cap="flat" cmpd="sng" algn="ctr">
              <a:solidFill>
                <a:sysClr val="windowText" lastClr="000000">
                  <a:lumMod val="15000"/>
                  <a:lumOff val="85000"/>
                </a:sys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00" b="1"/>
                  <a:t>Concentration</a:t>
                </a:r>
              </a:p>
            </c:rich>
          </c:tx>
          <c:layout>
            <c:manualLayout>
              <c:xMode val="edge"/>
              <c:yMode val="edge"/>
              <c:x val="3.7594787995301103E-2"/>
              <c:y val="0.30130692216600302"/>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crossAx val="3942694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legendEntry>
      <c:legendEntry>
        <c:idx val="1"/>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legendEntry>
      <c:layout>
        <c:manualLayout>
          <c:xMode val="edge"/>
          <c:yMode val="edge"/>
          <c:x val="0.24767702659404001"/>
          <c:y val="0.92788712767810499"/>
          <c:w val="0.49951938481255997"/>
          <c:h val="6.6887301863786802E-2"/>
        </c:manualLayout>
      </c:layout>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legend>
    <c:plotVisOnly val="1"/>
    <c:dispBlanksAs val="gap"/>
    <c:showDLblsOverMax val="0"/>
    <c:extLst>
      <c:ext uri="{0b15fc19-7d7d-44ad-8c2d-2c3a37ce22c3}">
        <chartProps xmlns="https://web.wps.cn/et/2018/main" chartId="{43615312-dbdd-45ff-b27e-b9fdd42de18f}"/>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P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AE3A174-5F09-40C0-BB7C-0B1363512226}">
  <ds:schemaRefs>
    <ds:schemaRef ds:uri="http://www.wps.cn/android/officeDocument/2013/mofficeCustomData"/>
  </ds:schemaRefs>
</ds:datastoreItem>
</file>

<file path=customXml/itemProps10.xml><?xml version="1.0" encoding="utf-8"?>
<ds:datastoreItem xmlns:ds="http://schemas.openxmlformats.org/officeDocument/2006/customXml" ds:itemID="{942BBE42-A87E-4EDD-B3C6-9BCF3BE7EF1F}">
  <ds:schemaRefs>
    <ds:schemaRef ds:uri="http://www.wps.cn/android/officeDocument/2013/mofficeCustomData"/>
  </ds:schemaRefs>
</ds:datastoreItem>
</file>

<file path=customXml/itemProps11.xml><?xml version="1.0" encoding="utf-8"?>
<ds:datastoreItem xmlns:ds="http://schemas.openxmlformats.org/officeDocument/2006/customXml" ds:itemID="{559F3F38-6B44-47A4-83F2-87AED7AE6FC3}">
  <ds:schemaRefs>
    <ds:schemaRef ds:uri="http://www.wps.cn/android/officeDocument/2013/mofficeCustomData"/>
  </ds:schemaRefs>
</ds:datastoreItem>
</file>

<file path=customXml/itemProps12.xml><?xml version="1.0" encoding="utf-8"?>
<ds:datastoreItem xmlns:ds="http://schemas.openxmlformats.org/officeDocument/2006/customXml" ds:itemID="{A2CEDE7B-005F-473F-818E-987B17641667}">
  <ds:schemaRefs>
    <ds:schemaRef ds:uri="http://www.wps.cn/android/officeDocument/2013/mofficeCustomData"/>
  </ds:schemaRefs>
</ds:datastoreItem>
</file>

<file path=customXml/itemProps13.xml><?xml version="1.0" encoding="utf-8"?>
<ds:datastoreItem xmlns:ds="http://schemas.openxmlformats.org/officeDocument/2006/customXml" ds:itemID="{65E2BA4A-21F4-4FF5-809E-E1F313393466}">
  <ds:schemaRefs>
    <ds:schemaRef ds:uri="http://www.wps.cn/android/officeDocument/2013/mofficeCustomData"/>
  </ds:schemaRefs>
</ds:datastoreItem>
</file>

<file path=customXml/itemProps14.xml><?xml version="1.0" encoding="utf-8"?>
<ds:datastoreItem xmlns:ds="http://schemas.openxmlformats.org/officeDocument/2006/customXml" ds:itemID="{4BC78E37-1BA3-47F0-87B2-14C6722E8D3A}">
  <ds:schemaRefs>
    <ds:schemaRef ds:uri="http://www.wps.cn/android/officeDocument/2013/mofficeCustomData"/>
  </ds:schemaRefs>
</ds:datastoreItem>
</file>

<file path=customXml/itemProps15.xml><?xml version="1.0" encoding="utf-8"?>
<ds:datastoreItem xmlns:ds="http://schemas.openxmlformats.org/officeDocument/2006/customXml" ds:itemID="{7F5B2CCC-33EC-4BA8-83A9-1E105B997F3D}">
  <ds:schemaRefs>
    <ds:schemaRef ds:uri="http://www.wps.cn/android/officeDocument/2013/mofficeCustomData"/>
  </ds:schemaRefs>
</ds:datastoreItem>
</file>

<file path=customXml/itemProps16.xml><?xml version="1.0" encoding="utf-8"?>
<ds:datastoreItem xmlns:ds="http://schemas.openxmlformats.org/officeDocument/2006/customXml" ds:itemID="{89590A14-C0AF-45D3-ACD6-B3BD9DC77F1C}">
  <ds:schemaRefs>
    <ds:schemaRef ds:uri="http://www.wps.cn/android/officeDocument/2013/mofficeCustomData"/>
  </ds:schemaRefs>
</ds:datastoreItem>
</file>

<file path=customXml/itemProps17.xml><?xml version="1.0" encoding="utf-8"?>
<ds:datastoreItem xmlns:ds="http://schemas.openxmlformats.org/officeDocument/2006/customXml" ds:itemID="{92C9D0EE-9AF7-448E-998F-AB8E8BE2D3CF}">
  <ds:schemaRefs>
    <ds:schemaRef ds:uri="http://www.wps.cn/android/officeDocument/2013/mofficeCustomData"/>
  </ds:schemaRefs>
</ds:datastoreItem>
</file>

<file path=customXml/itemProps18.xml><?xml version="1.0" encoding="utf-8"?>
<ds:datastoreItem xmlns:ds="http://schemas.openxmlformats.org/officeDocument/2006/customXml" ds:itemID="{CE44A6B0-5B14-4652-ADDF-B8E499B0E81D}">
  <ds:schemaRefs>
    <ds:schemaRef ds:uri="http://www.wps.cn/android/officeDocument/2013/mofficeCustomData"/>
  </ds:schemaRefs>
</ds:datastoreItem>
</file>

<file path=customXml/itemProps19.xml><?xml version="1.0" encoding="utf-8"?>
<ds:datastoreItem xmlns:ds="http://schemas.openxmlformats.org/officeDocument/2006/customXml" ds:itemID="{9E7E9ADF-444F-4F4E-812A-3E49576BF0C3}">
  <ds:schemaRefs>
    <ds:schemaRef ds:uri="http://www.wps.cn/android/officeDocument/2013/mofficeCustomData"/>
  </ds:schemaRefs>
</ds:datastoreItem>
</file>

<file path=customXml/itemProps2.xml><?xml version="1.0" encoding="utf-8"?>
<ds:datastoreItem xmlns:ds="http://schemas.openxmlformats.org/officeDocument/2006/customXml" ds:itemID="{AC869EB3-542D-4199-BF8C-7B2D97A8DA80}">
  <ds:schemaRefs>
    <ds:schemaRef ds:uri="http://www.wps.cn/android/officeDocument/2013/mofficeCustomData"/>
  </ds:schemaRefs>
</ds:datastoreItem>
</file>

<file path=customXml/itemProps20.xml><?xml version="1.0" encoding="utf-8"?>
<ds:datastoreItem xmlns:ds="http://schemas.openxmlformats.org/officeDocument/2006/customXml" ds:itemID="{6D8522F1-C002-48C3-821C-EB9ADE2A8D35}">
  <ds:schemaRefs>
    <ds:schemaRef ds:uri="http://www.wps.cn/android/officeDocument/2013/mofficeCustomData"/>
  </ds:schemaRefs>
</ds:datastoreItem>
</file>

<file path=customXml/itemProps21.xml><?xml version="1.0" encoding="utf-8"?>
<ds:datastoreItem xmlns:ds="http://schemas.openxmlformats.org/officeDocument/2006/customXml" ds:itemID="{21DA549E-FAC1-419A-83D5-17383DDB2857}">
  <ds:schemaRefs>
    <ds:schemaRef ds:uri="http://www.wps.cn/android/officeDocument/2013/mofficeCustomData"/>
  </ds:schemaRefs>
</ds:datastoreItem>
</file>

<file path=customXml/itemProps22.xml><?xml version="1.0" encoding="utf-8"?>
<ds:datastoreItem xmlns:ds="http://schemas.openxmlformats.org/officeDocument/2006/customXml" ds:itemID="{86E8DE32-F281-452F-A5C8-4AECFB12BD1E}">
  <ds:schemaRefs>
    <ds:schemaRef ds:uri="http://www.wps.cn/android/officeDocument/2013/mofficeCustomData"/>
  </ds:schemaRefs>
</ds:datastoreItem>
</file>

<file path=customXml/itemProps23.xml><?xml version="1.0" encoding="utf-8"?>
<ds:datastoreItem xmlns:ds="http://schemas.openxmlformats.org/officeDocument/2006/customXml" ds:itemID="{35737445-6542-4916-B51C-D2DC884EC57C}">
  <ds:schemaRefs>
    <ds:schemaRef ds:uri="http://www.wps.cn/android/officeDocument/2013/mofficeCustomData"/>
  </ds:schemaRefs>
</ds:datastoreItem>
</file>

<file path=customXml/itemProps24.xml><?xml version="1.0" encoding="utf-8"?>
<ds:datastoreItem xmlns:ds="http://schemas.openxmlformats.org/officeDocument/2006/customXml" ds:itemID="{D97FEA53-1D78-43D8-AC31-6BFF6D292F50}">
  <ds:schemaRefs>
    <ds:schemaRef ds:uri="http://www.wps.cn/android/officeDocument/2013/mofficeCustomData"/>
  </ds:schemaRefs>
</ds:datastoreItem>
</file>

<file path=customXml/itemProps25.xml><?xml version="1.0" encoding="utf-8"?>
<ds:datastoreItem xmlns:ds="http://schemas.openxmlformats.org/officeDocument/2006/customXml" ds:itemID="{8C1AE406-4D13-492B-A46F-ECE6F52928F6}">
  <ds:schemaRefs>
    <ds:schemaRef ds:uri="http://www.wps.cn/android/officeDocument/2013/mofficeCustomData"/>
  </ds:schemaRefs>
</ds:datastoreItem>
</file>

<file path=customXml/itemProps26.xml><?xml version="1.0" encoding="utf-8"?>
<ds:datastoreItem xmlns:ds="http://schemas.openxmlformats.org/officeDocument/2006/customXml" ds:itemID="{6E2C403F-91AB-4F97-AE90-C04F0454C19A}">
  <ds:schemaRefs>
    <ds:schemaRef ds:uri="http://www.wps.cn/android/officeDocument/2013/mofficeCustomData"/>
  </ds:schemaRefs>
</ds:datastoreItem>
</file>

<file path=customXml/itemProps27.xml><?xml version="1.0" encoding="utf-8"?>
<ds:datastoreItem xmlns:ds="http://schemas.openxmlformats.org/officeDocument/2006/customXml" ds:itemID="{5B6F5373-5885-4241-AA66-BB28BBA3E33F}">
  <ds:schemaRefs>
    <ds:schemaRef ds:uri="http://www.wps.cn/android/officeDocument/2013/mofficeCustomData"/>
  </ds:schemaRefs>
</ds:datastoreItem>
</file>

<file path=customXml/itemProps28.xml><?xml version="1.0" encoding="utf-8"?>
<ds:datastoreItem xmlns:ds="http://schemas.openxmlformats.org/officeDocument/2006/customXml" ds:itemID="{0524078F-034C-4AD8-8E18-72640067B568}">
  <ds:schemaRefs>
    <ds:schemaRef ds:uri="http://www.wps.cn/android/officeDocument/2013/mofficeCustomData"/>
  </ds:schemaRefs>
</ds:datastoreItem>
</file>

<file path=customXml/itemProps29.xml><?xml version="1.0" encoding="utf-8"?>
<ds:datastoreItem xmlns:ds="http://schemas.openxmlformats.org/officeDocument/2006/customXml" ds:itemID="{CE84FBD1-5466-41C7-9BD6-F100B2242869}">
  <ds:schemaRefs>
    <ds:schemaRef ds:uri="http://www.wps.cn/android/officeDocument/2013/mofficeCustomData"/>
  </ds:schemaRefs>
</ds:datastoreItem>
</file>

<file path=customXml/itemProps3.xml><?xml version="1.0" encoding="utf-8"?>
<ds:datastoreItem xmlns:ds="http://schemas.openxmlformats.org/officeDocument/2006/customXml" ds:itemID="{62E3E74F-DCA6-46A8-BAD2-EC2BF73665B5}">
  <ds:schemaRefs>
    <ds:schemaRef ds:uri="http://www.wps.cn/android/officeDocument/2013/mofficeCustomData"/>
  </ds:schemaRefs>
</ds:datastoreItem>
</file>

<file path=customXml/itemProps30.xml><?xml version="1.0" encoding="utf-8"?>
<ds:datastoreItem xmlns:ds="http://schemas.openxmlformats.org/officeDocument/2006/customXml" ds:itemID="{78F1A78B-AF85-46C4-BADD-97C503D1CB24}">
  <ds:schemaRefs>
    <ds:schemaRef ds:uri="http://www.wps.cn/android/officeDocument/2013/mofficeCustomData"/>
  </ds:schemaRefs>
</ds:datastoreItem>
</file>

<file path=customXml/itemProps31.xml><?xml version="1.0" encoding="utf-8"?>
<ds:datastoreItem xmlns:ds="http://schemas.openxmlformats.org/officeDocument/2006/customXml" ds:itemID="{3D91B0B1-2085-4D09-9FBB-85F1B0FAB453}">
  <ds:schemaRefs>
    <ds:schemaRef ds:uri="http://www.wps.cn/android/officeDocument/2013/mofficeCustomData"/>
  </ds:schemaRefs>
</ds:datastoreItem>
</file>

<file path=customXml/itemProps32.xml><?xml version="1.0" encoding="utf-8"?>
<ds:datastoreItem xmlns:ds="http://schemas.openxmlformats.org/officeDocument/2006/customXml" ds:itemID="{67F48F1A-AD9F-47FB-870C-2AC8348F7DE3}">
  <ds:schemaRefs>
    <ds:schemaRef ds:uri="http://www.wps.cn/android/officeDocument/2013/mofficeCustomData"/>
  </ds:schemaRefs>
</ds:datastoreItem>
</file>

<file path=customXml/itemProps33.xml><?xml version="1.0" encoding="utf-8"?>
<ds:datastoreItem xmlns:ds="http://schemas.openxmlformats.org/officeDocument/2006/customXml" ds:itemID="{BD9E55F4-7D3D-4B59-BBFC-C0CA7FFFB57F}">
  <ds:schemaRefs>
    <ds:schemaRef ds:uri="http://www.wps.cn/android/officeDocument/2013/mofficeCustomData"/>
  </ds:schemaRefs>
</ds:datastoreItem>
</file>

<file path=customXml/itemProps34.xml><?xml version="1.0" encoding="utf-8"?>
<ds:datastoreItem xmlns:ds="http://schemas.openxmlformats.org/officeDocument/2006/customXml" ds:itemID="{AD5162FD-94DE-42AA-A825-B4A071D8C32F}">
  <ds:schemaRefs>
    <ds:schemaRef ds:uri="http://www.wps.cn/android/officeDocument/2013/mofficeCustomData"/>
  </ds:schemaRefs>
</ds:datastoreItem>
</file>

<file path=customXml/itemProps35.xml><?xml version="1.0" encoding="utf-8"?>
<ds:datastoreItem xmlns:ds="http://schemas.openxmlformats.org/officeDocument/2006/customXml" ds:itemID="{A9D876F9-A8ED-4148-903A-FA50A395D69B}">
  <ds:schemaRefs>
    <ds:schemaRef ds:uri="http://www.wps.cn/android/officeDocument/2013/mofficeCustomData"/>
  </ds:schemaRefs>
</ds:datastoreItem>
</file>

<file path=customXml/itemProps36.xml><?xml version="1.0" encoding="utf-8"?>
<ds:datastoreItem xmlns:ds="http://schemas.openxmlformats.org/officeDocument/2006/customXml" ds:itemID="{FF32A58F-48D5-426D-B9C7-E0F6365B792B}">
  <ds:schemaRefs>
    <ds:schemaRef ds:uri="http://www.wps.cn/android/officeDocument/2013/mofficeCustomData"/>
  </ds:schemaRefs>
</ds:datastoreItem>
</file>

<file path=customXml/itemProps37.xml><?xml version="1.0" encoding="utf-8"?>
<ds:datastoreItem xmlns:ds="http://schemas.openxmlformats.org/officeDocument/2006/customXml" ds:itemID="{F357ACB4-F72B-42E8-888E-4DA908AF0F45}">
  <ds:schemaRefs>
    <ds:schemaRef ds:uri="http://www.wps.cn/android/officeDocument/2013/mofficeCustomData"/>
  </ds:schemaRefs>
</ds:datastoreItem>
</file>

<file path=customXml/itemProps38.xml><?xml version="1.0" encoding="utf-8"?>
<ds:datastoreItem xmlns:ds="http://schemas.openxmlformats.org/officeDocument/2006/customXml" ds:itemID="{41045B7F-DB2E-45CB-9BB5-A5441F2D4C03}">
  <ds:schemaRefs>
    <ds:schemaRef ds:uri="http://www.wps.cn/android/officeDocument/2013/mofficeCustomData"/>
  </ds:schemaRefs>
</ds:datastoreItem>
</file>

<file path=customXml/itemProps39.xml><?xml version="1.0" encoding="utf-8"?>
<ds:datastoreItem xmlns:ds="http://schemas.openxmlformats.org/officeDocument/2006/customXml" ds:itemID="{F137B00F-BB7D-48BF-A29B-FCBCB210854C}">
  <ds:schemaRefs>
    <ds:schemaRef ds:uri="http://www.wps.cn/android/officeDocument/2013/mofficeCustomData"/>
  </ds:schemaRefs>
</ds:datastoreItem>
</file>

<file path=customXml/itemProps4.xml><?xml version="1.0" encoding="utf-8"?>
<ds:datastoreItem xmlns:ds="http://schemas.openxmlformats.org/officeDocument/2006/customXml" ds:itemID="{62CD0990-E34A-4FBD-94FE-5D8BB8CAF8D4}">
  <ds:schemaRefs>
    <ds:schemaRef ds:uri="http://www.wps.cn/android/officeDocument/2013/mofficeCustomData"/>
  </ds:schemaRefs>
</ds:datastoreItem>
</file>

<file path=customXml/itemProps40.xml><?xml version="1.0" encoding="utf-8"?>
<ds:datastoreItem xmlns:ds="http://schemas.openxmlformats.org/officeDocument/2006/customXml" ds:itemID="{F848F320-98ED-4E2E-84B5-6D3D74C27DF2}">
  <ds:schemaRefs>
    <ds:schemaRef ds:uri="http://www.wps.cn/android/officeDocument/2013/mofficeCustomData"/>
  </ds:schemaRefs>
</ds:datastoreItem>
</file>

<file path=customXml/itemProps41.xml><?xml version="1.0" encoding="utf-8"?>
<ds:datastoreItem xmlns:ds="http://schemas.openxmlformats.org/officeDocument/2006/customXml" ds:itemID="{AE1D24C5-B097-4C7B-8F0B-F520A251612B}">
  <ds:schemaRefs>
    <ds:schemaRef ds:uri="http://www.wps.cn/android/officeDocument/2013/mofficeCustomData"/>
  </ds:schemaRefs>
</ds:datastoreItem>
</file>

<file path=customXml/itemProps42.xml><?xml version="1.0" encoding="utf-8"?>
<ds:datastoreItem xmlns:ds="http://schemas.openxmlformats.org/officeDocument/2006/customXml" ds:itemID="{34431CFA-7417-49B2-B96B-6889F758F8EB}">
  <ds:schemaRefs>
    <ds:schemaRef ds:uri="http://www.wps.cn/android/officeDocument/2013/mofficeCustomData"/>
  </ds:schemaRefs>
</ds:datastoreItem>
</file>

<file path=customXml/itemProps43.xml><?xml version="1.0" encoding="utf-8"?>
<ds:datastoreItem xmlns:ds="http://schemas.openxmlformats.org/officeDocument/2006/customXml" ds:itemID="{7F36B0F2-93EF-48EF-832F-0394BBCFDA8F}">
  <ds:schemaRefs>
    <ds:schemaRef ds:uri="http://www.wps.cn/android/officeDocument/2013/mofficeCustomData"/>
  </ds:schemaRefs>
</ds:datastoreItem>
</file>

<file path=customXml/itemProps44.xml><?xml version="1.0" encoding="utf-8"?>
<ds:datastoreItem xmlns:ds="http://schemas.openxmlformats.org/officeDocument/2006/customXml" ds:itemID="{FD93D995-695C-4E76-8B4D-6E1C36D8FD41}">
  <ds:schemaRefs>
    <ds:schemaRef ds:uri="http://www.wps.cn/android/officeDocument/2013/mofficeCustomData"/>
  </ds:schemaRefs>
</ds:datastoreItem>
</file>

<file path=customXml/itemProps45.xml><?xml version="1.0" encoding="utf-8"?>
<ds:datastoreItem xmlns:ds="http://schemas.openxmlformats.org/officeDocument/2006/customXml" ds:itemID="{CF12A2F2-1D43-4C5D-AF91-003D96D1FF4A}">
  <ds:schemaRefs>
    <ds:schemaRef ds:uri="http://www.wps.cn/android/officeDocument/2013/mofficeCustomData"/>
  </ds:schemaRefs>
</ds:datastoreItem>
</file>

<file path=customXml/itemProps5.xml><?xml version="1.0" encoding="utf-8"?>
<ds:datastoreItem xmlns:ds="http://schemas.openxmlformats.org/officeDocument/2006/customXml" ds:itemID="{1773FE7F-E2B6-44D8-B93E-F6DEB0AD3E83}">
  <ds:schemaRefs>
    <ds:schemaRef ds:uri="http://www.wps.cn/android/officeDocument/2013/mofficeCustomData"/>
  </ds:schemaRefs>
</ds:datastoreItem>
</file>

<file path=customXml/itemProps6.xml><?xml version="1.0" encoding="utf-8"?>
<ds:datastoreItem xmlns:ds="http://schemas.openxmlformats.org/officeDocument/2006/customXml" ds:itemID="{44FD2DE4-BA50-43F2-80BE-8F4B27D532C5}">
  <ds:schemaRefs>
    <ds:schemaRef ds:uri="http://www.wps.cn/android/officeDocument/2013/mofficeCustomData"/>
  </ds:schemaRefs>
</ds:datastoreItem>
</file>

<file path=customXml/itemProps7.xml><?xml version="1.0" encoding="utf-8"?>
<ds:datastoreItem xmlns:ds="http://schemas.openxmlformats.org/officeDocument/2006/customXml" ds:itemID="{47F55AB1-B359-48E8-8C5E-4BDEE1C7D3FF}">
  <ds:schemaRefs>
    <ds:schemaRef ds:uri="http://www.wps.cn/android/officeDocument/2013/mofficeCustomData"/>
  </ds:schemaRefs>
</ds:datastoreItem>
</file>

<file path=customXml/itemProps8.xml><?xml version="1.0" encoding="utf-8"?>
<ds:datastoreItem xmlns:ds="http://schemas.openxmlformats.org/officeDocument/2006/customXml" ds:itemID="{2BD5BE22-C246-4016-975C-C850BEFBC6E7}">
  <ds:schemaRefs>
    <ds:schemaRef ds:uri="http://www.wps.cn/android/officeDocument/2013/mofficeCustomData"/>
  </ds:schemaRefs>
</ds:datastoreItem>
</file>

<file path=customXml/itemProps9.xml><?xml version="1.0" encoding="utf-8"?>
<ds:datastoreItem xmlns:ds="http://schemas.openxmlformats.org/officeDocument/2006/customXml" ds:itemID="{EE543D98-90ED-41F9-ADAF-D55C18E6BC1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6328</Words>
  <Characters>36073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Adeniji</dc:creator>
  <cp:lastModifiedBy>hp</cp:lastModifiedBy>
  <cp:revision>30</cp:revision>
  <dcterms:created xsi:type="dcterms:W3CDTF">2025-12-11T15:00:00Z</dcterms:created>
  <dcterms:modified xsi:type="dcterms:W3CDTF">2025-12-11T15:43:00Z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7A097CEE375549F68AD8C8A785FD6E1F_13</vt:lpwstr>
  </property>
  <property fmtid="{D5CDD505-2E9C-101B-9397-08002B2CF9AE}" pid="4" name="GrammarlyDocumentId">
    <vt:lpwstr>c0d5058d-c52d-4104-9936-6c9795e5a55b</vt:lpwstr>
  </property>
</Properties>
</file>