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9DC38" w14:textId="77777777" w:rsidR="004B2011" w:rsidRDefault="00044F4F" w:rsidP="003E6DF7">
      <w:pPr>
        <w:spacing w:line="360" w:lineRule="auto"/>
        <w:jc w:val="center"/>
        <w:rPr>
          <w:rFonts w:ascii="Times New Roman" w:hAnsi="Times New Roman" w:cs="Times New Roman"/>
          <w:sz w:val="28"/>
        </w:rPr>
      </w:pPr>
      <w:commentRangeStart w:id="0"/>
      <w:r>
        <w:rPr>
          <w:rFonts w:ascii="Times New Roman" w:hAnsi="Times New Roman" w:cs="Times New Roman"/>
          <w:b/>
          <w:bCs/>
          <w:sz w:val="28"/>
          <w:lang w:val="en-GB"/>
        </w:rPr>
        <w:t xml:space="preserve">A STUDY ON </w:t>
      </w:r>
      <w:r w:rsidR="003A3273" w:rsidRPr="003E6DF7">
        <w:rPr>
          <w:rFonts w:ascii="Times New Roman" w:hAnsi="Times New Roman" w:cs="Times New Roman"/>
          <w:b/>
          <w:bCs/>
          <w:sz w:val="28"/>
          <w:lang w:val="en-GB"/>
        </w:rPr>
        <w:t xml:space="preserve">AREA REDUCTION </w:t>
      </w:r>
      <w:r w:rsidR="00B64844" w:rsidRPr="003E6DF7">
        <w:rPr>
          <w:rFonts w:ascii="Times New Roman" w:hAnsi="Times New Roman" w:cs="Times New Roman"/>
          <w:b/>
          <w:bCs/>
          <w:sz w:val="28"/>
          <w:lang w:val="en-GB"/>
        </w:rPr>
        <w:t xml:space="preserve">ANALYSIS OF MAIZE </w:t>
      </w:r>
      <w:r>
        <w:rPr>
          <w:rFonts w:ascii="Times New Roman" w:hAnsi="Times New Roman" w:cs="Times New Roman"/>
          <w:b/>
          <w:bCs/>
          <w:sz w:val="28"/>
          <w:lang w:val="en-GB"/>
        </w:rPr>
        <w:t xml:space="preserve">CROP </w:t>
      </w:r>
      <w:r w:rsidR="00B64844" w:rsidRPr="003E6DF7">
        <w:rPr>
          <w:rFonts w:ascii="Times New Roman" w:hAnsi="Times New Roman" w:cs="Times New Roman"/>
          <w:b/>
          <w:bCs/>
          <w:sz w:val="28"/>
          <w:lang w:val="en-GB"/>
        </w:rPr>
        <w:t>IN ELURU DISTRICT OF ANDHRA PRADESH</w:t>
      </w:r>
      <w:commentRangeEnd w:id="0"/>
      <w:r w:rsidR="00264A1E">
        <w:rPr>
          <w:rStyle w:val="CommentReference"/>
        </w:rPr>
        <w:commentReference w:id="0"/>
      </w:r>
    </w:p>
    <w:p w14:paraId="233AE3E0" w14:textId="77777777" w:rsidR="006B7F0F" w:rsidRDefault="006B7F0F" w:rsidP="009263B2">
      <w:pPr>
        <w:pStyle w:val="NormalWeb"/>
        <w:spacing w:before="0" w:beforeAutospacing="0" w:after="0" w:afterAutospacing="0" w:line="276" w:lineRule="auto"/>
        <w:jc w:val="center"/>
        <w:rPr>
          <w:szCs w:val="28"/>
        </w:rPr>
      </w:pPr>
    </w:p>
    <w:p w14:paraId="5A239DA4" w14:textId="77777777" w:rsidR="006B7F0F" w:rsidRDefault="006B7F0F" w:rsidP="009263B2">
      <w:pPr>
        <w:pStyle w:val="NormalWeb"/>
        <w:spacing w:before="0" w:beforeAutospacing="0" w:after="0" w:afterAutospacing="0" w:line="276" w:lineRule="auto"/>
        <w:jc w:val="center"/>
        <w:rPr>
          <w:szCs w:val="28"/>
        </w:rPr>
      </w:pPr>
    </w:p>
    <w:p w14:paraId="2503CFD6" w14:textId="77777777" w:rsidR="00EA5CE4" w:rsidRPr="003E6DF7" w:rsidRDefault="00EA5CE4" w:rsidP="003E6DF7">
      <w:pPr>
        <w:spacing w:line="360" w:lineRule="auto"/>
        <w:jc w:val="center"/>
        <w:rPr>
          <w:rFonts w:ascii="Times New Roman" w:hAnsi="Times New Roman" w:cs="Times New Roman"/>
          <w:b/>
          <w:sz w:val="24"/>
        </w:rPr>
      </w:pPr>
      <w:r w:rsidRPr="003E6DF7">
        <w:rPr>
          <w:rFonts w:ascii="Times New Roman" w:hAnsi="Times New Roman" w:cs="Times New Roman"/>
          <w:b/>
          <w:sz w:val="24"/>
        </w:rPr>
        <w:t>ABSTRACT</w:t>
      </w:r>
    </w:p>
    <w:p w14:paraId="1E490016" w14:textId="77777777" w:rsidR="00492EE0" w:rsidRDefault="00492EE0" w:rsidP="0018109F">
      <w:pPr>
        <w:pStyle w:val="NormalWeb"/>
        <w:spacing w:before="0" w:beforeAutospacing="0" w:after="0" w:afterAutospacing="0" w:line="276" w:lineRule="auto"/>
        <w:ind w:firstLine="720"/>
        <w:jc w:val="both"/>
      </w:pPr>
      <w:commentRangeStart w:id="1"/>
      <w:r w:rsidRPr="00C411B4">
        <w:t xml:space="preserve">The </w:t>
      </w:r>
      <w:r w:rsidR="003D6B0D">
        <w:t>research</w:t>
      </w:r>
      <w:r w:rsidRPr="00C411B4">
        <w:t xml:space="preserve"> study was </w:t>
      </w:r>
      <w:r w:rsidR="003D6B0D">
        <w:t>analyzed</w:t>
      </w:r>
      <w:r w:rsidRPr="00C411B4">
        <w:t xml:space="preserve"> during </w:t>
      </w:r>
      <w:r w:rsidR="003D6B0D">
        <w:t xml:space="preserve">the year </w:t>
      </w:r>
      <w:r w:rsidRPr="00C411B4">
        <w:t>202</w:t>
      </w:r>
      <w:r>
        <w:t>3</w:t>
      </w:r>
      <w:r w:rsidRPr="00C411B4">
        <w:t>-2</w:t>
      </w:r>
      <w:r>
        <w:t>4</w:t>
      </w:r>
      <w:r w:rsidRPr="00C411B4">
        <w:t xml:space="preserve"> in </w:t>
      </w:r>
      <w:proofErr w:type="spellStart"/>
      <w:r>
        <w:t>Eluru</w:t>
      </w:r>
      <w:proofErr w:type="spellEnd"/>
      <w:r w:rsidRPr="00C411B4">
        <w:t xml:space="preserve"> district of Andhra Pradesh</w:t>
      </w:r>
      <w:r>
        <w:t xml:space="preserve">. </w:t>
      </w:r>
      <w:r w:rsidR="003D6B0D">
        <w:t>A well-s</w:t>
      </w:r>
      <w:r>
        <w:t xml:space="preserve">tructured interview schedule </w:t>
      </w:r>
      <w:r w:rsidR="003D6B0D">
        <w:t xml:space="preserve">which has undergone pre-testing </w:t>
      </w:r>
      <w:r>
        <w:t xml:space="preserve">was </w:t>
      </w:r>
      <w:r w:rsidR="003D6B0D">
        <w:t>designed</w:t>
      </w:r>
      <w:r>
        <w:t xml:space="preserve"> in the light of objectives and data was collected from </w:t>
      </w:r>
      <w:r w:rsidR="003A3273">
        <w:t xml:space="preserve">the </w:t>
      </w:r>
      <w:r>
        <w:t xml:space="preserve">60 </w:t>
      </w:r>
      <w:r w:rsidR="003A3273">
        <w:t>farmers</w:t>
      </w:r>
      <w:r>
        <w:t xml:space="preserve"> </w:t>
      </w:r>
      <w:r w:rsidRPr="00C411B4">
        <w:rPr>
          <w:bCs/>
        </w:rPr>
        <w:t>selected following purposive random sampling technique</w:t>
      </w:r>
      <w:commentRangeEnd w:id="1"/>
      <w:r w:rsidR="00264A1E">
        <w:rPr>
          <w:rStyle w:val="CommentReference"/>
          <w:rFonts w:asciiTheme="minorHAnsi" w:eastAsiaTheme="minorHAnsi" w:hAnsiTheme="minorHAnsi" w:cstheme="minorBidi"/>
        </w:rPr>
        <w:commentReference w:id="1"/>
      </w:r>
      <w:r>
        <w:rPr>
          <w:bCs/>
        </w:rPr>
        <w:t>.</w:t>
      </w:r>
      <w:r>
        <w:t xml:space="preserve">  </w:t>
      </w:r>
      <w:commentRangeStart w:id="2"/>
      <w:r>
        <w:t xml:space="preserve">For the </w:t>
      </w:r>
      <w:r w:rsidR="003D6B0D">
        <w:t xml:space="preserve">present </w:t>
      </w:r>
      <w:r>
        <w:t xml:space="preserve">study </w:t>
      </w:r>
      <w:r w:rsidRPr="003A3273">
        <w:rPr>
          <w:i/>
          <w:iCs/>
        </w:rPr>
        <w:t>ex-post facto</w:t>
      </w:r>
      <w:r w:rsidRPr="003D6B0D">
        <w:t xml:space="preserve"> research design </w:t>
      </w:r>
      <w:r>
        <w:t xml:space="preserve">was </w:t>
      </w:r>
      <w:r w:rsidR="003D6B0D">
        <w:t>followed as the independent variables selected for the study were already existed</w:t>
      </w:r>
      <w:commentRangeEnd w:id="2"/>
      <w:r w:rsidR="00264A1E">
        <w:rPr>
          <w:rStyle w:val="CommentReference"/>
          <w:rFonts w:asciiTheme="minorHAnsi" w:eastAsiaTheme="minorHAnsi" w:hAnsiTheme="minorHAnsi" w:cstheme="minorBidi"/>
        </w:rPr>
        <w:commentReference w:id="2"/>
      </w:r>
      <w:r>
        <w:t xml:space="preserve">. </w:t>
      </w:r>
      <w:r w:rsidR="003A3273">
        <w:t xml:space="preserve">Statistical tools like </w:t>
      </w:r>
      <w:r>
        <w:t>Frequency, Percentage, Mean, Standard Deviation and Gar</w:t>
      </w:r>
      <w:r w:rsidR="00BA45C7">
        <w:t>r</w:t>
      </w:r>
      <w:r>
        <w:t xml:space="preserve">ett ranking technique were employed for interpreting the results. </w:t>
      </w:r>
      <w:r>
        <w:rPr>
          <w:szCs w:val="28"/>
        </w:rPr>
        <w:t xml:space="preserve">It was observed that </w:t>
      </w:r>
      <w:r w:rsidR="003A3273">
        <w:t>m</w:t>
      </w:r>
      <w:r w:rsidR="00BA45C7" w:rsidRPr="00BA45C7">
        <w:t xml:space="preserve">ajor constraints includes ineffective control of fall armyworm despite the application of concurrent pesticide sprays </w:t>
      </w:r>
      <w:r w:rsidR="003D6B0D">
        <w:t xml:space="preserve">holds first rank with Garrett </w:t>
      </w:r>
      <w:bookmarkStart w:id="3" w:name="_GoBack"/>
      <w:bookmarkEnd w:id="3"/>
      <w:r w:rsidR="003D6B0D">
        <w:t xml:space="preserve">Rank Score of 74.10 followed by </w:t>
      </w:r>
      <w:r w:rsidR="00367A78" w:rsidRPr="00367A78">
        <w:t>Increase in cost of cultivation</w:t>
      </w:r>
      <w:r w:rsidR="00BA45C7" w:rsidRPr="00BA45C7">
        <w:t xml:space="preserve"> (</w:t>
      </w:r>
      <w:r w:rsidR="003D6B0D">
        <w:t>second rank with</w:t>
      </w:r>
      <w:r w:rsidR="003D6B0D" w:rsidRPr="003D6B0D">
        <w:t xml:space="preserve"> </w:t>
      </w:r>
      <w:r w:rsidR="003D6B0D" w:rsidRPr="00BA45C7">
        <w:t>GRS</w:t>
      </w:r>
      <w:r w:rsidR="003D6B0D">
        <w:t xml:space="preserve"> 71.73</w:t>
      </w:r>
      <w:r w:rsidR="00BA45C7" w:rsidRPr="00BA45C7">
        <w:t>), increased cost of agricultural inputs, including fertilizers, pesticides, and weedicides (</w:t>
      </w:r>
      <w:r w:rsidR="003D6B0D">
        <w:t xml:space="preserve">third rank with </w:t>
      </w:r>
      <w:r w:rsidR="00BA45C7" w:rsidRPr="00BA45C7">
        <w:t>GRS 63.80)</w:t>
      </w:r>
      <w:r w:rsidR="00A61F88">
        <w:t>,</w:t>
      </w:r>
      <w:r w:rsidR="00BA45C7" w:rsidRPr="00BA45C7">
        <w:t xml:space="preserve"> Labor expenses (</w:t>
      </w:r>
      <w:del w:id="4" w:author="91733" w:date="2025-12-03T19:39:00Z">
        <w:r w:rsidR="003D6B0D" w:rsidDel="007A7647">
          <w:delText xml:space="preserve"> </w:delText>
        </w:r>
      </w:del>
      <w:r w:rsidR="003D6B0D">
        <w:t xml:space="preserve">fourth rank with </w:t>
      </w:r>
      <w:r w:rsidR="00BA45C7" w:rsidRPr="00BA45C7">
        <w:t>GRS 58.50)</w:t>
      </w:r>
      <w:r w:rsidR="003A3273">
        <w:t xml:space="preserve"> and d</w:t>
      </w:r>
      <w:r w:rsidR="00DD766D" w:rsidRPr="00DD766D">
        <w:t>iversification to Horticulture crops especially Oil Palm</w:t>
      </w:r>
      <w:r w:rsidR="0018109F">
        <w:t xml:space="preserve"> </w:t>
      </w:r>
      <w:r w:rsidR="00DD766D" w:rsidRPr="00BA45C7">
        <w:t>(</w:t>
      </w:r>
      <w:r w:rsidR="003D6B0D">
        <w:t xml:space="preserve">fifth rank with </w:t>
      </w:r>
      <w:r w:rsidR="00DD766D" w:rsidRPr="00BA45C7">
        <w:t xml:space="preserve">GRS </w:t>
      </w:r>
      <w:r w:rsidR="0018109F">
        <w:t>48.73</w:t>
      </w:r>
      <w:r w:rsidR="00DD766D" w:rsidRPr="00BA45C7">
        <w:t>)</w:t>
      </w:r>
      <w:r w:rsidR="00BA45C7" w:rsidRPr="00BA45C7">
        <w:t>.</w:t>
      </w:r>
      <w:r w:rsidRPr="0051491A">
        <w:rPr>
          <w:bCs/>
        </w:rPr>
        <w:t xml:space="preserve"> </w:t>
      </w:r>
      <w:r>
        <w:rPr>
          <w:bCs/>
        </w:rPr>
        <w:t xml:space="preserve">Farmers </w:t>
      </w:r>
      <w:r w:rsidRPr="00232F4E">
        <w:rPr>
          <w:bCs/>
        </w:rPr>
        <w:t xml:space="preserve">suggestions </w:t>
      </w:r>
      <w:r>
        <w:rPr>
          <w:bCs/>
        </w:rPr>
        <w:t xml:space="preserve">includes </w:t>
      </w:r>
      <w:r w:rsidR="00DA3226">
        <w:rPr>
          <w:bCs/>
        </w:rPr>
        <w:t>t</w:t>
      </w:r>
      <w:r w:rsidR="0018109F" w:rsidRPr="0018109F">
        <w:rPr>
          <w:bCs/>
        </w:rPr>
        <w:t xml:space="preserve">o develop best module for control of </w:t>
      </w:r>
      <w:r w:rsidR="003A3273">
        <w:rPr>
          <w:bCs/>
        </w:rPr>
        <w:t>f</w:t>
      </w:r>
      <w:r w:rsidR="0018109F" w:rsidRPr="0018109F">
        <w:rPr>
          <w:bCs/>
        </w:rPr>
        <w:t>all army worm by the research station</w:t>
      </w:r>
      <w:r w:rsidR="0018109F">
        <w:rPr>
          <w:bCs/>
        </w:rPr>
        <w:t xml:space="preserve"> </w:t>
      </w:r>
      <w:r w:rsidR="003A3273">
        <w:rPr>
          <w:bCs/>
        </w:rPr>
        <w:t xml:space="preserve">placed under first rank with </w:t>
      </w:r>
      <w:r w:rsidR="0018109F" w:rsidRPr="00BA45C7">
        <w:t xml:space="preserve">GRS </w:t>
      </w:r>
      <w:r w:rsidR="00DA3226">
        <w:t>69.83</w:t>
      </w:r>
      <w:r w:rsidR="003A3273">
        <w:t xml:space="preserve"> followed by </w:t>
      </w:r>
      <w:r w:rsidR="00DA3226">
        <w:rPr>
          <w:bCs/>
        </w:rPr>
        <w:t>t</w:t>
      </w:r>
      <w:r w:rsidR="00DA3226" w:rsidRPr="00DA3226">
        <w:rPr>
          <w:bCs/>
        </w:rPr>
        <w:t>o provide subsidy on inputs by Government</w:t>
      </w:r>
      <w:r w:rsidR="00DA3226">
        <w:rPr>
          <w:bCs/>
        </w:rPr>
        <w:t xml:space="preserve"> </w:t>
      </w:r>
      <w:r w:rsidR="00DA3226" w:rsidRPr="00BA45C7">
        <w:t>(</w:t>
      </w:r>
      <w:r w:rsidR="003A3273">
        <w:t xml:space="preserve">second rank with </w:t>
      </w:r>
      <w:r w:rsidR="00DA3226" w:rsidRPr="00BA45C7">
        <w:t xml:space="preserve">GRS </w:t>
      </w:r>
      <w:r w:rsidR="00DA3226">
        <w:t>6</w:t>
      </w:r>
      <w:r w:rsidR="00726485">
        <w:t>6.60</w:t>
      </w:r>
      <w:r w:rsidR="00DA3226" w:rsidRPr="00BA45C7">
        <w:t>)</w:t>
      </w:r>
      <w:r w:rsidR="00DA3226">
        <w:t xml:space="preserve">, </w:t>
      </w:r>
      <w:r w:rsidR="00726485">
        <w:t>t</w:t>
      </w:r>
      <w:r w:rsidR="00726485" w:rsidRPr="00726485">
        <w:t>o develop and promote farm mechanization in Maize crop (seed to seed) to overcome the labour problem</w:t>
      </w:r>
      <w:r w:rsidR="00726485">
        <w:t xml:space="preserve"> (</w:t>
      </w:r>
      <w:r w:rsidR="003A3273">
        <w:t xml:space="preserve">third rank with </w:t>
      </w:r>
      <w:r w:rsidR="00726485" w:rsidRPr="00BA45C7">
        <w:t xml:space="preserve">GRS </w:t>
      </w:r>
      <w:r w:rsidR="00726485">
        <w:t>52.97)</w:t>
      </w:r>
      <w:r w:rsidR="003A3273">
        <w:t xml:space="preserve"> and </w:t>
      </w:r>
      <w:r w:rsidR="00C0007B">
        <w:t>t</w:t>
      </w:r>
      <w:r w:rsidR="00C0007B" w:rsidRPr="00C0007B">
        <w:t>o offer remunerative price for the product by the government</w:t>
      </w:r>
      <w:r w:rsidR="00C0007B">
        <w:t xml:space="preserve"> (</w:t>
      </w:r>
      <w:r w:rsidR="003A3273">
        <w:t xml:space="preserve">fourth rank with </w:t>
      </w:r>
      <w:r w:rsidR="00C0007B" w:rsidRPr="00BA45C7">
        <w:t xml:space="preserve">GRS </w:t>
      </w:r>
      <w:r w:rsidR="00C0007B">
        <w:t>43.03).</w:t>
      </w:r>
    </w:p>
    <w:p w14:paraId="7195206F" w14:textId="77777777" w:rsidR="003A3273" w:rsidRDefault="003A3273" w:rsidP="0018109F">
      <w:pPr>
        <w:pStyle w:val="NormalWeb"/>
        <w:spacing w:before="0" w:beforeAutospacing="0" w:after="0" w:afterAutospacing="0" w:line="276" w:lineRule="auto"/>
        <w:ind w:firstLine="720"/>
        <w:jc w:val="both"/>
      </w:pPr>
    </w:p>
    <w:p w14:paraId="010A375E" w14:textId="77777777" w:rsidR="003A3273" w:rsidRPr="003A3273" w:rsidRDefault="003A3273" w:rsidP="003A3273">
      <w:pPr>
        <w:spacing w:line="360" w:lineRule="auto"/>
        <w:rPr>
          <w:rFonts w:ascii="Times New Roman" w:eastAsia="Times New Roman" w:hAnsi="Times New Roman" w:cs="Times New Roman"/>
          <w:sz w:val="24"/>
          <w:szCs w:val="24"/>
        </w:rPr>
      </w:pPr>
      <w:r w:rsidRPr="003A3273">
        <w:rPr>
          <w:rFonts w:ascii="Times New Roman" w:eastAsia="Times New Roman" w:hAnsi="Times New Roman" w:cs="Times New Roman"/>
          <w:b/>
          <w:sz w:val="24"/>
          <w:szCs w:val="24"/>
        </w:rPr>
        <w:t>Keywords</w:t>
      </w:r>
      <w:r w:rsidRPr="003A3273">
        <w:rPr>
          <w:rFonts w:ascii="Times New Roman" w:eastAsia="Times New Roman" w:hAnsi="Times New Roman" w:cs="Times New Roman"/>
          <w:sz w:val="24"/>
          <w:szCs w:val="24"/>
        </w:rPr>
        <w:t xml:space="preserve">: </w:t>
      </w:r>
      <w:r w:rsidR="00404C82" w:rsidRPr="003A3273">
        <w:rPr>
          <w:rFonts w:ascii="Times New Roman" w:eastAsia="Times New Roman" w:hAnsi="Times New Roman" w:cs="Times New Roman"/>
          <w:sz w:val="24"/>
          <w:szCs w:val="24"/>
        </w:rPr>
        <w:t>Reasons</w:t>
      </w:r>
      <w:r w:rsidR="00404C82">
        <w:rPr>
          <w:rFonts w:ascii="Times New Roman" w:eastAsia="Times New Roman" w:hAnsi="Times New Roman" w:cs="Times New Roman"/>
          <w:sz w:val="24"/>
          <w:szCs w:val="24"/>
        </w:rPr>
        <w:t>, Constraints</w:t>
      </w:r>
      <w:r w:rsidRPr="003A3273">
        <w:rPr>
          <w:rFonts w:ascii="Times New Roman" w:eastAsia="Times New Roman" w:hAnsi="Times New Roman" w:cs="Times New Roman"/>
          <w:sz w:val="24"/>
          <w:szCs w:val="24"/>
        </w:rPr>
        <w:t>, Suggestions</w:t>
      </w:r>
      <w:r w:rsidR="00404C82">
        <w:rPr>
          <w:rFonts w:ascii="Times New Roman" w:eastAsia="Times New Roman" w:hAnsi="Times New Roman" w:cs="Times New Roman"/>
          <w:sz w:val="24"/>
          <w:szCs w:val="24"/>
        </w:rPr>
        <w:t>, Area reduction</w:t>
      </w:r>
    </w:p>
    <w:p w14:paraId="7FFABA21" w14:textId="77777777" w:rsidR="00567B7F" w:rsidRPr="003E6DF7" w:rsidRDefault="00567B7F" w:rsidP="003E6DF7">
      <w:pPr>
        <w:spacing w:line="360" w:lineRule="auto"/>
        <w:rPr>
          <w:rFonts w:ascii="Times New Roman" w:hAnsi="Times New Roman" w:cs="Times New Roman"/>
          <w:b/>
          <w:bCs/>
          <w:sz w:val="24"/>
          <w:lang w:val="en-GB"/>
        </w:rPr>
      </w:pPr>
      <w:r w:rsidRPr="003E6DF7">
        <w:rPr>
          <w:rFonts w:ascii="Times New Roman" w:hAnsi="Times New Roman" w:cs="Times New Roman"/>
          <w:b/>
          <w:bCs/>
          <w:sz w:val="24"/>
          <w:lang w:val="en-GB"/>
        </w:rPr>
        <w:t>INTRODUCTION</w:t>
      </w:r>
    </w:p>
    <w:p w14:paraId="50C391E7" w14:textId="77777777" w:rsidR="00DD2F7C" w:rsidRPr="003E6DF7" w:rsidRDefault="00DD2F7C" w:rsidP="00BF0287">
      <w:pPr>
        <w:jc w:val="both"/>
        <w:rPr>
          <w:rFonts w:ascii="Times New Roman" w:eastAsia="Times New Roman" w:hAnsi="Times New Roman" w:cs="Times New Roman"/>
          <w:sz w:val="24"/>
          <w:szCs w:val="24"/>
        </w:rPr>
      </w:pPr>
      <w:commentRangeStart w:id="5"/>
      <w:r w:rsidRPr="003E6DF7">
        <w:rPr>
          <w:rFonts w:ascii="Times New Roman" w:hAnsi="Times New Roman" w:cs="Times New Roman"/>
          <w:bCs/>
          <w:sz w:val="24"/>
        </w:rPr>
        <w:t>Maize (Zea mays), commonly known as corn, originating from Central America, maize has become a crucial food staple globally due to its versatility and high nutritional value.</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Globally, maize is the most extensively farmed crop, growing in tropical, subtropical, and temperate climates up to 500 degrees Celsius and below sea level up to more than 300 meters above sea level in semi-arid or irrigated settings</w:t>
      </w:r>
      <w:commentRangeEnd w:id="5"/>
      <w:r w:rsidR="007A7647">
        <w:rPr>
          <w:rStyle w:val="CommentReference"/>
        </w:rPr>
        <w:commentReference w:id="5"/>
      </w:r>
      <w:r w:rsidRPr="003E6DF7">
        <w:rPr>
          <w:rFonts w:ascii="Times New Roman" w:eastAsia="Times New Roman" w:hAnsi="Times New Roman" w:cs="Times New Roman"/>
          <w:sz w:val="24"/>
          <w:szCs w:val="24"/>
        </w:rPr>
        <w:t xml:space="preserve">. Due to its versatility, the crop can be readily adapted to a variety of production settings. (Das et al. 2009). </w:t>
      </w:r>
      <w:r w:rsidR="00CE45BE" w:rsidRPr="003E6DF7">
        <w:rPr>
          <w:rFonts w:ascii="Times New Roman" w:eastAsia="Times New Roman" w:hAnsi="Times New Roman" w:cs="Times New Roman"/>
          <w:sz w:val="24"/>
          <w:szCs w:val="24"/>
        </w:rPr>
        <w:t xml:space="preserve">Maize is grown throughout the year in India. It is predominantly a Kharif crop with 85 per cent of the area under cultivation in the season. Maize is the third most important cereal crop in India after rice and wheat. In Andhra Pradesh, maize is </w:t>
      </w:r>
      <w:r w:rsidR="00CE45BE" w:rsidRPr="00875C13">
        <w:rPr>
          <w:rFonts w:ascii="Times New Roman" w:eastAsia="Times New Roman" w:hAnsi="Times New Roman" w:cs="Times New Roman"/>
          <w:sz w:val="24"/>
          <w:szCs w:val="24"/>
        </w:rPr>
        <w:t xml:space="preserve">sown normally from June 15th to July 15th in </w:t>
      </w:r>
      <w:r w:rsidR="00CE45BE" w:rsidRPr="00875C13">
        <w:rPr>
          <w:rFonts w:ascii="Times New Roman" w:eastAsia="Times New Roman" w:hAnsi="Times New Roman" w:cs="Times New Roman"/>
          <w:i/>
          <w:sz w:val="24"/>
          <w:szCs w:val="24"/>
        </w:rPr>
        <w:t>Kharif</w:t>
      </w:r>
      <w:r w:rsidR="00CE45BE" w:rsidRPr="00875C13">
        <w:rPr>
          <w:rFonts w:ascii="Times New Roman" w:eastAsia="Times New Roman" w:hAnsi="Times New Roman" w:cs="Times New Roman"/>
          <w:sz w:val="24"/>
          <w:szCs w:val="24"/>
        </w:rPr>
        <w:t xml:space="preserve"> in all the maize growing districts.</w:t>
      </w:r>
      <w:r w:rsidR="00875C13" w:rsidRPr="00875C13">
        <w:t xml:space="preserve"> </w:t>
      </w:r>
      <w:r w:rsidR="00E64804" w:rsidRPr="00E64804">
        <w:rPr>
          <w:rFonts w:ascii="Times New Roman" w:hAnsi="Times New Roman" w:cs="Times New Roman"/>
          <w:sz w:val="24"/>
          <w:szCs w:val="24"/>
        </w:rPr>
        <w:t xml:space="preserve">With 16 million Indian farmers engaged in maize cultivation, major maize-producing states like Karnataka, Rajasthan, Madhya Pradesh, and Telangana contribute significantly to the country's overall maize </w:t>
      </w:r>
      <w:r w:rsidR="00E64804" w:rsidRPr="00E64804">
        <w:rPr>
          <w:rFonts w:ascii="Times New Roman" w:hAnsi="Times New Roman" w:cs="Times New Roman"/>
          <w:sz w:val="24"/>
          <w:szCs w:val="24"/>
        </w:rPr>
        <w:lastRenderedPageBreak/>
        <w:t xml:space="preserve">production, according to the Indian Institute of Millets Research” (IIMR, 2023-24). </w:t>
      </w:r>
      <w:commentRangeStart w:id="6"/>
      <w:r w:rsidR="00875C13" w:rsidRPr="00875C13">
        <w:rPr>
          <w:rFonts w:ascii="Times New Roman" w:eastAsia="Times New Roman" w:hAnsi="Times New Roman" w:cs="Times New Roman"/>
          <w:sz w:val="24"/>
          <w:szCs w:val="24"/>
        </w:rPr>
        <w:t>In Andhra Pradesh, maize was cultivated in an area of 3.42 lakh ha with a production and productivity of 20.49 lakh tonnes and 5991 kg/ha respectively contributing 6.09 per cent to total country’s production (des.ap.gov.in, 2021-22). According to 1st advance estimates during 2022-23, maize was grown in 1.21 lakh hectares with a production of 5.08 lakh tonnes and productivity was 4195 kg/ha.</w:t>
      </w:r>
      <w:r w:rsidR="00856535">
        <w:rPr>
          <w:rFonts w:ascii="Times New Roman" w:eastAsia="Times New Roman" w:hAnsi="Times New Roman" w:cs="Times New Roman"/>
          <w:sz w:val="24"/>
          <w:szCs w:val="24"/>
        </w:rPr>
        <w:t xml:space="preserve"> </w:t>
      </w:r>
      <w:commentRangeStart w:id="7"/>
      <w:r w:rsidR="00856535" w:rsidRPr="00856535">
        <w:rPr>
          <w:rFonts w:ascii="Times New Roman" w:eastAsia="Times New Roman" w:hAnsi="Times New Roman" w:cs="Times New Roman"/>
          <w:sz w:val="24"/>
          <w:szCs w:val="24"/>
        </w:rPr>
        <w:t xml:space="preserve">Keeping all this in background, the present investigation was conducted to identify the constraints faced by the maize </w:t>
      </w:r>
      <w:r w:rsidR="00E5377C">
        <w:rPr>
          <w:rFonts w:ascii="Times New Roman" w:eastAsia="Times New Roman" w:hAnsi="Times New Roman" w:cs="Times New Roman"/>
          <w:sz w:val="24"/>
          <w:szCs w:val="24"/>
        </w:rPr>
        <w:t xml:space="preserve">area reduction in </w:t>
      </w:r>
      <w:proofErr w:type="spellStart"/>
      <w:r w:rsidR="00856535">
        <w:rPr>
          <w:rFonts w:ascii="Times New Roman" w:eastAsia="Times New Roman" w:hAnsi="Times New Roman" w:cs="Times New Roman"/>
          <w:sz w:val="24"/>
          <w:szCs w:val="24"/>
        </w:rPr>
        <w:t>E</w:t>
      </w:r>
      <w:r w:rsidR="00E5377C">
        <w:rPr>
          <w:rFonts w:ascii="Times New Roman" w:eastAsia="Times New Roman" w:hAnsi="Times New Roman" w:cs="Times New Roman"/>
          <w:sz w:val="24"/>
          <w:szCs w:val="24"/>
        </w:rPr>
        <w:t>l</w:t>
      </w:r>
      <w:r w:rsidR="00221EA3">
        <w:rPr>
          <w:rFonts w:ascii="Times New Roman" w:eastAsia="Times New Roman" w:hAnsi="Times New Roman" w:cs="Times New Roman"/>
          <w:sz w:val="24"/>
          <w:szCs w:val="24"/>
        </w:rPr>
        <w:t>uru</w:t>
      </w:r>
      <w:proofErr w:type="spellEnd"/>
      <w:r w:rsidR="00221EA3">
        <w:rPr>
          <w:rFonts w:ascii="Times New Roman" w:eastAsia="Times New Roman" w:hAnsi="Times New Roman" w:cs="Times New Roman"/>
          <w:sz w:val="24"/>
          <w:szCs w:val="24"/>
        </w:rPr>
        <w:t xml:space="preserve"> district of Andhra Pradesh during the year 2023-24 with the following objectives</w:t>
      </w:r>
      <w:commentRangeEnd w:id="6"/>
      <w:r w:rsidR="009E481D">
        <w:rPr>
          <w:rStyle w:val="CommentReference"/>
        </w:rPr>
        <w:commentReference w:id="6"/>
      </w:r>
      <w:commentRangeEnd w:id="7"/>
      <w:r w:rsidR="00F406EC">
        <w:rPr>
          <w:rStyle w:val="CommentReference"/>
        </w:rPr>
        <w:commentReference w:id="7"/>
      </w:r>
    </w:p>
    <w:p w14:paraId="79C13157" w14:textId="77777777" w:rsidR="000D75B8" w:rsidRPr="003E6DF7" w:rsidRDefault="00FA7735" w:rsidP="00BF0287">
      <w:pPr>
        <w:rPr>
          <w:rFonts w:ascii="Times New Roman" w:hAnsi="Times New Roman" w:cs="Times New Roman"/>
          <w:sz w:val="24"/>
        </w:rPr>
      </w:pPr>
      <w:commentRangeStart w:id="8"/>
      <w:r w:rsidRPr="003E6DF7">
        <w:rPr>
          <w:rFonts w:ascii="Times New Roman" w:hAnsi="Times New Roman" w:cs="Times New Roman"/>
          <w:bCs/>
          <w:sz w:val="24"/>
          <w:lang w:val="en-GB"/>
        </w:rPr>
        <w:t xml:space="preserve">1. </w:t>
      </w:r>
      <w:r w:rsidR="00E573F1">
        <w:rPr>
          <w:rFonts w:ascii="Times New Roman" w:eastAsia="Times New Roman" w:hAnsi="Times New Roman"/>
          <w:sz w:val="24"/>
          <w:szCs w:val="24"/>
        </w:rPr>
        <w:t>To study the profile characteristics of Maize farmers.</w:t>
      </w:r>
      <w:r w:rsidR="00FD5801" w:rsidRPr="003E6DF7">
        <w:rPr>
          <w:rFonts w:ascii="Times New Roman" w:hAnsi="Times New Roman" w:cs="Times New Roman"/>
          <w:bCs/>
          <w:sz w:val="24"/>
          <w:lang w:val="en-GB"/>
        </w:rPr>
        <w:t xml:space="preserve">  </w:t>
      </w:r>
    </w:p>
    <w:p w14:paraId="038EE26D" w14:textId="77777777" w:rsidR="000D75B8" w:rsidRPr="003E6DF7" w:rsidRDefault="00FA7735" w:rsidP="00BF0287">
      <w:pPr>
        <w:ind w:left="284" w:hanging="284"/>
        <w:jc w:val="both"/>
        <w:rPr>
          <w:rFonts w:ascii="Times New Roman" w:hAnsi="Times New Roman" w:cs="Times New Roman"/>
          <w:sz w:val="24"/>
        </w:rPr>
      </w:pPr>
      <w:r w:rsidRPr="003E6DF7">
        <w:rPr>
          <w:rFonts w:ascii="Times New Roman" w:hAnsi="Times New Roman" w:cs="Times New Roman"/>
          <w:bCs/>
          <w:sz w:val="24"/>
          <w:lang w:val="en-GB"/>
        </w:rPr>
        <w:t xml:space="preserve">2. </w:t>
      </w:r>
      <w:r w:rsidR="00FD5801" w:rsidRPr="003E6DF7">
        <w:rPr>
          <w:rFonts w:ascii="Times New Roman" w:hAnsi="Times New Roman" w:cs="Times New Roman"/>
          <w:bCs/>
          <w:sz w:val="24"/>
          <w:lang w:val="en-GB"/>
        </w:rPr>
        <w:t xml:space="preserve">To study the constraints faced by </w:t>
      </w:r>
      <w:r w:rsidR="00304AD9">
        <w:rPr>
          <w:rFonts w:ascii="Times New Roman" w:hAnsi="Times New Roman" w:cs="Times New Roman"/>
          <w:bCs/>
          <w:sz w:val="24"/>
          <w:lang w:val="en-GB"/>
        </w:rPr>
        <w:t xml:space="preserve">the </w:t>
      </w:r>
      <w:r w:rsidR="00FD5801" w:rsidRPr="003E6DF7">
        <w:rPr>
          <w:rFonts w:ascii="Times New Roman" w:hAnsi="Times New Roman" w:cs="Times New Roman"/>
          <w:bCs/>
          <w:sz w:val="24"/>
          <w:lang w:val="en-GB"/>
        </w:rPr>
        <w:t>Maize farmers</w:t>
      </w:r>
      <w:r w:rsidR="00E573F1">
        <w:rPr>
          <w:rFonts w:ascii="Times New Roman" w:hAnsi="Times New Roman" w:cs="Times New Roman"/>
          <w:bCs/>
          <w:sz w:val="24"/>
          <w:lang w:val="en-GB"/>
        </w:rPr>
        <w:t xml:space="preserve"> </w:t>
      </w:r>
      <w:r w:rsidR="004A0363">
        <w:rPr>
          <w:rFonts w:ascii="Times New Roman" w:hAnsi="Times New Roman" w:cs="Times New Roman"/>
          <w:bCs/>
          <w:sz w:val="24"/>
          <w:lang w:val="en-GB"/>
        </w:rPr>
        <w:t xml:space="preserve">in </w:t>
      </w:r>
      <w:r w:rsidR="003C6664">
        <w:rPr>
          <w:rFonts w:ascii="Times New Roman" w:hAnsi="Times New Roman" w:cs="Times New Roman"/>
          <w:bCs/>
          <w:sz w:val="24"/>
          <w:lang w:val="en-GB"/>
        </w:rPr>
        <w:t>diversifying the Maize crop to other</w:t>
      </w:r>
      <w:r w:rsidR="00BF0287">
        <w:rPr>
          <w:rFonts w:ascii="Times New Roman" w:hAnsi="Times New Roman" w:cs="Times New Roman"/>
          <w:bCs/>
          <w:sz w:val="24"/>
          <w:lang w:val="en-GB"/>
        </w:rPr>
        <w:t xml:space="preserve"> </w:t>
      </w:r>
      <w:r w:rsidR="003C6664">
        <w:rPr>
          <w:rFonts w:ascii="Times New Roman" w:hAnsi="Times New Roman" w:cs="Times New Roman"/>
          <w:bCs/>
          <w:sz w:val="24"/>
          <w:lang w:val="en-GB"/>
        </w:rPr>
        <w:t>crops</w:t>
      </w:r>
      <w:r w:rsidR="00FD5801" w:rsidRPr="003E6DF7">
        <w:rPr>
          <w:rFonts w:ascii="Times New Roman" w:hAnsi="Times New Roman" w:cs="Times New Roman"/>
          <w:bCs/>
          <w:sz w:val="24"/>
          <w:lang w:val="en-GB"/>
        </w:rPr>
        <w:t xml:space="preserve">.  </w:t>
      </w:r>
    </w:p>
    <w:p w14:paraId="1B9120FA" w14:textId="77777777" w:rsidR="00477DCE" w:rsidRDefault="00FA7735" w:rsidP="00BF0287">
      <w:pPr>
        <w:spacing w:after="0"/>
        <w:ind w:left="284" w:hanging="284"/>
        <w:jc w:val="both"/>
        <w:rPr>
          <w:rFonts w:ascii="Times New Roman" w:hAnsi="Times New Roman" w:cs="Times New Roman"/>
          <w:bCs/>
          <w:sz w:val="24"/>
          <w:lang w:val="en-GB"/>
        </w:rPr>
      </w:pPr>
      <w:r w:rsidRPr="003E6DF7">
        <w:rPr>
          <w:rFonts w:ascii="Times New Roman" w:hAnsi="Times New Roman" w:cs="Times New Roman"/>
          <w:bCs/>
          <w:sz w:val="24"/>
          <w:lang w:val="en-GB"/>
        </w:rPr>
        <w:t xml:space="preserve">3. </w:t>
      </w:r>
      <w:r w:rsidR="00304AD9">
        <w:rPr>
          <w:rFonts w:ascii="Times New Roman" w:eastAsia="Times New Roman" w:hAnsi="Times New Roman"/>
          <w:sz w:val="24"/>
          <w:szCs w:val="24"/>
        </w:rPr>
        <w:t xml:space="preserve">To elicit </w:t>
      </w:r>
      <w:r w:rsidR="00304AD9">
        <w:rPr>
          <w:rFonts w:ascii="Times New Roman" w:eastAsia="Times New Roman" w:hAnsi="Times New Roman"/>
          <w:bCs/>
          <w:sz w:val="24"/>
          <w:szCs w:val="24"/>
        </w:rPr>
        <w:t>f</w:t>
      </w:r>
      <w:r w:rsidR="00304AD9" w:rsidRPr="0078774E">
        <w:rPr>
          <w:rFonts w:ascii="Times New Roman" w:eastAsia="Times New Roman" w:hAnsi="Times New Roman"/>
          <w:bCs/>
          <w:sz w:val="24"/>
          <w:szCs w:val="24"/>
        </w:rPr>
        <w:t xml:space="preserve">armer’s suggestions </w:t>
      </w:r>
      <w:r w:rsidR="00304AD9" w:rsidRPr="003E6DF7">
        <w:rPr>
          <w:rFonts w:ascii="Times New Roman" w:hAnsi="Times New Roman" w:cs="Times New Roman"/>
          <w:bCs/>
          <w:sz w:val="24"/>
          <w:lang w:val="en-GB"/>
        </w:rPr>
        <w:t xml:space="preserve">for increasing the Maize crop </w:t>
      </w:r>
      <w:r w:rsidR="00EB63CF">
        <w:rPr>
          <w:rFonts w:ascii="Times New Roman" w:hAnsi="Times New Roman" w:cs="Times New Roman"/>
          <w:bCs/>
          <w:sz w:val="24"/>
          <w:lang w:val="en-GB"/>
        </w:rPr>
        <w:t xml:space="preserve">area </w:t>
      </w:r>
      <w:r w:rsidR="00304AD9" w:rsidRPr="003E6DF7">
        <w:rPr>
          <w:rFonts w:ascii="Times New Roman" w:hAnsi="Times New Roman" w:cs="Times New Roman"/>
          <w:bCs/>
          <w:sz w:val="24"/>
          <w:lang w:val="en-GB"/>
        </w:rPr>
        <w:t>in the district</w:t>
      </w:r>
      <w:r w:rsidR="00304AD9">
        <w:rPr>
          <w:rFonts w:ascii="Times New Roman" w:hAnsi="Times New Roman" w:cs="Times New Roman"/>
          <w:bCs/>
          <w:sz w:val="24"/>
          <w:lang w:val="en-GB"/>
        </w:rPr>
        <w:t>.</w:t>
      </w:r>
      <w:commentRangeEnd w:id="8"/>
      <w:r w:rsidR="00F406EC">
        <w:rPr>
          <w:rStyle w:val="CommentReference"/>
        </w:rPr>
        <w:commentReference w:id="8"/>
      </w:r>
    </w:p>
    <w:p w14:paraId="29AAE532" w14:textId="77777777" w:rsidR="00304AD9" w:rsidRDefault="00304AD9" w:rsidP="00304AD9">
      <w:pPr>
        <w:spacing w:after="0"/>
        <w:ind w:left="284" w:hanging="284"/>
        <w:jc w:val="both"/>
        <w:rPr>
          <w:rFonts w:ascii="Times New Roman" w:hAnsi="Times New Roman" w:cs="Times New Roman"/>
          <w:bCs/>
          <w:sz w:val="24"/>
          <w:lang w:val="en-GB"/>
        </w:rPr>
      </w:pPr>
    </w:p>
    <w:p w14:paraId="1C2788DB" w14:textId="77777777" w:rsidR="00304AD9" w:rsidRPr="003E6DF7" w:rsidRDefault="00304AD9" w:rsidP="00304AD9">
      <w:pPr>
        <w:spacing w:after="0"/>
        <w:ind w:left="284" w:hanging="284"/>
        <w:jc w:val="both"/>
        <w:rPr>
          <w:rFonts w:ascii="Times New Roman" w:hAnsi="Times New Roman" w:cs="Times New Roman"/>
          <w:sz w:val="24"/>
        </w:rPr>
      </w:pPr>
    </w:p>
    <w:p w14:paraId="33B9FD4B" w14:textId="77777777" w:rsidR="00B64844" w:rsidRPr="003E6DF7" w:rsidRDefault="00B64844" w:rsidP="003E6DF7">
      <w:pPr>
        <w:spacing w:line="360" w:lineRule="auto"/>
        <w:jc w:val="both"/>
        <w:rPr>
          <w:rFonts w:ascii="Times New Roman" w:eastAsia="Calibri" w:hAnsi="Times New Roman" w:cs="Times New Roman"/>
          <w:b/>
          <w:sz w:val="24"/>
        </w:rPr>
      </w:pPr>
      <w:commentRangeStart w:id="9"/>
      <w:r w:rsidRPr="003E6DF7">
        <w:rPr>
          <w:rFonts w:ascii="Times New Roman" w:eastAsia="Calibri" w:hAnsi="Times New Roman" w:cs="Times New Roman"/>
          <w:b/>
          <w:sz w:val="24"/>
        </w:rPr>
        <w:t>MATERIALS AND METHODS</w:t>
      </w:r>
      <w:commentRangeEnd w:id="9"/>
      <w:r w:rsidR="00F406EC">
        <w:rPr>
          <w:rStyle w:val="CommentReference"/>
        </w:rPr>
        <w:commentReference w:id="9"/>
      </w:r>
    </w:p>
    <w:p w14:paraId="013707E2" w14:textId="77777777" w:rsidR="00FC6F34" w:rsidRPr="003E6DF7" w:rsidRDefault="00B64844" w:rsidP="003E6DF7">
      <w:pPr>
        <w:spacing w:line="360" w:lineRule="auto"/>
        <w:ind w:firstLine="720"/>
        <w:jc w:val="both"/>
        <w:rPr>
          <w:rFonts w:ascii="Times New Roman" w:eastAsia="Calibri" w:hAnsi="Times New Roman" w:cs="Times New Roman"/>
          <w:bCs/>
          <w:sz w:val="24"/>
        </w:rPr>
      </w:pPr>
      <w:commentRangeStart w:id="10"/>
      <w:r w:rsidRPr="003E6DF7">
        <w:rPr>
          <w:rFonts w:ascii="Times New Roman" w:eastAsia="Calibri" w:hAnsi="Times New Roman" w:cs="Times New Roman"/>
          <w:sz w:val="24"/>
        </w:rPr>
        <w:t>The present study was conducted during 202</w:t>
      </w:r>
      <w:r w:rsidR="00FA7735" w:rsidRPr="003E6DF7">
        <w:rPr>
          <w:rFonts w:ascii="Times New Roman" w:hAnsi="Times New Roman" w:cs="Times New Roman"/>
          <w:sz w:val="24"/>
        </w:rPr>
        <w:t>3-24</w:t>
      </w:r>
      <w:r w:rsidRPr="003E6DF7">
        <w:rPr>
          <w:rFonts w:ascii="Times New Roman" w:eastAsia="Calibri" w:hAnsi="Times New Roman" w:cs="Times New Roman"/>
          <w:sz w:val="24"/>
        </w:rPr>
        <w:t xml:space="preserve"> in </w:t>
      </w:r>
      <w:proofErr w:type="spellStart"/>
      <w:r w:rsidRPr="003E6DF7">
        <w:rPr>
          <w:rFonts w:ascii="Times New Roman" w:eastAsia="Calibri" w:hAnsi="Times New Roman" w:cs="Times New Roman"/>
          <w:sz w:val="24"/>
        </w:rPr>
        <w:t>E</w:t>
      </w:r>
      <w:r w:rsidR="00FA7735" w:rsidRPr="003E6DF7">
        <w:rPr>
          <w:rFonts w:ascii="Times New Roman" w:hAnsi="Times New Roman" w:cs="Times New Roman"/>
          <w:sz w:val="24"/>
        </w:rPr>
        <w:t>luru</w:t>
      </w:r>
      <w:proofErr w:type="spellEnd"/>
      <w:r w:rsidRPr="003E6DF7">
        <w:rPr>
          <w:rFonts w:ascii="Times New Roman" w:eastAsia="Calibri" w:hAnsi="Times New Roman" w:cs="Times New Roman"/>
          <w:sz w:val="24"/>
        </w:rPr>
        <w:t xml:space="preserve"> district of Andhra Pradesh. </w:t>
      </w:r>
      <w:r w:rsidR="003158A3" w:rsidRPr="00C411B4">
        <w:rPr>
          <w:rFonts w:ascii="Times New Roman" w:eastAsia="Times New Roman" w:hAnsi="Times New Roman"/>
          <w:bCs/>
          <w:sz w:val="24"/>
          <w:szCs w:val="24"/>
        </w:rPr>
        <w:t xml:space="preserve">A total of </w:t>
      </w:r>
      <w:r w:rsidR="003158A3">
        <w:rPr>
          <w:rFonts w:ascii="Times New Roman" w:eastAsia="Times New Roman" w:hAnsi="Times New Roman"/>
          <w:bCs/>
          <w:sz w:val="24"/>
          <w:szCs w:val="24"/>
        </w:rPr>
        <w:t>3</w:t>
      </w:r>
      <w:r w:rsidR="00FA7735" w:rsidRPr="003E6DF7">
        <w:rPr>
          <w:rFonts w:ascii="Times New Roman" w:hAnsi="Times New Roman" w:cs="Times New Roman"/>
          <w:bCs/>
          <w:sz w:val="24"/>
        </w:rPr>
        <w:t xml:space="preserve"> sub</w:t>
      </w:r>
      <w:r w:rsidR="003158A3">
        <w:rPr>
          <w:rFonts w:ascii="Times New Roman" w:hAnsi="Times New Roman" w:cs="Times New Roman"/>
          <w:bCs/>
          <w:sz w:val="24"/>
        </w:rPr>
        <w:t>-</w:t>
      </w:r>
      <w:r w:rsidR="003158A3" w:rsidRPr="003E6DF7">
        <w:rPr>
          <w:rFonts w:ascii="Times New Roman" w:hAnsi="Times New Roman" w:cs="Times New Roman"/>
          <w:bCs/>
          <w:sz w:val="24"/>
        </w:rPr>
        <w:t>divisions</w:t>
      </w:r>
      <w:r w:rsidR="00FA7735" w:rsidRPr="003E6DF7">
        <w:rPr>
          <w:rFonts w:ascii="Times New Roman" w:hAnsi="Times New Roman" w:cs="Times New Roman"/>
          <w:bCs/>
          <w:sz w:val="24"/>
        </w:rPr>
        <w:t xml:space="preserve"> </w:t>
      </w:r>
      <w:proofErr w:type="spellStart"/>
      <w:r w:rsidR="00FA7735" w:rsidRPr="003E6DF7">
        <w:rPr>
          <w:rFonts w:ascii="Times New Roman" w:hAnsi="Times New Roman" w:cs="Times New Roman"/>
          <w:bCs/>
          <w:sz w:val="24"/>
        </w:rPr>
        <w:t>Eluru</w:t>
      </w:r>
      <w:proofErr w:type="spellEnd"/>
      <w:r w:rsidR="00FA7735" w:rsidRPr="003E6DF7">
        <w:rPr>
          <w:rFonts w:ascii="Times New Roman" w:hAnsi="Times New Roman" w:cs="Times New Roman"/>
          <w:bCs/>
          <w:sz w:val="24"/>
        </w:rPr>
        <w:t xml:space="preserve">,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w:t>
      </w:r>
      <w:r w:rsidR="00FA7735" w:rsidRPr="003E6DF7">
        <w:rPr>
          <w:rFonts w:ascii="Times New Roman" w:hAnsi="Times New Roman" w:cs="Times New Roman"/>
          <w:bCs/>
          <w:sz w:val="24"/>
        </w:rPr>
        <w:t xml:space="preserve">and </w:t>
      </w:r>
      <w:proofErr w:type="spellStart"/>
      <w:r w:rsidR="00FA7735" w:rsidRPr="003E6DF7">
        <w:rPr>
          <w:rFonts w:ascii="Times New Roman" w:hAnsi="Times New Roman" w:cs="Times New Roman"/>
          <w:bCs/>
          <w:sz w:val="24"/>
        </w:rPr>
        <w:t>Nuzvid</w:t>
      </w:r>
      <w:proofErr w:type="spellEnd"/>
      <w:r w:rsidR="00FA7735" w:rsidRPr="003E6DF7">
        <w:rPr>
          <w:rFonts w:ascii="Times New Roman" w:hAnsi="Times New Roman" w:cs="Times New Roman"/>
          <w:bCs/>
          <w:sz w:val="24"/>
        </w:rPr>
        <w:t xml:space="preserve"> were selected for the s</w:t>
      </w:r>
      <w:r w:rsidR="003158A3">
        <w:rPr>
          <w:rFonts w:ascii="Times New Roman" w:hAnsi="Times New Roman" w:cs="Times New Roman"/>
          <w:bCs/>
          <w:sz w:val="24"/>
        </w:rPr>
        <w:t>t</w:t>
      </w:r>
      <w:r w:rsidR="00FA7735" w:rsidRPr="003E6DF7">
        <w:rPr>
          <w:rFonts w:ascii="Times New Roman" w:hAnsi="Times New Roman" w:cs="Times New Roman"/>
          <w:bCs/>
          <w:sz w:val="24"/>
        </w:rPr>
        <w:t>udy. A total of 6</w:t>
      </w:r>
      <w:r w:rsidRPr="003E6DF7">
        <w:rPr>
          <w:rFonts w:ascii="Times New Roman" w:eastAsia="Calibri" w:hAnsi="Times New Roman" w:cs="Times New Roman"/>
          <w:bCs/>
          <w:sz w:val="24"/>
        </w:rPr>
        <w:t xml:space="preserve"> mandals </w:t>
      </w:r>
      <w:r w:rsidR="00E51541" w:rsidRPr="003E6DF7">
        <w:rPr>
          <w:rFonts w:ascii="Times New Roman" w:hAnsi="Times New Roman" w:cs="Times New Roman"/>
          <w:bCs/>
          <w:sz w:val="24"/>
        </w:rPr>
        <w:t>were</w:t>
      </w:r>
      <w:r w:rsidRPr="003E6DF7">
        <w:rPr>
          <w:rFonts w:ascii="Times New Roman" w:eastAsia="Calibri" w:hAnsi="Times New Roman" w:cs="Times New Roman"/>
          <w:bCs/>
          <w:sz w:val="24"/>
        </w:rPr>
        <w:t xml:space="preserve"> selected</w:t>
      </w:r>
      <w:r w:rsidR="00E51541" w:rsidRPr="003E6DF7">
        <w:rPr>
          <w:rFonts w:ascii="Times New Roman" w:hAnsi="Times New Roman" w:cs="Times New Roman"/>
          <w:bCs/>
          <w:sz w:val="24"/>
        </w:rPr>
        <w:t xml:space="preserve"> </w:t>
      </w:r>
      <w:r w:rsidR="00BE763B">
        <w:rPr>
          <w:rFonts w:ascii="Times New Roman" w:hAnsi="Times New Roman" w:cs="Times New Roman"/>
          <w:bCs/>
          <w:sz w:val="24"/>
        </w:rPr>
        <w:t>purposively</w:t>
      </w:r>
      <w:r w:rsidR="00E51541" w:rsidRPr="003E6DF7">
        <w:rPr>
          <w:rFonts w:ascii="Times New Roman" w:hAnsi="Times New Roman" w:cs="Times New Roman"/>
          <w:bCs/>
          <w:sz w:val="24"/>
        </w:rPr>
        <w:t xml:space="preserve"> i.e., </w:t>
      </w:r>
      <w:proofErr w:type="spellStart"/>
      <w:r w:rsidR="00E51541" w:rsidRPr="003E6DF7">
        <w:rPr>
          <w:rFonts w:ascii="Times New Roman" w:hAnsi="Times New Roman" w:cs="Times New Roman"/>
          <w:bCs/>
          <w:sz w:val="24"/>
        </w:rPr>
        <w:t>Pedavegi</w:t>
      </w:r>
      <w:proofErr w:type="spellEnd"/>
      <w:r w:rsidR="00E51541" w:rsidRPr="003E6DF7">
        <w:rPr>
          <w:rFonts w:ascii="Times New Roman" w:hAnsi="Times New Roman" w:cs="Times New Roman"/>
          <w:bCs/>
          <w:sz w:val="24"/>
        </w:rPr>
        <w:t xml:space="preserve">, </w:t>
      </w:r>
      <w:proofErr w:type="spellStart"/>
      <w:r w:rsidR="00E51541" w:rsidRPr="003E6DF7">
        <w:rPr>
          <w:rFonts w:ascii="Times New Roman" w:hAnsi="Times New Roman" w:cs="Times New Roman"/>
          <w:bCs/>
          <w:sz w:val="24"/>
        </w:rPr>
        <w:t>Denduluru</w:t>
      </w:r>
      <w:proofErr w:type="spellEnd"/>
      <w:r w:rsidR="00E51541" w:rsidRPr="003E6DF7">
        <w:rPr>
          <w:rFonts w:ascii="Times New Roman" w:hAnsi="Times New Roman" w:cs="Times New Roman"/>
          <w:bCs/>
          <w:sz w:val="24"/>
        </w:rPr>
        <w:t>,</w:t>
      </w:r>
      <w:r w:rsidR="00142241" w:rsidRPr="003E6DF7">
        <w:rPr>
          <w:rFonts w:ascii="Times New Roman" w:hAnsi="Times New Roman" w:cs="Times New Roman"/>
          <w:bCs/>
          <w:sz w:val="24"/>
        </w:rPr>
        <w:t xml:space="preserve"> </w:t>
      </w:r>
      <w:r w:rsidR="00E51541" w:rsidRPr="003E6DF7">
        <w:rPr>
          <w:rFonts w:ascii="Times New Roman" w:hAnsi="Times New Roman" w:cs="Times New Roman"/>
          <w:bCs/>
          <w:sz w:val="24"/>
        </w:rPr>
        <w:t xml:space="preserve">from </w:t>
      </w:r>
      <w:proofErr w:type="spellStart"/>
      <w:r w:rsidR="00E51541" w:rsidRPr="003E6DF7">
        <w:rPr>
          <w:rFonts w:ascii="Times New Roman" w:hAnsi="Times New Roman" w:cs="Times New Roman"/>
          <w:bCs/>
          <w:sz w:val="24"/>
        </w:rPr>
        <w:t>Eluru</w:t>
      </w:r>
      <w:proofErr w:type="spellEnd"/>
      <w:r w:rsidR="00E51541" w:rsidRPr="003E6DF7">
        <w:rPr>
          <w:rFonts w:ascii="Times New Roman" w:hAnsi="Times New Roman" w:cs="Times New Roman"/>
          <w:bCs/>
          <w:sz w:val="24"/>
        </w:rPr>
        <w:t xml:space="preserve"> division, </w:t>
      </w:r>
      <w:proofErr w:type="spellStart"/>
      <w:r w:rsidR="00142241" w:rsidRPr="003E6DF7">
        <w:rPr>
          <w:rFonts w:ascii="Times New Roman" w:hAnsi="Times New Roman" w:cs="Times New Roman"/>
          <w:bCs/>
          <w:sz w:val="24"/>
        </w:rPr>
        <w:t>Chatrai</w:t>
      </w:r>
      <w:proofErr w:type="spellEnd"/>
      <w:r w:rsidR="00142241" w:rsidRPr="003E6DF7">
        <w:rPr>
          <w:rFonts w:ascii="Times New Roman" w:hAnsi="Times New Roman" w:cs="Times New Roman"/>
          <w:bCs/>
          <w:sz w:val="24"/>
        </w:rPr>
        <w:t xml:space="preserve"> and </w:t>
      </w:r>
      <w:proofErr w:type="spellStart"/>
      <w:r w:rsidR="00142241" w:rsidRPr="003E6DF7">
        <w:rPr>
          <w:rFonts w:ascii="Times New Roman" w:hAnsi="Times New Roman" w:cs="Times New Roman"/>
          <w:bCs/>
          <w:sz w:val="24"/>
        </w:rPr>
        <w:t>Musunuru</w:t>
      </w:r>
      <w:proofErr w:type="spellEnd"/>
      <w:r w:rsidR="00142241" w:rsidRPr="003E6DF7">
        <w:rPr>
          <w:rFonts w:ascii="Times New Roman" w:hAnsi="Times New Roman" w:cs="Times New Roman"/>
          <w:bCs/>
          <w:sz w:val="24"/>
        </w:rPr>
        <w:t xml:space="preserve"> from </w:t>
      </w:r>
      <w:proofErr w:type="spellStart"/>
      <w:r w:rsidR="00142241" w:rsidRPr="003E6DF7">
        <w:rPr>
          <w:rFonts w:ascii="Times New Roman" w:hAnsi="Times New Roman" w:cs="Times New Roman"/>
          <w:bCs/>
          <w:sz w:val="24"/>
        </w:rPr>
        <w:t>Nuzvid</w:t>
      </w:r>
      <w:proofErr w:type="spellEnd"/>
      <w:r w:rsidR="00142241" w:rsidRPr="003E6DF7">
        <w:rPr>
          <w:rFonts w:ascii="Times New Roman" w:hAnsi="Times New Roman" w:cs="Times New Roman"/>
          <w:bCs/>
          <w:sz w:val="24"/>
        </w:rPr>
        <w:t xml:space="preserve"> division</w:t>
      </w:r>
      <w:r w:rsidR="00142241" w:rsidRPr="003E6DF7">
        <w:rPr>
          <w:rFonts w:ascii="Times New Roman" w:eastAsia="Calibri" w:hAnsi="Times New Roman" w:cs="Times New Roman"/>
          <w:bCs/>
          <w:sz w:val="24"/>
        </w:rPr>
        <w:t xml:space="preserve">, </w:t>
      </w:r>
      <w:proofErr w:type="spellStart"/>
      <w:r w:rsidR="00E51541" w:rsidRPr="003E6DF7">
        <w:rPr>
          <w:rFonts w:ascii="Times New Roman" w:hAnsi="Times New Roman" w:cs="Times New Roman"/>
          <w:bCs/>
          <w:sz w:val="24"/>
        </w:rPr>
        <w:t>Lingapalem</w:t>
      </w:r>
      <w:proofErr w:type="spellEnd"/>
      <w:r w:rsidR="00E51541" w:rsidRPr="003E6DF7">
        <w:rPr>
          <w:rFonts w:ascii="Times New Roman" w:hAnsi="Times New Roman" w:cs="Times New Roman"/>
          <w:bCs/>
          <w:sz w:val="24"/>
        </w:rPr>
        <w:t xml:space="preserve"> and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from </w:t>
      </w:r>
      <w:proofErr w:type="spellStart"/>
      <w:r w:rsidR="00E51541" w:rsidRPr="003E6DF7">
        <w:rPr>
          <w:rFonts w:ascii="Times New Roman" w:hAnsi="Times New Roman" w:cs="Times New Roman"/>
          <w:bCs/>
          <w:sz w:val="24"/>
        </w:rPr>
        <w:t>Chintalapudi</w:t>
      </w:r>
      <w:proofErr w:type="spellEnd"/>
      <w:r w:rsidR="00E51541" w:rsidRPr="003E6DF7">
        <w:rPr>
          <w:rFonts w:ascii="Times New Roman" w:hAnsi="Times New Roman" w:cs="Times New Roman"/>
          <w:bCs/>
          <w:sz w:val="24"/>
        </w:rPr>
        <w:t xml:space="preserve"> division</w:t>
      </w:r>
      <w:r w:rsidR="00BE763B">
        <w:rPr>
          <w:rFonts w:ascii="Times New Roman" w:hAnsi="Times New Roman" w:cs="Times New Roman"/>
          <w:bCs/>
          <w:sz w:val="24"/>
        </w:rPr>
        <w:t>.</w:t>
      </w:r>
      <w:r w:rsidR="00E51541" w:rsidRPr="003E6DF7">
        <w:rPr>
          <w:rFonts w:ascii="Times New Roman" w:hAnsi="Times New Roman" w:cs="Times New Roman"/>
          <w:bCs/>
          <w:sz w:val="24"/>
        </w:rPr>
        <w:t xml:space="preserve"> </w:t>
      </w:r>
      <w:r w:rsidRPr="003E6DF7">
        <w:rPr>
          <w:rFonts w:ascii="Times New Roman" w:eastAsia="Calibri" w:hAnsi="Times New Roman" w:cs="Times New Roman"/>
          <w:bCs/>
          <w:sz w:val="24"/>
        </w:rPr>
        <w:t xml:space="preserve">A total of </w:t>
      </w:r>
      <w:r w:rsidR="00E51541" w:rsidRPr="003E6DF7">
        <w:rPr>
          <w:rFonts w:ascii="Times New Roman" w:hAnsi="Times New Roman" w:cs="Times New Roman"/>
          <w:bCs/>
          <w:sz w:val="24"/>
        </w:rPr>
        <w:t>12</w:t>
      </w:r>
      <w:r w:rsidRPr="003E6DF7">
        <w:rPr>
          <w:rFonts w:ascii="Times New Roman" w:eastAsia="Calibri" w:hAnsi="Times New Roman" w:cs="Times New Roman"/>
          <w:bCs/>
          <w:sz w:val="24"/>
        </w:rPr>
        <w:t xml:space="preserve"> villages has been selected from those </w:t>
      </w:r>
      <w:r w:rsidR="00E51541" w:rsidRPr="003E6DF7">
        <w:rPr>
          <w:rFonts w:ascii="Times New Roman" w:hAnsi="Times New Roman" w:cs="Times New Roman"/>
          <w:bCs/>
          <w:sz w:val="24"/>
        </w:rPr>
        <w:t xml:space="preserve">6 </w:t>
      </w:r>
      <w:r w:rsidRPr="003E6DF7">
        <w:rPr>
          <w:rFonts w:ascii="Times New Roman" w:eastAsia="Calibri" w:hAnsi="Times New Roman" w:cs="Times New Roman"/>
          <w:bCs/>
          <w:sz w:val="24"/>
        </w:rPr>
        <w:t xml:space="preserve">mandals i.e. </w:t>
      </w:r>
      <w:r w:rsidR="005B4AE5" w:rsidRPr="003E6DF7">
        <w:rPr>
          <w:rFonts w:ascii="Times New Roman" w:hAnsi="Times New Roman" w:cs="Times New Roman"/>
          <w:bCs/>
          <w:sz w:val="24"/>
        </w:rPr>
        <w:t xml:space="preserve"> </w:t>
      </w:r>
      <w:proofErr w:type="spellStart"/>
      <w:r w:rsidR="000C3E3A" w:rsidRPr="003E6DF7">
        <w:rPr>
          <w:rFonts w:ascii="Times New Roman" w:eastAsia="Calibri" w:hAnsi="Times New Roman" w:cs="Times New Roman"/>
          <w:bCs/>
          <w:sz w:val="24"/>
        </w:rPr>
        <w:t>Pinakadimi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Koppaka</w:t>
      </w:r>
      <w:proofErr w:type="spellEnd"/>
      <w:r w:rsidR="000C3E3A" w:rsidRPr="003E6DF7">
        <w:rPr>
          <w:rFonts w:ascii="Times New Roman" w:eastAsia="Calibri" w:hAnsi="Times New Roman" w:cs="Times New Roman"/>
          <w:bCs/>
          <w:sz w:val="24"/>
        </w:rPr>
        <w:t xml:space="preserve"> villages were selected from </w:t>
      </w:r>
      <w:proofErr w:type="spellStart"/>
      <w:r w:rsidR="000C3E3A" w:rsidRPr="003E6DF7">
        <w:rPr>
          <w:rFonts w:ascii="Times New Roman" w:eastAsia="Calibri" w:hAnsi="Times New Roman" w:cs="Times New Roman"/>
          <w:bCs/>
          <w:sz w:val="24"/>
        </w:rPr>
        <w:t>Pedavegi</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Sallachintalapudi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Ramaraogudem</w:t>
      </w:r>
      <w:proofErr w:type="spellEnd"/>
      <w:r w:rsidRPr="003E6DF7">
        <w:rPr>
          <w:rFonts w:ascii="Times New Roman" w:eastAsia="Calibri" w:hAnsi="Times New Roman" w:cs="Times New Roman"/>
          <w:bCs/>
          <w:sz w:val="24"/>
        </w:rPr>
        <w:t xml:space="preserve"> </w:t>
      </w:r>
      <w:r w:rsidR="000C3E3A" w:rsidRPr="003E6DF7">
        <w:rPr>
          <w:rFonts w:ascii="Times New Roman" w:eastAsia="Calibri" w:hAnsi="Times New Roman" w:cs="Times New Roman"/>
          <w:bCs/>
          <w:sz w:val="24"/>
        </w:rPr>
        <w:t xml:space="preserve">villages </w:t>
      </w:r>
      <w:r w:rsidRPr="003E6DF7">
        <w:rPr>
          <w:rFonts w:ascii="Times New Roman" w:eastAsia="Calibri" w:hAnsi="Times New Roman" w:cs="Times New Roman"/>
          <w:bCs/>
          <w:sz w:val="24"/>
        </w:rPr>
        <w:t>fro</w:t>
      </w:r>
      <w:r w:rsidR="000C3E3A" w:rsidRPr="003E6DF7">
        <w:rPr>
          <w:rFonts w:ascii="Times New Roman" w:eastAsia="Calibri" w:hAnsi="Times New Roman" w:cs="Times New Roman"/>
          <w:bCs/>
          <w:sz w:val="24"/>
        </w:rPr>
        <w:t xml:space="preserve">m </w:t>
      </w:r>
      <w:proofErr w:type="spellStart"/>
      <w:r w:rsidR="00142241" w:rsidRPr="003E6DF7">
        <w:rPr>
          <w:rFonts w:ascii="Times New Roman" w:eastAsia="Calibri" w:hAnsi="Times New Roman" w:cs="Times New Roman"/>
          <w:bCs/>
          <w:sz w:val="24"/>
        </w:rPr>
        <w:t>Denduluru</w:t>
      </w:r>
      <w:proofErr w:type="spellEnd"/>
      <w:r w:rsidR="00142241"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Chatrai</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Burugudem</w:t>
      </w:r>
      <w:proofErr w:type="spellEnd"/>
      <w:r w:rsidR="000C3E3A" w:rsidRPr="003E6DF7">
        <w:rPr>
          <w:rFonts w:ascii="Times New Roman" w:eastAsia="Calibri" w:hAnsi="Times New Roman" w:cs="Times New Roman"/>
          <w:bCs/>
          <w:sz w:val="24"/>
        </w:rPr>
        <w:t xml:space="preserve"> villages</w:t>
      </w:r>
      <w:r w:rsidRPr="003E6DF7">
        <w:rPr>
          <w:rFonts w:ascii="Times New Roman" w:eastAsia="Calibri" w:hAnsi="Times New Roman" w:cs="Times New Roman"/>
          <w:bCs/>
          <w:sz w:val="24"/>
        </w:rPr>
        <w:t xml:space="preserve"> from </w:t>
      </w:r>
      <w:proofErr w:type="spellStart"/>
      <w:r w:rsidR="000C3E3A" w:rsidRPr="003E6DF7">
        <w:rPr>
          <w:rFonts w:ascii="Times New Roman" w:eastAsia="Calibri" w:hAnsi="Times New Roman" w:cs="Times New Roman"/>
          <w:bCs/>
          <w:sz w:val="24"/>
        </w:rPr>
        <w:t>Chatrai</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w:t>
      </w:r>
      <w:proofErr w:type="spellStart"/>
      <w:r w:rsidR="00142241" w:rsidRPr="003E6DF7">
        <w:rPr>
          <w:rFonts w:ascii="Times New Roman" w:eastAsia="Calibri" w:hAnsi="Times New Roman" w:cs="Times New Roman"/>
          <w:bCs/>
          <w:sz w:val="24"/>
        </w:rPr>
        <w:t>Chakkapalli</w:t>
      </w:r>
      <w:proofErr w:type="spellEnd"/>
      <w:r w:rsidR="00142241" w:rsidRPr="003E6DF7">
        <w:rPr>
          <w:rFonts w:ascii="Times New Roman" w:eastAsia="Calibri" w:hAnsi="Times New Roman" w:cs="Times New Roman"/>
          <w:bCs/>
          <w:sz w:val="24"/>
        </w:rPr>
        <w:t xml:space="preserve"> and </w:t>
      </w:r>
      <w:proofErr w:type="spellStart"/>
      <w:r w:rsidR="00142241" w:rsidRPr="003E6DF7">
        <w:rPr>
          <w:rFonts w:ascii="Times New Roman" w:eastAsia="Calibri" w:hAnsi="Times New Roman" w:cs="Times New Roman"/>
          <w:bCs/>
          <w:sz w:val="24"/>
        </w:rPr>
        <w:t>Gullapudi</w:t>
      </w:r>
      <w:proofErr w:type="spellEnd"/>
      <w:r w:rsidR="00142241" w:rsidRPr="003E6DF7">
        <w:rPr>
          <w:rFonts w:ascii="Times New Roman" w:eastAsia="Calibri" w:hAnsi="Times New Roman" w:cs="Times New Roman"/>
          <w:bCs/>
          <w:sz w:val="24"/>
        </w:rPr>
        <w:t xml:space="preserve"> villages from </w:t>
      </w:r>
      <w:proofErr w:type="spellStart"/>
      <w:r w:rsidR="00142241" w:rsidRPr="003E6DF7">
        <w:rPr>
          <w:rFonts w:ascii="Times New Roman" w:eastAsia="Calibri" w:hAnsi="Times New Roman" w:cs="Times New Roman"/>
          <w:bCs/>
          <w:sz w:val="24"/>
        </w:rPr>
        <w:t>Musunuru</w:t>
      </w:r>
      <w:proofErr w:type="spellEnd"/>
      <w:r w:rsidR="00142241" w:rsidRPr="003E6DF7">
        <w:rPr>
          <w:rFonts w:ascii="Times New Roman" w:eastAsia="Calibri" w:hAnsi="Times New Roman" w:cs="Times New Roman"/>
          <w:bCs/>
          <w:sz w:val="24"/>
        </w:rPr>
        <w:t xml:space="preserve"> </w:t>
      </w:r>
      <w:proofErr w:type="spellStart"/>
      <w:r w:rsidR="00142241" w:rsidRPr="003E6DF7">
        <w:rPr>
          <w:rFonts w:ascii="Times New Roman" w:eastAsia="Calibri" w:hAnsi="Times New Roman" w:cs="Times New Roman"/>
          <w:bCs/>
          <w:sz w:val="24"/>
        </w:rPr>
        <w:t>mandal</w:t>
      </w:r>
      <w:proofErr w:type="spellEnd"/>
      <w:r w:rsidR="00142241"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Bhogolu</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Singagudem</w:t>
      </w:r>
      <w:proofErr w:type="spellEnd"/>
      <w:r w:rsidR="000C3E3A" w:rsidRPr="003E6DF7">
        <w:rPr>
          <w:rFonts w:ascii="Times New Roman" w:eastAsia="Calibri" w:hAnsi="Times New Roman" w:cs="Times New Roman"/>
          <w:bCs/>
          <w:sz w:val="24"/>
        </w:rPr>
        <w:t xml:space="preserve"> villages from </w:t>
      </w:r>
      <w:proofErr w:type="spellStart"/>
      <w:r w:rsidR="000C3E3A" w:rsidRPr="003E6DF7">
        <w:rPr>
          <w:rFonts w:ascii="Times New Roman" w:eastAsia="Calibri" w:hAnsi="Times New Roman" w:cs="Times New Roman"/>
          <w:bCs/>
          <w:sz w:val="24"/>
        </w:rPr>
        <w:t>Lingapalem</w:t>
      </w:r>
      <w:proofErr w:type="spellEnd"/>
      <w:r w:rsidR="000C3E3A" w:rsidRPr="003E6DF7">
        <w:rPr>
          <w:rFonts w:ascii="Times New Roman" w:eastAsia="Calibri" w:hAnsi="Times New Roman" w:cs="Times New Roman"/>
          <w:bCs/>
          <w:sz w:val="24"/>
        </w:rPr>
        <w:t xml:space="preserve"> </w:t>
      </w:r>
      <w:proofErr w:type="spellStart"/>
      <w:r w:rsidR="000C3E3A" w:rsidRPr="003E6DF7">
        <w:rPr>
          <w:rFonts w:ascii="Times New Roman" w:eastAsia="Calibri" w:hAnsi="Times New Roman" w:cs="Times New Roman"/>
          <w:bCs/>
          <w:sz w:val="24"/>
        </w:rPr>
        <w:t>mandal</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Recharla</w:t>
      </w:r>
      <w:proofErr w:type="spellEnd"/>
      <w:r w:rsidR="000C3E3A" w:rsidRPr="003E6DF7">
        <w:rPr>
          <w:rFonts w:ascii="Times New Roman" w:eastAsia="Calibri" w:hAnsi="Times New Roman" w:cs="Times New Roman"/>
          <w:bCs/>
          <w:sz w:val="24"/>
        </w:rPr>
        <w:t xml:space="preserve"> and </w:t>
      </w:r>
      <w:proofErr w:type="spellStart"/>
      <w:r w:rsidR="000C3E3A" w:rsidRPr="003E6DF7">
        <w:rPr>
          <w:rFonts w:ascii="Times New Roman" w:eastAsia="Calibri" w:hAnsi="Times New Roman" w:cs="Times New Roman"/>
          <w:bCs/>
          <w:sz w:val="24"/>
        </w:rPr>
        <w:t>Pragadavaram</w:t>
      </w:r>
      <w:proofErr w:type="spellEnd"/>
      <w:r w:rsidR="000C3E3A" w:rsidRPr="003E6DF7">
        <w:rPr>
          <w:rFonts w:ascii="Times New Roman" w:eastAsia="Calibri" w:hAnsi="Times New Roman" w:cs="Times New Roman"/>
          <w:bCs/>
          <w:sz w:val="24"/>
        </w:rPr>
        <w:t xml:space="preserve"> villages from </w:t>
      </w:r>
      <w:proofErr w:type="spellStart"/>
      <w:r w:rsidR="000C3E3A" w:rsidRPr="003E6DF7">
        <w:rPr>
          <w:rFonts w:ascii="Times New Roman" w:eastAsia="Calibri" w:hAnsi="Times New Roman" w:cs="Times New Roman"/>
          <w:bCs/>
          <w:sz w:val="24"/>
        </w:rPr>
        <w:t>Chintalapudi</w:t>
      </w:r>
      <w:proofErr w:type="spellEnd"/>
      <w:r w:rsidR="000C3E3A" w:rsidRPr="003E6DF7">
        <w:rPr>
          <w:rFonts w:ascii="Times New Roman" w:eastAsia="Calibri" w:hAnsi="Times New Roman" w:cs="Times New Roman"/>
          <w:bCs/>
          <w:sz w:val="24"/>
        </w:rPr>
        <w:t xml:space="preserve"> mandal. </w:t>
      </w:r>
      <w:commentRangeEnd w:id="10"/>
      <w:r w:rsidR="00F406EC">
        <w:rPr>
          <w:rStyle w:val="CommentReference"/>
        </w:rPr>
        <w:commentReference w:id="10"/>
      </w:r>
    </w:p>
    <w:p w14:paraId="37361037" w14:textId="77777777" w:rsidR="00B64844" w:rsidRPr="003E6DF7" w:rsidRDefault="00FC6F34" w:rsidP="003E6DF7">
      <w:pPr>
        <w:spacing w:line="360" w:lineRule="auto"/>
        <w:ind w:firstLine="720"/>
        <w:jc w:val="both"/>
        <w:rPr>
          <w:rFonts w:ascii="Times New Roman" w:eastAsia="Calibri" w:hAnsi="Times New Roman" w:cs="Times New Roman"/>
          <w:bCs/>
          <w:sz w:val="24"/>
        </w:rPr>
      </w:pPr>
      <w:commentRangeStart w:id="11"/>
      <w:r w:rsidRPr="003E6DF7">
        <w:rPr>
          <w:rFonts w:ascii="Times New Roman" w:eastAsia="Calibri" w:hAnsi="Times New Roman" w:cs="Times New Roman"/>
          <w:bCs/>
          <w:sz w:val="24"/>
        </w:rPr>
        <w:t xml:space="preserve">Figure 1 depicts the sampling procedure of the study. </w:t>
      </w:r>
      <w:r w:rsidR="000C3E3A" w:rsidRPr="003E6DF7">
        <w:rPr>
          <w:rFonts w:ascii="Times New Roman" w:eastAsia="Calibri" w:hAnsi="Times New Roman" w:cs="Times New Roman"/>
          <w:bCs/>
          <w:sz w:val="24"/>
        </w:rPr>
        <w:t>4</w:t>
      </w:r>
      <w:r w:rsidR="00B64844" w:rsidRPr="003E6DF7">
        <w:rPr>
          <w:rFonts w:ascii="Times New Roman" w:eastAsia="Calibri" w:hAnsi="Times New Roman" w:cs="Times New Roman"/>
          <w:bCs/>
          <w:sz w:val="24"/>
        </w:rPr>
        <w:t xml:space="preserve"> respondents from </w:t>
      </w:r>
      <w:proofErr w:type="spellStart"/>
      <w:r w:rsidR="000C3E3A" w:rsidRPr="003E6DF7">
        <w:rPr>
          <w:rFonts w:ascii="Times New Roman" w:eastAsia="Calibri" w:hAnsi="Times New Roman" w:cs="Times New Roman"/>
          <w:bCs/>
          <w:sz w:val="24"/>
        </w:rPr>
        <w:t>Pinakadimi</w:t>
      </w:r>
      <w:proofErr w:type="spellEnd"/>
      <w:r w:rsidR="00142241" w:rsidRPr="003E6DF7">
        <w:rPr>
          <w:rFonts w:ascii="Times New Roman" w:eastAsia="Calibri" w:hAnsi="Times New Roman" w:cs="Times New Roman"/>
          <w:bCs/>
          <w:sz w:val="24"/>
        </w:rPr>
        <w:t xml:space="preserve"> village</w:t>
      </w:r>
      <w:r w:rsidR="000C3E3A" w:rsidRPr="003E6DF7">
        <w:rPr>
          <w:rFonts w:ascii="Times New Roman" w:eastAsia="Calibri" w:hAnsi="Times New Roman" w:cs="Times New Roman"/>
          <w:bCs/>
          <w:sz w:val="24"/>
        </w:rPr>
        <w:t xml:space="preserve">, 6 </w:t>
      </w:r>
      <w:r w:rsidR="00B64844" w:rsidRPr="003E6DF7">
        <w:rPr>
          <w:rFonts w:ascii="Times New Roman" w:eastAsia="Calibri" w:hAnsi="Times New Roman" w:cs="Times New Roman"/>
          <w:bCs/>
          <w:sz w:val="24"/>
        </w:rPr>
        <w:t xml:space="preserve">respondents from </w:t>
      </w:r>
      <w:proofErr w:type="spellStart"/>
      <w:r w:rsidR="000C3E3A" w:rsidRPr="003E6DF7">
        <w:rPr>
          <w:rFonts w:ascii="Times New Roman" w:eastAsia="Calibri" w:hAnsi="Times New Roman" w:cs="Times New Roman"/>
          <w:bCs/>
          <w:sz w:val="24"/>
        </w:rPr>
        <w:t>Koppaka</w:t>
      </w:r>
      <w:proofErr w:type="spellEnd"/>
      <w:r w:rsidR="00142241" w:rsidRPr="003E6DF7">
        <w:rPr>
          <w:rFonts w:ascii="Times New Roman" w:eastAsia="Calibri" w:hAnsi="Times New Roman" w:cs="Times New Roman"/>
          <w:bCs/>
          <w:sz w:val="24"/>
        </w:rPr>
        <w:t xml:space="preserve"> village</w:t>
      </w:r>
      <w:r w:rsidR="000C3E3A" w:rsidRPr="003E6DF7">
        <w:rPr>
          <w:rFonts w:ascii="Times New Roman" w:eastAsia="Calibri" w:hAnsi="Times New Roman" w:cs="Times New Roman"/>
          <w:bCs/>
          <w:sz w:val="24"/>
        </w:rPr>
        <w:t>, 5</w:t>
      </w:r>
      <w:r w:rsidR="00B64844" w:rsidRPr="003E6DF7">
        <w:rPr>
          <w:rFonts w:ascii="Times New Roman" w:eastAsia="Calibri" w:hAnsi="Times New Roman" w:cs="Times New Roman"/>
          <w:bCs/>
          <w:sz w:val="24"/>
        </w:rPr>
        <w:t xml:space="preserve"> </w:t>
      </w:r>
      <w:r w:rsidR="00142241" w:rsidRPr="003E6DF7">
        <w:rPr>
          <w:rFonts w:ascii="Times New Roman" w:eastAsia="Calibri" w:hAnsi="Times New Roman" w:cs="Times New Roman"/>
          <w:bCs/>
          <w:sz w:val="24"/>
        </w:rPr>
        <w:t xml:space="preserve">respondents each </w:t>
      </w:r>
      <w:r w:rsidR="00B64844" w:rsidRPr="003E6DF7">
        <w:rPr>
          <w:rFonts w:ascii="Times New Roman" w:eastAsia="Calibri" w:hAnsi="Times New Roman" w:cs="Times New Roman"/>
          <w:bCs/>
          <w:sz w:val="24"/>
        </w:rPr>
        <w:t xml:space="preserve">from </w:t>
      </w:r>
      <w:proofErr w:type="spellStart"/>
      <w:r w:rsidR="000C3E3A" w:rsidRPr="003E6DF7">
        <w:rPr>
          <w:rFonts w:ascii="Times New Roman" w:eastAsia="Calibri" w:hAnsi="Times New Roman" w:cs="Times New Roman"/>
          <w:bCs/>
          <w:sz w:val="24"/>
        </w:rPr>
        <w:t>Sallachintalapudi</w:t>
      </w:r>
      <w:proofErr w:type="spellEnd"/>
      <w:r w:rsidR="00142241" w:rsidRPr="003E6DF7">
        <w:rPr>
          <w:rFonts w:ascii="Times New Roman" w:eastAsia="Calibri" w:hAnsi="Times New Roman" w:cs="Times New Roman"/>
          <w:bCs/>
          <w:sz w:val="24"/>
        </w:rPr>
        <w:t xml:space="preserve"> village</w:t>
      </w:r>
      <w:r w:rsidR="00B64844" w:rsidRPr="003E6DF7">
        <w:rPr>
          <w:rFonts w:ascii="Times New Roman" w:eastAsia="Calibri" w:hAnsi="Times New Roman" w:cs="Times New Roman"/>
          <w:bCs/>
          <w:sz w:val="24"/>
        </w:rPr>
        <w:t>,</w:t>
      </w:r>
      <w:r w:rsidR="000C3E3A" w:rsidRPr="003E6DF7">
        <w:rPr>
          <w:rFonts w:ascii="Times New Roman" w:eastAsia="Calibri" w:hAnsi="Times New Roman" w:cs="Times New Roman"/>
          <w:bCs/>
          <w:sz w:val="24"/>
        </w:rPr>
        <w:t xml:space="preserve"> </w:t>
      </w:r>
      <w:r w:rsidR="00142241" w:rsidRPr="003E6DF7">
        <w:rPr>
          <w:rFonts w:ascii="Times New Roman" w:eastAsia="Calibri" w:hAnsi="Times New Roman" w:cs="Times New Roman"/>
          <w:bCs/>
          <w:sz w:val="24"/>
        </w:rPr>
        <w:t xml:space="preserve">and </w:t>
      </w:r>
      <w:proofErr w:type="spellStart"/>
      <w:r w:rsidR="00142241" w:rsidRPr="003E6DF7">
        <w:rPr>
          <w:rFonts w:ascii="Times New Roman" w:eastAsia="Calibri" w:hAnsi="Times New Roman" w:cs="Times New Roman"/>
          <w:bCs/>
          <w:sz w:val="24"/>
        </w:rPr>
        <w:t>Ramaraogudem</w:t>
      </w:r>
      <w:proofErr w:type="spellEnd"/>
      <w:r w:rsidR="00142241" w:rsidRPr="003E6DF7">
        <w:rPr>
          <w:rFonts w:ascii="Times New Roman" w:eastAsia="Calibri" w:hAnsi="Times New Roman" w:cs="Times New Roman"/>
          <w:bCs/>
          <w:sz w:val="24"/>
        </w:rPr>
        <w:t xml:space="preserve"> village , 3 </w:t>
      </w:r>
      <w:r w:rsidR="00B64844" w:rsidRPr="003E6DF7">
        <w:rPr>
          <w:rFonts w:ascii="Times New Roman" w:eastAsia="Calibri" w:hAnsi="Times New Roman" w:cs="Times New Roman"/>
          <w:bCs/>
          <w:sz w:val="24"/>
        </w:rPr>
        <w:t xml:space="preserve">from </w:t>
      </w:r>
      <w:proofErr w:type="spellStart"/>
      <w:r w:rsidR="00142241" w:rsidRPr="003E6DF7">
        <w:rPr>
          <w:rFonts w:ascii="Times New Roman" w:eastAsia="Calibri" w:hAnsi="Times New Roman" w:cs="Times New Roman"/>
          <w:bCs/>
          <w:sz w:val="24"/>
        </w:rPr>
        <w:t>Chatrai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7 respondents from </w:t>
      </w:r>
      <w:proofErr w:type="spellStart"/>
      <w:r w:rsidR="00142241" w:rsidRPr="003E6DF7">
        <w:rPr>
          <w:rFonts w:ascii="Times New Roman" w:eastAsia="Calibri" w:hAnsi="Times New Roman" w:cs="Times New Roman"/>
          <w:bCs/>
          <w:sz w:val="24"/>
        </w:rPr>
        <w:t>Burugudem</w:t>
      </w:r>
      <w:proofErr w:type="spellEnd"/>
      <w:r w:rsidR="00142241" w:rsidRPr="003E6DF7">
        <w:rPr>
          <w:rFonts w:ascii="Times New Roman" w:eastAsia="Calibri" w:hAnsi="Times New Roman" w:cs="Times New Roman"/>
          <w:bCs/>
          <w:sz w:val="24"/>
        </w:rPr>
        <w:t xml:space="preserve"> </w:t>
      </w:r>
      <w:r w:rsidR="00447763" w:rsidRPr="003E6DF7">
        <w:rPr>
          <w:rFonts w:ascii="Times New Roman" w:eastAsia="Calibri" w:hAnsi="Times New Roman" w:cs="Times New Roman"/>
          <w:bCs/>
          <w:sz w:val="24"/>
        </w:rPr>
        <w:t>village</w:t>
      </w:r>
      <w:r w:rsidR="00142241" w:rsidRPr="003E6DF7">
        <w:rPr>
          <w:rFonts w:ascii="Times New Roman" w:eastAsia="Calibri" w:hAnsi="Times New Roman" w:cs="Times New Roman"/>
          <w:bCs/>
          <w:sz w:val="24"/>
        </w:rPr>
        <w:t xml:space="preserve">, 6 respondents from </w:t>
      </w:r>
      <w:proofErr w:type="spellStart"/>
      <w:r w:rsidR="00142241" w:rsidRPr="003E6DF7">
        <w:rPr>
          <w:rFonts w:ascii="Times New Roman" w:eastAsia="Calibri" w:hAnsi="Times New Roman" w:cs="Times New Roman"/>
          <w:bCs/>
          <w:sz w:val="24"/>
        </w:rPr>
        <w:t>Chakkapalli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4 respondents from </w:t>
      </w:r>
      <w:proofErr w:type="spellStart"/>
      <w:r w:rsidR="00142241" w:rsidRPr="003E6DF7">
        <w:rPr>
          <w:rFonts w:ascii="Times New Roman" w:eastAsia="Calibri" w:hAnsi="Times New Roman" w:cs="Times New Roman"/>
          <w:bCs/>
          <w:sz w:val="24"/>
        </w:rPr>
        <w:t>Gullapudi</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5 respondents each from </w:t>
      </w:r>
      <w:proofErr w:type="spellStart"/>
      <w:r w:rsidR="00142241" w:rsidRPr="003E6DF7">
        <w:rPr>
          <w:rFonts w:ascii="Times New Roman" w:eastAsia="Calibri" w:hAnsi="Times New Roman" w:cs="Times New Roman"/>
          <w:bCs/>
          <w:sz w:val="24"/>
        </w:rPr>
        <w:t>Bhogolu</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and </w:t>
      </w:r>
      <w:proofErr w:type="spellStart"/>
      <w:r w:rsidR="00142241" w:rsidRPr="003E6DF7">
        <w:rPr>
          <w:rFonts w:ascii="Times New Roman" w:eastAsia="Calibri" w:hAnsi="Times New Roman" w:cs="Times New Roman"/>
          <w:bCs/>
          <w:sz w:val="24"/>
        </w:rPr>
        <w:t>Singagudem</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6 respondents from </w:t>
      </w:r>
      <w:proofErr w:type="spellStart"/>
      <w:r w:rsidR="00142241" w:rsidRPr="003E6DF7">
        <w:rPr>
          <w:rFonts w:ascii="Times New Roman" w:eastAsia="Calibri" w:hAnsi="Times New Roman" w:cs="Times New Roman"/>
          <w:bCs/>
          <w:sz w:val="24"/>
        </w:rPr>
        <w:t>Recharla</w:t>
      </w:r>
      <w:proofErr w:type="spellEnd"/>
      <w:r w:rsidR="00447763" w:rsidRPr="003E6DF7">
        <w:rPr>
          <w:rFonts w:ascii="Times New Roman" w:eastAsia="Calibri" w:hAnsi="Times New Roman" w:cs="Times New Roman"/>
          <w:bCs/>
          <w:sz w:val="24"/>
        </w:rPr>
        <w:t xml:space="preserve"> village</w:t>
      </w:r>
      <w:r w:rsidR="00142241" w:rsidRPr="003E6DF7">
        <w:rPr>
          <w:rFonts w:ascii="Times New Roman" w:eastAsia="Calibri" w:hAnsi="Times New Roman" w:cs="Times New Roman"/>
          <w:bCs/>
          <w:sz w:val="24"/>
        </w:rPr>
        <w:t xml:space="preserve"> and 4 respondents from </w:t>
      </w:r>
      <w:proofErr w:type="spellStart"/>
      <w:r w:rsidR="00142241" w:rsidRPr="003E6DF7">
        <w:rPr>
          <w:rFonts w:ascii="Times New Roman" w:eastAsia="Calibri" w:hAnsi="Times New Roman" w:cs="Times New Roman"/>
          <w:bCs/>
          <w:sz w:val="24"/>
        </w:rPr>
        <w:t>Pragadavaram</w:t>
      </w:r>
      <w:proofErr w:type="spellEnd"/>
      <w:r w:rsidR="00142241" w:rsidRPr="003E6DF7">
        <w:rPr>
          <w:rFonts w:ascii="Times New Roman" w:eastAsia="Calibri" w:hAnsi="Times New Roman" w:cs="Times New Roman"/>
          <w:bCs/>
          <w:sz w:val="24"/>
        </w:rPr>
        <w:t xml:space="preserve"> village </w:t>
      </w:r>
      <w:r w:rsidR="00B64844" w:rsidRPr="003E6DF7">
        <w:rPr>
          <w:rFonts w:ascii="Times New Roman" w:eastAsia="Calibri" w:hAnsi="Times New Roman" w:cs="Times New Roman"/>
          <w:bCs/>
          <w:sz w:val="24"/>
        </w:rPr>
        <w:t xml:space="preserve">has been selected following </w:t>
      </w:r>
      <w:r w:rsidR="00383BC4">
        <w:rPr>
          <w:rFonts w:ascii="Times New Roman" w:eastAsia="Calibri" w:hAnsi="Times New Roman" w:cs="Times New Roman"/>
          <w:bCs/>
          <w:sz w:val="24"/>
        </w:rPr>
        <w:t xml:space="preserve">purposive </w:t>
      </w:r>
      <w:r w:rsidR="00B64844" w:rsidRPr="003E6DF7">
        <w:rPr>
          <w:rFonts w:ascii="Times New Roman" w:eastAsia="Calibri" w:hAnsi="Times New Roman" w:cs="Times New Roman"/>
          <w:bCs/>
          <w:sz w:val="24"/>
        </w:rPr>
        <w:t>random sampling technique resulting in a total sample size of 60 maize farmers.</w:t>
      </w:r>
      <w:r w:rsidR="00B64844" w:rsidRPr="003E6DF7">
        <w:rPr>
          <w:rFonts w:ascii="Times New Roman" w:eastAsia="Calibri" w:hAnsi="Times New Roman" w:cs="Times New Roman"/>
          <w:sz w:val="24"/>
        </w:rPr>
        <w:t xml:space="preserve"> </w:t>
      </w:r>
      <w:commentRangeEnd w:id="11"/>
      <w:r w:rsidR="00F406EC">
        <w:rPr>
          <w:rStyle w:val="CommentReference"/>
        </w:rPr>
        <w:commentReference w:id="11"/>
      </w:r>
      <w:commentRangeStart w:id="12"/>
      <w:r w:rsidR="00B64844" w:rsidRPr="003E6DF7">
        <w:rPr>
          <w:rFonts w:ascii="Times New Roman" w:eastAsia="Calibri" w:hAnsi="Times New Roman" w:cs="Times New Roman"/>
          <w:sz w:val="24"/>
        </w:rPr>
        <w:t xml:space="preserve">For the study </w:t>
      </w:r>
      <w:r w:rsidR="00B64844" w:rsidRPr="003E6DF7">
        <w:rPr>
          <w:rFonts w:ascii="Times New Roman" w:eastAsia="Calibri" w:hAnsi="Times New Roman" w:cs="Times New Roman"/>
          <w:i/>
          <w:iCs/>
          <w:sz w:val="24"/>
        </w:rPr>
        <w:t>ex-post facto</w:t>
      </w:r>
      <w:r w:rsidR="00B64844" w:rsidRPr="003E6DF7">
        <w:rPr>
          <w:rFonts w:ascii="Times New Roman" w:eastAsia="Calibri" w:hAnsi="Times New Roman" w:cs="Times New Roman"/>
          <w:sz w:val="24"/>
        </w:rPr>
        <w:t xml:space="preserve"> research design was used.</w:t>
      </w:r>
    </w:p>
    <w:p w14:paraId="3018E0C7" w14:textId="77777777" w:rsidR="00FC6F34" w:rsidRPr="003E6DF7" w:rsidRDefault="00FC6F34" w:rsidP="003E6DF7">
      <w:pPr>
        <w:spacing w:line="360" w:lineRule="auto"/>
        <w:ind w:firstLine="720"/>
        <w:jc w:val="both"/>
        <w:rPr>
          <w:rFonts w:ascii="Times New Roman" w:eastAsia="Calibri" w:hAnsi="Times New Roman" w:cs="Times New Roman"/>
          <w:bCs/>
          <w:sz w:val="24"/>
        </w:rPr>
      </w:pPr>
      <w:r w:rsidRPr="003E6DF7">
        <w:rPr>
          <w:rFonts w:ascii="Times New Roman" w:hAnsi="Times New Roman" w:cs="Times New Roman"/>
          <w:bCs/>
          <w:sz w:val="24"/>
          <w:szCs w:val="24"/>
        </w:rPr>
        <w:lastRenderedPageBreak/>
        <w:t xml:space="preserve">Data </w:t>
      </w:r>
      <w:r w:rsidR="007C672E">
        <w:rPr>
          <w:rFonts w:ascii="Times New Roman" w:hAnsi="Times New Roman" w:cs="Times New Roman"/>
          <w:bCs/>
          <w:sz w:val="24"/>
          <w:szCs w:val="24"/>
        </w:rPr>
        <w:t>was</w:t>
      </w:r>
      <w:r w:rsidRPr="003E6DF7">
        <w:rPr>
          <w:rFonts w:ascii="Times New Roman" w:hAnsi="Times New Roman" w:cs="Times New Roman"/>
          <w:bCs/>
          <w:sz w:val="24"/>
          <w:szCs w:val="24"/>
        </w:rPr>
        <w:t xml:space="preserve"> collected through personal interviews, organized, and analyzed to determine the results and draw conclusions.</w:t>
      </w:r>
      <w:r w:rsidRPr="003E6DF7">
        <w:rPr>
          <w:rFonts w:ascii="Times New Roman" w:hAnsi="Times New Roman" w:cs="Times New Roman"/>
          <w:sz w:val="24"/>
          <w:szCs w:val="24"/>
        </w:rPr>
        <w:t xml:space="preserve"> </w:t>
      </w:r>
      <w:r w:rsidRPr="003E6DF7">
        <w:rPr>
          <w:rFonts w:ascii="Times New Roman" w:hAnsi="Times New Roman" w:cs="Times New Roman"/>
          <w:bCs/>
          <w:sz w:val="24"/>
          <w:szCs w:val="24"/>
        </w:rPr>
        <w:t>The analysis employed various statistical tools such as frequency distributions</w:t>
      </w:r>
      <w:r w:rsidR="007C672E">
        <w:rPr>
          <w:rFonts w:ascii="Times New Roman" w:hAnsi="Times New Roman" w:cs="Times New Roman"/>
          <w:bCs/>
          <w:sz w:val="24"/>
          <w:szCs w:val="24"/>
        </w:rPr>
        <w:t xml:space="preserve">, </w:t>
      </w:r>
      <w:r w:rsidRPr="003E6DF7">
        <w:rPr>
          <w:rFonts w:ascii="Times New Roman" w:hAnsi="Times New Roman" w:cs="Times New Roman"/>
          <w:bCs/>
          <w:sz w:val="24"/>
          <w:szCs w:val="24"/>
        </w:rPr>
        <w:t>percentage</w:t>
      </w:r>
      <w:r w:rsidR="00BE799E">
        <w:rPr>
          <w:rFonts w:ascii="Times New Roman" w:hAnsi="Times New Roman" w:cs="Times New Roman"/>
          <w:bCs/>
          <w:sz w:val="24"/>
          <w:szCs w:val="24"/>
        </w:rPr>
        <w:t>, Standard Deviation and</w:t>
      </w:r>
      <w:r w:rsidR="00F35C33" w:rsidRPr="00F35C33">
        <w:rPr>
          <w:rFonts w:ascii="Times New Roman" w:eastAsia="Calibri" w:hAnsi="Times New Roman" w:cs="Times New Roman"/>
          <w:bCs/>
          <w:sz w:val="24"/>
        </w:rPr>
        <w:t xml:space="preserve"> </w:t>
      </w:r>
      <w:r w:rsidR="00F35C33" w:rsidRPr="003B72D0">
        <w:rPr>
          <w:rFonts w:ascii="Times New Roman" w:eastAsia="Calibri" w:hAnsi="Times New Roman" w:cs="Times New Roman"/>
          <w:bCs/>
          <w:sz w:val="24"/>
        </w:rPr>
        <w:t>Garrett ranking technique was used to rank the constraints</w:t>
      </w:r>
      <w:r w:rsidR="00BE799E">
        <w:rPr>
          <w:rFonts w:ascii="Times New Roman" w:eastAsia="Calibri" w:hAnsi="Times New Roman" w:cs="Times New Roman"/>
          <w:bCs/>
          <w:sz w:val="24"/>
        </w:rPr>
        <w:t xml:space="preserve"> and Suggestions.</w:t>
      </w:r>
      <w:commentRangeEnd w:id="12"/>
      <w:r w:rsidR="000544B1">
        <w:rPr>
          <w:rStyle w:val="CommentReference"/>
        </w:rPr>
        <w:commentReference w:id="12"/>
      </w:r>
    </w:p>
    <w:p w14:paraId="45740C95" w14:textId="77777777" w:rsidR="000C3E3A" w:rsidRPr="003E6DF7" w:rsidRDefault="00FC6F34" w:rsidP="003E6DF7">
      <w:pPr>
        <w:spacing w:line="360" w:lineRule="auto"/>
        <w:jc w:val="both"/>
        <w:rPr>
          <w:rFonts w:ascii="Times New Roman" w:eastAsia="Calibri" w:hAnsi="Times New Roman" w:cs="Times New Roman"/>
          <w:bCs/>
          <w:sz w:val="24"/>
        </w:rPr>
      </w:pPr>
      <w:r w:rsidRPr="003E6DF7">
        <w:rPr>
          <w:rFonts w:ascii="Times New Roman" w:eastAsia="Calibri" w:hAnsi="Times New Roman" w:cs="Times New Roman"/>
          <w:bCs/>
          <w:noProof/>
          <w:sz w:val="24"/>
          <w:lang w:val="en-IN" w:eastAsia="en-IN" w:bidi="te-IN"/>
        </w:rPr>
        <w:drawing>
          <wp:inline distT="0" distB="0" distL="0" distR="0" wp14:anchorId="69FC62D1" wp14:editId="1267DC8C">
            <wp:extent cx="5943600" cy="2705100"/>
            <wp:effectExtent l="0" t="0" r="0" b="0"/>
            <wp:docPr id="2" name="Chart 3">
              <a:extLst xmlns:a="http://schemas.openxmlformats.org/drawingml/2006/main">
                <a:ext uri="{FF2B5EF4-FFF2-40B4-BE49-F238E27FC236}">
                  <a16:creationId xmlns:a16="http://schemas.microsoft.com/office/drawing/2014/main" id="{9CE06CCE-4C14-E889-0C68-9AD9539ED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03DF51" w14:textId="09CE3295" w:rsidR="00E45AFD" w:rsidRPr="00262B47" w:rsidRDefault="00E45AFD" w:rsidP="003E6DF7">
      <w:pPr>
        <w:spacing w:line="360" w:lineRule="auto"/>
        <w:jc w:val="both"/>
        <w:rPr>
          <w:rFonts w:ascii="Times New Roman" w:eastAsia="Calibri" w:hAnsi="Times New Roman" w:cs="Times New Roman"/>
          <w:b/>
          <w:bCs/>
          <w:sz w:val="24"/>
          <w:szCs w:val="24"/>
        </w:rPr>
      </w:pPr>
      <w:r w:rsidRPr="00262B47">
        <w:rPr>
          <w:rFonts w:ascii="Times New Roman" w:eastAsia="Calibri" w:hAnsi="Times New Roman" w:cs="Times New Roman"/>
          <w:b/>
          <w:bCs/>
          <w:sz w:val="24"/>
          <w:szCs w:val="24"/>
        </w:rPr>
        <w:t>Fig 1-</w:t>
      </w:r>
      <w:r w:rsidR="004E3617" w:rsidRPr="00262B47">
        <w:rPr>
          <w:rFonts w:ascii="Times New Roman" w:eastAsia="Calibri" w:hAnsi="Times New Roman" w:cs="Times New Roman"/>
          <w:b/>
          <w:bCs/>
          <w:sz w:val="24"/>
          <w:szCs w:val="24"/>
        </w:rPr>
        <w:t xml:space="preserve"> </w:t>
      </w:r>
      <w:r w:rsidR="000A5054" w:rsidRPr="00262B47">
        <w:rPr>
          <w:rFonts w:ascii="Times New Roman" w:hAnsi="Times New Roman" w:cs="Times New Roman"/>
          <w:sz w:val="24"/>
          <w:szCs w:val="24"/>
        </w:rPr>
        <w:t xml:space="preserve">Distribution of Respondents </w:t>
      </w:r>
      <w:r w:rsidR="00262B47" w:rsidRPr="00262B47">
        <w:rPr>
          <w:rFonts w:ascii="Times New Roman" w:hAnsi="Times New Roman" w:cs="Times New Roman"/>
          <w:sz w:val="24"/>
          <w:szCs w:val="24"/>
        </w:rPr>
        <w:t xml:space="preserve">across </w:t>
      </w:r>
      <w:r w:rsidR="000A5054" w:rsidRPr="00262B47">
        <w:rPr>
          <w:rFonts w:ascii="Times New Roman" w:hAnsi="Times New Roman" w:cs="Times New Roman"/>
          <w:sz w:val="24"/>
          <w:szCs w:val="24"/>
        </w:rPr>
        <w:t>Regions</w:t>
      </w:r>
    </w:p>
    <w:p w14:paraId="10138540" w14:textId="310AAFB7" w:rsidR="00FC6F34" w:rsidRPr="003E6DF7" w:rsidRDefault="00FC6F34" w:rsidP="003E6DF7">
      <w:pPr>
        <w:spacing w:line="360" w:lineRule="auto"/>
        <w:jc w:val="both"/>
        <w:rPr>
          <w:rFonts w:ascii="Times New Roman" w:eastAsia="Calibri" w:hAnsi="Times New Roman" w:cs="Times New Roman"/>
          <w:b/>
          <w:bCs/>
          <w:sz w:val="24"/>
        </w:rPr>
      </w:pPr>
      <w:r w:rsidRPr="003E6DF7">
        <w:rPr>
          <w:rFonts w:ascii="Times New Roman" w:eastAsia="Calibri" w:hAnsi="Times New Roman" w:cs="Times New Roman"/>
          <w:b/>
          <w:bCs/>
          <w:sz w:val="24"/>
        </w:rPr>
        <w:t>Constraint Analysis</w:t>
      </w:r>
    </w:p>
    <w:p w14:paraId="57EBA8E9" w14:textId="77777777" w:rsidR="00D55698" w:rsidRPr="003E6DF7" w:rsidRDefault="00D55698" w:rsidP="003E6DF7">
      <w:pPr>
        <w:spacing w:after="0"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The most influential factor</w:t>
      </w:r>
      <w:r w:rsidR="0092273F">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/constraint</w:t>
      </w:r>
      <w:r w:rsidR="00B92486">
        <w:rPr>
          <w:rFonts w:ascii="Times New Roman" w:eastAsia="Times New Roman" w:hAnsi="Times New Roman" w:cs="Times New Roman"/>
          <w:sz w:val="24"/>
          <w:szCs w:val="24"/>
        </w:rPr>
        <w:t>s</w:t>
      </w:r>
      <w:r w:rsidRPr="003E6DF7">
        <w:rPr>
          <w:rFonts w:ascii="Times New Roman" w:eastAsia="Times New Roman" w:hAnsi="Times New Roman" w:cs="Times New Roman"/>
          <w:sz w:val="24"/>
          <w:szCs w:val="24"/>
        </w:rPr>
        <w:t xml:space="preserve"> </w:t>
      </w:r>
      <w:r w:rsidR="00B92486">
        <w:rPr>
          <w:rFonts w:ascii="Times New Roman" w:eastAsia="Times New Roman" w:hAnsi="Times New Roman" w:cs="Times New Roman"/>
          <w:sz w:val="24"/>
          <w:szCs w:val="24"/>
        </w:rPr>
        <w:t>were</w:t>
      </w:r>
      <w:r w:rsidRPr="003E6DF7">
        <w:rPr>
          <w:rFonts w:ascii="Times New Roman" w:eastAsia="Times New Roman" w:hAnsi="Times New Roman" w:cs="Times New Roman"/>
          <w:sz w:val="24"/>
          <w:szCs w:val="24"/>
        </w:rPr>
        <w:t xml:space="preserve"> determined by analyzing the responses of all respondents using Garret</w:t>
      </w:r>
      <w:r w:rsidR="00B92486">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's Ranking Technique. Respondents were requested to prioritize a variety of constraints that were pre-listed in the schedule, based on their experience with the adoption of technologies. </w:t>
      </w:r>
    </w:p>
    <w:p w14:paraId="06BBE97C"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1.</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To distribute all respondents into the respective rank positions they have assigned for each constraint, a frequency table was created. The ranks were then converted into score values using the Percent Position Formula. Subsequently, the Percent Position was calculated.</w:t>
      </w:r>
    </w:p>
    <w:p w14:paraId="71F8F0A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 xml:space="preserve">       (Rij-0.5)</w:t>
      </w:r>
    </w:p>
    <w:p w14:paraId="7635B9EB" w14:textId="77777777" w:rsidR="000B0683" w:rsidRPr="003E6DF7" w:rsidRDefault="000B0683" w:rsidP="003E6DF7">
      <w:pPr>
        <w:spacing w:after="0" w:line="360" w:lineRule="auto"/>
        <w:jc w:val="center"/>
        <w:rPr>
          <w:rFonts w:ascii="Times New Roman" w:eastAsia="Times New Roman" w:hAnsi="Times New Roman" w:cs="Times New Roman"/>
          <w:b/>
          <w:bCs/>
          <w:sz w:val="24"/>
          <w:szCs w:val="24"/>
          <w:lang w:val="en-GB"/>
        </w:rPr>
      </w:pPr>
      <w:r w:rsidRPr="003E6DF7">
        <w:rPr>
          <w:rFonts w:ascii="Times New Roman" w:eastAsia="Times New Roman" w:hAnsi="Times New Roman" w:cs="Times New Roman"/>
          <w:b/>
          <w:bCs/>
          <w:sz w:val="24"/>
          <w:szCs w:val="24"/>
          <w:lang w:val="en-GB"/>
        </w:rPr>
        <w:t>Formula = -------------------------</w:t>
      </w:r>
    </w:p>
    <w:p w14:paraId="062A587F" w14:textId="77777777" w:rsidR="000B0683" w:rsidRPr="003E6DF7" w:rsidRDefault="000B0683" w:rsidP="003E6DF7">
      <w:pPr>
        <w:spacing w:after="0" w:line="360" w:lineRule="auto"/>
        <w:jc w:val="center"/>
        <w:rPr>
          <w:rFonts w:ascii="Times New Roman" w:eastAsia="Times New Roman" w:hAnsi="Times New Roman" w:cs="Times New Roman"/>
          <w:sz w:val="24"/>
          <w:szCs w:val="24"/>
        </w:rPr>
      </w:pPr>
      <w:r w:rsidRPr="003E6DF7">
        <w:rPr>
          <w:rFonts w:ascii="Times New Roman" w:eastAsia="Times New Roman" w:hAnsi="Times New Roman" w:cs="Times New Roman"/>
          <w:b/>
          <w:bCs/>
          <w:sz w:val="24"/>
          <w:szCs w:val="24"/>
          <w:lang w:val="en-GB"/>
        </w:rPr>
        <w:t xml:space="preserve">      Nj</w:t>
      </w:r>
    </w:p>
    <w:p w14:paraId="2191B7D0" w14:textId="77777777" w:rsidR="00221EA3" w:rsidRDefault="00221EA3" w:rsidP="003E6DF7">
      <w:pPr>
        <w:spacing w:after="0" w:line="360" w:lineRule="auto"/>
        <w:rPr>
          <w:rFonts w:ascii="Times New Roman" w:eastAsia="Times New Roman" w:hAnsi="Times New Roman" w:cs="Times New Roman"/>
          <w:sz w:val="24"/>
          <w:szCs w:val="24"/>
        </w:rPr>
      </w:pPr>
    </w:p>
    <w:p w14:paraId="6E455876" w14:textId="77777777" w:rsidR="00221EA3" w:rsidRDefault="00221EA3" w:rsidP="003E6DF7">
      <w:pPr>
        <w:spacing w:after="0" w:line="360" w:lineRule="auto"/>
        <w:rPr>
          <w:rFonts w:ascii="Times New Roman" w:eastAsia="Times New Roman" w:hAnsi="Times New Roman" w:cs="Times New Roman"/>
          <w:sz w:val="24"/>
          <w:szCs w:val="24"/>
        </w:rPr>
      </w:pPr>
    </w:p>
    <w:p w14:paraId="755FA604" w14:textId="77777777" w:rsidR="000B0683" w:rsidRPr="003E6DF7" w:rsidRDefault="000B0683" w:rsidP="003E6DF7">
      <w:pPr>
        <w:spacing w:after="0" w:line="360" w:lineRule="auto"/>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lastRenderedPageBreak/>
        <w:t xml:space="preserve">Where, </w:t>
      </w:r>
    </w:p>
    <w:p w14:paraId="7170F118"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proofErr w:type="spellStart"/>
      <w:r w:rsidRPr="003E6DF7">
        <w:rPr>
          <w:rFonts w:ascii="Times New Roman" w:eastAsia="Times New Roman" w:hAnsi="Times New Roman" w:cs="Times New Roman"/>
          <w:sz w:val="24"/>
          <w:szCs w:val="24"/>
        </w:rPr>
        <w:t>Rij</w:t>
      </w:r>
      <w:proofErr w:type="spellEnd"/>
      <w:r w:rsidRPr="003E6DF7">
        <w:rPr>
          <w:rFonts w:ascii="Times New Roman" w:eastAsia="Times New Roman" w:hAnsi="Times New Roman" w:cs="Times New Roman"/>
          <w:sz w:val="24"/>
          <w:szCs w:val="24"/>
        </w:rPr>
        <w:t xml:space="preserve"> = Rank given for the </w:t>
      </w:r>
      <w:proofErr w:type="spellStart"/>
      <w:r w:rsidRPr="003E6DF7">
        <w:rPr>
          <w:rFonts w:ascii="Times New Roman" w:eastAsia="Times New Roman" w:hAnsi="Times New Roman" w:cs="Times New Roman"/>
          <w:sz w:val="24"/>
          <w:szCs w:val="24"/>
        </w:rPr>
        <w:t>i</w:t>
      </w:r>
      <w:proofErr w:type="spellEnd"/>
      <w:r w:rsidRPr="003E6DF7">
        <w:rPr>
          <w:rFonts w:ascii="Times New Roman" w:eastAsia="Times New Roman" w:hAnsi="Times New Roman" w:cs="Times New Roman"/>
          <w:sz w:val="24"/>
          <w:szCs w:val="24"/>
        </w:rPr>
        <w:t xml:space="preserve"> </w:t>
      </w:r>
      <w:proofErr w:type="spellStart"/>
      <w:r w:rsidRPr="003E6DF7">
        <w:rPr>
          <w:rFonts w:ascii="Times New Roman" w:eastAsia="Times New Roman" w:hAnsi="Times New Roman" w:cs="Times New Roman"/>
          <w:sz w:val="24"/>
          <w:szCs w:val="24"/>
        </w:rPr>
        <w:t>th</w:t>
      </w:r>
      <w:proofErr w:type="spellEnd"/>
      <w:r w:rsidRPr="003E6DF7">
        <w:rPr>
          <w:rFonts w:ascii="Times New Roman" w:eastAsia="Times New Roman" w:hAnsi="Times New Roman" w:cs="Times New Roman"/>
          <w:sz w:val="24"/>
          <w:szCs w:val="24"/>
        </w:rPr>
        <w:t xml:space="preserve"> variable by j th respondents. </w:t>
      </w:r>
    </w:p>
    <w:p w14:paraId="14DE197C" w14:textId="77777777" w:rsidR="000B0683" w:rsidRPr="003E6DF7" w:rsidRDefault="000B0683" w:rsidP="003E6DF7">
      <w:pPr>
        <w:spacing w:line="360" w:lineRule="auto"/>
        <w:ind w:firstLine="720"/>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Nj = Number of variables ranked by j th respondents</w:t>
      </w:r>
    </w:p>
    <w:p w14:paraId="278475F3"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2.</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Garret</w:t>
      </w:r>
      <w:r w:rsidR="002424E8">
        <w:rPr>
          <w:rFonts w:ascii="Times New Roman" w:eastAsia="Times New Roman" w:hAnsi="Times New Roman" w:cs="Times New Roman"/>
          <w:sz w:val="24"/>
          <w:szCs w:val="24"/>
        </w:rPr>
        <w:t>t</w:t>
      </w:r>
      <w:r w:rsidRPr="003E6DF7">
        <w:rPr>
          <w:rFonts w:ascii="Times New Roman" w:eastAsia="Times New Roman" w:hAnsi="Times New Roman" w:cs="Times New Roman"/>
          <w:sz w:val="24"/>
          <w:szCs w:val="24"/>
        </w:rPr>
        <w:t xml:space="preserve"> and Woodworth (1969) provided a table that was used to convert the percent position scores into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ett scores.</w:t>
      </w:r>
    </w:p>
    <w:p w14:paraId="1FADC532"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3.</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Gar</w:t>
      </w:r>
      <w:r w:rsidR="0092273F">
        <w:rPr>
          <w:rFonts w:ascii="Times New Roman" w:eastAsia="Times New Roman" w:hAnsi="Times New Roman" w:cs="Times New Roman"/>
          <w:sz w:val="24"/>
          <w:szCs w:val="24"/>
        </w:rPr>
        <w:t>r</w:t>
      </w:r>
      <w:r w:rsidRPr="003E6DF7">
        <w:rPr>
          <w:rFonts w:ascii="Times New Roman" w:eastAsia="Times New Roman" w:hAnsi="Times New Roman" w:cs="Times New Roman"/>
          <w:sz w:val="24"/>
          <w:szCs w:val="24"/>
        </w:rPr>
        <w:t xml:space="preserve">ett scores of each rank were multiplied by the frequencies in the table, and the combined score for each constraint and the mean scores were subsequently calculated. </w:t>
      </w:r>
    </w:p>
    <w:p w14:paraId="6872C170" w14:textId="77777777" w:rsidR="000B0683" w:rsidRPr="003E6DF7" w:rsidRDefault="000B0683" w:rsidP="003E6DF7">
      <w:pPr>
        <w:spacing w:line="360" w:lineRule="auto"/>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4.</w:t>
      </w:r>
      <w:r w:rsidRPr="003E6DF7">
        <w:rPr>
          <w:rFonts w:ascii="Times New Roman" w:hAnsi="Times New Roman" w:cs="Times New Roman"/>
        </w:rPr>
        <w:t xml:space="preserve"> </w:t>
      </w:r>
      <w:r w:rsidRPr="003E6DF7">
        <w:rPr>
          <w:rFonts w:ascii="Times New Roman" w:eastAsia="Times New Roman" w:hAnsi="Times New Roman" w:cs="Times New Roman"/>
          <w:sz w:val="24"/>
          <w:szCs w:val="24"/>
        </w:rPr>
        <w:t>The total value for each constraint was divided by the number of respondents (60</w:t>
      </w:r>
      <w:r w:rsidR="008F7D35">
        <w:rPr>
          <w:rFonts w:ascii="Times New Roman" w:eastAsia="Times New Roman" w:hAnsi="Times New Roman" w:cs="Times New Roman"/>
          <w:sz w:val="24"/>
          <w:szCs w:val="24"/>
        </w:rPr>
        <w:t xml:space="preserve"> </w:t>
      </w:r>
      <w:proofErr w:type="spellStart"/>
      <w:proofErr w:type="gramStart"/>
      <w:r w:rsidR="008F7D35">
        <w:rPr>
          <w:rFonts w:ascii="Times New Roman" w:eastAsia="Times New Roman" w:hAnsi="Times New Roman" w:cs="Times New Roman"/>
          <w:sz w:val="24"/>
          <w:szCs w:val="24"/>
        </w:rPr>
        <w:t>no.s</w:t>
      </w:r>
      <w:proofErr w:type="spellEnd"/>
      <w:proofErr w:type="gramEnd"/>
      <w:r w:rsidRPr="003E6DF7">
        <w:rPr>
          <w:rFonts w:ascii="Times New Roman" w:eastAsia="Times New Roman" w:hAnsi="Times New Roman" w:cs="Times New Roman"/>
          <w:sz w:val="24"/>
          <w:szCs w:val="24"/>
        </w:rPr>
        <w:t xml:space="preserve">) to arrive at the mean values. </w:t>
      </w:r>
    </w:p>
    <w:p w14:paraId="1573E152" w14:textId="77777777" w:rsidR="000B0683" w:rsidDel="000544B1" w:rsidRDefault="000B0683" w:rsidP="003E6DF7">
      <w:pPr>
        <w:spacing w:line="360" w:lineRule="auto"/>
        <w:jc w:val="both"/>
        <w:rPr>
          <w:del w:id="13" w:author="91733" w:date="2025-12-03T20:16:00Z"/>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5. It was shown that the element with the greatest mean value was the most significant factor that influences </w:t>
      </w:r>
      <w:r w:rsidR="00C75AD1">
        <w:rPr>
          <w:rFonts w:ascii="Times New Roman" w:eastAsia="Times New Roman" w:hAnsi="Times New Roman" w:cs="Times New Roman"/>
          <w:sz w:val="24"/>
          <w:szCs w:val="24"/>
        </w:rPr>
        <w:t>crop/</w:t>
      </w:r>
      <w:r w:rsidRPr="003E6DF7">
        <w:rPr>
          <w:rFonts w:ascii="Times New Roman" w:eastAsia="Times New Roman" w:hAnsi="Times New Roman" w:cs="Times New Roman"/>
          <w:sz w:val="24"/>
          <w:szCs w:val="24"/>
        </w:rPr>
        <w:t>technology adoption. The table that follows shows the barriers that the beneficiaries encounter when implementing new technologies.</w:t>
      </w:r>
    </w:p>
    <w:p w14:paraId="1997D564" w14:textId="77777777" w:rsidR="00C75AD1" w:rsidDel="000544B1" w:rsidRDefault="00C75AD1" w:rsidP="003E6DF7">
      <w:pPr>
        <w:spacing w:line="360" w:lineRule="auto"/>
        <w:jc w:val="both"/>
        <w:rPr>
          <w:del w:id="14" w:author="91733" w:date="2025-12-03T20:16:00Z"/>
          <w:rFonts w:ascii="Times New Roman" w:eastAsia="Times New Roman" w:hAnsi="Times New Roman" w:cs="Times New Roman"/>
          <w:sz w:val="24"/>
          <w:szCs w:val="24"/>
        </w:rPr>
      </w:pPr>
    </w:p>
    <w:p w14:paraId="70E2258E" w14:textId="77777777" w:rsidR="00C75AD1" w:rsidRPr="003E6DF7" w:rsidRDefault="00C75AD1" w:rsidP="003E6DF7">
      <w:pPr>
        <w:spacing w:line="360" w:lineRule="auto"/>
        <w:jc w:val="both"/>
        <w:rPr>
          <w:rFonts w:ascii="Times New Roman" w:eastAsia="Times New Roman" w:hAnsi="Times New Roman" w:cs="Times New Roman"/>
          <w:sz w:val="24"/>
          <w:szCs w:val="24"/>
        </w:rPr>
      </w:pPr>
    </w:p>
    <w:p w14:paraId="2EC7BCB0" w14:textId="77777777" w:rsidR="000B0683"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RESULTS AND DISCUSSION</w:t>
      </w:r>
    </w:p>
    <w:p w14:paraId="3F9E6868"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p>
    <w:p w14:paraId="3B1827A9" w14:textId="77777777" w:rsidR="002F0549" w:rsidRPr="003E6DF7" w:rsidRDefault="002F0549" w:rsidP="003E6DF7">
      <w:pPr>
        <w:spacing w:after="0" w:line="360" w:lineRule="auto"/>
        <w:jc w:val="both"/>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1. Profile characteristics of Maize farmers</w:t>
      </w:r>
    </w:p>
    <w:p w14:paraId="28B65BFB" w14:textId="77777777" w:rsidR="000B0683" w:rsidRPr="003E6DF7" w:rsidRDefault="00745D71" w:rsidP="003E6DF7">
      <w:pPr>
        <w:spacing w:after="0" w:line="360" w:lineRule="auto"/>
        <w:ind w:firstLine="720"/>
        <w:jc w:val="both"/>
        <w:rPr>
          <w:rFonts w:ascii="Times New Roman" w:eastAsia="Times New Roman" w:hAnsi="Times New Roman" w:cs="Times New Roman"/>
          <w:sz w:val="24"/>
          <w:szCs w:val="24"/>
        </w:rPr>
      </w:pPr>
      <w:r w:rsidRPr="003E6DF7">
        <w:rPr>
          <w:rFonts w:ascii="Times New Roman" w:hAnsi="Times New Roman" w:cs="Times New Roman"/>
          <w:bCs/>
          <w:sz w:val="24"/>
          <w:szCs w:val="24"/>
        </w:rPr>
        <w:t>It is apparent from Table 1 most of the respondents were male (93.00%) followed by female respondents (7.00%). Majority of the farmers belonged to middle age (</w:t>
      </w:r>
      <w:r w:rsidRPr="003E6DF7">
        <w:rPr>
          <w:rFonts w:ascii="Times New Roman" w:hAnsi="Times New Roman" w:cs="Times New Roman"/>
          <w:color w:val="000000"/>
          <w:sz w:val="24"/>
          <w:szCs w:val="24"/>
        </w:rPr>
        <w:t>53.00</w:t>
      </w:r>
      <w:r w:rsidRPr="003E6DF7">
        <w:rPr>
          <w:rFonts w:ascii="Times New Roman" w:hAnsi="Times New Roman" w:cs="Times New Roman"/>
          <w:bCs/>
          <w:sz w:val="24"/>
          <w:szCs w:val="24"/>
        </w:rPr>
        <w:t>%) category followed by young age (</w:t>
      </w:r>
      <w:r w:rsidRPr="003E6DF7">
        <w:rPr>
          <w:rFonts w:ascii="Times New Roman" w:hAnsi="Times New Roman" w:cs="Times New Roman"/>
          <w:color w:val="000000"/>
          <w:sz w:val="24"/>
          <w:szCs w:val="24"/>
        </w:rPr>
        <w:t>32.00</w:t>
      </w:r>
      <w:r w:rsidRPr="003E6DF7">
        <w:rPr>
          <w:rFonts w:ascii="Times New Roman" w:hAnsi="Times New Roman" w:cs="Times New Roman"/>
          <w:bCs/>
          <w:sz w:val="24"/>
          <w:szCs w:val="24"/>
        </w:rPr>
        <w:t xml:space="preserve">%) and old age (15.00%). Middle age farmers are good decision makers and often have wider range of networks than young age people. Majority of the farmers had high school (28.00%), followed by both primary level of education and illiterate (27.00%), UG (12.00%), Inter/Poly (6.00%). The probable reason for </w:t>
      </w:r>
      <w:r w:rsidR="00D20CD1" w:rsidRPr="003E6DF7">
        <w:rPr>
          <w:rFonts w:ascii="Times New Roman" w:hAnsi="Times New Roman" w:cs="Times New Roman"/>
          <w:bCs/>
          <w:sz w:val="24"/>
          <w:szCs w:val="24"/>
        </w:rPr>
        <w:t>27</w:t>
      </w:r>
      <w:r w:rsidRPr="003E6DF7">
        <w:rPr>
          <w:rFonts w:ascii="Times New Roman" w:hAnsi="Times New Roman" w:cs="Times New Roman"/>
          <w:bCs/>
          <w:sz w:val="24"/>
          <w:szCs w:val="24"/>
        </w:rPr>
        <w:t>.00 per cent farmers to be in illiterate category might be due to illiteracy of their parents,</w:t>
      </w:r>
      <w:r w:rsidR="00D20CD1" w:rsidRPr="003E6DF7">
        <w:rPr>
          <w:rFonts w:ascii="Times New Roman" w:hAnsi="Times New Roman" w:cs="Times New Roman"/>
          <w:bCs/>
          <w:sz w:val="24"/>
          <w:szCs w:val="24"/>
        </w:rPr>
        <w:t xml:space="preserve"> non-realization of importance of formal education</w:t>
      </w:r>
      <w:r w:rsidR="00D20CD1" w:rsidRPr="003E6DF7">
        <w:rPr>
          <w:rFonts w:ascii="Times New Roman" w:eastAsia="Times New Roman" w:hAnsi="Times New Roman" w:cs="Times New Roman"/>
          <w:sz w:val="24"/>
          <w:szCs w:val="24"/>
        </w:rPr>
        <w:t xml:space="preserve">. </w:t>
      </w:r>
    </w:p>
    <w:p w14:paraId="76F38100"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r w:rsidRPr="003E6DF7">
        <w:rPr>
          <w:rFonts w:ascii="Times New Roman" w:eastAsia="Times New Roman" w:hAnsi="Times New Roman" w:cs="Times New Roman"/>
          <w:bCs/>
          <w:sz w:val="24"/>
          <w:szCs w:val="24"/>
        </w:rPr>
        <w:t xml:space="preserve">Almost 82.00 per cent of the farmers are had farming as the occupation only 18.00 per cent of them are had both farming and business. It is also </w:t>
      </w:r>
      <w:proofErr w:type="gramStart"/>
      <w:r w:rsidRPr="003E6DF7">
        <w:rPr>
          <w:rFonts w:ascii="Times New Roman" w:eastAsia="Times New Roman" w:hAnsi="Times New Roman" w:cs="Times New Roman"/>
          <w:bCs/>
          <w:sz w:val="24"/>
          <w:szCs w:val="24"/>
        </w:rPr>
        <w:t>elicit</w:t>
      </w:r>
      <w:proofErr w:type="gramEnd"/>
      <w:r w:rsidRPr="003E6DF7">
        <w:rPr>
          <w:rFonts w:ascii="Times New Roman" w:eastAsia="Times New Roman" w:hAnsi="Times New Roman" w:cs="Times New Roman"/>
          <w:bCs/>
          <w:sz w:val="24"/>
          <w:szCs w:val="24"/>
        </w:rPr>
        <w:t xml:space="preserve"> from the Table 1 nearly half (47.00%) of the farmers belongs to OC followed by BC (35.00%), SC (13.00%) and ST (5.00%). More than two fifth (43.00%) of the farmers had 21-30 years of farming experience followed by 11-20 years (27.00%), &gt;30 years (20.00%) and &lt;10 years (10.00%).</w:t>
      </w:r>
    </w:p>
    <w:p w14:paraId="76A8CE83" w14:textId="1C957BC9"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del w:id="15" w:author="91733" w:date="2025-12-03T20:16:00Z">
        <w:r w:rsidRPr="003E6DF7" w:rsidDel="000544B1">
          <w:rPr>
            <w:rFonts w:ascii="Times New Roman" w:eastAsia="Times New Roman" w:hAnsi="Times New Roman" w:cs="Times New Roman"/>
            <w:bCs/>
            <w:sz w:val="24"/>
            <w:szCs w:val="24"/>
          </w:rPr>
          <w:lastRenderedPageBreak/>
          <w:delText>Nearly  half</w:delText>
        </w:r>
      </w:del>
      <w:ins w:id="16" w:author="91733" w:date="2025-12-03T20:16:00Z">
        <w:r w:rsidR="000544B1" w:rsidRPr="003E6DF7">
          <w:rPr>
            <w:rFonts w:ascii="Times New Roman" w:eastAsia="Times New Roman" w:hAnsi="Times New Roman" w:cs="Times New Roman"/>
            <w:bCs/>
            <w:sz w:val="24"/>
            <w:szCs w:val="24"/>
          </w:rPr>
          <w:t>Nearly half</w:t>
        </w:r>
      </w:ins>
      <w:r w:rsidRPr="003E6DF7">
        <w:rPr>
          <w:rFonts w:ascii="Times New Roman" w:eastAsia="Times New Roman" w:hAnsi="Times New Roman" w:cs="Times New Roman"/>
          <w:bCs/>
          <w:sz w:val="24"/>
          <w:szCs w:val="24"/>
        </w:rPr>
        <w:t xml:space="preserve"> (48.00%) of the farmers had &lt;5 ha of land followed by 5-10 ha (40.00%) and &gt;10 ha (12.00%). Majority 47.00 per cent of the farmers had &lt;50,000 annual income followed by 50,000-1, 00,000 </w:t>
      </w:r>
      <w:r w:rsidR="00661C29" w:rsidRPr="003E6DF7">
        <w:rPr>
          <w:rFonts w:ascii="Times New Roman" w:eastAsia="Times New Roman" w:hAnsi="Times New Roman" w:cs="Times New Roman"/>
          <w:bCs/>
          <w:sz w:val="24"/>
          <w:szCs w:val="24"/>
        </w:rPr>
        <w:t>(30</w:t>
      </w:r>
      <w:r w:rsidRPr="003E6DF7">
        <w:rPr>
          <w:rFonts w:ascii="Times New Roman" w:eastAsia="Times New Roman" w:hAnsi="Times New Roman" w:cs="Times New Roman"/>
          <w:bCs/>
          <w:sz w:val="24"/>
          <w:szCs w:val="24"/>
        </w:rPr>
        <w:t>.00%) and 1, 00,000</w:t>
      </w:r>
      <w:r w:rsidR="00661C29" w:rsidRPr="003E6DF7">
        <w:rPr>
          <w:rFonts w:ascii="Times New Roman" w:eastAsia="Times New Roman" w:hAnsi="Times New Roman" w:cs="Times New Roman"/>
          <w:bCs/>
          <w:sz w:val="24"/>
          <w:szCs w:val="24"/>
        </w:rPr>
        <w:t xml:space="preserve"> (23</w:t>
      </w:r>
      <w:r w:rsidRPr="003E6DF7">
        <w:rPr>
          <w:rFonts w:ascii="Times New Roman" w:eastAsia="Times New Roman" w:hAnsi="Times New Roman" w:cs="Times New Roman"/>
          <w:bCs/>
          <w:sz w:val="24"/>
          <w:szCs w:val="24"/>
        </w:rPr>
        <w:t xml:space="preserve">.00%). Most of the farmers 87.00 per cent belongs to small family (up to 5 members) followed by large family (&gt; 5 members) 13.00 per cent. Majority </w:t>
      </w:r>
      <w:r w:rsidR="00661C29" w:rsidRPr="003E6DF7">
        <w:rPr>
          <w:rFonts w:ascii="Times New Roman" w:eastAsia="Times New Roman" w:hAnsi="Times New Roman" w:cs="Times New Roman"/>
          <w:bCs/>
          <w:sz w:val="24"/>
          <w:szCs w:val="24"/>
        </w:rPr>
        <w:t>93</w:t>
      </w:r>
      <w:r w:rsidRPr="003E6DF7">
        <w:rPr>
          <w:rFonts w:ascii="Times New Roman" w:eastAsia="Times New Roman" w:hAnsi="Times New Roman" w:cs="Times New Roman"/>
          <w:bCs/>
          <w:sz w:val="24"/>
          <w:szCs w:val="24"/>
        </w:rPr>
        <w:t>.00 per cent of the farmers belongs to nu</w:t>
      </w:r>
      <w:r w:rsidR="00661C29" w:rsidRPr="003E6DF7">
        <w:rPr>
          <w:rFonts w:ascii="Times New Roman" w:eastAsia="Times New Roman" w:hAnsi="Times New Roman" w:cs="Times New Roman"/>
          <w:bCs/>
          <w:sz w:val="24"/>
          <w:szCs w:val="24"/>
        </w:rPr>
        <w:t>cleus type of family followed 07</w:t>
      </w:r>
      <w:r w:rsidRPr="003E6DF7">
        <w:rPr>
          <w:rFonts w:ascii="Times New Roman" w:eastAsia="Times New Roman" w:hAnsi="Times New Roman" w:cs="Times New Roman"/>
          <w:bCs/>
          <w:sz w:val="24"/>
          <w:szCs w:val="24"/>
        </w:rPr>
        <w:t>.00 per cent by joint type of family.</w:t>
      </w:r>
    </w:p>
    <w:p w14:paraId="45077EFC" w14:textId="77777777" w:rsidR="00661C29" w:rsidRPr="003E6DF7" w:rsidRDefault="00661C29" w:rsidP="003E6DF7">
      <w:pPr>
        <w:spacing w:after="0" w:line="360" w:lineRule="auto"/>
        <w:ind w:firstLine="720"/>
        <w:jc w:val="both"/>
        <w:rPr>
          <w:rFonts w:ascii="Times New Roman" w:eastAsia="Times New Roman" w:hAnsi="Times New Roman" w:cs="Times New Roman"/>
          <w:bCs/>
          <w:sz w:val="24"/>
          <w:szCs w:val="24"/>
        </w:rPr>
      </w:pPr>
      <w:commentRangeStart w:id="17"/>
      <w:r w:rsidRPr="003E6DF7">
        <w:rPr>
          <w:rFonts w:ascii="Times New Roman" w:eastAsia="Times New Roman" w:hAnsi="Times New Roman" w:cs="Times New Roman"/>
          <w:bCs/>
          <w:sz w:val="24"/>
          <w:szCs w:val="24"/>
        </w:rPr>
        <w:t xml:space="preserve">It is also depicted from Table 1 farmers obtained information from majorly from input dealers 45.00 per cent followed by other farmers (22.00%), ADA (10.00%), </w:t>
      </w:r>
      <w:proofErr w:type="gramStart"/>
      <w:r w:rsidRPr="003E6DF7">
        <w:rPr>
          <w:rFonts w:ascii="Times New Roman" w:eastAsia="Times New Roman" w:hAnsi="Times New Roman" w:cs="Times New Roman"/>
          <w:bCs/>
          <w:sz w:val="24"/>
          <w:szCs w:val="24"/>
        </w:rPr>
        <w:t>AO(</w:t>
      </w:r>
      <w:proofErr w:type="gramEnd"/>
      <w:r w:rsidRPr="003E6DF7">
        <w:rPr>
          <w:rFonts w:ascii="Times New Roman" w:eastAsia="Times New Roman" w:hAnsi="Times New Roman" w:cs="Times New Roman"/>
          <w:bCs/>
          <w:sz w:val="24"/>
          <w:szCs w:val="24"/>
        </w:rPr>
        <w:t>8.00%), Scientists (7.00%), MPEOs/VAA(5.00%) and AEO (3.00%). Nearly three fourth 72.00 per cent of the farmers had no membership in the social institutions followed by 28.00 per cent of the farmers had membership in the social institutions</w:t>
      </w:r>
      <w:commentRangeEnd w:id="17"/>
      <w:r w:rsidR="000544B1">
        <w:rPr>
          <w:rStyle w:val="CommentReference"/>
        </w:rPr>
        <w:commentReference w:id="17"/>
      </w:r>
      <w:r w:rsidRPr="003E6DF7">
        <w:rPr>
          <w:rFonts w:ascii="Times New Roman" w:eastAsia="Times New Roman" w:hAnsi="Times New Roman" w:cs="Times New Roman"/>
          <w:bCs/>
          <w:sz w:val="24"/>
          <w:szCs w:val="24"/>
        </w:rPr>
        <w:t>. Majority 47.00 per cent of the farmers had low extension contact followed by medium (33.00%) and high (20.00%) level of extension contact.</w:t>
      </w:r>
    </w:p>
    <w:p w14:paraId="4B9F6C14" w14:textId="42465A89" w:rsidR="00661C29" w:rsidRPr="003E6DF7" w:rsidRDefault="00661C29" w:rsidP="003E6DF7">
      <w:pPr>
        <w:spacing w:after="0" w:line="360" w:lineRule="auto"/>
        <w:ind w:firstLine="720"/>
        <w:jc w:val="both"/>
        <w:rPr>
          <w:rFonts w:ascii="Times New Roman" w:eastAsia="Times New Roman" w:hAnsi="Times New Roman" w:cs="Times New Roman"/>
          <w:bCs/>
          <w:sz w:val="24"/>
          <w:szCs w:val="24"/>
        </w:rPr>
      </w:pPr>
      <w:commentRangeStart w:id="18"/>
      <w:r w:rsidRPr="003E6DF7">
        <w:rPr>
          <w:rFonts w:ascii="Times New Roman" w:eastAsia="Times New Roman" w:hAnsi="Times New Roman" w:cs="Times New Roman"/>
          <w:bCs/>
          <w:sz w:val="24"/>
          <w:szCs w:val="24"/>
        </w:rPr>
        <w:t>It is also depicted from Table 1 farmers obtained information from majorly from input dealers 28.00 per cent followed by other farmers (23.00%), Scientists (20.00%), RBK Officials (17.00%), and Dept.</w:t>
      </w:r>
      <w:r w:rsidR="004A4AC8">
        <w:rPr>
          <w:rFonts w:ascii="Times New Roman" w:eastAsia="Times New Roman" w:hAnsi="Times New Roman" w:cs="Times New Roman"/>
          <w:bCs/>
          <w:sz w:val="24"/>
          <w:szCs w:val="24"/>
        </w:rPr>
        <w:t xml:space="preserve"> </w:t>
      </w:r>
      <w:r w:rsidRPr="003E6DF7">
        <w:rPr>
          <w:rFonts w:ascii="Times New Roman" w:eastAsia="Times New Roman" w:hAnsi="Times New Roman" w:cs="Times New Roman"/>
          <w:bCs/>
          <w:sz w:val="24"/>
          <w:szCs w:val="24"/>
        </w:rPr>
        <w:t>officials (12.00%). Most (87.00) of the farmers had no membership in the social institutions followed by 13.00 per cent of the farmers had membership in the social institutions</w:t>
      </w:r>
      <w:commentRangeEnd w:id="18"/>
      <w:r w:rsidR="000544B1">
        <w:rPr>
          <w:rStyle w:val="CommentReference"/>
        </w:rPr>
        <w:commentReference w:id="18"/>
      </w:r>
      <w:r w:rsidRPr="003E6DF7">
        <w:rPr>
          <w:rFonts w:ascii="Times New Roman" w:eastAsia="Times New Roman" w:hAnsi="Times New Roman" w:cs="Times New Roman"/>
          <w:bCs/>
          <w:sz w:val="24"/>
          <w:szCs w:val="24"/>
        </w:rPr>
        <w:t xml:space="preserve">. Majority (85.00%) of the farmers had utilized extension services whereas 15.00 per cent of the farmers had not utilized the extension services. Majority 55.00 per cent of the farmers had extension contact </w:t>
      </w:r>
      <w:del w:id="19" w:author="91733" w:date="2025-12-03T20:19:00Z">
        <w:r w:rsidRPr="003E6DF7" w:rsidDel="000544B1">
          <w:rPr>
            <w:rFonts w:ascii="Times New Roman" w:eastAsia="Times New Roman" w:hAnsi="Times New Roman" w:cs="Times New Roman"/>
            <w:bCs/>
            <w:sz w:val="24"/>
            <w:szCs w:val="24"/>
          </w:rPr>
          <w:delText>frequently,  followed</w:delText>
        </w:r>
      </w:del>
      <w:ins w:id="20" w:author="91733" w:date="2025-12-03T20:19:00Z">
        <w:r w:rsidR="000544B1" w:rsidRPr="003E6DF7">
          <w:rPr>
            <w:rFonts w:ascii="Times New Roman" w:eastAsia="Times New Roman" w:hAnsi="Times New Roman" w:cs="Times New Roman"/>
            <w:bCs/>
            <w:sz w:val="24"/>
            <w:szCs w:val="24"/>
          </w:rPr>
          <w:t>frequently, followed</w:t>
        </w:r>
      </w:ins>
      <w:r w:rsidRPr="003E6DF7">
        <w:rPr>
          <w:rFonts w:ascii="Times New Roman" w:eastAsia="Times New Roman" w:hAnsi="Times New Roman" w:cs="Times New Roman"/>
          <w:bCs/>
          <w:sz w:val="24"/>
          <w:szCs w:val="24"/>
        </w:rPr>
        <w:t xml:space="preserve"> by rarely (27.00%) and regular (18.00%).</w:t>
      </w:r>
      <w:r w:rsidR="004171F9">
        <w:rPr>
          <w:rFonts w:ascii="Times New Roman" w:eastAsia="Times New Roman" w:hAnsi="Times New Roman" w:cs="Times New Roman"/>
          <w:bCs/>
          <w:sz w:val="24"/>
          <w:szCs w:val="24"/>
        </w:rPr>
        <w:t xml:space="preserve">These findings are </w:t>
      </w:r>
      <w:proofErr w:type="spellStart"/>
      <w:r w:rsidR="004171F9">
        <w:rPr>
          <w:rFonts w:ascii="Times New Roman" w:eastAsia="Times New Roman" w:hAnsi="Times New Roman" w:cs="Times New Roman"/>
          <w:bCs/>
          <w:sz w:val="24"/>
          <w:szCs w:val="24"/>
        </w:rPr>
        <w:t>inline</w:t>
      </w:r>
      <w:proofErr w:type="spellEnd"/>
      <w:r w:rsidR="004171F9">
        <w:rPr>
          <w:rFonts w:ascii="Times New Roman" w:eastAsia="Times New Roman" w:hAnsi="Times New Roman" w:cs="Times New Roman"/>
          <w:bCs/>
          <w:sz w:val="24"/>
          <w:szCs w:val="24"/>
        </w:rPr>
        <w:t xml:space="preserve"> with Prasad et. al (2018) and </w:t>
      </w:r>
      <w:proofErr w:type="spellStart"/>
      <w:r w:rsidR="004171F9" w:rsidRPr="004171F9">
        <w:rPr>
          <w:rFonts w:ascii="Times New Roman" w:hAnsi="Times New Roman" w:cs="Times New Roman"/>
          <w:sz w:val="24"/>
        </w:rPr>
        <w:t>Khuvung</w:t>
      </w:r>
      <w:proofErr w:type="spellEnd"/>
      <w:r w:rsidR="004171F9">
        <w:rPr>
          <w:rFonts w:ascii="Times New Roman" w:hAnsi="Times New Roman" w:cs="Times New Roman"/>
          <w:sz w:val="24"/>
        </w:rPr>
        <w:t xml:space="preserve"> (2022)</w:t>
      </w:r>
      <w:r w:rsidR="004171F9">
        <w:rPr>
          <w:rFonts w:ascii="Times New Roman" w:eastAsia="Times New Roman" w:hAnsi="Times New Roman" w:cs="Times New Roman"/>
          <w:bCs/>
          <w:sz w:val="24"/>
          <w:szCs w:val="24"/>
        </w:rPr>
        <w:t>.</w:t>
      </w:r>
    </w:p>
    <w:p w14:paraId="3E020FA3"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p>
    <w:p w14:paraId="701EA7EB" w14:textId="77777777" w:rsidR="002F0549" w:rsidRPr="003E6DF7" w:rsidRDefault="002F0549" w:rsidP="003E6DF7">
      <w:pPr>
        <w:spacing w:after="0" w:line="360" w:lineRule="auto"/>
        <w:ind w:firstLine="720"/>
        <w:jc w:val="center"/>
        <w:rPr>
          <w:rFonts w:ascii="Times New Roman" w:eastAsia="Times New Roman" w:hAnsi="Times New Roman" w:cs="Times New Roman"/>
          <w:b/>
          <w:bCs/>
          <w:sz w:val="24"/>
          <w:szCs w:val="24"/>
        </w:rPr>
      </w:pPr>
      <w:r w:rsidRPr="003E6DF7">
        <w:rPr>
          <w:rFonts w:ascii="Times New Roman" w:eastAsia="Times New Roman" w:hAnsi="Times New Roman" w:cs="Times New Roman"/>
          <w:b/>
          <w:bCs/>
          <w:sz w:val="24"/>
          <w:szCs w:val="24"/>
        </w:rPr>
        <w:t xml:space="preserve">Table 1: Profile characteristics of </w:t>
      </w:r>
      <w:r w:rsidR="00DB2D4D">
        <w:rPr>
          <w:rFonts w:ascii="Times New Roman" w:eastAsia="Times New Roman" w:hAnsi="Times New Roman" w:cs="Times New Roman"/>
          <w:b/>
          <w:bCs/>
          <w:sz w:val="24"/>
          <w:szCs w:val="24"/>
        </w:rPr>
        <w:t>M</w:t>
      </w:r>
      <w:r w:rsidRPr="003E6DF7">
        <w:rPr>
          <w:rFonts w:ascii="Times New Roman" w:eastAsia="Times New Roman" w:hAnsi="Times New Roman" w:cs="Times New Roman"/>
          <w:b/>
          <w:bCs/>
          <w:sz w:val="24"/>
          <w:szCs w:val="24"/>
        </w:rPr>
        <w:t>aize farmers</w:t>
      </w:r>
    </w:p>
    <w:p w14:paraId="631CDC0E" w14:textId="77777777" w:rsidR="00D20CD1" w:rsidRPr="003E6DF7" w:rsidRDefault="00D20CD1" w:rsidP="003E6DF7">
      <w:pPr>
        <w:spacing w:after="0" w:line="360" w:lineRule="auto"/>
        <w:ind w:firstLine="720"/>
        <w:jc w:val="both"/>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825"/>
        <w:gridCol w:w="3222"/>
        <w:gridCol w:w="1636"/>
        <w:gridCol w:w="1773"/>
      </w:tblGrid>
      <w:tr w:rsidR="002E117A" w:rsidRPr="003E6DF7" w14:paraId="4654B50E" w14:textId="77777777" w:rsidTr="00F30B05">
        <w:tc>
          <w:tcPr>
            <w:tcW w:w="478" w:type="pct"/>
          </w:tcPr>
          <w:p w14:paraId="6532DE53"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S.No</w:t>
            </w:r>
          </w:p>
        </w:tc>
        <w:tc>
          <w:tcPr>
            <w:tcW w:w="976" w:type="pct"/>
          </w:tcPr>
          <w:p w14:paraId="6B87FCCD"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Variable</w:t>
            </w:r>
          </w:p>
        </w:tc>
        <w:tc>
          <w:tcPr>
            <w:tcW w:w="1723" w:type="pct"/>
          </w:tcPr>
          <w:p w14:paraId="5AFA3ED4"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Category</w:t>
            </w:r>
          </w:p>
        </w:tc>
        <w:tc>
          <w:tcPr>
            <w:tcW w:w="875" w:type="pct"/>
          </w:tcPr>
          <w:p w14:paraId="4D493CAE"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Frequency</w:t>
            </w:r>
          </w:p>
        </w:tc>
        <w:tc>
          <w:tcPr>
            <w:tcW w:w="948" w:type="pct"/>
          </w:tcPr>
          <w:p w14:paraId="0DA9CE1C" w14:textId="77777777" w:rsidR="002E117A" w:rsidRPr="003E6DF7" w:rsidRDefault="002E117A" w:rsidP="003E6DF7">
            <w:pPr>
              <w:spacing w:line="360" w:lineRule="auto"/>
              <w:jc w:val="center"/>
              <w:rPr>
                <w:rFonts w:ascii="Times New Roman" w:eastAsia="Calibri" w:hAnsi="Times New Roman" w:cs="Times New Roman"/>
                <w:b/>
                <w:bCs/>
                <w:sz w:val="24"/>
              </w:rPr>
            </w:pPr>
            <w:r w:rsidRPr="003E6DF7">
              <w:rPr>
                <w:rFonts w:ascii="Times New Roman" w:eastAsia="Calibri" w:hAnsi="Times New Roman" w:cs="Times New Roman"/>
                <w:b/>
                <w:bCs/>
                <w:sz w:val="24"/>
              </w:rPr>
              <w:t>Percentage</w:t>
            </w:r>
          </w:p>
        </w:tc>
      </w:tr>
      <w:tr w:rsidR="002E117A" w:rsidRPr="003E6DF7" w14:paraId="58AC2DDD" w14:textId="77777777" w:rsidTr="00F30B05">
        <w:tc>
          <w:tcPr>
            <w:tcW w:w="478" w:type="pct"/>
          </w:tcPr>
          <w:p w14:paraId="3AB2AC5C"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1.</w:t>
            </w:r>
          </w:p>
        </w:tc>
        <w:tc>
          <w:tcPr>
            <w:tcW w:w="976" w:type="pct"/>
          </w:tcPr>
          <w:p w14:paraId="738B09D4" w14:textId="77777777" w:rsidR="002E117A" w:rsidRPr="003E6DF7" w:rsidRDefault="002E117A" w:rsidP="003E6DF7">
            <w:pPr>
              <w:spacing w:line="360" w:lineRule="auto"/>
              <w:jc w:val="center"/>
              <w:rPr>
                <w:rFonts w:ascii="Times New Roman" w:hAnsi="Times New Roman" w:cs="Times New Roman"/>
                <w:bCs/>
                <w:sz w:val="24"/>
              </w:rPr>
            </w:pPr>
            <w:r w:rsidRPr="003E6DF7">
              <w:rPr>
                <w:rFonts w:ascii="Times New Roman" w:hAnsi="Times New Roman" w:cs="Times New Roman"/>
                <w:bCs/>
                <w:sz w:val="24"/>
              </w:rPr>
              <w:t>Gender</w:t>
            </w:r>
          </w:p>
        </w:tc>
        <w:tc>
          <w:tcPr>
            <w:tcW w:w="1723" w:type="pct"/>
            <w:vAlign w:val="bottom"/>
          </w:tcPr>
          <w:p w14:paraId="3805040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Male</w:t>
            </w:r>
          </w:p>
        </w:tc>
        <w:tc>
          <w:tcPr>
            <w:tcW w:w="875" w:type="pct"/>
            <w:vAlign w:val="bottom"/>
          </w:tcPr>
          <w:p w14:paraId="337742C0"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56</w:t>
            </w:r>
          </w:p>
        </w:tc>
        <w:tc>
          <w:tcPr>
            <w:tcW w:w="948" w:type="pct"/>
            <w:vAlign w:val="bottom"/>
          </w:tcPr>
          <w:p w14:paraId="014895E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93.00</w:t>
            </w:r>
          </w:p>
        </w:tc>
      </w:tr>
      <w:tr w:rsidR="002E117A" w:rsidRPr="003E6DF7" w14:paraId="6EEAFE04" w14:textId="77777777" w:rsidTr="00F30B05">
        <w:tc>
          <w:tcPr>
            <w:tcW w:w="478" w:type="pct"/>
          </w:tcPr>
          <w:p w14:paraId="60685ACA" w14:textId="77777777" w:rsidR="002E117A" w:rsidRPr="003E6DF7" w:rsidRDefault="002E117A" w:rsidP="003E6DF7">
            <w:pPr>
              <w:spacing w:line="360" w:lineRule="auto"/>
              <w:jc w:val="center"/>
              <w:rPr>
                <w:rFonts w:ascii="Times New Roman" w:hAnsi="Times New Roman" w:cs="Times New Roman"/>
                <w:bCs/>
                <w:sz w:val="24"/>
              </w:rPr>
            </w:pPr>
          </w:p>
        </w:tc>
        <w:tc>
          <w:tcPr>
            <w:tcW w:w="976" w:type="pct"/>
          </w:tcPr>
          <w:p w14:paraId="1E6FE515" w14:textId="77777777" w:rsidR="002E117A" w:rsidRPr="003E6DF7" w:rsidRDefault="002E117A" w:rsidP="003E6DF7">
            <w:pPr>
              <w:spacing w:line="360" w:lineRule="auto"/>
              <w:jc w:val="center"/>
              <w:rPr>
                <w:rFonts w:ascii="Times New Roman" w:hAnsi="Times New Roman" w:cs="Times New Roman"/>
                <w:bCs/>
                <w:sz w:val="24"/>
              </w:rPr>
            </w:pPr>
          </w:p>
        </w:tc>
        <w:tc>
          <w:tcPr>
            <w:tcW w:w="1723" w:type="pct"/>
            <w:vAlign w:val="bottom"/>
          </w:tcPr>
          <w:p w14:paraId="45B4071C"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Female</w:t>
            </w:r>
          </w:p>
        </w:tc>
        <w:tc>
          <w:tcPr>
            <w:tcW w:w="875" w:type="pct"/>
            <w:vAlign w:val="bottom"/>
          </w:tcPr>
          <w:p w14:paraId="268184A8"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04</w:t>
            </w:r>
          </w:p>
        </w:tc>
        <w:tc>
          <w:tcPr>
            <w:tcW w:w="948" w:type="pct"/>
            <w:vAlign w:val="bottom"/>
          </w:tcPr>
          <w:p w14:paraId="51CADF72" w14:textId="77777777" w:rsidR="002E117A" w:rsidRPr="003E6DF7" w:rsidRDefault="002E117A"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7.00</w:t>
            </w:r>
          </w:p>
        </w:tc>
      </w:tr>
      <w:tr w:rsidR="002E117A" w:rsidRPr="003E6DF7" w14:paraId="0FB93037" w14:textId="77777777" w:rsidTr="00F30B05">
        <w:tc>
          <w:tcPr>
            <w:tcW w:w="478" w:type="pct"/>
            <w:vMerge w:val="restart"/>
          </w:tcPr>
          <w:p w14:paraId="481FC4FB"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hAnsi="Times New Roman" w:cs="Times New Roman"/>
                <w:bCs/>
                <w:sz w:val="24"/>
              </w:rPr>
              <w:t>2</w:t>
            </w:r>
            <w:r w:rsidR="002E117A" w:rsidRPr="003E6DF7">
              <w:rPr>
                <w:rFonts w:ascii="Times New Roman" w:eastAsia="Calibri" w:hAnsi="Times New Roman" w:cs="Times New Roman"/>
                <w:bCs/>
                <w:sz w:val="24"/>
              </w:rPr>
              <w:t>.</w:t>
            </w:r>
          </w:p>
        </w:tc>
        <w:tc>
          <w:tcPr>
            <w:tcW w:w="976" w:type="pct"/>
            <w:vMerge w:val="restart"/>
          </w:tcPr>
          <w:p w14:paraId="05D4AFD2"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Age</w:t>
            </w:r>
          </w:p>
        </w:tc>
        <w:tc>
          <w:tcPr>
            <w:tcW w:w="1723" w:type="pct"/>
            <w:vAlign w:val="bottom"/>
          </w:tcPr>
          <w:p w14:paraId="4B69CE93"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&lt;35 yrs (Young age)</w:t>
            </w:r>
          </w:p>
        </w:tc>
        <w:tc>
          <w:tcPr>
            <w:tcW w:w="875" w:type="pct"/>
            <w:vAlign w:val="bottom"/>
          </w:tcPr>
          <w:p w14:paraId="3526BB9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19</w:t>
            </w:r>
          </w:p>
        </w:tc>
        <w:tc>
          <w:tcPr>
            <w:tcW w:w="948" w:type="pct"/>
            <w:vAlign w:val="bottom"/>
          </w:tcPr>
          <w:p w14:paraId="29F74FB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r w:rsidR="002E117A" w:rsidRPr="003E6DF7">
              <w:rPr>
                <w:rFonts w:ascii="Times New Roman" w:eastAsia="Calibri" w:hAnsi="Times New Roman" w:cs="Times New Roman"/>
                <w:sz w:val="24"/>
              </w:rPr>
              <w:t>.00</w:t>
            </w:r>
          </w:p>
        </w:tc>
      </w:tr>
      <w:tr w:rsidR="002E117A" w:rsidRPr="003E6DF7" w14:paraId="419A62B1" w14:textId="77777777" w:rsidTr="00F30B05">
        <w:tc>
          <w:tcPr>
            <w:tcW w:w="478" w:type="pct"/>
            <w:vMerge/>
          </w:tcPr>
          <w:p w14:paraId="4E7B6B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FDAA5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21449F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36-54 yrs (Middle Age)</w:t>
            </w:r>
          </w:p>
        </w:tc>
        <w:tc>
          <w:tcPr>
            <w:tcW w:w="875" w:type="pct"/>
            <w:vAlign w:val="bottom"/>
          </w:tcPr>
          <w:p w14:paraId="4F66D64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32</w:t>
            </w:r>
          </w:p>
        </w:tc>
        <w:tc>
          <w:tcPr>
            <w:tcW w:w="948" w:type="pct"/>
            <w:vAlign w:val="bottom"/>
          </w:tcPr>
          <w:p w14:paraId="3736850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53</w:t>
            </w:r>
            <w:r w:rsidR="002E117A" w:rsidRPr="003E6DF7">
              <w:rPr>
                <w:rFonts w:ascii="Times New Roman" w:eastAsia="Calibri" w:hAnsi="Times New Roman" w:cs="Times New Roman"/>
                <w:sz w:val="24"/>
              </w:rPr>
              <w:t>.00</w:t>
            </w:r>
          </w:p>
        </w:tc>
      </w:tr>
      <w:tr w:rsidR="002E117A" w:rsidRPr="003E6DF7" w14:paraId="23A5EA18" w14:textId="77777777" w:rsidTr="00F30B05">
        <w:tc>
          <w:tcPr>
            <w:tcW w:w="478" w:type="pct"/>
            <w:vMerge/>
          </w:tcPr>
          <w:p w14:paraId="5AC8F18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9E6779F"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987F5B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55yrs (Old age)</w:t>
            </w:r>
          </w:p>
        </w:tc>
        <w:tc>
          <w:tcPr>
            <w:tcW w:w="875" w:type="pct"/>
            <w:vAlign w:val="bottom"/>
          </w:tcPr>
          <w:p w14:paraId="7FEA36F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09</w:t>
            </w:r>
          </w:p>
        </w:tc>
        <w:tc>
          <w:tcPr>
            <w:tcW w:w="948" w:type="pct"/>
            <w:vAlign w:val="bottom"/>
          </w:tcPr>
          <w:p w14:paraId="574C42A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hAnsi="Times New Roman" w:cs="Times New Roman"/>
                <w:sz w:val="24"/>
              </w:rPr>
              <w:t>15</w:t>
            </w:r>
            <w:r w:rsidR="002E117A" w:rsidRPr="003E6DF7">
              <w:rPr>
                <w:rFonts w:ascii="Times New Roman" w:eastAsia="Calibri" w:hAnsi="Times New Roman" w:cs="Times New Roman"/>
                <w:sz w:val="24"/>
              </w:rPr>
              <w:t>.00</w:t>
            </w:r>
          </w:p>
        </w:tc>
      </w:tr>
      <w:tr w:rsidR="002E117A" w:rsidRPr="003E6DF7" w14:paraId="06F7FEF1" w14:textId="77777777" w:rsidTr="00F30B05">
        <w:tc>
          <w:tcPr>
            <w:tcW w:w="478" w:type="pct"/>
            <w:vMerge w:val="restart"/>
          </w:tcPr>
          <w:p w14:paraId="2F12640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lastRenderedPageBreak/>
              <w:t>3</w:t>
            </w:r>
            <w:r w:rsidR="002E117A" w:rsidRPr="003E6DF7">
              <w:rPr>
                <w:rFonts w:ascii="Times New Roman" w:eastAsia="Calibri" w:hAnsi="Times New Roman" w:cs="Times New Roman"/>
                <w:bCs/>
                <w:sz w:val="24"/>
              </w:rPr>
              <w:t>.</w:t>
            </w:r>
          </w:p>
        </w:tc>
        <w:tc>
          <w:tcPr>
            <w:tcW w:w="976" w:type="pct"/>
            <w:vMerge w:val="restart"/>
          </w:tcPr>
          <w:p w14:paraId="6F932033"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Education</w:t>
            </w:r>
          </w:p>
        </w:tc>
        <w:tc>
          <w:tcPr>
            <w:tcW w:w="1723" w:type="pct"/>
            <w:vAlign w:val="bottom"/>
          </w:tcPr>
          <w:p w14:paraId="7A473A5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Illiterate</w:t>
            </w:r>
          </w:p>
        </w:tc>
        <w:tc>
          <w:tcPr>
            <w:tcW w:w="875" w:type="pct"/>
            <w:vAlign w:val="bottom"/>
          </w:tcPr>
          <w:p w14:paraId="1994FD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AF0CA5" w:rsidRPr="003E6DF7">
              <w:rPr>
                <w:rFonts w:ascii="Times New Roman" w:eastAsia="Calibri" w:hAnsi="Times New Roman" w:cs="Times New Roman"/>
                <w:sz w:val="24"/>
              </w:rPr>
              <w:t>6</w:t>
            </w:r>
          </w:p>
        </w:tc>
        <w:tc>
          <w:tcPr>
            <w:tcW w:w="948" w:type="pct"/>
            <w:vAlign w:val="bottom"/>
          </w:tcPr>
          <w:p w14:paraId="03D113F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29C05292" w14:textId="77777777" w:rsidTr="00F30B05">
        <w:tc>
          <w:tcPr>
            <w:tcW w:w="478" w:type="pct"/>
            <w:vMerge/>
          </w:tcPr>
          <w:p w14:paraId="72FC21F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DAFE6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24306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Primary</w:t>
            </w:r>
          </w:p>
        </w:tc>
        <w:tc>
          <w:tcPr>
            <w:tcW w:w="875" w:type="pct"/>
            <w:vAlign w:val="bottom"/>
          </w:tcPr>
          <w:p w14:paraId="3761E45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4181C070"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27</w:t>
            </w:r>
            <w:r w:rsidR="002E117A" w:rsidRPr="003E6DF7">
              <w:rPr>
                <w:rFonts w:ascii="Times New Roman" w:eastAsia="Calibri" w:hAnsi="Times New Roman" w:cs="Times New Roman"/>
                <w:sz w:val="24"/>
              </w:rPr>
              <w:t>.00</w:t>
            </w:r>
          </w:p>
        </w:tc>
      </w:tr>
      <w:tr w:rsidR="002E117A" w:rsidRPr="003E6DF7" w14:paraId="6B897687" w14:textId="77777777" w:rsidTr="00F30B05">
        <w:tc>
          <w:tcPr>
            <w:tcW w:w="478" w:type="pct"/>
            <w:vMerge/>
          </w:tcPr>
          <w:p w14:paraId="522C624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0BC279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EAEE50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High school</w:t>
            </w:r>
          </w:p>
        </w:tc>
        <w:tc>
          <w:tcPr>
            <w:tcW w:w="875" w:type="pct"/>
            <w:vAlign w:val="bottom"/>
          </w:tcPr>
          <w:p w14:paraId="5695DE5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17</w:t>
            </w:r>
          </w:p>
        </w:tc>
        <w:tc>
          <w:tcPr>
            <w:tcW w:w="948" w:type="pct"/>
            <w:vAlign w:val="bottom"/>
          </w:tcPr>
          <w:p w14:paraId="4E7EA4E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28.00</w:t>
            </w:r>
          </w:p>
        </w:tc>
      </w:tr>
      <w:tr w:rsidR="002E117A" w:rsidRPr="003E6DF7" w14:paraId="5EAF41A9" w14:textId="77777777" w:rsidTr="00F30B05">
        <w:tc>
          <w:tcPr>
            <w:tcW w:w="478" w:type="pct"/>
            <w:vMerge/>
          </w:tcPr>
          <w:p w14:paraId="13950AD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7CE70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5BD573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Inter/poly</w:t>
            </w:r>
          </w:p>
        </w:tc>
        <w:tc>
          <w:tcPr>
            <w:tcW w:w="875" w:type="pct"/>
            <w:vAlign w:val="bottom"/>
          </w:tcPr>
          <w:p w14:paraId="6BC734C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4</w:t>
            </w:r>
          </w:p>
        </w:tc>
        <w:tc>
          <w:tcPr>
            <w:tcW w:w="948" w:type="pct"/>
            <w:vAlign w:val="bottom"/>
          </w:tcPr>
          <w:p w14:paraId="54410D7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06</w:t>
            </w:r>
            <w:r w:rsidR="002E117A" w:rsidRPr="003E6DF7">
              <w:rPr>
                <w:rFonts w:ascii="Times New Roman" w:eastAsia="Calibri" w:hAnsi="Times New Roman" w:cs="Times New Roman"/>
                <w:sz w:val="24"/>
              </w:rPr>
              <w:t>.00</w:t>
            </w:r>
          </w:p>
        </w:tc>
      </w:tr>
      <w:tr w:rsidR="002E117A" w:rsidRPr="003E6DF7" w14:paraId="3C2A726B" w14:textId="77777777" w:rsidTr="00F30B05">
        <w:tc>
          <w:tcPr>
            <w:tcW w:w="478" w:type="pct"/>
            <w:vMerge/>
          </w:tcPr>
          <w:p w14:paraId="0476D4A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DC8BF7E"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96720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UG</w:t>
            </w:r>
          </w:p>
        </w:tc>
        <w:tc>
          <w:tcPr>
            <w:tcW w:w="875" w:type="pct"/>
            <w:vAlign w:val="bottom"/>
          </w:tcPr>
          <w:p w14:paraId="04619A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7</w:t>
            </w:r>
          </w:p>
        </w:tc>
        <w:tc>
          <w:tcPr>
            <w:tcW w:w="948" w:type="pct"/>
            <w:vAlign w:val="bottom"/>
          </w:tcPr>
          <w:p w14:paraId="2F827E0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61A560C" w14:textId="77777777" w:rsidTr="00F30B05">
        <w:tc>
          <w:tcPr>
            <w:tcW w:w="478" w:type="pct"/>
            <w:vMerge/>
          </w:tcPr>
          <w:p w14:paraId="4374477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5EE67CD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4B50316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PG</w:t>
            </w:r>
          </w:p>
        </w:tc>
        <w:tc>
          <w:tcPr>
            <w:tcW w:w="875" w:type="pct"/>
            <w:vAlign w:val="bottom"/>
          </w:tcPr>
          <w:p w14:paraId="5E84FCF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w:t>
            </w:r>
          </w:p>
        </w:tc>
        <w:tc>
          <w:tcPr>
            <w:tcW w:w="948" w:type="pct"/>
            <w:vAlign w:val="bottom"/>
          </w:tcPr>
          <w:p w14:paraId="2EE9457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0.00</w:t>
            </w:r>
          </w:p>
        </w:tc>
      </w:tr>
      <w:tr w:rsidR="002E117A" w:rsidRPr="003E6DF7" w14:paraId="18BEEFDB" w14:textId="77777777" w:rsidTr="00F30B05">
        <w:tc>
          <w:tcPr>
            <w:tcW w:w="478" w:type="pct"/>
            <w:vMerge w:val="restart"/>
          </w:tcPr>
          <w:p w14:paraId="7B63DB34" w14:textId="77777777" w:rsidR="002E117A" w:rsidRPr="003E6DF7" w:rsidRDefault="00AF0CA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4</w:t>
            </w:r>
            <w:r w:rsidR="002E117A" w:rsidRPr="003E6DF7">
              <w:rPr>
                <w:rFonts w:ascii="Times New Roman" w:eastAsia="Calibri" w:hAnsi="Times New Roman" w:cs="Times New Roman"/>
                <w:bCs/>
                <w:sz w:val="24"/>
              </w:rPr>
              <w:t>.</w:t>
            </w:r>
          </w:p>
        </w:tc>
        <w:tc>
          <w:tcPr>
            <w:tcW w:w="976" w:type="pct"/>
            <w:vMerge w:val="restart"/>
          </w:tcPr>
          <w:p w14:paraId="40DD59B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Occupation</w:t>
            </w:r>
          </w:p>
        </w:tc>
        <w:tc>
          <w:tcPr>
            <w:tcW w:w="1723" w:type="pct"/>
            <w:vAlign w:val="bottom"/>
          </w:tcPr>
          <w:p w14:paraId="06C7BD3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w:t>
            </w:r>
          </w:p>
        </w:tc>
        <w:tc>
          <w:tcPr>
            <w:tcW w:w="875" w:type="pct"/>
            <w:vAlign w:val="bottom"/>
          </w:tcPr>
          <w:p w14:paraId="37B1B0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49</w:t>
            </w:r>
          </w:p>
        </w:tc>
        <w:tc>
          <w:tcPr>
            <w:tcW w:w="948" w:type="pct"/>
            <w:vAlign w:val="bottom"/>
          </w:tcPr>
          <w:p w14:paraId="36BA00D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82</w:t>
            </w:r>
            <w:r w:rsidR="002E117A" w:rsidRPr="003E6DF7">
              <w:rPr>
                <w:rFonts w:ascii="Times New Roman" w:eastAsia="Calibri" w:hAnsi="Times New Roman" w:cs="Times New Roman"/>
                <w:sz w:val="24"/>
              </w:rPr>
              <w:t>.00</w:t>
            </w:r>
          </w:p>
        </w:tc>
      </w:tr>
      <w:tr w:rsidR="002E117A" w:rsidRPr="003E6DF7" w14:paraId="32C7ECE6" w14:textId="77777777" w:rsidTr="00F30B05">
        <w:tc>
          <w:tcPr>
            <w:tcW w:w="478" w:type="pct"/>
            <w:vMerge/>
          </w:tcPr>
          <w:p w14:paraId="70045D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28119A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DC1193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Farming + Business</w:t>
            </w:r>
          </w:p>
        </w:tc>
        <w:tc>
          <w:tcPr>
            <w:tcW w:w="875" w:type="pct"/>
            <w:vAlign w:val="bottom"/>
          </w:tcPr>
          <w:p w14:paraId="53F14A3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w:t>
            </w:r>
          </w:p>
        </w:tc>
        <w:tc>
          <w:tcPr>
            <w:tcW w:w="948" w:type="pct"/>
            <w:vAlign w:val="bottom"/>
          </w:tcPr>
          <w:p w14:paraId="6AB8134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r w:rsidR="002E117A" w:rsidRPr="003E6DF7" w14:paraId="07CB053F" w14:textId="77777777" w:rsidTr="00F30B05">
        <w:tc>
          <w:tcPr>
            <w:tcW w:w="478" w:type="pct"/>
            <w:vMerge w:val="restart"/>
          </w:tcPr>
          <w:p w14:paraId="3AD7FB30"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5</w:t>
            </w:r>
            <w:r w:rsidR="002E117A" w:rsidRPr="003E6DF7">
              <w:rPr>
                <w:rFonts w:ascii="Times New Roman" w:eastAsia="Calibri" w:hAnsi="Times New Roman" w:cs="Times New Roman"/>
                <w:bCs/>
                <w:sz w:val="24"/>
              </w:rPr>
              <w:t>.</w:t>
            </w:r>
          </w:p>
        </w:tc>
        <w:tc>
          <w:tcPr>
            <w:tcW w:w="976" w:type="pct"/>
            <w:vMerge w:val="restart"/>
          </w:tcPr>
          <w:p w14:paraId="0ACC2CCB"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Caste</w:t>
            </w:r>
          </w:p>
        </w:tc>
        <w:tc>
          <w:tcPr>
            <w:tcW w:w="1723" w:type="pct"/>
            <w:vAlign w:val="bottom"/>
          </w:tcPr>
          <w:p w14:paraId="55DF1EB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ST</w:t>
            </w:r>
          </w:p>
        </w:tc>
        <w:tc>
          <w:tcPr>
            <w:tcW w:w="875" w:type="pct"/>
            <w:vAlign w:val="bottom"/>
          </w:tcPr>
          <w:p w14:paraId="6BAB45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03</w:t>
            </w:r>
          </w:p>
        </w:tc>
        <w:tc>
          <w:tcPr>
            <w:tcW w:w="948" w:type="pct"/>
            <w:vAlign w:val="bottom"/>
          </w:tcPr>
          <w:p w14:paraId="248E727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05</w:t>
            </w:r>
            <w:r w:rsidR="002E117A" w:rsidRPr="003E6DF7">
              <w:rPr>
                <w:rFonts w:ascii="Times New Roman" w:eastAsia="Calibri" w:hAnsi="Times New Roman" w:cs="Times New Roman"/>
                <w:sz w:val="24"/>
              </w:rPr>
              <w:t>.00</w:t>
            </w:r>
          </w:p>
        </w:tc>
      </w:tr>
      <w:tr w:rsidR="002E117A" w:rsidRPr="003E6DF7" w14:paraId="70C8E1B8" w14:textId="77777777" w:rsidTr="00F30B05">
        <w:tc>
          <w:tcPr>
            <w:tcW w:w="478" w:type="pct"/>
            <w:vMerge/>
          </w:tcPr>
          <w:p w14:paraId="12950194"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96A4D6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E27481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SC</w:t>
            </w:r>
          </w:p>
        </w:tc>
        <w:tc>
          <w:tcPr>
            <w:tcW w:w="875" w:type="pct"/>
            <w:vAlign w:val="bottom"/>
          </w:tcPr>
          <w:p w14:paraId="4404BF7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8</w:t>
            </w:r>
          </w:p>
        </w:tc>
        <w:tc>
          <w:tcPr>
            <w:tcW w:w="948" w:type="pct"/>
            <w:vAlign w:val="bottom"/>
          </w:tcPr>
          <w:p w14:paraId="05322BD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09506BCD" w14:textId="77777777" w:rsidTr="00F30B05">
        <w:tc>
          <w:tcPr>
            <w:tcW w:w="478" w:type="pct"/>
            <w:vMerge/>
          </w:tcPr>
          <w:p w14:paraId="6588516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9A76BC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6DE943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BC</w:t>
            </w:r>
          </w:p>
        </w:tc>
        <w:tc>
          <w:tcPr>
            <w:tcW w:w="875" w:type="pct"/>
            <w:vAlign w:val="bottom"/>
          </w:tcPr>
          <w:p w14:paraId="03E83961"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w:t>
            </w:r>
          </w:p>
        </w:tc>
        <w:tc>
          <w:tcPr>
            <w:tcW w:w="948" w:type="pct"/>
            <w:vAlign w:val="bottom"/>
          </w:tcPr>
          <w:p w14:paraId="7EEDF15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5.00</w:t>
            </w:r>
          </w:p>
        </w:tc>
      </w:tr>
      <w:tr w:rsidR="002E117A" w:rsidRPr="003E6DF7" w14:paraId="1AEAC6C0" w14:textId="77777777" w:rsidTr="00F30B05">
        <w:tc>
          <w:tcPr>
            <w:tcW w:w="478" w:type="pct"/>
            <w:vMerge/>
          </w:tcPr>
          <w:p w14:paraId="6D445F2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3043B0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04597B2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OC</w:t>
            </w:r>
          </w:p>
        </w:tc>
        <w:tc>
          <w:tcPr>
            <w:tcW w:w="875" w:type="pct"/>
            <w:vAlign w:val="bottom"/>
          </w:tcPr>
          <w:p w14:paraId="77D6212A"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CC34995"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CC6E39" w14:textId="77777777" w:rsidTr="00F30B05">
        <w:tc>
          <w:tcPr>
            <w:tcW w:w="478" w:type="pct"/>
            <w:vMerge w:val="restart"/>
          </w:tcPr>
          <w:p w14:paraId="3BD783B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6</w:t>
            </w:r>
            <w:r w:rsidR="002E117A" w:rsidRPr="003E6DF7">
              <w:rPr>
                <w:rFonts w:ascii="Times New Roman" w:eastAsia="Calibri" w:hAnsi="Times New Roman" w:cs="Times New Roman"/>
                <w:bCs/>
                <w:sz w:val="24"/>
              </w:rPr>
              <w:t>.</w:t>
            </w:r>
          </w:p>
        </w:tc>
        <w:tc>
          <w:tcPr>
            <w:tcW w:w="976" w:type="pct"/>
            <w:vMerge w:val="restart"/>
          </w:tcPr>
          <w:p w14:paraId="55E43C9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Farming Experience</w:t>
            </w:r>
          </w:p>
        </w:tc>
        <w:tc>
          <w:tcPr>
            <w:tcW w:w="1723" w:type="pct"/>
            <w:vAlign w:val="bottom"/>
          </w:tcPr>
          <w:p w14:paraId="2FF599D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 10</w:t>
            </w:r>
            <w:r w:rsidR="002E117A" w:rsidRPr="003E6DF7">
              <w:rPr>
                <w:rFonts w:ascii="Times New Roman" w:eastAsia="Calibri" w:hAnsi="Times New Roman" w:cs="Times New Roman"/>
                <w:sz w:val="24"/>
              </w:rPr>
              <w:t xml:space="preserve"> years</w:t>
            </w:r>
          </w:p>
        </w:tc>
        <w:tc>
          <w:tcPr>
            <w:tcW w:w="875" w:type="pct"/>
            <w:vAlign w:val="bottom"/>
          </w:tcPr>
          <w:p w14:paraId="7C1C9CC8"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AF0CA5" w:rsidRPr="003E6DF7">
              <w:rPr>
                <w:rFonts w:ascii="Times New Roman" w:eastAsia="Calibri" w:hAnsi="Times New Roman" w:cs="Times New Roman"/>
                <w:sz w:val="24"/>
              </w:rPr>
              <w:t>6</w:t>
            </w:r>
          </w:p>
        </w:tc>
        <w:tc>
          <w:tcPr>
            <w:tcW w:w="948" w:type="pct"/>
            <w:vAlign w:val="bottom"/>
          </w:tcPr>
          <w:p w14:paraId="70B79B4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2E117A" w:rsidRPr="003E6DF7">
              <w:rPr>
                <w:rFonts w:ascii="Times New Roman" w:eastAsia="Calibri" w:hAnsi="Times New Roman" w:cs="Times New Roman"/>
                <w:sz w:val="24"/>
              </w:rPr>
              <w:t>0.00</w:t>
            </w:r>
          </w:p>
        </w:tc>
      </w:tr>
      <w:tr w:rsidR="002E117A" w:rsidRPr="003E6DF7" w14:paraId="18CB8E40" w14:textId="77777777" w:rsidTr="00F30B05">
        <w:trPr>
          <w:trHeight w:val="78"/>
        </w:trPr>
        <w:tc>
          <w:tcPr>
            <w:tcW w:w="478" w:type="pct"/>
            <w:vMerge/>
          </w:tcPr>
          <w:p w14:paraId="13AD578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0483B3"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43D752B"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11 – 2</w:t>
            </w:r>
            <w:r w:rsidR="002E117A" w:rsidRPr="003E6DF7">
              <w:rPr>
                <w:rFonts w:ascii="Times New Roman" w:eastAsia="Calibri" w:hAnsi="Times New Roman" w:cs="Times New Roman"/>
                <w:sz w:val="24"/>
              </w:rPr>
              <w:t>0 years</w:t>
            </w:r>
          </w:p>
        </w:tc>
        <w:tc>
          <w:tcPr>
            <w:tcW w:w="875" w:type="pct"/>
            <w:vAlign w:val="bottom"/>
          </w:tcPr>
          <w:p w14:paraId="54C4D84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1EAAC81C"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2B19E90" w14:textId="77777777" w:rsidTr="00F30B05">
        <w:tc>
          <w:tcPr>
            <w:tcW w:w="478" w:type="pct"/>
            <w:vMerge/>
          </w:tcPr>
          <w:p w14:paraId="541CE9F1"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447A155"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B053176"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21 – 30</w:t>
            </w:r>
            <w:r w:rsidR="002E117A" w:rsidRPr="003E6DF7">
              <w:rPr>
                <w:rFonts w:ascii="Times New Roman" w:eastAsia="Calibri" w:hAnsi="Times New Roman" w:cs="Times New Roman"/>
                <w:sz w:val="24"/>
              </w:rPr>
              <w:t xml:space="preserve"> years</w:t>
            </w:r>
          </w:p>
        </w:tc>
        <w:tc>
          <w:tcPr>
            <w:tcW w:w="875" w:type="pct"/>
            <w:vAlign w:val="bottom"/>
          </w:tcPr>
          <w:p w14:paraId="1147782D"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26</w:t>
            </w:r>
          </w:p>
        </w:tc>
        <w:tc>
          <w:tcPr>
            <w:tcW w:w="948" w:type="pct"/>
            <w:vAlign w:val="bottom"/>
          </w:tcPr>
          <w:p w14:paraId="7DDA1702"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43</w:t>
            </w:r>
            <w:r w:rsidR="002E117A" w:rsidRPr="003E6DF7">
              <w:rPr>
                <w:rFonts w:ascii="Times New Roman" w:eastAsia="Calibri" w:hAnsi="Times New Roman" w:cs="Times New Roman"/>
                <w:sz w:val="24"/>
              </w:rPr>
              <w:t>.00</w:t>
            </w:r>
          </w:p>
        </w:tc>
      </w:tr>
      <w:tr w:rsidR="002E117A" w:rsidRPr="003E6DF7" w14:paraId="55EE80FE" w14:textId="77777777" w:rsidTr="00F30B05">
        <w:tc>
          <w:tcPr>
            <w:tcW w:w="478" w:type="pct"/>
            <w:vMerge/>
          </w:tcPr>
          <w:p w14:paraId="631CD77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482282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704B1DAE"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30</w:t>
            </w:r>
            <w:r w:rsidR="002E117A" w:rsidRPr="003E6DF7">
              <w:rPr>
                <w:rFonts w:ascii="Times New Roman" w:eastAsia="Calibri" w:hAnsi="Times New Roman" w:cs="Times New Roman"/>
                <w:sz w:val="24"/>
              </w:rPr>
              <w:t xml:space="preserve"> years</w:t>
            </w:r>
          </w:p>
        </w:tc>
        <w:tc>
          <w:tcPr>
            <w:tcW w:w="875" w:type="pct"/>
            <w:vAlign w:val="bottom"/>
          </w:tcPr>
          <w:p w14:paraId="0CBEA149"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p>
        </w:tc>
        <w:tc>
          <w:tcPr>
            <w:tcW w:w="948" w:type="pct"/>
            <w:vAlign w:val="bottom"/>
          </w:tcPr>
          <w:p w14:paraId="083E37C7"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20</w:t>
            </w:r>
            <w:r w:rsidR="002E117A" w:rsidRPr="003E6DF7">
              <w:rPr>
                <w:rFonts w:ascii="Times New Roman" w:eastAsia="Calibri" w:hAnsi="Times New Roman" w:cs="Times New Roman"/>
                <w:sz w:val="24"/>
              </w:rPr>
              <w:t>.00</w:t>
            </w:r>
          </w:p>
        </w:tc>
      </w:tr>
      <w:tr w:rsidR="002E117A" w:rsidRPr="003E6DF7" w14:paraId="2C54EBF3" w14:textId="77777777" w:rsidTr="00F30B05">
        <w:tc>
          <w:tcPr>
            <w:tcW w:w="478" w:type="pct"/>
            <w:vMerge w:val="restart"/>
          </w:tcPr>
          <w:p w14:paraId="39D776DA"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7</w:t>
            </w:r>
            <w:r w:rsidR="002E117A" w:rsidRPr="003E6DF7">
              <w:rPr>
                <w:rFonts w:ascii="Times New Roman" w:eastAsia="Calibri" w:hAnsi="Times New Roman" w:cs="Times New Roman"/>
                <w:bCs/>
                <w:sz w:val="24"/>
              </w:rPr>
              <w:t>.</w:t>
            </w:r>
          </w:p>
        </w:tc>
        <w:tc>
          <w:tcPr>
            <w:tcW w:w="976" w:type="pct"/>
            <w:vMerge w:val="restart"/>
          </w:tcPr>
          <w:p w14:paraId="19F7563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Land holding</w:t>
            </w:r>
          </w:p>
        </w:tc>
        <w:tc>
          <w:tcPr>
            <w:tcW w:w="1723" w:type="pct"/>
            <w:vAlign w:val="bottom"/>
          </w:tcPr>
          <w:p w14:paraId="40B3980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 ha</w:t>
            </w:r>
          </w:p>
        </w:tc>
        <w:tc>
          <w:tcPr>
            <w:tcW w:w="875" w:type="pct"/>
            <w:vAlign w:val="bottom"/>
          </w:tcPr>
          <w:p w14:paraId="44DD38A3"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29</w:t>
            </w:r>
          </w:p>
        </w:tc>
        <w:tc>
          <w:tcPr>
            <w:tcW w:w="948" w:type="pct"/>
            <w:vAlign w:val="bottom"/>
          </w:tcPr>
          <w:p w14:paraId="75D2A01A"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w:t>
            </w:r>
            <w:r w:rsidR="002E117A" w:rsidRPr="003E6DF7">
              <w:rPr>
                <w:rFonts w:ascii="Times New Roman" w:eastAsia="Calibri" w:hAnsi="Times New Roman" w:cs="Times New Roman"/>
                <w:sz w:val="24"/>
              </w:rPr>
              <w:t>8.00</w:t>
            </w:r>
          </w:p>
        </w:tc>
      </w:tr>
      <w:tr w:rsidR="002E117A" w:rsidRPr="003E6DF7" w14:paraId="6328007A" w14:textId="77777777" w:rsidTr="00F30B05">
        <w:tc>
          <w:tcPr>
            <w:tcW w:w="478" w:type="pct"/>
            <w:vMerge/>
          </w:tcPr>
          <w:p w14:paraId="50EC8F56"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E43A9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24D2924C"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 to 10 ha</w:t>
            </w:r>
          </w:p>
        </w:tc>
        <w:tc>
          <w:tcPr>
            <w:tcW w:w="875" w:type="pct"/>
            <w:vAlign w:val="bottom"/>
          </w:tcPr>
          <w:p w14:paraId="3D4325A8"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24</w:t>
            </w:r>
          </w:p>
        </w:tc>
        <w:tc>
          <w:tcPr>
            <w:tcW w:w="948" w:type="pct"/>
            <w:vAlign w:val="bottom"/>
          </w:tcPr>
          <w:p w14:paraId="540872C6"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40</w:t>
            </w:r>
            <w:r w:rsidR="002E117A" w:rsidRPr="003E6DF7">
              <w:rPr>
                <w:rFonts w:ascii="Times New Roman" w:eastAsia="Calibri" w:hAnsi="Times New Roman" w:cs="Times New Roman"/>
                <w:sz w:val="24"/>
              </w:rPr>
              <w:t>.00</w:t>
            </w:r>
          </w:p>
        </w:tc>
      </w:tr>
      <w:tr w:rsidR="002E117A" w:rsidRPr="003E6DF7" w14:paraId="003C4ED3" w14:textId="77777777" w:rsidTr="00F30B05">
        <w:tc>
          <w:tcPr>
            <w:tcW w:w="478" w:type="pct"/>
            <w:vMerge/>
          </w:tcPr>
          <w:p w14:paraId="10A72D6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8857D2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1FAFAA"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 ha</w:t>
            </w:r>
          </w:p>
        </w:tc>
        <w:tc>
          <w:tcPr>
            <w:tcW w:w="875" w:type="pct"/>
            <w:vAlign w:val="bottom"/>
          </w:tcPr>
          <w:p w14:paraId="3EA2ECE4" w14:textId="77777777" w:rsidR="002E117A" w:rsidRPr="003E6DF7" w:rsidRDefault="00AF0CA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p>
        </w:tc>
        <w:tc>
          <w:tcPr>
            <w:tcW w:w="948" w:type="pct"/>
            <w:vAlign w:val="bottom"/>
          </w:tcPr>
          <w:p w14:paraId="0B66C26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12</w:t>
            </w:r>
            <w:r w:rsidR="002E117A" w:rsidRPr="003E6DF7">
              <w:rPr>
                <w:rFonts w:ascii="Times New Roman" w:eastAsia="Calibri" w:hAnsi="Times New Roman" w:cs="Times New Roman"/>
                <w:sz w:val="24"/>
              </w:rPr>
              <w:t>.00</w:t>
            </w:r>
          </w:p>
        </w:tc>
      </w:tr>
      <w:tr w:rsidR="002E117A" w:rsidRPr="003E6DF7" w14:paraId="4B844460" w14:textId="77777777" w:rsidTr="00F30B05">
        <w:tc>
          <w:tcPr>
            <w:tcW w:w="478" w:type="pct"/>
            <w:vMerge w:val="restart"/>
          </w:tcPr>
          <w:p w14:paraId="24A8959F"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lastRenderedPageBreak/>
              <w:t>8</w:t>
            </w:r>
            <w:r w:rsidR="002E117A" w:rsidRPr="003E6DF7">
              <w:rPr>
                <w:rFonts w:ascii="Times New Roman" w:eastAsia="Calibri" w:hAnsi="Times New Roman" w:cs="Times New Roman"/>
                <w:bCs/>
                <w:sz w:val="24"/>
              </w:rPr>
              <w:t>.</w:t>
            </w:r>
          </w:p>
        </w:tc>
        <w:tc>
          <w:tcPr>
            <w:tcW w:w="976" w:type="pct"/>
            <w:vMerge w:val="restart"/>
          </w:tcPr>
          <w:p w14:paraId="7280CB9A"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Annual Income</w:t>
            </w:r>
          </w:p>
        </w:tc>
        <w:tc>
          <w:tcPr>
            <w:tcW w:w="1723" w:type="pct"/>
            <w:vAlign w:val="bottom"/>
          </w:tcPr>
          <w:p w14:paraId="520FCF2D"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&lt;50,000</w:t>
            </w:r>
          </w:p>
        </w:tc>
        <w:tc>
          <w:tcPr>
            <w:tcW w:w="875" w:type="pct"/>
            <w:vAlign w:val="bottom"/>
          </w:tcPr>
          <w:p w14:paraId="438BD17B"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28</w:t>
            </w:r>
          </w:p>
        </w:tc>
        <w:tc>
          <w:tcPr>
            <w:tcW w:w="948" w:type="pct"/>
            <w:vAlign w:val="bottom"/>
          </w:tcPr>
          <w:p w14:paraId="65F0373E"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47</w:t>
            </w:r>
            <w:r w:rsidR="002E117A" w:rsidRPr="003E6DF7">
              <w:rPr>
                <w:rFonts w:ascii="Times New Roman" w:eastAsia="Calibri" w:hAnsi="Times New Roman" w:cs="Times New Roman"/>
                <w:sz w:val="24"/>
              </w:rPr>
              <w:t>.00</w:t>
            </w:r>
          </w:p>
        </w:tc>
      </w:tr>
      <w:tr w:rsidR="002E117A" w:rsidRPr="003E6DF7" w14:paraId="4E9174A1" w14:textId="77777777" w:rsidTr="00F30B05">
        <w:tc>
          <w:tcPr>
            <w:tcW w:w="478" w:type="pct"/>
            <w:vMerge/>
          </w:tcPr>
          <w:p w14:paraId="2C40049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2EFC2BE2"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2C4496"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50,000 to  1,00,000</w:t>
            </w:r>
          </w:p>
        </w:tc>
        <w:tc>
          <w:tcPr>
            <w:tcW w:w="875" w:type="pct"/>
            <w:vAlign w:val="bottom"/>
          </w:tcPr>
          <w:p w14:paraId="0C4FECE9"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p>
        </w:tc>
        <w:tc>
          <w:tcPr>
            <w:tcW w:w="948" w:type="pct"/>
            <w:vAlign w:val="bottom"/>
          </w:tcPr>
          <w:p w14:paraId="714065E2"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w:t>
            </w:r>
            <w:r w:rsidR="002E117A" w:rsidRPr="003E6DF7">
              <w:rPr>
                <w:rFonts w:ascii="Times New Roman" w:eastAsia="Calibri" w:hAnsi="Times New Roman" w:cs="Times New Roman"/>
                <w:sz w:val="24"/>
              </w:rPr>
              <w:t>0.00</w:t>
            </w:r>
          </w:p>
        </w:tc>
      </w:tr>
      <w:tr w:rsidR="002E117A" w:rsidRPr="003E6DF7" w14:paraId="578A72C9" w14:textId="77777777" w:rsidTr="00F30B05">
        <w:tc>
          <w:tcPr>
            <w:tcW w:w="478" w:type="pct"/>
            <w:vMerge/>
          </w:tcPr>
          <w:p w14:paraId="3D342320"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43445E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46AD9D5"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 1,00,000</w:t>
            </w:r>
          </w:p>
        </w:tc>
        <w:tc>
          <w:tcPr>
            <w:tcW w:w="875" w:type="pct"/>
            <w:vAlign w:val="bottom"/>
          </w:tcPr>
          <w:p w14:paraId="0233803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8B7C62" w:rsidRPr="003E6DF7">
              <w:rPr>
                <w:rFonts w:ascii="Times New Roman" w:eastAsia="Calibri" w:hAnsi="Times New Roman" w:cs="Times New Roman"/>
                <w:sz w:val="24"/>
              </w:rPr>
              <w:t>4</w:t>
            </w:r>
          </w:p>
        </w:tc>
        <w:tc>
          <w:tcPr>
            <w:tcW w:w="948" w:type="pct"/>
            <w:vAlign w:val="bottom"/>
          </w:tcPr>
          <w:p w14:paraId="0CCAB4E5"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23</w:t>
            </w:r>
            <w:r w:rsidR="002E117A" w:rsidRPr="003E6DF7">
              <w:rPr>
                <w:rFonts w:ascii="Times New Roman" w:eastAsia="Calibri" w:hAnsi="Times New Roman" w:cs="Times New Roman"/>
                <w:sz w:val="24"/>
              </w:rPr>
              <w:t>.00</w:t>
            </w:r>
          </w:p>
        </w:tc>
      </w:tr>
      <w:tr w:rsidR="002E117A" w:rsidRPr="003E6DF7" w14:paraId="448FF926" w14:textId="77777777" w:rsidTr="00F30B05">
        <w:tc>
          <w:tcPr>
            <w:tcW w:w="478" w:type="pct"/>
            <w:vMerge w:val="restart"/>
          </w:tcPr>
          <w:p w14:paraId="75625F53"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9</w:t>
            </w:r>
            <w:r w:rsidR="002E117A" w:rsidRPr="003E6DF7">
              <w:rPr>
                <w:rFonts w:ascii="Times New Roman" w:eastAsia="Calibri" w:hAnsi="Times New Roman" w:cs="Times New Roman"/>
                <w:bCs/>
                <w:sz w:val="24"/>
              </w:rPr>
              <w:t>.</w:t>
            </w:r>
          </w:p>
        </w:tc>
        <w:tc>
          <w:tcPr>
            <w:tcW w:w="976" w:type="pct"/>
            <w:vMerge w:val="restart"/>
          </w:tcPr>
          <w:p w14:paraId="59EFEDA9"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size</w:t>
            </w:r>
          </w:p>
        </w:tc>
        <w:tc>
          <w:tcPr>
            <w:tcW w:w="1723" w:type="pct"/>
            <w:vAlign w:val="bottom"/>
          </w:tcPr>
          <w:p w14:paraId="647D45A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up to 5 members</w:t>
            </w:r>
          </w:p>
        </w:tc>
        <w:tc>
          <w:tcPr>
            <w:tcW w:w="875" w:type="pct"/>
            <w:vAlign w:val="bottom"/>
          </w:tcPr>
          <w:p w14:paraId="34E53E8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3</w:t>
            </w:r>
          </w:p>
        </w:tc>
        <w:tc>
          <w:tcPr>
            <w:tcW w:w="948" w:type="pct"/>
            <w:vAlign w:val="bottom"/>
          </w:tcPr>
          <w:p w14:paraId="599BAED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87.00</w:t>
            </w:r>
          </w:p>
        </w:tc>
      </w:tr>
      <w:tr w:rsidR="002E117A" w:rsidRPr="003E6DF7" w14:paraId="0FB2DC2C" w14:textId="77777777" w:rsidTr="00F30B05">
        <w:tc>
          <w:tcPr>
            <w:tcW w:w="478" w:type="pct"/>
            <w:vMerge/>
          </w:tcPr>
          <w:p w14:paraId="62560EBA"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1A7FF34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9A5A2D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&gt;5 members</w:t>
            </w:r>
          </w:p>
        </w:tc>
        <w:tc>
          <w:tcPr>
            <w:tcW w:w="875" w:type="pct"/>
            <w:vAlign w:val="bottom"/>
          </w:tcPr>
          <w:p w14:paraId="22660CF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7</w:t>
            </w:r>
          </w:p>
        </w:tc>
        <w:tc>
          <w:tcPr>
            <w:tcW w:w="948" w:type="pct"/>
            <w:vAlign w:val="bottom"/>
          </w:tcPr>
          <w:p w14:paraId="400B61C7"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13.00</w:t>
            </w:r>
          </w:p>
        </w:tc>
      </w:tr>
      <w:tr w:rsidR="002E117A" w:rsidRPr="003E6DF7" w14:paraId="1B615197" w14:textId="77777777" w:rsidTr="00F30B05">
        <w:tc>
          <w:tcPr>
            <w:tcW w:w="478" w:type="pct"/>
            <w:vMerge w:val="restart"/>
          </w:tcPr>
          <w:p w14:paraId="5BB54565" w14:textId="77777777" w:rsidR="002E117A" w:rsidRPr="003E6DF7" w:rsidRDefault="00E455B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10</w:t>
            </w:r>
            <w:r w:rsidR="002E117A" w:rsidRPr="003E6DF7">
              <w:rPr>
                <w:rFonts w:ascii="Times New Roman" w:eastAsia="Calibri" w:hAnsi="Times New Roman" w:cs="Times New Roman"/>
                <w:bCs/>
                <w:sz w:val="24"/>
              </w:rPr>
              <w:t>.</w:t>
            </w:r>
          </w:p>
        </w:tc>
        <w:tc>
          <w:tcPr>
            <w:tcW w:w="976" w:type="pct"/>
            <w:vMerge w:val="restart"/>
          </w:tcPr>
          <w:p w14:paraId="5434237C"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Family type</w:t>
            </w:r>
          </w:p>
        </w:tc>
        <w:tc>
          <w:tcPr>
            <w:tcW w:w="1723" w:type="pct"/>
            <w:vAlign w:val="bottom"/>
          </w:tcPr>
          <w:p w14:paraId="6F42262F"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Joint</w:t>
            </w:r>
          </w:p>
        </w:tc>
        <w:tc>
          <w:tcPr>
            <w:tcW w:w="875" w:type="pct"/>
            <w:vAlign w:val="bottom"/>
          </w:tcPr>
          <w:p w14:paraId="57BFC69E"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w:t>
            </w:r>
            <w:r w:rsidR="008B7C62" w:rsidRPr="003E6DF7">
              <w:rPr>
                <w:rFonts w:ascii="Times New Roman" w:eastAsia="Calibri" w:hAnsi="Times New Roman" w:cs="Times New Roman"/>
                <w:sz w:val="24"/>
              </w:rPr>
              <w:t>4</w:t>
            </w:r>
          </w:p>
        </w:tc>
        <w:tc>
          <w:tcPr>
            <w:tcW w:w="948" w:type="pct"/>
            <w:vAlign w:val="bottom"/>
          </w:tcPr>
          <w:p w14:paraId="73338AD0"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07</w:t>
            </w:r>
            <w:r w:rsidR="002E117A" w:rsidRPr="003E6DF7">
              <w:rPr>
                <w:rFonts w:ascii="Times New Roman" w:eastAsia="Calibri" w:hAnsi="Times New Roman" w:cs="Times New Roman"/>
                <w:sz w:val="24"/>
              </w:rPr>
              <w:t>.00</w:t>
            </w:r>
          </w:p>
        </w:tc>
      </w:tr>
      <w:tr w:rsidR="002E117A" w:rsidRPr="003E6DF7" w14:paraId="0924B887" w14:textId="77777777" w:rsidTr="00F30B05">
        <w:tc>
          <w:tcPr>
            <w:tcW w:w="478" w:type="pct"/>
            <w:vMerge/>
          </w:tcPr>
          <w:p w14:paraId="7F83C36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7CED27ED"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3121AEB4"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Nucleus</w:t>
            </w:r>
          </w:p>
        </w:tc>
        <w:tc>
          <w:tcPr>
            <w:tcW w:w="875" w:type="pct"/>
            <w:vAlign w:val="bottom"/>
          </w:tcPr>
          <w:p w14:paraId="7437EFC0"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w:t>
            </w:r>
            <w:r w:rsidR="008B7C62" w:rsidRPr="003E6DF7">
              <w:rPr>
                <w:rFonts w:ascii="Times New Roman" w:eastAsia="Calibri" w:hAnsi="Times New Roman" w:cs="Times New Roman"/>
                <w:sz w:val="24"/>
              </w:rPr>
              <w:t>6</w:t>
            </w:r>
          </w:p>
        </w:tc>
        <w:tc>
          <w:tcPr>
            <w:tcW w:w="948" w:type="pct"/>
            <w:vAlign w:val="bottom"/>
          </w:tcPr>
          <w:p w14:paraId="20F59A14" w14:textId="77777777" w:rsidR="002E117A" w:rsidRPr="003E6DF7" w:rsidRDefault="008B7C62"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93</w:t>
            </w:r>
            <w:r w:rsidR="002E117A" w:rsidRPr="003E6DF7">
              <w:rPr>
                <w:rFonts w:ascii="Times New Roman" w:eastAsia="Calibri" w:hAnsi="Times New Roman" w:cs="Times New Roman"/>
                <w:sz w:val="24"/>
              </w:rPr>
              <w:t>.00</w:t>
            </w:r>
          </w:p>
        </w:tc>
      </w:tr>
      <w:tr w:rsidR="00F30B05" w:rsidRPr="003E6DF7" w14:paraId="425DA7BA" w14:textId="77777777" w:rsidTr="00F30B05">
        <w:tc>
          <w:tcPr>
            <w:tcW w:w="478" w:type="pct"/>
            <w:vMerge w:val="restart"/>
          </w:tcPr>
          <w:p w14:paraId="60C7BC8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11.</w:t>
            </w:r>
          </w:p>
        </w:tc>
        <w:tc>
          <w:tcPr>
            <w:tcW w:w="976" w:type="pct"/>
            <w:vMerge w:val="restart"/>
          </w:tcPr>
          <w:p w14:paraId="69995F30"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Source of information</w:t>
            </w:r>
          </w:p>
        </w:tc>
        <w:tc>
          <w:tcPr>
            <w:tcW w:w="1723" w:type="pct"/>
            <w:vAlign w:val="bottom"/>
          </w:tcPr>
          <w:p w14:paraId="3BE598D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Scientists</w:t>
            </w:r>
          </w:p>
        </w:tc>
        <w:tc>
          <w:tcPr>
            <w:tcW w:w="875" w:type="pct"/>
            <w:vAlign w:val="bottom"/>
          </w:tcPr>
          <w:p w14:paraId="7225593A"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12</w:t>
            </w:r>
          </w:p>
        </w:tc>
        <w:tc>
          <w:tcPr>
            <w:tcW w:w="948" w:type="pct"/>
            <w:vAlign w:val="bottom"/>
          </w:tcPr>
          <w:p w14:paraId="1DDD0035"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20.00</w:t>
            </w:r>
          </w:p>
        </w:tc>
      </w:tr>
      <w:tr w:rsidR="00F30B05" w:rsidRPr="003E6DF7" w14:paraId="113514B1" w14:textId="77777777" w:rsidTr="00F30B05">
        <w:tc>
          <w:tcPr>
            <w:tcW w:w="478" w:type="pct"/>
            <w:vMerge/>
          </w:tcPr>
          <w:p w14:paraId="1DF8666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5D7E7E53"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58C1135D"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Dept. officials</w:t>
            </w:r>
          </w:p>
        </w:tc>
        <w:tc>
          <w:tcPr>
            <w:tcW w:w="875" w:type="pct"/>
            <w:vAlign w:val="bottom"/>
          </w:tcPr>
          <w:p w14:paraId="0210AF21"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7</w:t>
            </w:r>
          </w:p>
        </w:tc>
        <w:tc>
          <w:tcPr>
            <w:tcW w:w="948" w:type="pct"/>
            <w:vAlign w:val="bottom"/>
          </w:tcPr>
          <w:p w14:paraId="551B3E62"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12.00</w:t>
            </w:r>
          </w:p>
        </w:tc>
      </w:tr>
      <w:tr w:rsidR="00F30B05" w:rsidRPr="003E6DF7" w14:paraId="02912160" w14:textId="77777777" w:rsidTr="00F30B05">
        <w:tc>
          <w:tcPr>
            <w:tcW w:w="478" w:type="pct"/>
            <w:vMerge/>
          </w:tcPr>
          <w:p w14:paraId="3C6781A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9E6863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4BB8BB6F"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RBK officials</w:t>
            </w:r>
          </w:p>
        </w:tc>
        <w:tc>
          <w:tcPr>
            <w:tcW w:w="875" w:type="pct"/>
            <w:vAlign w:val="bottom"/>
          </w:tcPr>
          <w:p w14:paraId="08FB7309"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10</w:t>
            </w:r>
          </w:p>
        </w:tc>
        <w:tc>
          <w:tcPr>
            <w:tcW w:w="948" w:type="pct"/>
            <w:vAlign w:val="bottom"/>
          </w:tcPr>
          <w:p w14:paraId="3178CE5A"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17.00</w:t>
            </w:r>
          </w:p>
        </w:tc>
      </w:tr>
      <w:tr w:rsidR="00F30B05" w:rsidRPr="003E6DF7" w14:paraId="00CD1FF1" w14:textId="77777777" w:rsidTr="00F30B05">
        <w:tc>
          <w:tcPr>
            <w:tcW w:w="478" w:type="pct"/>
            <w:vMerge/>
          </w:tcPr>
          <w:p w14:paraId="14BA08B7"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FED07BC"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034E8B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Farmers/others</w:t>
            </w:r>
          </w:p>
        </w:tc>
        <w:tc>
          <w:tcPr>
            <w:tcW w:w="875" w:type="pct"/>
            <w:vAlign w:val="bottom"/>
          </w:tcPr>
          <w:p w14:paraId="7739E7DC"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14</w:t>
            </w:r>
          </w:p>
        </w:tc>
        <w:tc>
          <w:tcPr>
            <w:tcW w:w="948" w:type="pct"/>
            <w:vAlign w:val="bottom"/>
          </w:tcPr>
          <w:p w14:paraId="0380D738"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23.00</w:t>
            </w:r>
          </w:p>
        </w:tc>
      </w:tr>
      <w:tr w:rsidR="00F30B05" w:rsidRPr="003E6DF7" w14:paraId="76B6D0BE" w14:textId="77777777" w:rsidTr="00281C2E">
        <w:trPr>
          <w:trHeight w:val="413"/>
        </w:trPr>
        <w:tc>
          <w:tcPr>
            <w:tcW w:w="478" w:type="pct"/>
            <w:vMerge/>
          </w:tcPr>
          <w:p w14:paraId="584F148D"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6CD4414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25DA621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Input/company dealers</w:t>
            </w:r>
          </w:p>
        </w:tc>
        <w:tc>
          <w:tcPr>
            <w:tcW w:w="875" w:type="pct"/>
            <w:vAlign w:val="bottom"/>
          </w:tcPr>
          <w:p w14:paraId="45F1157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17</w:t>
            </w:r>
          </w:p>
        </w:tc>
        <w:tc>
          <w:tcPr>
            <w:tcW w:w="948" w:type="pct"/>
            <w:vAlign w:val="bottom"/>
          </w:tcPr>
          <w:p w14:paraId="4CD0862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28.00</w:t>
            </w:r>
          </w:p>
        </w:tc>
      </w:tr>
      <w:tr w:rsidR="002E117A" w:rsidRPr="003E6DF7" w14:paraId="619A7AA4" w14:textId="77777777" w:rsidTr="00F30B05">
        <w:tc>
          <w:tcPr>
            <w:tcW w:w="478" w:type="pct"/>
            <w:vMerge w:val="restart"/>
          </w:tcPr>
          <w:p w14:paraId="5E72F5AB"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12</w:t>
            </w:r>
            <w:r w:rsidR="002E117A" w:rsidRPr="003E6DF7">
              <w:rPr>
                <w:rFonts w:ascii="Times New Roman" w:eastAsia="Calibri" w:hAnsi="Times New Roman" w:cs="Times New Roman"/>
                <w:bCs/>
                <w:sz w:val="24"/>
              </w:rPr>
              <w:t>.</w:t>
            </w:r>
          </w:p>
        </w:tc>
        <w:tc>
          <w:tcPr>
            <w:tcW w:w="976" w:type="pct"/>
            <w:vMerge w:val="restart"/>
          </w:tcPr>
          <w:p w14:paraId="7B4789A5"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Social Participation</w:t>
            </w:r>
          </w:p>
        </w:tc>
        <w:tc>
          <w:tcPr>
            <w:tcW w:w="1723" w:type="pct"/>
            <w:vAlign w:val="bottom"/>
          </w:tcPr>
          <w:p w14:paraId="027867B2"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No Membership</w:t>
            </w:r>
          </w:p>
        </w:tc>
        <w:tc>
          <w:tcPr>
            <w:tcW w:w="875" w:type="pct"/>
            <w:vAlign w:val="bottom"/>
          </w:tcPr>
          <w:p w14:paraId="602EC8BE"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08</w:t>
            </w:r>
          </w:p>
        </w:tc>
        <w:tc>
          <w:tcPr>
            <w:tcW w:w="948" w:type="pct"/>
            <w:vAlign w:val="bottom"/>
          </w:tcPr>
          <w:p w14:paraId="7DD7F9E3"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13</w:t>
            </w:r>
            <w:r w:rsidR="002E117A" w:rsidRPr="003E6DF7">
              <w:rPr>
                <w:rFonts w:ascii="Times New Roman" w:eastAsia="Calibri" w:hAnsi="Times New Roman" w:cs="Times New Roman"/>
                <w:sz w:val="24"/>
              </w:rPr>
              <w:t>.00</w:t>
            </w:r>
          </w:p>
        </w:tc>
      </w:tr>
      <w:tr w:rsidR="002E117A" w:rsidRPr="003E6DF7" w14:paraId="77413C5B" w14:textId="77777777" w:rsidTr="00F30B05">
        <w:tc>
          <w:tcPr>
            <w:tcW w:w="478" w:type="pct"/>
            <w:vMerge/>
          </w:tcPr>
          <w:p w14:paraId="7E5FC51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3B19B3B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641046B9"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Membership</w:t>
            </w:r>
          </w:p>
        </w:tc>
        <w:tc>
          <w:tcPr>
            <w:tcW w:w="875" w:type="pct"/>
            <w:vAlign w:val="bottom"/>
          </w:tcPr>
          <w:p w14:paraId="5F761FD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52</w:t>
            </w:r>
          </w:p>
        </w:tc>
        <w:tc>
          <w:tcPr>
            <w:tcW w:w="948" w:type="pct"/>
            <w:vAlign w:val="bottom"/>
          </w:tcPr>
          <w:p w14:paraId="51B065E1"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8</w:t>
            </w:r>
            <w:r w:rsidR="00F30B05" w:rsidRPr="003E6DF7">
              <w:rPr>
                <w:rFonts w:ascii="Times New Roman" w:eastAsia="Calibri" w:hAnsi="Times New Roman" w:cs="Times New Roman"/>
                <w:sz w:val="24"/>
              </w:rPr>
              <w:t>7</w:t>
            </w:r>
            <w:r w:rsidRPr="003E6DF7">
              <w:rPr>
                <w:rFonts w:ascii="Times New Roman" w:eastAsia="Calibri" w:hAnsi="Times New Roman" w:cs="Times New Roman"/>
                <w:sz w:val="24"/>
              </w:rPr>
              <w:t>.00</w:t>
            </w:r>
          </w:p>
        </w:tc>
      </w:tr>
      <w:tr w:rsidR="00F30B05" w:rsidRPr="003E6DF7" w14:paraId="59A22708" w14:textId="77777777" w:rsidTr="00F30B05">
        <w:tc>
          <w:tcPr>
            <w:tcW w:w="478" w:type="pct"/>
            <w:vMerge w:val="restart"/>
          </w:tcPr>
          <w:p w14:paraId="1CB5642D"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13</w:t>
            </w:r>
          </w:p>
        </w:tc>
        <w:tc>
          <w:tcPr>
            <w:tcW w:w="976" w:type="pct"/>
            <w:vMerge w:val="restart"/>
          </w:tcPr>
          <w:p w14:paraId="75D0C239" w14:textId="77777777" w:rsidR="00F30B05"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Extension services</w:t>
            </w:r>
          </w:p>
        </w:tc>
        <w:tc>
          <w:tcPr>
            <w:tcW w:w="1723" w:type="pct"/>
            <w:vAlign w:val="bottom"/>
          </w:tcPr>
          <w:p w14:paraId="64B80788"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Utilizing</w:t>
            </w:r>
          </w:p>
        </w:tc>
        <w:tc>
          <w:tcPr>
            <w:tcW w:w="875" w:type="pct"/>
            <w:vAlign w:val="bottom"/>
          </w:tcPr>
          <w:p w14:paraId="0305CBF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51</w:t>
            </w:r>
          </w:p>
        </w:tc>
        <w:tc>
          <w:tcPr>
            <w:tcW w:w="948" w:type="pct"/>
            <w:vAlign w:val="bottom"/>
          </w:tcPr>
          <w:p w14:paraId="106DA6BC"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85</w:t>
            </w:r>
          </w:p>
        </w:tc>
      </w:tr>
      <w:tr w:rsidR="00F30B05" w:rsidRPr="003E6DF7" w14:paraId="4F0F0EF5" w14:textId="77777777" w:rsidTr="00F30B05">
        <w:tc>
          <w:tcPr>
            <w:tcW w:w="478" w:type="pct"/>
            <w:vMerge/>
          </w:tcPr>
          <w:p w14:paraId="3CC0393F"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976" w:type="pct"/>
            <w:vMerge/>
          </w:tcPr>
          <w:p w14:paraId="3560E979" w14:textId="77777777" w:rsidR="00F30B05" w:rsidRPr="003E6DF7" w:rsidRDefault="00F30B05" w:rsidP="003E6DF7">
            <w:pPr>
              <w:spacing w:line="360" w:lineRule="auto"/>
              <w:jc w:val="center"/>
              <w:rPr>
                <w:rFonts w:ascii="Times New Roman" w:eastAsia="Calibri" w:hAnsi="Times New Roman" w:cs="Times New Roman"/>
                <w:bCs/>
                <w:sz w:val="24"/>
              </w:rPr>
            </w:pPr>
          </w:p>
        </w:tc>
        <w:tc>
          <w:tcPr>
            <w:tcW w:w="1723" w:type="pct"/>
            <w:vAlign w:val="bottom"/>
          </w:tcPr>
          <w:p w14:paraId="61E99AA6"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Not utilizing</w:t>
            </w:r>
          </w:p>
        </w:tc>
        <w:tc>
          <w:tcPr>
            <w:tcW w:w="875" w:type="pct"/>
            <w:vAlign w:val="bottom"/>
          </w:tcPr>
          <w:p w14:paraId="59DECE62" w14:textId="77777777" w:rsidR="00F30B05" w:rsidRPr="003E6DF7" w:rsidRDefault="00F30B05" w:rsidP="003E6DF7">
            <w:pPr>
              <w:spacing w:line="360" w:lineRule="auto"/>
              <w:jc w:val="center"/>
              <w:rPr>
                <w:rFonts w:ascii="Times New Roman" w:hAnsi="Times New Roman" w:cs="Times New Roman"/>
                <w:sz w:val="24"/>
              </w:rPr>
            </w:pPr>
            <w:r w:rsidRPr="003E6DF7">
              <w:rPr>
                <w:rFonts w:ascii="Times New Roman" w:hAnsi="Times New Roman" w:cs="Times New Roman"/>
                <w:sz w:val="24"/>
              </w:rPr>
              <w:t>9</w:t>
            </w:r>
          </w:p>
        </w:tc>
        <w:tc>
          <w:tcPr>
            <w:tcW w:w="948" w:type="pct"/>
            <w:vAlign w:val="bottom"/>
          </w:tcPr>
          <w:p w14:paraId="53A07E03" w14:textId="77777777" w:rsidR="00F30B05" w:rsidRPr="003E6DF7" w:rsidRDefault="00F30B05" w:rsidP="003E6DF7">
            <w:pPr>
              <w:spacing w:line="360" w:lineRule="auto"/>
              <w:jc w:val="center"/>
              <w:rPr>
                <w:rFonts w:ascii="Times New Roman" w:hAnsi="Times New Roman" w:cs="Times New Roman"/>
                <w:color w:val="000000"/>
                <w:sz w:val="24"/>
              </w:rPr>
            </w:pPr>
            <w:r w:rsidRPr="003E6DF7">
              <w:rPr>
                <w:rFonts w:ascii="Times New Roman" w:hAnsi="Times New Roman" w:cs="Times New Roman"/>
                <w:color w:val="000000"/>
                <w:sz w:val="24"/>
              </w:rPr>
              <w:t>15</w:t>
            </w:r>
          </w:p>
        </w:tc>
      </w:tr>
      <w:tr w:rsidR="002E117A" w:rsidRPr="003E6DF7" w14:paraId="144DE333" w14:textId="77777777" w:rsidTr="00F30B05">
        <w:tc>
          <w:tcPr>
            <w:tcW w:w="478" w:type="pct"/>
            <w:vMerge w:val="restart"/>
          </w:tcPr>
          <w:p w14:paraId="0FBDACFE" w14:textId="77777777" w:rsidR="002E117A" w:rsidRPr="003E6DF7" w:rsidRDefault="00F30B05"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14</w:t>
            </w:r>
            <w:r w:rsidR="002E117A" w:rsidRPr="003E6DF7">
              <w:rPr>
                <w:rFonts w:ascii="Times New Roman" w:eastAsia="Calibri" w:hAnsi="Times New Roman" w:cs="Times New Roman"/>
                <w:bCs/>
                <w:sz w:val="24"/>
              </w:rPr>
              <w:t>.</w:t>
            </w:r>
          </w:p>
        </w:tc>
        <w:tc>
          <w:tcPr>
            <w:tcW w:w="976" w:type="pct"/>
            <w:vMerge w:val="restart"/>
          </w:tcPr>
          <w:p w14:paraId="7AA23388" w14:textId="77777777" w:rsidR="002E117A" w:rsidRPr="003E6DF7" w:rsidRDefault="002E117A" w:rsidP="003E6DF7">
            <w:pPr>
              <w:spacing w:line="360" w:lineRule="auto"/>
              <w:jc w:val="center"/>
              <w:rPr>
                <w:rFonts w:ascii="Times New Roman" w:eastAsia="Calibri" w:hAnsi="Times New Roman" w:cs="Times New Roman"/>
                <w:bCs/>
                <w:sz w:val="24"/>
              </w:rPr>
            </w:pPr>
            <w:r w:rsidRPr="003E6DF7">
              <w:rPr>
                <w:rFonts w:ascii="Times New Roman" w:eastAsia="Calibri" w:hAnsi="Times New Roman" w:cs="Times New Roman"/>
                <w:bCs/>
                <w:sz w:val="24"/>
              </w:rPr>
              <w:t>Extension contact</w:t>
            </w:r>
          </w:p>
        </w:tc>
        <w:tc>
          <w:tcPr>
            <w:tcW w:w="1723" w:type="pct"/>
            <w:vAlign w:val="bottom"/>
          </w:tcPr>
          <w:p w14:paraId="3B9FEF81"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Rarely</w:t>
            </w:r>
          </w:p>
        </w:tc>
        <w:tc>
          <w:tcPr>
            <w:tcW w:w="875" w:type="pct"/>
            <w:vAlign w:val="bottom"/>
          </w:tcPr>
          <w:p w14:paraId="01B3EE86"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16</w:t>
            </w:r>
          </w:p>
        </w:tc>
        <w:tc>
          <w:tcPr>
            <w:tcW w:w="948" w:type="pct"/>
            <w:vAlign w:val="bottom"/>
          </w:tcPr>
          <w:p w14:paraId="6ED2492B"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2</w:t>
            </w:r>
            <w:r w:rsidR="002E117A" w:rsidRPr="003E6DF7">
              <w:rPr>
                <w:rFonts w:ascii="Times New Roman" w:eastAsia="Calibri" w:hAnsi="Times New Roman" w:cs="Times New Roman"/>
                <w:sz w:val="24"/>
              </w:rPr>
              <w:t>7.00</w:t>
            </w:r>
          </w:p>
        </w:tc>
      </w:tr>
      <w:tr w:rsidR="002E117A" w:rsidRPr="003E6DF7" w14:paraId="3B0026A9" w14:textId="77777777" w:rsidTr="00F30B05">
        <w:tc>
          <w:tcPr>
            <w:tcW w:w="478" w:type="pct"/>
            <w:vMerge/>
          </w:tcPr>
          <w:p w14:paraId="0B11C737"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441438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56C7CD07"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Frequently</w:t>
            </w:r>
          </w:p>
        </w:tc>
        <w:tc>
          <w:tcPr>
            <w:tcW w:w="875" w:type="pct"/>
            <w:vAlign w:val="bottom"/>
          </w:tcPr>
          <w:p w14:paraId="4A117988"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33</w:t>
            </w:r>
          </w:p>
        </w:tc>
        <w:tc>
          <w:tcPr>
            <w:tcW w:w="948" w:type="pct"/>
            <w:vAlign w:val="bottom"/>
          </w:tcPr>
          <w:p w14:paraId="1B703724"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55</w:t>
            </w:r>
            <w:r w:rsidR="002E117A" w:rsidRPr="003E6DF7">
              <w:rPr>
                <w:rFonts w:ascii="Times New Roman" w:eastAsia="Calibri" w:hAnsi="Times New Roman" w:cs="Times New Roman"/>
                <w:sz w:val="24"/>
              </w:rPr>
              <w:t>.00</w:t>
            </w:r>
          </w:p>
        </w:tc>
      </w:tr>
      <w:tr w:rsidR="002E117A" w:rsidRPr="003E6DF7" w14:paraId="5770228A" w14:textId="77777777" w:rsidTr="00F30B05">
        <w:tc>
          <w:tcPr>
            <w:tcW w:w="478" w:type="pct"/>
            <w:vMerge/>
          </w:tcPr>
          <w:p w14:paraId="0FD7FF48"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976" w:type="pct"/>
            <w:vMerge/>
          </w:tcPr>
          <w:p w14:paraId="6C69377C" w14:textId="77777777" w:rsidR="002E117A" w:rsidRPr="003E6DF7" w:rsidRDefault="002E117A" w:rsidP="003E6DF7">
            <w:pPr>
              <w:spacing w:line="360" w:lineRule="auto"/>
              <w:jc w:val="center"/>
              <w:rPr>
                <w:rFonts w:ascii="Times New Roman" w:eastAsia="Calibri" w:hAnsi="Times New Roman" w:cs="Times New Roman"/>
                <w:bCs/>
                <w:sz w:val="24"/>
              </w:rPr>
            </w:pPr>
          </w:p>
        </w:tc>
        <w:tc>
          <w:tcPr>
            <w:tcW w:w="1723" w:type="pct"/>
            <w:vAlign w:val="bottom"/>
          </w:tcPr>
          <w:p w14:paraId="1B827115"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Regularly</w:t>
            </w:r>
          </w:p>
        </w:tc>
        <w:tc>
          <w:tcPr>
            <w:tcW w:w="875" w:type="pct"/>
            <w:vAlign w:val="bottom"/>
          </w:tcPr>
          <w:p w14:paraId="7638EECB" w14:textId="77777777" w:rsidR="002E117A" w:rsidRPr="003E6DF7" w:rsidRDefault="002E117A"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w:t>
            </w:r>
            <w:r w:rsidR="00F30B05" w:rsidRPr="003E6DF7">
              <w:rPr>
                <w:rFonts w:ascii="Times New Roman" w:eastAsia="Calibri" w:hAnsi="Times New Roman" w:cs="Times New Roman"/>
                <w:sz w:val="24"/>
              </w:rPr>
              <w:t>1</w:t>
            </w:r>
          </w:p>
        </w:tc>
        <w:tc>
          <w:tcPr>
            <w:tcW w:w="948" w:type="pct"/>
            <w:vAlign w:val="bottom"/>
          </w:tcPr>
          <w:p w14:paraId="012DDC7C" w14:textId="77777777" w:rsidR="002E117A" w:rsidRPr="003E6DF7" w:rsidRDefault="00F30B05" w:rsidP="003E6DF7">
            <w:pPr>
              <w:spacing w:line="360" w:lineRule="auto"/>
              <w:jc w:val="center"/>
              <w:rPr>
                <w:rFonts w:ascii="Times New Roman" w:eastAsia="Calibri" w:hAnsi="Times New Roman" w:cs="Times New Roman"/>
                <w:sz w:val="24"/>
              </w:rPr>
            </w:pPr>
            <w:r w:rsidRPr="003E6DF7">
              <w:rPr>
                <w:rFonts w:ascii="Times New Roman" w:eastAsia="Calibri" w:hAnsi="Times New Roman" w:cs="Times New Roman"/>
                <w:sz w:val="24"/>
              </w:rPr>
              <w:t>18</w:t>
            </w:r>
            <w:r w:rsidR="002E117A" w:rsidRPr="003E6DF7">
              <w:rPr>
                <w:rFonts w:ascii="Times New Roman" w:eastAsia="Calibri" w:hAnsi="Times New Roman" w:cs="Times New Roman"/>
                <w:sz w:val="24"/>
              </w:rPr>
              <w:t>.00</w:t>
            </w:r>
          </w:p>
        </w:tc>
      </w:tr>
    </w:tbl>
    <w:p w14:paraId="03E9E965" w14:textId="77777777" w:rsidR="00B64844" w:rsidRPr="003E6DF7" w:rsidRDefault="00B64844" w:rsidP="003E6DF7">
      <w:pPr>
        <w:spacing w:line="360" w:lineRule="auto"/>
        <w:rPr>
          <w:rFonts w:ascii="Times New Roman" w:hAnsi="Times New Roman" w:cs="Times New Roman"/>
          <w:sz w:val="24"/>
        </w:rPr>
      </w:pPr>
    </w:p>
    <w:p w14:paraId="3FAB7DCA" w14:textId="77777777" w:rsidR="002F0549" w:rsidRDefault="002F0549" w:rsidP="003E6DF7">
      <w:pPr>
        <w:spacing w:line="360" w:lineRule="auto"/>
        <w:rPr>
          <w:rFonts w:ascii="Times New Roman" w:hAnsi="Times New Roman" w:cs="Times New Roman"/>
          <w:sz w:val="24"/>
        </w:rPr>
      </w:pPr>
      <w:r w:rsidRPr="003E6DF7">
        <w:rPr>
          <w:rFonts w:ascii="Times New Roman" w:hAnsi="Times New Roman" w:cs="Times New Roman"/>
          <w:b/>
          <w:sz w:val="24"/>
        </w:rPr>
        <w:t>2.</w:t>
      </w:r>
      <w:r w:rsidRPr="003E6DF7">
        <w:rPr>
          <w:rFonts w:ascii="Times New Roman" w:hAnsi="Times New Roman" w:cs="Times New Roman"/>
          <w:b/>
          <w:bCs/>
          <w:sz w:val="24"/>
          <w:lang w:val="en-GB"/>
        </w:rPr>
        <w:t xml:space="preserve"> Constraints faced by Maize crop cultivated farmers</w:t>
      </w:r>
      <w:r w:rsidRPr="003E6DF7">
        <w:rPr>
          <w:rFonts w:ascii="Times New Roman" w:hAnsi="Times New Roman" w:cs="Times New Roman"/>
          <w:bCs/>
          <w:sz w:val="24"/>
          <w:lang w:val="en-GB"/>
        </w:rPr>
        <w:t xml:space="preserve">.  </w:t>
      </w:r>
    </w:p>
    <w:p w14:paraId="31058DC5" w14:textId="77777777" w:rsidR="00B11AE8" w:rsidRDefault="00AE1480" w:rsidP="00281C2E">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Gar</w:t>
      </w:r>
      <w:r w:rsidR="0092273F">
        <w:rPr>
          <w:rFonts w:ascii="Times New Roman" w:hAnsi="Times New Roman" w:cs="Times New Roman"/>
          <w:sz w:val="24"/>
        </w:rPr>
        <w:t>r</w:t>
      </w:r>
      <w:r w:rsidR="00B11AE8">
        <w:rPr>
          <w:rFonts w:ascii="Times New Roman" w:hAnsi="Times New Roman" w:cs="Times New Roman"/>
          <w:sz w:val="24"/>
        </w:rPr>
        <w:t>e</w:t>
      </w:r>
      <w:r>
        <w:rPr>
          <w:rFonts w:ascii="Times New Roman" w:hAnsi="Times New Roman" w:cs="Times New Roman"/>
          <w:sz w:val="24"/>
        </w:rPr>
        <w:t>t</w:t>
      </w:r>
      <w:r w:rsidR="00B11AE8">
        <w:rPr>
          <w:rFonts w:ascii="Times New Roman" w:hAnsi="Times New Roman" w:cs="Times New Roman"/>
          <w:sz w:val="24"/>
        </w:rPr>
        <w:t>t Ranking was used for constraint analysis</w:t>
      </w:r>
      <w:r>
        <w:rPr>
          <w:rFonts w:ascii="Times New Roman" w:hAnsi="Times New Roman" w:cs="Times New Roman"/>
          <w:sz w:val="24"/>
        </w:rPr>
        <w:t>, initially respondents were allowed to assign the ranks to each reason that was depicted in the Table 2. Using the percent position formula percent position was calculated for each reason that was observed in Table 3. In table 4 t</w:t>
      </w:r>
      <w:r w:rsidRPr="00AE1480">
        <w:rPr>
          <w:rFonts w:ascii="Times New Roman" w:hAnsi="Times New Roman" w:cs="Times New Roman"/>
          <w:sz w:val="24"/>
        </w:rPr>
        <w:t>he percent position scores were transformed into Gar</w:t>
      </w:r>
      <w:r w:rsidR="0092273F">
        <w:rPr>
          <w:rFonts w:ascii="Times New Roman" w:hAnsi="Times New Roman" w:cs="Times New Roman"/>
          <w:sz w:val="24"/>
        </w:rPr>
        <w:t>r</w:t>
      </w:r>
      <w:r w:rsidRPr="00AE1480">
        <w:rPr>
          <w:rFonts w:ascii="Times New Roman" w:hAnsi="Times New Roman" w:cs="Times New Roman"/>
          <w:sz w:val="24"/>
        </w:rPr>
        <w:t>ett scores</w:t>
      </w:r>
      <w:r>
        <w:rPr>
          <w:rFonts w:ascii="Times New Roman" w:hAnsi="Times New Roman" w:cs="Times New Roman"/>
          <w:sz w:val="24"/>
        </w:rPr>
        <w:t xml:space="preserve"> </w:t>
      </w:r>
      <w:r w:rsidRPr="00AE1480">
        <w:rPr>
          <w:rFonts w:ascii="Times New Roman" w:hAnsi="Times New Roman" w:cs="Times New Roman"/>
          <w:sz w:val="24"/>
        </w:rPr>
        <w:t>by referring to the table provided by Garret and Woodworth (1969).</w:t>
      </w:r>
      <w:r>
        <w:rPr>
          <w:rFonts w:ascii="Times New Roman" w:hAnsi="Times New Roman" w:cs="Times New Roman"/>
          <w:sz w:val="24"/>
        </w:rPr>
        <w:t xml:space="preserve"> </w:t>
      </w:r>
      <w:r w:rsidR="00281C2E">
        <w:rPr>
          <w:rFonts w:ascii="Times New Roman" w:hAnsi="Times New Roman" w:cs="Times New Roman"/>
          <w:sz w:val="24"/>
        </w:rPr>
        <w:t>In table 5 t</w:t>
      </w:r>
      <w:r w:rsidRPr="00AE1480">
        <w:rPr>
          <w:rFonts w:ascii="Times New Roman" w:hAnsi="Times New Roman" w:cs="Times New Roman"/>
          <w:sz w:val="24"/>
        </w:rPr>
        <w:t>he Gar</w:t>
      </w:r>
      <w:r w:rsidR="0092273F">
        <w:rPr>
          <w:rFonts w:ascii="Times New Roman" w:hAnsi="Times New Roman" w:cs="Times New Roman"/>
          <w:sz w:val="24"/>
        </w:rPr>
        <w:t>r</w:t>
      </w:r>
      <w:r w:rsidRPr="00AE1480">
        <w:rPr>
          <w:rFonts w:ascii="Times New Roman" w:hAnsi="Times New Roman" w:cs="Times New Roman"/>
          <w:sz w:val="24"/>
        </w:rPr>
        <w:t>ett scores of each rank were multiplied with frequencies in the table</w:t>
      </w:r>
      <w:r>
        <w:rPr>
          <w:rFonts w:ascii="Times New Roman" w:hAnsi="Times New Roman" w:cs="Times New Roman"/>
          <w:sz w:val="24"/>
        </w:rPr>
        <w:t xml:space="preserve"> </w:t>
      </w:r>
      <w:r w:rsidR="00281C2E">
        <w:rPr>
          <w:rFonts w:ascii="Times New Roman" w:hAnsi="Times New Roman" w:cs="Times New Roman"/>
          <w:sz w:val="24"/>
        </w:rPr>
        <w:t>4</w:t>
      </w:r>
      <w:r>
        <w:rPr>
          <w:rFonts w:ascii="Times New Roman" w:hAnsi="Times New Roman" w:cs="Times New Roman"/>
          <w:sz w:val="24"/>
        </w:rPr>
        <w:t xml:space="preserve"> </w:t>
      </w:r>
      <w:r w:rsidRPr="00AE1480">
        <w:rPr>
          <w:rFonts w:ascii="Times New Roman" w:hAnsi="Times New Roman" w:cs="Times New Roman"/>
          <w:sz w:val="24"/>
        </w:rPr>
        <w:t xml:space="preserve">and then the summated score for each constraint </w:t>
      </w:r>
      <w:r w:rsidR="00281C2E">
        <w:rPr>
          <w:rFonts w:ascii="Times New Roman" w:hAnsi="Times New Roman" w:cs="Times New Roman"/>
          <w:sz w:val="24"/>
        </w:rPr>
        <w:t xml:space="preserve">and mean scores were calculated in table 6. </w:t>
      </w:r>
      <w:r w:rsidR="00281C2E" w:rsidRPr="00281C2E">
        <w:rPr>
          <w:rFonts w:ascii="Times New Roman" w:hAnsi="Times New Roman" w:cs="Times New Roman"/>
          <w:sz w:val="24"/>
        </w:rPr>
        <w:t>Mean values were determined by dividing total value for each constraint by number of respondents</w:t>
      </w:r>
      <w:r w:rsidR="00DB2D4D">
        <w:rPr>
          <w:rFonts w:ascii="Times New Roman" w:hAnsi="Times New Roman" w:cs="Times New Roman"/>
          <w:sz w:val="24"/>
        </w:rPr>
        <w:t xml:space="preserve"> </w:t>
      </w:r>
      <w:r w:rsidR="00281C2E">
        <w:rPr>
          <w:rFonts w:ascii="Times New Roman" w:hAnsi="Times New Roman" w:cs="Times New Roman"/>
          <w:sz w:val="24"/>
        </w:rPr>
        <w:t>(60 respondents).</w:t>
      </w:r>
    </w:p>
    <w:p w14:paraId="3D1C7ACF" w14:textId="77777777" w:rsidR="001D7F45" w:rsidRPr="00AE1480" w:rsidRDefault="001D7F45" w:rsidP="001D7F45">
      <w:pPr>
        <w:spacing w:line="360" w:lineRule="auto"/>
        <w:jc w:val="center"/>
        <w:rPr>
          <w:rFonts w:ascii="Times New Roman" w:hAnsi="Times New Roman" w:cs="Times New Roman"/>
          <w:b/>
          <w:sz w:val="24"/>
        </w:rPr>
      </w:pPr>
      <w:r w:rsidRPr="00AE1480">
        <w:rPr>
          <w:rFonts w:ascii="Times New Roman" w:hAnsi="Times New Roman" w:cs="Times New Roman"/>
          <w:b/>
          <w:sz w:val="24"/>
        </w:rPr>
        <w:t xml:space="preserve">Table 2 </w:t>
      </w:r>
      <w:r w:rsidR="00B11AE8" w:rsidRPr="00AE1480">
        <w:rPr>
          <w:rFonts w:ascii="Times New Roman" w:hAnsi="Times New Roman" w:cs="Times New Roman"/>
          <w:b/>
          <w:bCs/>
          <w:sz w:val="24"/>
          <w:lang w:val="en-GB"/>
        </w:rPr>
        <w:t>N</w:t>
      </w:r>
      <w:r w:rsidRPr="00AE1480">
        <w:rPr>
          <w:rFonts w:ascii="Times New Roman" w:hAnsi="Times New Roman" w:cs="Times New Roman"/>
          <w:b/>
          <w:bCs/>
          <w:sz w:val="24"/>
          <w:lang w:val="en-GB"/>
        </w:rPr>
        <w:t>umber of individuals assigned ranks to each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6"/>
        <w:gridCol w:w="1018"/>
        <w:gridCol w:w="1131"/>
        <w:gridCol w:w="802"/>
        <w:gridCol w:w="704"/>
        <w:gridCol w:w="704"/>
        <w:gridCol w:w="704"/>
        <w:gridCol w:w="704"/>
        <w:gridCol w:w="704"/>
        <w:gridCol w:w="704"/>
        <w:gridCol w:w="1029"/>
      </w:tblGrid>
      <w:tr w:rsidR="001D7F45" w:rsidRPr="001D7F45" w14:paraId="63BECC2E" w14:textId="77777777" w:rsidTr="001D7F45">
        <w:trPr>
          <w:trHeight w:val="803"/>
        </w:trPr>
        <w:tc>
          <w:tcPr>
            <w:tcW w:w="1186" w:type="dxa"/>
            <w:tcMar>
              <w:top w:w="15" w:type="dxa"/>
              <w:left w:w="15" w:type="dxa"/>
              <w:bottom w:w="0" w:type="dxa"/>
              <w:right w:w="15" w:type="dxa"/>
            </w:tcMar>
            <w:vAlign w:val="center"/>
            <w:hideMark/>
          </w:tcPr>
          <w:p w14:paraId="08A032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Rank/</w:t>
            </w:r>
            <w:r>
              <w:rPr>
                <w:rFonts w:ascii="Times New Roman" w:hAnsi="Times New Roman" w:cs="Times New Roman"/>
                <w:b/>
                <w:bCs/>
                <w:sz w:val="24"/>
                <w:lang w:val="en-IN"/>
              </w:rPr>
              <w:t xml:space="preserve"> </w:t>
            </w:r>
            <w:r w:rsidRPr="001D7F45">
              <w:rPr>
                <w:rFonts w:ascii="Times New Roman" w:hAnsi="Times New Roman" w:cs="Times New Roman"/>
                <w:b/>
                <w:bCs/>
                <w:sz w:val="24"/>
                <w:lang w:val="en-IN"/>
              </w:rPr>
              <w:t>Reasons</w:t>
            </w:r>
          </w:p>
        </w:tc>
        <w:tc>
          <w:tcPr>
            <w:tcW w:w="1018" w:type="dxa"/>
            <w:tcMar>
              <w:top w:w="15" w:type="dxa"/>
              <w:left w:w="15" w:type="dxa"/>
              <w:bottom w:w="0" w:type="dxa"/>
              <w:right w:w="15" w:type="dxa"/>
            </w:tcMar>
            <w:vAlign w:val="center"/>
            <w:hideMark/>
          </w:tcPr>
          <w:p w14:paraId="04BF9BB9" w14:textId="77777777" w:rsidR="001D7F45" w:rsidRPr="00B11AE8"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r1</w:t>
            </w:r>
          </w:p>
        </w:tc>
        <w:tc>
          <w:tcPr>
            <w:tcW w:w="1131" w:type="dxa"/>
            <w:tcMar>
              <w:top w:w="15" w:type="dxa"/>
              <w:left w:w="15" w:type="dxa"/>
              <w:bottom w:w="0" w:type="dxa"/>
              <w:right w:w="15" w:type="dxa"/>
            </w:tcMar>
            <w:vAlign w:val="center"/>
            <w:hideMark/>
          </w:tcPr>
          <w:p w14:paraId="45C5B58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802" w:type="dxa"/>
            <w:tcMar>
              <w:top w:w="15" w:type="dxa"/>
              <w:left w:w="15" w:type="dxa"/>
              <w:bottom w:w="0" w:type="dxa"/>
              <w:right w:w="15" w:type="dxa"/>
            </w:tcMar>
            <w:vAlign w:val="center"/>
            <w:hideMark/>
          </w:tcPr>
          <w:p w14:paraId="4CD244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704" w:type="dxa"/>
            <w:tcMar>
              <w:top w:w="15" w:type="dxa"/>
              <w:left w:w="15" w:type="dxa"/>
              <w:bottom w:w="0" w:type="dxa"/>
              <w:right w:w="15" w:type="dxa"/>
            </w:tcMar>
            <w:vAlign w:val="center"/>
            <w:hideMark/>
          </w:tcPr>
          <w:p w14:paraId="39A8313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704" w:type="dxa"/>
            <w:tcMar>
              <w:top w:w="15" w:type="dxa"/>
              <w:left w:w="15" w:type="dxa"/>
              <w:bottom w:w="0" w:type="dxa"/>
              <w:right w:w="15" w:type="dxa"/>
            </w:tcMar>
            <w:vAlign w:val="center"/>
            <w:hideMark/>
          </w:tcPr>
          <w:p w14:paraId="0475ED6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704" w:type="dxa"/>
            <w:tcMar>
              <w:top w:w="15" w:type="dxa"/>
              <w:left w:w="15" w:type="dxa"/>
              <w:bottom w:w="0" w:type="dxa"/>
              <w:right w:w="15" w:type="dxa"/>
            </w:tcMar>
            <w:vAlign w:val="center"/>
            <w:hideMark/>
          </w:tcPr>
          <w:p w14:paraId="3B20F55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704" w:type="dxa"/>
            <w:tcMar>
              <w:top w:w="15" w:type="dxa"/>
              <w:left w:w="15" w:type="dxa"/>
              <w:bottom w:w="0" w:type="dxa"/>
              <w:right w:w="15" w:type="dxa"/>
            </w:tcMar>
            <w:vAlign w:val="center"/>
            <w:hideMark/>
          </w:tcPr>
          <w:p w14:paraId="7A6FCBA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r7</w:t>
            </w:r>
          </w:p>
        </w:tc>
        <w:tc>
          <w:tcPr>
            <w:tcW w:w="704" w:type="dxa"/>
            <w:tcMar>
              <w:top w:w="15" w:type="dxa"/>
              <w:left w:w="15" w:type="dxa"/>
              <w:bottom w:w="0" w:type="dxa"/>
              <w:right w:w="15" w:type="dxa"/>
            </w:tcMar>
            <w:vAlign w:val="center"/>
            <w:hideMark/>
          </w:tcPr>
          <w:p w14:paraId="2DE5FFA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704" w:type="dxa"/>
            <w:tcMar>
              <w:top w:w="15" w:type="dxa"/>
              <w:left w:w="15" w:type="dxa"/>
              <w:bottom w:w="0" w:type="dxa"/>
              <w:right w:w="15" w:type="dxa"/>
            </w:tcMar>
            <w:vAlign w:val="center"/>
            <w:hideMark/>
          </w:tcPr>
          <w:p w14:paraId="6B8E302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29" w:type="dxa"/>
            <w:tcMar>
              <w:top w:w="15" w:type="dxa"/>
              <w:left w:w="15" w:type="dxa"/>
              <w:bottom w:w="0" w:type="dxa"/>
              <w:right w:w="15" w:type="dxa"/>
            </w:tcMar>
            <w:vAlign w:val="center"/>
            <w:hideMark/>
          </w:tcPr>
          <w:p w14:paraId="48D9B9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r>
      <w:tr w:rsidR="001D7F45" w:rsidRPr="001D7F45" w14:paraId="495111DD" w14:textId="77777777" w:rsidTr="001D7F45">
        <w:trPr>
          <w:trHeight w:val="371"/>
        </w:trPr>
        <w:tc>
          <w:tcPr>
            <w:tcW w:w="1186" w:type="dxa"/>
            <w:tcMar>
              <w:top w:w="15" w:type="dxa"/>
              <w:left w:w="15" w:type="dxa"/>
              <w:bottom w:w="0" w:type="dxa"/>
              <w:right w:w="15" w:type="dxa"/>
            </w:tcMar>
            <w:vAlign w:val="center"/>
            <w:hideMark/>
          </w:tcPr>
          <w:p w14:paraId="29ABF0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w:t>
            </w:r>
          </w:p>
        </w:tc>
        <w:tc>
          <w:tcPr>
            <w:tcW w:w="1018" w:type="dxa"/>
            <w:tcMar>
              <w:top w:w="15" w:type="dxa"/>
              <w:left w:w="15" w:type="dxa"/>
              <w:bottom w:w="0" w:type="dxa"/>
              <w:right w:w="15" w:type="dxa"/>
            </w:tcMar>
            <w:vAlign w:val="center"/>
            <w:hideMark/>
          </w:tcPr>
          <w:p w14:paraId="44251FC7" w14:textId="77777777" w:rsidR="001D7F45" w:rsidRPr="001D7F45"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Cs/>
                <w:sz w:val="24"/>
                <w:lang w:val="en-IN"/>
              </w:rPr>
              <w:t>36</w:t>
            </w:r>
          </w:p>
        </w:tc>
        <w:tc>
          <w:tcPr>
            <w:tcW w:w="1131" w:type="dxa"/>
            <w:tcMar>
              <w:top w:w="15" w:type="dxa"/>
              <w:left w:w="15" w:type="dxa"/>
              <w:bottom w:w="0" w:type="dxa"/>
              <w:right w:w="15" w:type="dxa"/>
            </w:tcMar>
            <w:vAlign w:val="center"/>
            <w:hideMark/>
          </w:tcPr>
          <w:p w14:paraId="5F40F53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802" w:type="dxa"/>
            <w:tcMar>
              <w:top w:w="15" w:type="dxa"/>
              <w:left w:w="15" w:type="dxa"/>
              <w:bottom w:w="0" w:type="dxa"/>
              <w:right w:w="15" w:type="dxa"/>
            </w:tcMar>
            <w:vAlign w:val="center"/>
            <w:hideMark/>
          </w:tcPr>
          <w:p w14:paraId="5A0B92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901E9B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704" w:type="dxa"/>
            <w:tcMar>
              <w:top w:w="15" w:type="dxa"/>
              <w:left w:w="15" w:type="dxa"/>
              <w:bottom w:w="0" w:type="dxa"/>
              <w:right w:w="15" w:type="dxa"/>
            </w:tcMar>
            <w:vAlign w:val="center"/>
            <w:hideMark/>
          </w:tcPr>
          <w:p w14:paraId="296FD7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2B25C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F8D7AE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1B0CF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704FF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15DC8E7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20FD40A1" w14:textId="77777777" w:rsidTr="001D7F45">
        <w:trPr>
          <w:trHeight w:val="371"/>
        </w:trPr>
        <w:tc>
          <w:tcPr>
            <w:tcW w:w="1186" w:type="dxa"/>
            <w:tcMar>
              <w:top w:w="15" w:type="dxa"/>
              <w:left w:w="15" w:type="dxa"/>
              <w:bottom w:w="0" w:type="dxa"/>
              <w:right w:w="15" w:type="dxa"/>
            </w:tcMar>
            <w:vAlign w:val="center"/>
            <w:hideMark/>
          </w:tcPr>
          <w:p w14:paraId="462727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R2</w:t>
            </w:r>
          </w:p>
        </w:tc>
        <w:tc>
          <w:tcPr>
            <w:tcW w:w="1018" w:type="dxa"/>
            <w:tcMar>
              <w:top w:w="15" w:type="dxa"/>
              <w:left w:w="15" w:type="dxa"/>
              <w:bottom w:w="0" w:type="dxa"/>
              <w:right w:w="15" w:type="dxa"/>
            </w:tcMar>
            <w:vAlign w:val="center"/>
            <w:hideMark/>
          </w:tcPr>
          <w:p w14:paraId="67212A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131" w:type="dxa"/>
            <w:tcMar>
              <w:top w:w="15" w:type="dxa"/>
              <w:left w:w="15" w:type="dxa"/>
              <w:bottom w:w="0" w:type="dxa"/>
              <w:right w:w="15" w:type="dxa"/>
            </w:tcMar>
            <w:vAlign w:val="center"/>
            <w:hideMark/>
          </w:tcPr>
          <w:p w14:paraId="7E60259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98FAB8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B39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34</w:t>
            </w:r>
          </w:p>
        </w:tc>
        <w:tc>
          <w:tcPr>
            <w:tcW w:w="704" w:type="dxa"/>
            <w:tcMar>
              <w:top w:w="15" w:type="dxa"/>
              <w:left w:w="15" w:type="dxa"/>
              <w:bottom w:w="0" w:type="dxa"/>
              <w:right w:w="15" w:type="dxa"/>
            </w:tcMar>
            <w:vAlign w:val="center"/>
            <w:hideMark/>
          </w:tcPr>
          <w:p w14:paraId="2F01CD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7339570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9CD59D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5FCC8A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AA7B0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703E4C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16599389" w14:textId="77777777" w:rsidTr="001D7F45">
        <w:trPr>
          <w:trHeight w:val="362"/>
        </w:trPr>
        <w:tc>
          <w:tcPr>
            <w:tcW w:w="1186" w:type="dxa"/>
            <w:tcMar>
              <w:top w:w="15" w:type="dxa"/>
              <w:left w:w="15" w:type="dxa"/>
              <w:bottom w:w="0" w:type="dxa"/>
              <w:right w:w="15" w:type="dxa"/>
            </w:tcMar>
            <w:vAlign w:val="center"/>
            <w:hideMark/>
          </w:tcPr>
          <w:p w14:paraId="2EA511B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R3</w:t>
            </w:r>
          </w:p>
        </w:tc>
        <w:tc>
          <w:tcPr>
            <w:tcW w:w="1018" w:type="dxa"/>
            <w:tcMar>
              <w:top w:w="15" w:type="dxa"/>
              <w:left w:w="15" w:type="dxa"/>
              <w:bottom w:w="0" w:type="dxa"/>
              <w:right w:w="15" w:type="dxa"/>
            </w:tcMar>
            <w:vAlign w:val="center"/>
            <w:hideMark/>
          </w:tcPr>
          <w:p w14:paraId="0DA5804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c>
          <w:tcPr>
            <w:tcW w:w="1131" w:type="dxa"/>
            <w:tcMar>
              <w:top w:w="15" w:type="dxa"/>
              <w:left w:w="15" w:type="dxa"/>
              <w:bottom w:w="0" w:type="dxa"/>
              <w:right w:w="15" w:type="dxa"/>
            </w:tcMar>
            <w:vAlign w:val="center"/>
            <w:hideMark/>
          </w:tcPr>
          <w:p w14:paraId="21372C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802" w:type="dxa"/>
            <w:tcMar>
              <w:top w:w="15" w:type="dxa"/>
              <w:left w:w="15" w:type="dxa"/>
              <w:bottom w:w="0" w:type="dxa"/>
              <w:right w:w="15" w:type="dxa"/>
            </w:tcMar>
            <w:vAlign w:val="center"/>
            <w:hideMark/>
          </w:tcPr>
          <w:p w14:paraId="5CA331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7BA8BF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3BEFD7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10F26B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D4DC5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BB0CCD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18AEC60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3EF81F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78DA4A33" w14:textId="77777777" w:rsidTr="00281C2E">
        <w:trPr>
          <w:trHeight w:val="344"/>
        </w:trPr>
        <w:tc>
          <w:tcPr>
            <w:tcW w:w="1186" w:type="dxa"/>
            <w:tcMar>
              <w:top w:w="15" w:type="dxa"/>
              <w:left w:w="15" w:type="dxa"/>
              <w:bottom w:w="0" w:type="dxa"/>
              <w:right w:w="15" w:type="dxa"/>
            </w:tcMar>
            <w:vAlign w:val="center"/>
            <w:hideMark/>
          </w:tcPr>
          <w:p w14:paraId="057DA81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R4</w:t>
            </w:r>
          </w:p>
        </w:tc>
        <w:tc>
          <w:tcPr>
            <w:tcW w:w="1018" w:type="dxa"/>
            <w:tcMar>
              <w:top w:w="15" w:type="dxa"/>
              <w:left w:w="15" w:type="dxa"/>
              <w:bottom w:w="0" w:type="dxa"/>
              <w:right w:w="15" w:type="dxa"/>
            </w:tcMar>
            <w:vAlign w:val="center"/>
            <w:hideMark/>
          </w:tcPr>
          <w:p w14:paraId="40A652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47B6B6C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47900EA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C8EBBE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ACBD00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F89C7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7969D9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5827FA4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13</w:t>
            </w:r>
          </w:p>
        </w:tc>
        <w:tc>
          <w:tcPr>
            <w:tcW w:w="704" w:type="dxa"/>
            <w:tcMar>
              <w:top w:w="15" w:type="dxa"/>
              <w:left w:w="15" w:type="dxa"/>
              <w:bottom w:w="0" w:type="dxa"/>
              <w:right w:w="15" w:type="dxa"/>
            </w:tcMar>
            <w:vAlign w:val="center"/>
            <w:hideMark/>
          </w:tcPr>
          <w:p w14:paraId="10B9428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1029" w:type="dxa"/>
            <w:tcMar>
              <w:top w:w="15" w:type="dxa"/>
              <w:left w:w="15" w:type="dxa"/>
              <w:bottom w:w="0" w:type="dxa"/>
              <w:right w:w="15" w:type="dxa"/>
            </w:tcMar>
            <w:vAlign w:val="center"/>
            <w:hideMark/>
          </w:tcPr>
          <w:p w14:paraId="2E39C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30</w:t>
            </w:r>
          </w:p>
        </w:tc>
      </w:tr>
      <w:tr w:rsidR="001D7F45" w:rsidRPr="001D7F45" w14:paraId="7C9B6E7A" w14:textId="77777777" w:rsidTr="00281C2E">
        <w:trPr>
          <w:trHeight w:val="335"/>
        </w:trPr>
        <w:tc>
          <w:tcPr>
            <w:tcW w:w="1186" w:type="dxa"/>
            <w:tcMar>
              <w:top w:w="15" w:type="dxa"/>
              <w:left w:w="15" w:type="dxa"/>
              <w:bottom w:w="0" w:type="dxa"/>
              <w:right w:w="15" w:type="dxa"/>
            </w:tcMar>
            <w:vAlign w:val="center"/>
            <w:hideMark/>
          </w:tcPr>
          <w:p w14:paraId="695D86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R5</w:t>
            </w:r>
          </w:p>
        </w:tc>
        <w:tc>
          <w:tcPr>
            <w:tcW w:w="1018" w:type="dxa"/>
            <w:tcMar>
              <w:top w:w="15" w:type="dxa"/>
              <w:left w:w="15" w:type="dxa"/>
              <w:bottom w:w="0" w:type="dxa"/>
              <w:right w:w="15" w:type="dxa"/>
            </w:tcMar>
            <w:vAlign w:val="center"/>
            <w:hideMark/>
          </w:tcPr>
          <w:p w14:paraId="43F5467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39CC93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20E07D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F4BCE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A384A0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C7DE27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466A25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c>
          <w:tcPr>
            <w:tcW w:w="704" w:type="dxa"/>
            <w:tcMar>
              <w:top w:w="15" w:type="dxa"/>
              <w:left w:w="15" w:type="dxa"/>
              <w:bottom w:w="0" w:type="dxa"/>
              <w:right w:w="15" w:type="dxa"/>
            </w:tcMar>
            <w:vAlign w:val="center"/>
            <w:hideMark/>
          </w:tcPr>
          <w:p w14:paraId="506F922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634740E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32</w:t>
            </w:r>
          </w:p>
        </w:tc>
        <w:tc>
          <w:tcPr>
            <w:tcW w:w="1029" w:type="dxa"/>
            <w:tcMar>
              <w:top w:w="15" w:type="dxa"/>
              <w:left w:w="15" w:type="dxa"/>
              <w:bottom w:w="0" w:type="dxa"/>
              <w:right w:w="15" w:type="dxa"/>
            </w:tcMar>
            <w:vAlign w:val="center"/>
            <w:hideMark/>
          </w:tcPr>
          <w:p w14:paraId="3F92C4F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02052BB3" w14:textId="77777777" w:rsidTr="00281C2E">
        <w:trPr>
          <w:trHeight w:val="317"/>
        </w:trPr>
        <w:tc>
          <w:tcPr>
            <w:tcW w:w="1186" w:type="dxa"/>
            <w:tcMar>
              <w:top w:w="15" w:type="dxa"/>
              <w:left w:w="15" w:type="dxa"/>
              <w:bottom w:w="0" w:type="dxa"/>
              <w:right w:w="15" w:type="dxa"/>
            </w:tcMar>
            <w:vAlign w:val="center"/>
            <w:hideMark/>
          </w:tcPr>
          <w:p w14:paraId="71EA3F5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R6</w:t>
            </w:r>
          </w:p>
        </w:tc>
        <w:tc>
          <w:tcPr>
            <w:tcW w:w="1018" w:type="dxa"/>
            <w:tcMar>
              <w:top w:w="15" w:type="dxa"/>
              <w:left w:w="15" w:type="dxa"/>
              <w:bottom w:w="0" w:type="dxa"/>
              <w:right w:w="15" w:type="dxa"/>
            </w:tcMar>
            <w:vAlign w:val="center"/>
            <w:hideMark/>
          </w:tcPr>
          <w:p w14:paraId="428D0B1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37EEDE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1E24A1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1418F7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0B291DF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436FA2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CAED9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AE5207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531BADD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67E9739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w:t>
            </w:r>
          </w:p>
        </w:tc>
      </w:tr>
      <w:tr w:rsidR="001D7F45" w:rsidRPr="001D7F45" w14:paraId="681B6731" w14:textId="77777777" w:rsidTr="00281C2E">
        <w:trPr>
          <w:trHeight w:val="353"/>
        </w:trPr>
        <w:tc>
          <w:tcPr>
            <w:tcW w:w="1186" w:type="dxa"/>
            <w:tcMar>
              <w:top w:w="15" w:type="dxa"/>
              <w:left w:w="15" w:type="dxa"/>
              <w:bottom w:w="0" w:type="dxa"/>
              <w:right w:w="15" w:type="dxa"/>
            </w:tcMar>
            <w:vAlign w:val="center"/>
            <w:hideMark/>
          </w:tcPr>
          <w:p w14:paraId="1B6A2774" w14:textId="77777777" w:rsidR="001D7F45" w:rsidRPr="00281C2E" w:rsidRDefault="001D7F45" w:rsidP="001D7F45">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R7</w:t>
            </w:r>
          </w:p>
        </w:tc>
        <w:tc>
          <w:tcPr>
            <w:tcW w:w="1018" w:type="dxa"/>
            <w:tcMar>
              <w:top w:w="15" w:type="dxa"/>
              <w:left w:w="15" w:type="dxa"/>
              <w:bottom w:w="0" w:type="dxa"/>
              <w:right w:w="15" w:type="dxa"/>
            </w:tcMar>
            <w:vAlign w:val="center"/>
            <w:hideMark/>
          </w:tcPr>
          <w:p w14:paraId="5278542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6D4214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802" w:type="dxa"/>
            <w:tcMar>
              <w:top w:w="15" w:type="dxa"/>
              <w:left w:w="15" w:type="dxa"/>
              <w:bottom w:w="0" w:type="dxa"/>
              <w:right w:w="15" w:type="dxa"/>
            </w:tcMar>
            <w:vAlign w:val="center"/>
            <w:hideMark/>
          </w:tcPr>
          <w:p w14:paraId="1B125CB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A7AB0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3FC3431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0F2B6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A3E2C7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3CD0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E07A35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6117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1FFDA5B" w14:textId="77777777" w:rsidTr="00281C2E">
        <w:trPr>
          <w:trHeight w:val="407"/>
        </w:trPr>
        <w:tc>
          <w:tcPr>
            <w:tcW w:w="1186" w:type="dxa"/>
            <w:tcMar>
              <w:top w:w="15" w:type="dxa"/>
              <w:left w:w="15" w:type="dxa"/>
              <w:bottom w:w="0" w:type="dxa"/>
              <w:right w:w="15" w:type="dxa"/>
            </w:tcMar>
            <w:vAlign w:val="center"/>
            <w:hideMark/>
          </w:tcPr>
          <w:p w14:paraId="7E52AE8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R8</w:t>
            </w:r>
          </w:p>
        </w:tc>
        <w:tc>
          <w:tcPr>
            <w:tcW w:w="1018" w:type="dxa"/>
            <w:tcMar>
              <w:top w:w="15" w:type="dxa"/>
              <w:left w:w="15" w:type="dxa"/>
              <w:bottom w:w="0" w:type="dxa"/>
              <w:right w:w="15" w:type="dxa"/>
            </w:tcMar>
            <w:vAlign w:val="center"/>
            <w:hideMark/>
          </w:tcPr>
          <w:p w14:paraId="44FF125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086F7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37982B2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3BBA7A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11C2FA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16</w:t>
            </w:r>
          </w:p>
        </w:tc>
        <w:tc>
          <w:tcPr>
            <w:tcW w:w="704" w:type="dxa"/>
            <w:tcMar>
              <w:top w:w="15" w:type="dxa"/>
              <w:left w:w="15" w:type="dxa"/>
              <w:bottom w:w="0" w:type="dxa"/>
              <w:right w:w="15" w:type="dxa"/>
            </w:tcMar>
            <w:vAlign w:val="center"/>
            <w:hideMark/>
          </w:tcPr>
          <w:p w14:paraId="215DD08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27165664"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w:t>
            </w:r>
          </w:p>
        </w:tc>
        <w:tc>
          <w:tcPr>
            <w:tcW w:w="704" w:type="dxa"/>
            <w:tcMar>
              <w:top w:w="15" w:type="dxa"/>
              <w:left w:w="15" w:type="dxa"/>
              <w:bottom w:w="0" w:type="dxa"/>
              <w:right w:w="15" w:type="dxa"/>
            </w:tcMar>
            <w:vAlign w:val="center"/>
            <w:hideMark/>
          </w:tcPr>
          <w:p w14:paraId="1EFCF1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68C5C34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05E2345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r w:rsidR="001D7F45" w:rsidRPr="001D7F45" w14:paraId="58006523" w14:textId="77777777" w:rsidTr="00281C2E">
        <w:trPr>
          <w:trHeight w:val="443"/>
        </w:trPr>
        <w:tc>
          <w:tcPr>
            <w:tcW w:w="1186" w:type="dxa"/>
            <w:tcMar>
              <w:top w:w="15" w:type="dxa"/>
              <w:left w:w="15" w:type="dxa"/>
              <w:bottom w:w="0" w:type="dxa"/>
              <w:right w:w="15" w:type="dxa"/>
            </w:tcMar>
            <w:vAlign w:val="center"/>
            <w:hideMark/>
          </w:tcPr>
          <w:p w14:paraId="5F68B7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R9</w:t>
            </w:r>
          </w:p>
        </w:tc>
        <w:tc>
          <w:tcPr>
            <w:tcW w:w="1018" w:type="dxa"/>
            <w:tcMar>
              <w:top w:w="15" w:type="dxa"/>
              <w:left w:w="15" w:type="dxa"/>
              <w:bottom w:w="0" w:type="dxa"/>
              <w:right w:w="15" w:type="dxa"/>
            </w:tcMar>
            <w:vAlign w:val="center"/>
            <w:hideMark/>
          </w:tcPr>
          <w:p w14:paraId="4F57F03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7BA7A8C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6A02AD9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3CB394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2661191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60C0E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4799DB5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7480F39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21</w:t>
            </w:r>
          </w:p>
        </w:tc>
        <w:tc>
          <w:tcPr>
            <w:tcW w:w="704" w:type="dxa"/>
            <w:tcMar>
              <w:top w:w="15" w:type="dxa"/>
              <w:left w:w="15" w:type="dxa"/>
              <w:bottom w:w="0" w:type="dxa"/>
              <w:right w:w="15" w:type="dxa"/>
            </w:tcMar>
            <w:vAlign w:val="center"/>
            <w:hideMark/>
          </w:tcPr>
          <w:p w14:paraId="120EF22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22</w:t>
            </w:r>
          </w:p>
        </w:tc>
        <w:tc>
          <w:tcPr>
            <w:tcW w:w="1029" w:type="dxa"/>
            <w:tcMar>
              <w:top w:w="15" w:type="dxa"/>
              <w:left w:w="15" w:type="dxa"/>
              <w:bottom w:w="0" w:type="dxa"/>
              <w:right w:w="15" w:type="dxa"/>
            </w:tcMar>
            <w:vAlign w:val="center"/>
            <w:hideMark/>
          </w:tcPr>
          <w:p w14:paraId="626BAE0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17</w:t>
            </w:r>
          </w:p>
        </w:tc>
      </w:tr>
      <w:tr w:rsidR="001D7F45" w:rsidRPr="001D7F45" w14:paraId="0A9FA331" w14:textId="77777777" w:rsidTr="00281C2E">
        <w:trPr>
          <w:trHeight w:val="326"/>
        </w:trPr>
        <w:tc>
          <w:tcPr>
            <w:tcW w:w="1186" w:type="dxa"/>
            <w:tcMar>
              <w:top w:w="15" w:type="dxa"/>
              <w:left w:w="15" w:type="dxa"/>
              <w:bottom w:w="0" w:type="dxa"/>
              <w:right w:w="15" w:type="dxa"/>
            </w:tcMar>
            <w:vAlign w:val="center"/>
            <w:hideMark/>
          </w:tcPr>
          <w:p w14:paraId="2234CFB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R10</w:t>
            </w:r>
          </w:p>
        </w:tc>
        <w:tc>
          <w:tcPr>
            <w:tcW w:w="1018" w:type="dxa"/>
            <w:tcMar>
              <w:top w:w="15" w:type="dxa"/>
              <w:left w:w="15" w:type="dxa"/>
              <w:bottom w:w="0" w:type="dxa"/>
              <w:right w:w="15" w:type="dxa"/>
            </w:tcMar>
            <w:vAlign w:val="center"/>
            <w:hideMark/>
          </w:tcPr>
          <w:p w14:paraId="5F10D3A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131" w:type="dxa"/>
            <w:tcMar>
              <w:top w:w="15" w:type="dxa"/>
              <w:left w:w="15" w:type="dxa"/>
              <w:bottom w:w="0" w:type="dxa"/>
              <w:right w:w="15" w:type="dxa"/>
            </w:tcMar>
            <w:vAlign w:val="center"/>
            <w:hideMark/>
          </w:tcPr>
          <w:p w14:paraId="23948E6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802" w:type="dxa"/>
            <w:tcMar>
              <w:top w:w="15" w:type="dxa"/>
              <w:left w:w="15" w:type="dxa"/>
              <w:bottom w:w="0" w:type="dxa"/>
              <w:right w:w="15" w:type="dxa"/>
            </w:tcMar>
            <w:vAlign w:val="center"/>
            <w:hideMark/>
          </w:tcPr>
          <w:p w14:paraId="1527CC0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C9F9E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098443CC"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704" w:type="dxa"/>
            <w:tcMar>
              <w:top w:w="15" w:type="dxa"/>
              <w:left w:w="15" w:type="dxa"/>
              <w:bottom w:w="0" w:type="dxa"/>
              <w:right w:w="15" w:type="dxa"/>
            </w:tcMar>
            <w:vAlign w:val="center"/>
            <w:hideMark/>
          </w:tcPr>
          <w:p w14:paraId="3229A3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14</w:t>
            </w:r>
          </w:p>
        </w:tc>
        <w:tc>
          <w:tcPr>
            <w:tcW w:w="704" w:type="dxa"/>
            <w:tcMar>
              <w:top w:w="15" w:type="dxa"/>
              <w:left w:w="15" w:type="dxa"/>
              <w:bottom w:w="0" w:type="dxa"/>
              <w:right w:w="15" w:type="dxa"/>
            </w:tcMar>
            <w:vAlign w:val="center"/>
            <w:hideMark/>
          </w:tcPr>
          <w:p w14:paraId="027CEBC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c>
          <w:tcPr>
            <w:tcW w:w="704" w:type="dxa"/>
            <w:tcMar>
              <w:top w:w="15" w:type="dxa"/>
              <w:left w:w="15" w:type="dxa"/>
              <w:bottom w:w="0" w:type="dxa"/>
              <w:right w:w="15" w:type="dxa"/>
            </w:tcMar>
            <w:vAlign w:val="center"/>
            <w:hideMark/>
          </w:tcPr>
          <w:p w14:paraId="0D6CF22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w:t>
            </w:r>
          </w:p>
        </w:tc>
        <w:tc>
          <w:tcPr>
            <w:tcW w:w="704" w:type="dxa"/>
            <w:tcMar>
              <w:top w:w="15" w:type="dxa"/>
              <w:left w:w="15" w:type="dxa"/>
              <w:bottom w:w="0" w:type="dxa"/>
              <w:right w:w="15" w:type="dxa"/>
            </w:tcMar>
            <w:vAlign w:val="center"/>
            <w:hideMark/>
          </w:tcPr>
          <w:p w14:paraId="27928E0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c>
          <w:tcPr>
            <w:tcW w:w="1029" w:type="dxa"/>
            <w:tcMar>
              <w:top w:w="15" w:type="dxa"/>
              <w:left w:w="15" w:type="dxa"/>
              <w:bottom w:w="0" w:type="dxa"/>
              <w:right w:w="15" w:type="dxa"/>
            </w:tcMar>
            <w:vAlign w:val="center"/>
            <w:hideMark/>
          </w:tcPr>
          <w:p w14:paraId="3C5E599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0</w:t>
            </w:r>
          </w:p>
        </w:tc>
      </w:tr>
    </w:tbl>
    <w:p w14:paraId="29443E28" w14:textId="77777777" w:rsidR="001D7F45" w:rsidRDefault="001D7F45" w:rsidP="001D7F45">
      <w:pPr>
        <w:spacing w:after="0" w:line="360" w:lineRule="auto"/>
        <w:rPr>
          <w:rFonts w:ascii="Times New Roman" w:hAnsi="Times New Roman" w:cs="Times New Roman"/>
          <w:sz w:val="24"/>
        </w:rPr>
      </w:pPr>
    </w:p>
    <w:p w14:paraId="3A115694" w14:textId="77777777" w:rsidR="001D7F45" w:rsidRPr="00AE1480" w:rsidRDefault="001D7F45" w:rsidP="001D7F45">
      <w:pPr>
        <w:spacing w:after="0" w:line="360" w:lineRule="auto"/>
        <w:ind w:left="720"/>
        <w:jc w:val="center"/>
        <w:rPr>
          <w:rFonts w:ascii="Times New Roman" w:hAnsi="Times New Roman" w:cs="Times New Roman"/>
          <w:b/>
          <w:sz w:val="24"/>
        </w:rPr>
      </w:pPr>
      <w:r w:rsidRPr="00AE1480">
        <w:rPr>
          <w:rFonts w:ascii="Times New Roman" w:hAnsi="Times New Roman" w:cs="Times New Roman"/>
          <w:b/>
          <w:sz w:val="24"/>
        </w:rPr>
        <w:t xml:space="preserve">Table 3 </w:t>
      </w:r>
      <w:r w:rsidRPr="00AE1480">
        <w:rPr>
          <w:rFonts w:ascii="Times New Roman" w:hAnsi="Times New Roman" w:cs="Times New Roman"/>
          <w:b/>
          <w:bCs/>
          <w:sz w:val="24"/>
          <w:lang w:val="en-GB"/>
        </w:rPr>
        <w:t>Percent Position calculation</w:t>
      </w:r>
    </w:p>
    <w:tbl>
      <w:tblPr>
        <w:tblW w:w="5000" w:type="pct"/>
        <w:jc w:val="center"/>
        <w:tblCellMar>
          <w:left w:w="0" w:type="dxa"/>
          <w:right w:w="0" w:type="dxa"/>
        </w:tblCellMar>
        <w:tblLook w:val="04A0" w:firstRow="1" w:lastRow="0" w:firstColumn="1" w:lastColumn="0" w:noHBand="0" w:noVBand="1"/>
      </w:tblPr>
      <w:tblGrid>
        <w:gridCol w:w="2550"/>
        <w:gridCol w:w="3928"/>
        <w:gridCol w:w="2862"/>
      </w:tblGrid>
      <w:tr w:rsidR="001D7F45" w:rsidRPr="001D7F45" w14:paraId="378314E2" w14:textId="77777777" w:rsidTr="00281C2E">
        <w:trPr>
          <w:trHeight w:val="397"/>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341A2" w14:textId="77777777" w:rsidR="001D7F45" w:rsidRPr="00B11AE8" w:rsidRDefault="001D7F45" w:rsidP="001D7F45">
            <w:pPr>
              <w:spacing w:line="36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69C3D6" w14:textId="77777777" w:rsidR="001D7F45" w:rsidRPr="000544B1" w:rsidRDefault="001D7F45" w:rsidP="001D7F45">
            <w:pPr>
              <w:spacing w:line="360" w:lineRule="auto"/>
              <w:jc w:val="center"/>
              <w:rPr>
                <w:rFonts w:ascii="Times New Roman" w:hAnsi="Times New Roman" w:cs="Times New Roman"/>
                <w:sz w:val="24"/>
                <w:lang w:val="en-IN"/>
                <w:rPrChange w:id="21" w:author="91733" w:date="2025-12-03T20:20:00Z">
                  <w:rPr>
                    <w:rFonts w:ascii="Times New Roman" w:hAnsi="Times New Roman" w:cs="Times New Roman"/>
                    <w:sz w:val="24"/>
                  </w:rPr>
                </w:rPrChange>
              </w:rPr>
            </w:pPr>
            <w:r w:rsidRPr="001D7F45">
              <w:rPr>
                <w:rFonts w:ascii="Times New Roman" w:hAnsi="Times New Roman" w:cs="Times New Roman"/>
                <w:b/>
                <w:bCs/>
                <w:sz w:val="24"/>
                <w:lang w:val="en-IN"/>
              </w:rPr>
              <w:t>Formula</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8AB65E" w14:textId="77777777" w:rsidR="001D7F45" w:rsidRPr="001D7F45" w:rsidRDefault="001D7F45" w:rsidP="001D7F45">
            <w:pPr>
              <w:spacing w:line="360" w:lineRule="auto"/>
              <w:jc w:val="center"/>
              <w:rPr>
                <w:rFonts w:ascii="Times New Roman" w:hAnsi="Times New Roman" w:cs="Times New Roman"/>
                <w:sz w:val="24"/>
              </w:rPr>
            </w:pPr>
            <w:r w:rsidRPr="001D7F45">
              <w:rPr>
                <w:rFonts w:ascii="Times New Roman" w:hAnsi="Times New Roman" w:cs="Times New Roman"/>
                <w:b/>
                <w:bCs/>
                <w:sz w:val="24"/>
                <w:lang w:val="en-IN"/>
              </w:rPr>
              <w:t>% position</w:t>
            </w:r>
          </w:p>
        </w:tc>
      </w:tr>
      <w:tr w:rsidR="001D7F45" w:rsidRPr="001D7F45" w14:paraId="082D3B67" w14:textId="77777777" w:rsidTr="00281C2E">
        <w:trPr>
          <w:trHeight w:val="460"/>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C4E8C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223F5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E4661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r>
      <w:tr w:rsidR="001D7F45" w:rsidRPr="001D7F45" w14:paraId="77AB4AEF"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4C96F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49471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100*(2-0.5)/10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384B3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r>
      <w:tr w:rsidR="001D7F45" w:rsidRPr="001D7F45" w14:paraId="2988A1CC"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66A29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796189"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100*(3-0.5)/10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9FB25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r>
      <w:tr w:rsidR="001D7F45" w:rsidRPr="001D7F45" w14:paraId="0AD3CF4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B3D6D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44E34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100*(4-0.5)/10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CEC1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r>
      <w:tr w:rsidR="001D7F45" w:rsidRPr="001D7F45" w14:paraId="6E5ECF27"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C3C1C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DEE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100*(5-0.5)/10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F3C1C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r>
      <w:tr w:rsidR="001D7F45" w:rsidRPr="001D7F45" w14:paraId="557694B9"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3E0AC5"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lastRenderedPageBreak/>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300E4B"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100*(6-0.5)/10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A12E36"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r>
      <w:tr w:rsidR="001D7F45" w:rsidRPr="001D7F45" w14:paraId="4BA0C5F8"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346582"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270013"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100*(7-0.5)/10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3A96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r>
      <w:tr w:rsidR="001D7F45" w:rsidRPr="001D7F45" w14:paraId="6635B3D3"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D791C8"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00ABED"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100*(8-0.5)/10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D0901F"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r>
      <w:tr w:rsidR="001D7F45" w:rsidRPr="001D7F45" w14:paraId="2C239E9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40993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1CA17"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100*(9-0.5)/10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F28D4E"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r>
      <w:tr w:rsidR="001D7F45" w:rsidRPr="001D7F45" w14:paraId="1E96153D" w14:textId="77777777" w:rsidTr="001D7F45">
        <w:trPr>
          <w:trHeight w:val="495"/>
          <w:jc w:val="center"/>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88A621"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5A2990"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100*(10-0.5)/10</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F9509A" w14:textId="77777777" w:rsidR="001D7F45" w:rsidRPr="001D7F45" w:rsidRDefault="001D7F45" w:rsidP="001D7F45">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r>
    </w:tbl>
    <w:p w14:paraId="7EB99135" w14:textId="77777777" w:rsidR="001D7F45" w:rsidRDefault="001D7F45" w:rsidP="001D7F45">
      <w:pPr>
        <w:spacing w:after="0" w:line="360" w:lineRule="auto"/>
        <w:rPr>
          <w:rFonts w:ascii="Times New Roman" w:hAnsi="Times New Roman" w:cs="Times New Roman"/>
          <w:sz w:val="24"/>
        </w:rPr>
      </w:pPr>
    </w:p>
    <w:p w14:paraId="3004AC78" w14:textId="77777777" w:rsidR="001D7F45" w:rsidRPr="00AE1480" w:rsidRDefault="001D7F45" w:rsidP="00AE1480">
      <w:pPr>
        <w:spacing w:after="0" w:line="360" w:lineRule="auto"/>
        <w:jc w:val="center"/>
        <w:rPr>
          <w:rFonts w:ascii="Times New Roman" w:hAnsi="Times New Roman" w:cs="Times New Roman"/>
          <w:b/>
          <w:sz w:val="24"/>
        </w:rPr>
      </w:pPr>
      <w:r w:rsidRPr="00AE1480">
        <w:rPr>
          <w:rFonts w:ascii="Times New Roman" w:hAnsi="Times New Roman" w:cs="Times New Roman"/>
          <w:b/>
          <w:sz w:val="24"/>
        </w:rPr>
        <w:t xml:space="preserve">Table 4 </w:t>
      </w:r>
      <w:r w:rsidR="00AE1480" w:rsidRPr="00AE1480">
        <w:rPr>
          <w:rFonts w:ascii="Times New Roman" w:hAnsi="Times New Roman" w:cs="Times New Roman"/>
          <w:b/>
          <w:bCs/>
          <w:sz w:val="24"/>
          <w:lang w:val="en-GB"/>
        </w:rPr>
        <w:t>Garrett value for each percent position is obtained from Garrett Ranking conversion table</w:t>
      </w:r>
    </w:p>
    <w:tbl>
      <w:tblPr>
        <w:tblW w:w="5000" w:type="pct"/>
        <w:tblCellMar>
          <w:left w:w="0" w:type="dxa"/>
          <w:right w:w="0" w:type="dxa"/>
        </w:tblCellMar>
        <w:tblLook w:val="04A0" w:firstRow="1" w:lastRow="0" w:firstColumn="1" w:lastColumn="0" w:noHBand="0" w:noVBand="1"/>
      </w:tblPr>
      <w:tblGrid>
        <w:gridCol w:w="2550"/>
        <w:gridCol w:w="3928"/>
        <w:gridCol w:w="2862"/>
      </w:tblGrid>
      <w:tr w:rsidR="001D7F45" w:rsidRPr="001D7F45" w14:paraId="0F10B1A1" w14:textId="77777777" w:rsidTr="001D7F45">
        <w:trPr>
          <w:trHeight w:val="721"/>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94824" w14:textId="77777777" w:rsidR="001D7F45" w:rsidRPr="00B11AE8" w:rsidRDefault="001D7F45" w:rsidP="00B11AE8">
            <w:pPr>
              <w:spacing w:after="0" w:line="240" w:lineRule="auto"/>
              <w:jc w:val="center"/>
              <w:rPr>
                <w:rFonts w:ascii="Times New Roman" w:hAnsi="Times New Roman" w:cs="Times New Roman"/>
                <w:sz w:val="24"/>
                <w:lang w:val="en-IN"/>
              </w:rPr>
            </w:pPr>
            <w:r w:rsidRPr="001D7F45">
              <w:rPr>
                <w:rFonts w:ascii="Times New Roman" w:hAnsi="Times New Roman" w:cs="Times New Roman"/>
                <w:b/>
                <w:bCs/>
                <w:sz w:val="24"/>
                <w:lang w:val="en-IN"/>
              </w:rPr>
              <w:t>Reasons</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1710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 xml:space="preserve">Percent </w:t>
            </w:r>
            <w:r w:rsidRPr="001D7F45">
              <w:rPr>
                <w:rFonts w:ascii="Times New Roman" w:hAnsi="Times New Roman" w:cs="Times New Roman"/>
                <w:b/>
                <w:bCs/>
                <w:sz w:val="24"/>
                <w:lang w:val="en-IN"/>
              </w:rPr>
              <w:br/>
              <w:t>Position value</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CA259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
                <w:bCs/>
                <w:sz w:val="24"/>
                <w:lang w:val="en-IN"/>
              </w:rPr>
              <w:t>Garrett value</w:t>
            </w:r>
          </w:p>
        </w:tc>
      </w:tr>
      <w:tr w:rsidR="001D7F45" w:rsidRPr="001D7F45" w14:paraId="1ED1884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7B389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35ECA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C5155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82</w:t>
            </w:r>
          </w:p>
        </w:tc>
      </w:tr>
      <w:tr w:rsidR="001D7F45" w:rsidRPr="001D7F45" w14:paraId="6FFFE17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669A9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R2</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45313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7D610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70</w:t>
            </w:r>
          </w:p>
        </w:tc>
      </w:tr>
      <w:tr w:rsidR="001D7F45" w:rsidRPr="001D7F45" w14:paraId="7F961EC4"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78AA15"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R3</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1AF3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A89D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63</w:t>
            </w:r>
          </w:p>
        </w:tc>
      </w:tr>
      <w:tr w:rsidR="001D7F45" w:rsidRPr="001D7F45" w14:paraId="5DE14746"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27517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R4</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6D43A2"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C86BE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58</w:t>
            </w:r>
          </w:p>
        </w:tc>
      </w:tr>
      <w:tr w:rsidR="001D7F45" w:rsidRPr="001D7F45" w14:paraId="4BE0B411"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784304"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R5</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AFC13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94A090"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52</w:t>
            </w:r>
          </w:p>
        </w:tc>
      </w:tr>
      <w:tr w:rsidR="001D7F45" w:rsidRPr="001D7F45" w14:paraId="0623BE67"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68BE68"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R6</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5D412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55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A00F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48</w:t>
            </w:r>
          </w:p>
        </w:tc>
      </w:tr>
      <w:tr w:rsidR="001D7F45" w:rsidRPr="001D7F45" w14:paraId="77A3F763"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4C3183"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R7</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143BFE"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65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4E4B1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42</w:t>
            </w:r>
          </w:p>
        </w:tc>
      </w:tr>
      <w:tr w:rsidR="001D7F45" w:rsidRPr="001D7F45" w14:paraId="08E5B522"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5694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R8</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7C0B6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75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CE281D"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36</w:t>
            </w:r>
          </w:p>
        </w:tc>
      </w:tr>
      <w:tr w:rsidR="001D7F45" w:rsidRPr="001D7F45" w14:paraId="7DE6131C"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628F99"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R9</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2BCDE7"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85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86F15C"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29</w:t>
            </w:r>
          </w:p>
        </w:tc>
      </w:tr>
      <w:tr w:rsidR="001D7F45" w:rsidRPr="001D7F45" w14:paraId="546EB19E" w14:textId="77777777" w:rsidTr="001D7F45">
        <w:trPr>
          <w:trHeight w:val="495"/>
        </w:trPr>
        <w:tc>
          <w:tcPr>
            <w:tcW w:w="136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781E51"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R10</w:t>
            </w:r>
          </w:p>
        </w:tc>
        <w:tc>
          <w:tcPr>
            <w:tcW w:w="210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300116"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95</w:t>
            </w:r>
          </w:p>
        </w:tc>
        <w:tc>
          <w:tcPr>
            <w:tcW w:w="153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A685FB" w14:textId="77777777" w:rsidR="001D7F45" w:rsidRPr="001D7F45" w:rsidRDefault="001D7F45" w:rsidP="00B11AE8">
            <w:pPr>
              <w:spacing w:after="0" w:line="240" w:lineRule="auto"/>
              <w:jc w:val="center"/>
              <w:rPr>
                <w:rFonts w:ascii="Times New Roman" w:hAnsi="Times New Roman" w:cs="Times New Roman"/>
                <w:sz w:val="24"/>
              </w:rPr>
            </w:pPr>
            <w:r w:rsidRPr="001D7F45">
              <w:rPr>
                <w:rFonts w:ascii="Times New Roman" w:hAnsi="Times New Roman" w:cs="Times New Roman"/>
                <w:bCs/>
                <w:sz w:val="24"/>
                <w:lang w:val="en-IN"/>
              </w:rPr>
              <w:t>18</w:t>
            </w:r>
          </w:p>
        </w:tc>
      </w:tr>
    </w:tbl>
    <w:p w14:paraId="35A0E685" w14:textId="77777777" w:rsidR="001D7F45" w:rsidRDefault="001D7F45" w:rsidP="00B11AE8">
      <w:pPr>
        <w:spacing w:after="0" w:line="360" w:lineRule="auto"/>
        <w:rPr>
          <w:rFonts w:ascii="Times New Roman" w:hAnsi="Times New Roman" w:cs="Times New Roman"/>
          <w:sz w:val="24"/>
        </w:rPr>
      </w:pPr>
    </w:p>
    <w:p w14:paraId="78B85A46" w14:textId="77777777" w:rsidR="00AE1480" w:rsidRDefault="00AE1480" w:rsidP="00AE1480">
      <w:pPr>
        <w:spacing w:after="0" w:line="360" w:lineRule="auto"/>
        <w:jc w:val="center"/>
        <w:rPr>
          <w:rFonts w:ascii="Times New Roman" w:hAnsi="Times New Roman" w:cs="Times New Roman"/>
          <w:b/>
          <w:bCs/>
          <w:sz w:val="24"/>
          <w:lang w:val="en-GB"/>
        </w:rPr>
      </w:pPr>
      <w:r>
        <w:rPr>
          <w:rFonts w:ascii="Times New Roman" w:hAnsi="Times New Roman" w:cs="Times New Roman"/>
          <w:b/>
          <w:bCs/>
          <w:sz w:val="24"/>
          <w:lang w:val="en-GB"/>
        </w:rPr>
        <w:t>Table 5</w:t>
      </w:r>
      <w:r w:rsidRPr="00AE1480">
        <w:rPr>
          <w:rFonts w:ascii="Times New Roman" w:hAnsi="Times New Roman" w:cs="Times New Roman"/>
          <w:b/>
          <w:bCs/>
          <w:sz w:val="24"/>
          <w:lang w:val="en-GB"/>
        </w:rPr>
        <w:t xml:space="preserve"> showing the total scores obtained by Multiplying each rank with Gar</w:t>
      </w:r>
      <w:r>
        <w:rPr>
          <w:rFonts w:ascii="Times New Roman" w:hAnsi="Times New Roman" w:cs="Times New Roman"/>
          <w:b/>
          <w:bCs/>
          <w:sz w:val="24"/>
          <w:lang w:val="en-GB"/>
        </w:rPr>
        <w:t>rett values obtained in table 4</w:t>
      </w:r>
    </w:p>
    <w:tbl>
      <w:tblPr>
        <w:tblW w:w="5000" w:type="pct"/>
        <w:tblCellMar>
          <w:left w:w="0" w:type="dxa"/>
          <w:right w:w="0" w:type="dxa"/>
        </w:tblCellMar>
        <w:tblLook w:val="04A0" w:firstRow="1" w:lastRow="0" w:firstColumn="1" w:lastColumn="0" w:noHBand="0" w:noVBand="1"/>
      </w:tblPr>
      <w:tblGrid>
        <w:gridCol w:w="937"/>
        <w:gridCol w:w="764"/>
        <w:gridCol w:w="764"/>
        <w:gridCol w:w="764"/>
        <w:gridCol w:w="764"/>
        <w:gridCol w:w="765"/>
        <w:gridCol w:w="765"/>
        <w:gridCol w:w="765"/>
        <w:gridCol w:w="765"/>
        <w:gridCol w:w="765"/>
        <w:gridCol w:w="765"/>
        <w:gridCol w:w="757"/>
      </w:tblGrid>
      <w:tr w:rsidR="00AE1480" w:rsidRPr="00AE1480" w14:paraId="2E437AE7" w14:textId="77777777" w:rsidTr="00281C2E">
        <w:trPr>
          <w:trHeight w:val="104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6C27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Reasons/</w:t>
            </w:r>
            <w:r w:rsidRPr="00AE1480">
              <w:rPr>
                <w:rFonts w:ascii="Times New Roman" w:hAnsi="Times New Roman" w:cs="Times New Roman"/>
                <w:b/>
                <w:bCs/>
                <w:sz w:val="24"/>
                <w:lang w:val="en-IN"/>
              </w:rPr>
              <w:br/>
              <w:t>Rank</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247A5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7645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2*70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516C8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3*63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BDC81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4*58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B2120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5*52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6A005E"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6*48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9CD29D" w14:textId="77777777" w:rsidR="005C3717" w:rsidRPr="000544B1" w:rsidRDefault="00AE1480" w:rsidP="00281C2E">
            <w:pPr>
              <w:spacing w:after="0" w:line="240" w:lineRule="auto"/>
              <w:jc w:val="center"/>
              <w:rPr>
                <w:rFonts w:ascii="Times New Roman" w:hAnsi="Times New Roman" w:cs="Times New Roman"/>
                <w:b/>
                <w:sz w:val="24"/>
                <w:lang w:val="en-IN"/>
                <w:rPrChange w:id="22" w:author="91733" w:date="2025-12-03T20:20:00Z">
                  <w:rPr>
                    <w:rFonts w:ascii="Times New Roman" w:hAnsi="Times New Roman" w:cs="Times New Roman"/>
                    <w:b/>
                    <w:sz w:val="24"/>
                  </w:rPr>
                </w:rPrChange>
              </w:rPr>
            </w:pPr>
            <w:r w:rsidRPr="00AE1480">
              <w:rPr>
                <w:rFonts w:ascii="Times New Roman" w:hAnsi="Times New Roman" w:cs="Times New Roman"/>
                <w:b/>
                <w:bCs/>
                <w:sz w:val="24"/>
                <w:lang w:val="en-IN"/>
              </w:rPr>
              <w:t>7*42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48C14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8*36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2B9E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9*29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67C41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10*18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D93E9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Total</w:t>
            </w:r>
          </w:p>
        </w:tc>
      </w:tr>
      <w:tr w:rsidR="00AE1480" w:rsidRPr="00AE1480" w14:paraId="0585AE06" w14:textId="77777777" w:rsidTr="00281C2E">
        <w:trPr>
          <w:trHeight w:val="41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CECB6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5E264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F049C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700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4BA0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504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66963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290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9CF5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84DF9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8274B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3F6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204C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DD27C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4A96BD"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4446</w:t>
            </w:r>
          </w:p>
        </w:tc>
      </w:tr>
      <w:tr w:rsidR="00AE1480" w:rsidRPr="00AE1480" w14:paraId="3D6EE79E" w14:textId="77777777" w:rsidTr="00281C2E">
        <w:trPr>
          <w:trHeight w:val="325"/>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71DC1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lastRenderedPageBreak/>
              <w:t>R2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155C3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492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8049A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958B8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17161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1972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B8018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416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1EA56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BC3D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9DC17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12DF7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2F8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D8CE4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3510</w:t>
            </w:r>
          </w:p>
        </w:tc>
      </w:tr>
      <w:tr w:rsidR="00AE1480" w:rsidRPr="00AE1480" w14:paraId="5DDEF3BD"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B8601A"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R3</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4BBF2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1476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F02E3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2450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2A4DB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378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F486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CD44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BB1AD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00E80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1D9B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9A096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67E95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70AE6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4304</w:t>
            </w:r>
          </w:p>
        </w:tc>
      </w:tr>
      <w:tr w:rsidR="00AE1480" w:rsidRPr="00AE1480" w14:paraId="2413A632"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398974"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5B014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4CEE5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60488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CA995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8761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873D0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C116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420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736AB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0C1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9B092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540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BA6DD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1602</w:t>
            </w:r>
          </w:p>
        </w:tc>
      </w:tr>
      <w:tr w:rsidR="00AE1480" w:rsidRPr="00AE1480" w14:paraId="5CA2E37D" w14:textId="77777777" w:rsidTr="00281C2E">
        <w:trPr>
          <w:trHeight w:val="33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DB99B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R5</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A4DB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7BCA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17E05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743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C8834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60F52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A12D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252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A19FF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576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839D9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41FDF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95948"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1864</w:t>
            </w:r>
          </w:p>
        </w:tc>
      </w:tr>
      <w:tr w:rsidR="00AE1480" w:rsidRPr="00AE1480" w14:paraId="13835397" w14:textId="77777777" w:rsidTr="00281C2E">
        <w:trPr>
          <w:trHeight w:val="424"/>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FE256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EE997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82668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A47C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518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464</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E27D0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1872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E3D0D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480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D054C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51FDE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85B6E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C6495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108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F80923"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2924</w:t>
            </w:r>
          </w:p>
        </w:tc>
      </w:tr>
      <w:tr w:rsidR="00AE1480" w:rsidRPr="00AE1480" w14:paraId="36008B6F"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2A93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R7</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67D3E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39546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980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67EDA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2268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13F6C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580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F2077"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BD2590"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56BED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E4C49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6469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E007F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E968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3828</w:t>
            </w:r>
          </w:p>
        </w:tc>
      </w:tr>
      <w:tr w:rsidR="00AE1480" w:rsidRPr="00AE1480" w14:paraId="35217390" w14:textId="77777777" w:rsidTr="00281C2E">
        <w:trPr>
          <w:trHeight w:val="406"/>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2007C"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62B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1E2116"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E831D1"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CBFD4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BFC11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832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60643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1728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F103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336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23BCDA"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10E0D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8E9CA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1C98E0"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2896</w:t>
            </w:r>
          </w:p>
        </w:tc>
      </w:tr>
      <w:tr w:rsidR="00AE1480" w:rsidRPr="00AE1480" w14:paraId="49C7B085" w14:textId="77777777" w:rsidTr="00281C2E">
        <w:trPr>
          <w:trHeight w:val="433"/>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5B18E7"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R9</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D73B9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1622B8"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EA0EB"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B03A6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BE466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9EEED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3CEA9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00B02C"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756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73517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638</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0A0984"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306</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1BF661"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1700</w:t>
            </w:r>
          </w:p>
        </w:tc>
      </w:tr>
      <w:tr w:rsidR="00AE1480" w:rsidRPr="00AE1480" w14:paraId="35041788" w14:textId="77777777" w:rsidTr="00281C2E">
        <w:trPr>
          <w:trHeight w:val="397"/>
        </w:trPr>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CBAA8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R10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597FB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86642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E0F8E"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678212"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F5AAF5"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AC383F"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672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F6880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1512</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CE3949"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360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786D4D"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05FD43" w14:textId="77777777" w:rsidR="005C3717" w:rsidRPr="00281C2E" w:rsidRDefault="00AE1480" w:rsidP="00281C2E">
            <w:pPr>
              <w:spacing w:after="0" w:line="240" w:lineRule="auto"/>
              <w:jc w:val="center"/>
              <w:rPr>
                <w:rFonts w:ascii="Times New Roman" w:hAnsi="Times New Roman" w:cs="Times New Roman"/>
                <w:sz w:val="24"/>
              </w:rPr>
            </w:pPr>
            <w:r w:rsidRPr="00281C2E">
              <w:rPr>
                <w:rFonts w:ascii="Times New Roman" w:hAnsi="Times New Roman" w:cs="Times New Roman"/>
                <w:bCs/>
                <w:sz w:val="24"/>
                <w:lang w:val="en-IN"/>
              </w:rPr>
              <w:t>0</w:t>
            </w:r>
          </w:p>
        </w:tc>
        <w:tc>
          <w:tcPr>
            <w:tcW w:w="4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D1C876" w14:textId="77777777" w:rsidR="005C3717" w:rsidRPr="00AE1480" w:rsidRDefault="00AE1480" w:rsidP="00281C2E">
            <w:pPr>
              <w:spacing w:after="0" w:line="240" w:lineRule="auto"/>
              <w:jc w:val="center"/>
              <w:rPr>
                <w:rFonts w:ascii="Times New Roman" w:hAnsi="Times New Roman" w:cs="Times New Roman"/>
                <w:b/>
                <w:sz w:val="24"/>
              </w:rPr>
            </w:pPr>
            <w:r w:rsidRPr="00AE1480">
              <w:rPr>
                <w:rFonts w:ascii="Times New Roman" w:hAnsi="Times New Roman" w:cs="Times New Roman"/>
                <w:b/>
                <w:bCs/>
                <w:sz w:val="24"/>
                <w:lang w:val="en-IN"/>
              </w:rPr>
              <w:t>2544</w:t>
            </w:r>
          </w:p>
        </w:tc>
      </w:tr>
    </w:tbl>
    <w:p w14:paraId="79078CE0" w14:textId="77777777" w:rsidR="00AE1480" w:rsidRPr="00AE1480" w:rsidDel="000544B1" w:rsidRDefault="00AE1480" w:rsidP="00AE1480">
      <w:pPr>
        <w:spacing w:after="0" w:line="360" w:lineRule="auto"/>
        <w:rPr>
          <w:del w:id="23" w:author="91733" w:date="2025-12-03T20:20:00Z"/>
          <w:rFonts w:ascii="Times New Roman" w:hAnsi="Times New Roman" w:cs="Times New Roman"/>
          <w:b/>
          <w:sz w:val="24"/>
        </w:rPr>
      </w:pPr>
    </w:p>
    <w:p w14:paraId="31B470BA" w14:textId="77777777" w:rsidR="00A13B56" w:rsidDel="000544B1" w:rsidRDefault="00A13B56" w:rsidP="00BD333D">
      <w:pPr>
        <w:spacing w:after="0" w:line="360" w:lineRule="auto"/>
        <w:jc w:val="center"/>
        <w:rPr>
          <w:del w:id="24" w:author="91733" w:date="2025-12-03T20:20:00Z"/>
          <w:rFonts w:ascii="Times New Roman" w:hAnsi="Times New Roman" w:cs="Times New Roman"/>
          <w:b/>
          <w:sz w:val="24"/>
        </w:rPr>
      </w:pPr>
    </w:p>
    <w:p w14:paraId="72555314" w14:textId="77777777" w:rsidR="00A13B56" w:rsidDel="000544B1" w:rsidRDefault="00A13B56" w:rsidP="00BD333D">
      <w:pPr>
        <w:spacing w:after="0" w:line="360" w:lineRule="auto"/>
        <w:jc w:val="center"/>
        <w:rPr>
          <w:del w:id="25" w:author="91733" w:date="2025-12-03T20:20:00Z"/>
          <w:rFonts w:ascii="Times New Roman" w:hAnsi="Times New Roman" w:cs="Times New Roman"/>
          <w:b/>
          <w:sz w:val="24"/>
        </w:rPr>
      </w:pPr>
    </w:p>
    <w:p w14:paraId="4E61195B" w14:textId="200C12F0" w:rsidR="00A13B56" w:rsidDel="000544B1" w:rsidRDefault="00A13B56" w:rsidP="000544B1">
      <w:pPr>
        <w:spacing w:after="0" w:line="360" w:lineRule="auto"/>
        <w:rPr>
          <w:del w:id="26" w:author="91733" w:date="2025-12-03T20:20:00Z"/>
          <w:rFonts w:ascii="Times New Roman" w:hAnsi="Times New Roman" w:cs="Times New Roman"/>
          <w:b/>
          <w:sz w:val="24"/>
        </w:rPr>
        <w:pPrChange w:id="27" w:author="91733" w:date="2025-12-03T20:20:00Z">
          <w:pPr>
            <w:spacing w:after="0" w:line="360" w:lineRule="auto"/>
            <w:jc w:val="center"/>
          </w:pPr>
        </w:pPrChange>
      </w:pPr>
    </w:p>
    <w:p w14:paraId="7E1691E5" w14:textId="77777777" w:rsidR="00A13B56" w:rsidRDefault="00A13B56" w:rsidP="00BD333D">
      <w:pPr>
        <w:spacing w:after="0" w:line="360" w:lineRule="auto"/>
        <w:jc w:val="center"/>
        <w:rPr>
          <w:rFonts w:ascii="Times New Roman" w:hAnsi="Times New Roman" w:cs="Times New Roman"/>
          <w:b/>
          <w:sz w:val="24"/>
        </w:rPr>
      </w:pPr>
    </w:p>
    <w:p w14:paraId="42E7F63A" w14:textId="77777777" w:rsidR="001D7F45" w:rsidRPr="00AE1480" w:rsidRDefault="00281C2E" w:rsidP="00BD333D">
      <w:pPr>
        <w:spacing w:after="0" w:line="360" w:lineRule="auto"/>
        <w:jc w:val="center"/>
        <w:rPr>
          <w:rFonts w:ascii="Times New Roman" w:hAnsi="Times New Roman" w:cs="Times New Roman"/>
          <w:b/>
          <w:sz w:val="24"/>
        </w:rPr>
      </w:pPr>
      <w:r>
        <w:rPr>
          <w:rFonts w:ascii="Times New Roman" w:hAnsi="Times New Roman" w:cs="Times New Roman"/>
          <w:b/>
          <w:sz w:val="24"/>
        </w:rPr>
        <w:t>Table 6</w:t>
      </w:r>
      <w:r w:rsidR="001D7F45" w:rsidRPr="00AE1480">
        <w:rPr>
          <w:rFonts w:ascii="Times New Roman" w:hAnsi="Times New Roman" w:cs="Times New Roman"/>
          <w:b/>
          <w:sz w:val="24"/>
        </w:rPr>
        <w:t xml:space="preserve"> </w:t>
      </w:r>
      <w:r w:rsidR="001D7F45" w:rsidRPr="00AE1480">
        <w:rPr>
          <w:rFonts w:ascii="Times New Roman" w:hAnsi="Times New Roman" w:cs="Times New Roman"/>
          <w:b/>
          <w:bCs/>
          <w:sz w:val="24"/>
          <w:lang w:val="en-GB"/>
        </w:rPr>
        <w:t>average score values obtained by dividing total scores with total number of respondents</w:t>
      </w:r>
    </w:p>
    <w:tbl>
      <w:tblPr>
        <w:tblW w:w="5000" w:type="pct"/>
        <w:tblCellMar>
          <w:left w:w="0" w:type="dxa"/>
          <w:right w:w="0" w:type="dxa"/>
        </w:tblCellMar>
        <w:tblLook w:val="04A0" w:firstRow="1" w:lastRow="0" w:firstColumn="1" w:lastColumn="0" w:noHBand="0" w:noVBand="1"/>
      </w:tblPr>
      <w:tblGrid>
        <w:gridCol w:w="1624"/>
        <w:gridCol w:w="4395"/>
        <w:gridCol w:w="3321"/>
      </w:tblGrid>
      <w:tr w:rsidR="00BD333D" w:rsidRPr="00BD333D" w14:paraId="7454B650" w14:textId="77777777" w:rsidTr="00BD333D">
        <w:trPr>
          <w:trHeight w:val="15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DDE89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Reasons</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3184D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Total scores obtained by multiplying Ranks with Garrett values</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C1C941" w14:textId="77777777" w:rsidR="00BD333D" w:rsidRPr="000544B1" w:rsidRDefault="00BD333D" w:rsidP="00BD333D">
            <w:pPr>
              <w:spacing w:after="0" w:line="240" w:lineRule="auto"/>
              <w:jc w:val="center"/>
              <w:rPr>
                <w:rFonts w:ascii="Times New Roman" w:hAnsi="Times New Roman" w:cs="Times New Roman"/>
                <w:sz w:val="24"/>
                <w:lang w:val="en-IN"/>
                <w:rPrChange w:id="28" w:author="91733" w:date="2025-12-03T20:21:00Z">
                  <w:rPr>
                    <w:rFonts w:ascii="Times New Roman" w:hAnsi="Times New Roman" w:cs="Times New Roman"/>
                    <w:sz w:val="24"/>
                  </w:rPr>
                </w:rPrChange>
              </w:rPr>
            </w:pPr>
            <w:r w:rsidRPr="00BD333D">
              <w:rPr>
                <w:rFonts w:ascii="Times New Roman" w:hAnsi="Times New Roman" w:cs="Times New Roman"/>
                <w:b/>
                <w:bCs/>
                <w:sz w:val="24"/>
                <w:lang w:val="en-IN"/>
              </w:rPr>
              <w:t>Average scores (Total scores/</w:t>
            </w:r>
          </w:p>
          <w:p w14:paraId="42528F6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
                <w:bCs/>
                <w:sz w:val="24"/>
                <w:lang w:val="en-IN"/>
              </w:rPr>
              <w:t>Tot no. of Resp.)</w:t>
            </w:r>
          </w:p>
        </w:tc>
      </w:tr>
      <w:tr w:rsidR="00BD333D" w:rsidRPr="00BD333D" w14:paraId="725BCC6F"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E30E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R1</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C266A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4446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E9332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74.10</w:t>
            </w:r>
          </w:p>
        </w:tc>
      </w:tr>
      <w:tr w:rsidR="00BD333D" w:rsidRPr="00BD333D" w14:paraId="53B20B8C"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EAECB"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R2</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46DF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3510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3AD2B4" w14:textId="77777777" w:rsidR="005C3717" w:rsidRPr="000544B1" w:rsidRDefault="00BD333D" w:rsidP="00BD333D">
            <w:pPr>
              <w:spacing w:after="0" w:line="240" w:lineRule="auto"/>
              <w:jc w:val="center"/>
              <w:rPr>
                <w:rFonts w:ascii="Times New Roman" w:hAnsi="Times New Roman" w:cs="Times New Roman"/>
                <w:sz w:val="24"/>
                <w:lang w:val="en-IN"/>
                <w:rPrChange w:id="29" w:author="91733" w:date="2025-12-03T20:21:00Z">
                  <w:rPr>
                    <w:rFonts w:ascii="Times New Roman" w:hAnsi="Times New Roman" w:cs="Times New Roman"/>
                    <w:sz w:val="24"/>
                  </w:rPr>
                </w:rPrChange>
              </w:rPr>
            </w:pPr>
            <w:r w:rsidRPr="00BD333D">
              <w:rPr>
                <w:rFonts w:ascii="Times New Roman" w:hAnsi="Times New Roman" w:cs="Times New Roman"/>
                <w:bCs/>
                <w:sz w:val="24"/>
                <w:lang w:val="en-IN"/>
              </w:rPr>
              <w:t>58.50</w:t>
            </w:r>
          </w:p>
        </w:tc>
      </w:tr>
      <w:tr w:rsidR="00BD333D" w:rsidRPr="00BD333D" w14:paraId="4F1D3DA7"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71D0A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R3</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5D710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4304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C4F5F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71.73</w:t>
            </w:r>
          </w:p>
        </w:tc>
      </w:tr>
      <w:tr w:rsidR="00BD333D" w:rsidRPr="00BD333D" w14:paraId="7AFE592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D3149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R4</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C9FEC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1602</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3F35C4"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26.70</w:t>
            </w:r>
          </w:p>
        </w:tc>
      </w:tr>
      <w:tr w:rsidR="00BD333D" w:rsidRPr="00BD333D" w14:paraId="4C8575BB"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AEE27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R5</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31E89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1864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B48CAB" w14:textId="77777777" w:rsidR="005C3717" w:rsidRPr="000544B1" w:rsidRDefault="00BD333D" w:rsidP="00BD333D">
            <w:pPr>
              <w:spacing w:after="0" w:line="240" w:lineRule="auto"/>
              <w:jc w:val="center"/>
              <w:rPr>
                <w:rFonts w:ascii="Times New Roman" w:hAnsi="Times New Roman" w:cs="Times New Roman"/>
                <w:sz w:val="24"/>
                <w:lang w:val="en-IN"/>
                <w:rPrChange w:id="30" w:author="91733" w:date="2025-12-03T20:21:00Z">
                  <w:rPr>
                    <w:rFonts w:ascii="Times New Roman" w:hAnsi="Times New Roman" w:cs="Times New Roman"/>
                    <w:sz w:val="24"/>
                  </w:rPr>
                </w:rPrChange>
              </w:rPr>
            </w:pPr>
            <w:r w:rsidRPr="00BD333D">
              <w:rPr>
                <w:rFonts w:ascii="Times New Roman" w:hAnsi="Times New Roman" w:cs="Times New Roman"/>
                <w:bCs/>
                <w:sz w:val="24"/>
                <w:lang w:val="en-IN"/>
              </w:rPr>
              <w:t>31.07</w:t>
            </w:r>
          </w:p>
        </w:tc>
      </w:tr>
      <w:tr w:rsidR="00BD333D" w:rsidRPr="00BD333D" w14:paraId="06367B45"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02594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R6</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27EA8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2924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5D5945"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48.73</w:t>
            </w:r>
          </w:p>
        </w:tc>
      </w:tr>
      <w:tr w:rsidR="00BD333D" w:rsidRPr="00BD333D" w14:paraId="66836293"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23B951"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R7</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893B8E"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3828</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BE9C69"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63.80</w:t>
            </w:r>
          </w:p>
        </w:tc>
      </w:tr>
      <w:tr w:rsidR="00BD333D" w:rsidRPr="00BD333D" w14:paraId="4870275A"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699A1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R8</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4A15EA"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2896</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378183"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48.27</w:t>
            </w:r>
          </w:p>
        </w:tc>
      </w:tr>
      <w:tr w:rsidR="00BD333D" w:rsidRPr="00BD333D" w14:paraId="16D9B7D0"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A27A58"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R9</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3C42D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1700</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DDB0F0"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28.33</w:t>
            </w:r>
          </w:p>
        </w:tc>
      </w:tr>
      <w:tr w:rsidR="00BD333D" w:rsidRPr="00BD333D" w14:paraId="01DD3C08" w14:textId="77777777" w:rsidTr="00BD333D">
        <w:trPr>
          <w:trHeight w:val="300"/>
        </w:trPr>
        <w:tc>
          <w:tcPr>
            <w:tcW w:w="86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6D6B1F"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R10</w:t>
            </w:r>
          </w:p>
        </w:tc>
        <w:tc>
          <w:tcPr>
            <w:tcW w:w="23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B365D2"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2544</w:t>
            </w:r>
          </w:p>
        </w:tc>
        <w:tc>
          <w:tcPr>
            <w:tcW w:w="177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55EFCC" w14:textId="77777777" w:rsidR="005C3717" w:rsidRPr="00BD333D" w:rsidRDefault="00BD333D" w:rsidP="00BD333D">
            <w:pPr>
              <w:spacing w:after="0" w:line="240" w:lineRule="auto"/>
              <w:jc w:val="center"/>
              <w:rPr>
                <w:rFonts w:ascii="Times New Roman" w:hAnsi="Times New Roman" w:cs="Times New Roman"/>
                <w:sz w:val="24"/>
              </w:rPr>
            </w:pPr>
            <w:r w:rsidRPr="00BD333D">
              <w:rPr>
                <w:rFonts w:ascii="Times New Roman" w:hAnsi="Times New Roman" w:cs="Times New Roman"/>
                <w:bCs/>
                <w:sz w:val="24"/>
                <w:lang w:val="en-IN"/>
              </w:rPr>
              <w:t>42.40</w:t>
            </w:r>
          </w:p>
        </w:tc>
      </w:tr>
    </w:tbl>
    <w:p w14:paraId="1F54A6FF" w14:textId="77777777" w:rsidR="001D7F45" w:rsidRPr="00BD333D" w:rsidRDefault="001D7F45" w:rsidP="001D7F45">
      <w:pPr>
        <w:spacing w:after="0" w:line="360" w:lineRule="auto"/>
        <w:rPr>
          <w:rFonts w:ascii="Times New Roman" w:hAnsi="Times New Roman" w:cs="Times New Roman"/>
          <w:sz w:val="24"/>
        </w:rPr>
      </w:pPr>
    </w:p>
    <w:p w14:paraId="0D973EF0" w14:textId="4BEC82BC" w:rsidR="002F0549" w:rsidRPr="003E6DF7" w:rsidRDefault="00281C2E" w:rsidP="003E6DF7">
      <w:pPr>
        <w:spacing w:before="240"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7</w:t>
      </w:r>
      <w:r w:rsidR="005220D8">
        <w:rPr>
          <w:rFonts w:ascii="Times New Roman" w:eastAsia="Times New Roman" w:hAnsi="Times New Roman" w:cs="Times New Roman"/>
          <w:sz w:val="24"/>
          <w:szCs w:val="24"/>
        </w:rPr>
        <w:t xml:space="preserve"> and Fig. </w:t>
      </w:r>
      <w:del w:id="31" w:author="91733" w:date="2025-12-03T20:21:00Z">
        <w:r w:rsidR="005220D8" w:rsidDel="000544B1">
          <w:rPr>
            <w:rFonts w:ascii="Times New Roman" w:eastAsia="Times New Roman" w:hAnsi="Times New Roman" w:cs="Times New Roman"/>
            <w:sz w:val="24"/>
            <w:szCs w:val="24"/>
          </w:rPr>
          <w:delText xml:space="preserve">2 </w:delText>
        </w:r>
        <w:r w:rsidR="002F0549" w:rsidRPr="003E6DF7" w:rsidDel="000544B1">
          <w:rPr>
            <w:rFonts w:ascii="Times New Roman" w:eastAsia="Times New Roman" w:hAnsi="Times New Roman" w:cs="Times New Roman"/>
            <w:sz w:val="24"/>
            <w:szCs w:val="24"/>
          </w:rPr>
          <w:delText xml:space="preserve"> it</w:delText>
        </w:r>
      </w:del>
      <w:ins w:id="32" w:author="91733" w:date="2025-12-03T20:21:00Z">
        <w:r w:rsidR="000544B1">
          <w:rPr>
            <w:rFonts w:ascii="Times New Roman" w:eastAsia="Times New Roman" w:hAnsi="Times New Roman" w:cs="Times New Roman"/>
            <w:sz w:val="24"/>
            <w:szCs w:val="24"/>
          </w:rPr>
          <w:t xml:space="preserve">2 </w:t>
        </w:r>
        <w:r w:rsidR="000544B1" w:rsidRPr="003E6DF7">
          <w:rPr>
            <w:rFonts w:ascii="Times New Roman" w:eastAsia="Times New Roman" w:hAnsi="Times New Roman" w:cs="Times New Roman"/>
            <w:sz w:val="24"/>
            <w:szCs w:val="24"/>
          </w:rPr>
          <w:t>it</w:t>
        </w:r>
      </w:ins>
      <w:r w:rsidR="002F0549" w:rsidRPr="003E6DF7">
        <w:rPr>
          <w:rFonts w:ascii="Times New Roman" w:eastAsia="Times New Roman" w:hAnsi="Times New Roman" w:cs="Times New Roman"/>
          <w:sz w:val="24"/>
          <w:szCs w:val="24"/>
        </w:rPr>
        <w:t xml:space="preserve"> is evident that t</w:t>
      </w:r>
      <w:r w:rsidR="002F0549" w:rsidRPr="003076FB">
        <w:rPr>
          <w:rFonts w:ascii="Times New Roman" w:eastAsia="Times New Roman" w:hAnsi="Times New Roman" w:cs="Times New Roman"/>
          <w:sz w:val="24"/>
          <w:szCs w:val="24"/>
        </w:rPr>
        <w:t>he biggest issue facing farmers is the ineffective control of fall armyworm despite the application of concurrent pesticide sprays</w:t>
      </w:r>
      <w:r w:rsidR="002F0549" w:rsidRPr="003E6DF7">
        <w:rPr>
          <w:rFonts w:ascii="Times New Roman" w:eastAsia="Times New Roman" w:hAnsi="Times New Roman" w:cs="Times New Roman"/>
          <w:sz w:val="24"/>
          <w:szCs w:val="24"/>
        </w:rPr>
        <w:t xml:space="preserve"> (Rank I, </w:t>
      </w:r>
      <w:r w:rsidR="002F0549" w:rsidRPr="003076FB">
        <w:rPr>
          <w:rFonts w:ascii="Times New Roman" w:eastAsia="Times New Roman" w:hAnsi="Times New Roman" w:cs="Times New Roman"/>
          <w:sz w:val="24"/>
          <w:szCs w:val="24"/>
        </w:rPr>
        <w:t>74.10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that current pest management practices are insufficient to mitigate </w:t>
      </w:r>
      <w:r w:rsidR="00520D8A">
        <w:rPr>
          <w:rFonts w:ascii="Times New Roman" w:eastAsia="Times New Roman" w:hAnsi="Times New Roman" w:cs="Times New Roman"/>
          <w:sz w:val="24"/>
          <w:szCs w:val="24"/>
        </w:rPr>
        <w:t xml:space="preserve">the damage caused by this pest. </w:t>
      </w:r>
      <w:r w:rsidR="002F0549" w:rsidRPr="003076FB">
        <w:rPr>
          <w:rFonts w:ascii="Times New Roman" w:eastAsia="Times New Roman" w:hAnsi="Times New Roman" w:cs="Times New Roman"/>
          <w:sz w:val="24"/>
          <w:szCs w:val="24"/>
        </w:rPr>
        <w:t>The rising cost of agricultural inputs like fertilizers, pesticides, and weedicides</w:t>
      </w:r>
      <w:r w:rsidR="002F0549" w:rsidRPr="003E6DF7">
        <w:rPr>
          <w:rFonts w:ascii="Times New Roman" w:eastAsia="Times New Roman" w:hAnsi="Times New Roman" w:cs="Times New Roman"/>
          <w:sz w:val="24"/>
          <w:szCs w:val="24"/>
        </w:rPr>
        <w:t xml:space="preserve"> (Rank II,</w:t>
      </w:r>
      <w:r w:rsidR="002F0549" w:rsidRPr="003076FB">
        <w:rPr>
          <w:rFonts w:ascii="Times New Roman" w:eastAsia="Times New Roman" w:hAnsi="Times New Roman" w:cs="Times New Roman"/>
          <w:sz w:val="24"/>
          <w:szCs w:val="24"/>
        </w:rPr>
        <w:t>71.73</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underscoring the growing financial burden on farmers.</w:t>
      </w:r>
      <w:r w:rsidR="002F0549" w:rsidRPr="003E6DF7">
        <w:rPr>
          <w:rFonts w:ascii="Times New Roman" w:eastAsia="Times New Roman" w:hAnsi="Times New Roman" w:cs="Times New Roman"/>
          <w:sz w:val="24"/>
          <w:szCs w:val="24"/>
        </w:rPr>
        <w:t xml:space="preserve"> The increased cost</w:t>
      </w:r>
      <w:r w:rsidR="002F0549" w:rsidRPr="003076FB">
        <w:rPr>
          <w:rFonts w:ascii="Times New Roman" w:eastAsia="Times New Roman" w:hAnsi="Times New Roman" w:cs="Times New Roman"/>
          <w:sz w:val="24"/>
          <w:szCs w:val="24"/>
        </w:rPr>
        <w:t xml:space="preserve"> of </w:t>
      </w:r>
      <w:r w:rsidR="002F0549" w:rsidRPr="003076FB">
        <w:rPr>
          <w:rFonts w:ascii="Times New Roman" w:eastAsia="Times New Roman" w:hAnsi="Times New Roman" w:cs="Times New Roman"/>
          <w:sz w:val="24"/>
          <w:szCs w:val="24"/>
        </w:rPr>
        <w:lastRenderedPageBreak/>
        <w:t>agricultural inputs, including fertilizers, pesticides, and weedicides (</w:t>
      </w:r>
      <w:r w:rsidR="002F0549" w:rsidRPr="003E6DF7">
        <w:rPr>
          <w:rFonts w:ascii="Times New Roman" w:eastAsia="Times New Roman" w:hAnsi="Times New Roman" w:cs="Times New Roman"/>
          <w:sz w:val="24"/>
          <w:szCs w:val="24"/>
        </w:rPr>
        <w:t xml:space="preserve">Rank III, 63.80) </w:t>
      </w:r>
      <w:r w:rsidR="002F0549" w:rsidRPr="003076FB">
        <w:rPr>
          <w:rFonts w:ascii="Times New Roman" w:eastAsia="Times New Roman" w:hAnsi="Times New Roman" w:cs="Times New Roman"/>
          <w:sz w:val="24"/>
          <w:szCs w:val="24"/>
        </w:rPr>
        <w:t>further intensifying the economic challenges in maize production. Labor expenses also experienced a notable increase</w:t>
      </w:r>
      <w:r w:rsidR="002F0549" w:rsidRPr="003E6DF7">
        <w:rPr>
          <w:rFonts w:ascii="Times New Roman" w:eastAsia="Times New Roman" w:hAnsi="Times New Roman" w:cs="Times New Roman"/>
          <w:sz w:val="24"/>
          <w:szCs w:val="24"/>
        </w:rPr>
        <w:t xml:space="preserve"> (Rank IV, </w:t>
      </w:r>
      <w:r w:rsidR="002F0549" w:rsidRPr="003076FB">
        <w:rPr>
          <w:rFonts w:ascii="Times New Roman" w:eastAsia="Times New Roman" w:hAnsi="Times New Roman" w:cs="Times New Roman"/>
          <w:sz w:val="24"/>
          <w:szCs w:val="24"/>
        </w:rPr>
        <w:t>58.50</w:t>
      </w:r>
      <w:r w:rsidR="002F0549" w:rsidRPr="003E6DF7">
        <w:rPr>
          <w:rFonts w:ascii="Times New Roman" w:eastAsia="Times New Roman" w:hAnsi="Times New Roman" w:cs="Times New Roman"/>
          <w:sz w:val="24"/>
          <w:szCs w:val="24"/>
        </w:rPr>
        <w:t>)</w:t>
      </w:r>
      <w:r w:rsidR="002F0549" w:rsidRPr="003076FB">
        <w:rPr>
          <w:rFonts w:ascii="Times New Roman" w:eastAsia="Times New Roman" w:hAnsi="Times New Roman" w:cs="Times New Roman"/>
          <w:sz w:val="24"/>
          <w:szCs w:val="24"/>
        </w:rPr>
        <w:t xml:space="preserve">, indicating rising costs associated with farm labor. </w:t>
      </w:r>
      <w:commentRangeStart w:id="33"/>
      <w:r w:rsidR="00520D8A">
        <w:rPr>
          <w:rFonts w:ascii="Times New Roman" w:eastAsia="Times New Roman" w:hAnsi="Times New Roman" w:cs="Times New Roman"/>
          <w:sz w:val="24"/>
          <w:szCs w:val="24"/>
        </w:rPr>
        <w:t>These resul</w:t>
      </w:r>
      <w:r w:rsidR="005C2DD9">
        <w:rPr>
          <w:rFonts w:ascii="Times New Roman" w:eastAsia="Times New Roman" w:hAnsi="Times New Roman" w:cs="Times New Roman"/>
          <w:sz w:val="24"/>
          <w:szCs w:val="24"/>
        </w:rPr>
        <w:t xml:space="preserve">ts are in accordance with </w:t>
      </w:r>
      <w:proofErr w:type="spellStart"/>
      <w:r w:rsidR="005C2DD9">
        <w:rPr>
          <w:rFonts w:ascii="Times New Roman" w:eastAsia="Times New Roman" w:hAnsi="Times New Roman" w:cs="Times New Roman"/>
          <w:sz w:val="24"/>
          <w:szCs w:val="24"/>
        </w:rPr>
        <w:t>Saidhar</w:t>
      </w:r>
      <w:proofErr w:type="spellEnd"/>
      <w:r w:rsidR="005C2DD9">
        <w:rPr>
          <w:rFonts w:ascii="Times New Roman" w:eastAsia="Times New Roman" w:hAnsi="Times New Roman" w:cs="Times New Roman"/>
          <w:sz w:val="24"/>
          <w:szCs w:val="24"/>
        </w:rPr>
        <w:t xml:space="preserve"> (2016</w:t>
      </w:r>
      <w:r w:rsidR="00520D8A">
        <w:rPr>
          <w:rFonts w:ascii="Times New Roman" w:eastAsia="Times New Roman" w:hAnsi="Times New Roman" w:cs="Times New Roman"/>
          <w:sz w:val="24"/>
          <w:szCs w:val="24"/>
        </w:rPr>
        <w:t xml:space="preserve">) </w:t>
      </w:r>
      <w:r w:rsidR="005C2DD9">
        <w:rPr>
          <w:rFonts w:ascii="Times New Roman" w:eastAsia="Times New Roman" w:hAnsi="Times New Roman" w:cs="Times New Roman"/>
          <w:sz w:val="24"/>
          <w:szCs w:val="24"/>
        </w:rPr>
        <w:t xml:space="preserve">and </w:t>
      </w:r>
      <w:proofErr w:type="spellStart"/>
      <w:r w:rsidR="005C2DD9">
        <w:rPr>
          <w:rFonts w:ascii="Times New Roman" w:eastAsia="Times New Roman" w:hAnsi="Times New Roman" w:cs="Times New Roman"/>
          <w:sz w:val="24"/>
          <w:szCs w:val="24"/>
        </w:rPr>
        <w:t>Rajini</w:t>
      </w:r>
      <w:proofErr w:type="spellEnd"/>
      <w:r w:rsidR="005C2DD9">
        <w:rPr>
          <w:rFonts w:ascii="Times New Roman" w:eastAsia="Times New Roman" w:hAnsi="Times New Roman" w:cs="Times New Roman"/>
          <w:sz w:val="24"/>
          <w:szCs w:val="24"/>
        </w:rPr>
        <w:t xml:space="preserve"> (2019) </w:t>
      </w:r>
      <w:r w:rsidR="00520D8A">
        <w:rPr>
          <w:rFonts w:ascii="Times New Roman" w:eastAsia="Times New Roman" w:hAnsi="Times New Roman" w:cs="Times New Roman"/>
          <w:sz w:val="24"/>
          <w:szCs w:val="24"/>
        </w:rPr>
        <w:t xml:space="preserve">who concluded in his study that </w:t>
      </w:r>
      <w:proofErr w:type="spellStart"/>
      <w:r w:rsidR="00520D8A">
        <w:rPr>
          <w:rFonts w:ascii="Times New Roman" w:eastAsia="Times New Roman" w:hAnsi="Times New Roman" w:cs="Times New Roman"/>
          <w:sz w:val="24"/>
          <w:szCs w:val="24"/>
        </w:rPr>
        <w:t>peast</w:t>
      </w:r>
      <w:proofErr w:type="spellEnd"/>
      <w:r w:rsidR="00520D8A">
        <w:rPr>
          <w:rFonts w:ascii="Times New Roman" w:eastAsia="Times New Roman" w:hAnsi="Times New Roman" w:cs="Times New Roman"/>
          <w:sz w:val="24"/>
          <w:szCs w:val="24"/>
        </w:rPr>
        <w:t xml:space="preserve"> attac</w:t>
      </w:r>
      <w:r w:rsidR="005C2DD9">
        <w:rPr>
          <w:rFonts w:ascii="Times New Roman" w:eastAsia="Times New Roman" w:hAnsi="Times New Roman" w:cs="Times New Roman"/>
          <w:sz w:val="24"/>
          <w:szCs w:val="24"/>
        </w:rPr>
        <w:t>k, high input costs, labour availability and expenses are the constraints faced by small farmers in Guntur district of Andhra Pradesh.</w:t>
      </w:r>
      <w:commentRangeEnd w:id="33"/>
      <w:r w:rsidR="000544B1">
        <w:rPr>
          <w:rStyle w:val="CommentReference"/>
        </w:rPr>
        <w:commentReference w:id="33"/>
      </w:r>
    </w:p>
    <w:p w14:paraId="7E562D70" w14:textId="77777777" w:rsidR="002F0549" w:rsidRPr="003E6DF7" w:rsidRDefault="002F0549" w:rsidP="003E6DF7">
      <w:pPr>
        <w:spacing w:before="240" w:after="0" w:line="360" w:lineRule="auto"/>
        <w:ind w:firstLine="720"/>
        <w:jc w:val="both"/>
        <w:rPr>
          <w:rFonts w:ascii="Times New Roman" w:eastAsia="Times New Roman" w:hAnsi="Times New Roman" w:cs="Times New Roman"/>
          <w:sz w:val="24"/>
          <w:szCs w:val="24"/>
        </w:rPr>
      </w:pPr>
      <w:commentRangeStart w:id="34"/>
      <w:r w:rsidRPr="003076FB">
        <w:rPr>
          <w:rFonts w:ascii="Times New Roman" w:eastAsia="Times New Roman" w:hAnsi="Times New Roman" w:cs="Times New Roman"/>
          <w:sz w:val="24"/>
          <w:szCs w:val="24"/>
        </w:rPr>
        <w:t>The data indicated a growing trend among farmers towards diversification into horticultura</w:t>
      </w:r>
      <w:r w:rsidRPr="003E6DF7">
        <w:rPr>
          <w:rFonts w:ascii="Times New Roman" w:eastAsia="Times New Roman" w:hAnsi="Times New Roman" w:cs="Times New Roman"/>
          <w:sz w:val="24"/>
          <w:szCs w:val="24"/>
        </w:rPr>
        <w:t xml:space="preserve">l crops, particularly oil palm (Rank V, </w:t>
      </w:r>
      <w:r w:rsidRPr="003076FB">
        <w:rPr>
          <w:rFonts w:ascii="Times New Roman" w:eastAsia="Times New Roman" w:hAnsi="Times New Roman" w:cs="Times New Roman"/>
          <w:sz w:val="24"/>
          <w:szCs w:val="24"/>
        </w:rPr>
        <w:t>48.73</w:t>
      </w:r>
      <w:r w:rsidRPr="003E6DF7">
        <w:rPr>
          <w:rFonts w:ascii="Times New Roman" w:eastAsia="Times New Roman" w:hAnsi="Times New Roman" w:cs="Times New Roman"/>
          <w:sz w:val="24"/>
          <w:szCs w:val="24"/>
        </w:rPr>
        <w:t>)</w:t>
      </w:r>
      <w:r w:rsidRPr="003076FB">
        <w:rPr>
          <w:rFonts w:ascii="Times New Roman" w:eastAsia="Times New Roman" w:hAnsi="Times New Roman" w:cs="Times New Roman"/>
          <w:sz w:val="24"/>
          <w:szCs w:val="24"/>
        </w:rPr>
        <w:t>, likely due to the challenges and uncertainties of maize cultivation. Market-related concerns, such as low and volatile maize prices</w:t>
      </w:r>
      <w:r w:rsidRPr="003E6DF7">
        <w:rPr>
          <w:rFonts w:ascii="Times New Roman" w:eastAsia="Times New Roman" w:hAnsi="Times New Roman" w:cs="Times New Roman"/>
          <w:sz w:val="24"/>
          <w:szCs w:val="24"/>
        </w:rPr>
        <w:t xml:space="preserve"> (Rank VI,</w:t>
      </w:r>
      <w:r w:rsidRPr="003076FB">
        <w:rPr>
          <w:rFonts w:ascii="Times New Roman" w:eastAsia="Times New Roman" w:hAnsi="Times New Roman" w:cs="Times New Roman"/>
          <w:sz w:val="24"/>
          <w:szCs w:val="24"/>
        </w:rPr>
        <w:t xml:space="preserve"> 48.27), reflecting unstable income prospects for farmers. Environmental and biological factors also contribute to diminished maize productivity.</w:t>
      </w:r>
    </w:p>
    <w:p w14:paraId="4B1A20FE" w14:textId="77777777" w:rsidR="002F0549" w:rsidRDefault="002F0549" w:rsidP="003E6DF7">
      <w:pPr>
        <w:spacing w:after="0" w:line="360" w:lineRule="auto"/>
        <w:ind w:firstLine="720"/>
        <w:jc w:val="both"/>
        <w:rPr>
          <w:rFonts w:ascii="Times New Roman" w:eastAsia="Times New Roman" w:hAnsi="Times New Roman" w:cs="Times New Roman"/>
          <w:sz w:val="24"/>
          <w:szCs w:val="24"/>
        </w:rPr>
      </w:pPr>
      <w:r w:rsidRPr="003E6DF7">
        <w:rPr>
          <w:rFonts w:ascii="Times New Roman" w:eastAsia="Times New Roman" w:hAnsi="Times New Roman" w:cs="Times New Roman"/>
          <w:sz w:val="24"/>
          <w:szCs w:val="24"/>
        </w:rPr>
        <w:t xml:space="preserve">It also depicts </w:t>
      </w:r>
      <w:r w:rsidRPr="00927E1D">
        <w:rPr>
          <w:rFonts w:ascii="Times New Roman" w:eastAsia="Times New Roman" w:hAnsi="Times New Roman" w:cs="Times New Roman"/>
          <w:sz w:val="24"/>
          <w:szCs w:val="24"/>
        </w:rPr>
        <w:t>the need for better crop protection strategies is the difficulty of monitoring crops to prevent damage from birds and other vertebrate pests, especially during the cob formation to harvesting stages</w:t>
      </w:r>
      <w:r w:rsidRPr="003E6DF7">
        <w:rPr>
          <w:rFonts w:ascii="Times New Roman" w:eastAsia="Times New Roman" w:hAnsi="Times New Roman" w:cs="Times New Roman"/>
          <w:sz w:val="24"/>
          <w:szCs w:val="24"/>
        </w:rPr>
        <w:t xml:space="preserve"> (Rank VII, 42.40)</w:t>
      </w:r>
      <w:r w:rsidRPr="00927E1D">
        <w:rPr>
          <w:rFonts w:ascii="Times New Roman" w:eastAsia="Times New Roman" w:hAnsi="Times New Roman" w:cs="Times New Roman"/>
          <w:sz w:val="24"/>
          <w:szCs w:val="24"/>
        </w:rPr>
        <w:t>.</w:t>
      </w:r>
      <w:r w:rsidRPr="003E6DF7">
        <w:rPr>
          <w:rFonts w:ascii="Times New Roman" w:eastAsia="Times New Roman" w:hAnsi="Times New Roman" w:cs="Times New Roman"/>
          <w:sz w:val="24"/>
          <w:szCs w:val="24"/>
        </w:rPr>
        <w:t xml:space="preserve"> </w:t>
      </w:r>
      <w:r w:rsidRPr="00927E1D">
        <w:rPr>
          <w:rFonts w:ascii="Times New Roman" w:eastAsia="Times New Roman" w:hAnsi="Times New Roman" w:cs="Times New Roman"/>
          <w:sz w:val="24"/>
          <w:szCs w:val="24"/>
        </w:rPr>
        <w:t>Lower yields and crop stress are caused by issues like poor cob formation due to reduced pollination (</w:t>
      </w:r>
      <w:r w:rsidRPr="003E6DF7">
        <w:rPr>
          <w:rFonts w:ascii="Times New Roman" w:eastAsia="Times New Roman" w:hAnsi="Times New Roman" w:cs="Times New Roman"/>
          <w:sz w:val="24"/>
          <w:szCs w:val="24"/>
        </w:rPr>
        <w:t xml:space="preserve">Rank VIII, </w:t>
      </w:r>
      <w:r w:rsidRPr="00927E1D">
        <w:rPr>
          <w:rFonts w:ascii="Times New Roman" w:eastAsia="Times New Roman" w:hAnsi="Times New Roman" w:cs="Times New Roman"/>
          <w:sz w:val="24"/>
          <w:szCs w:val="24"/>
        </w:rPr>
        <w:t xml:space="preserve">31.07), disease incidence caused by climate change, particularly </w:t>
      </w:r>
      <w:proofErr w:type="spellStart"/>
      <w:r w:rsidRPr="00927E1D">
        <w:rPr>
          <w:rFonts w:ascii="Times New Roman" w:eastAsia="Times New Roman" w:hAnsi="Times New Roman" w:cs="Times New Roman"/>
          <w:sz w:val="24"/>
          <w:szCs w:val="24"/>
        </w:rPr>
        <w:t>Turcicum</w:t>
      </w:r>
      <w:proofErr w:type="spellEnd"/>
      <w:r w:rsidRPr="00927E1D">
        <w:rPr>
          <w:rFonts w:ascii="Times New Roman" w:eastAsia="Times New Roman" w:hAnsi="Times New Roman" w:cs="Times New Roman"/>
          <w:sz w:val="24"/>
          <w:szCs w:val="24"/>
        </w:rPr>
        <w:t xml:space="preserve"> leaf blight (</w:t>
      </w:r>
      <w:r w:rsidRPr="003E6DF7">
        <w:rPr>
          <w:rFonts w:ascii="Times New Roman" w:eastAsia="Times New Roman" w:hAnsi="Times New Roman" w:cs="Times New Roman"/>
          <w:sz w:val="24"/>
          <w:szCs w:val="24"/>
        </w:rPr>
        <w:t xml:space="preserve">Rank IX, </w:t>
      </w:r>
      <w:r w:rsidRPr="00927E1D">
        <w:rPr>
          <w:rFonts w:ascii="Times New Roman" w:eastAsia="Times New Roman" w:hAnsi="Times New Roman" w:cs="Times New Roman"/>
          <w:sz w:val="24"/>
          <w:szCs w:val="24"/>
        </w:rPr>
        <w:t>28.33), and delayed sowing caused by water scarcity due to late monsoon onset (</w:t>
      </w:r>
      <w:r w:rsidRPr="003E6DF7">
        <w:rPr>
          <w:rFonts w:ascii="Times New Roman" w:eastAsia="Times New Roman" w:hAnsi="Times New Roman" w:cs="Times New Roman"/>
          <w:sz w:val="24"/>
          <w:szCs w:val="24"/>
        </w:rPr>
        <w:t xml:space="preserve">Rank X, </w:t>
      </w:r>
      <w:r w:rsidRPr="00927E1D">
        <w:rPr>
          <w:rFonts w:ascii="Times New Roman" w:eastAsia="Times New Roman" w:hAnsi="Times New Roman" w:cs="Times New Roman"/>
          <w:sz w:val="24"/>
          <w:szCs w:val="24"/>
        </w:rPr>
        <w:t xml:space="preserve">26.70). </w:t>
      </w:r>
      <w:r w:rsidR="007903EF">
        <w:rPr>
          <w:rFonts w:ascii="Times New Roman" w:eastAsia="Times New Roman" w:hAnsi="Times New Roman" w:cs="Times New Roman"/>
          <w:sz w:val="24"/>
          <w:szCs w:val="24"/>
        </w:rPr>
        <w:t xml:space="preserve">Similar things are stated by Chauhan (2013) and </w:t>
      </w:r>
      <w:proofErr w:type="spellStart"/>
      <w:r w:rsidR="007903EF">
        <w:rPr>
          <w:rFonts w:ascii="Times New Roman" w:eastAsia="Times New Roman" w:hAnsi="Times New Roman" w:cs="Times New Roman"/>
          <w:sz w:val="24"/>
          <w:szCs w:val="24"/>
        </w:rPr>
        <w:t>Mukharjee</w:t>
      </w:r>
      <w:proofErr w:type="spellEnd"/>
      <w:r w:rsidR="007903EF">
        <w:rPr>
          <w:rFonts w:ascii="Times New Roman" w:eastAsia="Times New Roman" w:hAnsi="Times New Roman" w:cs="Times New Roman"/>
          <w:sz w:val="24"/>
          <w:szCs w:val="24"/>
        </w:rPr>
        <w:t xml:space="preserve"> (2015).</w:t>
      </w:r>
      <w:commentRangeEnd w:id="34"/>
      <w:r w:rsidR="0002307B">
        <w:rPr>
          <w:rStyle w:val="CommentReference"/>
        </w:rPr>
        <w:commentReference w:id="34"/>
      </w:r>
    </w:p>
    <w:p w14:paraId="44707B20" w14:textId="77777777" w:rsidR="004B2011" w:rsidRPr="0002307B" w:rsidRDefault="00281C2E" w:rsidP="003E6DF7">
      <w:pPr>
        <w:spacing w:line="360" w:lineRule="auto"/>
        <w:jc w:val="center"/>
        <w:rPr>
          <w:rFonts w:ascii="Times New Roman" w:hAnsi="Times New Roman" w:cs="Times New Roman"/>
          <w:b/>
          <w:sz w:val="24"/>
          <w:rPrChange w:id="35" w:author="91733" w:date="2025-12-03T20:26:00Z">
            <w:rPr>
              <w:rFonts w:ascii="Times New Roman" w:hAnsi="Times New Roman" w:cs="Times New Roman"/>
              <w:b/>
              <w:sz w:val="24"/>
            </w:rPr>
          </w:rPrChange>
        </w:rPr>
      </w:pPr>
      <w:r>
        <w:rPr>
          <w:rFonts w:ascii="Times New Roman" w:hAnsi="Times New Roman" w:cs="Times New Roman"/>
          <w:b/>
          <w:sz w:val="24"/>
        </w:rPr>
        <w:t>Table 7</w:t>
      </w:r>
      <w:r w:rsidR="002F0549" w:rsidRPr="003E6DF7">
        <w:rPr>
          <w:rFonts w:ascii="Times New Roman" w:hAnsi="Times New Roman" w:cs="Times New Roman"/>
          <w:b/>
          <w:sz w:val="24"/>
        </w:rPr>
        <w:t xml:space="preserve"> </w:t>
      </w:r>
      <w:r w:rsidR="002E117A" w:rsidRPr="003E6DF7">
        <w:rPr>
          <w:rFonts w:ascii="Times New Roman" w:hAnsi="Times New Roman" w:cs="Times New Roman"/>
          <w:b/>
          <w:sz w:val="24"/>
        </w:rPr>
        <w:t xml:space="preserve">  </w:t>
      </w:r>
      <w:r w:rsidR="002F0549" w:rsidRPr="003E6DF7">
        <w:rPr>
          <w:rFonts w:ascii="Times New Roman" w:hAnsi="Times New Roman" w:cs="Times New Roman"/>
          <w:b/>
          <w:bCs/>
          <w:sz w:val="24"/>
          <w:lang w:val="en-GB"/>
        </w:rPr>
        <w:t>Constraints faced by Maize crop cultivated farmers</w:t>
      </w:r>
    </w:p>
    <w:tbl>
      <w:tblPr>
        <w:tblW w:w="5136" w:type="pct"/>
        <w:tblCellMar>
          <w:left w:w="0" w:type="dxa"/>
          <w:right w:w="0" w:type="dxa"/>
        </w:tblCellMar>
        <w:tblLook w:val="04A0" w:firstRow="1" w:lastRow="0" w:firstColumn="1" w:lastColumn="0" w:noHBand="0" w:noVBand="1"/>
      </w:tblPr>
      <w:tblGrid>
        <w:gridCol w:w="553"/>
        <w:gridCol w:w="7080"/>
        <w:gridCol w:w="1164"/>
        <w:gridCol w:w="807"/>
      </w:tblGrid>
      <w:tr w:rsidR="002F0549" w:rsidRPr="003E6DF7" w14:paraId="0BCAD891" w14:textId="77777777" w:rsidTr="001D7F45">
        <w:trPr>
          <w:trHeight w:val="452"/>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30661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GB"/>
              </w:rPr>
              <w:t>S. No.</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DC8AC8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Constraints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8EED9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GRS</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3E799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
                <w:bCs/>
                <w:sz w:val="24"/>
                <w:szCs w:val="24"/>
                <w:lang w:val="en-IN"/>
              </w:rPr>
              <w:t>Rank</w:t>
            </w:r>
          </w:p>
        </w:tc>
      </w:tr>
      <w:tr w:rsidR="002F0549" w:rsidRPr="003E6DF7" w14:paraId="5DFFEEA7" w14:textId="77777777" w:rsidTr="001D7F45">
        <w:trPr>
          <w:trHeight w:val="41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E2F62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0B5C2A"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Non control of fall army worm though giving concurrent sprays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DB911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74.10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5A3DC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w:t>
            </w:r>
          </w:p>
        </w:tc>
      </w:tr>
      <w:tr w:rsidR="002F0549" w:rsidRPr="003E6DF7" w14:paraId="13065159" w14:textId="77777777" w:rsidTr="001D7F45">
        <w:trPr>
          <w:trHeight w:val="380"/>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7358D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2</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23A6E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IN"/>
              </w:rPr>
              <w:t>Increase in labour cost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C6458D"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58.50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67326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IV</w:t>
            </w:r>
          </w:p>
        </w:tc>
      </w:tr>
      <w:tr w:rsidR="002F0549" w:rsidRPr="003E6DF7" w14:paraId="361472F3" w14:textId="77777777" w:rsidTr="001D7F45">
        <w:trPr>
          <w:trHeight w:val="35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6B7D6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3</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B6A97D"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cultivation</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910EE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71.73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F6973A"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w:t>
            </w:r>
          </w:p>
        </w:tc>
      </w:tr>
      <w:tr w:rsidR="002F0549" w:rsidRPr="003E6DF7" w14:paraId="0BF4E383" w14:textId="77777777" w:rsidTr="001D7F45">
        <w:trPr>
          <w:trHeight w:val="61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8A96D0"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4</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C88ECA"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Delay in sowings and facing water problem due to late onset of monsoon </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1AC46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26.70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EEA321"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X</w:t>
            </w:r>
          </w:p>
        </w:tc>
      </w:tr>
      <w:tr w:rsidR="002F0549" w:rsidRPr="003E6DF7" w14:paraId="66620460" w14:textId="77777777" w:rsidTr="001D7F45">
        <w:trPr>
          <w:trHeight w:val="533"/>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C8C6B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5</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7D6307"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Reduction in pollination thereby forming poor cobs due to which facing lower yields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4CF4F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31.07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5F4189"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VIII</w:t>
            </w:r>
          </w:p>
        </w:tc>
      </w:tr>
      <w:tr w:rsidR="002F0549" w:rsidRPr="003E6DF7" w14:paraId="0DD95B3A" w14:textId="77777777" w:rsidTr="001D7F45">
        <w:trPr>
          <w:trHeight w:val="407"/>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4ECE62"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6</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507AF1"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Diversification to Horticulture crops especially Oil Palm</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89344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48.73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A6B77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w:t>
            </w:r>
          </w:p>
        </w:tc>
      </w:tr>
      <w:tr w:rsidR="002F0549" w:rsidRPr="003E6DF7" w14:paraId="5A94924B" w14:textId="77777777" w:rsidTr="001D7F45">
        <w:trPr>
          <w:trHeight w:val="686"/>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8D715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lastRenderedPageBreak/>
              <w:t>7</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433748"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Increase in cost of inputs (fertilizers, pesticides, weedicides) in consecutive years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ACA2F8"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63.80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F4C77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III</w:t>
            </w:r>
          </w:p>
        </w:tc>
      </w:tr>
      <w:tr w:rsidR="002F0549" w:rsidRPr="003E6DF7" w14:paraId="79E8B63F" w14:textId="77777777" w:rsidTr="001D7F45">
        <w:trPr>
          <w:trHeight w:val="425"/>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BD295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8</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E74C70"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Low marketing price for the product (price fluctuations)</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6C451F"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48.27</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A48756"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w:t>
            </w:r>
          </w:p>
        </w:tc>
      </w:tr>
      <w:tr w:rsidR="002F0549" w:rsidRPr="003E6DF7" w14:paraId="1F46D29B" w14:textId="77777777" w:rsidTr="001D7F45">
        <w:trPr>
          <w:trHeight w:val="434"/>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A47E14"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9</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85B463"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 xml:space="preserve">Climate change provoking incidence of diseases especially </w:t>
            </w:r>
            <w:proofErr w:type="spellStart"/>
            <w:r w:rsidRPr="003E6DF7">
              <w:rPr>
                <w:rFonts w:ascii="Times New Roman" w:hAnsi="Times New Roman" w:cs="Times New Roman"/>
                <w:bCs/>
                <w:sz w:val="24"/>
                <w:szCs w:val="24"/>
                <w:lang w:val="en-GB"/>
              </w:rPr>
              <w:t>Turscicum</w:t>
            </w:r>
            <w:proofErr w:type="spellEnd"/>
            <w:r w:rsidRPr="003E6DF7">
              <w:rPr>
                <w:rFonts w:ascii="Times New Roman" w:hAnsi="Times New Roman" w:cs="Times New Roman"/>
                <w:bCs/>
                <w:sz w:val="24"/>
                <w:szCs w:val="24"/>
                <w:lang w:val="en-GB"/>
              </w:rPr>
              <w:t xml:space="preserve"> leaf blight</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65FBD3"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28.33</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7AC0E5"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IX</w:t>
            </w:r>
          </w:p>
        </w:tc>
      </w:tr>
      <w:tr w:rsidR="002F0549" w:rsidRPr="003E6DF7" w14:paraId="6A1AA1CD" w14:textId="77777777" w:rsidTr="001D7F45">
        <w:trPr>
          <w:trHeight w:val="758"/>
        </w:trPr>
        <w:tc>
          <w:tcPr>
            <w:tcW w:w="28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0A4DBC"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GB"/>
              </w:rPr>
              <w:t>10</w:t>
            </w:r>
          </w:p>
        </w:tc>
        <w:tc>
          <w:tcPr>
            <w:tcW w:w="368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5525CC" w14:textId="77777777" w:rsidR="002F0549" w:rsidRPr="003E6DF7" w:rsidRDefault="002F0549" w:rsidP="003E6DF7">
            <w:pPr>
              <w:spacing w:after="0" w:line="360" w:lineRule="auto"/>
              <w:rPr>
                <w:rFonts w:ascii="Times New Roman" w:hAnsi="Times New Roman" w:cs="Times New Roman"/>
                <w:sz w:val="24"/>
                <w:szCs w:val="24"/>
              </w:rPr>
            </w:pPr>
            <w:r w:rsidRPr="003E6DF7">
              <w:rPr>
                <w:rFonts w:ascii="Times New Roman" w:hAnsi="Times New Roman" w:cs="Times New Roman"/>
                <w:bCs/>
                <w:sz w:val="24"/>
                <w:szCs w:val="24"/>
                <w:lang w:val="en-GB"/>
              </w:rPr>
              <w:t>Monitoring of crop is challenging task to avoid damage from birds and other vertebrate pest especially from cob formation to harvesting stage</w:t>
            </w:r>
          </w:p>
        </w:tc>
        <w:tc>
          <w:tcPr>
            <w:tcW w:w="60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97F0BB"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42.40</w:t>
            </w:r>
          </w:p>
        </w:tc>
        <w:tc>
          <w:tcPr>
            <w:tcW w:w="420"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FB05CE" w14:textId="77777777" w:rsidR="002F0549" w:rsidRPr="003E6DF7" w:rsidRDefault="002F0549" w:rsidP="003E6DF7">
            <w:pPr>
              <w:spacing w:after="0" w:line="360" w:lineRule="auto"/>
              <w:jc w:val="center"/>
              <w:rPr>
                <w:rFonts w:ascii="Times New Roman" w:hAnsi="Times New Roman" w:cs="Times New Roman"/>
                <w:sz w:val="24"/>
                <w:szCs w:val="24"/>
              </w:rPr>
            </w:pPr>
            <w:r w:rsidRPr="003E6DF7">
              <w:rPr>
                <w:rFonts w:ascii="Times New Roman" w:hAnsi="Times New Roman" w:cs="Times New Roman"/>
                <w:bCs/>
                <w:sz w:val="24"/>
                <w:szCs w:val="24"/>
                <w:lang w:val="en-IN"/>
              </w:rPr>
              <w:t>VII</w:t>
            </w:r>
          </w:p>
        </w:tc>
      </w:tr>
    </w:tbl>
    <w:p w14:paraId="1ABE19E1" w14:textId="77777777" w:rsidR="005220D8" w:rsidRDefault="005220D8" w:rsidP="005220D8">
      <w:pPr>
        <w:spacing w:line="360" w:lineRule="auto"/>
        <w:jc w:val="center"/>
        <w:rPr>
          <w:rFonts w:ascii="Times New Roman" w:eastAsia="Times New Roman" w:hAnsi="Times New Roman" w:cs="Times New Roman"/>
          <w:b/>
          <w:sz w:val="24"/>
          <w:szCs w:val="24"/>
        </w:rPr>
      </w:pPr>
    </w:p>
    <w:p w14:paraId="09F38F81" w14:textId="77777777" w:rsidR="005220D8" w:rsidRPr="003E6DF7" w:rsidRDefault="005220D8" w:rsidP="005220D8">
      <w:pPr>
        <w:spacing w:line="360" w:lineRule="auto"/>
        <w:jc w:val="center"/>
        <w:rPr>
          <w:rFonts w:ascii="Times New Roman" w:hAnsi="Times New Roman" w:cs="Times New Roman"/>
          <w:b/>
          <w:sz w:val="24"/>
        </w:rPr>
      </w:pPr>
      <w:r>
        <w:rPr>
          <w:rFonts w:ascii="Times New Roman" w:eastAsia="Times New Roman" w:hAnsi="Times New Roman" w:cs="Times New Roman"/>
          <w:b/>
          <w:sz w:val="24"/>
          <w:szCs w:val="24"/>
        </w:rPr>
        <w:t xml:space="preserve"> </w:t>
      </w:r>
      <w:r>
        <w:rPr>
          <w:rFonts w:ascii="Times New Roman" w:hAnsi="Times New Roman" w:cs="Times New Roman"/>
          <w:b/>
          <w:sz w:val="24"/>
        </w:rPr>
        <w:t xml:space="preserve">Fig </w:t>
      </w:r>
      <w:r w:rsidRPr="003E6DF7">
        <w:rPr>
          <w:rFonts w:ascii="Times New Roman" w:hAnsi="Times New Roman" w:cs="Times New Roman"/>
          <w:b/>
          <w:sz w:val="24"/>
        </w:rPr>
        <w:t xml:space="preserve">2   </w:t>
      </w:r>
      <w:r w:rsidRPr="003E6DF7">
        <w:rPr>
          <w:rFonts w:ascii="Times New Roman" w:hAnsi="Times New Roman" w:cs="Times New Roman"/>
          <w:b/>
          <w:bCs/>
          <w:sz w:val="24"/>
          <w:lang w:val="en-GB"/>
        </w:rPr>
        <w:t>Constraints faced by Maize crop cultivated farmers</w:t>
      </w:r>
    </w:p>
    <w:p w14:paraId="5FD4F545" w14:textId="77777777" w:rsidR="005220D8" w:rsidRPr="003E6DF7" w:rsidRDefault="005220D8" w:rsidP="005220D8">
      <w:pPr>
        <w:spacing w:after="0" w:line="360" w:lineRule="auto"/>
        <w:jc w:val="center"/>
        <w:rPr>
          <w:rFonts w:ascii="Times New Roman" w:eastAsia="Times New Roman" w:hAnsi="Times New Roman" w:cs="Times New Roman"/>
          <w:b/>
          <w:sz w:val="24"/>
          <w:szCs w:val="24"/>
        </w:rPr>
      </w:pPr>
      <w:r w:rsidRPr="005220D8">
        <w:rPr>
          <w:rFonts w:ascii="Times New Roman" w:eastAsia="Times New Roman" w:hAnsi="Times New Roman" w:cs="Times New Roman"/>
          <w:noProof/>
          <w:sz w:val="24"/>
          <w:szCs w:val="24"/>
          <w:lang w:val="en-IN" w:eastAsia="en-IN" w:bidi="te-IN"/>
        </w:rPr>
        <w:drawing>
          <wp:inline distT="0" distB="0" distL="0" distR="0" wp14:anchorId="3584A606" wp14:editId="3CE212BD">
            <wp:extent cx="5827675" cy="3378117"/>
            <wp:effectExtent l="19050" t="0" r="2067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D234C2" w14:textId="77777777" w:rsidR="005220D8" w:rsidRDefault="005220D8" w:rsidP="003E6DF7">
      <w:pPr>
        <w:spacing w:after="0" w:line="360" w:lineRule="auto"/>
        <w:rPr>
          <w:rFonts w:ascii="Times New Roman" w:eastAsia="Times New Roman" w:hAnsi="Times New Roman" w:cs="Times New Roman"/>
          <w:b/>
          <w:sz w:val="24"/>
          <w:szCs w:val="24"/>
        </w:rPr>
      </w:pPr>
    </w:p>
    <w:p w14:paraId="263E9E0A" w14:textId="77777777" w:rsidR="005220D8" w:rsidRDefault="005220D8" w:rsidP="003E6DF7">
      <w:pPr>
        <w:spacing w:after="0" w:line="360" w:lineRule="auto"/>
        <w:rPr>
          <w:rFonts w:ascii="Times New Roman" w:eastAsia="Times New Roman" w:hAnsi="Times New Roman" w:cs="Times New Roman"/>
          <w:b/>
          <w:sz w:val="24"/>
          <w:szCs w:val="24"/>
        </w:rPr>
      </w:pPr>
    </w:p>
    <w:p w14:paraId="4B41BBE0" w14:textId="77777777" w:rsidR="002F0549" w:rsidRPr="003E6DF7" w:rsidRDefault="005C06F1" w:rsidP="003E6DF7">
      <w:pPr>
        <w:spacing w:after="0" w:line="360" w:lineRule="auto"/>
        <w:rPr>
          <w:rFonts w:ascii="Times New Roman" w:eastAsia="Times New Roman" w:hAnsi="Times New Roman" w:cs="Times New Roman"/>
          <w:b/>
          <w:sz w:val="24"/>
          <w:szCs w:val="24"/>
        </w:rPr>
      </w:pPr>
      <w:r w:rsidRPr="003E6DF7">
        <w:rPr>
          <w:rFonts w:ascii="Times New Roman" w:eastAsia="Times New Roman" w:hAnsi="Times New Roman" w:cs="Times New Roman"/>
          <w:b/>
          <w:sz w:val="24"/>
          <w:szCs w:val="24"/>
        </w:rPr>
        <w:t xml:space="preserve"> </w:t>
      </w:r>
      <w:r w:rsidR="002F0549" w:rsidRPr="003E6DF7">
        <w:rPr>
          <w:rFonts w:ascii="Times New Roman" w:eastAsia="Times New Roman" w:hAnsi="Times New Roman" w:cs="Times New Roman"/>
          <w:b/>
          <w:sz w:val="24"/>
          <w:szCs w:val="24"/>
        </w:rPr>
        <w:t xml:space="preserve">3. </w:t>
      </w:r>
      <w:r w:rsidR="002F0549" w:rsidRPr="003E6DF7">
        <w:rPr>
          <w:rFonts w:ascii="Times New Roman" w:hAnsi="Times New Roman" w:cs="Times New Roman"/>
          <w:b/>
          <w:bCs/>
          <w:sz w:val="24"/>
          <w:lang w:val="en-GB"/>
        </w:rPr>
        <w:t xml:space="preserve">Suggestions for increasing the area of Maize crop </w:t>
      </w:r>
    </w:p>
    <w:p w14:paraId="33D15CD6" w14:textId="14B229A2" w:rsidR="005C06F1" w:rsidRPr="003E6DF7" w:rsidRDefault="00573B16" w:rsidP="005220D8">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data in the Table </w:t>
      </w:r>
      <w:r w:rsidR="008732E1">
        <w:rPr>
          <w:rFonts w:ascii="Times New Roman" w:hAnsi="Times New Roman" w:cs="Times New Roman"/>
          <w:bCs/>
          <w:sz w:val="24"/>
          <w:szCs w:val="24"/>
        </w:rPr>
        <w:t xml:space="preserve"> </w:t>
      </w:r>
      <w:r w:rsidR="00281C2E">
        <w:rPr>
          <w:rFonts w:ascii="Times New Roman" w:hAnsi="Times New Roman" w:cs="Times New Roman"/>
          <w:bCs/>
          <w:sz w:val="24"/>
          <w:szCs w:val="24"/>
        </w:rPr>
        <w:t>8</w:t>
      </w:r>
      <w:r w:rsidR="008439EF" w:rsidRPr="003E6DF7">
        <w:rPr>
          <w:rFonts w:ascii="Times New Roman" w:hAnsi="Times New Roman" w:cs="Times New Roman"/>
          <w:bCs/>
          <w:sz w:val="24"/>
          <w:szCs w:val="24"/>
        </w:rPr>
        <w:t xml:space="preserve">  reveals the farmers </w:t>
      </w:r>
      <w:r w:rsidR="008439EF" w:rsidRPr="003E6DF7">
        <w:rPr>
          <w:rFonts w:ascii="Times New Roman" w:hAnsi="Times New Roman" w:cs="Times New Roman"/>
          <w:bCs/>
          <w:sz w:val="24"/>
          <w:szCs w:val="24"/>
          <w:lang w:val="en-GB"/>
        </w:rPr>
        <w:t xml:space="preserve"> suggesting to develop best module for control of Fall army worm by the research station  (69.83, I),  provision  of  subsidy on inputs  (fertilizers, pesticides, weedicides etc.,) by Government (</w:t>
      </w:r>
      <w:r w:rsidR="008439EF" w:rsidRPr="003E6DF7">
        <w:rPr>
          <w:rFonts w:ascii="Times New Roman" w:hAnsi="Times New Roman" w:cs="Times New Roman"/>
          <w:sz w:val="24"/>
          <w:szCs w:val="24"/>
        </w:rPr>
        <w:t>66.60, II) ,</w:t>
      </w:r>
      <w:r w:rsidR="008439EF" w:rsidRPr="003E6DF7">
        <w:rPr>
          <w:rFonts w:ascii="Times New Roman" w:hAnsi="Times New Roman" w:cs="Times New Roman"/>
          <w:bCs/>
          <w:sz w:val="24"/>
          <w:szCs w:val="24"/>
          <w:lang w:val="en-GB"/>
        </w:rPr>
        <w:t xml:space="preserve"> development  and  promotion of  farm mechanization in Maize crop (seed to seed) to overcome the labour problem (52.97, III), remunerative price for the product by the government (43.03, IV),  awareness on innovative </w:t>
      </w:r>
      <w:r w:rsidR="008439EF" w:rsidRPr="003E6DF7">
        <w:rPr>
          <w:rFonts w:ascii="Times New Roman" w:hAnsi="Times New Roman" w:cs="Times New Roman"/>
          <w:bCs/>
          <w:sz w:val="24"/>
          <w:szCs w:val="24"/>
          <w:lang w:val="en-GB"/>
        </w:rPr>
        <w:lastRenderedPageBreak/>
        <w:t>technologies such as visual &amp; auditory deterrents to conquer birds and other vertebrate pest</w:t>
      </w:r>
      <w:r w:rsidR="008439EF" w:rsidRPr="003E6DF7">
        <w:rPr>
          <w:rFonts w:ascii="Times New Roman" w:hAnsi="Times New Roman" w:cs="Times New Roman"/>
          <w:sz w:val="24"/>
          <w:szCs w:val="24"/>
        </w:rPr>
        <w:t xml:space="preserve">(35.33, V)  </w:t>
      </w:r>
      <w:r w:rsidR="008439EF" w:rsidRPr="003E6DF7">
        <w:rPr>
          <w:rFonts w:ascii="Times New Roman" w:hAnsi="Times New Roman" w:cs="Times New Roman"/>
          <w:bCs/>
          <w:sz w:val="24"/>
          <w:szCs w:val="24"/>
          <w:lang w:val="en-GB"/>
        </w:rPr>
        <w:t>and  promotion of  drip irrigation in Maize crop to overthrow the water problem</w:t>
      </w:r>
      <w:r w:rsidR="008439EF" w:rsidRPr="003E6DF7">
        <w:rPr>
          <w:rFonts w:ascii="Times New Roman" w:hAnsi="Times New Roman" w:cs="Times New Roman"/>
          <w:sz w:val="24"/>
          <w:szCs w:val="24"/>
        </w:rPr>
        <w:t xml:space="preserve"> (30.23, VI)</w:t>
      </w:r>
      <w:r w:rsidR="007903EF">
        <w:rPr>
          <w:rFonts w:ascii="Times New Roman" w:hAnsi="Times New Roman" w:cs="Times New Roman"/>
          <w:sz w:val="24"/>
          <w:szCs w:val="24"/>
        </w:rPr>
        <w:t xml:space="preserve">. The findings are </w:t>
      </w:r>
      <w:del w:id="36" w:author="91733" w:date="2025-12-03T20:32:00Z">
        <w:r w:rsidR="007903EF" w:rsidDel="0002307B">
          <w:rPr>
            <w:rFonts w:ascii="Times New Roman" w:hAnsi="Times New Roman" w:cs="Times New Roman"/>
            <w:sz w:val="24"/>
            <w:szCs w:val="24"/>
          </w:rPr>
          <w:delText>inline</w:delText>
        </w:r>
      </w:del>
      <w:ins w:id="37" w:author="91733" w:date="2025-12-03T20:32:00Z">
        <w:r w:rsidR="0002307B">
          <w:rPr>
            <w:rFonts w:ascii="Times New Roman" w:hAnsi="Times New Roman" w:cs="Times New Roman"/>
            <w:sz w:val="24"/>
            <w:szCs w:val="24"/>
          </w:rPr>
          <w:t>in line</w:t>
        </w:r>
      </w:ins>
      <w:r w:rsidR="007903EF">
        <w:rPr>
          <w:rFonts w:ascii="Times New Roman" w:hAnsi="Times New Roman" w:cs="Times New Roman"/>
          <w:sz w:val="24"/>
          <w:szCs w:val="24"/>
        </w:rPr>
        <w:t xml:space="preserve"> with </w:t>
      </w:r>
      <w:proofErr w:type="spellStart"/>
      <w:r w:rsidR="007903EF">
        <w:rPr>
          <w:rFonts w:ascii="Times New Roman" w:hAnsi="Times New Roman" w:cs="Times New Roman"/>
          <w:sz w:val="24"/>
          <w:szCs w:val="24"/>
        </w:rPr>
        <w:t>Soumya</w:t>
      </w:r>
      <w:proofErr w:type="spellEnd"/>
      <w:r w:rsidR="007903EF">
        <w:rPr>
          <w:rFonts w:ascii="Times New Roman" w:hAnsi="Times New Roman" w:cs="Times New Roman"/>
          <w:sz w:val="24"/>
          <w:szCs w:val="24"/>
        </w:rPr>
        <w:t xml:space="preserve"> (2021).</w:t>
      </w:r>
    </w:p>
    <w:p w14:paraId="5718852A" w14:textId="77777777" w:rsidR="0002307B" w:rsidRDefault="0002307B" w:rsidP="0002307B">
      <w:pPr>
        <w:spacing w:after="0" w:line="360" w:lineRule="auto"/>
        <w:jc w:val="both"/>
        <w:rPr>
          <w:ins w:id="38" w:author="91733" w:date="2025-12-03T20:32:00Z"/>
          <w:rFonts w:ascii="Times New Roman" w:hAnsi="Times New Roman" w:cs="Times New Roman"/>
          <w:b/>
          <w:bCs/>
          <w:sz w:val="24"/>
          <w:lang w:val="en-GB"/>
        </w:rPr>
        <w:pPrChange w:id="39" w:author="91733" w:date="2025-12-03T20:32:00Z">
          <w:pPr>
            <w:spacing w:after="0" w:line="360" w:lineRule="auto"/>
            <w:ind w:firstLine="720"/>
            <w:jc w:val="both"/>
          </w:pPr>
        </w:pPrChange>
      </w:pPr>
    </w:p>
    <w:p w14:paraId="01E35D21" w14:textId="11F3F55C" w:rsidR="00745D71" w:rsidRPr="00927E1D" w:rsidRDefault="00281C2E" w:rsidP="0002307B">
      <w:pPr>
        <w:spacing w:after="0" w:line="360" w:lineRule="auto"/>
        <w:jc w:val="both"/>
        <w:rPr>
          <w:rFonts w:ascii="Times New Roman" w:eastAsia="Times New Roman" w:hAnsi="Times New Roman" w:cs="Times New Roman"/>
          <w:sz w:val="24"/>
          <w:szCs w:val="24"/>
        </w:rPr>
        <w:pPrChange w:id="40" w:author="91733" w:date="2025-12-03T20:32:00Z">
          <w:pPr>
            <w:spacing w:after="0" w:line="360" w:lineRule="auto"/>
            <w:ind w:firstLine="720"/>
            <w:jc w:val="both"/>
          </w:pPr>
        </w:pPrChange>
      </w:pPr>
      <w:r>
        <w:rPr>
          <w:rFonts w:ascii="Times New Roman" w:hAnsi="Times New Roman" w:cs="Times New Roman"/>
          <w:b/>
          <w:bCs/>
          <w:sz w:val="24"/>
          <w:lang w:val="en-GB"/>
        </w:rPr>
        <w:t>Table 8</w:t>
      </w:r>
      <w:r w:rsidR="008439EF" w:rsidRPr="003E6DF7">
        <w:rPr>
          <w:rFonts w:ascii="Times New Roman" w:hAnsi="Times New Roman" w:cs="Times New Roman"/>
          <w:b/>
          <w:bCs/>
          <w:sz w:val="24"/>
          <w:lang w:val="en-GB"/>
        </w:rPr>
        <w:t>. Suggestions for increasing the area of Maize crop</w:t>
      </w:r>
    </w:p>
    <w:tbl>
      <w:tblPr>
        <w:tblW w:w="5292" w:type="pct"/>
        <w:tblCellMar>
          <w:left w:w="0" w:type="dxa"/>
          <w:right w:w="0" w:type="dxa"/>
        </w:tblCellMar>
        <w:tblLook w:val="04A0" w:firstRow="1" w:lastRow="0" w:firstColumn="1" w:lastColumn="0" w:noHBand="0" w:noVBand="1"/>
        <w:tblPrChange w:id="41" w:author="91733" w:date="2025-12-03T20:33:00Z">
          <w:tblPr>
            <w:tblW w:w="5000" w:type="pct"/>
            <w:tblCellMar>
              <w:left w:w="0" w:type="dxa"/>
              <w:right w:w="0" w:type="dxa"/>
            </w:tblCellMar>
            <w:tblLook w:val="04A0" w:firstRow="1" w:lastRow="0" w:firstColumn="1" w:lastColumn="0" w:noHBand="0" w:noVBand="1"/>
          </w:tblPr>
        </w:tblPrChange>
      </w:tblPr>
      <w:tblGrid>
        <w:gridCol w:w="729"/>
        <w:gridCol w:w="7755"/>
        <w:gridCol w:w="705"/>
        <w:gridCol w:w="707"/>
        <w:tblGridChange w:id="42">
          <w:tblGrid>
            <w:gridCol w:w="734"/>
            <w:gridCol w:w="6842"/>
            <w:gridCol w:w="997"/>
            <w:gridCol w:w="817"/>
          </w:tblGrid>
        </w:tblGridChange>
      </w:tblGrid>
      <w:tr w:rsidR="001B7BB2" w:rsidRPr="003E6DF7" w14:paraId="0BA1E846" w14:textId="77777777" w:rsidTr="0002307B">
        <w:trPr>
          <w:trHeight w:val="659"/>
          <w:trPrChange w:id="43" w:author="91733" w:date="2025-12-03T20:33:00Z">
            <w:trPr>
              <w:trHeight w:val="659"/>
            </w:trPr>
          </w:trPrChange>
        </w:trPr>
        <w:tc>
          <w:tcPr>
            <w:tcW w:w="3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44" w:author="91733" w:date="2025-12-03T20:33:00Z">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0A78773C"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
                <w:bCs/>
                <w:sz w:val="24"/>
                <w:lang w:val="en-GB"/>
              </w:rPr>
              <w:t>S. No.</w:t>
            </w:r>
            <w:r w:rsidRPr="003E6DF7">
              <w:rPr>
                <w:rFonts w:ascii="Times New Roman" w:hAnsi="Times New Roman" w:cs="Times New Roman"/>
                <w:b/>
                <w:bCs/>
                <w:sz w:val="24"/>
                <w:lang w:val="en-IN"/>
              </w:rPr>
              <w:t xml:space="preserve"> </w:t>
            </w:r>
          </w:p>
        </w:tc>
        <w:tc>
          <w:tcPr>
            <w:tcW w:w="391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45" w:author="91733" w:date="2025-12-03T20:33:00Z">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A82EDC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lang w:val="en-IN"/>
              </w:rPr>
              <w:t>Suggestions</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46" w:author="91733" w:date="2025-12-03T20:33:00Z">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1BE89F8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
                <w:bCs/>
                <w:sz w:val="24"/>
                <w:szCs w:val="24"/>
                <w:lang w:val="en-IN"/>
              </w:rPr>
              <w:t>GRS</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47" w:author="91733" w:date="2025-12-03T20:33:00Z">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63C1FEF" w14:textId="77777777" w:rsidR="001B7BB2" w:rsidRPr="0002307B" w:rsidRDefault="001B7BB2" w:rsidP="003E6DF7">
            <w:pPr>
              <w:spacing w:after="0" w:line="360" w:lineRule="auto"/>
              <w:jc w:val="center"/>
              <w:rPr>
                <w:rFonts w:ascii="Times New Roman" w:hAnsi="Times New Roman" w:cs="Times New Roman"/>
                <w:sz w:val="24"/>
                <w:lang w:val="en-IN"/>
                <w:rPrChange w:id="48" w:author="91733" w:date="2025-12-03T20:26:00Z">
                  <w:rPr>
                    <w:rFonts w:ascii="Times New Roman" w:hAnsi="Times New Roman" w:cs="Times New Roman"/>
                    <w:sz w:val="24"/>
                  </w:rPr>
                </w:rPrChange>
              </w:rPr>
            </w:pPr>
            <w:r w:rsidRPr="003E6DF7">
              <w:rPr>
                <w:rFonts w:ascii="Times New Roman" w:hAnsi="Times New Roman" w:cs="Times New Roman"/>
                <w:b/>
                <w:bCs/>
                <w:sz w:val="24"/>
                <w:lang w:val="en-IN"/>
              </w:rPr>
              <w:t>Rank</w:t>
            </w:r>
          </w:p>
        </w:tc>
      </w:tr>
      <w:tr w:rsidR="001B7BB2" w:rsidRPr="003E6DF7" w14:paraId="63970232" w14:textId="77777777" w:rsidTr="0002307B">
        <w:trPr>
          <w:trHeight w:val="605"/>
          <w:trPrChange w:id="49" w:author="91733" w:date="2025-12-03T20:33:00Z">
            <w:trPr>
              <w:trHeight w:val="605"/>
            </w:trPr>
          </w:trPrChange>
        </w:trPr>
        <w:tc>
          <w:tcPr>
            <w:tcW w:w="3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50" w:author="91733" w:date="2025-12-03T20:33:00Z">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5D586DB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1</w:t>
            </w:r>
          </w:p>
        </w:tc>
        <w:tc>
          <w:tcPr>
            <w:tcW w:w="391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Change w:id="51" w:author="91733" w:date="2025-12-03T20:33:00Z">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tcPrChange>
          </w:tcPr>
          <w:p w14:paraId="2476E13A"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best module for control of Fall army worm by the research station</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52" w:author="91733" w:date="2025-12-03T20:33:00Z">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7FAB21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69.83</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53" w:author="91733" w:date="2025-12-03T20:33:00Z">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632A29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w:t>
            </w:r>
          </w:p>
        </w:tc>
      </w:tr>
      <w:tr w:rsidR="001B7BB2" w:rsidRPr="003E6DF7" w14:paraId="3B8B5E07" w14:textId="77777777" w:rsidTr="0002307B">
        <w:trPr>
          <w:trHeight w:val="444"/>
          <w:trPrChange w:id="54" w:author="91733" w:date="2025-12-03T20:33:00Z">
            <w:trPr>
              <w:trHeight w:val="444"/>
            </w:trPr>
          </w:trPrChange>
        </w:trPr>
        <w:tc>
          <w:tcPr>
            <w:tcW w:w="3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55" w:author="91733" w:date="2025-12-03T20:33:00Z">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333C32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2</w:t>
            </w:r>
          </w:p>
        </w:tc>
        <w:tc>
          <w:tcPr>
            <w:tcW w:w="391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Change w:id="56" w:author="91733" w:date="2025-12-03T20:33:00Z">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tcPrChange>
          </w:tcPr>
          <w:p w14:paraId="276DE9C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provide subsidy on inputs  (fertilizers, pesticides, weedicides etc.,) by Government</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57" w:author="91733" w:date="2025-12-03T20:33:00Z">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3EAE5B1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66.60</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58" w:author="91733" w:date="2025-12-03T20:33:00Z">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1E9A5D3"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w:t>
            </w:r>
          </w:p>
        </w:tc>
      </w:tr>
      <w:tr w:rsidR="001B7BB2" w:rsidRPr="003E6DF7" w14:paraId="4B6B29F8" w14:textId="77777777" w:rsidTr="0002307B">
        <w:trPr>
          <w:trHeight w:val="444"/>
          <w:trPrChange w:id="59" w:author="91733" w:date="2025-12-03T20:33:00Z">
            <w:trPr>
              <w:trHeight w:val="444"/>
            </w:trPr>
          </w:trPrChange>
        </w:trPr>
        <w:tc>
          <w:tcPr>
            <w:tcW w:w="3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60" w:author="91733" w:date="2025-12-03T20:33:00Z">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6CA30C3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3</w:t>
            </w:r>
          </w:p>
        </w:tc>
        <w:tc>
          <w:tcPr>
            <w:tcW w:w="391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Change w:id="61" w:author="91733" w:date="2025-12-03T20:33:00Z">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tcPrChange>
          </w:tcPr>
          <w:p w14:paraId="46191D88"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develop and promote farm mechanization in Maize crop (seed to seed) to overcome the labour problem.</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62" w:author="91733" w:date="2025-12-03T20:33:00Z">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C8ECC0A"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52.97</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63" w:author="91733" w:date="2025-12-03T20:33:00Z">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1D36691C"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III</w:t>
            </w:r>
          </w:p>
        </w:tc>
      </w:tr>
      <w:tr w:rsidR="001B7BB2" w:rsidRPr="003E6DF7" w14:paraId="6513F793" w14:textId="77777777" w:rsidTr="0002307B">
        <w:trPr>
          <w:trHeight w:val="425"/>
          <w:trPrChange w:id="64" w:author="91733" w:date="2025-12-03T20:33:00Z">
            <w:trPr>
              <w:trHeight w:val="425"/>
            </w:trPr>
          </w:trPrChange>
        </w:trPr>
        <w:tc>
          <w:tcPr>
            <w:tcW w:w="3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65" w:author="91733" w:date="2025-12-03T20:33:00Z">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6935DDEB"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4</w:t>
            </w:r>
          </w:p>
        </w:tc>
        <w:tc>
          <w:tcPr>
            <w:tcW w:w="391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Change w:id="66" w:author="91733" w:date="2025-12-03T20:33:00Z">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tcPrChange>
          </w:tcPr>
          <w:p w14:paraId="528F5D8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offer remunerative price for the product by the government</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67" w:author="91733" w:date="2025-12-03T20:33:00Z">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61031599"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43.03</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68" w:author="91733" w:date="2025-12-03T20:33:00Z">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E607276" w14:textId="77777777" w:rsidR="001B7BB2" w:rsidRPr="0002307B" w:rsidRDefault="001B7BB2" w:rsidP="003E6DF7">
            <w:pPr>
              <w:spacing w:after="0" w:line="360" w:lineRule="auto"/>
              <w:jc w:val="center"/>
              <w:rPr>
                <w:rFonts w:ascii="Times New Roman" w:hAnsi="Times New Roman" w:cs="Times New Roman"/>
                <w:sz w:val="24"/>
                <w:lang w:val="en-IN"/>
                <w:rPrChange w:id="69" w:author="91733" w:date="2025-12-03T20:33:00Z">
                  <w:rPr>
                    <w:rFonts w:ascii="Times New Roman" w:hAnsi="Times New Roman" w:cs="Times New Roman"/>
                    <w:sz w:val="24"/>
                  </w:rPr>
                </w:rPrChange>
              </w:rPr>
            </w:pPr>
            <w:r w:rsidRPr="003E6DF7">
              <w:rPr>
                <w:rFonts w:ascii="Times New Roman" w:hAnsi="Times New Roman" w:cs="Times New Roman"/>
                <w:bCs/>
                <w:sz w:val="24"/>
                <w:lang w:val="en-IN"/>
              </w:rPr>
              <w:t>IV</w:t>
            </w:r>
          </w:p>
        </w:tc>
      </w:tr>
      <w:tr w:rsidR="001B7BB2" w:rsidRPr="003E6DF7" w14:paraId="650D8F7D" w14:textId="77777777" w:rsidTr="0002307B">
        <w:trPr>
          <w:trHeight w:val="614"/>
          <w:trPrChange w:id="70" w:author="91733" w:date="2025-12-03T20:33:00Z">
            <w:trPr>
              <w:trHeight w:val="614"/>
            </w:trPr>
          </w:trPrChange>
        </w:trPr>
        <w:tc>
          <w:tcPr>
            <w:tcW w:w="3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71" w:author="91733" w:date="2025-12-03T20:33:00Z">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A0DB30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5</w:t>
            </w:r>
          </w:p>
        </w:tc>
        <w:tc>
          <w:tcPr>
            <w:tcW w:w="391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Change w:id="72" w:author="91733" w:date="2025-12-03T20:33:00Z">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tcPrChange>
          </w:tcPr>
          <w:p w14:paraId="0A99A0E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 xml:space="preserve">To create awareness on innovative technologies such as visual &amp; </w:t>
            </w:r>
            <w:r w:rsidRPr="003E6DF7">
              <w:rPr>
                <w:rFonts w:ascii="Times New Roman" w:hAnsi="Times New Roman" w:cs="Times New Roman"/>
                <w:bCs/>
                <w:sz w:val="24"/>
                <w:lang w:val="en-GB"/>
              </w:rPr>
              <w:br/>
              <w:t>auditory deterrents to conquer birds and other vertebrate pest</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73" w:author="91733" w:date="2025-12-03T20:33:00Z">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2BDBE51"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35.33</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74" w:author="91733" w:date="2025-12-03T20:33:00Z">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043AF67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w:t>
            </w:r>
          </w:p>
        </w:tc>
      </w:tr>
      <w:tr w:rsidR="001B7BB2" w:rsidRPr="003E6DF7" w14:paraId="33B53F7A" w14:textId="77777777" w:rsidTr="0002307B">
        <w:trPr>
          <w:trHeight w:val="407"/>
          <w:trPrChange w:id="75" w:author="91733" w:date="2025-12-03T20:33:00Z">
            <w:trPr>
              <w:trHeight w:val="407"/>
            </w:trPr>
          </w:trPrChange>
        </w:trPr>
        <w:tc>
          <w:tcPr>
            <w:tcW w:w="3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76" w:author="91733" w:date="2025-12-03T20:33:00Z">
              <w:tcPr>
                <w:tcW w:w="39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544695F6"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GB"/>
              </w:rPr>
              <w:t>6</w:t>
            </w:r>
          </w:p>
        </w:tc>
        <w:tc>
          <w:tcPr>
            <w:tcW w:w="3918"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Change w:id="77" w:author="91733" w:date="2025-12-03T20:33:00Z">
              <w:tcPr>
                <w:tcW w:w="364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tcPrChange>
          </w:tcPr>
          <w:p w14:paraId="32F3D942" w14:textId="77777777" w:rsidR="001B7BB2" w:rsidRPr="003E6DF7" w:rsidRDefault="001B7BB2" w:rsidP="003E6DF7">
            <w:pPr>
              <w:spacing w:after="0" w:line="360" w:lineRule="auto"/>
              <w:rPr>
                <w:rFonts w:ascii="Times New Roman" w:hAnsi="Times New Roman" w:cs="Times New Roman"/>
                <w:sz w:val="24"/>
              </w:rPr>
            </w:pPr>
            <w:r w:rsidRPr="003E6DF7">
              <w:rPr>
                <w:rFonts w:ascii="Times New Roman" w:hAnsi="Times New Roman" w:cs="Times New Roman"/>
                <w:bCs/>
                <w:sz w:val="24"/>
                <w:lang w:val="en-GB"/>
              </w:rPr>
              <w:t>To promote drip irrigation in Maize crop to overthrow the water problem</w:t>
            </w:r>
          </w:p>
        </w:tc>
        <w:tc>
          <w:tcPr>
            <w:tcW w:w="356"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78" w:author="91733" w:date="2025-12-03T20:33:00Z">
              <w:tcPr>
                <w:tcW w:w="531"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4FE2791D"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30.23</w:t>
            </w:r>
          </w:p>
        </w:tc>
        <w:tc>
          <w:tcPr>
            <w:tcW w:w="357"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Change w:id="79" w:author="91733" w:date="2025-12-03T20:33:00Z">
              <w:tcPr>
                <w:tcW w:w="43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tcPrChange>
          </w:tcPr>
          <w:p w14:paraId="3E4D39F5" w14:textId="77777777" w:rsidR="001B7BB2" w:rsidRPr="003E6DF7" w:rsidRDefault="001B7BB2" w:rsidP="003E6DF7">
            <w:pPr>
              <w:spacing w:after="0" w:line="360" w:lineRule="auto"/>
              <w:jc w:val="center"/>
              <w:rPr>
                <w:rFonts w:ascii="Times New Roman" w:hAnsi="Times New Roman" w:cs="Times New Roman"/>
                <w:sz w:val="24"/>
              </w:rPr>
            </w:pPr>
            <w:r w:rsidRPr="003E6DF7">
              <w:rPr>
                <w:rFonts w:ascii="Times New Roman" w:hAnsi="Times New Roman" w:cs="Times New Roman"/>
                <w:bCs/>
                <w:sz w:val="24"/>
                <w:lang w:val="en-IN"/>
              </w:rPr>
              <w:t>VI</w:t>
            </w:r>
          </w:p>
        </w:tc>
      </w:tr>
    </w:tbl>
    <w:p w14:paraId="4B50EC22" w14:textId="77777777" w:rsidR="001B7BB2" w:rsidRPr="003E6DF7" w:rsidRDefault="001B7BB2" w:rsidP="003E6DF7">
      <w:pPr>
        <w:spacing w:after="0" w:line="360" w:lineRule="auto"/>
        <w:rPr>
          <w:rFonts w:ascii="Times New Roman" w:hAnsi="Times New Roman" w:cs="Times New Roman"/>
        </w:rPr>
      </w:pPr>
    </w:p>
    <w:p w14:paraId="7A7FB2C2" w14:textId="77777777" w:rsidR="003E6DF7" w:rsidRDefault="003E6DF7" w:rsidP="003E6DF7">
      <w:pPr>
        <w:spacing w:after="0" w:line="360" w:lineRule="auto"/>
        <w:rPr>
          <w:rFonts w:ascii="Times New Roman" w:hAnsi="Times New Roman" w:cs="Times New Roman"/>
          <w:b/>
          <w:sz w:val="24"/>
        </w:rPr>
      </w:pPr>
      <w:r w:rsidRPr="00E5377C">
        <w:rPr>
          <w:rFonts w:ascii="Times New Roman" w:hAnsi="Times New Roman" w:cs="Times New Roman"/>
          <w:b/>
          <w:sz w:val="24"/>
        </w:rPr>
        <w:t>CONCLUSION</w:t>
      </w:r>
    </w:p>
    <w:p w14:paraId="0FF9B796" w14:textId="77777777" w:rsidR="00E5377C" w:rsidRPr="00E5377C" w:rsidRDefault="000C61C2" w:rsidP="00281C2E">
      <w:pPr>
        <w:spacing w:after="0" w:line="360" w:lineRule="auto"/>
        <w:ind w:firstLine="720"/>
        <w:jc w:val="both"/>
        <w:rPr>
          <w:rFonts w:ascii="Times New Roman" w:hAnsi="Times New Roman" w:cs="Times New Roman"/>
          <w:sz w:val="24"/>
        </w:rPr>
      </w:pPr>
      <w:r w:rsidRPr="000C61C2">
        <w:rPr>
          <w:rFonts w:ascii="Times New Roman" w:hAnsi="Times New Roman" w:cs="Times New Roman"/>
          <w:sz w:val="24"/>
        </w:rPr>
        <w:t>The analysis reveals that maize farmers encounter a multifaceted set of challenges, w</w:t>
      </w:r>
      <w:r w:rsidR="00E5377C">
        <w:rPr>
          <w:rFonts w:ascii="Times New Roman" w:hAnsi="Times New Roman" w:cs="Times New Roman"/>
          <w:sz w:val="24"/>
        </w:rPr>
        <w:t xml:space="preserve">ith ineffective pest management </w:t>
      </w:r>
      <w:r w:rsidRPr="000C61C2">
        <w:rPr>
          <w:rFonts w:ascii="Times New Roman" w:hAnsi="Times New Roman" w:cs="Times New Roman"/>
          <w:sz w:val="24"/>
        </w:rPr>
        <w:t>particular</w:t>
      </w:r>
      <w:r w:rsidR="00E5377C">
        <w:rPr>
          <w:rFonts w:ascii="Times New Roman" w:hAnsi="Times New Roman" w:cs="Times New Roman"/>
          <w:sz w:val="24"/>
        </w:rPr>
        <w:t xml:space="preserve">ly in controlling fall armyworm </w:t>
      </w:r>
      <w:r w:rsidRPr="000C61C2">
        <w:rPr>
          <w:rFonts w:ascii="Times New Roman" w:hAnsi="Times New Roman" w:cs="Times New Roman"/>
          <w:sz w:val="24"/>
        </w:rPr>
        <w:t xml:space="preserve">identified as the most pressing concern. Escalating costs of agricultural inputs and labor, coupled with market instability and environmental stresses, further intensify the difficulties associated with maize cultivation. These adverse conditions are increasingly motivating farmers to diversify into alternative crops, such as oil palm. </w:t>
      </w:r>
      <w:commentRangeStart w:id="80"/>
      <w:r w:rsidRPr="000C61C2">
        <w:rPr>
          <w:rFonts w:ascii="Times New Roman" w:hAnsi="Times New Roman" w:cs="Times New Roman"/>
          <w:sz w:val="24"/>
        </w:rPr>
        <w:t xml:space="preserve">The results underscore the critical need for the development and dissemination of more effective pest management strategies, the adoption of cost-efficient input use, and the </w:t>
      </w:r>
      <w:r>
        <w:rPr>
          <w:rFonts w:ascii="Times New Roman" w:hAnsi="Times New Roman" w:cs="Times New Roman"/>
          <w:sz w:val="24"/>
        </w:rPr>
        <w:t xml:space="preserve">access </w:t>
      </w:r>
      <w:r w:rsidRPr="000C61C2">
        <w:rPr>
          <w:rFonts w:ascii="Times New Roman" w:hAnsi="Times New Roman" w:cs="Times New Roman"/>
          <w:sz w:val="24"/>
        </w:rPr>
        <w:t>to</w:t>
      </w:r>
      <w:r>
        <w:rPr>
          <w:rFonts w:ascii="Times New Roman" w:hAnsi="Times New Roman" w:cs="Times New Roman"/>
          <w:sz w:val="24"/>
        </w:rPr>
        <w:t xml:space="preserve"> reliable market information</w:t>
      </w:r>
      <w:r w:rsidRPr="000C61C2">
        <w:rPr>
          <w:rFonts w:ascii="Times New Roman" w:hAnsi="Times New Roman" w:cs="Times New Roman"/>
          <w:sz w:val="24"/>
        </w:rPr>
        <w:t xml:space="preserve"> improve maize productivity and ensure the economic viability of farming households.</w:t>
      </w:r>
      <w:r w:rsidR="00E5377C" w:rsidRPr="00E5377C">
        <w:rPr>
          <w:rFonts w:ascii="Times New Roman" w:eastAsia="Times New Roman" w:hAnsi="Times New Roman" w:cs="Times New Roman"/>
          <w:sz w:val="24"/>
          <w:szCs w:val="24"/>
        </w:rPr>
        <w:t xml:space="preserve"> </w:t>
      </w:r>
      <w:r w:rsidR="00E5377C" w:rsidRPr="00E5377C">
        <w:rPr>
          <w:rFonts w:ascii="Times New Roman" w:hAnsi="Times New Roman" w:cs="Times New Roman"/>
          <w:sz w:val="24"/>
        </w:rPr>
        <w:t xml:space="preserve">To raise knowledge of weed, pest, </w:t>
      </w:r>
      <w:r w:rsidR="00E5377C">
        <w:rPr>
          <w:rFonts w:ascii="Times New Roman" w:hAnsi="Times New Roman" w:cs="Times New Roman"/>
          <w:sz w:val="24"/>
        </w:rPr>
        <w:t>and disease control among</w:t>
      </w:r>
      <w:r w:rsidR="00E5377C" w:rsidRPr="00E5377C">
        <w:rPr>
          <w:rFonts w:ascii="Times New Roman" w:hAnsi="Times New Roman" w:cs="Times New Roman"/>
          <w:sz w:val="24"/>
        </w:rPr>
        <w:t xml:space="preserve"> farmers, extension activities such as training programs, method, and results demonstrations must be carried out.</w:t>
      </w:r>
      <w:commentRangeEnd w:id="80"/>
      <w:r w:rsidR="0002307B">
        <w:rPr>
          <w:rStyle w:val="CommentReference"/>
        </w:rPr>
        <w:commentReference w:id="80"/>
      </w:r>
    </w:p>
    <w:p w14:paraId="7A04B9C0" w14:textId="77777777" w:rsidR="006E28A7" w:rsidRDefault="006E28A7" w:rsidP="000C61C2">
      <w:pPr>
        <w:spacing w:after="0" w:line="360" w:lineRule="auto"/>
        <w:jc w:val="both"/>
        <w:rPr>
          <w:rFonts w:ascii="Times New Roman" w:hAnsi="Times New Roman" w:cs="Times New Roman"/>
          <w:sz w:val="24"/>
        </w:rPr>
      </w:pPr>
    </w:p>
    <w:p w14:paraId="2B329962" w14:textId="77777777" w:rsidR="0002307B" w:rsidRDefault="0002307B" w:rsidP="000C61C2">
      <w:pPr>
        <w:spacing w:after="0" w:line="360" w:lineRule="auto"/>
        <w:jc w:val="both"/>
        <w:rPr>
          <w:ins w:id="81" w:author="91733" w:date="2025-12-03T20:34:00Z"/>
          <w:rFonts w:ascii="Times New Roman" w:hAnsi="Times New Roman" w:cs="Times New Roman"/>
          <w:b/>
          <w:sz w:val="24"/>
        </w:rPr>
      </w:pPr>
    </w:p>
    <w:p w14:paraId="2256E6CC" w14:textId="6DC7F5EE" w:rsidR="00221EA3" w:rsidRDefault="00221EA3" w:rsidP="000C61C2">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REFERENCES</w:t>
      </w:r>
    </w:p>
    <w:p w14:paraId="624793C4" w14:textId="77777777" w:rsidR="007A1BA5" w:rsidRDefault="007A1BA5" w:rsidP="003A3273">
      <w:pPr>
        <w:spacing w:after="0" w:line="360" w:lineRule="auto"/>
        <w:jc w:val="both"/>
        <w:rPr>
          <w:ins w:id="82" w:author="91733" w:date="2025-12-03T20:38:00Z"/>
          <w:rFonts w:ascii="Times New Roman" w:hAnsi="Times New Roman" w:cs="Times New Roman"/>
          <w:sz w:val="24"/>
        </w:rPr>
      </w:pPr>
    </w:p>
    <w:p w14:paraId="2B5C786F" w14:textId="77777777" w:rsidR="007A1BA5" w:rsidRDefault="007A1BA5" w:rsidP="00AF4C7C">
      <w:pPr>
        <w:spacing w:after="0" w:line="360" w:lineRule="auto"/>
        <w:ind w:left="360"/>
        <w:jc w:val="both"/>
        <w:rPr>
          <w:ins w:id="83" w:author="91733" w:date="2025-12-03T20:39:00Z"/>
          <w:rFonts w:ascii="Times New Roman" w:hAnsi="Times New Roman" w:cs="Times New Roman"/>
          <w:sz w:val="24"/>
        </w:rPr>
      </w:pPr>
      <w:ins w:id="84" w:author="91733" w:date="2025-12-03T20:38:00Z">
        <w:r w:rsidRPr="00AF4C7C">
          <w:rPr>
            <w:rFonts w:ascii="Times New Roman" w:hAnsi="Times New Roman" w:cs="Times New Roman"/>
            <w:sz w:val="24"/>
          </w:rPr>
          <w:t xml:space="preserve">Chauhan, S. K. (2013). Maize marketing in Himachal Pradesh. </w:t>
        </w:r>
        <w:r w:rsidRPr="0002307B">
          <w:rPr>
            <w:rFonts w:ascii="Times New Roman" w:hAnsi="Times New Roman" w:cs="Times New Roman"/>
            <w:i/>
            <w:iCs/>
            <w:sz w:val="24"/>
            <w:rPrChange w:id="85" w:author="91733" w:date="2025-12-03T20:35:00Z">
              <w:rPr>
                <w:rFonts w:ascii="Times New Roman" w:hAnsi="Times New Roman" w:cs="Times New Roman"/>
                <w:sz w:val="24"/>
              </w:rPr>
            </w:rPrChange>
          </w:rPr>
          <w:t>Indian Journal of Agricultural Marketing,</w:t>
        </w:r>
        <w:r w:rsidRPr="00AF4C7C">
          <w:rPr>
            <w:rFonts w:ascii="Times New Roman" w:hAnsi="Times New Roman" w:cs="Times New Roman"/>
            <w:sz w:val="24"/>
          </w:rPr>
          <w:t xml:space="preserve"> 27(1), 41-58.</w:t>
        </w:r>
      </w:ins>
    </w:p>
    <w:p w14:paraId="6EFCB877" w14:textId="056C6B49" w:rsidR="007A1BA5" w:rsidRPr="00AF4C7C" w:rsidRDefault="007A1BA5" w:rsidP="00AF4C7C">
      <w:pPr>
        <w:spacing w:after="0" w:line="360" w:lineRule="auto"/>
        <w:ind w:left="360"/>
        <w:jc w:val="both"/>
        <w:rPr>
          <w:ins w:id="86" w:author="91733" w:date="2025-12-03T20:38:00Z"/>
          <w:rFonts w:ascii="Times New Roman" w:hAnsi="Times New Roman" w:cs="Times New Roman"/>
          <w:sz w:val="24"/>
        </w:rPr>
      </w:pPr>
      <w:ins w:id="87" w:author="91733" w:date="2025-12-03T20:38:00Z">
        <w:r w:rsidRPr="00AF4C7C">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HYPERLINK "</w:instrText>
        </w:r>
        <w:r w:rsidRPr="0002307B">
          <w:rPr>
            <w:rFonts w:ascii="Times New Roman" w:hAnsi="Times New Roman" w:cs="Times New Roman"/>
            <w:sz w:val="24"/>
            <w:rPrChange w:id="88" w:author="91733" w:date="2025-12-03T20:35:00Z">
              <w:rPr>
                <w:rStyle w:val="Hyperlink"/>
                <w:rFonts w:ascii="Times New Roman" w:hAnsi="Times New Roman" w:cs="Times New Roman"/>
                <w:sz w:val="24"/>
              </w:rPr>
            </w:rPrChange>
          </w:rPr>
          <w:instrText>https://indianjournals.com/ijor.aspx?target=ijor:ijam&amp;volume=27&amp;issue=1&amp;article=005</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sidRPr="00446C6A">
          <w:rPr>
            <w:rStyle w:val="Hyperlink"/>
            <w:rFonts w:ascii="Times New Roman" w:hAnsi="Times New Roman" w:cs="Times New Roman"/>
            <w:sz w:val="24"/>
            <w:rPrChange w:id="89" w:author="91733" w:date="2025-12-03T20:35:00Z">
              <w:rPr>
                <w:rStyle w:val="Hyperlink"/>
                <w:rFonts w:ascii="Times New Roman" w:hAnsi="Times New Roman" w:cs="Times New Roman"/>
                <w:sz w:val="24"/>
              </w:rPr>
            </w:rPrChange>
          </w:rPr>
          <w:t>https://indianjournals.com/ijor.aspx?target=ijor:ijam&amp;volume=27&amp;issue=1&amp;article=005</w:t>
        </w:r>
        <w:r>
          <w:rPr>
            <w:rFonts w:ascii="Times New Roman" w:hAnsi="Times New Roman" w:cs="Times New Roman"/>
            <w:sz w:val="24"/>
          </w:rPr>
          <w:fldChar w:fldCharType="end"/>
        </w:r>
      </w:ins>
    </w:p>
    <w:p w14:paraId="703DAD81" w14:textId="77777777" w:rsidR="007A1BA5" w:rsidRPr="0002307B" w:rsidRDefault="007A1BA5" w:rsidP="00AF4C7C">
      <w:pPr>
        <w:spacing w:after="0" w:line="360" w:lineRule="auto"/>
        <w:ind w:left="360"/>
        <w:jc w:val="both"/>
        <w:rPr>
          <w:ins w:id="90" w:author="91733" w:date="2025-12-03T20:38:00Z"/>
          <w:rFonts w:ascii="Times New Roman" w:hAnsi="Times New Roman" w:cs="Times New Roman"/>
          <w:i/>
          <w:iCs/>
          <w:sz w:val="24"/>
          <w:rPrChange w:id="91" w:author="91733" w:date="2025-12-03T20:35:00Z">
            <w:rPr>
              <w:ins w:id="92" w:author="91733" w:date="2025-12-03T20:38:00Z"/>
              <w:rFonts w:ascii="Times New Roman" w:hAnsi="Times New Roman" w:cs="Times New Roman"/>
              <w:sz w:val="24"/>
            </w:rPr>
          </w:rPrChange>
        </w:rPr>
      </w:pPr>
      <w:proofErr w:type="spellStart"/>
      <w:ins w:id="93" w:author="91733" w:date="2025-12-03T20:38:00Z">
        <w:r w:rsidRPr="00AF4C7C">
          <w:rPr>
            <w:rFonts w:ascii="Times New Roman" w:hAnsi="Times New Roman" w:cs="Times New Roman"/>
            <w:sz w:val="24"/>
          </w:rPr>
          <w:t>Dass</w:t>
        </w:r>
        <w:proofErr w:type="spellEnd"/>
        <w:r w:rsidRPr="00AF4C7C">
          <w:rPr>
            <w:rFonts w:ascii="Times New Roman" w:hAnsi="Times New Roman" w:cs="Times New Roman"/>
            <w:sz w:val="24"/>
          </w:rPr>
          <w:t xml:space="preserve">, S., Kaul, J., </w:t>
        </w:r>
        <w:proofErr w:type="spellStart"/>
        <w:r w:rsidRPr="00AF4C7C">
          <w:rPr>
            <w:rFonts w:ascii="Times New Roman" w:hAnsi="Times New Roman" w:cs="Times New Roman"/>
            <w:sz w:val="24"/>
          </w:rPr>
          <w:t>Manivannan</w:t>
        </w:r>
        <w:proofErr w:type="spellEnd"/>
        <w:r w:rsidRPr="00AF4C7C">
          <w:rPr>
            <w:rFonts w:ascii="Times New Roman" w:hAnsi="Times New Roman" w:cs="Times New Roman"/>
            <w:sz w:val="24"/>
          </w:rPr>
          <w:t xml:space="preserve">, S. A., &amp; </w:t>
        </w:r>
        <w:proofErr w:type="spellStart"/>
        <w:r w:rsidRPr="00AF4C7C">
          <w:rPr>
            <w:rFonts w:ascii="Times New Roman" w:hAnsi="Times New Roman" w:cs="Times New Roman"/>
            <w:sz w:val="24"/>
          </w:rPr>
          <w:t>Chikkappa</w:t>
        </w:r>
        <w:proofErr w:type="spellEnd"/>
        <w:r w:rsidRPr="00AF4C7C">
          <w:rPr>
            <w:rFonts w:ascii="Times New Roman" w:hAnsi="Times New Roman" w:cs="Times New Roman"/>
            <w:sz w:val="24"/>
          </w:rPr>
          <w:t xml:space="preserve">, G. K. (2009). Single cross hybrid maize – A viable solution in the changing climate scenario. </w:t>
        </w:r>
        <w:r w:rsidRPr="0002307B">
          <w:rPr>
            <w:rFonts w:ascii="Times New Roman" w:hAnsi="Times New Roman" w:cs="Times New Roman"/>
            <w:i/>
            <w:iCs/>
            <w:sz w:val="24"/>
            <w:rPrChange w:id="94" w:author="91733" w:date="2025-12-03T20:35:00Z">
              <w:rPr>
                <w:rFonts w:ascii="Times New Roman" w:hAnsi="Times New Roman" w:cs="Times New Roman"/>
                <w:sz w:val="24"/>
              </w:rPr>
            </w:rPrChange>
          </w:rPr>
          <w:t xml:space="preserve">Indian Journal </w:t>
        </w:r>
        <w:r w:rsidRPr="0002307B" w:rsidDel="0002307B">
          <w:rPr>
            <w:rFonts w:ascii="Times New Roman" w:hAnsi="Times New Roman" w:cs="Times New Roman"/>
            <w:i/>
            <w:iCs/>
            <w:sz w:val="24"/>
            <w:rPrChange w:id="95" w:author="91733" w:date="2025-12-03T20:35:00Z">
              <w:rPr>
                <w:rFonts w:ascii="Times New Roman" w:hAnsi="Times New Roman" w:cs="Times New Roman"/>
                <w:sz w:val="24"/>
              </w:rPr>
            </w:rPrChange>
          </w:rPr>
          <w:t>Of</w:t>
        </w:r>
        <w:r w:rsidRPr="0002307B">
          <w:rPr>
            <w:rFonts w:ascii="Times New Roman" w:hAnsi="Times New Roman" w:cs="Times New Roman"/>
            <w:i/>
            <w:iCs/>
            <w:sz w:val="24"/>
            <w:rPrChange w:id="96" w:author="91733" w:date="2025-12-03T20:35:00Z">
              <w:rPr>
                <w:rFonts w:ascii="Times New Roman" w:hAnsi="Times New Roman" w:cs="Times New Roman"/>
                <w:i/>
                <w:iCs/>
                <w:sz w:val="24"/>
              </w:rPr>
            </w:rPrChange>
          </w:rPr>
          <w:t>of</w:t>
        </w:r>
        <w:r w:rsidRPr="0002307B">
          <w:rPr>
            <w:rFonts w:ascii="Times New Roman" w:hAnsi="Times New Roman" w:cs="Times New Roman"/>
            <w:i/>
            <w:iCs/>
            <w:sz w:val="24"/>
            <w:rPrChange w:id="97" w:author="91733" w:date="2025-12-03T20:35:00Z">
              <w:rPr>
                <w:rFonts w:ascii="Times New Roman" w:hAnsi="Times New Roman" w:cs="Times New Roman"/>
                <w:sz w:val="24"/>
              </w:rPr>
            </w:rPrChange>
          </w:rPr>
          <w:t xml:space="preserve"> Genetics And Plant Breeding.</w:t>
        </w:r>
      </w:ins>
    </w:p>
    <w:p w14:paraId="09362CDF" w14:textId="77777777" w:rsidR="007A1BA5" w:rsidRPr="00AF4C7C" w:rsidRDefault="007A1BA5" w:rsidP="00AF4C7C">
      <w:pPr>
        <w:spacing w:after="0" w:line="360" w:lineRule="auto"/>
        <w:ind w:left="360"/>
        <w:jc w:val="both"/>
        <w:rPr>
          <w:ins w:id="98" w:author="91733" w:date="2025-12-03T20:38:00Z"/>
          <w:rFonts w:ascii="Times New Roman" w:hAnsi="Times New Roman" w:cs="Times New Roman"/>
          <w:sz w:val="24"/>
        </w:rPr>
      </w:pPr>
      <w:ins w:id="99" w:author="91733" w:date="2025-12-03T20:38:00Z">
        <w:r w:rsidRPr="00AF4C7C">
          <w:rPr>
            <w:rFonts w:ascii="Times New Roman" w:hAnsi="Times New Roman" w:cs="Times New Roman"/>
            <w:sz w:val="24"/>
          </w:rPr>
          <w:t xml:space="preserve">Devi, I. S., &amp; </w:t>
        </w:r>
        <w:proofErr w:type="spellStart"/>
        <w:r w:rsidRPr="00AF4C7C">
          <w:rPr>
            <w:rFonts w:ascii="Times New Roman" w:hAnsi="Times New Roman" w:cs="Times New Roman"/>
            <w:sz w:val="24"/>
          </w:rPr>
          <w:t>Suhasini</w:t>
        </w:r>
        <w:proofErr w:type="spellEnd"/>
        <w:r w:rsidRPr="00AF4C7C">
          <w:rPr>
            <w:rFonts w:ascii="Times New Roman" w:hAnsi="Times New Roman" w:cs="Times New Roman"/>
            <w:sz w:val="24"/>
          </w:rPr>
          <w:t xml:space="preserve">, K. (2016). Economics and constraint analysis of </w:t>
        </w:r>
        <w:proofErr w:type="spellStart"/>
        <w:r w:rsidRPr="00AF4C7C">
          <w:rPr>
            <w:rFonts w:ascii="Times New Roman" w:hAnsi="Times New Roman" w:cs="Times New Roman"/>
            <w:sz w:val="24"/>
          </w:rPr>
          <w:t>non traditional</w:t>
        </w:r>
        <w:proofErr w:type="spellEnd"/>
        <w:r w:rsidRPr="00AF4C7C">
          <w:rPr>
            <w:rFonts w:ascii="Times New Roman" w:hAnsi="Times New Roman" w:cs="Times New Roman"/>
            <w:sz w:val="24"/>
          </w:rPr>
          <w:t xml:space="preserve"> maize farmers in Mahbubnagar district under Tank of Andhra Pradesh. </w:t>
        </w:r>
        <w:r w:rsidRPr="007A1BA5">
          <w:rPr>
            <w:rFonts w:ascii="Times New Roman" w:hAnsi="Times New Roman" w:cs="Times New Roman"/>
            <w:i/>
            <w:iCs/>
            <w:sz w:val="24"/>
            <w:rPrChange w:id="100" w:author="91733" w:date="2025-12-03T20:37:00Z">
              <w:rPr>
                <w:rFonts w:ascii="Times New Roman" w:hAnsi="Times New Roman" w:cs="Times New Roman"/>
                <w:sz w:val="24"/>
              </w:rPr>
            </w:rPrChange>
          </w:rPr>
          <w:t>International Research Journal of Agricultural Economics and Statistics</w:t>
        </w:r>
        <w:r w:rsidRPr="00AF4C7C">
          <w:rPr>
            <w:rFonts w:ascii="Times New Roman" w:hAnsi="Times New Roman" w:cs="Times New Roman"/>
            <w:sz w:val="24"/>
          </w:rPr>
          <w:t xml:space="preserve">, 7(1), 86-90. </w:t>
        </w:r>
        <w:r>
          <w:fldChar w:fldCharType="begin"/>
        </w:r>
        <w:r>
          <w:instrText xml:space="preserve"> HYPERLINK "https://doi.org/10.15740/HAS/IRJAES/7.1/86-90" </w:instrText>
        </w:r>
        <w:r>
          <w:fldChar w:fldCharType="separate"/>
        </w:r>
        <w:r w:rsidRPr="00AF4C7C">
          <w:rPr>
            <w:rStyle w:val="Hyperlink"/>
            <w:rFonts w:ascii="Times New Roman" w:hAnsi="Times New Roman" w:cs="Times New Roman"/>
            <w:sz w:val="24"/>
          </w:rPr>
          <w:t>https://doi.org/10.15740/HAS/IRJAES/7.1/86-90</w:t>
        </w:r>
        <w:r>
          <w:rPr>
            <w:rStyle w:val="Hyperlink"/>
            <w:rFonts w:ascii="Times New Roman" w:hAnsi="Times New Roman" w:cs="Times New Roman"/>
            <w:sz w:val="24"/>
          </w:rPr>
          <w:fldChar w:fldCharType="end"/>
        </w:r>
      </w:ins>
    </w:p>
    <w:p w14:paraId="7E6415FD" w14:textId="77777777" w:rsidR="007A1BA5" w:rsidRPr="00AF4C7C" w:rsidRDefault="007A1BA5" w:rsidP="00AF4C7C">
      <w:pPr>
        <w:spacing w:after="0" w:line="360" w:lineRule="auto"/>
        <w:ind w:left="360"/>
        <w:jc w:val="both"/>
        <w:rPr>
          <w:ins w:id="101" w:author="91733" w:date="2025-12-03T20:38:00Z"/>
          <w:rFonts w:ascii="Times New Roman" w:hAnsi="Times New Roman" w:cs="Times New Roman"/>
          <w:sz w:val="24"/>
        </w:rPr>
      </w:pPr>
      <w:proofErr w:type="spellStart"/>
      <w:ins w:id="102" w:author="91733" w:date="2025-12-03T20:38:00Z">
        <w:r w:rsidRPr="00AF4C7C">
          <w:rPr>
            <w:rFonts w:ascii="Times New Roman" w:hAnsi="Times New Roman" w:cs="Times New Roman"/>
            <w:sz w:val="24"/>
          </w:rPr>
          <w:t>Farmers</w:t>
        </w:r>
        <w:proofErr w:type="spellEnd"/>
        <w:r w:rsidRPr="00AF4C7C">
          <w:rPr>
            <w:rFonts w:ascii="Times New Roman" w:hAnsi="Times New Roman" w:cs="Times New Roman"/>
            <w:sz w:val="24"/>
          </w:rPr>
          <w:t xml:space="preserve"> Almanac of ANGRAU. 2022. </w:t>
        </w:r>
        <w:proofErr w:type="spellStart"/>
        <w:r w:rsidRPr="00AF4C7C">
          <w:rPr>
            <w:rFonts w:ascii="Times New Roman" w:hAnsi="Times New Roman" w:cs="Times New Roman"/>
            <w:sz w:val="24"/>
          </w:rPr>
          <w:t>Vyavasaya</w:t>
        </w:r>
        <w:proofErr w:type="spellEnd"/>
        <w:r w:rsidRPr="00AF4C7C">
          <w:rPr>
            <w:rFonts w:ascii="Times New Roman" w:hAnsi="Times New Roman" w:cs="Times New Roman"/>
            <w:sz w:val="24"/>
          </w:rPr>
          <w:t xml:space="preserve"> </w:t>
        </w:r>
        <w:proofErr w:type="spellStart"/>
        <w:r w:rsidRPr="00AF4C7C">
          <w:rPr>
            <w:rFonts w:ascii="Times New Roman" w:hAnsi="Times New Roman" w:cs="Times New Roman"/>
            <w:sz w:val="24"/>
          </w:rPr>
          <w:t>Panchangam</w:t>
        </w:r>
        <w:proofErr w:type="spellEnd"/>
        <w:r w:rsidRPr="00AF4C7C">
          <w:rPr>
            <w:rFonts w:ascii="Times New Roman" w:hAnsi="Times New Roman" w:cs="Times New Roman"/>
            <w:sz w:val="24"/>
          </w:rPr>
          <w:t xml:space="preserve"> book 2021-22. Published by Principal Agricultural Information Officer, Acharya N.G. Ranga Agricultural University, Guntur, Andhra Pradesh, India.</w:t>
        </w:r>
      </w:ins>
    </w:p>
    <w:p w14:paraId="60AC86D7" w14:textId="77777777" w:rsidR="007A1BA5" w:rsidRPr="00AF4C7C" w:rsidRDefault="007A1BA5" w:rsidP="00AF4C7C">
      <w:pPr>
        <w:spacing w:after="0" w:line="360" w:lineRule="auto"/>
        <w:ind w:left="360"/>
        <w:jc w:val="both"/>
        <w:rPr>
          <w:ins w:id="103" w:author="91733" w:date="2025-12-03T20:38:00Z"/>
          <w:rFonts w:ascii="Times New Roman" w:hAnsi="Times New Roman" w:cs="Times New Roman"/>
          <w:sz w:val="24"/>
        </w:rPr>
      </w:pPr>
      <w:ins w:id="104" w:author="91733" w:date="2025-12-03T20:38:00Z">
        <w:r>
          <w:fldChar w:fldCharType="begin"/>
        </w:r>
        <w:r>
          <w:instrText xml:space="preserve"> HYPERLINK "https://des.ap.gov.in/" </w:instrText>
        </w:r>
        <w:r>
          <w:fldChar w:fldCharType="separate"/>
        </w:r>
        <w:r w:rsidRPr="00AF4C7C">
          <w:rPr>
            <w:rStyle w:val="Hyperlink"/>
            <w:rFonts w:ascii="Times New Roman" w:hAnsi="Times New Roman" w:cs="Times New Roman"/>
            <w:sz w:val="24"/>
          </w:rPr>
          <w:t>https://des.ap.gov.in/</w:t>
        </w:r>
        <w:r>
          <w:rPr>
            <w:rStyle w:val="Hyperlink"/>
            <w:rFonts w:ascii="Times New Roman" w:hAnsi="Times New Roman" w:cs="Times New Roman"/>
            <w:sz w:val="24"/>
          </w:rPr>
          <w:fldChar w:fldCharType="end"/>
        </w:r>
      </w:ins>
    </w:p>
    <w:p w14:paraId="55BDD0BA" w14:textId="77777777" w:rsidR="007A1BA5" w:rsidRPr="00AF4C7C" w:rsidRDefault="007A1BA5" w:rsidP="00AF4C7C">
      <w:pPr>
        <w:spacing w:after="0" w:line="360" w:lineRule="auto"/>
        <w:ind w:left="360"/>
        <w:jc w:val="both"/>
        <w:rPr>
          <w:ins w:id="105" w:author="91733" w:date="2025-12-03T20:38:00Z"/>
          <w:rFonts w:ascii="Times New Roman" w:hAnsi="Times New Roman" w:cs="Times New Roman"/>
          <w:sz w:val="24"/>
        </w:rPr>
      </w:pPr>
      <w:proofErr w:type="spellStart"/>
      <w:ins w:id="106" w:author="91733" w:date="2025-12-03T20:38:00Z">
        <w:r w:rsidRPr="00AF4C7C">
          <w:rPr>
            <w:rFonts w:ascii="Times New Roman" w:hAnsi="Times New Roman" w:cs="Times New Roman"/>
            <w:sz w:val="24"/>
          </w:rPr>
          <w:t>Khuvung</w:t>
        </w:r>
        <w:proofErr w:type="spellEnd"/>
        <w:r w:rsidRPr="00AF4C7C">
          <w:rPr>
            <w:rFonts w:ascii="Times New Roman" w:hAnsi="Times New Roman" w:cs="Times New Roman"/>
            <w:sz w:val="24"/>
          </w:rPr>
          <w:t xml:space="preserve">, Z., Mishra, P., </w:t>
        </w:r>
        <w:proofErr w:type="spellStart"/>
        <w:r w:rsidRPr="00AF4C7C">
          <w:rPr>
            <w:rFonts w:ascii="Times New Roman" w:hAnsi="Times New Roman" w:cs="Times New Roman"/>
            <w:sz w:val="24"/>
          </w:rPr>
          <w:t>Saikia</w:t>
        </w:r>
        <w:proofErr w:type="spellEnd"/>
        <w:r w:rsidRPr="00AF4C7C">
          <w:rPr>
            <w:rFonts w:ascii="Times New Roman" w:hAnsi="Times New Roman" w:cs="Times New Roman"/>
            <w:sz w:val="24"/>
          </w:rPr>
          <w:t xml:space="preserve">, P., &amp; Naik, B. J. (2022). A Study on Profile Characteristics of Rice and Maize Farmers in the State of Nagaland, India. </w:t>
        </w:r>
        <w:r w:rsidRPr="007A1BA5">
          <w:rPr>
            <w:rFonts w:ascii="Times New Roman" w:hAnsi="Times New Roman" w:cs="Times New Roman"/>
            <w:i/>
            <w:iCs/>
            <w:sz w:val="24"/>
            <w:rPrChange w:id="107" w:author="91733" w:date="2025-12-03T20:36:00Z">
              <w:rPr>
                <w:rFonts w:ascii="Times New Roman" w:hAnsi="Times New Roman" w:cs="Times New Roman"/>
                <w:sz w:val="24"/>
              </w:rPr>
            </w:rPrChange>
          </w:rPr>
          <w:t>Current Journal of Applied Science and Technology</w:t>
        </w:r>
        <w:r w:rsidRPr="00AF4C7C">
          <w:rPr>
            <w:rFonts w:ascii="Times New Roman" w:hAnsi="Times New Roman" w:cs="Times New Roman"/>
            <w:sz w:val="24"/>
          </w:rPr>
          <w:t xml:space="preserve">, 41(48), 162-171. </w:t>
        </w:r>
        <w:r>
          <w:fldChar w:fldCharType="begin"/>
        </w:r>
        <w:r>
          <w:instrText xml:space="preserve"> HYPERLINK "https://doi.org/10.9734/cjast/2022/v41i484054" </w:instrText>
        </w:r>
        <w:r>
          <w:fldChar w:fldCharType="separate"/>
        </w:r>
        <w:r w:rsidRPr="00AF4C7C">
          <w:rPr>
            <w:rStyle w:val="Hyperlink"/>
            <w:rFonts w:ascii="Times New Roman" w:hAnsi="Times New Roman" w:cs="Times New Roman"/>
            <w:sz w:val="24"/>
          </w:rPr>
          <w:t>https://doi.org/10.9734/cjast/2022/v41i484054</w:t>
        </w:r>
        <w:r>
          <w:rPr>
            <w:rStyle w:val="Hyperlink"/>
            <w:rFonts w:ascii="Times New Roman" w:hAnsi="Times New Roman" w:cs="Times New Roman"/>
            <w:sz w:val="24"/>
          </w:rPr>
          <w:fldChar w:fldCharType="end"/>
        </w:r>
      </w:ins>
    </w:p>
    <w:p w14:paraId="6DFD5B9D" w14:textId="77777777" w:rsidR="007A1BA5" w:rsidRPr="00AF4C7C" w:rsidRDefault="007A1BA5" w:rsidP="00AF4C7C">
      <w:pPr>
        <w:spacing w:after="0" w:line="360" w:lineRule="auto"/>
        <w:ind w:left="360"/>
        <w:jc w:val="both"/>
        <w:rPr>
          <w:ins w:id="108" w:author="91733" w:date="2025-12-03T20:38:00Z"/>
          <w:rFonts w:ascii="Times New Roman" w:hAnsi="Times New Roman" w:cs="Times New Roman"/>
          <w:sz w:val="24"/>
        </w:rPr>
      </w:pPr>
      <w:proofErr w:type="spellStart"/>
      <w:ins w:id="109" w:author="91733" w:date="2025-12-03T20:38:00Z">
        <w:r w:rsidRPr="00AF4C7C">
          <w:rPr>
            <w:rFonts w:ascii="Times New Roman" w:hAnsi="Times New Roman" w:cs="Times New Roman"/>
            <w:sz w:val="24"/>
          </w:rPr>
          <w:t>Manhas</w:t>
        </w:r>
        <w:proofErr w:type="spellEnd"/>
        <w:r w:rsidRPr="00AF4C7C">
          <w:rPr>
            <w:rFonts w:ascii="Times New Roman" w:hAnsi="Times New Roman" w:cs="Times New Roman"/>
            <w:sz w:val="24"/>
          </w:rPr>
          <w:t xml:space="preserve">, J. S., </w:t>
        </w:r>
        <w:proofErr w:type="spellStart"/>
        <w:r w:rsidRPr="00AF4C7C">
          <w:rPr>
            <w:rFonts w:ascii="Times New Roman" w:hAnsi="Times New Roman" w:cs="Times New Roman"/>
            <w:sz w:val="24"/>
          </w:rPr>
          <w:t>Kher</w:t>
        </w:r>
        <w:proofErr w:type="spellEnd"/>
        <w:r w:rsidRPr="00AF4C7C">
          <w:rPr>
            <w:rFonts w:ascii="Times New Roman" w:hAnsi="Times New Roman" w:cs="Times New Roman"/>
            <w:sz w:val="24"/>
          </w:rPr>
          <w:t xml:space="preserve">, S. K., &amp; Kumar, P. (2018). Constraints Analysis of Wheat Growers of Intermediate Zone of Jammu Region. </w:t>
        </w:r>
        <w:r w:rsidRPr="007A1BA5">
          <w:rPr>
            <w:rFonts w:ascii="Times New Roman" w:hAnsi="Times New Roman" w:cs="Times New Roman"/>
            <w:i/>
            <w:iCs/>
            <w:sz w:val="24"/>
            <w:rPrChange w:id="110" w:author="91733" w:date="2025-12-03T20:37:00Z">
              <w:rPr>
                <w:rFonts w:ascii="Times New Roman" w:hAnsi="Times New Roman" w:cs="Times New Roman"/>
                <w:sz w:val="24"/>
              </w:rPr>
            </w:rPrChange>
          </w:rPr>
          <w:t>Indian Journal of Extension Education</w:t>
        </w:r>
        <w:r w:rsidRPr="00AF4C7C">
          <w:rPr>
            <w:rFonts w:ascii="Times New Roman" w:hAnsi="Times New Roman" w:cs="Times New Roman"/>
            <w:sz w:val="24"/>
          </w:rPr>
          <w:t xml:space="preserve">, 54(3), 91–95. </w:t>
        </w:r>
        <w:r>
          <w:fldChar w:fldCharType="begin"/>
        </w:r>
        <w:r>
          <w:instrText xml:space="preserve"> HYPERLINK "https://epubs.icar.org.in/index.php/IJEE/article/view/143968" </w:instrText>
        </w:r>
        <w:r>
          <w:fldChar w:fldCharType="separate"/>
        </w:r>
        <w:r w:rsidRPr="00AF4C7C">
          <w:rPr>
            <w:rStyle w:val="Hyperlink"/>
            <w:rFonts w:ascii="Times New Roman" w:hAnsi="Times New Roman" w:cs="Times New Roman"/>
            <w:sz w:val="24"/>
          </w:rPr>
          <w:t>https://epubs.icar.org.in/index.php/IJEE/article/view/143968</w:t>
        </w:r>
        <w:r>
          <w:rPr>
            <w:rStyle w:val="Hyperlink"/>
            <w:rFonts w:ascii="Times New Roman" w:hAnsi="Times New Roman" w:cs="Times New Roman"/>
            <w:sz w:val="24"/>
          </w:rPr>
          <w:fldChar w:fldCharType="end"/>
        </w:r>
      </w:ins>
    </w:p>
    <w:p w14:paraId="2BB09364" w14:textId="77777777" w:rsidR="007A1BA5" w:rsidRPr="00AF4C7C" w:rsidRDefault="007A1BA5" w:rsidP="00AF4C7C">
      <w:pPr>
        <w:spacing w:after="0" w:line="360" w:lineRule="auto"/>
        <w:ind w:left="360"/>
        <w:jc w:val="both"/>
        <w:rPr>
          <w:ins w:id="111" w:author="91733" w:date="2025-12-03T20:38:00Z"/>
          <w:rFonts w:ascii="Times New Roman" w:hAnsi="Times New Roman" w:cs="Times New Roman"/>
          <w:sz w:val="24"/>
          <w:szCs w:val="24"/>
        </w:rPr>
      </w:pPr>
      <w:ins w:id="112" w:author="91733" w:date="2025-12-03T20:38:00Z">
        <w:r w:rsidRPr="00AF4C7C">
          <w:rPr>
            <w:rFonts w:ascii="Times New Roman" w:hAnsi="Times New Roman" w:cs="Times New Roman"/>
            <w:sz w:val="24"/>
          </w:rPr>
          <w:t xml:space="preserve">Mohan, K. (2024). Adoption </w:t>
        </w:r>
        <w:r w:rsidRPr="00AF4C7C" w:rsidDel="007A1BA5">
          <w:rPr>
            <w:rFonts w:ascii="Times New Roman" w:hAnsi="Times New Roman" w:cs="Times New Roman"/>
            <w:sz w:val="24"/>
          </w:rPr>
          <w:t>And</w:t>
        </w:r>
        <w:r w:rsidRPr="00AF4C7C">
          <w:rPr>
            <w:rFonts w:ascii="Times New Roman" w:hAnsi="Times New Roman" w:cs="Times New Roman"/>
            <w:sz w:val="24"/>
          </w:rPr>
          <w:t xml:space="preserve">and Constraints Of Crop Cultivation Technologies In Maize By Tribal Farmers In Alluri </w:t>
        </w:r>
        <w:proofErr w:type="spellStart"/>
        <w:r w:rsidRPr="00AF4C7C">
          <w:rPr>
            <w:rFonts w:ascii="Times New Roman" w:hAnsi="Times New Roman" w:cs="Times New Roman"/>
            <w:sz w:val="24"/>
          </w:rPr>
          <w:t>Sitharama</w:t>
        </w:r>
        <w:proofErr w:type="spellEnd"/>
        <w:r w:rsidRPr="00AF4C7C">
          <w:rPr>
            <w:rFonts w:ascii="Times New Roman" w:hAnsi="Times New Roman" w:cs="Times New Roman"/>
            <w:sz w:val="24"/>
          </w:rPr>
          <w:t xml:space="preserve"> Raju District, Andhra Pradesh. Poll Res., 43(1–2), 137-142. </w:t>
        </w:r>
        <w:r>
          <w:fldChar w:fldCharType="begin"/>
        </w:r>
        <w:r>
          <w:instrText xml:space="preserve"> HYPERLINK "https://doi.org/10.53550/PR.2024.v43i01-02.025" </w:instrText>
        </w:r>
        <w:r>
          <w:fldChar w:fldCharType="separate"/>
        </w:r>
        <w:r w:rsidRPr="00AF4C7C">
          <w:rPr>
            <w:rStyle w:val="Hyperlink"/>
            <w:rFonts w:ascii="Times New Roman" w:hAnsi="Times New Roman" w:cs="Times New Roman"/>
            <w:sz w:val="24"/>
          </w:rPr>
          <w:t>https://doi.org/10.53550/PR.2024.v43i01-02.025</w:t>
        </w:r>
        <w:r>
          <w:rPr>
            <w:rStyle w:val="Hyperlink"/>
            <w:rFonts w:ascii="Times New Roman" w:hAnsi="Times New Roman" w:cs="Times New Roman"/>
            <w:sz w:val="24"/>
          </w:rPr>
          <w:fldChar w:fldCharType="end"/>
        </w:r>
      </w:ins>
    </w:p>
    <w:p w14:paraId="301338D3" w14:textId="77777777" w:rsidR="007A1BA5" w:rsidRPr="00AF4C7C" w:rsidRDefault="007A1BA5" w:rsidP="00AF4C7C">
      <w:pPr>
        <w:spacing w:after="0" w:line="360" w:lineRule="auto"/>
        <w:ind w:left="360"/>
        <w:jc w:val="both"/>
        <w:rPr>
          <w:ins w:id="113" w:author="91733" w:date="2025-12-03T20:38:00Z"/>
          <w:rFonts w:ascii="Times New Roman" w:hAnsi="Times New Roman" w:cs="Times New Roman"/>
          <w:sz w:val="24"/>
        </w:rPr>
      </w:pPr>
      <w:ins w:id="114" w:author="91733" w:date="2025-12-03T20:38:00Z">
        <w:r w:rsidRPr="00AF4C7C">
          <w:rPr>
            <w:rFonts w:ascii="Times New Roman" w:hAnsi="Times New Roman" w:cs="Times New Roman"/>
            <w:sz w:val="24"/>
          </w:rPr>
          <w:t xml:space="preserve">Mukherjee A, </w:t>
        </w:r>
        <w:proofErr w:type="spellStart"/>
        <w:r w:rsidRPr="00AF4C7C">
          <w:rPr>
            <w:rFonts w:ascii="Times New Roman" w:hAnsi="Times New Roman" w:cs="Times New Roman"/>
            <w:sz w:val="24"/>
          </w:rPr>
          <w:t>Prushty</w:t>
        </w:r>
        <w:proofErr w:type="spellEnd"/>
        <w:r w:rsidRPr="00AF4C7C">
          <w:rPr>
            <w:rFonts w:ascii="Times New Roman" w:hAnsi="Times New Roman" w:cs="Times New Roman"/>
            <w:sz w:val="24"/>
          </w:rPr>
          <w:t xml:space="preserve"> SR, </w:t>
        </w:r>
        <w:proofErr w:type="spellStart"/>
        <w:r w:rsidRPr="00AF4C7C">
          <w:rPr>
            <w:rFonts w:ascii="Times New Roman" w:hAnsi="Times New Roman" w:cs="Times New Roman"/>
            <w:sz w:val="24"/>
          </w:rPr>
          <w:t>Tripathi</w:t>
        </w:r>
        <w:proofErr w:type="spellEnd"/>
        <w:r w:rsidRPr="00AF4C7C">
          <w:rPr>
            <w:rFonts w:ascii="Times New Roman" w:hAnsi="Times New Roman" w:cs="Times New Roman"/>
            <w:sz w:val="24"/>
          </w:rPr>
          <w:t xml:space="preserve"> S. 2015. Production and marketing of hybrid maize in </w:t>
        </w:r>
        <w:proofErr w:type="spellStart"/>
        <w:r w:rsidRPr="00AF4C7C">
          <w:rPr>
            <w:rFonts w:ascii="Times New Roman" w:hAnsi="Times New Roman" w:cs="Times New Roman"/>
            <w:sz w:val="24"/>
          </w:rPr>
          <w:t>sarguja</w:t>
        </w:r>
        <w:proofErr w:type="spellEnd"/>
        <w:r w:rsidRPr="00AF4C7C">
          <w:rPr>
            <w:rFonts w:ascii="Times New Roman" w:hAnsi="Times New Roman" w:cs="Times New Roman"/>
            <w:sz w:val="24"/>
          </w:rPr>
          <w:t xml:space="preserve"> district of Chhattisgarh, </w:t>
        </w:r>
        <w:r w:rsidRPr="007A1BA5">
          <w:rPr>
            <w:rFonts w:ascii="Times New Roman" w:hAnsi="Times New Roman" w:cs="Times New Roman"/>
            <w:i/>
            <w:iCs/>
            <w:sz w:val="24"/>
            <w:rPrChange w:id="115" w:author="91733" w:date="2025-12-03T20:36:00Z">
              <w:rPr>
                <w:rFonts w:ascii="Times New Roman" w:hAnsi="Times New Roman" w:cs="Times New Roman"/>
                <w:sz w:val="24"/>
              </w:rPr>
            </w:rPrChange>
          </w:rPr>
          <w:t>Indian Journal of Agricultural Marketing</w:t>
        </w:r>
        <w:r w:rsidRPr="00AF4C7C">
          <w:rPr>
            <w:rFonts w:ascii="Times New Roman" w:hAnsi="Times New Roman" w:cs="Times New Roman"/>
            <w:sz w:val="24"/>
          </w:rPr>
          <w:t>. 29(1):81-90.</w:t>
        </w:r>
      </w:ins>
    </w:p>
    <w:p w14:paraId="6C77B3CB" w14:textId="77777777" w:rsidR="007A1BA5" w:rsidRPr="00AF4C7C" w:rsidRDefault="007A1BA5" w:rsidP="00AF4C7C">
      <w:pPr>
        <w:spacing w:after="0" w:line="360" w:lineRule="auto"/>
        <w:ind w:left="360"/>
        <w:jc w:val="both"/>
        <w:rPr>
          <w:ins w:id="116" w:author="91733" w:date="2025-12-03T20:38:00Z"/>
          <w:rFonts w:ascii="Times New Roman" w:hAnsi="Times New Roman" w:cs="Times New Roman"/>
          <w:sz w:val="24"/>
        </w:rPr>
      </w:pPr>
      <w:ins w:id="117" w:author="91733" w:date="2025-12-03T20:38:00Z">
        <w:r w:rsidRPr="00AF4C7C">
          <w:rPr>
            <w:rFonts w:ascii="Times New Roman" w:hAnsi="Times New Roman" w:cs="Times New Roman"/>
            <w:sz w:val="24"/>
          </w:rPr>
          <w:t xml:space="preserve">Prasad, P. V., </w:t>
        </w:r>
        <w:proofErr w:type="spellStart"/>
        <w:r w:rsidRPr="00AF4C7C">
          <w:rPr>
            <w:rFonts w:ascii="Times New Roman" w:hAnsi="Times New Roman" w:cs="Times New Roman"/>
            <w:sz w:val="24"/>
          </w:rPr>
          <w:t>Mukunda</w:t>
        </w:r>
        <w:proofErr w:type="spellEnd"/>
        <w:r w:rsidRPr="00AF4C7C">
          <w:rPr>
            <w:rFonts w:ascii="Times New Roman" w:hAnsi="Times New Roman" w:cs="Times New Roman"/>
            <w:sz w:val="24"/>
          </w:rPr>
          <w:t xml:space="preserve"> Rao, B., </w:t>
        </w:r>
        <w:proofErr w:type="spellStart"/>
        <w:r w:rsidRPr="00AF4C7C">
          <w:rPr>
            <w:rFonts w:ascii="Times New Roman" w:hAnsi="Times New Roman" w:cs="Times New Roman"/>
            <w:sz w:val="24"/>
          </w:rPr>
          <w:t>Sivanarayana</w:t>
        </w:r>
        <w:proofErr w:type="spellEnd"/>
        <w:r w:rsidRPr="00AF4C7C">
          <w:rPr>
            <w:rFonts w:ascii="Times New Roman" w:hAnsi="Times New Roman" w:cs="Times New Roman"/>
            <w:sz w:val="24"/>
          </w:rPr>
          <w:t xml:space="preserve">, G., &amp; </w:t>
        </w:r>
        <w:proofErr w:type="spellStart"/>
        <w:r w:rsidRPr="00AF4C7C">
          <w:rPr>
            <w:rFonts w:ascii="Times New Roman" w:hAnsi="Times New Roman" w:cs="Times New Roman"/>
            <w:sz w:val="24"/>
          </w:rPr>
          <w:t>Pulla</w:t>
        </w:r>
        <w:proofErr w:type="spellEnd"/>
        <w:r w:rsidRPr="00AF4C7C">
          <w:rPr>
            <w:rFonts w:ascii="Times New Roman" w:hAnsi="Times New Roman" w:cs="Times New Roman"/>
            <w:sz w:val="24"/>
          </w:rPr>
          <w:t xml:space="preserve"> Rao, C. (2018). A study on profile characteristics of farmers on no-till maize technology. </w:t>
        </w:r>
        <w:r w:rsidRPr="007A1BA5">
          <w:rPr>
            <w:rFonts w:ascii="Times New Roman" w:hAnsi="Times New Roman" w:cs="Times New Roman"/>
            <w:i/>
            <w:iCs/>
            <w:sz w:val="24"/>
            <w:rPrChange w:id="118" w:author="91733" w:date="2025-12-03T20:37:00Z">
              <w:rPr>
                <w:rFonts w:ascii="Times New Roman" w:hAnsi="Times New Roman" w:cs="Times New Roman"/>
                <w:sz w:val="24"/>
              </w:rPr>
            </w:rPrChange>
          </w:rPr>
          <w:t>International Journal of Current Microbiology and Applied Sciences</w:t>
        </w:r>
        <w:r w:rsidRPr="00AF4C7C">
          <w:rPr>
            <w:rFonts w:ascii="Times New Roman" w:hAnsi="Times New Roman" w:cs="Times New Roman"/>
            <w:sz w:val="24"/>
          </w:rPr>
          <w:t xml:space="preserve">, 7(4), 1696-1701. </w:t>
        </w:r>
        <w:r>
          <w:fldChar w:fldCharType="begin"/>
        </w:r>
        <w:r>
          <w:instrText xml:space="preserve"> HYPERLINK "https://doi.org/10.20546/ijcmas.2018.704.192" </w:instrText>
        </w:r>
        <w:r>
          <w:fldChar w:fldCharType="separate"/>
        </w:r>
        <w:r w:rsidRPr="00AF4C7C">
          <w:rPr>
            <w:rStyle w:val="Hyperlink"/>
            <w:rFonts w:ascii="Times New Roman" w:hAnsi="Times New Roman" w:cs="Times New Roman"/>
            <w:sz w:val="24"/>
          </w:rPr>
          <w:t>https://doi.org/10.20546/ijcmas.2018.704.192</w:t>
        </w:r>
        <w:r>
          <w:rPr>
            <w:rStyle w:val="Hyperlink"/>
            <w:rFonts w:ascii="Times New Roman" w:hAnsi="Times New Roman" w:cs="Times New Roman"/>
            <w:sz w:val="24"/>
          </w:rPr>
          <w:fldChar w:fldCharType="end"/>
        </w:r>
      </w:ins>
    </w:p>
    <w:p w14:paraId="473954FA" w14:textId="77777777" w:rsidR="007A1BA5" w:rsidRPr="00AF4C7C" w:rsidRDefault="007A1BA5" w:rsidP="00AF4C7C">
      <w:pPr>
        <w:spacing w:after="0" w:line="360" w:lineRule="auto"/>
        <w:ind w:left="360"/>
        <w:jc w:val="both"/>
        <w:rPr>
          <w:ins w:id="119" w:author="91733" w:date="2025-12-03T20:38:00Z"/>
          <w:rFonts w:ascii="Times New Roman" w:hAnsi="Times New Roman" w:cs="Times New Roman"/>
          <w:sz w:val="24"/>
          <w:szCs w:val="24"/>
        </w:rPr>
      </w:pPr>
      <w:proofErr w:type="spellStart"/>
      <w:ins w:id="120" w:author="91733" w:date="2025-12-03T20:38:00Z">
        <w:r w:rsidRPr="00AF4C7C">
          <w:rPr>
            <w:rFonts w:ascii="Times New Roman" w:hAnsi="Times New Roman" w:cs="Times New Roman"/>
            <w:sz w:val="24"/>
            <w:szCs w:val="24"/>
          </w:rPr>
          <w:lastRenderedPageBreak/>
          <w:t>Rajini</w:t>
        </w:r>
        <w:proofErr w:type="spellEnd"/>
        <w:r w:rsidRPr="00AF4C7C">
          <w:rPr>
            <w:rFonts w:ascii="Times New Roman" w:hAnsi="Times New Roman" w:cs="Times New Roman"/>
            <w:sz w:val="24"/>
            <w:szCs w:val="24"/>
          </w:rPr>
          <w:t xml:space="preserve"> Devi D.A., R. Uma </w:t>
        </w:r>
        <w:proofErr w:type="gramStart"/>
        <w:r w:rsidRPr="00AF4C7C">
          <w:rPr>
            <w:rFonts w:ascii="Times New Roman" w:hAnsi="Times New Roman" w:cs="Times New Roman"/>
            <w:sz w:val="24"/>
            <w:szCs w:val="24"/>
          </w:rPr>
          <w:t>Reddy ,</w:t>
        </w:r>
        <w:proofErr w:type="gramEnd"/>
        <w:r w:rsidRPr="00AF4C7C">
          <w:rPr>
            <w:rFonts w:ascii="Times New Roman" w:hAnsi="Times New Roman" w:cs="Times New Roman"/>
            <w:sz w:val="24"/>
            <w:szCs w:val="24"/>
          </w:rPr>
          <w:t xml:space="preserve"> P. Sadvi and N. </w:t>
        </w:r>
        <w:proofErr w:type="spellStart"/>
        <w:r w:rsidRPr="00AF4C7C">
          <w:rPr>
            <w:rFonts w:ascii="Times New Roman" w:hAnsi="Times New Roman" w:cs="Times New Roman"/>
            <w:sz w:val="24"/>
            <w:szCs w:val="24"/>
          </w:rPr>
          <w:t>Navatha</w:t>
        </w:r>
        <w:proofErr w:type="spellEnd"/>
        <w:r w:rsidRPr="00AF4C7C">
          <w:rPr>
            <w:rFonts w:ascii="Times New Roman" w:hAnsi="Times New Roman" w:cs="Times New Roman"/>
            <w:sz w:val="24"/>
            <w:szCs w:val="24"/>
          </w:rPr>
          <w:t xml:space="preserve">. 2019. </w:t>
        </w:r>
        <w:r w:rsidRPr="007A1BA5">
          <w:rPr>
            <w:rFonts w:ascii="Times New Roman" w:hAnsi="Times New Roman" w:cs="Times New Roman"/>
            <w:i/>
            <w:iCs/>
            <w:sz w:val="24"/>
            <w:szCs w:val="24"/>
            <w:rPrChange w:id="121" w:author="91733" w:date="2025-12-03T20:37:00Z">
              <w:rPr>
                <w:rFonts w:ascii="Times New Roman" w:hAnsi="Times New Roman" w:cs="Times New Roman"/>
                <w:sz w:val="24"/>
                <w:szCs w:val="24"/>
              </w:rPr>
            </w:rPrChange>
          </w:rPr>
          <w:t>Indian Journal of Social Research</w:t>
        </w:r>
        <w:r w:rsidRPr="00AF4C7C">
          <w:rPr>
            <w:rFonts w:ascii="Times New Roman" w:hAnsi="Times New Roman" w:cs="Times New Roman"/>
            <w:sz w:val="24"/>
            <w:szCs w:val="24"/>
          </w:rPr>
          <w:t xml:space="preserve"> Vol. 60 (6) (November - December, 2019) (843-846)</w:t>
        </w:r>
      </w:ins>
    </w:p>
    <w:p w14:paraId="7D7DD9C0" w14:textId="77777777" w:rsidR="007A1BA5" w:rsidRPr="00AF4C7C" w:rsidRDefault="007A1BA5" w:rsidP="00AF4C7C">
      <w:pPr>
        <w:spacing w:after="0" w:line="360" w:lineRule="auto"/>
        <w:ind w:left="360"/>
        <w:jc w:val="both"/>
        <w:rPr>
          <w:ins w:id="122" w:author="91733" w:date="2025-12-03T20:38:00Z"/>
          <w:rFonts w:ascii="Times New Roman" w:hAnsi="Times New Roman" w:cs="Times New Roman"/>
          <w:sz w:val="24"/>
        </w:rPr>
      </w:pPr>
      <w:proofErr w:type="spellStart"/>
      <w:ins w:id="123" w:author="91733" w:date="2025-12-03T20:38:00Z">
        <w:r w:rsidRPr="00AF4C7C">
          <w:rPr>
            <w:rFonts w:ascii="Times New Roman" w:hAnsi="Times New Roman" w:cs="Times New Roman"/>
            <w:sz w:val="24"/>
          </w:rPr>
          <w:t>Saidhar</w:t>
        </w:r>
        <w:proofErr w:type="spellEnd"/>
        <w:r w:rsidRPr="00AF4C7C">
          <w:rPr>
            <w:rFonts w:ascii="Times New Roman" w:hAnsi="Times New Roman" w:cs="Times New Roman"/>
            <w:sz w:val="24"/>
          </w:rPr>
          <w:t>, R., Uma Devi, K., Vishnu Sankar Rao, D and Srinivasa Rao, V. 2016. Constraint Analysis of Small Farmers in Agriculture in Guntur District of Andhra Pradesh.</w:t>
        </w:r>
        <w:r w:rsidRPr="003E6DF7">
          <w:t xml:space="preserve"> </w:t>
        </w:r>
        <w:r w:rsidRPr="00AF4C7C">
          <w:rPr>
            <w:rFonts w:ascii="Times New Roman" w:hAnsi="Times New Roman" w:cs="Times New Roman"/>
            <w:i/>
            <w:iCs/>
            <w:sz w:val="24"/>
          </w:rPr>
          <w:t>The Andhra Agriculture Journal</w:t>
        </w:r>
        <w:r w:rsidRPr="00AF4C7C">
          <w:rPr>
            <w:rFonts w:ascii="Times New Roman" w:hAnsi="Times New Roman" w:cs="Times New Roman"/>
            <w:sz w:val="24"/>
          </w:rPr>
          <w:t>. 63 (4):962-967.</w:t>
        </w:r>
      </w:ins>
    </w:p>
    <w:p w14:paraId="6017A045" w14:textId="77777777" w:rsidR="007A1BA5" w:rsidRPr="00AF4C7C" w:rsidRDefault="007A1BA5" w:rsidP="00AF4C7C">
      <w:pPr>
        <w:spacing w:after="0" w:line="360" w:lineRule="auto"/>
        <w:ind w:left="360"/>
        <w:jc w:val="both"/>
        <w:rPr>
          <w:ins w:id="124" w:author="91733" w:date="2025-12-03T20:38:00Z"/>
          <w:rFonts w:ascii="Times New Roman" w:hAnsi="Times New Roman" w:cs="Times New Roman"/>
          <w:sz w:val="24"/>
        </w:rPr>
      </w:pPr>
      <w:proofErr w:type="spellStart"/>
      <w:ins w:id="125" w:author="91733" w:date="2025-12-03T20:38:00Z">
        <w:r w:rsidRPr="00AF4C7C">
          <w:rPr>
            <w:rFonts w:ascii="Times New Roman" w:hAnsi="Times New Roman" w:cs="Times New Roman"/>
            <w:sz w:val="24"/>
          </w:rPr>
          <w:t>Soumya</w:t>
        </w:r>
        <w:proofErr w:type="spellEnd"/>
        <w:r w:rsidRPr="00AF4C7C">
          <w:rPr>
            <w:rFonts w:ascii="Times New Roman" w:hAnsi="Times New Roman" w:cs="Times New Roman"/>
            <w:sz w:val="24"/>
          </w:rPr>
          <w:t xml:space="preserve">, SD. Rajeesh KB and Chitrasena P. 2021. A study on input contribution, constraints and suggestions involved in the production and marketing of maize in </w:t>
        </w:r>
        <w:proofErr w:type="spellStart"/>
        <w:r w:rsidRPr="00AF4C7C">
          <w:rPr>
            <w:rFonts w:ascii="Times New Roman" w:hAnsi="Times New Roman" w:cs="Times New Roman"/>
            <w:sz w:val="24"/>
          </w:rPr>
          <w:t>Nabarangapur</w:t>
        </w:r>
        <w:proofErr w:type="spellEnd"/>
        <w:r w:rsidRPr="00AF4C7C">
          <w:rPr>
            <w:rFonts w:ascii="Times New Roman" w:hAnsi="Times New Roman" w:cs="Times New Roman"/>
            <w:sz w:val="24"/>
          </w:rPr>
          <w:t xml:space="preserve"> district of Odisha. </w:t>
        </w:r>
        <w:r w:rsidRPr="007A1BA5">
          <w:rPr>
            <w:rFonts w:ascii="Times New Roman" w:hAnsi="Times New Roman" w:cs="Times New Roman"/>
            <w:i/>
            <w:iCs/>
            <w:sz w:val="24"/>
            <w:rPrChange w:id="126" w:author="91733" w:date="2025-12-03T20:37:00Z">
              <w:rPr>
                <w:rFonts w:ascii="Times New Roman" w:hAnsi="Times New Roman" w:cs="Times New Roman"/>
                <w:sz w:val="24"/>
              </w:rPr>
            </w:rPrChange>
          </w:rPr>
          <w:t>The Pharma Innovation Journal</w:t>
        </w:r>
        <w:r w:rsidRPr="00AF4C7C">
          <w:rPr>
            <w:rFonts w:ascii="Times New Roman" w:hAnsi="Times New Roman" w:cs="Times New Roman"/>
            <w:sz w:val="24"/>
          </w:rPr>
          <w:t>. 10(9): 491-494.</w:t>
        </w:r>
      </w:ins>
    </w:p>
    <w:p w14:paraId="7AE0F73F" w14:textId="77777777" w:rsidR="00221EA3" w:rsidRPr="00AF4C7C" w:rsidDel="007A1BA5" w:rsidRDefault="00264A1E" w:rsidP="00AF4C7C">
      <w:pPr>
        <w:spacing w:after="0" w:line="360" w:lineRule="auto"/>
        <w:ind w:left="360"/>
        <w:jc w:val="both"/>
        <w:rPr>
          <w:del w:id="127" w:author="91733" w:date="2025-12-03T20:38:00Z"/>
          <w:rFonts w:ascii="Times New Roman" w:hAnsi="Times New Roman" w:cs="Times New Roman"/>
          <w:sz w:val="24"/>
        </w:rPr>
      </w:pPr>
      <w:del w:id="128" w:author="91733" w:date="2025-12-03T20:38:00Z">
        <w:r w:rsidDel="007A1BA5">
          <w:fldChar w:fldCharType="begin"/>
        </w:r>
        <w:r w:rsidDel="007A1BA5">
          <w:delInstrText xml:space="preserve"> HYPERLINK "https://des.ap.gov.in/" </w:delInstrText>
        </w:r>
        <w:r w:rsidDel="007A1BA5">
          <w:fldChar w:fldCharType="separate"/>
        </w:r>
        <w:r w:rsidR="007903EF" w:rsidRPr="00AF4C7C" w:rsidDel="007A1BA5">
          <w:rPr>
            <w:rStyle w:val="Hyperlink"/>
            <w:rFonts w:ascii="Times New Roman" w:hAnsi="Times New Roman" w:cs="Times New Roman"/>
            <w:sz w:val="24"/>
          </w:rPr>
          <w:delText>https://des.ap.gov.in/</w:delText>
        </w:r>
        <w:r w:rsidDel="007A1BA5">
          <w:rPr>
            <w:rStyle w:val="Hyperlink"/>
            <w:rFonts w:ascii="Times New Roman" w:hAnsi="Times New Roman" w:cs="Times New Roman"/>
            <w:sz w:val="24"/>
          </w:rPr>
          <w:fldChar w:fldCharType="end"/>
        </w:r>
      </w:del>
    </w:p>
    <w:p w14:paraId="3CD5AEB3" w14:textId="2F60C834" w:rsidR="00893E54" w:rsidRPr="00AF4C7C" w:rsidDel="007A1BA5" w:rsidRDefault="00893E54" w:rsidP="00AF4C7C">
      <w:pPr>
        <w:spacing w:after="0" w:line="360" w:lineRule="auto"/>
        <w:ind w:left="360"/>
        <w:jc w:val="both"/>
        <w:rPr>
          <w:del w:id="129" w:author="91733" w:date="2025-12-03T20:38:00Z"/>
          <w:rFonts w:ascii="Times New Roman" w:hAnsi="Times New Roman" w:cs="Times New Roman"/>
          <w:sz w:val="24"/>
        </w:rPr>
      </w:pPr>
      <w:del w:id="130" w:author="91733" w:date="2025-12-03T20:38:00Z">
        <w:r w:rsidRPr="00AF4C7C" w:rsidDel="007A1BA5">
          <w:rPr>
            <w:rFonts w:ascii="Times New Roman" w:hAnsi="Times New Roman" w:cs="Times New Roman"/>
            <w:sz w:val="24"/>
          </w:rPr>
          <w:delText xml:space="preserve">Chauhan, S. K. (2013). Maize marketing in Himachal Pradesh. </w:delText>
        </w:r>
        <w:r w:rsidRPr="0002307B" w:rsidDel="007A1BA5">
          <w:rPr>
            <w:rFonts w:ascii="Times New Roman" w:hAnsi="Times New Roman" w:cs="Times New Roman"/>
            <w:i/>
            <w:iCs/>
            <w:sz w:val="24"/>
            <w:rPrChange w:id="131" w:author="91733" w:date="2025-12-03T20:35:00Z">
              <w:rPr>
                <w:rFonts w:ascii="Times New Roman" w:hAnsi="Times New Roman" w:cs="Times New Roman"/>
                <w:sz w:val="24"/>
              </w:rPr>
            </w:rPrChange>
          </w:rPr>
          <w:delText>Indian Journal of Agricultural Marketing,</w:delText>
        </w:r>
        <w:r w:rsidRPr="00AF4C7C" w:rsidDel="007A1BA5">
          <w:rPr>
            <w:rFonts w:ascii="Times New Roman" w:hAnsi="Times New Roman" w:cs="Times New Roman"/>
            <w:sz w:val="24"/>
          </w:rPr>
          <w:delText xml:space="preserve"> 27(1), 41-58. </w:delText>
        </w:r>
      </w:del>
    </w:p>
    <w:p w14:paraId="68442DE5" w14:textId="2EED3CEC" w:rsidR="00893E54" w:rsidRPr="0002307B" w:rsidDel="007A1BA5" w:rsidRDefault="00893E54" w:rsidP="00AF4C7C">
      <w:pPr>
        <w:spacing w:after="0" w:line="360" w:lineRule="auto"/>
        <w:ind w:left="360"/>
        <w:jc w:val="both"/>
        <w:rPr>
          <w:del w:id="132" w:author="91733" w:date="2025-12-03T20:38:00Z"/>
          <w:rFonts w:ascii="Times New Roman" w:hAnsi="Times New Roman" w:cs="Times New Roman"/>
          <w:i/>
          <w:iCs/>
          <w:sz w:val="24"/>
          <w:rPrChange w:id="133" w:author="91733" w:date="2025-12-03T20:35:00Z">
            <w:rPr>
              <w:del w:id="134" w:author="91733" w:date="2025-12-03T20:38:00Z"/>
              <w:rFonts w:ascii="Times New Roman" w:hAnsi="Times New Roman" w:cs="Times New Roman"/>
              <w:sz w:val="24"/>
            </w:rPr>
          </w:rPrChange>
        </w:rPr>
      </w:pPr>
      <w:del w:id="135" w:author="91733" w:date="2025-12-03T20:38:00Z">
        <w:r w:rsidRPr="00AF4C7C" w:rsidDel="007A1BA5">
          <w:rPr>
            <w:rFonts w:ascii="Times New Roman" w:hAnsi="Times New Roman" w:cs="Times New Roman"/>
            <w:sz w:val="24"/>
          </w:rPr>
          <w:delText xml:space="preserve">Dass, S., Kaul, J., Manivannan, S. A., &amp; Chikkappa, G. K. (2009). Single cross hybrid maize – A viable solution in the changing climate scenario. </w:delText>
        </w:r>
        <w:r w:rsidR="0002307B" w:rsidRPr="0002307B" w:rsidDel="007A1BA5">
          <w:rPr>
            <w:rFonts w:ascii="Times New Roman" w:hAnsi="Times New Roman" w:cs="Times New Roman"/>
            <w:i/>
            <w:iCs/>
            <w:sz w:val="24"/>
            <w:rPrChange w:id="136" w:author="91733" w:date="2025-12-03T20:35:00Z">
              <w:rPr>
                <w:rFonts w:ascii="Times New Roman" w:hAnsi="Times New Roman" w:cs="Times New Roman"/>
                <w:sz w:val="24"/>
              </w:rPr>
            </w:rPrChange>
          </w:rPr>
          <w:delText xml:space="preserve">Indian Journal </w:delText>
        </w:r>
      </w:del>
      <w:del w:id="137" w:author="91733" w:date="2025-12-03T20:35:00Z">
        <w:r w:rsidR="0002307B" w:rsidRPr="0002307B" w:rsidDel="0002307B">
          <w:rPr>
            <w:rFonts w:ascii="Times New Roman" w:hAnsi="Times New Roman" w:cs="Times New Roman"/>
            <w:i/>
            <w:iCs/>
            <w:sz w:val="24"/>
            <w:rPrChange w:id="138" w:author="91733" w:date="2025-12-03T20:35:00Z">
              <w:rPr>
                <w:rFonts w:ascii="Times New Roman" w:hAnsi="Times New Roman" w:cs="Times New Roman"/>
                <w:sz w:val="24"/>
              </w:rPr>
            </w:rPrChange>
          </w:rPr>
          <w:delText>Of</w:delText>
        </w:r>
      </w:del>
      <w:del w:id="139" w:author="91733" w:date="2025-12-03T20:38:00Z">
        <w:r w:rsidR="0002307B" w:rsidRPr="0002307B" w:rsidDel="007A1BA5">
          <w:rPr>
            <w:rFonts w:ascii="Times New Roman" w:hAnsi="Times New Roman" w:cs="Times New Roman"/>
            <w:i/>
            <w:iCs/>
            <w:sz w:val="24"/>
            <w:rPrChange w:id="140" w:author="91733" w:date="2025-12-03T20:35:00Z">
              <w:rPr>
                <w:rFonts w:ascii="Times New Roman" w:hAnsi="Times New Roman" w:cs="Times New Roman"/>
                <w:sz w:val="24"/>
              </w:rPr>
            </w:rPrChange>
          </w:rPr>
          <w:delText xml:space="preserve"> Genetics And Plant Breeding.</w:delText>
        </w:r>
      </w:del>
    </w:p>
    <w:p w14:paraId="706B6DC9" w14:textId="652C1C3D" w:rsidR="003E6DF7" w:rsidRPr="00AF4C7C" w:rsidDel="007A1BA5" w:rsidRDefault="003E6DF7" w:rsidP="00AF4C7C">
      <w:pPr>
        <w:spacing w:after="0" w:line="360" w:lineRule="auto"/>
        <w:ind w:left="360"/>
        <w:jc w:val="both"/>
        <w:rPr>
          <w:del w:id="141" w:author="91733" w:date="2025-12-03T20:38:00Z"/>
          <w:rFonts w:ascii="Times New Roman" w:hAnsi="Times New Roman" w:cs="Times New Roman"/>
          <w:sz w:val="24"/>
        </w:rPr>
      </w:pPr>
      <w:del w:id="142" w:author="91733" w:date="2025-12-03T20:38:00Z">
        <w:r w:rsidRPr="00AF4C7C" w:rsidDel="007A1BA5">
          <w:rPr>
            <w:rFonts w:ascii="Times New Roman" w:hAnsi="Times New Roman" w:cs="Times New Roman"/>
            <w:sz w:val="24"/>
          </w:rPr>
          <w:delText xml:space="preserve">Saidhar, </w:delText>
        </w:r>
        <w:r w:rsidR="003A3273" w:rsidRPr="00AF4C7C" w:rsidDel="007A1BA5">
          <w:rPr>
            <w:rFonts w:ascii="Times New Roman" w:hAnsi="Times New Roman" w:cs="Times New Roman"/>
            <w:sz w:val="24"/>
          </w:rPr>
          <w:delText xml:space="preserve">R., </w:delText>
        </w:r>
        <w:r w:rsidRPr="00AF4C7C" w:rsidDel="007A1BA5">
          <w:rPr>
            <w:rFonts w:ascii="Times New Roman" w:hAnsi="Times New Roman" w:cs="Times New Roman"/>
            <w:sz w:val="24"/>
          </w:rPr>
          <w:delText xml:space="preserve">Uma Devi, </w:delText>
        </w:r>
        <w:r w:rsidR="003A3273" w:rsidRPr="00AF4C7C" w:rsidDel="007A1BA5">
          <w:rPr>
            <w:rFonts w:ascii="Times New Roman" w:hAnsi="Times New Roman" w:cs="Times New Roman"/>
            <w:sz w:val="24"/>
          </w:rPr>
          <w:delText xml:space="preserve">K., </w:delText>
        </w:r>
        <w:r w:rsidRPr="00AF4C7C" w:rsidDel="007A1BA5">
          <w:rPr>
            <w:rFonts w:ascii="Times New Roman" w:hAnsi="Times New Roman" w:cs="Times New Roman"/>
            <w:sz w:val="24"/>
          </w:rPr>
          <w:delText>Vishnu Sankar Rao</w:delText>
        </w:r>
        <w:r w:rsidR="003A3273" w:rsidRPr="00AF4C7C" w:rsidDel="007A1BA5">
          <w:rPr>
            <w:rFonts w:ascii="Times New Roman" w:hAnsi="Times New Roman" w:cs="Times New Roman"/>
            <w:sz w:val="24"/>
          </w:rPr>
          <w:delText>, D</w:delText>
        </w:r>
        <w:r w:rsidRPr="00AF4C7C" w:rsidDel="007A1BA5">
          <w:rPr>
            <w:rFonts w:ascii="Times New Roman" w:hAnsi="Times New Roman" w:cs="Times New Roman"/>
            <w:sz w:val="24"/>
          </w:rPr>
          <w:delText xml:space="preserve"> and Srinivasa Rao</w:delText>
        </w:r>
        <w:r w:rsidR="003A3273" w:rsidRPr="00AF4C7C" w:rsidDel="007A1BA5">
          <w:rPr>
            <w:rFonts w:ascii="Times New Roman" w:hAnsi="Times New Roman" w:cs="Times New Roman"/>
            <w:sz w:val="24"/>
          </w:rPr>
          <w:delText>, V.</w:delText>
        </w:r>
        <w:r w:rsidRPr="00AF4C7C" w:rsidDel="007A1BA5">
          <w:rPr>
            <w:rFonts w:ascii="Times New Roman" w:hAnsi="Times New Roman" w:cs="Times New Roman"/>
            <w:sz w:val="24"/>
          </w:rPr>
          <w:delText xml:space="preserve"> 2016. Constraint Analysis of Small Farmers in Agriculture in Guntur District of Andhra Pradesh.</w:delText>
        </w:r>
        <w:r w:rsidRPr="003E6DF7" w:rsidDel="007A1BA5">
          <w:delText xml:space="preserve"> </w:delText>
        </w:r>
        <w:r w:rsidRPr="00AF4C7C" w:rsidDel="007A1BA5">
          <w:rPr>
            <w:rFonts w:ascii="Times New Roman" w:hAnsi="Times New Roman" w:cs="Times New Roman"/>
            <w:i/>
            <w:iCs/>
            <w:sz w:val="24"/>
          </w:rPr>
          <w:delText>The Andhra Agri</w:delText>
        </w:r>
        <w:r w:rsidR="001E2F98" w:rsidRPr="00AF4C7C" w:rsidDel="007A1BA5">
          <w:rPr>
            <w:rFonts w:ascii="Times New Roman" w:hAnsi="Times New Roman" w:cs="Times New Roman"/>
            <w:i/>
            <w:iCs/>
            <w:sz w:val="24"/>
          </w:rPr>
          <w:delText xml:space="preserve">culture </w:delText>
        </w:r>
        <w:r w:rsidRPr="00AF4C7C" w:rsidDel="007A1BA5">
          <w:rPr>
            <w:rFonts w:ascii="Times New Roman" w:hAnsi="Times New Roman" w:cs="Times New Roman"/>
            <w:i/>
            <w:iCs/>
            <w:sz w:val="24"/>
          </w:rPr>
          <w:delText>J</w:delText>
        </w:r>
        <w:r w:rsidR="001E2F98" w:rsidRPr="00AF4C7C" w:rsidDel="007A1BA5">
          <w:rPr>
            <w:rFonts w:ascii="Times New Roman" w:hAnsi="Times New Roman" w:cs="Times New Roman"/>
            <w:i/>
            <w:iCs/>
            <w:sz w:val="24"/>
          </w:rPr>
          <w:delText>ournal</w:delText>
        </w:r>
        <w:r w:rsidR="001E2F98" w:rsidRPr="00AF4C7C" w:rsidDel="007A1BA5">
          <w:rPr>
            <w:rFonts w:ascii="Times New Roman" w:hAnsi="Times New Roman" w:cs="Times New Roman"/>
            <w:sz w:val="24"/>
          </w:rPr>
          <w:delText xml:space="preserve">. </w:delText>
        </w:r>
        <w:r w:rsidRPr="00AF4C7C" w:rsidDel="007A1BA5">
          <w:rPr>
            <w:rFonts w:ascii="Times New Roman" w:hAnsi="Times New Roman" w:cs="Times New Roman"/>
            <w:sz w:val="24"/>
          </w:rPr>
          <w:delText>63 (4):962-967.</w:delText>
        </w:r>
      </w:del>
    </w:p>
    <w:p w14:paraId="645FAD95" w14:textId="77777777" w:rsidR="00221EA3" w:rsidRPr="00AF4C7C" w:rsidDel="007A1BA5" w:rsidRDefault="00221EA3" w:rsidP="00AF4C7C">
      <w:pPr>
        <w:spacing w:after="0" w:line="360" w:lineRule="auto"/>
        <w:ind w:left="360"/>
        <w:jc w:val="both"/>
        <w:rPr>
          <w:del w:id="143" w:author="91733" w:date="2025-12-03T20:38:00Z"/>
          <w:rFonts w:ascii="Times New Roman" w:hAnsi="Times New Roman" w:cs="Times New Roman"/>
          <w:sz w:val="24"/>
        </w:rPr>
      </w:pPr>
      <w:del w:id="144" w:author="91733" w:date="2025-12-03T20:38:00Z">
        <w:r w:rsidRPr="00AF4C7C" w:rsidDel="007A1BA5">
          <w:rPr>
            <w:rFonts w:ascii="Times New Roman" w:hAnsi="Times New Roman" w:cs="Times New Roman"/>
            <w:sz w:val="24"/>
          </w:rPr>
          <w:delText>Farmers Almanac of ANGRAU. 2022. Vyavasaya Panchangam book 2021-22. Published by Principal Agricultural Information Officer, Acharya N.G. Ranga Agricultural University, Guntur, Andhra Pradesh, India.</w:delText>
        </w:r>
      </w:del>
    </w:p>
    <w:p w14:paraId="0ED22A48" w14:textId="6A459507" w:rsidR="00893E54" w:rsidRPr="00AF4C7C" w:rsidDel="007A1BA5" w:rsidRDefault="00893E54" w:rsidP="00AF4C7C">
      <w:pPr>
        <w:spacing w:after="0" w:line="360" w:lineRule="auto"/>
        <w:ind w:left="360"/>
        <w:jc w:val="both"/>
        <w:rPr>
          <w:del w:id="145" w:author="91733" w:date="2025-12-03T20:38:00Z"/>
          <w:rFonts w:ascii="Times New Roman" w:hAnsi="Times New Roman" w:cs="Times New Roman"/>
          <w:sz w:val="24"/>
        </w:rPr>
      </w:pPr>
      <w:del w:id="146" w:author="91733" w:date="2025-12-03T20:38:00Z">
        <w:r w:rsidRPr="00AF4C7C" w:rsidDel="007A1BA5">
          <w:rPr>
            <w:rFonts w:ascii="Times New Roman" w:hAnsi="Times New Roman" w:cs="Times New Roman"/>
            <w:sz w:val="24"/>
          </w:rPr>
          <w:delText xml:space="preserve">Khuvung, Z., Mishra, P., Saikia, P., &amp; Naik, B. J. (2022). A Study on Profile Characteristics of Rice and Maize Farmers in the State of Nagaland, India. </w:delText>
        </w:r>
        <w:r w:rsidRPr="007A1BA5" w:rsidDel="007A1BA5">
          <w:rPr>
            <w:rFonts w:ascii="Times New Roman" w:hAnsi="Times New Roman" w:cs="Times New Roman"/>
            <w:i/>
            <w:iCs/>
            <w:sz w:val="24"/>
            <w:rPrChange w:id="147" w:author="91733" w:date="2025-12-03T20:36:00Z">
              <w:rPr>
                <w:rFonts w:ascii="Times New Roman" w:hAnsi="Times New Roman" w:cs="Times New Roman"/>
                <w:sz w:val="24"/>
              </w:rPr>
            </w:rPrChange>
          </w:rPr>
          <w:delText>Current Journal of Applied Science and Technology</w:delText>
        </w:r>
        <w:r w:rsidRPr="00AF4C7C" w:rsidDel="007A1BA5">
          <w:rPr>
            <w:rFonts w:ascii="Times New Roman" w:hAnsi="Times New Roman" w:cs="Times New Roman"/>
            <w:sz w:val="24"/>
          </w:rPr>
          <w:delText xml:space="preserve">, 41(48), 162-171. </w:delText>
        </w:r>
        <w:r w:rsidR="00264A1E" w:rsidDel="007A1BA5">
          <w:fldChar w:fldCharType="begin"/>
        </w:r>
        <w:r w:rsidR="00264A1E" w:rsidDel="007A1BA5">
          <w:delInstrText xml:space="preserve"> HYPERLINK "https://doi.org/10.9734/cjast/2022/v41i484054" </w:delInstrText>
        </w:r>
        <w:r w:rsidR="00264A1E" w:rsidDel="007A1BA5">
          <w:fldChar w:fldCharType="separate"/>
        </w:r>
        <w:r w:rsidRPr="00AF4C7C" w:rsidDel="007A1BA5">
          <w:rPr>
            <w:rStyle w:val="Hyperlink"/>
            <w:rFonts w:ascii="Times New Roman" w:hAnsi="Times New Roman" w:cs="Times New Roman"/>
            <w:sz w:val="24"/>
          </w:rPr>
          <w:delText>https://doi.org/10.9734/cjast/2022/v41i484054</w:delText>
        </w:r>
        <w:r w:rsidR="00264A1E" w:rsidDel="007A1BA5">
          <w:rPr>
            <w:rStyle w:val="Hyperlink"/>
            <w:rFonts w:ascii="Times New Roman" w:hAnsi="Times New Roman" w:cs="Times New Roman"/>
            <w:sz w:val="24"/>
          </w:rPr>
          <w:fldChar w:fldCharType="end"/>
        </w:r>
      </w:del>
    </w:p>
    <w:p w14:paraId="34796A06" w14:textId="34146E24" w:rsidR="007903EF" w:rsidRPr="00AF4C7C" w:rsidDel="007A1BA5" w:rsidRDefault="007903EF" w:rsidP="00AF4C7C">
      <w:pPr>
        <w:spacing w:after="0" w:line="360" w:lineRule="auto"/>
        <w:ind w:left="360"/>
        <w:jc w:val="both"/>
        <w:rPr>
          <w:del w:id="148" w:author="91733" w:date="2025-12-03T20:38:00Z"/>
          <w:rFonts w:ascii="Times New Roman" w:hAnsi="Times New Roman" w:cs="Times New Roman"/>
          <w:sz w:val="24"/>
        </w:rPr>
      </w:pPr>
      <w:del w:id="149" w:author="91733" w:date="2025-12-03T20:38:00Z">
        <w:r w:rsidRPr="00AF4C7C" w:rsidDel="007A1BA5">
          <w:rPr>
            <w:rFonts w:ascii="Times New Roman" w:hAnsi="Times New Roman" w:cs="Times New Roman"/>
            <w:sz w:val="24"/>
          </w:rPr>
          <w:delText xml:space="preserve">Mukherjee A, Prushty SR, Tripathi S. 2015. Production and marketing of hybrid maize in sarguja district of Chhattisgarh, </w:delText>
        </w:r>
        <w:r w:rsidRPr="007A1BA5" w:rsidDel="007A1BA5">
          <w:rPr>
            <w:rFonts w:ascii="Times New Roman" w:hAnsi="Times New Roman" w:cs="Times New Roman"/>
            <w:i/>
            <w:iCs/>
            <w:sz w:val="24"/>
            <w:rPrChange w:id="150" w:author="91733" w:date="2025-12-03T20:36:00Z">
              <w:rPr>
                <w:rFonts w:ascii="Times New Roman" w:hAnsi="Times New Roman" w:cs="Times New Roman"/>
                <w:sz w:val="24"/>
              </w:rPr>
            </w:rPrChange>
          </w:rPr>
          <w:delText>Indian Journal of Agricultural Marketing</w:delText>
        </w:r>
        <w:r w:rsidRPr="00AF4C7C" w:rsidDel="007A1BA5">
          <w:rPr>
            <w:rFonts w:ascii="Times New Roman" w:hAnsi="Times New Roman" w:cs="Times New Roman"/>
            <w:sz w:val="24"/>
          </w:rPr>
          <w:delText>. 29(1):81-90.</w:delText>
        </w:r>
      </w:del>
    </w:p>
    <w:p w14:paraId="0F36B517" w14:textId="5E46EEE4" w:rsidR="00893E54" w:rsidRPr="00AF4C7C" w:rsidDel="007A1BA5" w:rsidRDefault="00893E54" w:rsidP="00AF4C7C">
      <w:pPr>
        <w:spacing w:after="0" w:line="360" w:lineRule="auto"/>
        <w:ind w:left="360"/>
        <w:jc w:val="both"/>
        <w:rPr>
          <w:del w:id="151" w:author="91733" w:date="2025-12-03T20:38:00Z"/>
          <w:rFonts w:ascii="Times New Roman" w:hAnsi="Times New Roman" w:cs="Times New Roman"/>
          <w:sz w:val="24"/>
          <w:szCs w:val="24"/>
        </w:rPr>
      </w:pPr>
      <w:del w:id="152" w:author="91733" w:date="2025-12-03T20:38:00Z">
        <w:r w:rsidRPr="00AF4C7C" w:rsidDel="007A1BA5">
          <w:rPr>
            <w:rFonts w:ascii="Times New Roman" w:hAnsi="Times New Roman" w:cs="Times New Roman"/>
            <w:sz w:val="24"/>
          </w:rPr>
          <w:delText xml:space="preserve">Mohan, K. (2024). Adoption </w:delText>
        </w:r>
      </w:del>
      <w:del w:id="153" w:author="91733" w:date="2025-12-03T20:36:00Z">
        <w:r w:rsidRPr="00AF4C7C" w:rsidDel="007A1BA5">
          <w:rPr>
            <w:rFonts w:ascii="Times New Roman" w:hAnsi="Times New Roman" w:cs="Times New Roman"/>
            <w:sz w:val="24"/>
          </w:rPr>
          <w:delText>And</w:delText>
        </w:r>
      </w:del>
      <w:del w:id="154" w:author="91733" w:date="2025-12-03T20:38:00Z">
        <w:r w:rsidRPr="00AF4C7C" w:rsidDel="007A1BA5">
          <w:rPr>
            <w:rFonts w:ascii="Times New Roman" w:hAnsi="Times New Roman" w:cs="Times New Roman"/>
            <w:sz w:val="24"/>
          </w:rPr>
          <w:delText xml:space="preserve"> Constraints Of Crop Cultivation Technologies In Maize By Tribal Farmers In Alluri Sitharama Raju District, Andhra Pradesh. Poll Res., 43(1–2), 137-142. </w:delText>
        </w:r>
        <w:r w:rsidR="00264A1E" w:rsidDel="007A1BA5">
          <w:fldChar w:fldCharType="begin"/>
        </w:r>
        <w:r w:rsidR="00264A1E" w:rsidDel="007A1BA5">
          <w:delInstrText xml:space="preserve"> HYPERLINK "https://doi.org/10.53550/PR.2024.v43i01-02.025" </w:delInstrText>
        </w:r>
        <w:r w:rsidR="00264A1E" w:rsidDel="007A1BA5">
          <w:fldChar w:fldCharType="separate"/>
        </w:r>
        <w:r w:rsidRPr="00AF4C7C" w:rsidDel="007A1BA5">
          <w:rPr>
            <w:rStyle w:val="Hyperlink"/>
            <w:rFonts w:ascii="Times New Roman" w:hAnsi="Times New Roman" w:cs="Times New Roman"/>
            <w:sz w:val="24"/>
          </w:rPr>
          <w:delText>https://doi.org/10.53550/PR.2024.v43i01-02.025</w:delText>
        </w:r>
        <w:r w:rsidR="00264A1E" w:rsidDel="007A1BA5">
          <w:rPr>
            <w:rStyle w:val="Hyperlink"/>
            <w:rFonts w:ascii="Times New Roman" w:hAnsi="Times New Roman" w:cs="Times New Roman"/>
            <w:sz w:val="24"/>
          </w:rPr>
          <w:fldChar w:fldCharType="end"/>
        </w:r>
      </w:del>
    </w:p>
    <w:p w14:paraId="674D7E09" w14:textId="79FD8DD2" w:rsidR="005C2DD9" w:rsidRPr="00AF4C7C" w:rsidDel="007A1BA5" w:rsidRDefault="005C2DD9" w:rsidP="00AF4C7C">
      <w:pPr>
        <w:spacing w:after="0" w:line="360" w:lineRule="auto"/>
        <w:ind w:left="360"/>
        <w:jc w:val="both"/>
        <w:rPr>
          <w:del w:id="155" w:author="91733" w:date="2025-12-03T20:38:00Z"/>
          <w:rFonts w:ascii="Times New Roman" w:hAnsi="Times New Roman" w:cs="Times New Roman"/>
          <w:sz w:val="24"/>
          <w:szCs w:val="24"/>
        </w:rPr>
      </w:pPr>
      <w:del w:id="156" w:author="91733" w:date="2025-12-03T20:38:00Z">
        <w:r w:rsidRPr="00AF4C7C" w:rsidDel="007A1BA5">
          <w:rPr>
            <w:rFonts w:ascii="Times New Roman" w:hAnsi="Times New Roman" w:cs="Times New Roman"/>
            <w:sz w:val="24"/>
            <w:szCs w:val="24"/>
          </w:rPr>
          <w:delText xml:space="preserve">Rajini Devi D.A., R. Uma Reddy , P. Sadvi and N. Navatha. 2019. </w:delText>
        </w:r>
        <w:r w:rsidRPr="007A1BA5" w:rsidDel="007A1BA5">
          <w:rPr>
            <w:rFonts w:ascii="Times New Roman" w:hAnsi="Times New Roman" w:cs="Times New Roman"/>
            <w:i/>
            <w:iCs/>
            <w:sz w:val="24"/>
            <w:szCs w:val="24"/>
            <w:rPrChange w:id="157" w:author="91733" w:date="2025-12-03T20:37:00Z">
              <w:rPr>
                <w:rFonts w:ascii="Times New Roman" w:hAnsi="Times New Roman" w:cs="Times New Roman"/>
                <w:sz w:val="24"/>
                <w:szCs w:val="24"/>
              </w:rPr>
            </w:rPrChange>
          </w:rPr>
          <w:delText>Indian Journal of Social Research</w:delText>
        </w:r>
        <w:r w:rsidRPr="00AF4C7C" w:rsidDel="007A1BA5">
          <w:rPr>
            <w:rFonts w:ascii="Times New Roman" w:hAnsi="Times New Roman" w:cs="Times New Roman"/>
            <w:sz w:val="24"/>
            <w:szCs w:val="24"/>
          </w:rPr>
          <w:delText xml:space="preserve"> Vol. 60 (6) (November - December, 2019) (843-846)</w:delText>
        </w:r>
      </w:del>
    </w:p>
    <w:p w14:paraId="10862687" w14:textId="014F4502" w:rsidR="00893E54" w:rsidRPr="00AF4C7C" w:rsidDel="007A1BA5" w:rsidRDefault="00893E54" w:rsidP="00AF4C7C">
      <w:pPr>
        <w:spacing w:after="0" w:line="360" w:lineRule="auto"/>
        <w:ind w:left="360"/>
        <w:jc w:val="both"/>
        <w:rPr>
          <w:del w:id="158" w:author="91733" w:date="2025-12-03T20:38:00Z"/>
          <w:rFonts w:ascii="Times New Roman" w:hAnsi="Times New Roman" w:cs="Times New Roman"/>
          <w:sz w:val="24"/>
        </w:rPr>
      </w:pPr>
      <w:del w:id="159" w:author="91733" w:date="2025-12-03T20:38:00Z">
        <w:r w:rsidRPr="00AF4C7C" w:rsidDel="007A1BA5">
          <w:rPr>
            <w:rFonts w:ascii="Times New Roman" w:hAnsi="Times New Roman" w:cs="Times New Roman"/>
            <w:sz w:val="24"/>
          </w:rPr>
          <w:delText xml:space="preserve">Devi, I. S., &amp; Suhasini, K. (2016). Economics and constraint analysis of non traditional maize farmers in Mahbubnagar district under Tank of Andhra Pradesh. </w:delText>
        </w:r>
        <w:r w:rsidRPr="007A1BA5" w:rsidDel="007A1BA5">
          <w:rPr>
            <w:rFonts w:ascii="Times New Roman" w:hAnsi="Times New Roman" w:cs="Times New Roman"/>
            <w:i/>
            <w:iCs/>
            <w:sz w:val="24"/>
            <w:rPrChange w:id="160" w:author="91733" w:date="2025-12-03T20:37:00Z">
              <w:rPr>
                <w:rFonts w:ascii="Times New Roman" w:hAnsi="Times New Roman" w:cs="Times New Roman"/>
                <w:sz w:val="24"/>
              </w:rPr>
            </w:rPrChange>
          </w:rPr>
          <w:delText>International Research Journal of Agricultural Economics and Statistics</w:delText>
        </w:r>
        <w:r w:rsidRPr="00AF4C7C" w:rsidDel="007A1BA5">
          <w:rPr>
            <w:rFonts w:ascii="Times New Roman" w:hAnsi="Times New Roman" w:cs="Times New Roman"/>
            <w:sz w:val="24"/>
          </w:rPr>
          <w:delText xml:space="preserve">, 7(1), 86-90. </w:delText>
        </w:r>
        <w:r w:rsidR="00264A1E" w:rsidDel="007A1BA5">
          <w:fldChar w:fldCharType="begin"/>
        </w:r>
        <w:r w:rsidR="00264A1E" w:rsidDel="007A1BA5">
          <w:delInstrText xml:space="preserve"> HYPERLINK "https://doi.org/10.15740/HAS/IRJAES/7.1/86-90" </w:delInstrText>
        </w:r>
        <w:r w:rsidR="00264A1E" w:rsidDel="007A1BA5">
          <w:fldChar w:fldCharType="separate"/>
        </w:r>
        <w:r w:rsidRPr="00AF4C7C" w:rsidDel="007A1BA5">
          <w:rPr>
            <w:rStyle w:val="Hyperlink"/>
            <w:rFonts w:ascii="Times New Roman" w:hAnsi="Times New Roman" w:cs="Times New Roman"/>
            <w:sz w:val="24"/>
          </w:rPr>
          <w:delText>https://doi.org/10.15740/HAS/IRJAES/7.1/86-90</w:delText>
        </w:r>
        <w:r w:rsidR="00264A1E" w:rsidDel="007A1BA5">
          <w:rPr>
            <w:rStyle w:val="Hyperlink"/>
            <w:rFonts w:ascii="Times New Roman" w:hAnsi="Times New Roman" w:cs="Times New Roman"/>
            <w:sz w:val="24"/>
          </w:rPr>
          <w:fldChar w:fldCharType="end"/>
        </w:r>
      </w:del>
    </w:p>
    <w:p w14:paraId="635B02C9" w14:textId="221EBEB0" w:rsidR="00A9116F" w:rsidRPr="00AF4C7C" w:rsidDel="007A1BA5" w:rsidRDefault="00A9116F" w:rsidP="00AF4C7C">
      <w:pPr>
        <w:spacing w:after="0" w:line="360" w:lineRule="auto"/>
        <w:ind w:left="360"/>
        <w:jc w:val="both"/>
        <w:rPr>
          <w:del w:id="161" w:author="91733" w:date="2025-12-03T20:38:00Z"/>
          <w:rFonts w:ascii="Times New Roman" w:hAnsi="Times New Roman" w:cs="Times New Roman"/>
          <w:sz w:val="24"/>
        </w:rPr>
      </w:pPr>
      <w:del w:id="162" w:author="91733" w:date="2025-12-03T20:38:00Z">
        <w:r w:rsidRPr="00AF4C7C" w:rsidDel="007A1BA5">
          <w:rPr>
            <w:rFonts w:ascii="Times New Roman" w:hAnsi="Times New Roman" w:cs="Times New Roman"/>
            <w:sz w:val="24"/>
          </w:rPr>
          <w:delText xml:space="preserve">Soumya, SD. Rajeesh KB and Chitrasena P. 2021. A study on input contribution, constraints and suggestions involved in the production and marketing of maize in Nabarangapur district of Odisha. </w:delText>
        </w:r>
        <w:r w:rsidRPr="007A1BA5" w:rsidDel="007A1BA5">
          <w:rPr>
            <w:rFonts w:ascii="Times New Roman" w:hAnsi="Times New Roman" w:cs="Times New Roman"/>
            <w:i/>
            <w:iCs/>
            <w:sz w:val="24"/>
            <w:rPrChange w:id="163" w:author="91733" w:date="2025-12-03T20:37:00Z">
              <w:rPr>
                <w:rFonts w:ascii="Times New Roman" w:hAnsi="Times New Roman" w:cs="Times New Roman"/>
                <w:sz w:val="24"/>
              </w:rPr>
            </w:rPrChange>
          </w:rPr>
          <w:delText>The Pharma Innovation Journal</w:delText>
        </w:r>
        <w:r w:rsidRPr="00AF4C7C" w:rsidDel="007A1BA5">
          <w:rPr>
            <w:rFonts w:ascii="Times New Roman" w:hAnsi="Times New Roman" w:cs="Times New Roman"/>
            <w:sz w:val="24"/>
          </w:rPr>
          <w:delText>. 10(9): 491-494.</w:delText>
        </w:r>
      </w:del>
    </w:p>
    <w:p w14:paraId="2A0EBE58" w14:textId="77777777" w:rsidR="00893E54" w:rsidRPr="00AF4C7C" w:rsidDel="007A1BA5" w:rsidRDefault="00893E54" w:rsidP="00AF4C7C">
      <w:pPr>
        <w:spacing w:after="0" w:line="360" w:lineRule="auto"/>
        <w:ind w:left="360"/>
        <w:jc w:val="both"/>
        <w:rPr>
          <w:del w:id="164" w:author="91733" w:date="2025-12-03T20:38:00Z"/>
          <w:rFonts w:ascii="Times New Roman" w:hAnsi="Times New Roman" w:cs="Times New Roman"/>
          <w:sz w:val="24"/>
        </w:rPr>
      </w:pPr>
      <w:del w:id="165" w:author="91733" w:date="2025-12-03T20:38:00Z">
        <w:r w:rsidRPr="00AF4C7C" w:rsidDel="007A1BA5">
          <w:rPr>
            <w:rFonts w:ascii="Times New Roman" w:hAnsi="Times New Roman" w:cs="Times New Roman"/>
            <w:sz w:val="24"/>
          </w:rPr>
          <w:delText xml:space="preserve">Manhas, J. S., Kher, S. K., &amp; Kumar, P. (2018). Constraints Analysis of Wheat Growers of Intermediate Zone of Jammu Region. </w:delText>
        </w:r>
        <w:r w:rsidRPr="007A1BA5" w:rsidDel="007A1BA5">
          <w:rPr>
            <w:rFonts w:ascii="Times New Roman" w:hAnsi="Times New Roman" w:cs="Times New Roman"/>
            <w:i/>
            <w:iCs/>
            <w:sz w:val="24"/>
            <w:rPrChange w:id="166" w:author="91733" w:date="2025-12-03T20:37:00Z">
              <w:rPr>
                <w:rFonts w:ascii="Times New Roman" w:hAnsi="Times New Roman" w:cs="Times New Roman"/>
                <w:sz w:val="24"/>
              </w:rPr>
            </w:rPrChange>
          </w:rPr>
          <w:delText>Indian Journal of Extension Education</w:delText>
        </w:r>
        <w:r w:rsidRPr="00AF4C7C" w:rsidDel="007A1BA5">
          <w:rPr>
            <w:rFonts w:ascii="Times New Roman" w:hAnsi="Times New Roman" w:cs="Times New Roman"/>
            <w:sz w:val="24"/>
          </w:rPr>
          <w:delText xml:space="preserve">, 54(3), 91–95. </w:delText>
        </w:r>
        <w:r w:rsidR="00264A1E" w:rsidDel="007A1BA5">
          <w:fldChar w:fldCharType="begin"/>
        </w:r>
        <w:r w:rsidR="00264A1E" w:rsidDel="007A1BA5">
          <w:delInstrText xml:space="preserve"> HYPERLINK "https://epubs.icar.org.in/index.php/IJEE/article/view/143968" </w:delInstrText>
        </w:r>
        <w:r w:rsidR="00264A1E" w:rsidDel="007A1BA5">
          <w:fldChar w:fldCharType="separate"/>
        </w:r>
        <w:r w:rsidRPr="00AF4C7C" w:rsidDel="007A1BA5">
          <w:rPr>
            <w:rStyle w:val="Hyperlink"/>
            <w:rFonts w:ascii="Times New Roman" w:hAnsi="Times New Roman" w:cs="Times New Roman"/>
            <w:sz w:val="24"/>
          </w:rPr>
          <w:delText>https://epubs.icar.org.in/index.php/IJEE/article/view/143968</w:delText>
        </w:r>
        <w:r w:rsidR="00264A1E" w:rsidDel="007A1BA5">
          <w:rPr>
            <w:rStyle w:val="Hyperlink"/>
            <w:rFonts w:ascii="Times New Roman" w:hAnsi="Times New Roman" w:cs="Times New Roman"/>
            <w:sz w:val="24"/>
          </w:rPr>
          <w:fldChar w:fldCharType="end"/>
        </w:r>
      </w:del>
    </w:p>
    <w:p w14:paraId="00E19ACD" w14:textId="7EDE1D16" w:rsidR="005C2DD9" w:rsidRPr="00AF4C7C" w:rsidDel="007A1BA5" w:rsidRDefault="00893E54" w:rsidP="00AF4C7C">
      <w:pPr>
        <w:spacing w:after="0" w:line="360" w:lineRule="auto"/>
        <w:ind w:left="360"/>
        <w:jc w:val="both"/>
        <w:rPr>
          <w:del w:id="167" w:author="91733" w:date="2025-12-03T20:38:00Z"/>
          <w:rFonts w:ascii="Times New Roman" w:hAnsi="Times New Roman" w:cs="Times New Roman"/>
          <w:sz w:val="24"/>
        </w:rPr>
      </w:pPr>
      <w:del w:id="168" w:author="91733" w:date="2025-12-03T20:38:00Z">
        <w:r w:rsidRPr="00AF4C7C" w:rsidDel="007A1BA5">
          <w:rPr>
            <w:rFonts w:ascii="Times New Roman" w:hAnsi="Times New Roman" w:cs="Times New Roman"/>
            <w:sz w:val="24"/>
          </w:rPr>
          <w:delText xml:space="preserve">Prasad, P. V., Mukunda Rao, B., Sivanarayana, G., &amp; Pulla Rao, C. (2018). A study on profile characteristics of farmers on no-till maize technology. </w:delText>
        </w:r>
        <w:r w:rsidRPr="007A1BA5" w:rsidDel="007A1BA5">
          <w:rPr>
            <w:rFonts w:ascii="Times New Roman" w:hAnsi="Times New Roman" w:cs="Times New Roman"/>
            <w:i/>
            <w:iCs/>
            <w:sz w:val="24"/>
            <w:rPrChange w:id="169" w:author="91733" w:date="2025-12-03T20:37:00Z">
              <w:rPr>
                <w:rFonts w:ascii="Times New Roman" w:hAnsi="Times New Roman" w:cs="Times New Roman"/>
                <w:sz w:val="24"/>
              </w:rPr>
            </w:rPrChange>
          </w:rPr>
          <w:delText>International Journal of Current Microbiology and Applied Sciences</w:delText>
        </w:r>
        <w:r w:rsidRPr="00AF4C7C" w:rsidDel="007A1BA5">
          <w:rPr>
            <w:rFonts w:ascii="Times New Roman" w:hAnsi="Times New Roman" w:cs="Times New Roman"/>
            <w:sz w:val="24"/>
          </w:rPr>
          <w:delText xml:space="preserve">, 7(4), 1696-1701. </w:delText>
        </w:r>
        <w:r w:rsidR="00264A1E" w:rsidDel="007A1BA5">
          <w:fldChar w:fldCharType="begin"/>
        </w:r>
        <w:r w:rsidR="00264A1E" w:rsidDel="007A1BA5">
          <w:delInstrText xml:space="preserve"> HYPERLINK "https://doi.org/10.20546/ijcmas.2018.704.192" </w:delInstrText>
        </w:r>
        <w:r w:rsidR="00264A1E" w:rsidDel="007A1BA5">
          <w:fldChar w:fldCharType="separate"/>
        </w:r>
        <w:r w:rsidRPr="00AF4C7C" w:rsidDel="007A1BA5">
          <w:rPr>
            <w:rStyle w:val="Hyperlink"/>
            <w:rFonts w:ascii="Times New Roman" w:hAnsi="Times New Roman" w:cs="Times New Roman"/>
            <w:sz w:val="24"/>
          </w:rPr>
          <w:delText>https://doi.org/10.20546/ijcmas.2018.704.192</w:delText>
        </w:r>
        <w:r w:rsidR="00264A1E" w:rsidDel="007A1BA5">
          <w:rPr>
            <w:rStyle w:val="Hyperlink"/>
            <w:rFonts w:ascii="Times New Roman" w:hAnsi="Times New Roman" w:cs="Times New Roman"/>
            <w:sz w:val="24"/>
          </w:rPr>
          <w:fldChar w:fldCharType="end"/>
        </w:r>
      </w:del>
    </w:p>
    <w:p w14:paraId="2303DE65" w14:textId="77777777" w:rsidR="00893E54" w:rsidRDefault="00893E54" w:rsidP="003A3273">
      <w:pPr>
        <w:spacing w:after="0" w:line="360" w:lineRule="auto"/>
        <w:jc w:val="both"/>
        <w:rPr>
          <w:rFonts w:ascii="Times New Roman" w:hAnsi="Times New Roman" w:cs="Times New Roman"/>
          <w:sz w:val="24"/>
        </w:rPr>
      </w:pPr>
    </w:p>
    <w:sectPr w:rsidR="00893E54" w:rsidSect="00C95D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91733" w:date="2025-12-03T19:11:00Z" w:initials="9">
    <w:p w14:paraId="47F35CC2" w14:textId="1C3C8D8F" w:rsidR="00264A1E" w:rsidRDefault="00264A1E">
      <w:pPr>
        <w:pStyle w:val="CommentText"/>
      </w:pPr>
      <w:r>
        <w:rPr>
          <w:rStyle w:val="CommentReference"/>
        </w:rPr>
        <w:annotationRef/>
      </w:r>
      <w:r>
        <w:t xml:space="preserve">Area Decline Analysis of Maize Crop in </w:t>
      </w:r>
      <w:proofErr w:type="spellStart"/>
      <w:r>
        <w:t>Eluru</w:t>
      </w:r>
      <w:proofErr w:type="spellEnd"/>
      <w:r>
        <w:t xml:space="preserve"> District of Andhra Pradesh title can be changed to this</w:t>
      </w:r>
    </w:p>
  </w:comment>
  <w:comment w:id="1" w:author="91733" w:date="2025-12-03T19:18:00Z" w:initials="9">
    <w:p w14:paraId="23DFF650" w14:textId="642A29A7" w:rsidR="00264A1E" w:rsidRDefault="00264A1E">
      <w:pPr>
        <w:pStyle w:val="CommentText"/>
      </w:pPr>
      <w:r>
        <w:rPr>
          <w:rStyle w:val="CommentReference"/>
        </w:rPr>
        <w:annotationRef/>
      </w:r>
      <w:r>
        <w:t xml:space="preserve">The research study was conducted during the year </w:t>
      </w:r>
      <w:r>
        <w:rPr>
          <w:rStyle w:val="Strong"/>
        </w:rPr>
        <w:t>2023–24</w:t>
      </w:r>
      <w:r>
        <w:t xml:space="preserve"> in </w:t>
      </w:r>
      <w:proofErr w:type="spellStart"/>
      <w:r>
        <w:rPr>
          <w:rStyle w:val="Strong"/>
        </w:rPr>
        <w:t>Eluru</w:t>
      </w:r>
      <w:proofErr w:type="spellEnd"/>
      <w:r>
        <w:rPr>
          <w:rStyle w:val="Strong"/>
        </w:rPr>
        <w:t xml:space="preserve"> district of Andhra Pradesh</w:t>
      </w:r>
      <w:r>
        <w:t xml:space="preserve">. A well-structured and pre-tested interview schedule was developed in accordance with the objectives of the study. Data were collected from </w:t>
      </w:r>
      <w:r>
        <w:rPr>
          <w:rStyle w:val="Strong"/>
        </w:rPr>
        <w:t>60 farmers</w:t>
      </w:r>
      <w:r>
        <w:t xml:space="preserve">, who were selected using a </w:t>
      </w:r>
      <w:r>
        <w:rPr>
          <w:rStyle w:val="Strong"/>
        </w:rPr>
        <w:t>purposive random sampling technique</w:t>
      </w:r>
      <w:r>
        <w:t>.</w:t>
      </w:r>
    </w:p>
  </w:comment>
  <w:comment w:id="2" w:author="91733" w:date="2025-12-03T19:19:00Z" w:initials="9">
    <w:p w14:paraId="7B029E4F" w14:textId="793E421F" w:rsidR="00264A1E" w:rsidRDefault="00264A1E">
      <w:pPr>
        <w:pStyle w:val="CommentText"/>
      </w:pPr>
      <w:r>
        <w:rPr>
          <w:rStyle w:val="CommentReference"/>
        </w:rPr>
        <w:annotationRef/>
      </w:r>
      <w:r>
        <w:t xml:space="preserve">For the present study, an </w:t>
      </w:r>
      <w:r>
        <w:rPr>
          <w:rStyle w:val="Strong"/>
        </w:rPr>
        <w:t>ex-post facto research design</w:t>
      </w:r>
      <w:r>
        <w:t xml:space="preserve"> was adopted, as the independent variables under investigation already existed and could not be manipulated by the researcher.</w:t>
      </w:r>
    </w:p>
  </w:comment>
  <w:comment w:id="5" w:author="91733" w:date="2025-12-03T19:53:00Z" w:initials="9">
    <w:p w14:paraId="3497FA1E" w14:textId="76C85B76" w:rsidR="007A7647" w:rsidRDefault="007A7647">
      <w:pPr>
        <w:pStyle w:val="CommentText"/>
      </w:pPr>
      <w:r>
        <w:rPr>
          <w:rStyle w:val="CommentReference"/>
        </w:rPr>
        <w:annotationRef/>
      </w:r>
      <w:r>
        <w:t>Maize (</w:t>
      </w:r>
      <w:proofErr w:type="spellStart"/>
      <w:r>
        <w:rPr>
          <w:rStyle w:val="Emphasis"/>
        </w:rPr>
        <w:t>Zea</w:t>
      </w:r>
      <w:proofErr w:type="spellEnd"/>
      <w:r>
        <w:rPr>
          <w:rStyle w:val="Emphasis"/>
        </w:rPr>
        <w:t xml:space="preserve"> mays</w:t>
      </w:r>
      <w:r>
        <w:t>), commonly known as corn, is believed to have originated in Central America and has since become a vital food staple worldwide due to its versatility and high nutritional value. Globally, maize is one of the most extensively cultivated crops, grown across tropical, subtropical, and temperate regions. It thrives in a wide range of environmental conditions—from areas below sea level up to elevations exceeding 300 meters above sea level—and can be successfully cultivated in both semi-arid and irrigated ecosystems.</w:t>
      </w:r>
    </w:p>
  </w:comment>
  <w:comment w:id="6" w:author="91733" w:date="2025-12-03T20:04:00Z" w:initials="9">
    <w:p w14:paraId="113DE7C1" w14:textId="1D561F7F" w:rsidR="009E481D" w:rsidRDefault="009E481D">
      <w:pPr>
        <w:pStyle w:val="CommentText"/>
      </w:pPr>
      <w:r>
        <w:rPr>
          <w:rStyle w:val="CommentReference"/>
        </w:rPr>
        <w:annotationRef/>
      </w:r>
      <w:r>
        <w:t xml:space="preserve">In Andhra Pradesh, maize was cultivated in an area of </w:t>
      </w:r>
      <w:r>
        <w:rPr>
          <w:rStyle w:val="Strong"/>
        </w:rPr>
        <w:t>3.42 lakh ha</w:t>
      </w:r>
      <w:r>
        <w:t xml:space="preserve">, with a production of </w:t>
      </w:r>
      <w:r>
        <w:rPr>
          <w:rStyle w:val="Strong"/>
        </w:rPr>
        <w:t xml:space="preserve">20.49 lakh </w:t>
      </w:r>
      <w:proofErr w:type="spellStart"/>
      <w:r>
        <w:rPr>
          <w:rStyle w:val="Strong"/>
        </w:rPr>
        <w:t>tonnes</w:t>
      </w:r>
      <w:proofErr w:type="spellEnd"/>
      <w:r>
        <w:t xml:space="preserve"> and a productivity of </w:t>
      </w:r>
      <w:r>
        <w:rPr>
          <w:rStyle w:val="Strong"/>
        </w:rPr>
        <w:t>5991 kg/ha</w:t>
      </w:r>
      <w:r>
        <w:t xml:space="preserve">, contributing </w:t>
      </w:r>
      <w:r>
        <w:rPr>
          <w:rStyle w:val="Strong"/>
        </w:rPr>
        <w:t>6.09 per cent</w:t>
      </w:r>
      <w:r>
        <w:t xml:space="preserve"> to the nation’s total maize production (des.ap.gov.in, 2021–22). According to the </w:t>
      </w:r>
      <w:r>
        <w:rPr>
          <w:rStyle w:val="Strong"/>
        </w:rPr>
        <w:t>1st Advance Estimates (2022–23)</w:t>
      </w:r>
      <w:r>
        <w:t xml:space="preserve">, maize was grown in </w:t>
      </w:r>
      <w:r>
        <w:rPr>
          <w:rStyle w:val="Strong"/>
        </w:rPr>
        <w:t>1.21 lakh ha</w:t>
      </w:r>
      <w:r>
        <w:t xml:space="preserve">, producing </w:t>
      </w:r>
      <w:r>
        <w:rPr>
          <w:rStyle w:val="Strong"/>
        </w:rPr>
        <w:t xml:space="preserve">5.08 lakh </w:t>
      </w:r>
      <w:proofErr w:type="spellStart"/>
      <w:r>
        <w:rPr>
          <w:rStyle w:val="Strong"/>
        </w:rPr>
        <w:t>tonnes</w:t>
      </w:r>
      <w:proofErr w:type="spellEnd"/>
      <w:r>
        <w:t xml:space="preserve"> with a productivity of </w:t>
      </w:r>
      <w:r>
        <w:rPr>
          <w:rStyle w:val="Strong"/>
        </w:rPr>
        <w:t>4195 kg/ha</w:t>
      </w:r>
      <w:r>
        <w:t>.</w:t>
      </w:r>
    </w:p>
  </w:comment>
  <w:comment w:id="7" w:author="91733" w:date="2025-12-03T20:04:00Z" w:initials="9">
    <w:p w14:paraId="430AF79D" w14:textId="6D11880E" w:rsidR="00F406EC" w:rsidRDefault="00F406EC">
      <w:pPr>
        <w:pStyle w:val="CommentText"/>
      </w:pPr>
      <w:r>
        <w:rPr>
          <w:rStyle w:val="CommentReference"/>
        </w:rPr>
        <w:annotationRef/>
      </w:r>
      <w:r>
        <w:t xml:space="preserve">Considering this background, the present investigation was undertaken to analyze the factors associated with the </w:t>
      </w:r>
      <w:r>
        <w:rPr>
          <w:rStyle w:val="Strong"/>
        </w:rPr>
        <w:t xml:space="preserve">reduction of maize cultivation area in </w:t>
      </w:r>
      <w:proofErr w:type="spellStart"/>
      <w:r>
        <w:rPr>
          <w:rStyle w:val="Strong"/>
        </w:rPr>
        <w:t>Eluru</w:t>
      </w:r>
      <w:proofErr w:type="spellEnd"/>
      <w:r>
        <w:rPr>
          <w:rStyle w:val="Strong"/>
        </w:rPr>
        <w:t xml:space="preserve"> district of Andhra Pradesh</w:t>
      </w:r>
      <w:r>
        <w:t xml:space="preserve"> during the year </w:t>
      </w:r>
      <w:r>
        <w:rPr>
          <w:rStyle w:val="Strong"/>
        </w:rPr>
        <w:t>2023–24</w:t>
      </w:r>
      <w:r>
        <w:t>, with the following objectives:</w:t>
      </w:r>
    </w:p>
  </w:comment>
  <w:comment w:id="8" w:author="91733" w:date="2025-12-03T20:05:00Z" w:initials="9">
    <w:p w14:paraId="489844FD" w14:textId="77777777" w:rsidR="00F406EC" w:rsidRDefault="00F406EC" w:rsidP="00F406EC">
      <w:pPr>
        <w:pStyle w:val="NormalWeb"/>
      </w:pPr>
      <w:r>
        <w:rPr>
          <w:rStyle w:val="CommentReference"/>
        </w:rPr>
        <w:annotationRef/>
      </w:r>
      <w:proofErr w:type="gramStart"/>
      <w:r>
        <w:rPr>
          <w:rFonts w:hAnsi="Symbol"/>
        </w:rPr>
        <w:t></w:t>
      </w:r>
      <w:r>
        <w:t xml:space="preserve">  </w:t>
      </w:r>
      <w:r>
        <w:rPr>
          <w:rStyle w:val="Strong"/>
        </w:rPr>
        <w:t>To</w:t>
      </w:r>
      <w:proofErr w:type="gramEnd"/>
      <w:r>
        <w:rPr>
          <w:rStyle w:val="Strong"/>
        </w:rPr>
        <w:t xml:space="preserve"> study the profile characteristics of maize farmers.</w:t>
      </w:r>
    </w:p>
    <w:p w14:paraId="149B876A" w14:textId="77777777" w:rsidR="00F406EC" w:rsidRDefault="00F406EC" w:rsidP="00F406EC">
      <w:pPr>
        <w:pStyle w:val="NormalWeb"/>
      </w:pPr>
      <w:proofErr w:type="gramStart"/>
      <w:r>
        <w:rPr>
          <w:rFonts w:hAnsi="Symbol"/>
        </w:rPr>
        <w:t></w:t>
      </w:r>
      <w:r>
        <w:t xml:space="preserve">  </w:t>
      </w:r>
      <w:r>
        <w:rPr>
          <w:rStyle w:val="Strong"/>
        </w:rPr>
        <w:t>To</w:t>
      </w:r>
      <w:proofErr w:type="gramEnd"/>
      <w:r>
        <w:rPr>
          <w:rStyle w:val="Strong"/>
        </w:rPr>
        <w:t xml:space="preserve"> identify the constraints faced by maize farmers in diversifying from maize to other crops.</w:t>
      </w:r>
    </w:p>
    <w:p w14:paraId="2DA69765" w14:textId="77777777" w:rsidR="00F406EC" w:rsidRDefault="00F406EC" w:rsidP="00F406EC">
      <w:pPr>
        <w:pStyle w:val="NormalWeb"/>
      </w:pPr>
      <w:proofErr w:type="gramStart"/>
      <w:r>
        <w:rPr>
          <w:rFonts w:hAnsi="Symbol"/>
        </w:rPr>
        <w:t></w:t>
      </w:r>
      <w:r>
        <w:t xml:space="preserve">  </w:t>
      </w:r>
      <w:r>
        <w:rPr>
          <w:rStyle w:val="Strong"/>
        </w:rPr>
        <w:t>To</w:t>
      </w:r>
      <w:proofErr w:type="gramEnd"/>
      <w:r>
        <w:rPr>
          <w:rStyle w:val="Strong"/>
        </w:rPr>
        <w:t xml:space="preserve"> elicit farmers’ suggestions for enhancing the maize cultivation area in the district.</w:t>
      </w:r>
    </w:p>
    <w:p w14:paraId="7C1F3C9F" w14:textId="5565AD00" w:rsidR="00F406EC" w:rsidRDefault="00F406EC">
      <w:pPr>
        <w:pStyle w:val="CommentText"/>
      </w:pPr>
    </w:p>
  </w:comment>
  <w:comment w:id="9" w:author="91733" w:date="2025-12-03T20:06:00Z" w:initials="9">
    <w:p w14:paraId="6B0AC5C5" w14:textId="17520CBB" w:rsidR="00F406EC" w:rsidRDefault="00F406EC">
      <w:pPr>
        <w:pStyle w:val="CommentText"/>
      </w:pPr>
      <w:r>
        <w:rPr>
          <w:rStyle w:val="CommentReference"/>
        </w:rPr>
        <w:annotationRef/>
      </w:r>
    </w:p>
  </w:comment>
  <w:comment w:id="10" w:author="91733" w:date="2025-12-03T20:08:00Z" w:initials="9">
    <w:p w14:paraId="3B2E6481" w14:textId="77777777" w:rsidR="00F406EC" w:rsidRDefault="00F406EC" w:rsidP="00F406EC">
      <w:pPr>
        <w:pStyle w:val="NormalWeb"/>
      </w:pPr>
      <w:r>
        <w:rPr>
          <w:rStyle w:val="CommentReference"/>
        </w:rPr>
        <w:annotationRef/>
      </w:r>
      <w:r>
        <w:t xml:space="preserve">The present study was conducted during </w:t>
      </w:r>
      <w:r>
        <w:rPr>
          <w:rStyle w:val="Strong"/>
        </w:rPr>
        <w:t>2023–24</w:t>
      </w:r>
      <w:r>
        <w:t xml:space="preserve"> in </w:t>
      </w:r>
      <w:proofErr w:type="spellStart"/>
      <w:r>
        <w:rPr>
          <w:rStyle w:val="Strong"/>
        </w:rPr>
        <w:t>Eluru</w:t>
      </w:r>
      <w:proofErr w:type="spellEnd"/>
      <w:r>
        <w:rPr>
          <w:rStyle w:val="Strong"/>
        </w:rPr>
        <w:t xml:space="preserve"> district of Andhra Pradesh</w:t>
      </w:r>
      <w:r>
        <w:t>. Three sub-divisions—</w:t>
      </w:r>
      <w:proofErr w:type="spellStart"/>
      <w:r>
        <w:rPr>
          <w:rStyle w:val="Strong"/>
        </w:rPr>
        <w:t>Eluru</w:t>
      </w:r>
      <w:proofErr w:type="spellEnd"/>
      <w:r>
        <w:rPr>
          <w:rStyle w:val="Strong"/>
        </w:rPr>
        <w:t xml:space="preserve">, </w:t>
      </w:r>
      <w:proofErr w:type="spellStart"/>
      <w:r>
        <w:rPr>
          <w:rStyle w:val="Strong"/>
        </w:rPr>
        <w:t>Chintalapudi</w:t>
      </w:r>
      <w:proofErr w:type="spellEnd"/>
      <w:r>
        <w:rPr>
          <w:rStyle w:val="Strong"/>
        </w:rPr>
        <w:t xml:space="preserve">, and </w:t>
      </w:r>
      <w:proofErr w:type="spellStart"/>
      <w:r>
        <w:rPr>
          <w:rStyle w:val="Strong"/>
        </w:rPr>
        <w:t>Nuzvid</w:t>
      </w:r>
      <w:proofErr w:type="spellEnd"/>
      <w:r>
        <w:t xml:space="preserve">—were selected for the investigation. From these, a total of </w:t>
      </w:r>
      <w:r>
        <w:rPr>
          <w:rStyle w:val="Strong"/>
        </w:rPr>
        <w:t xml:space="preserve">six </w:t>
      </w:r>
      <w:proofErr w:type="spellStart"/>
      <w:r>
        <w:rPr>
          <w:rStyle w:val="Strong"/>
        </w:rPr>
        <w:t>mandals</w:t>
      </w:r>
      <w:proofErr w:type="spellEnd"/>
      <w:r>
        <w:t xml:space="preserve"> were purposively chosen: </w:t>
      </w:r>
      <w:proofErr w:type="spellStart"/>
      <w:r>
        <w:rPr>
          <w:rStyle w:val="Strong"/>
        </w:rPr>
        <w:t>Pedavegi</w:t>
      </w:r>
      <w:proofErr w:type="spellEnd"/>
      <w:r>
        <w:t xml:space="preserve"> and </w:t>
      </w:r>
      <w:proofErr w:type="spellStart"/>
      <w:r>
        <w:rPr>
          <w:rStyle w:val="Strong"/>
        </w:rPr>
        <w:t>Denduluru</w:t>
      </w:r>
      <w:proofErr w:type="spellEnd"/>
      <w:r>
        <w:t xml:space="preserve"> from </w:t>
      </w:r>
      <w:proofErr w:type="spellStart"/>
      <w:r>
        <w:t>Eluru</w:t>
      </w:r>
      <w:proofErr w:type="spellEnd"/>
      <w:r>
        <w:t xml:space="preserve"> division; </w:t>
      </w:r>
      <w:proofErr w:type="spellStart"/>
      <w:r>
        <w:rPr>
          <w:rStyle w:val="Strong"/>
        </w:rPr>
        <w:t>Chatrai</w:t>
      </w:r>
      <w:proofErr w:type="spellEnd"/>
      <w:r>
        <w:t xml:space="preserve"> and </w:t>
      </w:r>
      <w:proofErr w:type="spellStart"/>
      <w:r>
        <w:rPr>
          <w:rStyle w:val="Strong"/>
        </w:rPr>
        <w:t>Musunuru</w:t>
      </w:r>
      <w:proofErr w:type="spellEnd"/>
      <w:r>
        <w:t xml:space="preserve"> from </w:t>
      </w:r>
      <w:proofErr w:type="spellStart"/>
      <w:r>
        <w:t>Nuzvid</w:t>
      </w:r>
      <w:proofErr w:type="spellEnd"/>
      <w:r>
        <w:t xml:space="preserve"> division; and </w:t>
      </w:r>
      <w:proofErr w:type="spellStart"/>
      <w:r>
        <w:rPr>
          <w:rStyle w:val="Strong"/>
        </w:rPr>
        <w:t>Lingapalem</w:t>
      </w:r>
      <w:proofErr w:type="spellEnd"/>
      <w:r>
        <w:t xml:space="preserve"> and </w:t>
      </w:r>
      <w:proofErr w:type="spellStart"/>
      <w:r>
        <w:rPr>
          <w:rStyle w:val="Strong"/>
        </w:rPr>
        <w:t>Chintalapudi</w:t>
      </w:r>
      <w:proofErr w:type="spellEnd"/>
      <w:r>
        <w:t xml:space="preserve"> from </w:t>
      </w:r>
      <w:proofErr w:type="spellStart"/>
      <w:r>
        <w:t>Chintalapudi</w:t>
      </w:r>
      <w:proofErr w:type="spellEnd"/>
      <w:r>
        <w:t xml:space="preserve"> division.</w:t>
      </w:r>
    </w:p>
    <w:p w14:paraId="7DD284B9" w14:textId="77777777" w:rsidR="00F406EC" w:rsidRDefault="00F406EC" w:rsidP="00F406EC">
      <w:pPr>
        <w:pStyle w:val="NormalWeb"/>
      </w:pPr>
      <w:r>
        <w:t xml:space="preserve">From the selected </w:t>
      </w:r>
      <w:proofErr w:type="spellStart"/>
      <w:r>
        <w:t>mandals</w:t>
      </w:r>
      <w:proofErr w:type="spellEnd"/>
      <w:r>
        <w:t xml:space="preserve">, </w:t>
      </w:r>
      <w:r>
        <w:rPr>
          <w:rStyle w:val="Strong"/>
        </w:rPr>
        <w:t>twelve villages</w:t>
      </w:r>
      <w:r>
        <w:t xml:space="preserve"> were identified for data collection. The villages included </w:t>
      </w:r>
      <w:proofErr w:type="spellStart"/>
      <w:r>
        <w:rPr>
          <w:rStyle w:val="Strong"/>
        </w:rPr>
        <w:t>Pinakadimi</w:t>
      </w:r>
      <w:proofErr w:type="spellEnd"/>
      <w:r>
        <w:t xml:space="preserve"> and </w:t>
      </w:r>
      <w:proofErr w:type="spellStart"/>
      <w:r>
        <w:rPr>
          <w:rStyle w:val="Strong"/>
        </w:rPr>
        <w:t>Koppaka</w:t>
      </w:r>
      <w:proofErr w:type="spellEnd"/>
      <w:r>
        <w:t xml:space="preserve"> (</w:t>
      </w:r>
      <w:proofErr w:type="spellStart"/>
      <w:r>
        <w:t>Pedavegi</w:t>
      </w:r>
      <w:proofErr w:type="spellEnd"/>
      <w:r>
        <w:t xml:space="preserve"> </w:t>
      </w:r>
      <w:proofErr w:type="spellStart"/>
      <w:r>
        <w:t>mandal</w:t>
      </w:r>
      <w:proofErr w:type="spellEnd"/>
      <w:r>
        <w:t xml:space="preserve">); </w:t>
      </w:r>
      <w:proofErr w:type="spellStart"/>
      <w:r>
        <w:rPr>
          <w:rStyle w:val="Strong"/>
        </w:rPr>
        <w:t>Sallachintalapudi</w:t>
      </w:r>
      <w:proofErr w:type="spellEnd"/>
      <w:r>
        <w:t xml:space="preserve"> and </w:t>
      </w:r>
      <w:proofErr w:type="spellStart"/>
      <w:r>
        <w:rPr>
          <w:rStyle w:val="Strong"/>
        </w:rPr>
        <w:t>Ramaraogudem</w:t>
      </w:r>
      <w:proofErr w:type="spellEnd"/>
      <w:r>
        <w:t xml:space="preserve"> (</w:t>
      </w:r>
      <w:proofErr w:type="spellStart"/>
      <w:r>
        <w:t>Denduluru</w:t>
      </w:r>
      <w:proofErr w:type="spellEnd"/>
      <w:r>
        <w:t xml:space="preserve"> </w:t>
      </w:r>
      <w:proofErr w:type="spellStart"/>
      <w:r>
        <w:t>mandal</w:t>
      </w:r>
      <w:proofErr w:type="spellEnd"/>
      <w:r>
        <w:t xml:space="preserve">); </w:t>
      </w:r>
      <w:proofErr w:type="spellStart"/>
      <w:r>
        <w:rPr>
          <w:rStyle w:val="Strong"/>
        </w:rPr>
        <w:t>Chatrai</w:t>
      </w:r>
      <w:proofErr w:type="spellEnd"/>
      <w:r>
        <w:t xml:space="preserve"> and </w:t>
      </w:r>
      <w:proofErr w:type="spellStart"/>
      <w:r>
        <w:rPr>
          <w:rStyle w:val="Strong"/>
        </w:rPr>
        <w:t>Burugudem</w:t>
      </w:r>
      <w:proofErr w:type="spellEnd"/>
      <w:r>
        <w:t xml:space="preserve"> (</w:t>
      </w:r>
      <w:proofErr w:type="spellStart"/>
      <w:r>
        <w:t>Chatrai</w:t>
      </w:r>
      <w:proofErr w:type="spellEnd"/>
      <w:r>
        <w:t xml:space="preserve"> </w:t>
      </w:r>
      <w:proofErr w:type="spellStart"/>
      <w:r>
        <w:t>mandal</w:t>
      </w:r>
      <w:proofErr w:type="spellEnd"/>
      <w:r>
        <w:t xml:space="preserve">); </w:t>
      </w:r>
      <w:proofErr w:type="spellStart"/>
      <w:r>
        <w:rPr>
          <w:rStyle w:val="Strong"/>
        </w:rPr>
        <w:t>Chakkapalli</w:t>
      </w:r>
      <w:proofErr w:type="spellEnd"/>
      <w:r>
        <w:t xml:space="preserve"> and </w:t>
      </w:r>
      <w:proofErr w:type="spellStart"/>
      <w:r>
        <w:rPr>
          <w:rStyle w:val="Strong"/>
        </w:rPr>
        <w:t>Gullapudi</w:t>
      </w:r>
      <w:proofErr w:type="spellEnd"/>
      <w:r>
        <w:t xml:space="preserve"> (</w:t>
      </w:r>
      <w:proofErr w:type="spellStart"/>
      <w:r>
        <w:t>Musunuru</w:t>
      </w:r>
      <w:proofErr w:type="spellEnd"/>
      <w:r>
        <w:t xml:space="preserve"> </w:t>
      </w:r>
      <w:proofErr w:type="spellStart"/>
      <w:r>
        <w:t>mandal</w:t>
      </w:r>
      <w:proofErr w:type="spellEnd"/>
      <w:r>
        <w:t xml:space="preserve">); </w:t>
      </w:r>
      <w:proofErr w:type="spellStart"/>
      <w:r>
        <w:rPr>
          <w:rStyle w:val="Strong"/>
        </w:rPr>
        <w:t>Bhogolu</w:t>
      </w:r>
      <w:proofErr w:type="spellEnd"/>
      <w:r>
        <w:t xml:space="preserve"> and </w:t>
      </w:r>
      <w:proofErr w:type="spellStart"/>
      <w:r>
        <w:rPr>
          <w:rStyle w:val="Strong"/>
        </w:rPr>
        <w:t>Singagudem</w:t>
      </w:r>
      <w:proofErr w:type="spellEnd"/>
      <w:r>
        <w:t xml:space="preserve"> (</w:t>
      </w:r>
      <w:proofErr w:type="spellStart"/>
      <w:r>
        <w:t>Lingapalem</w:t>
      </w:r>
      <w:proofErr w:type="spellEnd"/>
      <w:r>
        <w:t xml:space="preserve"> </w:t>
      </w:r>
      <w:proofErr w:type="spellStart"/>
      <w:r>
        <w:t>mandal</w:t>
      </w:r>
      <w:proofErr w:type="spellEnd"/>
      <w:r>
        <w:t xml:space="preserve">); and </w:t>
      </w:r>
      <w:proofErr w:type="spellStart"/>
      <w:r>
        <w:rPr>
          <w:rStyle w:val="Strong"/>
        </w:rPr>
        <w:t>Recharla</w:t>
      </w:r>
      <w:proofErr w:type="spellEnd"/>
      <w:r>
        <w:t xml:space="preserve"> and </w:t>
      </w:r>
      <w:proofErr w:type="spellStart"/>
      <w:r>
        <w:rPr>
          <w:rStyle w:val="Strong"/>
        </w:rPr>
        <w:t>Pragadavaram</w:t>
      </w:r>
      <w:proofErr w:type="spellEnd"/>
      <w:r>
        <w:t xml:space="preserve"> (</w:t>
      </w:r>
      <w:proofErr w:type="spellStart"/>
      <w:r>
        <w:t>Chintalapudi</w:t>
      </w:r>
      <w:proofErr w:type="spellEnd"/>
      <w:r>
        <w:t xml:space="preserve"> </w:t>
      </w:r>
      <w:proofErr w:type="spellStart"/>
      <w:r>
        <w:t>mandal</w:t>
      </w:r>
      <w:proofErr w:type="spellEnd"/>
      <w:r>
        <w:t>).</w:t>
      </w:r>
    </w:p>
    <w:p w14:paraId="5D13874A" w14:textId="5139FFC4" w:rsidR="00F406EC" w:rsidRDefault="00F406EC">
      <w:pPr>
        <w:pStyle w:val="CommentText"/>
      </w:pPr>
    </w:p>
  </w:comment>
  <w:comment w:id="11" w:author="91733" w:date="2025-12-03T20:10:00Z" w:initials="9">
    <w:p w14:paraId="44D1BE76" w14:textId="4BB30BC7" w:rsidR="00F406EC" w:rsidRDefault="00F406EC">
      <w:pPr>
        <w:pStyle w:val="CommentText"/>
      </w:pPr>
      <w:r>
        <w:rPr>
          <w:rStyle w:val="CommentReference"/>
        </w:rPr>
        <w:annotationRef/>
      </w:r>
      <w:r>
        <w:t xml:space="preserve">Figure 1 illustrates the sampling procedure adopted for the study. A total of </w:t>
      </w:r>
      <w:r>
        <w:rPr>
          <w:rStyle w:val="Strong"/>
        </w:rPr>
        <w:t>60 maize farmers</w:t>
      </w:r>
      <w:r>
        <w:t xml:space="preserve"> were selected using a purposive random sampling technique. The distribution of respondents across the selected villages was as follows: </w:t>
      </w:r>
      <w:r>
        <w:rPr>
          <w:rStyle w:val="Strong"/>
        </w:rPr>
        <w:t>4</w:t>
      </w:r>
      <w:r>
        <w:t xml:space="preserve"> from </w:t>
      </w:r>
      <w:proofErr w:type="spellStart"/>
      <w:r>
        <w:t>Pinakadimi</w:t>
      </w:r>
      <w:proofErr w:type="spellEnd"/>
      <w:r>
        <w:t xml:space="preserve">, </w:t>
      </w:r>
      <w:r>
        <w:rPr>
          <w:rStyle w:val="Strong"/>
        </w:rPr>
        <w:t>6</w:t>
      </w:r>
      <w:r>
        <w:t xml:space="preserve"> from </w:t>
      </w:r>
      <w:proofErr w:type="spellStart"/>
      <w:r>
        <w:t>Koppaka</w:t>
      </w:r>
      <w:proofErr w:type="spellEnd"/>
      <w:r>
        <w:t xml:space="preserve">, </w:t>
      </w:r>
      <w:r>
        <w:rPr>
          <w:rStyle w:val="Strong"/>
        </w:rPr>
        <w:t>5 each</w:t>
      </w:r>
      <w:r>
        <w:t xml:space="preserve"> from </w:t>
      </w:r>
      <w:proofErr w:type="spellStart"/>
      <w:r>
        <w:t>Sallachintalapudi</w:t>
      </w:r>
      <w:proofErr w:type="spellEnd"/>
      <w:r>
        <w:t xml:space="preserve"> and </w:t>
      </w:r>
      <w:proofErr w:type="spellStart"/>
      <w:r>
        <w:t>Ramaraogudem</w:t>
      </w:r>
      <w:proofErr w:type="spellEnd"/>
      <w:r>
        <w:t xml:space="preserve">, </w:t>
      </w:r>
      <w:r>
        <w:rPr>
          <w:rStyle w:val="Strong"/>
        </w:rPr>
        <w:t>3</w:t>
      </w:r>
      <w:r>
        <w:t xml:space="preserve"> from </w:t>
      </w:r>
      <w:proofErr w:type="spellStart"/>
      <w:r>
        <w:t>Chatrai</w:t>
      </w:r>
      <w:proofErr w:type="spellEnd"/>
      <w:r>
        <w:t xml:space="preserve">, </w:t>
      </w:r>
      <w:r>
        <w:rPr>
          <w:rStyle w:val="Strong"/>
        </w:rPr>
        <w:t>7</w:t>
      </w:r>
      <w:r>
        <w:t xml:space="preserve"> from </w:t>
      </w:r>
      <w:proofErr w:type="spellStart"/>
      <w:r>
        <w:t>Burugudem</w:t>
      </w:r>
      <w:proofErr w:type="spellEnd"/>
      <w:r>
        <w:t xml:space="preserve">, </w:t>
      </w:r>
      <w:r>
        <w:rPr>
          <w:rStyle w:val="Strong"/>
        </w:rPr>
        <w:t>6</w:t>
      </w:r>
      <w:r>
        <w:t xml:space="preserve"> from </w:t>
      </w:r>
      <w:proofErr w:type="spellStart"/>
      <w:r>
        <w:t>Chakkapalli</w:t>
      </w:r>
      <w:proofErr w:type="spellEnd"/>
      <w:r>
        <w:t xml:space="preserve">, </w:t>
      </w:r>
      <w:r>
        <w:rPr>
          <w:rStyle w:val="Strong"/>
        </w:rPr>
        <w:t>4</w:t>
      </w:r>
      <w:r>
        <w:t xml:space="preserve"> from </w:t>
      </w:r>
      <w:proofErr w:type="spellStart"/>
      <w:r>
        <w:t>Gullapudi</w:t>
      </w:r>
      <w:proofErr w:type="spellEnd"/>
      <w:r>
        <w:t xml:space="preserve">, </w:t>
      </w:r>
      <w:r>
        <w:rPr>
          <w:rStyle w:val="Strong"/>
        </w:rPr>
        <w:t>5 each</w:t>
      </w:r>
      <w:r>
        <w:t xml:space="preserve"> from </w:t>
      </w:r>
      <w:proofErr w:type="spellStart"/>
      <w:r>
        <w:t>Bhogolu</w:t>
      </w:r>
      <w:proofErr w:type="spellEnd"/>
      <w:r>
        <w:t xml:space="preserve"> and </w:t>
      </w:r>
      <w:proofErr w:type="spellStart"/>
      <w:r>
        <w:t>Singagudem</w:t>
      </w:r>
      <w:proofErr w:type="spellEnd"/>
      <w:r>
        <w:t xml:space="preserve">, </w:t>
      </w:r>
      <w:r>
        <w:rPr>
          <w:rStyle w:val="Strong"/>
        </w:rPr>
        <w:t>6</w:t>
      </w:r>
      <w:r>
        <w:t xml:space="preserve"> from </w:t>
      </w:r>
      <w:proofErr w:type="spellStart"/>
      <w:r>
        <w:t>Recharla</w:t>
      </w:r>
      <w:proofErr w:type="spellEnd"/>
      <w:r>
        <w:t xml:space="preserve">, and </w:t>
      </w:r>
      <w:r>
        <w:rPr>
          <w:rStyle w:val="Strong"/>
        </w:rPr>
        <w:t>4</w:t>
      </w:r>
      <w:r>
        <w:t xml:space="preserve"> from </w:t>
      </w:r>
      <w:proofErr w:type="spellStart"/>
      <w:r>
        <w:t>Pragadavaram</w:t>
      </w:r>
      <w:proofErr w:type="spellEnd"/>
      <w:r>
        <w:t xml:space="preserve"> villages.</w:t>
      </w:r>
    </w:p>
  </w:comment>
  <w:comment w:id="12" w:author="91733" w:date="2025-12-03T20:15:00Z" w:initials="9">
    <w:p w14:paraId="4F12F1DD" w14:textId="2A8B4B89" w:rsidR="000544B1" w:rsidRDefault="000544B1">
      <w:pPr>
        <w:pStyle w:val="CommentText"/>
      </w:pPr>
      <w:r>
        <w:rPr>
          <w:rStyle w:val="CommentReference"/>
        </w:rPr>
        <w:annotationRef/>
      </w:r>
      <w:r>
        <w:t xml:space="preserve">An </w:t>
      </w:r>
      <w:r>
        <w:rPr>
          <w:rStyle w:val="Strong"/>
        </w:rPr>
        <w:t>ex-post facto research design</w:t>
      </w:r>
      <w:r>
        <w:t xml:space="preserve"> was adopted for the study. Data were collected through personal interviews, systematically organized, and analyzed to derive meaningful results and conclusions. The analysis utilized appropriate statistical tools such as </w:t>
      </w:r>
      <w:r>
        <w:rPr>
          <w:rStyle w:val="Strong"/>
        </w:rPr>
        <w:t>frequency distributions</w:t>
      </w:r>
      <w:r>
        <w:t xml:space="preserve">, </w:t>
      </w:r>
      <w:r>
        <w:rPr>
          <w:rStyle w:val="Strong"/>
        </w:rPr>
        <w:t>percentages</w:t>
      </w:r>
      <w:r>
        <w:t xml:space="preserve">, and </w:t>
      </w:r>
      <w:r>
        <w:rPr>
          <w:rStyle w:val="Strong"/>
        </w:rPr>
        <w:t>standard deviation</w:t>
      </w:r>
      <w:r>
        <w:t xml:space="preserve">. The </w:t>
      </w:r>
      <w:r>
        <w:rPr>
          <w:rStyle w:val="Strong"/>
        </w:rPr>
        <w:t>Garrett ranking technique</w:t>
      </w:r>
      <w:r>
        <w:t xml:space="preserve"> was employed to prioritize the constraints and suggestions reported by the farmers.</w:t>
      </w:r>
    </w:p>
  </w:comment>
  <w:comment w:id="17" w:author="91733" w:date="2025-12-03T20:18:00Z" w:initials="9">
    <w:p w14:paraId="6637E7D1" w14:textId="77777777" w:rsidR="000544B1" w:rsidRDefault="000544B1" w:rsidP="000544B1">
      <w:pPr>
        <w:pStyle w:val="NormalWeb"/>
      </w:pPr>
      <w:r>
        <w:rPr>
          <w:rStyle w:val="CommentReference"/>
        </w:rPr>
        <w:annotationRef/>
      </w:r>
      <w:r>
        <w:t xml:space="preserve">It is evident from </w:t>
      </w:r>
      <w:r>
        <w:rPr>
          <w:rStyle w:val="Strong"/>
        </w:rPr>
        <w:t>Table 1</w:t>
      </w:r>
      <w:r>
        <w:t xml:space="preserve"> that the majority of farmers obtained information from </w:t>
      </w:r>
      <w:r>
        <w:rPr>
          <w:rStyle w:val="Strong"/>
        </w:rPr>
        <w:t>input dealers (45.00%)</w:t>
      </w:r>
      <w:r>
        <w:t xml:space="preserve">, followed by </w:t>
      </w:r>
      <w:r>
        <w:rPr>
          <w:rStyle w:val="Strong"/>
        </w:rPr>
        <w:t>other farmers (22.00%)</w:t>
      </w:r>
      <w:r>
        <w:t xml:space="preserve">, </w:t>
      </w:r>
      <w:r>
        <w:rPr>
          <w:rStyle w:val="Strong"/>
        </w:rPr>
        <w:t>ADA (10.00%)</w:t>
      </w:r>
      <w:r>
        <w:t xml:space="preserve">, </w:t>
      </w:r>
      <w:r>
        <w:rPr>
          <w:rStyle w:val="Strong"/>
        </w:rPr>
        <w:t>AO (8.00%)</w:t>
      </w:r>
      <w:r>
        <w:t xml:space="preserve">, </w:t>
      </w:r>
      <w:r>
        <w:rPr>
          <w:rStyle w:val="Strong"/>
        </w:rPr>
        <w:t>scientists (7.00%)</w:t>
      </w:r>
      <w:r>
        <w:t xml:space="preserve">, </w:t>
      </w:r>
      <w:r>
        <w:rPr>
          <w:rStyle w:val="Strong"/>
        </w:rPr>
        <w:t>MPEOs/VAA (5.00%)</w:t>
      </w:r>
      <w:r>
        <w:t xml:space="preserve">, and </w:t>
      </w:r>
      <w:r>
        <w:rPr>
          <w:rStyle w:val="Strong"/>
        </w:rPr>
        <w:t>AEO (3.00%)</w:t>
      </w:r>
      <w:r>
        <w:t>.</w:t>
      </w:r>
    </w:p>
    <w:p w14:paraId="09C51C63" w14:textId="77777777" w:rsidR="000544B1" w:rsidRDefault="000544B1" w:rsidP="000544B1">
      <w:pPr>
        <w:pStyle w:val="NormalWeb"/>
      </w:pPr>
      <w:r>
        <w:t xml:space="preserve">Regarding social participation, </w:t>
      </w:r>
      <w:r>
        <w:rPr>
          <w:rStyle w:val="Strong"/>
        </w:rPr>
        <w:t>72.00 per cent</w:t>
      </w:r>
      <w:r>
        <w:t xml:space="preserve"> of the farmers reported having </w:t>
      </w:r>
      <w:r>
        <w:rPr>
          <w:rStyle w:val="Strong"/>
        </w:rPr>
        <w:t>no membership</w:t>
      </w:r>
      <w:r>
        <w:t xml:space="preserve"> in any social institutions, while </w:t>
      </w:r>
      <w:r>
        <w:rPr>
          <w:rStyle w:val="Strong"/>
        </w:rPr>
        <w:t>28.00 per cent</w:t>
      </w:r>
      <w:r>
        <w:t xml:space="preserve"> had </w:t>
      </w:r>
      <w:r>
        <w:rPr>
          <w:rStyle w:val="Strong"/>
        </w:rPr>
        <w:t>membership</w:t>
      </w:r>
      <w:r>
        <w:t xml:space="preserve"> in at least one social institution.</w:t>
      </w:r>
    </w:p>
    <w:p w14:paraId="7BC30298" w14:textId="03477FB4" w:rsidR="000544B1" w:rsidRDefault="000544B1">
      <w:pPr>
        <w:pStyle w:val="CommentText"/>
      </w:pPr>
    </w:p>
  </w:comment>
  <w:comment w:id="18" w:author="91733" w:date="2025-12-03T20:19:00Z" w:initials="9">
    <w:p w14:paraId="17FCBFB1" w14:textId="77777777" w:rsidR="000544B1" w:rsidRDefault="000544B1" w:rsidP="000544B1">
      <w:pPr>
        <w:pStyle w:val="NormalWeb"/>
      </w:pPr>
      <w:r>
        <w:rPr>
          <w:rStyle w:val="CommentReference"/>
        </w:rPr>
        <w:annotationRef/>
      </w:r>
      <w:r>
        <w:t xml:space="preserve">It is evident from </w:t>
      </w:r>
      <w:r>
        <w:rPr>
          <w:rStyle w:val="Strong"/>
        </w:rPr>
        <w:t>Table 1</w:t>
      </w:r>
      <w:r>
        <w:t xml:space="preserve"> that farmers primarily obtained information from </w:t>
      </w:r>
      <w:r>
        <w:rPr>
          <w:rStyle w:val="Strong"/>
        </w:rPr>
        <w:t>input dealers (28.00%)</w:t>
      </w:r>
      <w:r>
        <w:t xml:space="preserve">, followed by </w:t>
      </w:r>
      <w:r>
        <w:rPr>
          <w:rStyle w:val="Strong"/>
        </w:rPr>
        <w:t>other farmers (23.00%)</w:t>
      </w:r>
      <w:r>
        <w:t xml:space="preserve">, </w:t>
      </w:r>
      <w:r>
        <w:rPr>
          <w:rStyle w:val="Strong"/>
        </w:rPr>
        <w:t>scientists (20.00%)</w:t>
      </w:r>
      <w:r>
        <w:t xml:space="preserve">, </w:t>
      </w:r>
      <w:r>
        <w:rPr>
          <w:rStyle w:val="Strong"/>
        </w:rPr>
        <w:t>RBK officials (17.00%)</w:t>
      </w:r>
      <w:r>
        <w:t xml:space="preserve">, and </w:t>
      </w:r>
      <w:r>
        <w:rPr>
          <w:rStyle w:val="Strong"/>
        </w:rPr>
        <w:t>department officials (12.00%)</w:t>
      </w:r>
      <w:r>
        <w:t>.</w:t>
      </w:r>
    </w:p>
    <w:p w14:paraId="5652AE4F" w14:textId="77777777" w:rsidR="000544B1" w:rsidRDefault="000544B1" w:rsidP="000544B1">
      <w:pPr>
        <w:pStyle w:val="NormalWeb"/>
      </w:pPr>
      <w:r>
        <w:t>With respect to social participation, a majority (</w:t>
      </w:r>
      <w:r>
        <w:rPr>
          <w:rStyle w:val="Strong"/>
        </w:rPr>
        <w:t>87.00%</w:t>
      </w:r>
      <w:r>
        <w:t xml:space="preserve">) of the farmers reported having </w:t>
      </w:r>
      <w:r>
        <w:rPr>
          <w:rStyle w:val="Strong"/>
        </w:rPr>
        <w:t>no membership</w:t>
      </w:r>
      <w:r>
        <w:t xml:space="preserve"> in any social institutions, while only </w:t>
      </w:r>
      <w:r>
        <w:rPr>
          <w:rStyle w:val="Strong"/>
        </w:rPr>
        <w:t>13.00%</w:t>
      </w:r>
      <w:r>
        <w:t xml:space="preserve"> had </w:t>
      </w:r>
      <w:r>
        <w:rPr>
          <w:rStyle w:val="Strong"/>
        </w:rPr>
        <w:t>membership</w:t>
      </w:r>
      <w:r>
        <w:t xml:space="preserve"> in social institutions.</w:t>
      </w:r>
    </w:p>
    <w:p w14:paraId="6BB74CA2" w14:textId="7203D963" w:rsidR="000544B1" w:rsidRDefault="000544B1">
      <w:pPr>
        <w:pStyle w:val="CommentText"/>
      </w:pPr>
    </w:p>
  </w:comment>
  <w:comment w:id="33" w:author="91733" w:date="2025-12-03T20:24:00Z" w:initials="9">
    <w:p w14:paraId="05A25793" w14:textId="58EDE030" w:rsidR="000544B1" w:rsidRDefault="000544B1">
      <w:pPr>
        <w:pStyle w:val="CommentText"/>
      </w:pPr>
      <w:r>
        <w:rPr>
          <w:rStyle w:val="CommentReference"/>
        </w:rPr>
        <w:annotationRef/>
      </w:r>
      <w:r>
        <w:t xml:space="preserve">These findings are consistent with the results of </w:t>
      </w:r>
      <w:proofErr w:type="spellStart"/>
      <w:r>
        <w:rPr>
          <w:rStyle w:val="Strong"/>
        </w:rPr>
        <w:t>Saidhar</w:t>
      </w:r>
      <w:proofErr w:type="spellEnd"/>
      <w:r>
        <w:rPr>
          <w:rStyle w:val="Strong"/>
        </w:rPr>
        <w:t xml:space="preserve"> (2016)</w:t>
      </w:r>
      <w:r>
        <w:t xml:space="preserve"> and </w:t>
      </w:r>
      <w:proofErr w:type="spellStart"/>
      <w:r>
        <w:rPr>
          <w:rStyle w:val="Strong"/>
        </w:rPr>
        <w:t>Rajini</w:t>
      </w:r>
      <w:proofErr w:type="spellEnd"/>
      <w:r>
        <w:rPr>
          <w:rStyle w:val="Strong"/>
        </w:rPr>
        <w:t xml:space="preserve"> (2019)</w:t>
      </w:r>
      <w:r>
        <w:t xml:space="preserve">, who similarly reported that </w:t>
      </w:r>
      <w:r>
        <w:rPr>
          <w:rStyle w:val="Strong"/>
        </w:rPr>
        <w:t xml:space="preserve">pest incidence, high input costs, and </w:t>
      </w:r>
      <w:proofErr w:type="spellStart"/>
      <w:r>
        <w:rPr>
          <w:rStyle w:val="Strong"/>
        </w:rPr>
        <w:t>labour</w:t>
      </w:r>
      <w:proofErr w:type="spellEnd"/>
      <w:r>
        <w:rPr>
          <w:rStyle w:val="Strong"/>
        </w:rPr>
        <w:t xml:space="preserve"> availability and expenses</w:t>
      </w:r>
      <w:r>
        <w:t xml:space="preserve"> were major constraints faced by small farmers in Guntur district of Andhra Pradesh.</w:t>
      </w:r>
    </w:p>
  </w:comment>
  <w:comment w:id="34" w:author="91733" w:date="2025-12-03T20:26:00Z" w:initials="9">
    <w:p w14:paraId="1109B9CB" w14:textId="77777777" w:rsidR="0002307B" w:rsidRDefault="0002307B" w:rsidP="0002307B">
      <w:pPr>
        <w:pStyle w:val="NormalWeb"/>
      </w:pPr>
      <w:r>
        <w:rPr>
          <w:rStyle w:val="CommentReference"/>
        </w:rPr>
        <w:annotationRef/>
      </w:r>
      <w:r>
        <w:t xml:space="preserve">The data further indicate a notable shift among farmers toward </w:t>
      </w:r>
      <w:r>
        <w:rPr>
          <w:rStyle w:val="Strong"/>
        </w:rPr>
        <w:t>diversification into horticultural crops</w:t>
      </w:r>
      <w:r>
        <w:t xml:space="preserve">, particularly </w:t>
      </w:r>
      <w:r>
        <w:rPr>
          <w:rStyle w:val="Strong"/>
        </w:rPr>
        <w:t>oil palm</w:t>
      </w:r>
      <w:r>
        <w:t xml:space="preserve"> (</w:t>
      </w:r>
      <w:r>
        <w:rPr>
          <w:rStyle w:val="Strong"/>
        </w:rPr>
        <w:t>Rank V; 48.73</w:t>
      </w:r>
      <w:r>
        <w:t xml:space="preserve">), possibly due to the challenges and uncertainties associated with maize cultivation. </w:t>
      </w:r>
      <w:r>
        <w:rPr>
          <w:rStyle w:val="Strong"/>
        </w:rPr>
        <w:t>Market-related issues</w:t>
      </w:r>
      <w:r>
        <w:t xml:space="preserve">, such as </w:t>
      </w:r>
      <w:r>
        <w:rPr>
          <w:rStyle w:val="Strong"/>
        </w:rPr>
        <w:t>low and fluctuating maize prices</w:t>
      </w:r>
      <w:r>
        <w:t xml:space="preserve"> (</w:t>
      </w:r>
      <w:r>
        <w:rPr>
          <w:rStyle w:val="Strong"/>
        </w:rPr>
        <w:t>Rank VI; 48.27</w:t>
      </w:r>
      <w:r>
        <w:t>), also contribute to unstable income prospects for farmers, influencing their decision to shift crops.</w:t>
      </w:r>
    </w:p>
    <w:p w14:paraId="3D294B75" w14:textId="77777777" w:rsidR="0002307B" w:rsidRDefault="0002307B" w:rsidP="0002307B">
      <w:pPr>
        <w:pStyle w:val="NormalWeb"/>
      </w:pPr>
      <w:r>
        <w:t xml:space="preserve">Environmental and biological factors were also found to adversely affect maize productivity. A key issue highlighting the need for improved crop protection strategies is the </w:t>
      </w:r>
      <w:r>
        <w:rPr>
          <w:rStyle w:val="Strong"/>
        </w:rPr>
        <w:t>difficulty in monitoring crops to prevent damage caused by birds and other vertebrate pests</w:t>
      </w:r>
      <w:r>
        <w:t>, particularly from cob formation to harvest (</w:t>
      </w:r>
      <w:r>
        <w:rPr>
          <w:rStyle w:val="Strong"/>
        </w:rPr>
        <w:t>Rank VII; 42.40</w:t>
      </w:r>
      <w:r>
        <w:t>).</w:t>
      </w:r>
    </w:p>
    <w:p w14:paraId="74408F82" w14:textId="77777777" w:rsidR="0002307B" w:rsidRDefault="0002307B" w:rsidP="0002307B">
      <w:pPr>
        <w:pStyle w:val="NormalWeb"/>
      </w:pPr>
      <w:r>
        <w:t xml:space="preserve">Reduced yields and crop stress are further attributed to </w:t>
      </w:r>
      <w:r>
        <w:rPr>
          <w:rStyle w:val="Strong"/>
        </w:rPr>
        <w:t>poor cob formation due to inadequate pollination</w:t>
      </w:r>
      <w:r>
        <w:t xml:space="preserve"> (</w:t>
      </w:r>
      <w:r>
        <w:rPr>
          <w:rStyle w:val="Strong"/>
        </w:rPr>
        <w:t>Rank VIII; 31.07</w:t>
      </w:r>
      <w:r>
        <w:t xml:space="preserve">), </w:t>
      </w:r>
      <w:r>
        <w:rPr>
          <w:rStyle w:val="Strong"/>
        </w:rPr>
        <w:t>disease incidence influenced by climate variability</w:t>
      </w:r>
      <w:r>
        <w:t xml:space="preserve">, especially </w:t>
      </w:r>
      <w:proofErr w:type="spellStart"/>
      <w:r>
        <w:rPr>
          <w:rStyle w:val="Strong"/>
        </w:rPr>
        <w:t>Turcicum</w:t>
      </w:r>
      <w:proofErr w:type="spellEnd"/>
      <w:r>
        <w:rPr>
          <w:rStyle w:val="Strong"/>
        </w:rPr>
        <w:t xml:space="preserve"> leaf blight</w:t>
      </w:r>
      <w:r>
        <w:t xml:space="preserve"> (</w:t>
      </w:r>
      <w:r>
        <w:rPr>
          <w:rStyle w:val="Strong"/>
        </w:rPr>
        <w:t>Rank IX; 28.33</w:t>
      </w:r>
      <w:r>
        <w:t xml:space="preserve">), and </w:t>
      </w:r>
      <w:r>
        <w:rPr>
          <w:rStyle w:val="Strong"/>
        </w:rPr>
        <w:t>delayed sowing due to water scarcity resulting from late monsoon onset</w:t>
      </w:r>
      <w:r>
        <w:t xml:space="preserve"> (</w:t>
      </w:r>
      <w:r>
        <w:rPr>
          <w:rStyle w:val="Strong"/>
        </w:rPr>
        <w:t>Rank X; 26.70</w:t>
      </w:r>
      <w:r>
        <w:t>).</w:t>
      </w:r>
    </w:p>
    <w:p w14:paraId="6BCE5D6B" w14:textId="77777777" w:rsidR="0002307B" w:rsidRDefault="0002307B" w:rsidP="0002307B">
      <w:pPr>
        <w:pStyle w:val="NormalWeb"/>
      </w:pPr>
      <w:r>
        <w:t xml:space="preserve">These findings align with the observations of </w:t>
      </w:r>
      <w:r>
        <w:rPr>
          <w:rStyle w:val="Strong"/>
        </w:rPr>
        <w:t>Chauhan (2013)</w:t>
      </w:r>
      <w:r>
        <w:t xml:space="preserve"> and </w:t>
      </w:r>
      <w:r>
        <w:rPr>
          <w:rStyle w:val="Strong"/>
        </w:rPr>
        <w:t>Mukherjee (2015)</w:t>
      </w:r>
      <w:r>
        <w:t>, who similarly reported that market fluctuations, pest and disease incidence, and climatic uncertainties pose significant challenges to maize cultivation.</w:t>
      </w:r>
    </w:p>
    <w:p w14:paraId="0127333C" w14:textId="57E537E6" w:rsidR="0002307B" w:rsidRDefault="0002307B">
      <w:pPr>
        <w:pStyle w:val="CommentText"/>
      </w:pPr>
    </w:p>
  </w:comment>
  <w:comment w:id="80" w:author="91733" w:date="2025-12-03T20:34:00Z" w:initials="9">
    <w:p w14:paraId="57F63811" w14:textId="224C8CF2" w:rsidR="0002307B" w:rsidRDefault="0002307B">
      <w:pPr>
        <w:pStyle w:val="CommentText"/>
      </w:pPr>
      <w:r>
        <w:rPr>
          <w:rStyle w:val="CommentReference"/>
        </w:rPr>
        <w:annotationRef/>
      </w:r>
      <w:r>
        <w:t xml:space="preserve">The results underscore the critical need for developing and disseminating more effective pest management strategies, promoting cost-efficient input use, and ensuring farmers’ access to reliable market information to enhance maize productivity and sustain the economic viability of farming households. To strengthen farmers’ knowledge and skills in weed, pest, and disease management, targeted extension activities—such as training </w:t>
      </w:r>
      <w:proofErr w:type="spellStart"/>
      <w:r>
        <w:t>programmes</w:t>
      </w:r>
      <w:proofErr w:type="spellEnd"/>
      <w:r>
        <w:t>, method demonstrations, and result demonstrations—should be regularly organized and effectively implemented.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F35CC2" w15:done="0"/>
  <w15:commentEx w15:paraId="23DFF650" w15:done="0"/>
  <w15:commentEx w15:paraId="7B029E4F" w15:done="0"/>
  <w15:commentEx w15:paraId="3497FA1E" w15:done="0"/>
  <w15:commentEx w15:paraId="113DE7C1" w15:done="0"/>
  <w15:commentEx w15:paraId="430AF79D" w15:done="0"/>
  <w15:commentEx w15:paraId="7C1F3C9F" w15:done="0"/>
  <w15:commentEx w15:paraId="6B0AC5C5" w15:done="0"/>
  <w15:commentEx w15:paraId="5D13874A" w15:done="0"/>
  <w15:commentEx w15:paraId="44D1BE76" w15:done="0"/>
  <w15:commentEx w15:paraId="4F12F1DD" w15:done="0"/>
  <w15:commentEx w15:paraId="7BC30298" w15:done="0"/>
  <w15:commentEx w15:paraId="6BB74CA2" w15:done="0"/>
  <w15:commentEx w15:paraId="05A25793" w15:done="0"/>
  <w15:commentEx w15:paraId="0127333C" w15:done="0"/>
  <w15:commentEx w15:paraId="57F6381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F0A41" w14:textId="77777777" w:rsidR="00F83B1F" w:rsidRDefault="00F83B1F" w:rsidP="009536D4">
      <w:pPr>
        <w:spacing w:after="0" w:line="240" w:lineRule="auto"/>
      </w:pPr>
      <w:r>
        <w:separator/>
      </w:r>
    </w:p>
  </w:endnote>
  <w:endnote w:type="continuationSeparator" w:id="0">
    <w:p w14:paraId="613EC089" w14:textId="77777777" w:rsidR="00F83B1F" w:rsidRDefault="00F83B1F" w:rsidP="0095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06E4" w14:textId="77777777" w:rsidR="00264A1E" w:rsidRDefault="00264A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59A7" w14:textId="77777777" w:rsidR="00264A1E" w:rsidRDefault="00264A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868FC" w14:textId="77777777" w:rsidR="00264A1E" w:rsidRDefault="00264A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B0AD5" w14:textId="77777777" w:rsidR="00F83B1F" w:rsidRDefault="00F83B1F" w:rsidP="009536D4">
      <w:pPr>
        <w:spacing w:after="0" w:line="240" w:lineRule="auto"/>
      </w:pPr>
      <w:r>
        <w:separator/>
      </w:r>
    </w:p>
  </w:footnote>
  <w:footnote w:type="continuationSeparator" w:id="0">
    <w:p w14:paraId="151C3014" w14:textId="77777777" w:rsidR="00F83B1F" w:rsidRDefault="00F83B1F" w:rsidP="0095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38F2" w14:textId="0DDCC0A0" w:rsidR="00264A1E" w:rsidRDefault="00264A1E">
    <w:pPr>
      <w:pStyle w:val="Header"/>
    </w:pPr>
    <w:r>
      <w:rPr>
        <w:noProof/>
      </w:rPr>
      <w:pict w14:anchorId="57706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BEEF4" w14:textId="72D56CF0" w:rsidR="00264A1E" w:rsidRDefault="00264A1E">
    <w:pPr>
      <w:pStyle w:val="Header"/>
    </w:pPr>
    <w:r>
      <w:rPr>
        <w:noProof/>
      </w:rPr>
      <w:pict w14:anchorId="663AA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8285" w14:textId="4A3C090F" w:rsidR="00264A1E" w:rsidRDefault="00264A1E">
    <w:pPr>
      <w:pStyle w:val="Header"/>
    </w:pPr>
    <w:r>
      <w:rPr>
        <w:noProof/>
      </w:rPr>
      <w:pict w14:anchorId="41613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2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5D72"/>
    <w:multiLevelType w:val="hybridMultilevel"/>
    <w:tmpl w:val="E2347A72"/>
    <w:lvl w:ilvl="0" w:tplc="FDC40D2E">
      <w:start w:val="1"/>
      <w:numFmt w:val="bullet"/>
      <w:lvlText w:val=""/>
      <w:lvlJc w:val="left"/>
      <w:pPr>
        <w:tabs>
          <w:tab w:val="num" w:pos="720"/>
        </w:tabs>
        <w:ind w:left="720" w:hanging="360"/>
      </w:pPr>
      <w:rPr>
        <w:rFonts w:ascii="Wingdings" w:hAnsi="Wingdings" w:hint="default"/>
      </w:rPr>
    </w:lvl>
    <w:lvl w:ilvl="1" w:tplc="04A46E98" w:tentative="1">
      <w:start w:val="1"/>
      <w:numFmt w:val="bullet"/>
      <w:lvlText w:val=""/>
      <w:lvlJc w:val="left"/>
      <w:pPr>
        <w:tabs>
          <w:tab w:val="num" w:pos="1440"/>
        </w:tabs>
        <w:ind w:left="1440" w:hanging="360"/>
      </w:pPr>
      <w:rPr>
        <w:rFonts w:ascii="Wingdings" w:hAnsi="Wingdings" w:hint="default"/>
      </w:rPr>
    </w:lvl>
    <w:lvl w:ilvl="2" w:tplc="433CD656" w:tentative="1">
      <w:start w:val="1"/>
      <w:numFmt w:val="bullet"/>
      <w:lvlText w:val=""/>
      <w:lvlJc w:val="left"/>
      <w:pPr>
        <w:tabs>
          <w:tab w:val="num" w:pos="2160"/>
        </w:tabs>
        <w:ind w:left="2160" w:hanging="360"/>
      </w:pPr>
      <w:rPr>
        <w:rFonts w:ascii="Wingdings" w:hAnsi="Wingdings" w:hint="default"/>
      </w:rPr>
    </w:lvl>
    <w:lvl w:ilvl="3" w:tplc="4E38284A" w:tentative="1">
      <w:start w:val="1"/>
      <w:numFmt w:val="bullet"/>
      <w:lvlText w:val=""/>
      <w:lvlJc w:val="left"/>
      <w:pPr>
        <w:tabs>
          <w:tab w:val="num" w:pos="2880"/>
        </w:tabs>
        <w:ind w:left="2880" w:hanging="360"/>
      </w:pPr>
      <w:rPr>
        <w:rFonts w:ascii="Wingdings" w:hAnsi="Wingdings" w:hint="default"/>
      </w:rPr>
    </w:lvl>
    <w:lvl w:ilvl="4" w:tplc="E7320220" w:tentative="1">
      <w:start w:val="1"/>
      <w:numFmt w:val="bullet"/>
      <w:lvlText w:val=""/>
      <w:lvlJc w:val="left"/>
      <w:pPr>
        <w:tabs>
          <w:tab w:val="num" w:pos="3600"/>
        </w:tabs>
        <w:ind w:left="3600" w:hanging="360"/>
      </w:pPr>
      <w:rPr>
        <w:rFonts w:ascii="Wingdings" w:hAnsi="Wingdings" w:hint="default"/>
      </w:rPr>
    </w:lvl>
    <w:lvl w:ilvl="5" w:tplc="CC8252E0" w:tentative="1">
      <w:start w:val="1"/>
      <w:numFmt w:val="bullet"/>
      <w:lvlText w:val=""/>
      <w:lvlJc w:val="left"/>
      <w:pPr>
        <w:tabs>
          <w:tab w:val="num" w:pos="4320"/>
        </w:tabs>
        <w:ind w:left="4320" w:hanging="360"/>
      </w:pPr>
      <w:rPr>
        <w:rFonts w:ascii="Wingdings" w:hAnsi="Wingdings" w:hint="default"/>
      </w:rPr>
    </w:lvl>
    <w:lvl w:ilvl="6" w:tplc="D81AF5BA" w:tentative="1">
      <w:start w:val="1"/>
      <w:numFmt w:val="bullet"/>
      <w:lvlText w:val=""/>
      <w:lvlJc w:val="left"/>
      <w:pPr>
        <w:tabs>
          <w:tab w:val="num" w:pos="5040"/>
        </w:tabs>
        <w:ind w:left="5040" w:hanging="360"/>
      </w:pPr>
      <w:rPr>
        <w:rFonts w:ascii="Wingdings" w:hAnsi="Wingdings" w:hint="default"/>
      </w:rPr>
    </w:lvl>
    <w:lvl w:ilvl="7" w:tplc="9F564C02" w:tentative="1">
      <w:start w:val="1"/>
      <w:numFmt w:val="bullet"/>
      <w:lvlText w:val=""/>
      <w:lvlJc w:val="left"/>
      <w:pPr>
        <w:tabs>
          <w:tab w:val="num" w:pos="5760"/>
        </w:tabs>
        <w:ind w:left="5760" w:hanging="360"/>
      </w:pPr>
      <w:rPr>
        <w:rFonts w:ascii="Wingdings" w:hAnsi="Wingdings" w:hint="default"/>
      </w:rPr>
    </w:lvl>
    <w:lvl w:ilvl="8" w:tplc="7FE04C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EE795E"/>
    <w:multiLevelType w:val="hybridMultilevel"/>
    <w:tmpl w:val="DCAE7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37503C"/>
    <w:multiLevelType w:val="multilevel"/>
    <w:tmpl w:val="9BEA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91733">
    <w15:presenceInfo w15:providerId="None" w15:userId="9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QyNDWyMDY1trQ0MLRQ0lEKTi0uzszPAykwrAUAjeWzxiwAAAA="/>
  </w:docVars>
  <w:rsids>
    <w:rsidRoot w:val="004B2011"/>
    <w:rsid w:val="000202C4"/>
    <w:rsid w:val="0002307B"/>
    <w:rsid w:val="00044F4F"/>
    <w:rsid w:val="000544B1"/>
    <w:rsid w:val="000A0EE0"/>
    <w:rsid w:val="000A5054"/>
    <w:rsid w:val="000B0683"/>
    <w:rsid w:val="000C3E3A"/>
    <w:rsid w:val="000C5540"/>
    <w:rsid w:val="000C61C2"/>
    <w:rsid w:val="000D75B8"/>
    <w:rsid w:val="000F5CAA"/>
    <w:rsid w:val="00142241"/>
    <w:rsid w:val="0018109F"/>
    <w:rsid w:val="00187026"/>
    <w:rsid w:val="001B5AF7"/>
    <w:rsid w:val="001B7BB2"/>
    <w:rsid w:val="001D5F92"/>
    <w:rsid w:val="001D7F45"/>
    <w:rsid w:val="001E2F98"/>
    <w:rsid w:val="001F1335"/>
    <w:rsid w:val="00221EA3"/>
    <w:rsid w:val="002424E8"/>
    <w:rsid w:val="00246ECE"/>
    <w:rsid w:val="00262B47"/>
    <w:rsid w:val="00264A1E"/>
    <w:rsid w:val="0027458E"/>
    <w:rsid w:val="00277EEC"/>
    <w:rsid w:val="00281C2E"/>
    <w:rsid w:val="002C5EC3"/>
    <w:rsid w:val="002E117A"/>
    <w:rsid w:val="002F0549"/>
    <w:rsid w:val="00304AD9"/>
    <w:rsid w:val="003076FB"/>
    <w:rsid w:val="00314ED2"/>
    <w:rsid w:val="003158A3"/>
    <w:rsid w:val="00367A78"/>
    <w:rsid w:val="00383BC4"/>
    <w:rsid w:val="003A3273"/>
    <w:rsid w:val="003B72D0"/>
    <w:rsid w:val="003C6664"/>
    <w:rsid w:val="003D6B0D"/>
    <w:rsid w:val="003E6DF7"/>
    <w:rsid w:val="00404C82"/>
    <w:rsid w:val="004171F9"/>
    <w:rsid w:val="00447763"/>
    <w:rsid w:val="004713CC"/>
    <w:rsid w:val="00477DCE"/>
    <w:rsid w:val="00486C23"/>
    <w:rsid w:val="00492EE0"/>
    <w:rsid w:val="004A0363"/>
    <w:rsid w:val="004A4AC8"/>
    <w:rsid w:val="004B2011"/>
    <w:rsid w:val="004C2950"/>
    <w:rsid w:val="004C4751"/>
    <w:rsid w:val="004E3617"/>
    <w:rsid w:val="004F3656"/>
    <w:rsid w:val="004F4BA4"/>
    <w:rsid w:val="00500D72"/>
    <w:rsid w:val="00520D8A"/>
    <w:rsid w:val="005220D8"/>
    <w:rsid w:val="005509A0"/>
    <w:rsid w:val="00567B7F"/>
    <w:rsid w:val="00573B16"/>
    <w:rsid w:val="005B295B"/>
    <w:rsid w:val="005B4AE5"/>
    <w:rsid w:val="005C06F1"/>
    <w:rsid w:val="005C2DD9"/>
    <w:rsid w:val="005C3717"/>
    <w:rsid w:val="00661C29"/>
    <w:rsid w:val="00663107"/>
    <w:rsid w:val="006A1A38"/>
    <w:rsid w:val="006A51C6"/>
    <w:rsid w:val="006B7F0F"/>
    <w:rsid w:val="006D18F6"/>
    <w:rsid w:val="006E28A7"/>
    <w:rsid w:val="00726485"/>
    <w:rsid w:val="00745D71"/>
    <w:rsid w:val="00773352"/>
    <w:rsid w:val="00773B85"/>
    <w:rsid w:val="007903EF"/>
    <w:rsid w:val="0079126F"/>
    <w:rsid w:val="007A1BA5"/>
    <w:rsid w:val="007A7647"/>
    <w:rsid w:val="007C672E"/>
    <w:rsid w:val="008439EF"/>
    <w:rsid w:val="00856535"/>
    <w:rsid w:val="008732E1"/>
    <w:rsid w:val="00875C13"/>
    <w:rsid w:val="00893E54"/>
    <w:rsid w:val="008A77C6"/>
    <w:rsid w:val="008B717D"/>
    <w:rsid w:val="008B7C62"/>
    <w:rsid w:val="008F57FE"/>
    <w:rsid w:val="008F7D35"/>
    <w:rsid w:val="00912C0C"/>
    <w:rsid w:val="0092273F"/>
    <w:rsid w:val="009263B2"/>
    <w:rsid w:val="00927E1D"/>
    <w:rsid w:val="009536D4"/>
    <w:rsid w:val="009C3080"/>
    <w:rsid w:val="009E481D"/>
    <w:rsid w:val="00A033C4"/>
    <w:rsid w:val="00A13B56"/>
    <w:rsid w:val="00A20627"/>
    <w:rsid w:val="00A47B9F"/>
    <w:rsid w:val="00A56541"/>
    <w:rsid w:val="00A61F88"/>
    <w:rsid w:val="00A9116F"/>
    <w:rsid w:val="00AA6B02"/>
    <w:rsid w:val="00AE1480"/>
    <w:rsid w:val="00AF0CA5"/>
    <w:rsid w:val="00AF4C7C"/>
    <w:rsid w:val="00B11AE8"/>
    <w:rsid w:val="00B64844"/>
    <w:rsid w:val="00B65072"/>
    <w:rsid w:val="00B92486"/>
    <w:rsid w:val="00BA45C7"/>
    <w:rsid w:val="00BC5A26"/>
    <w:rsid w:val="00BD333D"/>
    <w:rsid w:val="00BE176C"/>
    <w:rsid w:val="00BE763B"/>
    <w:rsid w:val="00BE799E"/>
    <w:rsid w:val="00BF0287"/>
    <w:rsid w:val="00C0007B"/>
    <w:rsid w:val="00C16651"/>
    <w:rsid w:val="00C16E10"/>
    <w:rsid w:val="00C75AD1"/>
    <w:rsid w:val="00C95DF0"/>
    <w:rsid w:val="00CC141F"/>
    <w:rsid w:val="00CD0127"/>
    <w:rsid w:val="00CE45BE"/>
    <w:rsid w:val="00CE6647"/>
    <w:rsid w:val="00D20CD1"/>
    <w:rsid w:val="00D55698"/>
    <w:rsid w:val="00D77AE6"/>
    <w:rsid w:val="00DA3226"/>
    <w:rsid w:val="00DB2D4D"/>
    <w:rsid w:val="00DD2F7C"/>
    <w:rsid w:val="00DD766D"/>
    <w:rsid w:val="00DF7407"/>
    <w:rsid w:val="00E03A3C"/>
    <w:rsid w:val="00E163DA"/>
    <w:rsid w:val="00E340DF"/>
    <w:rsid w:val="00E455B5"/>
    <w:rsid w:val="00E45AFD"/>
    <w:rsid w:val="00E51541"/>
    <w:rsid w:val="00E526FF"/>
    <w:rsid w:val="00E5377C"/>
    <w:rsid w:val="00E573F1"/>
    <w:rsid w:val="00E64804"/>
    <w:rsid w:val="00E83B41"/>
    <w:rsid w:val="00E87B74"/>
    <w:rsid w:val="00EA5CE4"/>
    <w:rsid w:val="00EB63CF"/>
    <w:rsid w:val="00EB640B"/>
    <w:rsid w:val="00EE5AC4"/>
    <w:rsid w:val="00F11BB4"/>
    <w:rsid w:val="00F1679C"/>
    <w:rsid w:val="00F30B05"/>
    <w:rsid w:val="00F35C33"/>
    <w:rsid w:val="00F406EC"/>
    <w:rsid w:val="00F46F43"/>
    <w:rsid w:val="00F81586"/>
    <w:rsid w:val="00F83B1F"/>
    <w:rsid w:val="00FA7735"/>
    <w:rsid w:val="00FC40FA"/>
    <w:rsid w:val="00FC6F34"/>
    <w:rsid w:val="00FD5801"/>
    <w:rsid w:val="00FE1EF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01E44"/>
  <w15:docId w15:val="{E419CC78-23C5-4F8A-8BA7-8CB6E142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0D8"/>
  </w:style>
  <w:style w:type="paragraph" w:styleId="Heading3">
    <w:name w:val="heading 3"/>
    <w:basedOn w:val="Normal"/>
    <w:link w:val="Heading3Char"/>
    <w:uiPriority w:val="9"/>
    <w:qFormat/>
    <w:rsid w:val="004C29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E3A"/>
    <w:rPr>
      <w:rFonts w:ascii="Tahoma" w:hAnsi="Tahoma" w:cs="Tahoma"/>
      <w:sz w:val="16"/>
      <w:szCs w:val="16"/>
    </w:rPr>
  </w:style>
  <w:style w:type="character" w:customStyle="1" w:styleId="Heading3Char">
    <w:name w:val="Heading 3 Char"/>
    <w:basedOn w:val="DefaultParagraphFont"/>
    <w:link w:val="Heading3"/>
    <w:uiPriority w:val="9"/>
    <w:rsid w:val="004C2950"/>
    <w:rPr>
      <w:rFonts w:ascii="Times New Roman" w:eastAsia="Times New Roman" w:hAnsi="Times New Roman" w:cs="Times New Roman"/>
      <w:b/>
      <w:bCs/>
      <w:sz w:val="27"/>
      <w:szCs w:val="27"/>
    </w:rPr>
  </w:style>
  <w:style w:type="paragraph" w:customStyle="1" w:styleId="my-0">
    <w:name w:val="my-0"/>
    <w:basedOn w:val="Normal"/>
    <w:rsid w:val="004C29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2950"/>
    <w:rPr>
      <w:color w:val="0000FF"/>
      <w:u w:val="single"/>
    </w:rPr>
  </w:style>
  <w:style w:type="character" w:customStyle="1" w:styleId="hoverbg-super">
    <w:name w:val="hover:bg-super"/>
    <w:basedOn w:val="DefaultParagraphFont"/>
    <w:rsid w:val="004C2950"/>
  </w:style>
  <w:style w:type="character" w:customStyle="1" w:styleId="whitespace-nowrap">
    <w:name w:val="whitespace-nowrap"/>
    <w:basedOn w:val="DefaultParagraphFont"/>
    <w:rsid w:val="004C2950"/>
  </w:style>
  <w:style w:type="paragraph" w:styleId="NormalWeb">
    <w:name w:val="Normal (Web)"/>
    <w:basedOn w:val="Normal"/>
    <w:uiPriority w:val="99"/>
    <w:unhideWhenUsed/>
    <w:rsid w:val="004C29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65072"/>
    <w:pPr>
      <w:ind w:left="720"/>
      <w:contextualSpacing/>
    </w:pPr>
  </w:style>
  <w:style w:type="character" w:customStyle="1" w:styleId="UnresolvedMention">
    <w:name w:val="Unresolved Mention"/>
    <w:basedOn w:val="DefaultParagraphFont"/>
    <w:uiPriority w:val="99"/>
    <w:semiHidden/>
    <w:unhideWhenUsed/>
    <w:rsid w:val="00893E54"/>
    <w:rPr>
      <w:color w:val="605E5C"/>
      <w:shd w:val="clear" w:color="auto" w:fill="E1DFDD"/>
    </w:rPr>
  </w:style>
  <w:style w:type="paragraph" w:styleId="Header">
    <w:name w:val="header"/>
    <w:basedOn w:val="Normal"/>
    <w:link w:val="HeaderChar"/>
    <w:uiPriority w:val="99"/>
    <w:unhideWhenUsed/>
    <w:rsid w:val="0095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6D4"/>
  </w:style>
  <w:style w:type="paragraph" w:styleId="Footer">
    <w:name w:val="footer"/>
    <w:basedOn w:val="Normal"/>
    <w:link w:val="FooterChar"/>
    <w:uiPriority w:val="99"/>
    <w:unhideWhenUsed/>
    <w:rsid w:val="0095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6D4"/>
  </w:style>
  <w:style w:type="character" w:styleId="CommentReference">
    <w:name w:val="annotation reference"/>
    <w:basedOn w:val="DefaultParagraphFont"/>
    <w:uiPriority w:val="99"/>
    <w:semiHidden/>
    <w:unhideWhenUsed/>
    <w:rsid w:val="00264A1E"/>
    <w:rPr>
      <w:sz w:val="16"/>
      <w:szCs w:val="16"/>
    </w:rPr>
  </w:style>
  <w:style w:type="paragraph" w:styleId="CommentText">
    <w:name w:val="annotation text"/>
    <w:basedOn w:val="Normal"/>
    <w:link w:val="CommentTextChar"/>
    <w:uiPriority w:val="99"/>
    <w:semiHidden/>
    <w:unhideWhenUsed/>
    <w:rsid w:val="00264A1E"/>
    <w:pPr>
      <w:spacing w:line="240" w:lineRule="auto"/>
    </w:pPr>
    <w:rPr>
      <w:sz w:val="20"/>
      <w:szCs w:val="20"/>
    </w:rPr>
  </w:style>
  <w:style w:type="character" w:customStyle="1" w:styleId="CommentTextChar">
    <w:name w:val="Comment Text Char"/>
    <w:basedOn w:val="DefaultParagraphFont"/>
    <w:link w:val="CommentText"/>
    <w:uiPriority w:val="99"/>
    <w:semiHidden/>
    <w:rsid w:val="00264A1E"/>
    <w:rPr>
      <w:sz w:val="20"/>
      <w:szCs w:val="20"/>
    </w:rPr>
  </w:style>
  <w:style w:type="paragraph" w:styleId="CommentSubject">
    <w:name w:val="annotation subject"/>
    <w:basedOn w:val="CommentText"/>
    <w:next w:val="CommentText"/>
    <w:link w:val="CommentSubjectChar"/>
    <w:uiPriority w:val="99"/>
    <w:semiHidden/>
    <w:unhideWhenUsed/>
    <w:rsid w:val="00264A1E"/>
    <w:rPr>
      <w:b/>
      <w:bCs/>
    </w:rPr>
  </w:style>
  <w:style w:type="character" w:customStyle="1" w:styleId="CommentSubjectChar">
    <w:name w:val="Comment Subject Char"/>
    <w:basedOn w:val="CommentTextChar"/>
    <w:link w:val="CommentSubject"/>
    <w:uiPriority w:val="99"/>
    <w:semiHidden/>
    <w:rsid w:val="00264A1E"/>
    <w:rPr>
      <w:b/>
      <w:bCs/>
      <w:sz w:val="20"/>
      <w:szCs w:val="20"/>
    </w:rPr>
  </w:style>
  <w:style w:type="character" w:styleId="Strong">
    <w:name w:val="Strong"/>
    <w:basedOn w:val="DefaultParagraphFont"/>
    <w:uiPriority w:val="22"/>
    <w:qFormat/>
    <w:rsid w:val="00264A1E"/>
    <w:rPr>
      <w:b/>
      <w:bCs/>
    </w:rPr>
  </w:style>
  <w:style w:type="character" w:styleId="Emphasis">
    <w:name w:val="Emphasis"/>
    <w:basedOn w:val="DefaultParagraphFont"/>
    <w:uiPriority w:val="20"/>
    <w:qFormat/>
    <w:rsid w:val="007A7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869">
      <w:bodyDiv w:val="1"/>
      <w:marLeft w:val="0"/>
      <w:marRight w:val="0"/>
      <w:marTop w:val="0"/>
      <w:marBottom w:val="0"/>
      <w:divBdr>
        <w:top w:val="none" w:sz="0" w:space="0" w:color="auto"/>
        <w:left w:val="none" w:sz="0" w:space="0" w:color="auto"/>
        <w:bottom w:val="none" w:sz="0" w:space="0" w:color="auto"/>
        <w:right w:val="none" w:sz="0" w:space="0" w:color="auto"/>
      </w:divBdr>
    </w:div>
    <w:div w:id="128866583">
      <w:bodyDiv w:val="1"/>
      <w:marLeft w:val="0"/>
      <w:marRight w:val="0"/>
      <w:marTop w:val="0"/>
      <w:marBottom w:val="0"/>
      <w:divBdr>
        <w:top w:val="none" w:sz="0" w:space="0" w:color="auto"/>
        <w:left w:val="none" w:sz="0" w:space="0" w:color="auto"/>
        <w:bottom w:val="none" w:sz="0" w:space="0" w:color="auto"/>
        <w:right w:val="none" w:sz="0" w:space="0" w:color="auto"/>
      </w:divBdr>
    </w:div>
    <w:div w:id="158422337">
      <w:bodyDiv w:val="1"/>
      <w:marLeft w:val="0"/>
      <w:marRight w:val="0"/>
      <w:marTop w:val="0"/>
      <w:marBottom w:val="0"/>
      <w:divBdr>
        <w:top w:val="none" w:sz="0" w:space="0" w:color="auto"/>
        <w:left w:val="none" w:sz="0" w:space="0" w:color="auto"/>
        <w:bottom w:val="none" w:sz="0" w:space="0" w:color="auto"/>
        <w:right w:val="none" w:sz="0" w:space="0" w:color="auto"/>
      </w:divBdr>
    </w:div>
    <w:div w:id="177014307">
      <w:bodyDiv w:val="1"/>
      <w:marLeft w:val="0"/>
      <w:marRight w:val="0"/>
      <w:marTop w:val="0"/>
      <w:marBottom w:val="0"/>
      <w:divBdr>
        <w:top w:val="none" w:sz="0" w:space="0" w:color="auto"/>
        <w:left w:val="none" w:sz="0" w:space="0" w:color="auto"/>
        <w:bottom w:val="none" w:sz="0" w:space="0" w:color="auto"/>
        <w:right w:val="none" w:sz="0" w:space="0" w:color="auto"/>
      </w:divBdr>
    </w:div>
    <w:div w:id="202014672">
      <w:bodyDiv w:val="1"/>
      <w:marLeft w:val="0"/>
      <w:marRight w:val="0"/>
      <w:marTop w:val="0"/>
      <w:marBottom w:val="0"/>
      <w:divBdr>
        <w:top w:val="none" w:sz="0" w:space="0" w:color="auto"/>
        <w:left w:val="none" w:sz="0" w:space="0" w:color="auto"/>
        <w:bottom w:val="none" w:sz="0" w:space="0" w:color="auto"/>
        <w:right w:val="none" w:sz="0" w:space="0" w:color="auto"/>
      </w:divBdr>
    </w:div>
    <w:div w:id="268437738">
      <w:bodyDiv w:val="1"/>
      <w:marLeft w:val="0"/>
      <w:marRight w:val="0"/>
      <w:marTop w:val="0"/>
      <w:marBottom w:val="0"/>
      <w:divBdr>
        <w:top w:val="none" w:sz="0" w:space="0" w:color="auto"/>
        <w:left w:val="none" w:sz="0" w:space="0" w:color="auto"/>
        <w:bottom w:val="none" w:sz="0" w:space="0" w:color="auto"/>
        <w:right w:val="none" w:sz="0" w:space="0" w:color="auto"/>
      </w:divBdr>
    </w:div>
    <w:div w:id="277567104">
      <w:bodyDiv w:val="1"/>
      <w:marLeft w:val="0"/>
      <w:marRight w:val="0"/>
      <w:marTop w:val="0"/>
      <w:marBottom w:val="0"/>
      <w:divBdr>
        <w:top w:val="none" w:sz="0" w:space="0" w:color="auto"/>
        <w:left w:val="none" w:sz="0" w:space="0" w:color="auto"/>
        <w:bottom w:val="none" w:sz="0" w:space="0" w:color="auto"/>
        <w:right w:val="none" w:sz="0" w:space="0" w:color="auto"/>
      </w:divBdr>
    </w:div>
    <w:div w:id="411968298">
      <w:bodyDiv w:val="1"/>
      <w:marLeft w:val="0"/>
      <w:marRight w:val="0"/>
      <w:marTop w:val="0"/>
      <w:marBottom w:val="0"/>
      <w:divBdr>
        <w:top w:val="none" w:sz="0" w:space="0" w:color="auto"/>
        <w:left w:val="none" w:sz="0" w:space="0" w:color="auto"/>
        <w:bottom w:val="none" w:sz="0" w:space="0" w:color="auto"/>
        <w:right w:val="none" w:sz="0" w:space="0" w:color="auto"/>
      </w:divBdr>
    </w:div>
    <w:div w:id="424156270">
      <w:bodyDiv w:val="1"/>
      <w:marLeft w:val="0"/>
      <w:marRight w:val="0"/>
      <w:marTop w:val="0"/>
      <w:marBottom w:val="0"/>
      <w:divBdr>
        <w:top w:val="none" w:sz="0" w:space="0" w:color="auto"/>
        <w:left w:val="none" w:sz="0" w:space="0" w:color="auto"/>
        <w:bottom w:val="none" w:sz="0" w:space="0" w:color="auto"/>
        <w:right w:val="none" w:sz="0" w:space="0" w:color="auto"/>
      </w:divBdr>
    </w:div>
    <w:div w:id="490563098">
      <w:bodyDiv w:val="1"/>
      <w:marLeft w:val="0"/>
      <w:marRight w:val="0"/>
      <w:marTop w:val="0"/>
      <w:marBottom w:val="0"/>
      <w:divBdr>
        <w:top w:val="none" w:sz="0" w:space="0" w:color="auto"/>
        <w:left w:val="none" w:sz="0" w:space="0" w:color="auto"/>
        <w:bottom w:val="none" w:sz="0" w:space="0" w:color="auto"/>
        <w:right w:val="none" w:sz="0" w:space="0" w:color="auto"/>
      </w:divBdr>
    </w:div>
    <w:div w:id="511267167">
      <w:bodyDiv w:val="1"/>
      <w:marLeft w:val="0"/>
      <w:marRight w:val="0"/>
      <w:marTop w:val="0"/>
      <w:marBottom w:val="0"/>
      <w:divBdr>
        <w:top w:val="none" w:sz="0" w:space="0" w:color="auto"/>
        <w:left w:val="none" w:sz="0" w:space="0" w:color="auto"/>
        <w:bottom w:val="none" w:sz="0" w:space="0" w:color="auto"/>
        <w:right w:val="none" w:sz="0" w:space="0" w:color="auto"/>
      </w:divBdr>
    </w:div>
    <w:div w:id="589974853">
      <w:bodyDiv w:val="1"/>
      <w:marLeft w:val="0"/>
      <w:marRight w:val="0"/>
      <w:marTop w:val="0"/>
      <w:marBottom w:val="0"/>
      <w:divBdr>
        <w:top w:val="none" w:sz="0" w:space="0" w:color="auto"/>
        <w:left w:val="none" w:sz="0" w:space="0" w:color="auto"/>
        <w:bottom w:val="none" w:sz="0" w:space="0" w:color="auto"/>
        <w:right w:val="none" w:sz="0" w:space="0" w:color="auto"/>
      </w:divBdr>
    </w:div>
    <w:div w:id="624775277">
      <w:bodyDiv w:val="1"/>
      <w:marLeft w:val="0"/>
      <w:marRight w:val="0"/>
      <w:marTop w:val="0"/>
      <w:marBottom w:val="0"/>
      <w:divBdr>
        <w:top w:val="none" w:sz="0" w:space="0" w:color="auto"/>
        <w:left w:val="none" w:sz="0" w:space="0" w:color="auto"/>
        <w:bottom w:val="none" w:sz="0" w:space="0" w:color="auto"/>
        <w:right w:val="none" w:sz="0" w:space="0" w:color="auto"/>
      </w:divBdr>
    </w:div>
    <w:div w:id="629676151">
      <w:bodyDiv w:val="1"/>
      <w:marLeft w:val="0"/>
      <w:marRight w:val="0"/>
      <w:marTop w:val="0"/>
      <w:marBottom w:val="0"/>
      <w:divBdr>
        <w:top w:val="none" w:sz="0" w:space="0" w:color="auto"/>
        <w:left w:val="none" w:sz="0" w:space="0" w:color="auto"/>
        <w:bottom w:val="none" w:sz="0" w:space="0" w:color="auto"/>
        <w:right w:val="none" w:sz="0" w:space="0" w:color="auto"/>
      </w:divBdr>
    </w:div>
    <w:div w:id="680161912">
      <w:bodyDiv w:val="1"/>
      <w:marLeft w:val="0"/>
      <w:marRight w:val="0"/>
      <w:marTop w:val="0"/>
      <w:marBottom w:val="0"/>
      <w:divBdr>
        <w:top w:val="none" w:sz="0" w:space="0" w:color="auto"/>
        <w:left w:val="none" w:sz="0" w:space="0" w:color="auto"/>
        <w:bottom w:val="none" w:sz="0" w:space="0" w:color="auto"/>
        <w:right w:val="none" w:sz="0" w:space="0" w:color="auto"/>
      </w:divBdr>
    </w:div>
    <w:div w:id="700520943">
      <w:bodyDiv w:val="1"/>
      <w:marLeft w:val="0"/>
      <w:marRight w:val="0"/>
      <w:marTop w:val="0"/>
      <w:marBottom w:val="0"/>
      <w:divBdr>
        <w:top w:val="none" w:sz="0" w:space="0" w:color="auto"/>
        <w:left w:val="none" w:sz="0" w:space="0" w:color="auto"/>
        <w:bottom w:val="none" w:sz="0" w:space="0" w:color="auto"/>
        <w:right w:val="none" w:sz="0" w:space="0" w:color="auto"/>
      </w:divBdr>
    </w:div>
    <w:div w:id="726222182">
      <w:bodyDiv w:val="1"/>
      <w:marLeft w:val="0"/>
      <w:marRight w:val="0"/>
      <w:marTop w:val="0"/>
      <w:marBottom w:val="0"/>
      <w:divBdr>
        <w:top w:val="none" w:sz="0" w:space="0" w:color="auto"/>
        <w:left w:val="none" w:sz="0" w:space="0" w:color="auto"/>
        <w:bottom w:val="none" w:sz="0" w:space="0" w:color="auto"/>
        <w:right w:val="none" w:sz="0" w:space="0" w:color="auto"/>
      </w:divBdr>
    </w:div>
    <w:div w:id="776608639">
      <w:bodyDiv w:val="1"/>
      <w:marLeft w:val="0"/>
      <w:marRight w:val="0"/>
      <w:marTop w:val="0"/>
      <w:marBottom w:val="0"/>
      <w:divBdr>
        <w:top w:val="none" w:sz="0" w:space="0" w:color="auto"/>
        <w:left w:val="none" w:sz="0" w:space="0" w:color="auto"/>
        <w:bottom w:val="none" w:sz="0" w:space="0" w:color="auto"/>
        <w:right w:val="none" w:sz="0" w:space="0" w:color="auto"/>
      </w:divBdr>
    </w:div>
    <w:div w:id="835878334">
      <w:bodyDiv w:val="1"/>
      <w:marLeft w:val="0"/>
      <w:marRight w:val="0"/>
      <w:marTop w:val="0"/>
      <w:marBottom w:val="0"/>
      <w:divBdr>
        <w:top w:val="none" w:sz="0" w:space="0" w:color="auto"/>
        <w:left w:val="none" w:sz="0" w:space="0" w:color="auto"/>
        <w:bottom w:val="none" w:sz="0" w:space="0" w:color="auto"/>
        <w:right w:val="none" w:sz="0" w:space="0" w:color="auto"/>
      </w:divBdr>
    </w:div>
    <w:div w:id="869728583">
      <w:bodyDiv w:val="1"/>
      <w:marLeft w:val="0"/>
      <w:marRight w:val="0"/>
      <w:marTop w:val="0"/>
      <w:marBottom w:val="0"/>
      <w:divBdr>
        <w:top w:val="none" w:sz="0" w:space="0" w:color="auto"/>
        <w:left w:val="none" w:sz="0" w:space="0" w:color="auto"/>
        <w:bottom w:val="none" w:sz="0" w:space="0" w:color="auto"/>
        <w:right w:val="none" w:sz="0" w:space="0" w:color="auto"/>
      </w:divBdr>
    </w:div>
    <w:div w:id="891623315">
      <w:bodyDiv w:val="1"/>
      <w:marLeft w:val="0"/>
      <w:marRight w:val="0"/>
      <w:marTop w:val="0"/>
      <w:marBottom w:val="0"/>
      <w:divBdr>
        <w:top w:val="none" w:sz="0" w:space="0" w:color="auto"/>
        <w:left w:val="none" w:sz="0" w:space="0" w:color="auto"/>
        <w:bottom w:val="none" w:sz="0" w:space="0" w:color="auto"/>
        <w:right w:val="none" w:sz="0" w:space="0" w:color="auto"/>
      </w:divBdr>
    </w:div>
    <w:div w:id="903102185">
      <w:bodyDiv w:val="1"/>
      <w:marLeft w:val="0"/>
      <w:marRight w:val="0"/>
      <w:marTop w:val="0"/>
      <w:marBottom w:val="0"/>
      <w:divBdr>
        <w:top w:val="none" w:sz="0" w:space="0" w:color="auto"/>
        <w:left w:val="none" w:sz="0" w:space="0" w:color="auto"/>
        <w:bottom w:val="none" w:sz="0" w:space="0" w:color="auto"/>
        <w:right w:val="none" w:sz="0" w:space="0" w:color="auto"/>
      </w:divBdr>
    </w:div>
    <w:div w:id="926890566">
      <w:bodyDiv w:val="1"/>
      <w:marLeft w:val="0"/>
      <w:marRight w:val="0"/>
      <w:marTop w:val="0"/>
      <w:marBottom w:val="0"/>
      <w:divBdr>
        <w:top w:val="none" w:sz="0" w:space="0" w:color="auto"/>
        <w:left w:val="none" w:sz="0" w:space="0" w:color="auto"/>
        <w:bottom w:val="none" w:sz="0" w:space="0" w:color="auto"/>
        <w:right w:val="none" w:sz="0" w:space="0" w:color="auto"/>
      </w:divBdr>
    </w:div>
    <w:div w:id="1002008445">
      <w:bodyDiv w:val="1"/>
      <w:marLeft w:val="0"/>
      <w:marRight w:val="0"/>
      <w:marTop w:val="0"/>
      <w:marBottom w:val="0"/>
      <w:divBdr>
        <w:top w:val="none" w:sz="0" w:space="0" w:color="auto"/>
        <w:left w:val="none" w:sz="0" w:space="0" w:color="auto"/>
        <w:bottom w:val="none" w:sz="0" w:space="0" w:color="auto"/>
        <w:right w:val="none" w:sz="0" w:space="0" w:color="auto"/>
      </w:divBdr>
    </w:div>
    <w:div w:id="1015619277">
      <w:bodyDiv w:val="1"/>
      <w:marLeft w:val="0"/>
      <w:marRight w:val="0"/>
      <w:marTop w:val="0"/>
      <w:marBottom w:val="0"/>
      <w:divBdr>
        <w:top w:val="none" w:sz="0" w:space="0" w:color="auto"/>
        <w:left w:val="none" w:sz="0" w:space="0" w:color="auto"/>
        <w:bottom w:val="none" w:sz="0" w:space="0" w:color="auto"/>
        <w:right w:val="none" w:sz="0" w:space="0" w:color="auto"/>
      </w:divBdr>
    </w:div>
    <w:div w:id="1105537201">
      <w:bodyDiv w:val="1"/>
      <w:marLeft w:val="0"/>
      <w:marRight w:val="0"/>
      <w:marTop w:val="0"/>
      <w:marBottom w:val="0"/>
      <w:divBdr>
        <w:top w:val="none" w:sz="0" w:space="0" w:color="auto"/>
        <w:left w:val="none" w:sz="0" w:space="0" w:color="auto"/>
        <w:bottom w:val="none" w:sz="0" w:space="0" w:color="auto"/>
        <w:right w:val="none" w:sz="0" w:space="0" w:color="auto"/>
      </w:divBdr>
    </w:div>
    <w:div w:id="1111512769">
      <w:bodyDiv w:val="1"/>
      <w:marLeft w:val="0"/>
      <w:marRight w:val="0"/>
      <w:marTop w:val="0"/>
      <w:marBottom w:val="0"/>
      <w:divBdr>
        <w:top w:val="none" w:sz="0" w:space="0" w:color="auto"/>
        <w:left w:val="none" w:sz="0" w:space="0" w:color="auto"/>
        <w:bottom w:val="none" w:sz="0" w:space="0" w:color="auto"/>
        <w:right w:val="none" w:sz="0" w:space="0" w:color="auto"/>
      </w:divBdr>
    </w:div>
    <w:div w:id="1211307966">
      <w:bodyDiv w:val="1"/>
      <w:marLeft w:val="0"/>
      <w:marRight w:val="0"/>
      <w:marTop w:val="0"/>
      <w:marBottom w:val="0"/>
      <w:divBdr>
        <w:top w:val="none" w:sz="0" w:space="0" w:color="auto"/>
        <w:left w:val="none" w:sz="0" w:space="0" w:color="auto"/>
        <w:bottom w:val="none" w:sz="0" w:space="0" w:color="auto"/>
        <w:right w:val="none" w:sz="0" w:space="0" w:color="auto"/>
      </w:divBdr>
    </w:div>
    <w:div w:id="1276447402">
      <w:bodyDiv w:val="1"/>
      <w:marLeft w:val="0"/>
      <w:marRight w:val="0"/>
      <w:marTop w:val="0"/>
      <w:marBottom w:val="0"/>
      <w:divBdr>
        <w:top w:val="none" w:sz="0" w:space="0" w:color="auto"/>
        <w:left w:val="none" w:sz="0" w:space="0" w:color="auto"/>
        <w:bottom w:val="none" w:sz="0" w:space="0" w:color="auto"/>
        <w:right w:val="none" w:sz="0" w:space="0" w:color="auto"/>
      </w:divBdr>
    </w:div>
    <w:div w:id="1301767475">
      <w:bodyDiv w:val="1"/>
      <w:marLeft w:val="0"/>
      <w:marRight w:val="0"/>
      <w:marTop w:val="0"/>
      <w:marBottom w:val="0"/>
      <w:divBdr>
        <w:top w:val="none" w:sz="0" w:space="0" w:color="auto"/>
        <w:left w:val="none" w:sz="0" w:space="0" w:color="auto"/>
        <w:bottom w:val="none" w:sz="0" w:space="0" w:color="auto"/>
        <w:right w:val="none" w:sz="0" w:space="0" w:color="auto"/>
      </w:divBdr>
      <w:divsChild>
        <w:div w:id="1928151217">
          <w:marLeft w:val="0"/>
          <w:marRight w:val="0"/>
          <w:marTop w:val="0"/>
          <w:marBottom w:val="0"/>
          <w:divBdr>
            <w:top w:val="none" w:sz="0" w:space="0" w:color="auto"/>
            <w:left w:val="none" w:sz="0" w:space="0" w:color="auto"/>
            <w:bottom w:val="none" w:sz="0" w:space="0" w:color="auto"/>
            <w:right w:val="none" w:sz="0" w:space="0" w:color="auto"/>
          </w:divBdr>
          <w:divsChild>
            <w:div w:id="5606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1247">
      <w:bodyDiv w:val="1"/>
      <w:marLeft w:val="0"/>
      <w:marRight w:val="0"/>
      <w:marTop w:val="0"/>
      <w:marBottom w:val="0"/>
      <w:divBdr>
        <w:top w:val="none" w:sz="0" w:space="0" w:color="auto"/>
        <w:left w:val="none" w:sz="0" w:space="0" w:color="auto"/>
        <w:bottom w:val="none" w:sz="0" w:space="0" w:color="auto"/>
        <w:right w:val="none" w:sz="0" w:space="0" w:color="auto"/>
      </w:divBdr>
    </w:div>
    <w:div w:id="1687974578">
      <w:bodyDiv w:val="1"/>
      <w:marLeft w:val="0"/>
      <w:marRight w:val="0"/>
      <w:marTop w:val="0"/>
      <w:marBottom w:val="0"/>
      <w:divBdr>
        <w:top w:val="none" w:sz="0" w:space="0" w:color="auto"/>
        <w:left w:val="none" w:sz="0" w:space="0" w:color="auto"/>
        <w:bottom w:val="none" w:sz="0" w:space="0" w:color="auto"/>
        <w:right w:val="none" w:sz="0" w:space="0" w:color="auto"/>
      </w:divBdr>
      <w:divsChild>
        <w:div w:id="1642610303">
          <w:marLeft w:val="446"/>
          <w:marRight w:val="0"/>
          <w:marTop w:val="0"/>
          <w:marBottom w:val="0"/>
          <w:divBdr>
            <w:top w:val="none" w:sz="0" w:space="0" w:color="auto"/>
            <w:left w:val="none" w:sz="0" w:space="0" w:color="auto"/>
            <w:bottom w:val="none" w:sz="0" w:space="0" w:color="auto"/>
            <w:right w:val="none" w:sz="0" w:space="0" w:color="auto"/>
          </w:divBdr>
        </w:div>
        <w:div w:id="483009549">
          <w:marLeft w:val="446"/>
          <w:marRight w:val="0"/>
          <w:marTop w:val="0"/>
          <w:marBottom w:val="0"/>
          <w:divBdr>
            <w:top w:val="none" w:sz="0" w:space="0" w:color="auto"/>
            <w:left w:val="none" w:sz="0" w:space="0" w:color="auto"/>
            <w:bottom w:val="none" w:sz="0" w:space="0" w:color="auto"/>
            <w:right w:val="none" w:sz="0" w:space="0" w:color="auto"/>
          </w:divBdr>
        </w:div>
        <w:div w:id="234826914">
          <w:marLeft w:val="446"/>
          <w:marRight w:val="0"/>
          <w:marTop w:val="0"/>
          <w:marBottom w:val="0"/>
          <w:divBdr>
            <w:top w:val="none" w:sz="0" w:space="0" w:color="auto"/>
            <w:left w:val="none" w:sz="0" w:space="0" w:color="auto"/>
            <w:bottom w:val="none" w:sz="0" w:space="0" w:color="auto"/>
            <w:right w:val="none" w:sz="0" w:space="0" w:color="auto"/>
          </w:divBdr>
        </w:div>
      </w:divsChild>
    </w:div>
    <w:div w:id="1732189125">
      <w:bodyDiv w:val="1"/>
      <w:marLeft w:val="0"/>
      <w:marRight w:val="0"/>
      <w:marTop w:val="0"/>
      <w:marBottom w:val="0"/>
      <w:divBdr>
        <w:top w:val="none" w:sz="0" w:space="0" w:color="auto"/>
        <w:left w:val="none" w:sz="0" w:space="0" w:color="auto"/>
        <w:bottom w:val="none" w:sz="0" w:space="0" w:color="auto"/>
        <w:right w:val="none" w:sz="0" w:space="0" w:color="auto"/>
      </w:divBdr>
    </w:div>
    <w:div w:id="1752433781">
      <w:bodyDiv w:val="1"/>
      <w:marLeft w:val="0"/>
      <w:marRight w:val="0"/>
      <w:marTop w:val="0"/>
      <w:marBottom w:val="0"/>
      <w:divBdr>
        <w:top w:val="none" w:sz="0" w:space="0" w:color="auto"/>
        <w:left w:val="none" w:sz="0" w:space="0" w:color="auto"/>
        <w:bottom w:val="none" w:sz="0" w:space="0" w:color="auto"/>
        <w:right w:val="none" w:sz="0" w:space="0" w:color="auto"/>
      </w:divBdr>
    </w:div>
    <w:div w:id="1843156429">
      <w:bodyDiv w:val="1"/>
      <w:marLeft w:val="0"/>
      <w:marRight w:val="0"/>
      <w:marTop w:val="0"/>
      <w:marBottom w:val="0"/>
      <w:divBdr>
        <w:top w:val="none" w:sz="0" w:space="0" w:color="auto"/>
        <w:left w:val="none" w:sz="0" w:space="0" w:color="auto"/>
        <w:bottom w:val="none" w:sz="0" w:space="0" w:color="auto"/>
        <w:right w:val="none" w:sz="0" w:space="0" w:color="auto"/>
      </w:divBdr>
    </w:div>
    <w:div w:id="1884439262">
      <w:bodyDiv w:val="1"/>
      <w:marLeft w:val="0"/>
      <w:marRight w:val="0"/>
      <w:marTop w:val="0"/>
      <w:marBottom w:val="0"/>
      <w:divBdr>
        <w:top w:val="none" w:sz="0" w:space="0" w:color="auto"/>
        <w:left w:val="none" w:sz="0" w:space="0" w:color="auto"/>
        <w:bottom w:val="none" w:sz="0" w:space="0" w:color="auto"/>
        <w:right w:val="none" w:sz="0" w:space="0" w:color="auto"/>
      </w:divBdr>
    </w:div>
    <w:div w:id="1923097333">
      <w:bodyDiv w:val="1"/>
      <w:marLeft w:val="0"/>
      <w:marRight w:val="0"/>
      <w:marTop w:val="0"/>
      <w:marBottom w:val="0"/>
      <w:divBdr>
        <w:top w:val="none" w:sz="0" w:space="0" w:color="auto"/>
        <w:left w:val="none" w:sz="0" w:space="0" w:color="auto"/>
        <w:bottom w:val="none" w:sz="0" w:space="0" w:color="auto"/>
        <w:right w:val="none" w:sz="0" w:space="0" w:color="auto"/>
      </w:divBdr>
    </w:div>
    <w:div w:id="2011063282">
      <w:bodyDiv w:val="1"/>
      <w:marLeft w:val="0"/>
      <w:marRight w:val="0"/>
      <w:marTop w:val="0"/>
      <w:marBottom w:val="0"/>
      <w:divBdr>
        <w:top w:val="none" w:sz="0" w:space="0" w:color="auto"/>
        <w:left w:val="none" w:sz="0" w:space="0" w:color="auto"/>
        <w:bottom w:val="none" w:sz="0" w:space="0" w:color="auto"/>
        <w:right w:val="none" w:sz="0" w:space="0" w:color="auto"/>
      </w:divBdr>
    </w:div>
    <w:div w:id="2011180313">
      <w:bodyDiv w:val="1"/>
      <w:marLeft w:val="0"/>
      <w:marRight w:val="0"/>
      <w:marTop w:val="0"/>
      <w:marBottom w:val="0"/>
      <w:divBdr>
        <w:top w:val="none" w:sz="0" w:space="0" w:color="auto"/>
        <w:left w:val="none" w:sz="0" w:space="0" w:color="auto"/>
        <w:bottom w:val="none" w:sz="0" w:space="0" w:color="auto"/>
        <w:right w:val="none" w:sz="0" w:space="0" w:color="auto"/>
      </w:divBdr>
    </w:div>
    <w:div w:id="2128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lly\Downloads\nagu-Maize-reasons%20for%20red%20area-2023-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lly\Documents\Independen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rot="0" vert="horz"/>
          <a:lstStyle/>
          <a:p>
            <a:pPr>
              <a:defRPr/>
            </a:pPr>
            <a:r>
              <a:rPr lang="en-US" sz="1600">
                <a:latin typeface="Times New Roman" pitchFamily="18" charset="0"/>
                <a:cs typeface="Times New Roman" pitchFamily="18" charset="0"/>
              </a:rPr>
              <a:t>Sampling Procedure</a:t>
            </a:r>
          </a:p>
        </c:rich>
      </c:tx>
      <c:layout>
        <c:manualLayout>
          <c:xMode val="edge"/>
          <c:yMode val="edge"/>
          <c:x val="0.32780943337679613"/>
          <c:y val="1.1851853695243176E-2"/>
        </c:manualLayout>
      </c:layout>
      <c:overlay val="0"/>
    </c:title>
    <c:autoTitleDeleted val="0"/>
    <c:plotArea>
      <c:layout>
        <c:manualLayout>
          <c:layoutTarget val="inner"/>
          <c:xMode val="edge"/>
          <c:yMode val="edge"/>
          <c:x val="2.6050912844871696E-2"/>
          <c:y val="0.1898586083186326"/>
          <c:w val="0.94789817431025691"/>
          <c:h val="0.26580597115675786"/>
        </c:manualLayout>
      </c:layout>
      <c:lineChart>
        <c:grouping val="standard"/>
        <c:varyColors val="0"/>
        <c:ser>
          <c:idx val="0"/>
          <c:order val="0"/>
          <c:tx>
            <c:strRef>
              <c:f>'sampling procedure'!$J$4</c:f>
              <c:strCache>
                <c:ptCount val="1"/>
                <c:pt idx="0">
                  <c:v>Respondents</c:v>
                </c:pt>
              </c:strCache>
            </c:strRef>
          </c:tx>
          <c:dLbls>
            <c:dLbl>
              <c:idx val="0"/>
              <c:layout>
                <c:manualLayout>
                  <c:x val="-5.4470276971366145E-2"/>
                  <c:y val="5.5308650577801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16-489C-B0F9-5414987EB25A}"/>
                </c:ext>
              </c:extLst>
            </c:dLbl>
            <c:dLbl>
              <c:idx val="1"/>
              <c:layout>
                <c:manualLayout>
                  <c:x val="-4.0260501669346992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16-489C-B0F9-5414987EB25A}"/>
                </c:ext>
              </c:extLst>
            </c:dLbl>
            <c:dLbl>
              <c:idx val="2"/>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16-489C-B0F9-5414987EB25A}"/>
                </c:ext>
              </c:extLst>
            </c:dLbl>
            <c:dLbl>
              <c:idx val="3"/>
              <c:layout>
                <c:manualLayout>
                  <c:x val="-3.3155707257109292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6-489C-B0F9-5414987EB25A}"/>
                </c:ext>
              </c:extLst>
            </c:dLbl>
            <c:dLbl>
              <c:idx val="4"/>
              <c:layout>
                <c:manualLayout>
                  <c:x val="-3.7892236865267825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16-489C-B0F9-5414987EB25A}"/>
                </c:ext>
              </c:extLst>
            </c:dLbl>
            <c:dLbl>
              <c:idx val="5"/>
              <c:layout>
                <c:manualLayout>
                  <c:x val="-2.8419177648950904E-2"/>
                  <c:y val="6.3209886374629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6-489C-B0F9-5414987EB25A}"/>
                </c:ext>
              </c:extLst>
            </c:dLbl>
            <c:dLbl>
              <c:idx val="6"/>
              <c:layout>
                <c:manualLayout>
                  <c:x val="-4.7365296081584834E-3"/>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16-489C-B0F9-5414987EB25A}"/>
                </c:ext>
              </c:extLst>
            </c:dLbl>
            <c:dLbl>
              <c:idx val="7"/>
              <c:layout>
                <c:manualLayout>
                  <c:x val="-3.552397206118859E-2"/>
                  <c:y val="6.7160504273044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16-489C-B0F9-5414987EB25A}"/>
                </c:ext>
              </c:extLst>
            </c:dLbl>
            <c:dLbl>
              <c:idx val="8"/>
              <c:layout>
                <c:manualLayout>
                  <c:x val="-3.5523972061188416E-2"/>
                  <c:y val="-7.1111122171458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16-489C-B0F9-5414987EB25A}"/>
                </c:ext>
              </c:extLst>
            </c:dLbl>
            <c:dLbl>
              <c:idx val="9"/>
              <c:layout>
                <c:manualLayout>
                  <c:x val="-3.7892236865267846E-2"/>
                  <c:y val="7.9012357968287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16-489C-B0F9-5414987EB25A}"/>
                </c:ext>
              </c:extLst>
            </c:dLbl>
            <c:dLbl>
              <c:idx val="10"/>
              <c:layout>
                <c:manualLayout>
                  <c:x val="-3.552397206118859E-2"/>
                  <c:y val="-5.9259268476215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16-489C-B0F9-5414987EB25A}"/>
                </c:ext>
              </c:extLst>
            </c:dLbl>
            <c:dLbl>
              <c:idx val="11"/>
              <c:layout>
                <c:manualLayout>
                  <c:x val="-2.1314383236713145E-2"/>
                  <c:y val="5.1358032679386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16-489C-B0F9-5414987EB25A}"/>
                </c:ext>
              </c:extLst>
            </c:dLbl>
            <c:spPr>
              <a:noFill/>
              <a:ln>
                <a:noFill/>
              </a:ln>
              <a:effectLst/>
            </c:spPr>
            <c:txPr>
              <a:bodyPr/>
              <a:lstStyle/>
              <a:p>
                <a:pPr>
                  <a:defRPr sz="12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'sampling procedure'!$G$5:$I$16</c:f>
              <c:multiLvlStrCache>
                <c:ptCount val="12"/>
                <c:lvl>
                  <c:pt idx="0">
                    <c:v>Pinakadimi</c:v>
                  </c:pt>
                  <c:pt idx="1">
                    <c:v>koppaka</c:v>
                  </c:pt>
                  <c:pt idx="2">
                    <c:v>Sallachintalapudi</c:v>
                  </c:pt>
                  <c:pt idx="3">
                    <c:v>Ramaraogudem</c:v>
                  </c:pt>
                  <c:pt idx="4">
                    <c:v>Chatrai</c:v>
                  </c:pt>
                  <c:pt idx="5">
                    <c:v>Burugudem</c:v>
                  </c:pt>
                  <c:pt idx="6">
                    <c:v>Chakkapalli</c:v>
                  </c:pt>
                  <c:pt idx="7">
                    <c:v>Gullapudi</c:v>
                  </c:pt>
                  <c:pt idx="8">
                    <c:v>Bhogolu</c:v>
                  </c:pt>
                  <c:pt idx="9">
                    <c:v>Singagudem</c:v>
                  </c:pt>
                  <c:pt idx="10">
                    <c:v>Recharla</c:v>
                  </c:pt>
                  <c:pt idx="11">
                    <c:v>Pragadavaram</c:v>
                  </c:pt>
                </c:lvl>
                <c:lvl>
                  <c:pt idx="0">
                    <c:v>Pedavegi</c:v>
                  </c:pt>
                  <c:pt idx="2">
                    <c:v>Denduluru</c:v>
                  </c:pt>
                  <c:pt idx="4">
                    <c:v>Chatrai</c:v>
                  </c:pt>
                  <c:pt idx="6">
                    <c:v>Musunuru</c:v>
                  </c:pt>
                  <c:pt idx="8">
                    <c:v>Lingapalem</c:v>
                  </c:pt>
                  <c:pt idx="10">
                    <c:v>Chintalapudi</c:v>
                  </c:pt>
                </c:lvl>
                <c:lvl>
                  <c:pt idx="0">
                    <c:v>Eluru</c:v>
                  </c:pt>
                  <c:pt idx="4">
                    <c:v>Nuzvid</c:v>
                  </c:pt>
                  <c:pt idx="8">
                    <c:v>Chintalapudi</c:v>
                  </c:pt>
                </c:lvl>
              </c:multiLvlStrCache>
            </c:multiLvlStrRef>
          </c:cat>
          <c:val>
            <c:numRef>
              <c:f>'sampling procedure'!$J$5:$J$16</c:f>
              <c:numCache>
                <c:formatCode>General</c:formatCode>
                <c:ptCount val="12"/>
                <c:pt idx="0">
                  <c:v>4</c:v>
                </c:pt>
                <c:pt idx="1">
                  <c:v>6</c:v>
                </c:pt>
                <c:pt idx="2">
                  <c:v>5</c:v>
                </c:pt>
                <c:pt idx="3">
                  <c:v>5</c:v>
                </c:pt>
                <c:pt idx="4">
                  <c:v>3</c:v>
                </c:pt>
                <c:pt idx="5">
                  <c:v>7</c:v>
                </c:pt>
                <c:pt idx="6">
                  <c:v>6</c:v>
                </c:pt>
                <c:pt idx="7">
                  <c:v>4</c:v>
                </c:pt>
                <c:pt idx="8">
                  <c:v>5</c:v>
                </c:pt>
                <c:pt idx="9">
                  <c:v>5</c:v>
                </c:pt>
                <c:pt idx="10">
                  <c:v>6</c:v>
                </c:pt>
                <c:pt idx="11">
                  <c:v>4</c:v>
                </c:pt>
              </c:numCache>
            </c:numRef>
          </c:val>
          <c:smooth val="0"/>
          <c:extLst>
            <c:ext xmlns:c16="http://schemas.microsoft.com/office/drawing/2014/chart" uri="{C3380CC4-5D6E-409C-BE32-E72D297353CC}">
              <c16:uniqueId val="{00000000-B769-47B9-A0B1-495E72AAA927}"/>
            </c:ext>
          </c:extLst>
        </c:ser>
        <c:dLbls>
          <c:showLegendKey val="0"/>
          <c:showVal val="1"/>
          <c:showCatName val="0"/>
          <c:showSerName val="0"/>
          <c:showPercent val="0"/>
          <c:showBubbleSize val="0"/>
        </c:dLbls>
        <c:marker val="1"/>
        <c:smooth val="0"/>
        <c:axId val="93424640"/>
        <c:axId val="125572992"/>
      </c:lineChart>
      <c:catAx>
        <c:axId val="93424640"/>
        <c:scaling>
          <c:orientation val="minMax"/>
        </c:scaling>
        <c:delete val="0"/>
        <c:axPos val="b"/>
        <c:numFmt formatCode="General" sourceLinked="1"/>
        <c:majorTickMark val="none"/>
        <c:minorTickMark val="none"/>
        <c:tickLblPos val="nextTo"/>
        <c:txPr>
          <a:bodyPr rot="-60000000" vert="horz"/>
          <a:lstStyle/>
          <a:p>
            <a:pPr>
              <a:defRPr sz="1100" b="1">
                <a:latin typeface="Times New Roman" pitchFamily="18" charset="0"/>
                <a:cs typeface="Times New Roman" pitchFamily="18" charset="0"/>
              </a:defRPr>
            </a:pPr>
            <a:endParaRPr lang="en-US"/>
          </a:p>
        </c:txPr>
        <c:crossAx val="125572992"/>
        <c:crosses val="autoZero"/>
        <c:auto val="1"/>
        <c:lblAlgn val="ctr"/>
        <c:lblOffset val="100"/>
        <c:noMultiLvlLbl val="0"/>
      </c:catAx>
      <c:valAx>
        <c:axId val="125572992"/>
        <c:scaling>
          <c:orientation val="minMax"/>
        </c:scaling>
        <c:delete val="1"/>
        <c:axPos val="l"/>
        <c:numFmt formatCode="General" sourceLinked="1"/>
        <c:majorTickMark val="none"/>
        <c:minorTickMark val="none"/>
        <c:tickLblPos val="none"/>
        <c:crossAx val="93424640"/>
        <c:crosses val="autoZero"/>
        <c:crossBetween val="between"/>
      </c:valAx>
    </c:plotArea>
    <c:legend>
      <c:legendPos val="t"/>
      <c:layout>
        <c:manualLayout>
          <c:xMode val="edge"/>
          <c:yMode val="edge"/>
          <c:x val="0.38076737746933581"/>
          <c:y val="0.10824693041655428"/>
          <c:w val="0.23846524506132993"/>
          <c:h val="7.1340693510752409E-2"/>
        </c:manualLayout>
      </c:layout>
      <c:overlay val="0"/>
      <c:txPr>
        <a:bodyPr rot="0" vert="horz"/>
        <a:lstStyle/>
        <a:p>
          <a:pPr>
            <a:defRPr sz="1100" b="1">
              <a:latin typeface="Times New Roman" pitchFamily="18" charset="0"/>
              <a:cs typeface="Times New Roman"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a:t>Constraints  </a:t>
            </a:r>
          </a:p>
        </c:rich>
      </c:tx>
      <c:overlay val="0"/>
    </c:title>
    <c:autoTitleDeleted val="0"/>
    <c:plotArea>
      <c:layout/>
      <c:barChart>
        <c:barDir val="col"/>
        <c:grouping val="clustered"/>
        <c:varyColors val="0"/>
        <c:ser>
          <c:idx val="0"/>
          <c:order val="0"/>
          <c:tx>
            <c:strRef>
              <c:f>Sheet1!$C$1</c:f>
              <c:strCache>
                <c:ptCount val="1"/>
                <c:pt idx="0">
                  <c:v>GRS</c:v>
                </c:pt>
              </c:strCache>
            </c:strRef>
          </c:tx>
          <c:invertIfNegative val="0"/>
          <c:dLbls>
            <c:dLbl>
              <c:idx val="0"/>
              <c:tx>
                <c:rich>
                  <a:bodyPr/>
                  <a:lstStyle/>
                  <a:p>
                    <a:r>
                      <a:rPr lang="en-US" b="1"/>
                      <a:t>74.1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DF-45EB-805F-BC68BCE02EC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Sheet1!$A$2:$B$11</c:f>
              <c:multiLvlStrCache>
                <c:ptCount val="10"/>
                <c:lvl>
                  <c:pt idx="0">
                    <c:v>I</c:v>
                  </c:pt>
                  <c:pt idx="1">
                    <c:v>IV</c:v>
                  </c:pt>
                  <c:pt idx="2">
                    <c:v>II</c:v>
                  </c:pt>
                  <c:pt idx="3">
                    <c:v>X</c:v>
                  </c:pt>
                  <c:pt idx="4">
                    <c:v>VIII</c:v>
                  </c:pt>
                  <c:pt idx="5">
                    <c:v>V</c:v>
                  </c:pt>
                  <c:pt idx="6">
                    <c:v>III</c:v>
                  </c:pt>
                  <c:pt idx="7">
                    <c:v>VI</c:v>
                  </c:pt>
                  <c:pt idx="8">
                    <c:v>IX</c:v>
                  </c:pt>
                  <c:pt idx="9">
                    <c:v>VII</c:v>
                  </c:pt>
                </c:lvl>
                <c:lvl>
                  <c:pt idx="0">
                    <c:v>1</c:v>
                  </c:pt>
                  <c:pt idx="1">
                    <c:v>2</c:v>
                  </c:pt>
                  <c:pt idx="2">
                    <c:v>3</c:v>
                  </c:pt>
                  <c:pt idx="3">
                    <c:v>4</c:v>
                  </c:pt>
                  <c:pt idx="4">
                    <c:v>5</c:v>
                  </c:pt>
                  <c:pt idx="5">
                    <c:v>6</c:v>
                  </c:pt>
                  <c:pt idx="6">
                    <c:v>7</c:v>
                  </c:pt>
                  <c:pt idx="7">
                    <c:v>8</c:v>
                  </c:pt>
                  <c:pt idx="8">
                    <c:v>9</c:v>
                  </c:pt>
                  <c:pt idx="9">
                    <c:v>10</c:v>
                  </c:pt>
                </c:lvl>
              </c:multiLvlStrCache>
            </c:multiLvlStrRef>
          </c:cat>
          <c:val>
            <c:numRef>
              <c:f>Sheet1!$C$2:$C$11</c:f>
              <c:numCache>
                <c:formatCode>General</c:formatCode>
                <c:ptCount val="10"/>
                <c:pt idx="0">
                  <c:v>74.099999999999994</c:v>
                </c:pt>
                <c:pt idx="1">
                  <c:v>58.5</c:v>
                </c:pt>
                <c:pt idx="2">
                  <c:v>71.73</c:v>
                </c:pt>
                <c:pt idx="3">
                  <c:v>26.7</c:v>
                </c:pt>
                <c:pt idx="4">
                  <c:v>31.07</c:v>
                </c:pt>
                <c:pt idx="5">
                  <c:v>48.730000000000011</c:v>
                </c:pt>
                <c:pt idx="6">
                  <c:v>63.8</c:v>
                </c:pt>
                <c:pt idx="7">
                  <c:v>48.27</c:v>
                </c:pt>
                <c:pt idx="8">
                  <c:v>28.330000000000005</c:v>
                </c:pt>
                <c:pt idx="9">
                  <c:v>42.4</c:v>
                </c:pt>
              </c:numCache>
            </c:numRef>
          </c:val>
          <c:extLst>
            <c:ext xmlns:c16="http://schemas.microsoft.com/office/drawing/2014/chart" uri="{C3380CC4-5D6E-409C-BE32-E72D297353CC}">
              <c16:uniqueId val="{00000001-E4DF-45EB-805F-BC68BCE02EC0}"/>
            </c:ext>
          </c:extLst>
        </c:ser>
        <c:dLbls>
          <c:showLegendKey val="0"/>
          <c:showVal val="1"/>
          <c:showCatName val="0"/>
          <c:showSerName val="0"/>
          <c:showPercent val="0"/>
          <c:showBubbleSize val="0"/>
        </c:dLbls>
        <c:gapWidth val="150"/>
        <c:overlap val="-25"/>
        <c:axId val="127971328"/>
        <c:axId val="125819136"/>
      </c:barChart>
      <c:valAx>
        <c:axId val="125819136"/>
        <c:scaling>
          <c:orientation val="minMax"/>
        </c:scaling>
        <c:delete val="1"/>
        <c:axPos val="l"/>
        <c:numFmt formatCode="General" sourceLinked="1"/>
        <c:majorTickMark val="none"/>
        <c:minorTickMark val="none"/>
        <c:tickLblPos val="none"/>
        <c:crossAx val="127971328"/>
        <c:crosses val="autoZero"/>
        <c:crossBetween val="between"/>
      </c:valAx>
      <c:catAx>
        <c:axId val="127971328"/>
        <c:scaling>
          <c:orientation val="minMax"/>
        </c:scaling>
        <c:delete val="0"/>
        <c:axPos val="b"/>
        <c:numFmt formatCode="General" sourceLinked="0"/>
        <c:majorTickMark val="none"/>
        <c:minorTickMark val="none"/>
        <c:tickLblPos val="nextTo"/>
        <c:crossAx val="125819136"/>
        <c:crosses val="autoZero"/>
        <c:auto val="1"/>
        <c:lblAlgn val="ctr"/>
        <c:lblOffset val="100"/>
        <c:noMultiLvlLbl val="0"/>
      </c:catAx>
    </c:plotArea>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3803</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dc:creator>
  <cp:lastModifiedBy>91733</cp:lastModifiedBy>
  <cp:revision>2</cp:revision>
  <dcterms:created xsi:type="dcterms:W3CDTF">2025-12-03T15:26:00Z</dcterms:created>
  <dcterms:modified xsi:type="dcterms:W3CDTF">2025-12-03T15:26:00Z</dcterms:modified>
</cp:coreProperties>
</file>