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0444" w14:textId="77777777" w:rsidR="00F5238B" w:rsidRPr="002E07E0" w:rsidRDefault="006B1674" w:rsidP="00070E31">
      <w:pPr>
        <w:pStyle w:val="Heading5"/>
        <w:tabs>
          <w:tab w:val="left" w:pos="7421"/>
        </w:tabs>
        <w:spacing w:line="360" w:lineRule="auto"/>
        <w:ind w:left="0" w:firstLine="0"/>
        <w:jc w:val="center"/>
        <w:rPr>
          <w:bCs w:val="0"/>
        </w:rPr>
      </w:pPr>
      <w:r w:rsidRPr="002E07E0">
        <w:rPr>
          <w:b w:val="0"/>
          <w:bCs w:val="0"/>
        </w:rPr>
        <w:t xml:space="preserve"> </w:t>
      </w:r>
      <w:r w:rsidRPr="002E07E0">
        <w:t>Effect of Plant Growth Regulators on Growth, Yield and Quality of Cluster Bean [</w:t>
      </w:r>
      <w:r w:rsidRPr="002E07E0">
        <w:rPr>
          <w:i/>
          <w:iCs/>
        </w:rPr>
        <w:t xml:space="preserve">Cyamopsis </w:t>
      </w:r>
      <w:proofErr w:type="spellStart"/>
      <w:r w:rsidRPr="002E07E0">
        <w:rPr>
          <w:i/>
          <w:iCs/>
        </w:rPr>
        <w:t>tetragonoloba</w:t>
      </w:r>
      <w:proofErr w:type="spellEnd"/>
      <w:r w:rsidRPr="002E07E0">
        <w:t xml:space="preserve"> (L.) Taub.]</w:t>
      </w:r>
    </w:p>
    <w:p w14:paraId="145994C2" w14:textId="77777777" w:rsidR="00166262" w:rsidRDefault="00166262" w:rsidP="0022447D">
      <w:pPr>
        <w:pStyle w:val="BodyText"/>
        <w:pBdr>
          <w:bottom w:val="single" w:sz="4" w:space="1" w:color="auto"/>
        </w:pBdr>
        <w:spacing w:line="276" w:lineRule="auto"/>
        <w:ind w:left="0" w:right="27" w:firstLine="720"/>
        <w:jc w:val="center"/>
        <w:rPr>
          <w:b/>
          <w:bCs/>
        </w:rPr>
      </w:pPr>
    </w:p>
    <w:p w14:paraId="3914DAB2" w14:textId="77777777" w:rsidR="00166262" w:rsidRDefault="00166262" w:rsidP="0022447D">
      <w:pPr>
        <w:pStyle w:val="BodyText"/>
        <w:pBdr>
          <w:bottom w:val="single" w:sz="4" w:space="1" w:color="auto"/>
        </w:pBdr>
        <w:spacing w:line="276" w:lineRule="auto"/>
        <w:ind w:left="0" w:right="27" w:firstLine="720"/>
        <w:jc w:val="center"/>
        <w:rPr>
          <w:b/>
          <w:bCs/>
        </w:rPr>
      </w:pPr>
    </w:p>
    <w:p w14:paraId="3246A352" w14:textId="77777777" w:rsidR="00166262" w:rsidRDefault="00166262" w:rsidP="0022447D">
      <w:pPr>
        <w:pStyle w:val="BodyText"/>
        <w:pBdr>
          <w:bottom w:val="single" w:sz="4" w:space="1" w:color="auto"/>
        </w:pBdr>
        <w:spacing w:line="276" w:lineRule="auto"/>
        <w:ind w:left="0" w:right="27" w:firstLine="720"/>
        <w:jc w:val="center"/>
        <w:rPr>
          <w:b/>
          <w:bCs/>
        </w:rPr>
      </w:pPr>
    </w:p>
    <w:p w14:paraId="566F8B22" w14:textId="7016B5BA" w:rsidR="0022447D" w:rsidRPr="002E07E0" w:rsidRDefault="0022447D" w:rsidP="0022447D">
      <w:pPr>
        <w:pStyle w:val="BodyText"/>
        <w:pBdr>
          <w:bottom w:val="single" w:sz="4" w:space="1" w:color="auto"/>
        </w:pBdr>
        <w:spacing w:line="276" w:lineRule="auto"/>
        <w:ind w:left="0" w:right="27" w:firstLine="720"/>
        <w:jc w:val="center"/>
        <w:rPr>
          <w:b/>
          <w:bCs/>
        </w:rPr>
      </w:pPr>
      <w:r w:rsidRPr="002E07E0">
        <w:rPr>
          <w:b/>
          <w:bCs/>
        </w:rPr>
        <w:t>ABSTRACT</w:t>
      </w:r>
    </w:p>
    <w:p w14:paraId="10396BB9" w14:textId="77777777" w:rsidR="00AF379B" w:rsidRPr="002E07E0" w:rsidRDefault="00692598" w:rsidP="000F3940">
      <w:pPr>
        <w:spacing w:after="0" w:line="276" w:lineRule="auto"/>
        <w:jc w:val="both"/>
        <w:rPr>
          <w:rFonts w:ascii="Times New Roman" w:hAnsi="Times New Roman" w:cs="Times New Roman"/>
          <w:spacing w:val="-1"/>
          <w:sz w:val="24"/>
          <w:szCs w:val="24"/>
        </w:rPr>
      </w:pPr>
      <w:r w:rsidRPr="002E07E0">
        <w:rPr>
          <w:rFonts w:ascii="Times New Roman" w:hAnsi="Times New Roman" w:cs="Times New Roman"/>
          <w:spacing w:val="-1"/>
          <w:sz w:val="24"/>
          <w:szCs w:val="24"/>
        </w:rPr>
        <w:t xml:space="preserve"> </w:t>
      </w:r>
    </w:p>
    <w:p w14:paraId="05E65FEB" w14:textId="199BC1AB" w:rsidR="006B1674" w:rsidRPr="002E07E0" w:rsidRDefault="00070E31" w:rsidP="000C37BF">
      <w:pPr>
        <w:spacing w:after="0"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6B1674" w:rsidRPr="002E07E0">
        <w:rPr>
          <w:rFonts w:ascii="Times New Roman" w:hAnsi="Times New Roman" w:cs="Times New Roman"/>
          <w:sz w:val="24"/>
          <w:szCs w:val="24"/>
        </w:rPr>
        <w:t xml:space="preserve"> A field experiment entitled “</w:t>
      </w:r>
      <w:r w:rsidR="006B1674" w:rsidRPr="002D7EF2">
        <w:rPr>
          <w:rFonts w:ascii="Times New Roman" w:hAnsi="Times New Roman" w:cs="Times New Roman"/>
          <w:sz w:val="24"/>
          <w:szCs w:val="24"/>
        </w:rPr>
        <w:t>Effect of Plant Growth Regulators on Growth, Yield and Quality of Cluster Bean [</w:t>
      </w:r>
      <w:r w:rsidR="006B1674" w:rsidRPr="002D7EF2">
        <w:rPr>
          <w:rFonts w:ascii="Times New Roman" w:hAnsi="Times New Roman" w:cs="Times New Roman"/>
          <w:i/>
          <w:iCs/>
          <w:sz w:val="24"/>
          <w:szCs w:val="24"/>
        </w:rPr>
        <w:t xml:space="preserve">Cyamopsis </w:t>
      </w:r>
      <w:proofErr w:type="spellStart"/>
      <w:r w:rsidR="006B1674" w:rsidRPr="002D7EF2">
        <w:rPr>
          <w:rFonts w:ascii="Times New Roman" w:hAnsi="Times New Roman" w:cs="Times New Roman"/>
          <w:i/>
          <w:iCs/>
          <w:sz w:val="24"/>
          <w:szCs w:val="24"/>
        </w:rPr>
        <w:t>tetragonoloba</w:t>
      </w:r>
      <w:proofErr w:type="spellEnd"/>
      <w:r w:rsidR="006B1674" w:rsidRPr="002D7EF2">
        <w:rPr>
          <w:rFonts w:ascii="Times New Roman" w:hAnsi="Times New Roman" w:cs="Times New Roman"/>
          <w:sz w:val="24"/>
          <w:szCs w:val="24"/>
        </w:rPr>
        <w:t xml:space="preserve"> (L.) Taub.]”</w:t>
      </w:r>
      <w:r w:rsidR="006B1674" w:rsidRPr="002E07E0">
        <w:rPr>
          <w:rFonts w:ascii="Times New Roman" w:hAnsi="Times New Roman" w:cs="Times New Roman"/>
          <w:sz w:val="24"/>
          <w:szCs w:val="24"/>
        </w:rPr>
        <w:t xml:space="preserve"> was conducted during, 2024-25</w:t>
      </w:r>
      <w:r w:rsidR="006B1674" w:rsidRPr="002E07E0">
        <w:rPr>
          <w:rFonts w:ascii="Times New Roman" w:hAnsi="Times New Roman" w:cs="Times New Roman"/>
          <w:spacing w:val="40"/>
          <w:sz w:val="24"/>
          <w:szCs w:val="24"/>
        </w:rPr>
        <w:t xml:space="preserve"> </w:t>
      </w:r>
      <w:r w:rsidR="006B1674" w:rsidRPr="002E07E0">
        <w:rPr>
          <w:rFonts w:ascii="Times New Roman" w:hAnsi="Times New Roman" w:cs="Times New Roman"/>
          <w:sz w:val="24"/>
          <w:szCs w:val="24"/>
        </w:rPr>
        <w:t>at Agricultural Research Farm</w:t>
      </w:r>
      <w:r w:rsidR="006B1674" w:rsidRPr="002E07E0">
        <w:rPr>
          <w:rFonts w:ascii="Times New Roman" w:hAnsi="Times New Roman" w:cs="Times New Roman"/>
          <w:b/>
          <w:bCs/>
          <w:sz w:val="24"/>
          <w:szCs w:val="24"/>
        </w:rPr>
        <w:t xml:space="preserve">, </w:t>
      </w:r>
      <w:r w:rsidR="006B1674" w:rsidRPr="002E07E0">
        <w:rPr>
          <w:rFonts w:ascii="Times New Roman" w:hAnsi="Times New Roman" w:cs="Times New Roman"/>
          <w:sz w:val="24"/>
          <w:szCs w:val="24"/>
        </w:rPr>
        <w:t>Suresh Gyan Vihar</w:t>
      </w:r>
      <w:r w:rsidR="006B1674" w:rsidRPr="002E07E0">
        <w:rPr>
          <w:rFonts w:ascii="Times New Roman" w:hAnsi="Times New Roman" w:cs="Times New Roman"/>
          <w:b/>
          <w:bCs/>
          <w:sz w:val="24"/>
          <w:szCs w:val="24"/>
        </w:rPr>
        <w:t xml:space="preserve"> </w:t>
      </w:r>
      <w:r w:rsidR="006B1674" w:rsidRPr="002E07E0">
        <w:rPr>
          <w:rFonts w:ascii="Times New Roman" w:hAnsi="Times New Roman" w:cs="Times New Roman"/>
          <w:sz w:val="24"/>
          <w:szCs w:val="24"/>
        </w:rPr>
        <w:t xml:space="preserve">University, Mahal Road, </w:t>
      </w:r>
      <w:proofErr w:type="spellStart"/>
      <w:r w:rsidR="006B1674" w:rsidRPr="002E07E0">
        <w:rPr>
          <w:rFonts w:ascii="Times New Roman" w:hAnsi="Times New Roman" w:cs="Times New Roman"/>
          <w:sz w:val="24"/>
          <w:szCs w:val="24"/>
        </w:rPr>
        <w:t>Jagatpura</w:t>
      </w:r>
      <w:proofErr w:type="spellEnd"/>
      <w:r w:rsidR="006B1674" w:rsidRPr="002E07E0">
        <w:rPr>
          <w:rFonts w:ascii="Times New Roman" w:hAnsi="Times New Roman" w:cs="Times New Roman"/>
          <w:sz w:val="24"/>
          <w:szCs w:val="24"/>
        </w:rPr>
        <w:t xml:space="preserve">, Jaipur (Rajasthan). The </w:t>
      </w:r>
      <w:r w:rsidR="006B1674" w:rsidRPr="002E07E0">
        <w:rPr>
          <w:rFonts w:ascii="Times New Roman" w:hAnsi="Times New Roman" w:cs="Times New Roman"/>
          <w:position w:val="2"/>
          <w:sz w:val="24"/>
          <w:szCs w:val="24"/>
        </w:rPr>
        <w:t xml:space="preserve">experiment comprised of ten treatments </w:t>
      </w:r>
      <w:r w:rsidR="006B1674" w:rsidRPr="002E07E0">
        <w:rPr>
          <w:rFonts w:ascii="Times New Roman" w:hAnsi="Times New Roman" w:cs="Times New Roman"/>
          <w:i/>
          <w:position w:val="2"/>
          <w:sz w:val="24"/>
          <w:szCs w:val="24"/>
        </w:rPr>
        <w:t>viz.</w:t>
      </w:r>
      <w:r w:rsidR="006B1674" w:rsidRPr="002E07E0">
        <w:rPr>
          <w:rFonts w:ascii="Times New Roman" w:hAnsi="Times New Roman" w:cs="Times New Roman"/>
          <w:position w:val="2"/>
          <w:sz w:val="24"/>
          <w:szCs w:val="24"/>
        </w:rPr>
        <w:t>, T</w:t>
      </w:r>
      <w:r w:rsidR="006B1674" w:rsidRPr="002E07E0">
        <w:rPr>
          <w:rFonts w:ascii="Times New Roman" w:hAnsi="Times New Roman" w:cs="Times New Roman"/>
          <w:sz w:val="24"/>
          <w:szCs w:val="24"/>
          <w:vertAlign w:val="subscript"/>
        </w:rPr>
        <w:t>1</w:t>
      </w:r>
      <w:r w:rsidR="006B1674" w:rsidRPr="002E07E0">
        <w:rPr>
          <w:rFonts w:ascii="Times New Roman" w:hAnsi="Times New Roman" w:cs="Times New Roman"/>
          <w:spacing w:val="23"/>
          <w:sz w:val="24"/>
          <w:szCs w:val="24"/>
        </w:rPr>
        <w:t xml:space="preserve"> </w:t>
      </w:r>
      <w:r w:rsidR="006B1674" w:rsidRPr="002E07E0">
        <w:rPr>
          <w:rFonts w:ascii="Times New Roman" w:hAnsi="Times New Roman" w:cs="Times New Roman"/>
          <w:position w:val="2"/>
          <w:sz w:val="24"/>
          <w:szCs w:val="24"/>
        </w:rPr>
        <w:t>(Control), T</w:t>
      </w:r>
      <w:r w:rsidR="006B1674" w:rsidRPr="002E07E0">
        <w:rPr>
          <w:rFonts w:ascii="Times New Roman" w:hAnsi="Times New Roman" w:cs="Times New Roman"/>
          <w:sz w:val="24"/>
          <w:szCs w:val="24"/>
          <w:vertAlign w:val="subscript"/>
        </w:rPr>
        <w:t>2</w:t>
      </w:r>
      <w:r w:rsidR="006B1674" w:rsidRPr="002E07E0">
        <w:rPr>
          <w:rFonts w:ascii="Times New Roman" w:hAnsi="Times New Roman" w:cs="Times New Roman"/>
          <w:spacing w:val="23"/>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 xml:space="preserve">NAA </w:t>
      </w:r>
      <w:proofErr w:type="gramStart"/>
      <w:r w:rsidR="006B1674" w:rsidRPr="002E07E0">
        <w:rPr>
          <w:rFonts w:ascii="Times New Roman" w:hAnsi="Times New Roman" w:cs="Times New Roman"/>
          <w:sz w:val="24"/>
          <w:szCs w:val="24"/>
        </w:rPr>
        <w:t>50  ppm</w:t>
      </w:r>
      <w:proofErr w:type="gramEnd"/>
      <w:r w:rsidR="006B1674" w:rsidRPr="002E07E0">
        <w:rPr>
          <w:rFonts w:ascii="Times New Roman" w:hAnsi="Times New Roman" w:cs="Times New Roman"/>
          <w:position w:val="2"/>
          <w:sz w:val="24"/>
          <w:szCs w:val="24"/>
        </w:rPr>
        <w:t xml:space="preserve"> ), T</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pacing w:val="36"/>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NAA 100 ppm</w:t>
      </w:r>
      <w:r w:rsidR="006B1674" w:rsidRPr="002E07E0">
        <w:rPr>
          <w:rFonts w:ascii="Times New Roman" w:hAnsi="Times New Roman" w:cs="Times New Roman"/>
          <w:position w:val="2"/>
          <w:sz w:val="24"/>
          <w:szCs w:val="24"/>
        </w:rPr>
        <w:t>), T</w:t>
      </w:r>
      <w:r w:rsidR="006B1674" w:rsidRPr="002E07E0">
        <w:rPr>
          <w:rFonts w:ascii="Times New Roman" w:hAnsi="Times New Roman" w:cs="Times New Roman"/>
          <w:sz w:val="24"/>
          <w:szCs w:val="24"/>
          <w:vertAlign w:val="subscript"/>
        </w:rPr>
        <w:t>4</w:t>
      </w:r>
      <w:r w:rsidR="006B1674" w:rsidRPr="002E07E0">
        <w:rPr>
          <w:rFonts w:ascii="Times New Roman" w:hAnsi="Times New Roman" w:cs="Times New Roman"/>
          <w:spacing w:val="16"/>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 xml:space="preserve">NAA </w:t>
      </w:r>
      <w:proofErr w:type="gramStart"/>
      <w:r w:rsidR="006B1674" w:rsidRPr="002E07E0">
        <w:rPr>
          <w:rFonts w:ascii="Times New Roman" w:hAnsi="Times New Roman" w:cs="Times New Roman"/>
          <w:sz w:val="24"/>
          <w:szCs w:val="24"/>
        </w:rPr>
        <w:t>150  ppm</w:t>
      </w:r>
      <w:proofErr w:type="gramEnd"/>
      <w:r w:rsidR="006B1674" w:rsidRPr="002E07E0">
        <w:rPr>
          <w:rFonts w:ascii="Times New Roman" w:hAnsi="Times New Roman" w:cs="Times New Roman"/>
          <w:position w:val="2"/>
          <w:sz w:val="24"/>
          <w:szCs w:val="24"/>
        </w:rPr>
        <w:t>),</w:t>
      </w:r>
      <w:r w:rsidR="006B1674" w:rsidRPr="002E07E0">
        <w:rPr>
          <w:rFonts w:ascii="Times New Roman" w:hAnsi="Times New Roman" w:cs="Times New Roman"/>
          <w:spacing w:val="40"/>
          <w:position w:val="2"/>
          <w:sz w:val="24"/>
          <w:szCs w:val="24"/>
        </w:rPr>
        <w:t xml:space="preserve"> </w:t>
      </w:r>
      <w:r w:rsidR="006B1674" w:rsidRPr="002E07E0">
        <w:rPr>
          <w:rFonts w:ascii="Times New Roman" w:hAnsi="Times New Roman" w:cs="Times New Roman"/>
          <w:position w:val="2"/>
          <w:sz w:val="24"/>
          <w:szCs w:val="24"/>
        </w:rPr>
        <w:t>T</w:t>
      </w:r>
      <w:r w:rsidR="006B1674" w:rsidRPr="002E07E0">
        <w:rPr>
          <w:rFonts w:ascii="Times New Roman" w:hAnsi="Times New Roman" w:cs="Times New Roman"/>
          <w:sz w:val="24"/>
          <w:szCs w:val="24"/>
          <w:vertAlign w:val="subscript"/>
        </w:rPr>
        <w:t>5</w:t>
      </w:r>
      <w:r w:rsidR="006B1674" w:rsidRPr="002E07E0">
        <w:rPr>
          <w:rFonts w:ascii="Times New Roman" w:hAnsi="Times New Roman" w:cs="Times New Roman"/>
          <w:spacing w:val="24"/>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GA</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w:t>
      </w:r>
      <w:proofErr w:type="gramStart"/>
      <w:r w:rsidR="006B1674" w:rsidRPr="002E07E0">
        <w:rPr>
          <w:rFonts w:ascii="Times New Roman" w:hAnsi="Times New Roman" w:cs="Times New Roman"/>
          <w:sz w:val="24"/>
          <w:szCs w:val="24"/>
        </w:rPr>
        <w:t>50  ppm</w:t>
      </w:r>
      <w:proofErr w:type="gramEnd"/>
      <w:r w:rsidR="006B1674" w:rsidRPr="002E07E0">
        <w:rPr>
          <w:rFonts w:ascii="Times New Roman" w:hAnsi="Times New Roman" w:cs="Times New Roman"/>
          <w:sz w:val="24"/>
          <w:szCs w:val="24"/>
        </w:rPr>
        <w:t>)</w:t>
      </w:r>
      <w:r w:rsidR="006B1674" w:rsidRPr="002E07E0">
        <w:rPr>
          <w:rFonts w:ascii="Times New Roman" w:hAnsi="Times New Roman" w:cs="Times New Roman"/>
          <w:position w:val="2"/>
          <w:sz w:val="24"/>
          <w:szCs w:val="24"/>
        </w:rPr>
        <w:t>, T</w:t>
      </w:r>
      <w:r w:rsidR="006B1674" w:rsidRPr="002E07E0">
        <w:rPr>
          <w:rFonts w:ascii="Times New Roman" w:hAnsi="Times New Roman" w:cs="Times New Roman"/>
          <w:sz w:val="24"/>
          <w:szCs w:val="24"/>
          <w:vertAlign w:val="subscript"/>
        </w:rPr>
        <w:t>6</w:t>
      </w:r>
      <w:r w:rsidR="006B1674" w:rsidRPr="002E07E0">
        <w:rPr>
          <w:rFonts w:ascii="Times New Roman" w:hAnsi="Times New Roman" w:cs="Times New Roman"/>
          <w:spacing w:val="24"/>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GA</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w:t>
      </w:r>
      <w:proofErr w:type="gramStart"/>
      <w:r w:rsidR="006B1674" w:rsidRPr="002E07E0">
        <w:rPr>
          <w:rFonts w:ascii="Times New Roman" w:hAnsi="Times New Roman" w:cs="Times New Roman"/>
          <w:sz w:val="24"/>
          <w:szCs w:val="24"/>
        </w:rPr>
        <w:t>100  ppm</w:t>
      </w:r>
      <w:proofErr w:type="gramEnd"/>
      <w:r w:rsidR="006B1674" w:rsidRPr="002E07E0">
        <w:rPr>
          <w:rFonts w:ascii="Times New Roman" w:hAnsi="Times New Roman" w:cs="Times New Roman"/>
          <w:sz w:val="24"/>
          <w:szCs w:val="24"/>
        </w:rPr>
        <w:t>)</w:t>
      </w:r>
      <w:r w:rsidR="006B1674" w:rsidRPr="002E07E0">
        <w:rPr>
          <w:rFonts w:ascii="Times New Roman" w:hAnsi="Times New Roman" w:cs="Times New Roman"/>
          <w:position w:val="2"/>
          <w:sz w:val="24"/>
          <w:szCs w:val="24"/>
        </w:rPr>
        <w:t>, T</w:t>
      </w:r>
      <w:r w:rsidR="006B1674" w:rsidRPr="002E07E0">
        <w:rPr>
          <w:rFonts w:ascii="Times New Roman" w:hAnsi="Times New Roman" w:cs="Times New Roman"/>
          <w:sz w:val="24"/>
          <w:szCs w:val="24"/>
          <w:vertAlign w:val="subscript"/>
        </w:rPr>
        <w:t>7</w:t>
      </w:r>
      <w:r w:rsidR="006B1674" w:rsidRPr="002E07E0">
        <w:rPr>
          <w:rFonts w:ascii="Times New Roman" w:hAnsi="Times New Roman" w:cs="Times New Roman"/>
          <w:spacing w:val="19"/>
          <w:sz w:val="24"/>
          <w:szCs w:val="24"/>
        </w:rPr>
        <w:t xml:space="preserve"> </w:t>
      </w:r>
      <w:r w:rsidR="006B1674" w:rsidRPr="002E07E0">
        <w:rPr>
          <w:rFonts w:ascii="Times New Roman" w:hAnsi="Times New Roman" w:cs="Times New Roman"/>
          <w:position w:val="2"/>
          <w:sz w:val="24"/>
          <w:szCs w:val="24"/>
        </w:rPr>
        <w:t>(</w:t>
      </w:r>
      <w:r w:rsidR="006B1674" w:rsidRPr="002E07E0">
        <w:rPr>
          <w:rFonts w:ascii="Times New Roman" w:hAnsi="Times New Roman" w:cs="Times New Roman"/>
          <w:sz w:val="24"/>
          <w:szCs w:val="24"/>
        </w:rPr>
        <w:t>GA</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w:t>
      </w:r>
      <w:proofErr w:type="gramStart"/>
      <w:r w:rsidR="006B1674" w:rsidRPr="002E07E0">
        <w:rPr>
          <w:rFonts w:ascii="Times New Roman" w:hAnsi="Times New Roman" w:cs="Times New Roman"/>
          <w:sz w:val="24"/>
          <w:szCs w:val="24"/>
        </w:rPr>
        <w:t>150  ppm</w:t>
      </w:r>
      <w:proofErr w:type="gramEnd"/>
      <w:r w:rsidR="006B1674" w:rsidRPr="002E07E0">
        <w:rPr>
          <w:rFonts w:ascii="Times New Roman" w:hAnsi="Times New Roman" w:cs="Times New Roman"/>
          <w:position w:val="2"/>
          <w:sz w:val="24"/>
          <w:szCs w:val="24"/>
        </w:rPr>
        <w:t>)</w:t>
      </w:r>
      <w:r w:rsidR="006B1674" w:rsidRPr="002E07E0">
        <w:rPr>
          <w:rFonts w:ascii="Times New Roman" w:hAnsi="Times New Roman" w:cs="Times New Roman"/>
          <w:spacing w:val="-3"/>
          <w:position w:val="2"/>
          <w:sz w:val="24"/>
          <w:szCs w:val="24"/>
        </w:rPr>
        <w:t xml:space="preserve">, </w:t>
      </w:r>
      <w:r w:rsidR="006B1674" w:rsidRPr="002E07E0">
        <w:rPr>
          <w:rFonts w:ascii="Times New Roman" w:hAnsi="Times New Roman" w:cs="Times New Roman"/>
          <w:position w:val="2"/>
          <w:sz w:val="24"/>
          <w:szCs w:val="24"/>
        </w:rPr>
        <w:t>T</w:t>
      </w:r>
      <w:r w:rsidR="006B1674" w:rsidRPr="002E07E0">
        <w:rPr>
          <w:rFonts w:ascii="Times New Roman" w:hAnsi="Times New Roman" w:cs="Times New Roman"/>
          <w:sz w:val="24"/>
          <w:szCs w:val="24"/>
          <w:vertAlign w:val="subscript"/>
        </w:rPr>
        <w:t>8</w:t>
      </w:r>
      <w:r w:rsidR="006B1674" w:rsidRPr="002E07E0">
        <w:rPr>
          <w:rFonts w:ascii="Times New Roman" w:hAnsi="Times New Roman" w:cs="Times New Roman"/>
          <w:spacing w:val="40"/>
          <w:sz w:val="24"/>
          <w:szCs w:val="24"/>
        </w:rPr>
        <w:t xml:space="preserve"> </w:t>
      </w:r>
      <w:r w:rsidR="006B1674" w:rsidRPr="002E07E0">
        <w:rPr>
          <w:rFonts w:ascii="Times New Roman" w:hAnsi="Times New Roman" w:cs="Times New Roman"/>
          <w:sz w:val="24"/>
          <w:szCs w:val="24"/>
        </w:rPr>
        <w:t>[</w:t>
      </w:r>
      <w:proofErr w:type="spellStart"/>
      <w:r w:rsidR="006B1674" w:rsidRPr="002E07E0">
        <w:rPr>
          <w:rFonts w:ascii="Times New Roman" w:hAnsi="Times New Roman" w:cs="Times New Roman"/>
          <w:sz w:val="24"/>
          <w:szCs w:val="24"/>
        </w:rPr>
        <w:t>Cycocel</w:t>
      </w:r>
      <w:proofErr w:type="spellEnd"/>
      <w:r w:rsidR="006B1674" w:rsidRPr="002E07E0">
        <w:rPr>
          <w:rFonts w:ascii="Times New Roman" w:hAnsi="Times New Roman" w:cs="Times New Roman"/>
          <w:sz w:val="24"/>
          <w:szCs w:val="24"/>
        </w:rPr>
        <w:t xml:space="preserve"> 750 ppm), T</w:t>
      </w:r>
      <w:r w:rsidR="006B1674" w:rsidRPr="002E07E0">
        <w:rPr>
          <w:rFonts w:ascii="Times New Roman" w:hAnsi="Times New Roman" w:cs="Times New Roman"/>
          <w:sz w:val="24"/>
          <w:szCs w:val="24"/>
          <w:vertAlign w:val="subscript"/>
        </w:rPr>
        <w:t>9</w:t>
      </w:r>
      <w:r w:rsidR="006B1674" w:rsidRPr="002E07E0">
        <w:rPr>
          <w:rFonts w:ascii="Times New Roman" w:hAnsi="Times New Roman" w:cs="Times New Roman"/>
          <w:sz w:val="24"/>
          <w:szCs w:val="24"/>
        </w:rPr>
        <w:t xml:space="preserve"> (</w:t>
      </w:r>
      <w:proofErr w:type="spellStart"/>
      <w:r w:rsidR="006B1674" w:rsidRPr="002E07E0">
        <w:rPr>
          <w:rFonts w:ascii="Times New Roman" w:hAnsi="Times New Roman" w:cs="Times New Roman"/>
          <w:sz w:val="24"/>
          <w:szCs w:val="24"/>
        </w:rPr>
        <w:t>Cycocel</w:t>
      </w:r>
      <w:proofErr w:type="spellEnd"/>
      <w:r w:rsidR="006B1674" w:rsidRPr="002E07E0">
        <w:rPr>
          <w:rFonts w:ascii="Times New Roman" w:hAnsi="Times New Roman" w:cs="Times New Roman"/>
          <w:sz w:val="24"/>
          <w:szCs w:val="24"/>
        </w:rPr>
        <w:t xml:space="preserve"> 1500 ppm)</w:t>
      </w:r>
      <w:r w:rsidR="006B1674" w:rsidRPr="002E07E0">
        <w:rPr>
          <w:rFonts w:ascii="Times New Roman" w:hAnsi="Times New Roman" w:cs="Times New Roman"/>
          <w:position w:val="2"/>
          <w:sz w:val="24"/>
          <w:szCs w:val="24"/>
        </w:rPr>
        <w:t xml:space="preserve"> and</w:t>
      </w:r>
      <w:r w:rsidR="006B1674" w:rsidRPr="002E07E0">
        <w:rPr>
          <w:rFonts w:ascii="Times New Roman" w:hAnsi="Times New Roman" w:cs="Times New Roman"/>
          <w:sz w:val="24"/>
          <w:szCs w:val="24"/>
        </w:rPr>
        <w:t xml:space="preserve"> T</w:t>
      </w:r>
      <w:r w:rsidR="006B1674" w:rsidRPr="002E07E0">
        <w:rPr>
          <w:rFonts w:ascii="Times New Roman" w:hAnsi="Times New Roman" w:cs="Times New Roman"/>
          <w:sz w:val="24"/>
          <w:szCs w:val="24"/>
          <w:vertAlign w:val="subscript"/>
        </w:rPr>
        <w:t>10</w:t>
      </w:r>
      <w:r w:rsidR="006B1674" w:rsidRPr="002E07E0">
        <w:rPr>
          <w:rFonts w:ascii="Times New Roman" w:hAnsi="Times New Roman" w:cs="Times New Roman"/>
          <w:sz w:val="24"/>
          <w:szCs w:val="24"/>
        </w:rPr>
        <w:t xml:space="preserve"> </w:t>
      </w:r>
      <w:proofErr w:type="gramStart"/>
      <w:r w:rsidR="006B1674" w:rsidRPr="002E07E0">
        <w:rPr>
          <w:rFonts w:ascii="Times New Roman" w:hAnsi="Times New Roman" w:cs="Times New Roman"/>
          <w:sz w:val="24"/>
          <w:szCs w:val="24"/>
        </w:rPr>
        <w:t xml:space="preserve">( </w:t>
      </w:r>
      <w:proofErr w:type="spellStart"/>
      <w:r w:rsidR="006B1674" w:rsidRPr="002E07E0">
        <w:rPr>
          <w:rFonts w:ascii="Times New Roman" w:hAnsi="Times New Roman" w:cs="Times New Roman"/>
          <w:sz w:val="24"/>
          <w:szCs w:val="24"/>
        </w:rPr>
        <w:t>Cycocel</w:t>
      </w:r>
      <w:proofErr w:type="spellEnd"/>
      <w:proofErr w:type="gramEnd"/>
      <w:r w:rsidR="006B1674" w:rsidRPr="002E07E0">
        <w:rPr>
          <w:rFonts w:ascii="Times New Roman" w:hAnsi="Times New Roman" w:cs="Times New Roman"/>
          <w:sz w:val="24"/>
          <w:szCs w:val="24"/>
        </w:rPr>
        <w:t xml:space="preserve"> 2250 ppm) with replicated three in Randomized Block Design. Cluster Bean variety Pusa </w:t>
      </w:r>
      <w:proofErr w:type="spellStart"/>
      <w:r w:rsidR="006B1674" w:rsidRPr="002E07E0">
        <w:rPr>
          <w:rFonts w:ascii="Times New Roman" w:hAnsi="Times New Roman" w:cs="Times New Roman"/>
          <w:sz w:val="24"/>
          <w:szCs w:val="24"/>
        </w:rPr>
        <w:t>Navbahar</w:t>
      </w:r>
      <w:proofErr w:type="spellEnd"/>
      <w:r w:rsidR="006B1674" w:rsidRPr="002E07E0">
        <w:rPr>
          <w:rFonts w:ascii="Times New Roman" w:hAnsi="Times New Roman" w:cs="Times New Roman"/>
          <w:sz w:val="24"/>
          <w:szCs w:val="24"/>
        </w:rPr>
        <w:t xml:space="preserve"> was used as a test crop</w:t>
      </w:r>
      <w:r w:rsidR="006B1674" w:rsidRPr="00E309B4">
        <w:rPr>
          <w:rFonts w:ascii="Times New Roman" w:hAnsi="Times New Roman" w:cs="Times New Roman"/>
          <w:color w:val="EE0000"/>
          <w:sz w:val="24"/>
          <w:szCs w:val="24"/>
        </w:rPr>
        <w:t>.</w:t>
      </w:r>
      <w:r w:rsidR="000C37BF" w:rsidRPr="00E309B4">
        <w:rPr>
          <w:rFonts w:ascii="Times New Roman" w:hAnsi="Times New Roman" w:cs="Times New Roman"/>
          <w:color w:val="EE0000"/>
          <w:sz w:val="24"/>
          <w:szCs w:val="24"/>
        </w:rPr>
        <w:t xml:space="preserve"> </w:t>
      </w:r>
      <w:commentRangeStart w:id="0"/>
      <w:r w:rsidR="006B1674" w:rsidRPr="00E309B4">
        <w:rPr>
          <w:rFonts w:ascii="Times New Roman" w:hAnsi="Times New Roman" w:cs="Times New Roman"/>
          <w:color w:val="EE0000"/>
          <w:position w:val="1"/>
          <w:sz w:val="24"/>
          <w:szCs w:val="24"/>
        </w:rPr>
        <w:t xml:space="preserve">The results </w:t>
      </w:r>
      <w:proofErr w:type="spellStart"/>
      <w:r w:rsidR="006B1674" w:rsidRPr="00E309B4">
        <w:rPr>
          <w:rFonts w:ascii="Times New Roman" w:hAnsi="Times New Roman" w:cs="Times New Roman"/>
          <w:color w:val="EE0000"/>
          <w:position w:val="1"/>
          <w:sz w:val="24"/>
          <w:szCs w:val="24"/>
        </w:rPr>
        <w:t>reveled</w:t>
      </w:r>
      <w:proofErr w:type="spellEnd"/>
      <w:r w:rsidR="006B1674" w:rsidRPr="00E309B4">
        <w:rPr>
          <w:rFonts w:ascii="Times New Roman" w:hAnsi="Times New Roman" w:cs="Times New Roman"/>
          <w:color w:val="EE0000"/>
          <w:position w:val="1"/>
          <w:sz w:val="24"/>
          <w:szCs w:val="24"/>
        </w:rPr>
        <w:t xml:space="preserve"> that during experiment use of different </w:t>
      </w:r>
      <w:r w:rsidR="006B1674" w:rsidRPr="00E309B4">
        <w:rPr>
          <w:rFonts w:ascii="Times New Roman" w:hAnsi="Times New Roman" w:cs="Times New Roman"/>
          <w:color w:val="EE0000"/>
          <w:sz w:val="24"/>
          <w:szCs w:val="24"/>
        </w:rPr>
        <w:t>plant growth regulators</w:t>
      </w:r>
      <w:r w:rsidR="006B1674" w:rsidRPr="00E309B4">
        <w:rPr>
          <w:rFonts w:ascii="Times New Roman" w:hAnsi="Times New Roman" w:cs="Times New Roman"/>
          <w:b/>
          <w:bCs/>
          <w:color w:val="EE0000"/>
          <w:sz w:val="24"/>
          <w:szCs w:val="24"/>
        </w:rPr>
        <w:t xml:space="preserve"> </w:t>
      </w:r>
      <w:r w:rsidR="006B1674" w:rsidRPr="00E309B4">
        <w:rPr>
          <w:rFonts w:ascii="Times New Roman" w:hAnsi="Times New Roman" w:cs="Times New Roman"/>
          <w:color w:val="EE0000"/>
          <w:sz w:val="24"/>
          <w:szCs w:val="24"/>
        </w:rPr>
        <w:t>on growth, yield and quality</w:t>
      </w:r>
      <w:r w:rsidR="006B1674" w:rsidRPr="00E309B4">
        <w:rPr>
          <w:rFonts w:ascii="Times New Roman" w:hAnsi="Times New Roman" w:cs="Times New Roman"/>
          <w:color w:val="EE0000"/>
          <w:position w:val="1"/>
          <w:sz w:val="24"/>
          <w:szCs w:val="24"/>
        </w:rPr>
        <w:t xml:space="preserve"> its effect among all treatments</w:t>
      </w:r>
      <w:commentRangeEnd w:id="0"/>
      <w:r w:rsidR="00E309B4" w:rsidRPr="00E309B4">
        <w:rPr>
          <w:rStyle w:val="CommentReference"/>
          <w:color w:val="EE0000"/>
        </w:rPr>
        <w:commentReference w:id="0"/>
      </w:r>
      <w:r w:rsidR="006B1674" w:rsidRPr="002E07E0">
        <w:rPr>
          <w:rFonts w:ascii="Times New Roman" w:hAnsi="Times New Roman" w:cs="Times New Roman"/>
          <w:sz w:val="24"/>
          <w:szCs w:val="24"/>
        </w:rPr>
        <w:t xml:space="preserve">. It was found that maximum value of growth parameters </w:t>
      </w:r>
      <w:r w:rsidR="006B1674" w:rsidRPr="002E07E0">
        <w:rPr>
          <w:rFonts w:ascii="Times New Roman" w:hAnsi="Times New Roman" w:cs="Times New Roman"/>
          <w:i/>
          <w:sz w:val="24"/>
          <w:szCs w:val="24"/>
        </w:rPr>
        <w:t>viz.</w:t>
      </w:r>
      <w:r w:rsidR="006B1674" w:rsidRPr="002E07E0">
        <w:rPr>
          <w:rFonts w:ascii="Times New Roman" w:hAnsi="Times New Roman" w:cs="Times New Roman"/>
          <w:sz w:val="24"/>
          <w:szCs w:val="24"/>
        </w:rPr>
        <w:t xml:space="preserve">, </w:t>
      </w:r>
      <w:r w:rsidR="006B1674" w:rsidRPr="00E309B4">
        <w:rPr>
          <w:rFonts w:ascii="Times New Roman" w:hAnsi="Times New Roman" w:cs="Times New Roman"/>
          <w:color w:val="EE0000"/>
          <w:sz w:val="24"/>
          <w:szCs w:val="24"/>
        </w:rPr>
        <w:t>Th</w:t>
      </w:r>
      <w:r w:rsidR="006B1674" w:rsidRPr="002E07E0">
        <w:rPr>
          <w:rFonts w:ascii="Times New Roman" w:hAnsi="Times New Roman" w:cs="Times New Roman"/>
          <w:sz w:val="24"/>
          <w:szCs w:val="24"/>
        </w:rPr>
        <w:t xml:space="preserve">e </w:t>
      </w:r>
      <w:r w:rsidR="00E309B4">
        <w:rPr>
          <w:rFonts w:ascii="Times New Roman" w:hAnsi="Times New Roman" w:cs="Times New Roman"/>
          <w:sz w:val="24"/>
          <w:szCs w:val="24"/>
        </w:rPr>
        <w:t xml:space="preserve">,the </w:t>
      </w:r>
      <w:r w:rsidR="006B1674" w:rsidRPr="002E07E0">
        <w:rPr>
          <w:rFonts w:ascii="Times New Roman" w:hAnsi="Times New Roman" w:cs="Times New Roman"/>
          <w:sz w:val="24"/>
          <w:szCs w:val="24"/>
        </w:rPr>
        <w:t>maximum</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plant</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height (21.84, 47.32 and 82.38 cm) were recorded</w:t>
      </w:r>
      <w:r w:rsidR="006B1674" w:rsidRPr="002E07E0">
        <w:rPr>
          <w:rFonts w:ascii="Times New Roman" w:hAnsi="Times New Roman" w:cs="Times New Roman"/>
          <w:spacing w:val="1"/>
          <w:sz w:val="24"/>
          <w:szCs w:val="24"/>
        </w:rPr>
        <w:t xml:space="preserve"> at 30, 60 and 90 DAS </w:t>
      </w:r>
      <w:r w:rsidR="006B1674" w:rsidRPr="002E07E0">
        <w:rPr>
          <w:rFonts w:ascii="Times New Roman" w:hAnsi="Times New Roman" w:cs="Times New Roman"/>
          <w:sz w:val="24"/>
          <w:szCs w:val="24"/>
        </w:rPr>
        <w:t>in</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T</w:t>
      </w:r>
      <w:r w:rsidR="006B1674" w:rsidRPr="002E07E0">
        <w:rPr>
          <w:rFonts w:ascii="Times New Roman" w:hAnsi="Times New Roman" w:cs="Times New Roman"/>
          <w:sz w:val="24"/>
          <w:szCs w:val="24"/>
          <w:vertAlign w:val="subscript"/>
        </w:rPr>
        <w:t>7</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GA</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150 ppm), highest number cluster per plant (13.87), number of pods per cluster (4.33) were recorded, respectively in T</w:t>
      </w:r>
      <w:r w:rsidR="006B1674" w:rsidRPr="002E07E0">
        <w:rPr>
          <w:rFonts w:ascii="Times New Roman" w:hAnsi="Times New Roman" w:cs="Times New Roman"/>
          <w:sz w:val="24"/>
          <w:szCs w:val="24"/>
          <w:vertAlign w:val="subscript"/>
        </w:rPr>
        <w:t>8</w:t>
      </w:r>
      <w:r w:rsidR="006B1674" w:rsidRPr="002E07E0">
        <w:rPr>
          <w:rFonts w:ascii="Times New Roman" w:hAnsi="Times New Roman" w:cs="Times New Roman"/>
          <w:sz w:val="24"/>
          <w:szCs w:val="24"/>
        </w:rPr>
        <w:t xml:space="preserve"> (</w:t>
      </w:r>
      <w:proofErr w:type="spellStart"/>
      <w:r w:rsidR="006B1674" w:rsidRPr="002E07E0">
        <w:rPr>
          <w:rFonts w:ascii="Times New Roman" w:hAnsi="Times New Roman" w:cs="Times New Roman"/>
          <w:sz w:val="24"/>
          <w:szCs w:val="24"/>
        </w:rPr>
        <w:t>Cycocel</w:t>
      </w:r>
      <w:proofErr w:type="spellEnd"/>
      <w:r w:rsidR="006B1674" w:rsidRPr="002E07E0">
        <w:rPr>
          <w:rFonts w:ascii="Times New Roman" w:hAnsi="Times New Roman" w:cs="Times New Roman"/>
          <w:sz w:val="24"/>
          <w:szCs w:val="24"/>
        </w:rPr>
        <w:t xml:space="preserve"> 750 ppm), minimum days taken to 50 per cent flowering (45.85) was obtained with T</w:t>
      </w:r>
      <w:r w:rsidR="006B1674" w:rsidRPr="002E07E0">
        <w:rPr>
          <w:rFonts w:ascii="Times New Roman" w:hAnsi="Times New Roman" w:cs="Times New Roman"/>
          <w:sz w:val="24"/>
          <w:szCs w:val="24"/>
          <w:vertAlign w:val="subscript"/>
        </w:rPr>
        <w:t>3</w:t>
      </w:r>
      <w:r w:rsidR="006B1674" w:rsidRPr="002E07E0">
        <w:rPr>
          <w:rFonts w:ascii="Times New Roman" w:hAnsi="Times New Roman" w:cs="Times New Roman"/>
          <w:sz w:val="24"/>
          <w:szCs w:val="24"/>
        </w:rPr>
        <w:t xml:space="preserve"> (NAA 100 ppm), maximum number of pods per plant (60.06) , pod length (9.53 cm) , seed yield (62.46 g), seed yield per plot (2775.97 g , highest seed yield (9253.24 kg ha</w:t>
      </w:r>
      <w:r w:rsidR="006B1674" w:rsidRPr="002E07E0">
        <w:rPr>
          <w:rFonts w:ascii="Times New Roman" w:hAnsi="Times New Roman" w:cs="Times New Roman"/>
          <w:sz w:val="24"/>
          <w:szCs w:val="24"/>
          <w:vertAlign w:val="superscript"/>
        </w:rPr>
        <w:t>-1</w:t>
      </w:r>
      <w:r w:rsidR="006B1674" w:rsidRPr="002E07E0">
        <w:rPr>
          <w:rFonts w:ascii="Times New Roman" w:hAnsi="Times New Roman" w:cs="Times New Roman"/>
          <w:sz w:val="24"/>
          <w:szCs w:val="24"/>
        </w:rPr>
        <w:t>),  highest</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protein content (24.22 %) maximum net return  (₹124008) and highest</w:t>
      </w:r>
      <w:r w:rsidR="006B1674" w:rsidRPr="002E07E0">
        <w:rPr>
          <w:rFonts w:ascii="Times New Roman" w:hAnsi="Times New Roman" w:cs="Times New Roman"/>
          <w:spacing w:val="1"/>
          <w:sz w:val="24"/>
          <w:szCs w:val="24"/>
        </w:rPr>
        <w:t xml:space="preserve"> </w:t>
      </w:r>
      <w:r w:rsidR="006B1674" w:rsidRPr="002E07E0">
        <w:rPr>
          <w:rFonts w:ascii="Times New Roman" w:hAnsi="Times New Roman" w:cs="Times New Roman"/>
          <w:sz w:val="24"/>
          <w:szCs w:val="24"/>
        </w:rPr>
        <w:t>B:C ratio (3.91)  were recorded under T</w:t>
      </w:r>
      <w:r w:rsidR="006B1674" w:rsidRPr="002E07E0">
        <w:rPr>
          <w:rFonts w:ascii="Times New Roman" w:hAnsi="Times New Roman" w:cs="Times New Roman"/>
          <w:sz w:val="24"/>
          <w:szCs w:val="24"/>
          <w:vertAlign w:val="subscript"/>
        </w:rPr>
        <w:t>8</w:t>
      </w:r>
      <w:r w:rsidR="006B1674" w:rsidRPr="002E07E0">
        <w:rPr>
          <w:rFonts w:ascii="Times New Roman" w:hAnsi="Times New Roman" w:cs="Times New Roman"/>
          <w:sz w:val="24"/>
          <w:szCs w:val="24"/>
        </w:rPr>
        <w:t xml:space="preserve"> application of (</w:t>
      </w:r>
      <w:proofErr w:type="spellStart"/>
      <w:r w:rsidR="006B1674" w:rsidRPr="002E07E0">
        <w:rPr>
          <w:rFonts w:ascii="Times New Roman" w:hAnsi="Times New Roman" w:cs="Times New Roman"/>
          <w:sz w:val="24"/>
          <w:szCs w:val="24"/>
        </w:rPr>
        <w:t>Cycocel</w:t>
      </w:r>
      <w:proofErr w:type="spellEnd"/>
      <w:r w:rsidR="006B1674" w:rsidRPr="002E07E0">
        <w:rPr>
          <w:rFonts w:ascii="Times New Roman" w:hAnsi="Times New Roman" w:cs="Times New Roman"/>
          <w:sz w:val="24"/>
          <w:szCs w:val="24"/>
        </w:rPr>
        <w:t xml:space="preserve"> 750 ppm).</w:t>
      </w:r>
    </w:p>
    <w:p w14:paraId="71FA6753" w14:textId="77777777" w:rsidR="006B1674" w:rsidRPr="002E07E0" w:rsidRDefault="00AF379B" w:rsidP="00070E31">
      <w:pPr>
        <w:rPr>
          <w:rFonts w:ascii="Times New Roman" w:hAnsi="Times New Roman" w:cs="Times New Roman"/>
          <w:i/>
          <w:iCs/>
          <w:sz w:val="24"/>
          <w:szCs w:val="24"/>
        </w:rPr>
      </w:pPr>
      <w:r w:rsidRPr="002E07E0">
        <w:rPr>
          <w:rFonts w:ascii="Times New Roman" w:eastAsia="Times New Roman" w:hAnsi="Times New Roman" w:cs="Times New Roman"/>
          <w:i/>
          <w:iCs/>
          <w:sz w:val="24"/>
          <w:szCs w:val="24"/>
          <w:lang w:val="en-US" w:bidi="ar-SA"/>
        </w:rPr>
        <w:t xml:space="preserve"> </w:t>
      </w:r>
      <w:r w:rsidR="00DD6553" w:rsidRPr="002E07E0">
        <w:rPr>
          <w:rFonts w:ascii="Times New Roman" w:hAnsi="Times New Roman" w:cs="Times New Roman"/>
          <w:b/>
          <w:bCs/>
          <w:i/>
          <w:iCs/>
          <w:sz w:val="24"/>
          <w:szCs w:val="24"/>
        </w:rPr>
        <w:t xml:space="preserve">Keywords: </w:t>
      </w:r>
      <w:r w:rsidR="00D62E24" w:rsidRPr="002E07E0">
        <w:rPr>
          <w:rFonts w:ascii="Times New Roman" w:hAnsi="Times New Roman" w:cs="Times New Roman"/>
          <w:b/>
          <w:bCs/>
          <w:i/>
          <w:iCs/>
          <w:sz w:val="24"/>
          <w:szCs w:val="24"/>
        </w:rPr>
        <w:t xml:space="preserve"> </w:t>
      </w:r>
      <w:r w:rsidR="006B1674" w:rsidRPr="002E07E0">
        <w:rPr>
          <w:rFonts w:ascii="Times New Roman" w:hAnsi="Times New Roman" w:cs="Times New Roman"/>
          <w:b/>
          <w:bCs/>
          <w:i/>
          <w:iCs/>
          <w:sz w:val="24"/>
          <w:szCs w:val="24"/>
        </w:rPr>
        <w:t xml:space="preserve">Cluster Bean, Plant Growth Regulators </w:t>
      </w:r>
      <w:r w:rsidR="000C37BF" w:rsidRPr="002E07E0">
        <w:rPr>
          <w:rFonts w:ascii="Times New Roman" w:hAnsi="Times New Roman" w:cs="Times New Roman"/>
          <w:b/>
          <w:bCs/>
          <w:i/>
          <w:iCs/>
          <w:sz w:val="24"/>
          <w:szCs w:val="24"/>
        </w:rPr>
        <w:t>flowering</w:t>
      </w:r>
    </w:p>
    <w:p w14:paraId="387D3DFD" w14:textId="77777777" w:rsidR="00F63A91" w:rsidRDefault="00F63A91" w:rsidP="00670A3B">
      <w:pPr>
        <w:autoSpaceDE w:val="0"/>
        <w:autoSpaceDN w:val="0"/>
        <w:adjustRightInd w:val="0"/>
        <w:spacing w:after="0" w:line="360" w:lineRule="auto"/>
        <w:jc w:val="both"/>
        <w:rPr>
          <w:rFonts w:ascii="Times New Roman" w:hAnsi="Times New Roman" w:cs="Times New Roman"/>
          <w:b/>
          <w:bCs/>
          <w:sz w:val="24"/>
          <w:szCs w:val="24"/>
        </w:rPr>
      </w:pPr>
    </w:p>
    <w:p w14:paraId="2E5ADAC2" w14:textId="50BE883C" w:rsidR="008C1F34" w:rsidRPr="002E07E0" w:rsidRDefault="00977147" w:rsidP="00670A3B">
      <w:pPr>
        <w:autoSpaceDE w:val="0"/>
        <w:autoSpaceDN w:val="0"/>
        <w:adjustRightInd w:val="0"/>
        <w:spacing w:after="0" w:line="360" w:lineRule="auto"/>
        <w:jc w:val="both"/>
        <w:rPr>
          <w:rFonts w:ascii="Times New Roman" w:hAnsi="Times New Roman" w:cs="Times New Roman"/>
          <w:b/>
          <w:bCs/>
          <w:sz w:val="24"/>
          <w:szCs w:val="24"/>
        </w:rPr>
      </w:pPr>
      <w:r w:rsidRPr="002E07E0">
        <w:rPr>
          <w:rFonts w:ascii="Times New Roman" w:hAnsi="Times New Roman" w:cs="Times New Roman"/>
          <w:b/>
          <w:bCs/>
          <w:sz w:val="24"/>
          <w:szCs w:val="24"/>
        </w:rPr>
        <w:t>INTRODUCTION</w:t>
      </w:r>
    </w:p>
    <w:p w14:paraId="6E8704D6" w14:textId="7DD91577" w:rsidR="006B1674" w:rsidRPr="002E07E0" w:rsidRDefault="005C7D0B" w:rsidP="006B1674">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6B1674" w:rsidRPr="002E07E0">
        <w:rPr>
          <w:rFonts w:ascii="Times New Roman" w:hAnsi="Times New Roman" w:cs="Times New Roman"/>
          <w:sz w:val="24"/>
          <w:szCs w:val="24"/>
        </w:rPr>
        <w:t>Cluster bean (</w:t>
      </w:r>
      <w:r w:rsidR="006B1674" w:rsidRPr="002E07E0">
        <w:rPr>
          <w:rFonts w:ascii="Times New Roman" w:hAnsi="Times New Roman" w:cs="Times New Roman"/>
          <w:i/>
          <w:iCs/>
          <w:sz w:val="24"/>
          <w:szCs w:val="24"/>
        </w:rPr>
        <w:t xml:space="preserve">Cyamopsis </w:t>
      </w:r>
      <w:proofErr w:type="spellStart"/>
      <w:r w:rsidR="006B1674" w:rsidRPr="002E07E0">
        <w:rPr>
          <w:rFonts w:ascii="Times New Roman" w:hAnsi="Times New Roman" w:cs="Times New Roman"/>
          <w:i/>
          <w:iCs/>
          <w:sz w:val="24"/>
          <w:szCs w:val="24"/>
        </w:rPr>
        <w:t>tetragonoloba</w:t>
      </w:r>
      <w:proofErr w:type="spellEnd"/>
      <w:r w:rsidR="006B1674" w:rsidRPr="002E07E0">
        <w:rPr>
          <w:rFonts w:ascii="Times New Roman" w:hAnsi="Times New Roman" w:cs="Times New Roman"/>
          <w:sz w:val="24"/>
          <w:szCs w:val="24"/>
        </w:rPr>
        <w:t xml:space="preserve"> (L.) popularly known as guar belongs to the family </w:t>
      </w:r>
      <w:proofErr w:type="spellStart"/>
      <w:r w:rsidR="006B1674" w:rsidRPr="00E309B4">
        <w:rPr>
          <w:rFonts w:ascii="Times New Roman" w:hAnsi="Times New Roman" w:cs="Times New Roman"/>
          <w:color w:val="EE0000"/>
          <w:sz w:val="24"/>
          <w:szCs w:val="24"/>
          <w:rPrChange w:id="1" w:author="Rashmi Atul Joshi" w:date="2025-12-04T09:01:00Z" w16du:dateUtc="2025-12-04T03:31:00Z">
            <w:rPr>
              <w:rFonts w:ascii="Times New Roman" w:hAnsi="Times New Roman" w:cs="Times New Roman"/>
              <w:sz w:val="24"/>
              <w:szCs w:val="24"/>
            </w:rPr>
          </w:rPrChange>
        </w:rPr>
        <w:t>leguminosae</w:t>
      </w:r>
      <w:proofErr w:type="spellEnd"/>
      <w:r w:rsidR="006B1674" w:rsidRPr="002E07E0">
        <w:rPr>
          <w:rFonts w:ascii="Times New Roman" w:hAnsi="Times New Roman" w:cs="Times New Roman"/>
          <w:sz w:val="24"/>
          <w:szCs w:val="24"/>
        </w:rPr>
        <w:t>,</w:t>
      </w:r>
      <w:del w:id="2" w:author="Rashmi Atul Joshi" w:date="2025-12-04T09:01:00Z" w16du:dateUtc="2025-12-04T03:31:00Z">
        <w:r w:rsidR="006B1674" w:rsidRPr="002E07E0" w:rsidDel="00E309B4">
          <w:rPr>
            <w:rFonts w:ascii="Times New Roman" w:hAnsi="Times New Roman" w:cs="Times New Roman"/>
            <w:sz w:val="24"/>
            <w:szCs w:val="24"/>
          </w:rPr>
          <w:delText xml:space="preserve"> </w:delText>
        </w:r>
      </w:del>
      <w:ins w:id="3" w:author="Rashmi Atul Joshi" w:date="2025-12-04T09:01:00Z" w16du:dateUtc="2025-12-04T03:31:00Z">
        <w:r w:rsidR="00E309B4">
          <w:rPr>
            <w:rFonts w:ascii="Times New Roman" w:hAnsi="Times New Roman" w:cs="Times New Roman"/>
            <w:sz w:val="24"/>
            <w:szCs w:val="24"/>
          </w:rPr>
          <w:t xml:space="preserve"> </w:t>
        </w:r>
      </w:ins>
      <w:r w:rsidR="006B1674" w:rsidRPr="002E07E0">
        <w:rPr>
          <w:rFonts w:ascii="Times New Roman" w:hAnsi="Times New Roman" w:cs="Times New Roman"/>
          <w:sz w:val="24"/>
          <w:szCs w:val="24"/>
        </w:rPr>
        <w:t xml:space="preserve">it is grown for its young tender green immature pods, which are used as a nutritive vegetable. In spite of commercial importance of cluster </w:t>
      </w:r>
      <w:r w:rsidR="006B1674" w:rsidRPr="002E07E0">
        <w:rPr>
          <w:rFonts w:ascii="Times New Roman" w:hAnsi="Times New Roman" w:cs="Times New Roman"/>
          <w:sz w:val="24"/>
          <w:szCs w:val="24"/>
        </w:rPr>
        <w:t xml:space="preserve">bean </w:t>
      </w:r>
      <w:r w:rsidR="006B1674" w:rsidRPr="002E07E0">
        <w:rPr>
          <w:rFonts w:ascii="Times New Roman" w:hAnsi="Times New Roman" w:cs="Times New Roman"/>
          <w:sz w:val="24"/>
          <w:szCs w:val="24"/>
        </w:rPr>
        <w:t xml:space="preserve">crop in our daily diet and wide spread cultivation; availability of good quality cluster bean is not satisfactory. Several attempts have been made to increase the yield potential of pulses, but they are primarily concerned with the use of fertilizers, pesticides and better management practices </w:t>
      </w:r>
      <w:r w:rsidR="006B1674" w:rsidRPr="002E07E0">
        <w:rPr>
          <w:rFonts w:ascii="Times New Roman" w:hAnsi="Times New Roman" w:cs="Times New Roman"/>
          <w:sz w:val="24"/>
          <w:szCs w:val="24"/>
        </w:rPr>
        <w:lastRenderedPageBreak/>
        <w:t xml:space="preserve">coupled with genetic improvement. But, very little attention has been given to the physiological processes, which limit the crop productivity. </w:t>
      </w:r>
    </w:p>
    <w:p w14:paraId="4CD18711" w14:textId="77777777" w:rsidR="00342FD8" w:rsidRPr="002E07E0" w:rsidRDefault="00342FD8" w:rsidP="00342FD8">
      <w:pPr>
        <w:spacing w:line="360" w:lineRule="auto"/>
        <w:jc w:val="both"/>
        <w:rPr>
          <w:rFonts w:ascii="Times New Roman" w:hAnsi="Times New Roman" w:cs="Times New Roman"/>
          <w:b/>
          <w:bCs/>
          <w:sz w:val="24"/>
          <w:szCs w:val="24"/>
        </w:rPr>
      </w:pPr>
      <w:r w:rsidRPr="002E07E0">
        <w:rPr>
          <w:rFonts w:ascii="Times New Roman" w:hAnsi="Times New Roman" w:cs="Times New Roman"/>
          <w:sz w:val="24"/>
          <w:szCs w:val="24"/>
        </w:rPr>
        <w:tab/>
        <w:t xml:space="preserve">Cluster beans are the most significant commercial crops grown in dry and semi-arid regions. This tropical crop needs a temperature range of 30 °C to 35 °C to ensure optimal germination during seeding and a temperature range of 35 °C to 38 °C to promote healthy vegetative growth. The plant needs long days for vegetative growth and short days for flowering because it cannot withstand. A crop with a short growing season, cluster beans can be planted in the </w:t>
      </w:r>
      <w:commentRangeStart w:id="4"/>
      <w:r w:rsidRPr="00E309B4">
        <w:rPr>
          <w:rFonts w:ascii="Times New Roman" w:hAnsi="Times New Roman" w:cs="Times New Roman"/>
          <w:color w:val="EE0000"/>
          <w:sz w:val="24"/>
          <w:szCs w:val="24"/>
        </w:rPr>
        <w:t xml:space="preserve">rainy and summer </w:t>
      </w:r>
      <w:commentRangeEnd w:id="4"/>
      <w:r w:rsidR="00E309B4">
        <w:rPr>
          <w:rStyle w:val="CommentReference"/>
        </w:rPr>
        <w:commentReference w:id="4"/>
      </w:r>
      <w:r w:rsidRPr="002E07E0">
        <w:rPr>
          <w:rFonts w:ascii="Times New Roman" w:hAnsi="Times New Roman" w:cs="Times New Roman"/>
          <w:sz w:val="24"/>
          <w:szCs w:val="24"/>
        </w:rPr>
        <w:t>with assured irrigation. This crop can tolerate a pH of up to 8.0 in the soil, although water logging conditions negatively impact the crops development and growth. Cluster beans have well-developed lateral roots and a lengthy tap root</w:t>
      </w:r>
      <w:r w:rsidR="008A2036" w:rsidRPr="002E07E0">
        <w:rPr>
          <w:rFonts w:ascii="Times New Roman" w:hAnsi="Times New Roman" w:cs="Times New Roman"/>
          <w:sz w:val="24"/>
          <w:szCs w:val="24"/>
        </w:rPr>
        <w:t xml:space="preserve"> (Deshmukh </w:t>
      </w:r>
      <w:r w:rsidR="008A2036" w:rsidRPr="002E07E0">
        <w:rPr>
          <w:rFonts w:ascii="Times New Roman" w:hAnsi="Times New Roman" w:cs="Times New Roman"/>
          <w:i/>
          <w:iCs/>
          <w:sz w:val="24"/>
          <w:szCs w:val="24"/>
        </w:rPr>
        <w:t>et al</w:t>
      </w:r>
      <w:r w:rsidR="008A2036" w:rsidRPr="002E07E0">
        <w:rPr>
          <w:rFonts w:ascii="Times New Roman" w:hAnsi="Times New Roman" w:cs="Times New Roman"/>
          <w:sz w:val="24"/>
          <w:szCs w:val="24"/>
        </w:rPr>
        <w:t>.2024)</w:t>
      </w:r>
    </w:p>
    <w:p w14:paraId="1D3784CC" w14:textId="77777777" w:rsidR="00342FD8" w:rsidRPr="002E07E0" w:rsidRDefault="006B1674" w:rsidP="00342FD8">
      <w:pPr>
        <w:spacing w:line="360" w:lineRule="auto"/>
        <w:jc w:val="both"/>
        <w:rPr>
          <w:rFonts w:ascii="Times New Roman" w:eastAsia="Times New Roman" w:hAnsi="Times New Roman" w:cs="Times New Roman"/>
          <w:b/>
          <w:bCs/>
          <w:kern w:val="24"/>
          <w:sz w:val="24"/>
          <w:szCs w:val="24"/>
        </w:rPr>
      </w:pPr>
      <w:r w:rsidRPr="002E07E0">
        <w:rPr>
          <w:rFonts w:ascii="Times New Roman" w:hAnsi="Times New Roman" w:cs="Times New Roman"/>
          <w:sz w:val="24"/>
          <w:szCs w:val="24"/>
        </w:rPr>
        <w:tab/>
      </w:r>
      <w:r w:rsidR="00342FD8" w:rsidRPr="002E07E0">
        <w:rPr>
          <w:rFonts w:ascii="Times New Roman" w:eastAsia="Times New Roman" w:hAnsi="Times New Roman" w:cs="Times New Roman"/>
          <w:sz w:val="24"/>
          <w:szCs w:val="24"/>
        </w:rPr>
        <w:t xml:space="preserve">The given nutritional composition provides 35 kcal of energy, with 31 g of carbohydrates, 3 g of proteins, and 31 g of lipids, along with 7 g of dietary fibre and 2 g of sugar. It is also a rich source of minerals, supplying 156 mg of calcium and an exceptionally high amount of 96 mg of iron, while offering moderate vitamins such as 3 mg of Vitamin C and 200 IU of Vitamin A. This profile indicates a nutrient-dense food item that supports energy requirements, contributes to bone health, boosts haemoglobin formation, and aids in maintaining immunity and overall wellbeing </w:t>
      </w:r>
      <w:r w:rsidR="00342FD8" w:rsidRPr="002E07E0">
        <w:rPr>
          <w:rFonts w:ascii="Times New Roman" w:hAnsi="Times New Roman" w:cs="Times New Roman"/>
          <w:sz w:val="24"/>
          <w:szCs w:val="24"/>
        </w:rPr>
        <w:t>(</w:t>
      </w:r>
      <w:proofErr w:type="spellStart"/>
      <w:r w:rsidR="00342FD8" w:rsidRPr="002E07E0">
        <w:rPr>
          <w:rFonts w:ascii="Times New Roman" w:hAnsi="Times New Roman" w:cs="Times New Roman"/>
          <w:sz w:val="24"/>
          <w:szCs w:val="24"/>
        </w:rPr>
        <w:t>Delvadiya</w:t>
      </w:r>
      <w:proofErr w:type="spellEnd"/>
      <w:r w:rsidR="00342FD8" w:rsidRPr="002E07E0">
        <w:rPr>
          <w:rFonts w:ascii="Times New Roman" w:hAnsi="Times New Roman" w:cs="Times New Roman"/>
          <w:sz w:val="24"/>
          <w:szCs w:val="24"/>
        </w:rPr>
        <w:t xml:space="preserve"> </w:t>
      </w:r>
      <w:r w:rsidR="00342FD8" w:rsidRPr="002E07E0">
        <w:rPr>
          <w:rFonts w:ascii="Times New Roman" w:hAnsi="Times New Roman" w:cs="Times New Roman"/>
          <w:i/>
          <w:iCs/>
          <w:sz w:val="24"/>
          <w:szCs w:val="24"/>
        </w:rPr>
        <w:t>et al</w:t>
      </w:r>
      <w:r w:rsidR="00342FD8" w:rsidRPr="002E07E0">
        <w:rPr>
          <w:rFonts w:ascii="Times New Roman" w:hAnsi="Times New Roman" w:cs="Times New Roman"/>
          <w:sz w:val="24"/>
          <w:szCs w:val="24"/>
        </w:rPr>
        <w:t>., 2018).</w:t>
      </w:r>
      <w:r w:rsidR="00342FD8" w:rsidRPr="002E07E0">
        <w:rPr>
          <w:rFonts w:ascii="Times New Roman" w:eastAsia="Times New Roman" w:hAnsi="Times New Roman" w:cs="Times New Roman"/>
          <w:b/>
          <w:bCs/>
          <w:kern w:val="24"/>
          <w:sz w:val="24"/>
          <w:szCs w:val="24"/>
        </w:rPr>
        <w:t xml:space="preserve"> </w:t>
      </w:r>
    </w:p>
    <w:p w14:paraId="75EE55FB" w14:textId="77777777" w:rsidR="00342FD8" w:rsidRPr="002E07E0" w:rsidRDefault="00342FD8" w:rsidP="00342FD8">
      <w:pPr>
        <w:spacing w:line="360" w:lineRule="auto"/>
        <w:jc w:val="both"/>
        <w:rPr>
          <w:rFonts w:ascii="Times New Roman" w:eastAsia="Times New Roman" w:hAnsi="Times New Roman" w:cs="Times New Roman"/>
          <w:b/>
          <w:bCs/>
          <w:kern w:val="24"/>
          <w:sz w:val="24"/>
          <w:szCs w:val="24"/>
        </w:rPr>
      </w:pPr>
      <w:r w:rsidRPr="002E07E0">
        <w:rPr>
          <w:rFonts w:ascii="Times New Roman" w:hAnsi="Times New Roman" w:cs="Times New Roman"/>
          <w:sz w:val="24"/>
          <w:szCs w:val="24"/>
        </w:rPr>
        <w:tab/>
      </w:r>
      <w:proofErr w:type="spellStart"/>
      <w:r w:rsidRPr="002E07E0">
        <w:rPr>
          <w:rFonts w:ascii="Times New Roman" w:hAnsi="Times New Roman" w:cs="Times New Roman"/>
          <w:sz w:val="24"/>
          <w:szCs w:val="24"/>
        </w:rPr>
        <w:t>Clusterbean</w:t>
      </w:r>
      <w:proofErr w:type="spellEnd"/>
      <w:r w:rsidRPr="002E07E0">
        <w:rPr>
          <w:rFonts w:ascii="Times New Roman" w:hAnsi="Times New Roman" w:cs="Times New Roman"/>
          <w:sz w:val="24"/>
          <w:szCs w:val="24"/>
        </w:rPr>
        <w:t xml:space="preserve"> (</w:t>
      </w:r>
      <w:r w:rsidRPr="002E07E0">
        <w:rPr>
          <w:rFonts w:ascii="Times New Roman" w:hAnsi="Times New Roman" w:cs="Times New Roman"/>
          <w:i/>
          <w:iCs/>
          <w:sz w:val="24"/>
          <w:szCs w:val="24"/>
        </w:rPr>
        <w:t xml:space="preserve">Cyamopsis </w:t>
      </w:r>
      <w:proofErr w:type="spellStart"/>
      <w:r w:rsidRPr="002E07E0">
        <w:rPr>
          <w:rFonts w:ascii="Times New Roman" w:hAnsi="Times New Roman" w:cs="Times New Roman"/>
          <w:i/>
          <w:iCs/>
          <w:sz w:val="24"/>
          <w:szCs w:val="24"/>
        </w:rPr>
        <w:t>tetragonoloba</w:t>
      </w:r>
      <w:proofErr w:type="spellEnd"/>
      <w:r w:rsidRPr="002E07E0">
        <w:rPr>
          <w:rFonts w:ascii="Times New Roman" w:hAnsi="Times New Roman" w:cs="Times New Roman"/>
          <w:sz w:val="24"/>
          <w:szCs w:val="24"/>
        </w:rPr>
        <w:t xml:space="preserve"> L.) is a legume species cultivated mainly in India and, to a lesser extent in Pakistan and the USA. Guar gum and its derivatives are extensively used as an emulsifier, thicker, strengthener and stabilizer in a wide range of industrial activities such as food, paper printing, textiles, cosmetics and oil industries (</w:t>
      </w:r>
      <w:commentRangeStart w:id="5"/>
      <w:proofErr w:type="spellStart"/>
      <w:r w:rsidRPr="002311D3">
        <w:rPr>
          <w:rFonts w:ascii="Times New Roman" w:hAnsi="Times New Roman" w:cs="Times New Roman"/>
          <w:color w:val="EE0000"/>
          <w:sz w:val="24"/>
          <w:szCs w:val="24"/>
        </w:rPr>
        <w:t>Mudgil</w:t>
      </w:r>
      <w:proofErr w:type="spellEnd"/>
      <w:r w:rsidRPr="002311D3">
        <w:rPr>
          <w:rFonts w:ascii="Times New Roman" w:hAnsi="Times New Roman" w:cs="Times New Roman"/>
          <w:color w:val="EE0000"/>
          <w:sz w:val="24"/>
          <w:szCs w:val="24"/>
        </w:rPr>
        <w:t xml:space="preserve"> </w:t>
      </w:r>
      <w:commentRangeEnd w:id="5"/>
      <w:r w:rsidR="002311D3">
        <w:rPr>
          <w:rStyle w:val="CommentReference"/>
        </w:rPr>
        <w:commentReference w:id="5"/>
      </w:r>
      <w:r w:rsidRPr="002E07E0">
        <w:rPr>
          <w:rFonts w:ascii="Times New Roman" w:hAnsi="Times New Roman" w:cs="Times New Roman"/>
          <w:i/>
          <w:iCs/>
          <w:sz w:val="24"/>
          <w:szCs w:val="24"/>
        </w:rPr>
        <w:t>et al</w:t>
      </w:r>
      <w:r w:rsidRPr="002E07E0">
        <w:rPr>
          <w:rFonts w:ascii="Times New Roman" w:hAnsi="Times New Roman" w:cs="Times New Roman"/>
          <w:sz w:val="24"/>
          <w:szCs w:val="24"/>
        </w:rPr>
        <w:t>., 2014). India is a major producer of cluster bean and contributes to 80% of the world’s total production of cluster bean.</w:t>
      </w:r>
    </w:p>
    <w:p w14:paraId="53657026" w14:textId="77777777" w:rsidR="006B1674" w:rsidRPr="002311D3" w:rsidRDefault="006B1674" w:rsidP="006B1674">
      <w:pPr>
        <w:spacing w:after="240" w:line="360" w:lineRule="auto"/>
        <w:jc w:val="both"/>
        <w:rPr>
          <w:rFonts w:ascii="Times New Roman" w:hAnsi="Times New Roman" w:cs="Times New Roman"/>
          <w:color w:val="EE0000"/>
          <w:sz w:val="24"/>
          <w:szCs w:val="24"/>
        </w:rPr>
      </w:pPr>
      <w:r w:rsidRPr="002E07E0">
        <w:rPr>
          <w:rFonts w:ascii="Times New Roman" w:hAnsi="Times New Roman" w:cs="Times New Roman"/>
          <w:sz w:val="24"/>
          <w:szCs w:val="24"/>
        </w:rPr>
        <w:t xml:space="preserve">Application of growth promoting hormones i.e., Plant Growth Regulators (PGRs) is a recent technique in this direction. Plant growth regulators are known to influence growth and development at very low concentrations but inhibit plant growth and development at high concentration (Ibrahim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2007) Such substances are therefore potentially useful in horticulture, because suitable concentrations applied at appropriate times will increase the yield either by altering dry matter distribution in the plant or by regulating growth</w:t>
      </w:r>
      <w:commentRangeStart w:id="6"/>
      <w:r w:rsidRPr="002311D3">
        <w:rPr>
          <w:rFonts w:ascii="Times New Roman" w:hAnsi="Times New Roman" w:cs="Times New Roman"/>
          <w:color w:val="EE0000"/>
          <w:sz w:val="24"/>
          <w:szCs w:val="24"/>
        </w:rPr>
        <w:t xml:space="preserve">. Thus, application of plant growth substances on various leguminous crops which were found effective for increasing growth and yield parameters. </w:t>
      </w:r>
      <w:commentRangeEnd w:id="6"/>
      <w:r w:rsidR="00E309B4" w:rsidRPr="002311D3">
        <w:rPr>
          <w:rStyle w:val="CommentReference"/>
          <w:color w:val="EE0000"/>
        </w:rPr>
        <w:commentReference w:id="6"/>
      </w:r>
    </w:p>
    <w:p w14:paraId="758C4648" w14:textId="77777777" w:rsidR="00070E31" w:rsidRPr="002E07E0" w:rsidRDefault="006B1674" w:rsidP="00070E31">
      <w:pPr>
        <w:spacing w:after="240" w:line="360" w:lineRule="auto"/>
        <w:jc w:val="both"/>
        <w:rPr>
          <w:rFonts w:ascii="Times New Roman" w:hAnsi="Times New Roman" w:cs="Times New Roman"/>
          <w:sz w:val="24"/>
          <w:szCs w:val="24"/>
        </w:rPr>
      </w:pPr>
      <w:r w:rsidRPr="002E07E0">
        <w:rPr>
          <w:rFonts w:ascii="Times New Roman" w:hAnsi="Times New Roman" w:cs="Times New Roman"/>
          <w:sz w:val="24"/>
          <w:szCs w:val="24"/>
        </w:rPr>
        <w:lastRenderedPageBreak/>
        <w:tab/>
        <w:t xml:space="preserve">Thus, application of plant growth substances on various leguminous crops which were found effective for increasing growth, yield and biochemical parameters have been attempted in present investigation to study the response of cluster bean to foliar application of plant growth regulators on different parameters. Such substances therefore potentially useful in agriculture, because suitable concentrations applied at appropriate times would increase the yield either by altering dry matter distribution in the plant or by regulating growth. However, studies on the effect of plant growth regulators would provide useful information regarding manipulations of growth and yield. Therefore, this experiment was designed to study the effect of different plant growth regulators in modifying the morphological, physiological and the yield (Patel </w:t>
      </w:r>
      <w:r w:rsidRPr="002E07E0">
        <w:rPr>
          <w:rFonts w:ascii="Times New Roman" w:hAnsi="Times New Roman" w:cs="Times New Roman"/>
          <w:i/>
          <w:iCs/>
          <w:sz w:val="24"/>
          <w:szCs w:val="24"/>
        </w:rPr>
        <w:t>et al</w:t>
      </w:r>
      <w:r w:rsidR="00070E31" w:rsidRPr="002E07E0">
        <w:rPr>
          <w:rFonts w:ascii="Times New Roman" w:hAnsi="Times New Roman" w:cs="Times New Roman"/>
          <w:sz w:val="24"/>
          <w:szCs w:val="24"/>
        </w:rPr>
        <w:t>., 2018).</w:t>
      </w:r>
    </w:p>
    <w:p w14:paraId="21712840" w14:textId="77777777" w:rsidR="0060295F" w:rsidRPr="002E07E0" w:rsidRDefault="00977147" w:rsidP="00070E31">
      <w:pPr>
        <w:spacing w:after="240" w:line="360" w:lineRule="auto"/>
        <w:jc w:val="both"/>
        <w:rPr>
          <w:rFonts w:ascii="Times New Roman" w:hAnsi="Times New Roman" w:cs="Times New Roman"/>
          <w:sz w:val="24"/>
          <w:szCs w:val="24"/>
        </w:rPr>
      </w:pPr>
      <w:r w:rsidRPr="002E07E0">
        <w:rPr>
          <w:rFonts w:ascii="Times New Roman" w:hAnsi="Times New Roman" w:cs="Times New Roman"/>
          <w:b/>
          <w:bCs/>
          <w:sz w:val="24"/>
          <w:szCs w:val="24"/>
        </w:rPr>
        <w:t>MATERIALS AND METHODS</w:t>
      </w:r>
    </w:p>
    <w:p w14:paraId="0D21EEE7" w14:textId="77777777" w:rsidR="006B1674" w:rsidRPr="00D51D84" w:rsidRDefault="00821AA5" w:rsidP="006B1674">
      <w:pPr>
        <w:pStyle w:val="BodyText"/>
        <w:tabs>
          <w:tab w:val="left" w:pos="0"/>
        </w:tabs>
        <w:spacing w:before="193" w:line="360" w:lineRule="auto"/>
        <w:ind w:right="27" w:firstLine="720"/>
        <w:rPr>
          <w:color w:val="EE0000"/>
        </w:rPr>
      </w:pPr>
      <w:r w:rsidRPr="002E07E0">
        <w:t xml:space="preserve"> </w:t>
      </w:r>
      <w:r w:rsidR="006B1674" w:rsidRPr="002E07E0">
        <w:t xml:space="preserve"> </w:t>
      </w:r>
      <w:r w:rsidR="006B1674" w:rsidRPr="002E07E0">
        <w:tab/>
        <w:t>The experiment was conducted at the Agricultural Research Farm, Suresh Gyan Vihar</w:t>
      </w:r>
      <w:r w:rsidR="006B1674" w:rsidRPr="002E07E0">
        <w:rPr>
          <w:b/>
          <w:bCs/>
        </w:rPr>
        <w:t xml:space="preserve"> </w:t>
      </w:r>
      <w:r w:rsidR="006B1674" w:rsidRPr="002E07E0">
        <w:t xml:space="preserve">University, Mahal  Road , </w:t>
      </w:r>
      <w:proofErr w:type="spellStart"/>
      <w:r w:rsidR="006B1674" w:rsidRPr="002E07E0">
        <w:t>Jagatpura</w:t>
      </w:r>
      <w:proofErr w:type="spellEnd"/>
      <w:r w:rsidR="006B1674" w:rsidRPr="002E07E0">
        <w:t>, Jaipur  during kharif</w:t>
      </w:r>
      <w:r w:rsidR="006B1674" w:rsidRPr="002E07E0">
        <w:rPr>
          <w:i/>
          <w:iCs/>
        </w:rPr>
        <w:t xml:space="preserve"> </w:t>
      </w:r>
      <w:r w:rsidR="006B1674" w:rsidRPr="002E07E0">
        <w:t>season 2024-2025. Geographically this place is situated at 26</w:t>
      </w:r>
      <w:r w:rsidR="006B1674" w:rsidRPr="002E07E0">
        <w:rPr>
          <w:vertAlign w:val="superscript"/>
        </w:rPr>
        <w:t>o</w:t>
      </w:r>
      <w:r w:rsidR="006B1674" w:rsidRPr="002E07E0">
        <w:t>51' North latitude, 75</w:t>
      </w:r>
      <w:r w:rsidR="006B1674" w:rsidRPr="002E07E0">
        <w:rPr>
          <w:vertAlign w:val="superscript"/>
        </w:rPr>
        <w:t>o</w:t>
      </w:r>
      <w:r w:rsidR="006B1674" w:rsidRPr="002E07E0">
        <w:t>47' East longitudes and at altitudes of 390 m above mean sea level in Jaipur district of Rajasthan. According to NARP, this region falls under Agro-climatic zone III-A (Semi-arid eastern plain zone) of Rajasthan.</w:t>
      </w:r>
      <w:r w:rsidR="00131EAD" w:rsidRPr="002E07E0">
        <w:t xml:space="preserve"> The meteorological observations for the period of experimentation </w:t>
      </w:r>
      <w:r w:rsidR="00131EAD" w:rsidRPr="002E07E0">
        <w:rPr>
          <w:i/>
          <w:iCs/>
        </w:rPr>
        <w:t>i.e</w:t>
      </w:r>
      <w:r w:rsidR="00131EAD" w:rsidRPr="002E07E0">
        <w:t>. July 2024 to October 2024 were obtained from meteorological observatory situated at Rajasthan Agricultural Research Institute (RARI), Jaipur (Rajasthan)</w:t>
      </w:r>
      <w:r w:rsidR="00413561" w:rsidRPr="002E07E0">
        <w:t xml:space="preserve">. </w:t>
      </w:r>
      <w:r w:rsidR="00D12FEA" w:rsidRPr="002E07E0">
        <w:t xml:space="preserve">The </w:t>
      </w:r>
      <w:r w:rsidR="00D12FEA" w:rsidRPr="002E07E0">
        <w:rPr>
          <w:position w:val="2"/>
        </w:rPr>
        <w:t xml:space="preserve">experiment comprised of ten treatments </w:t>
      </w:r>
      <w:r w:rsidR="00D12FEA" w:rsidRPr="002E07E0">
        <w:rPr>
          <w:i/>
          <w:position w:val="2"/>
        </w:rPr>
        <w:t>viz.</w:t>
      </w:r>
      <w:r w:rsidR="00D12FEA" w:rsidRPr="002E07E0">
        <w:rPr>
          <w:position w:val="2"/>
        </w:rPr>
        <w:t>, T</w:t>
      </w:r>
      <w:r w:rsidR="00D12FEA" w:rsidRPr="002E07E0">
        <w:rPr>
          <w:vertAlign w:val="subscript"/>
        </w:rPr>
        <w:t>1</w:t>
      </w:r>
      <w:r w:rsidR="00D12FEA" w:rsidRPr="002E07E0">
        <w:rPr>
          <w:spacing w:val="23"/>
        </w:rPr>
        <w:t xml:space="preserve"> </w:t>
      </w:r>
      <w:r w:rsidR="00D12FEA" w:rsidRPr="002E07E0">
        <w:rPr>
          <w:position w:val="2"/>
        </w:rPr>
        <w:t>(Control), T</w:t>
      </w:r>
      <w:r w:rsidR="00D12FEA" w:rsidRPr="002E07E0">
        <w:rPr>
          <w:vertAlign w:val="subscript"/>
        </w:rPr>
        <w:t>2</w:t>
      </w:r>
      <w:r w:rsidR="00D12FEA" w:rsidRPr="002E07E0">
        <w:rPr>
          <w:spacing w:val="23"/>
        </w:rPr>
        <w:t xml:space="preserve"> </w:t>
      </w:r>
      <w:r w:rsidR="00D12FEA" w:rsidRPr="002E07E0">
        <w:rPr>
          <w:position w:val="2"/>
        </w:rPr>
        <w:t>(</w:t>
      </w:r>
      <w:r w:rsidR="00D12FEA" w:rsidRPr="002E07E0">
        <w:t>NAA 50  ppm</w:t>
      </w:r>
      <w:r w:rsidR="00D12FEA" w:rsidRPr="002E07E0">
        <w:rPr>
          <w:position w:val="2"/>
        </w:rPr>
        <w:t xml:space="preserve"> ), T</w:t>
      </w:r>
      <w:r w:rsidR="00D12FEA" w:rsidRPr="002E07E0">
        <w:rPr>
          <w:vertAlign w:val="subscript"/>
        </w:rPr>
        <w:t>3</w:t>
      </w:r>
      <w:r w:rsidR="00D12FEA" w:rsidRPr="002E07E0">
        <w:rPr>
          <w:spacing w:val="36"/>
        </w:rPr>
        <w:t xml:space="preserve"> </w:t>
      </w:r>
      <w:r w:rsidR="00D12FEA" w:rsidRPr="002E07E0">
        <w:rPr>
          <w:position w:val="2"/>
        </w:rPr>
        <w:t>(</w:t>
      </w:r>
      <w:r w:rsidR="00D12FEA" w:rsidRPr="002E07E0">
        <w:t>NAA 100 ppm</w:t>
      </w:r>
      <w:r w:rsidR="00D12FEA" w:rsidRPr="002E07E0">
        <w:rPr>
          <w:position w:val="2"/>
        </w:rPr>
        <w:t>), T</w:t>
      </w:r>
      <w:r w:rsidR="00D12FEA" w:rsidRPr="002E07E0">
        <w:rPr>
          <w:vertAlign w:val="subscript"/>
        </w:rPr>
        <w:t>4</w:t>
      </w:r>
      <w:r w:rsidR="00D12FEA" w:rsidRPr="002E07E0">
        <w:rPr>
          <w:spacing w:val="16"/>
        </w:rPr>
        <w:t xml:space="preserve"> </w:t>
      </w:r>
      <w:r w:rsidR="00D12FEA" w:rsidRPr="002E07E0">
        <w:rPr>
          <w:position w:val="2"/>
        </w:rPr>
        <w:t>(</w:t>
      </w:r>
      <w:r w:rsidR="00D12FEA" w:rsidRPr="002E07E0">
        <w:t>NAA 150  ppm</w:t>
      </w:r>
      <w:r w:rsidR="00D12FEA" w:rsidRPr="002E07E0">
        <w:rPr>
          <w:position w:val="2"/>
        </w:rPr>
        <w:t>),</w:t>
      </w:r>
      <w:r w:rsidR="00D12FEA" w:rsidRPr="002E07E0">
        <w:rPr>
          <w:spacing w:val="40"/>
          <w:position w:val="2"/>
        </w:rPr>
        <w:t xml:space="preserve"> </w:t>
      </w:r>
      <w:r w:rsidR="00D12FEA" w:rsidRPr="002E07E0">
        <w:rPr>
          <w:position w:val="2"/>
        </w:rPr>
        <w:t>T</w:t>
      </w:r>
      <w:r w:rsidR="00D12FEA" w:rsidRPr="002E07E0">
        <w:rPr>
          <w:vertAlign w:val="subscript"/>
        </w:rPr>
        <w:t>5</w:t>
      </w:r>
      <w:r w:rsidR="00D12FEA" w:rsidRPr="002E07E0">
        <w:rPr>
          <w:spacing w:val="24"/>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50  ppm)</w:t>
      </w:r>
      <w:r w:rsidR="00D12FEA" w:rsidRPr="002E07E0">
        <w:rPr>
          <w:position w:val="2"/>
        </w:rPr>
        <w:t>, T</w:t>
      </w:r>
      <w:r w:rsidR="00D12FEA" w:rsidRPr="002E07E0">
        <w:rPr>
          <w:vertAlign w:val="subscript"/>
        </w:rPr>
        <w:t>6</w:t>
      </w:r>
      <w:r w:rsidR="00D12FEA" w:rsidRPr="002E07E0">
        <w:rPr>
          <w:spacing w:val="24"/>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100  ppm)</w:t>
      </w:r>
      <w:r w:rsidR="00D12FEA" w:rsidRPr="002E07E0">
        <w:rPr>
          <w:position w:val="2"/>
        </w:rPr>
        <w:t>, T</w:t>
      </w:r>
      <w:r w:rsidR="00D12FEA" w:rsidRPr="002E07E0">
        <w:rPr>
          <w:vertAlign w:val="subscript"/>
        </w:rPr>
        <w:t>7</w:t>
      </w:r>
      <w:r w:rsidR="00D12FEA" w:rsidRPr="002E07E0">
        <w:rPr>
          <w:spacing w:val="19"/>
        </w:rPr>
        <w:t xml:space="preserve"> </w:t>
      </w:r>
      <w:r w:rsidR="00D12FEA" w:rsidRPr="002E07E0">
        <w:rPr>
          <w:position w:val="2"/>
        </w:rPr>
        <w:t>(</w:t>
      </w:r>
      <w:r w:rsidR="00D12FEA" w:rsidRPr="002E07E0">
        <w:t>GA</w:t>
      </w:r>
      <w:r w:rsidR="00D12FEA" w:rsidRPr="002E07E0">
        <w:rPr>
          <w:vertAlign w:val="subscript"/>
        </w:rPr>
        <w:t>3</w:t>
      </w:r>
      <w:r w:rsidR="00D12FEA" w:rsidRPr="002E07E0">
        <w:t xml:space="preserve"> 150  ppm</w:t>
      </w:r>
      <w:r w:rsidR="00D12FEA" w:rsidRPr="002E07E0">
        <w:rPr>
          <w:position w:val="2"/>
        </w:rPr>
        <w:t>)</w:t>
      </w:r>
      <w:r w:rsidR="00D12FEA" w:rsidRPr="002E07E0">
        <w:rPr>
          <w:spacing w:val="-3"/>
          <w:position w:val="2"/>
        </w:rPr>
        <w:t xml:space="preserve">, </w:t>
      </w:r>
      <w:r w:rsidR="00D12FEA" w:rsidRPr="002E07E0">
        <w:rPr>
          <w:position w:val="2"/>
        </w:rPr>
        <w:t>T</w:t>
      </w:r>
      <w:r w:rsidR="00D12FEA" w:rsidRPr="002E07E0">
        <w:rPr>
          <w:vertAlign w:val="subscript"/>
        </w:rPr>
        <w:t>8</w:t>
      </w:r>
      <w:r w:rsidR="00D12FEA" w:rsidRPr="002E07E0">
        <w:rPr>
          <w:spacing w:val="40"/>
        </w:rPr>
        <w:t xml:space="preserve"> </w:t>
      </w:r>
      <w:r w:rsidR="00D12FEA" w:rsidRPr="002E07E0">
        <w:t>[</w:t>
      </w:r>
      <w:proofErr w:type="spellStart"/>
      <w:r w:rsidR="00D12FEA" w:rsidRPr="002E07E0">
        <w:t>Cycocel</w:t>
      </w:r>
      <w:proofErr w:type="spellEnd"/>
      <w:r w:rsidR="00D12FEA" w:rsidRPr="002E07E0">
        <w:t xml:space="preserve"> 750 ppm), T</w:t>
      </w:r>
      <w:r w:rsidR="00D12FEA" w:rsidRPr="002E07E0">
        <w:rPr>
          <w:vertAlign w:val="subscript"/>
        </w:rPr>
        <w:t>9</w:t>
      </w:r>
      <w:r w:rsidR="00D12FEA" w:rsidRPr="002E07E0">
        <w:t xml:space="preserve"> (</w:t>
      </w:r>
      <w:proofErr w:type="spellStart"/>
      <w:r w:rsidR="00D12FEA" w:rsidRPr="002E07E0">
        <w:t>Cycocel</w:t>
      </w:r>
      <w:proofErr w:type="spellEnd"/>
      <w:r w:rsidR="00D12FEA" w:rsidRPr="002E07E0">
        <w:t xml:space="preserve"> 1500 ppm)</w:t>
      </w:r>
      <w:r w:rsidR="00D12FEA" w:rsidRPr="002E07E0">
        <w:rPr>
          <w:position w:val="2"/>
        </w:rPr>
        <w:t xml:space="preserve"> and</w:t>
      </w:r>
      <w:r w:rsidR="00D12FEA" w:rsidRPr="002E07E0">
        <w:t xml:space="preserve"> T</w:t>
      </w:r>
      <w:r w:rsidR="00D12FEA" w:rsidRPr="002E07E0">
        <w:rPr>
          <w:vertAlign w:val="subscript"/>
        </w:rPr>
        <w:t>10</w:t>
      </w:r>
      <w:r w:rsidR="00D12FEA" w:rsidRPr="002E07E0">
        <w:t xml:space="preserve"> ( </w:t>
      </w:r>
      <w:proofErr w:type="spellStart"/>
      <w:r w:rsidR="00D12FEA" w:rsidRPr="002E07E0">
        <w:t>Cycocel</w:t>
      </w:r>
      <w:proofErr w:type="spellEnd"/>
      <w:r w:rsidR="00D12FEA" w:rsidRPr="002E07E0">
        <w:t xml:space="preserve"> 2250 ppm) with replicated three in Randomized Block Design. </w:t>
      </w:r>
      <w:r w:rsidR="009F1260" w:rsidRPr="002E07E0">
        <w:t xml:space="preserve">As per treatments, the sowing was done in rows at 45 cm x 15 cm, seeds of healthy </w:t>
      </w:r>
      <w:proofErr w:type="spellStart"/>
      <w:r w:rsidR="009F1260" w:rsidRPr="002E07E0">
        <w:t>culsterbean</w:t>
      </w:r>
      <w:proofErr w:type="spellEnd"/>
      <w:r w:rsidR="009F1260" w:rsidRPr="002E07E0">
        <w:t xml:space="preserve">, 3-4 </w:t>
      </w:r>
      <w:commentRangeStart w:id="7"/>
      <w:r w:rsidR="009F1260" w:rsidRPr="00D51D84">
        <w:rPr>
          <w:color w:val="EE0000"/>
        </w:rPr>
        <w:t>cm in deep keeping their growing ends upwards</w:t>
      </w:r>
      <w:r w:rsidR="00413561" w:rsidRPr="00D51D84">
        <w:rPr>
          <w:color w:val="EE0000"/>
        </w:rPr>
        <w:t xml:space="preserve"> and used of variety during experiment Pusa Navbahar.</w:t>
      </w:r>
      <w:commentRangeEnd w:id="7"/>
      <w:r w:rsidR="00D51D84">
        <w:rPr>
          <w:rStyle w:val="CommentReference"/>
          <w:rFonts w:asciiTheme="minorHAnsi" w:eastAsiaTheme="minorHAnsi" w:hAnsiTheme="minorHAnsi" w:cs="Mangal"/>
          <w:lang w:val="en-IN" w:bidi="hi-IN"/>
        </w:rPr>
        <w:commentReference w:id="7"/>
      </w:r>
    </w:p>
    <w:p w14:paraId="69D6CA9D" w14:textId="77777777" w:rsidR="00D12FEA" w:rsidRPr="002E07E0" w:rsidRDefault="00D12FEA" w:rsidP="00D12FEA">
      <w:pPr>
        <w:tabs>
          <w:tab w:val="left" w:pos="0"/>
        </w:tabs>
        <w:spacing w:before="240" w:line="360" w:lineRule="auto"/>
        <w:ind w:right="27"/>
        <w:rPr>
          <w:rFonts w:ascii="Times New Roman" w:hAnsi="Times New Roman" w:cs="Times New Roman"/>
          <w:b/>
          <w:bCs/>
          <w:sz w:val="24"/>
          <w:szCs w:val="24"/>
        </w:rPr>
      </w:pPr>
      <w:r w:rsidRPr="002E07E0">
        <w:rPr>
          <w:rFonts w:ascii="Times New Roman" w:hAnsi="Times New Roman" w:cs="Times New Roman"/>
          <w:b/>
          <w:bCs/>
          <w:sz w:val="24"/>
          <w:szCs w:val="24"/>
        </w:rPr>
        <w:t>Protein content (%)</w:t>
      </w:r>
    </w:p>
    <w:p w14:paraId="7027D9CD" w14:textId="77777777" w:rsidR="00D12FEA" w:rsidRPr="002E07E0" w:rsidRDefault="00D12FEA" w:rsidP="00D12FEA">
      <w:pPr>
        <w:tabs>
          <w:tab w:val="left" w:pos="0"/>
        </w:tabs>
        <w:spacing w:before="240" w:line="360" w:lineRule="auto"/>
        <w:ind w:right="27"/>
        <w:rPr>
          <w:rFonts w:ascii="Times New Roman" w:hAnsi="Times New Roman" w:cs="Times New Roman"/>
          <w:b/>
          <w:bCs/>
          <w:sz w:val="24"/>
          <w:szCs w:val="24"/>
        </w:rPr>
      </w:pPr>
      <w:r w:rsidRPr="002E07E0">
        <w:rPr>
          <w:rFonts w:ascii="Times New Roman" w:hAnsi="Times New Roman" w:cs="Times New Roman"/>
          <w:sz w:val="24"/>
          <w:szCs w:val="24"/>
        </w:rPr>
        <w:t xml:space="preserve">Crude Protein content (%) The nitrogen content of grains was estimated in per cent, through micro </w:t>
      </w:r>
      <w:proofErr w:type="spellStart"/>
      <w:r w:rsidRPr="002E07E0">
        <w:rPr>
          <w:rFonts w:ascii="Times New Roman" w:hAnsi="Times New Roman" w:cs="Times New Roman"/>
          <w:sz w:val="24"/>
          <w:szCs w:val="24"/>
        </w:rPr>
        <w:t>kjeldhal</w:t>
      </w:r>
      <w:proofErr w:type="spellEnd"/>
      <w:r w:rsidRPr="002E07E0">
        <w:rPr>
          <w:rFonts w:ascii="Times New Roman" w:hAnsi="Times New Roman" w:cs="Times New Roman"/>
          <w:sz w:val="24"/>
          <w:szCs w:val="24"/>
        </w:rPr>
        <w:t xml:space="preserve"> method (Kjeldahl method) and the value was multiplied with a factor 6.25 to arrive at the protein content (Juliano </w:t>
      </w:r>
      <w:r w:rsidRPr="002E07E0">
        <w:rPr>
          <w:rFonts w:ascii="Times New Roman" w:hAnsi="Times New Roman" w:cs="Times New Roman"/>
          <w:i/>
          <w:iCs/>
          <w:sz w:val="24"/>
          <w:szCs w:val="24"/>
        </w:rPr>
        <w:t>et al</w:t>
      </w:r>
      <w:r w:rsidRPr="002E07E0">
        <w:rPr>
          <w:rFonts w:ascii="Times New Roman" w:hAnsi="Times New Roman" w:cs="Times New Roman"/>
          <w:sz w:val="24"/>
          <w:szCs w:val="24"/>
        </w:rPr>
        <w:t xml:space="preserve"> 1973).</w:t>
      </w:r>
    </w:p>
    <w:p w14:paraId="43DB7579" w14:textId="77777777" w:rsidR="009D461A" w:rsidRPr="002E07E0" w:rsidRDefault="00977147" w:rsidP="00582807">
      <w:pPr>
        <w:autoSpaceDE w:val="0"/>
        <w:autoSpaceDN w:val="0"/>
        <w:adjustRightInd w:val="0"/>
        <w:spacing w:after="0" w:line="360" w:lineRule="auto"/>
        <w:jc w:val="both"/>
        <w:rPr>
          <w:rFonts w:ascii="Times New Roman" w:hAnsi="Times New Roman" w:cs="Times New Roman"/>
          <w:b/>
          <w:bCs/>
          <w:color w:val="1F1A17"/>
          <w:sz w:val="24"/>
          <w:szCs w:val="24"/>
        </w:rPr>
      </w:pPr>
      <w:r w:rsidRPr="002E07E0">
        <w:rPr>
          <w:rFonts w:ascii="Times New Roman" w:hAnsi="Times New Roman" w:cs="Times New Roman"/>
          <w:b/>
          <w:bCs/>
          <w:color w:val="1F1A17"/>
          <w:sz w:val="24"/>
          <w:szCs w:val="24"/>
        </w:rPr>
        <w:t>RESULTS AND DISCUSSION</w:t>
      </w:r>
    </w:p>
    <w:p w14:paraId="5536814A" w14:textId="77777777" w:rsidR="00D62CC3" w:rsidRPr="002E07E0" w:rsidRDefault="00D62CC3" w:rsidP="00582807">
      <w:pPr>
        <w:spacing w:line="360" w:lineRule="auto"/>
        <w:jc w:val="both"/>
        <w:rPr>
          <w:rFonts w:ascii="Times New Roman" w:hAnsi="Times New Roman" w:cs="Times New Roman"/>
          <w:sz w:val="24"/>
          <w:szCs w:val="24"/>
        </w:rPr>
      </w:pPr>
      <w:r w:rsidRPr="002E07E0">
        <w:rPr>
          <w:rFonts w:ascii="Times New Roman" w:hAnsi="Times New Roman" w:cs="Times New Roman"/>
          <w:b/>
          <w:bCs/>
          <w:sz w:val="24"/>
          <w:szCs w:val="24"/>
        </w:rPr>
        <w:t>Growth parameters</w:t>
      </w:r>
    </w:p>
    <w:p w14:paraId="270AE806" w14:textId="77777777" w:rsidR="00874083" w:rsidRPr="002E07E0" w:rsidRDefault="00070E31" w:rsidP="003D32C7">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lastRenderedPageBreak/>
        <w:tab/>
      </w:r>
      <w:r w:rsidR="00FC6550" w:rsidRPr="002E07E0">
        <w:rPr>
          <w:rFonts w:ascii="Times New Roman" w:hAnsi="Times New Roman" w:cs="Times New Roman"/>
          <w:sz w:val="24"/>
          <w:szCs w:val="24"/>
        </w:rPr>
        <w:t>Data examine in Table 1</w:t>
      </w:r>
      <w:r w:rsidR="00670A3B" w:rsidRPr="002E07E0">
        <w:rPr>
          <w:rFonts w:ascii="Times New Roman" w:hAnsi="Times New Roman" w:cs="Times New Roman"/>
          <w:sz w:val="24"/>
          <w:szCs w:val="24"/>
        </w:rPr>
        <w:t xml:space="preserve"> </w:t>
      </w:r>
      <w:r w:rsidR="00FC6550" w:rsidRPr="002E07E0">
        <w:rPr>
          <w:rFonts w:ascii="Times New Roman" w:hAnsi="Times New Roman" w:cs="Times New Roman"/>
          <w:sz w:val="24"/>
          <w:szCs w:val="24"/>
        </w:rPr>
        <w:t xml:space="preserve">indicate that application of </w:t>
      </w:r>
      <w:r w:rsidR="009F1260" w:rsidRPr="002E07E0">
        <w:rPr>
          <w:rFonts w:ascii="Times New Roman" w:hAnsi="Times New Roman" w:cs="Times New Roman"/>
          <w:spacing w:val="1"/>
          <w:sz w:val="24"/>
          <w:szCs w:val="24"/>
        </w:rPr>
        <w:t xml:space="preserve">plant growth regulators </w:t>
      </w:r>
      <w:r w:rsidR="00FC6550" w:rsidRPr="002E07E0">
        <w:rPr>
          <w:rFonts w:ascii="Times New Roman" w:hAnsi="Times New Roman" w:cs="Times New Roman"/>
          <w:sz w:val="24"/>
          <w:szCs w:val="24"/>
        </w:rPr>
        <w:t xml:space="preserve">brought about a significant variation </w:t>
      </w:r>
      <w:r w:rsidR="00B67B11" w:rsidRPr="002E07E0">
        <w:rPr>
          <w:rFonts w:ascii="Times New Roman" w:hAnsi="Times New Roman" w:cs="Times New Roman"/>
          <w:sz w:val="24"/>
          <w:szCs w:val="24"/>
        </w:rPr>
        <w:t>in growth</w:t>
      </w:r>
      <w:r w:rsidR="00FC6550" w:rsidRPr="002E07E0">
        <w:rPr>
          <w:rFonts w:ascii="Times New Roman" w:hAnsi="Times New Roman" w:cs="Times New Roman"/>
          <w:sz w:val="24"/>
          <w:szCs w:val="24"/>
        </w:rPr>
        <w:t xml:space="preserve"> parameters as viz.,</w:t>
      </w:r>
      <w:r w:rsidR="0076006F" w:rsidRPr="002E07E0">
        <w:rPr>
          <w:rFonts w:ascii="Times New Roman" w:hAnsi="Times New Roman" w:cs="Times New Roman"/>
          <w:position w:val="2"/>
          <w:sz w:val="24"/>
          <w:szCs w:val="24"/>
        </w:rPr>
        <w:t xml:space="preserve"> </w:t>
      </w:r>
      <w:r w:rsidR="00E939B1" w:rsidRPr="002E07E0">
        <w:rPr>
          <w:rFonts w:ascii="Times New Roman" w:hAnsi="Times New Roman" w:cs="Times New Roman"/>
          <w:sz w:val="24"/>
          <w:szCs w:val="24"/>
        </w:rPr>
        <w:t>The</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maximum</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plant</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height (21.8</w:t>
      </w:r>
      <w:r w:rsidR="00466881">
        <w:rPr>
          <w:rFonts w:ascii="Times New Roman" w:hAnsi="Times New Roman" w:cs="Times New Roman"/>
          <w:sz w:val="24"/>
          <w:szCs w:val="24"/>
        </w:rPr>
        <w:t>1,</w:t>
      </w:r>
      <w:r w:rsidR="00E939B1" w:rsidRPr="002E07E0">
        <w:rPr>
          <w:rFonts w:ascii="Times New Roman" w:hAnsi="Times New Roman" w:cs="Times New Roman"/>
          <w:sz w:val="24"/>
          <w:szCs w:val="24"/>
        </w:rPr>
        <w:t xml:space="preserve"> 47.32 and 82.38 cm) were recorded</w:t>
      </w:r>
      <w:r w:rsidR="00E939B1" w:rsidRPr="002E07E0">
        <w:rPr>
          <w:rFonts w:ascii="Times New Roman" w:hAnsi="Times New Roman" w:cs="Times New Roman"/>
          <w:spacing w:val="1"/>
          <w:sz w:val="24"/>
          <w:szCs w:val="24"/>
        </w:rPr>
        <w:t xml:space="preserve"> at 30, 60 and 90 DAS,</w:t>
      </w:r>
      <w:r w:rsidR="00E939B1" w:rsidRPr="002E07E0">
        <w:rPr>
          <w:rFonts w:ascii="Times New Roman" w:hAnsi="Times New Roman" w:cs="Times New Roman"/>
          <w:sz w:val="24"/>
          <w:szCs w:val="24"/>
        </w:rPr>
        <w:t xml:space="preserve"> number cluster per plant (13.87), number of pods per cluster (4.33)</w:t>
      </w:r>
      <w:r w:rsidR="0028555B" w:rsidRPr="002E07E0">
        <w:rPr>
          <w:rFonts w:ascii="Times New Roman" w:hAnsi="Times New Roman" w:cs="Times New Roman"/>
          <w:sz w:val="24"/>
          <w:szCs w:val="24"/>
        </w:rPr>
        <w:t xml:space="preserve"> were recorded, respectively in T</w:t>
      </w:r>
      <w:r w:rsidR="0028555B" w:rsidRPr="002E07E0">
        <w:rPr>
          <w:rFonts w:ascii="Times New Roman" w:hAnsi="Times New Roman" w:cs="Times New Roman"/>
          <w:sz w:val="24"/>
          <w:szCs w:val="24"/>
          <w:vertAlign w:val="subscript"/>
        </w:rPr>
        <w:t>8</w:t>
      </w:r>
      <w:r w:rsidR="0028555B" w:rsidRPr="002E07E0">
        <w:rPr>
          <w:rFonts w:ascii="Times New Roman" w:hAnsi="Times New Roman" w:cs="Times New Roman"/>
          <w:sz w:val="24"/>
          <w:szCs w:val="24"/>
        </w:rPr>
        <w:t xml:space="preserve"> (</w:t>
      </w:r>
      <w:proofErr w:type="spellStart"/>
      <w:r w:rsidR="0028555B" w:rsidRPr="002E07E0">
        <w:rPr>
          <w:rFonts w:ascii="Times New Roman" w:hAnsi="Times New Roman" w:cs="Times New Roman"/>
          <w:sz w:val="24"/>
          <w:szCs w:val="24"/>
        </w:rPr>
        <w:t>Cycocel</w:t>
      </w:r>
      <w:proofErr w:type="spellEnd"/>
      <w:r w:rsidR="0028555B" w:rsidRPr="002E07E0">
        <w:rPr>
          <w:rFonts w:ascii="Times New Roman" w:hAnsi="Times New Roman" w:cs="Times New Roman"/>
          <w:sz w:val="24"/>
          <w:szCs w:val="24"/>
        </w:rPr>
        <w:t xml:space="preserve"> 750 ppm)</w:t>
      </w:r>
      <w:r w:rsidR="00E939B1" w:rsidRPr="002E07E0">
        <w:rPr>
          <w:rFonts w:ascii="Times New Roman" w:hAnsi="Times New Roman" w:cs="Times New Roman"/>
          <w:sz w:val="24"/>
          <w:szCs w:val="24"/>
        </w:rPr>
        <w:t>, minimum days taken to 50 per cent flowering</w:t>
      </w:r>
      <w:r w:rsidR="0028555B" w:rsidRPr="002E07E0">
        <w:rPr>
          <w:rFonts w:ascii="Times New Roman" w:hAnsi="Times New Roman" w:cs="Times New Roman"/>
          <w:sz w:val="24"/>
          <w:szCs w:val="24"/>
        </w:rPr>
        <w:t xml:space="preserve"> was obtained with T</w:t>
      </w:r>
      <w:r w:rsidR="0028555B" w:rsidRPr="002E07E0">
        <w:rPr>
          <w:rFonts w:ascii="Times New Roman" w:hAnsi="Times New Roman" w:cs="Times New Roman"/>
          <w:sz w:val="24"/>
          <w:szCs w:val="24"/>
          <w:vertAlign w:val="subscript"/>
        </w:rPr>
        <w:t>3</w:t>
      </w:r>
      <w:r w:rsidR="0028555B" w:rsidRPr="002E07E0">
        <w:rPr>
          <w:rFonts w:ascii="Times New Roman" w:hAnsi="Times New Roman" w:cs="Times New Roman"/>
          <w:sz w:val="24"/>
          <w:szCs w:val="24"/>
        </w:rPr>
        <w:t xml:space="preserve"> (NAA 100 ppm</w:t>
      </w:r>
      <w:r w:rsidR="00E939B1" w:rsidRPr="002E07E0">
        <w:rPr>
          <w:rFonts w:ascii="Times New Roman" w:hAnsi="Times New Roman" w:cs="Times New Roman"/>
          <w:sz w:val="24"/>
          <w:szCs w:val="24"/>
        </w:rPr>
        <w:t xml:space="preserve"> (45.85), Maximum number of pods per plant (60.06) and </w:t>
      </w:r>
      <w:r w:rsidR="00815ACF" w:rsidRPr="002E07E0">
        <w:rPr>
          <w:rFonts w:ascii="Times New Roman" w:hAnsi="Times New Roman" w:cs="Times New Roman"/>
          <w:sz w:val="24"/>
          <w:szCs w:val="24"/>
        </w:rPr>
        <w:t>pod length (9.53 cm) were recorded</w:t>
      </w:r>
      <w:r w:rsidR="00815ACF" w:rsidRPr="002E07E0">
        <w:rPr>
          <w:rFonts w:ascii="Times New Roman" w:hAnsi="Times New Roman" w:cs="Times New Roman"/>
          <w:spacing w:val="1"/>
          <w:sz w:val="24"/>
          <w:szCs w:val="24"/>
        </w:rPr>
        <w:t xml:space="preserve"> under </w:t>
      </w:r>
      <w:r w:rsidR="00815ACF" w:rsidRPr="002E07E0">
        <w:rPr>
          <w:rFonts w:ascii="Times New Roman" w:hAnsi="Times New Roman" w:cs="Times New Roman"/>
          <w:sz w:val="24"/>
          <w:szCs w:val="24"/>
        </w:rPr>
        <w:t>T</w:t>
      </w:r>
      <w:r w:rsidR="00815ACF" w:rsidRPr="002E07E0">
        <w:rPr>
          <w:rFonts w:ascii="Times New Roman" w:hAnsi="Times New Roman" w:cs="Times New Roman"/>
          <w:sz w:val="24"/>
          <w:szCs w:val="24"/>
          <w:vertAlign w:val="subscript"/>
        </w:rPr>
        <w:t>8</w:t>
      </w:r>
      <w:r w:rsidR="00815ACF" w:rsidRPr="002E07E0">
        <w:rPr>
          <w:rFonts w:ascii="Times New Roman" w:hAnsi="Times New Roman" w:cs="Times New Roman"/>
          <w:spacing w:val="1"/>
          <w:sz w:val="24"/>
          <w:szCs w:val="24"/>
        </w:rPr>
        <w:t xml:space="preserve"> (</w:t>
      </w:r>
      <w:proofErr w:type="spellStart"/>
      <w:r w:rsidR="00815ACF" w:rsidRPr="002E07E0">
        <w:rPr>
          <w:rFonts w:ascii="Times New Roman" w:hAnsi="Times New Roman" w:cs="Times New Roman"/>
          <w:sz w:val="24"/>
          <w:szCs w:val="24"/>
        </w:rPr>
        <w:t>Cycocel</w:t>
      </w:r>
      <w:proofErr w:type="spellEnd"/>
      <w:r w:rsidR="00815ACF" w:rsidRPr="002E07E0">
        <w:rPr>
          <w:rFonts w:ascii="Times New Roman" w:hAnsi="Times New Roman" w:cs="Times New Roman"/>
          <w:sz w:val="24"/>
          <w:szCs w:val="24"/>
        </w:rPr>
        <w:t xml:space="preserve"> 750 ppm) was statistically at par with (T</w:t>
      </w:r>
      <w:r w:rsidR="00815ACF" w:rsidRPr="002E07E0">
        <w:rPr>
          <w:rFonts w:ascii="Times New Roman" w:hAnsi="Times New Roman" w:cs="Times New Roman"/>
          <w:sz w:val="24"/>
          <w:szCs w:val="24"/>
          <w:vertAlign w:val="subscript"/>
        </w:rPr>
        <w:t>7</w:t>
      </w:r>
      <w:r w:rsidR="00815ACF" w:rsidRPr="002E07E0">
        <w:rPr>
          <w:rFonts w:ascii="Times New Roman" w:hAnsi="Times New Roman" w:cs="Times New Roman"/>
          <w:sz w:val="24"/>
          <w:szCs w:val="24"/>
        </w:rPr>
        <w:t xml:space="preserve"> GA3 150 ppm). Increased plant height was observed with treatment GA</w:t>
      </w:r>
      <w:r w:rsidR="00815ACF" w:rsidRPr="002E07E0">
        <w:rPr>
          <w:rFonts w:ascii="Times New Roman" w:hAnsi="Times New Roman" w:cs="Times New Roman"/>
          <w:sz w:val="24"/>
          <w:szCs w:val="24"/>
          <w:vertAlign w:val="subscript"/>
        </w:rPr>
        <w:t>3</w:t>
      </w:r>
      <w:r w:rsidR="00815ACF" w:rsidRPr="002E07E0">
        <w:rPr>
          <w:rFonts w:ascii="Times New Roman" w:hAnsi="Times New Roman" w:cs="Times New Roman"/>
          <w:sz w:val="24"/>
          <w:szCs w:val="24"/>
        </w:rPr>
        <w:t xml:space="preserve"> and NAA confirmed with many researchers Sharma and Lashkari (2009), where they concluded that GA</w:t>
      </w:r>
      <w:r w:rsidR="00815ACF" w:rsidRPr="002E07E0">
        <w:rPr>
          <w:rFonts w:ascii="Times New Roman" w:hAnsi="Times New Roman" w:cs="Times New Roman"/>
          <w:sz w:val="24"/>
          <w:szCs w:val="24"/>
          <w:vertAlign w:val="subscript"/>
        </w:rPr>
        <w:t>3</w:t>
      </w:r>
      <w:r w:rsidR="00815ACF" w:rsidRPr="002E07E0">
        <w:rPr>
          <w:rFonts w:ascii="Times New Roman" w:hAnsi="Times New Roman" w:cs="Times New Roman"/>
          <w:sz w:val="24"/>
          <w:szCs w:val="24"/>
        </w:rPr>
        <w:t xml:space="preserve"> and NAA increase enzyme activity which might have an increase in photosynthetic activity, accelerated translocation and efficiency of utilizing photosynthetic products resulting into increased cell elongation, rapid cell division and cell proliferation. The higher concentration of thiourea increased plant height due to the meristematic activity of apical tissues with stimulatory effects on cell division which causes increase in plant height </w:t>
      </w:r>
      <w:commentRangeStart w:id="8"/>
      <w:commentRangeStart w:id="9"/>
      <w:commentRangeStart w:id="10"/>
      <w:r w:rsidR="00815ACF" w:rsidRPr="00D51D84">
        <w:rPr>
          <w:rFonts w:ascii="Times New Roman" w:hAnsi="Times New Roman" w:cs="Times New Roman"/>
          <w:color w:val="EE0000"/>
          <w:sz w:val="24"/>
          <w:szCs w:val="24"/>
        </w:rPr>
        <w:t xml:space="preserve">Krishnappa </w:t>
      </w:r>
      <w:r w:rsidR="00815ACF" w:rsidRPr="00D51D84">
        <w:rPr>
          <w:rFonts w:ascii="Times New Roman" w:hAnsi="Times New Roman" w:cs="Times New Roman"/>
          <w:i/>
          <w:iCs/>
          <w:color w:val="EE0000"/>
          <w:sz w:val="24"/>
          <w:szCs w:val="24"/>
        </w:rPr>
        <w:t>et al</w:t>
      </w:r>
      <w:r w:rsidR="00815ACF" w:rsidRPr="00D51D84">
        <w:rPr>
          <w:rFonts w:ascii="Times New Roman" w:hAnsi="Times New Roman" w:cs="Times New Roman"/>
          <w:color w:val="EE0000"/>
          <w:sz w:val="24"/>
          <w:szCs w:val="24"/>
        </w:rPr>
        <w:t>. (2018</w:t>
      </w:r>
      <w:commentRangeEnd w:id="8"/>
      <w:r w:rsidR="00D51D84">
        <w:rPr>
          <w:rStyle w:val="CommentReference"/>
        </w:rPr>
        <w:commentReference w:id="8"/>
      </w:r>
      <w:commentRangeEnd w:id="9"/>
      <w:r w:rsidR="00D51D84">
        <w:rPr>
          <w:rStyle w:val="CommentReference"/>
        </w:rPr>
        <w:commentReference w:id="9"/>
      </w:r>
      <w:commentRangeEnd w:id="10"/>
      <w:r w:rsidR="002311D3">
        <w:rPr>
          <w:rStyle w:val="CommentReference"/>
        </w:rPr>
        <w:commentReference w:id="10"/>
      </w:r>
      <w:r w:rsidR="00815ACF" w:rsidRPr="002E07E0">
        <w:rPr>
          <w:rFonts w:ascii="Times New Roman" w:hAnsi="Times New Roman" w:cs="Times New Roman"/>
          <w:sz w:val="24"/>
          <w:szCs w:val="24"/>
        </w:rPr>
        <w:t xml:space="preserve">). </w:t>
      </w:r>
      <w:r w:rsidR="00815ACF" w:rsidRPr="00D51D84">
        <w:rPr>
          <w:rFonts w:ascii="Times New Roman" w:hAnsi="Times New Roman" w:cs="Times New Roman"/>
          <w:color w:val="EE0000"/>
          <w:sz w:val="24"/>
          <w:szCs w:val="24"/>
        </w:rPr>
        <w:t>Reduction in height as a result of CCC application due to its anti-gibberellic nature, which decline growth. Therefore, changing the distribution pattern of assimilates cause decrease in cell expansion and ultimately reduction of plant height.</w:t>
      </w:r>
      <w:r w:rsidR="00874083" w:rsidRPr="00D51D84">
        <w:rPr>
          <w:rFonts w:ascii="Times New Roman" w:hAnsi="Times New Roman" w:cs="Times New Roman"/>
          <w:color w:val="EE0000"/>
          <w:sz w:val="24"/>
          <w:szCs w:val="24"/>
        </w:rPr>
        <w:t xml:space="preserve"> Increase the number of cluster per plant by CCC due to inhibition of apical bud dominance and breaking of lateral bud dormancy, when gibberellic acid is well known in plant cell elongation and quick cell multiplication thereby, increasing plant height due to increase in length of internodes. </w:t>
      </w:r>
      <w:r w:rsidR="00874083" w:rsidRPr="002E07E0">
        <w:rPr>
          <w:rFonts w:ascii="Times New Roman" w:hAnsi="Times New Roman" w:cs="Times New Roman"/>
          <w:sz w:val="24"/>
          <w:szCs w:val="24"/>
        </w:rPr>
        <w:t xml:space="preserve">But increase in plant height could not result in increase in number of primary branch per plant. At lower concentration NAA increase primary branch per plant due to the action of NAA by way to cell elongation and thereby, increased in cell enlargement, cell division and differentiation, which in turn resulted into vigorous growth in cluster bean. Our result was also supported by the findings of </w:t>
      </w:r>
      <w:r w:rsidR="00C16CBC" w:rsidRPr="00C16CBC">
        <w:rPr>
          <w:rFonts w:ascii="Times New Roman" w:hAnsi="Times New Roman" w:cs="Times New Roman"/>
          <w:sz w:val="24"/>
          <w:szCs w:val="24"/>
        </w:rPr>
        <w:t xml:space="preserve">Dev </w:t>
      </w:r>
      <w:r w:rsidR="00874083" w:rsidRPr="00C16CBC">
        <w:rPr>
          <w:rFonts w:ascii="Times New Roman" w:hAnsi="Times New Roman" w:cs="Times New Roman"/>
          <w:sz w:val="24"/>
          <w:szCs w:val="24"/>
        </w:rPr>
        <w:t>(</w:t>
      </w:r>
      <w:r w:rsidR="00C16CBC" w:rsidRPr="00C16CBC">
        <w:rPr>
          <w:rFonts w:ascii="Times New Roman" w:hAnsi="Times New Roman" w:cs="Times New Roman"/>
          <w:sz w:val="24"/>
          <w:szCs w:val="24"/>
        </w:rPr>
        <w:t>2023</w:t>
      </w:r>
      <w:r w:rsidR="00874083" w:rsidRPr="00C16CBC">
        <w:rPr>
          <w:rFonts w:ascii="Times New Roman" w:hAnsi="Times New Roman" w:cs="Times New Roman"/>
          <w:sz w:val="24"/>
          <w:szCs w:val="24"/>
        </w:rPr>
        <w:t>)</w:t>
      </w:r>
      <w:r w:rsidR="00874083" w:rsidRPr="002E07E0">
        <w:rPr>
          <w:rFonts w:ascii="Times New Roman" w:hAnsi="Times New Roman" w:cs="Times New Roman"/>
          <w:sz w:val="24"/>
          <w:szCs w:val="24"/>
        </w:rPr>
        <w:t xml:space="preserve"> in cluster bean.</w:t>
      </w:r>
    </w:p>
    <w:p w14:paraId="6873F67C" w14:textId="3080BAAB" w:rsidR="00C27407" w:rsidRDefault="002311D3" w:rsidP="002311D3">
      <w:pPr>
        <w:tabs>
          <w:tab w:val="left" w:pos="1920"/>
        </w:tabs>
        <w:autoSpaceDE w:val="0"/>
        <w:autoSpaceDN w:val="0"/>
        <w:adjustRightInd w:val="0"/>
        <w:spacing w:after="0" w:line="360" w:lineRule="auto"/>
        <w:jc w:val="both"/>
        <w:rPr>
          <w:rFonts w:ascii="Times New Roman" w:hAnsi="Times New Roman" w:cs="Times New Roman"/>
          <w:b/>
          <w:bCs/>
          <w:i/>
          <w:iCs/>
          <w:color w:val="1F1A17"/>
          <w:sz w:val="24"/>
          <w:szCs w:val="24"/>
        </w:rPr>
      </w:pPr>
      <w:r>
        <w:rPr>
          <w:rFonts w:ascii="Times New Roman" w:hAnsi="Times New Roman" w:cs="Times New Roman"/>
          <w:b/>
          <w:bCs/>
          <w:i/>
          <w:iCs/>
          <w:color w:val="1F1A17"/>
          <w:sz w:val="24"/>
          <w:szCs w:val="24"/>
        </w:rPr>
        <w:tab/>
      </w:r>
    </w:p>
    <w:p w14:paraId="43C3D7C0" w14:textId="77777777" w:rsidR="00C27407" w:rsidRDefault="00C27407" w:rsidP="00582807">
      <w:pPr>
        <w:autoSpaceDE w:val="0"/>
        <w:autoSpaceDN w:val="0"/>
        <w:adjustRightInd w:val="0"/>
        <w:spacing w:after="0" w:line="360" w:lineRule="auto"/>
        <w:jc w:val="both"/>
        <w:rPr>
          <w:rFonts w:ascii="Times New Roman" w:hAnsi="Times New Roman" w:cs="Times New Roman"/>
          <w:b/>
          <w:bCs/>
          <w:i/>
          <w:iCs/>
          <w:color w:val="1F1A17"/>
          <w:sz w:val="24"/>
          <w:szCs w:val="24"/>
        </w:rPr>
      </w:pPr>
    </w:p>
    <w:p w14:paraId="4B38BF62" w14:textId="77777777" w:rsidR="00C16CBC" w:rsidRDefault="00C16CBC" w:rsidP="00582807">
      <w:pPr>
        <w:autoSpaceDE w:val="0"/>
        <w:autoSpaceDN w:val="0"/>
        <w:adjustRightInd w:val="0"/>
        <w:spacing w:after="0" w:line="360" w:lineRule="auto"/>
        <w:jc w:val="both"/>
        <w:rPr>
          <w:rFonts w:ascii="Times New Roman" w:hAnsi="Times New Roman" w:cs="Times New Roman"/>
          <w:b/>
          <w:bCs/>
          <w:i/>
          <w:iCs/>
          <w:color w:val="1F1A17"/>
          <w:sz w:val="24"/>
          <w:szCs w:val="24"/>
        </w:rPr>
      </w:pPr>
    </w:p>
    <w:p w14:paraId="5B12FC40" w14:textId="77777777" w:rsidR="00693797" w:rsidRPr="002E07E0" w:rsidRDefault="009B6ABD" w:rsidP="00582807">
      <w:pPr>
        <w:autoSpaceDE w:val="0"/>
        <w:autoSpaceDN w:val="0"/>
        <w:adjustRightInd w:val="0"/>
        <w:spacing w:after="0" w:line="360" w:lineRule="auto"/>
        <w:jc w:val="both"/>
        <w:rPr>
          <w:rFonts w:ascii="Times New Roman" w:hAnsi="Times New Roman" w:cs="Times New Roman"/>
          <w:b/>
          <w:bCs/>
          <w:i/>
          <w:iCs/>
          <w:color w:val="1F1A17"/>
          <w:sz w:val="24"/>
          <w:szCs w:val="24"/>
        </w:rPr>
      </w:pPr>
      <w:r w:rsidRPr="002E07E0">
        <w:rPr>
          <w:rFonts w:ascii="Times New Roman" w:hAnsi="Times New Roman" w:cs="Times New Roman"/>
          <w:b/>
          <w:bCs/>
          <w:i/>
          <w:iCs/>
          <w:color w:val="1F1A17"/>
          <w:sz w:val="24"/>
          <w:szCs w:val="24"/>
        </w:rPr>
        <w:t>Yield</w:t>
      </w:r>
      <w:r w:rsidR="00FD5730" w:rsidRPr="002E07E0">
        <w:rPr>
          <w:rFonts w:ascii="Times New Roman" w:hAnsi="Times New Roman" w:cs="Times New Roman"/>
          <w:b/>
          <w:bCs/>
          <w:i/>
          <w:iCs/>
          <w:color w:val="1F1A17"/>
          <w:sz w:val="24"/>
          <w:szCs w:val="24"/>
        </w:rPr>
        <w:t xml:space="preserve"> parameter</w:t>
      </w:r>
    </w:p>
    <w:p w14:paraId="02640170" w14:textId="64D385EF" w:rsidR="0006568C" w:rsidRPr="002E07E0" w:rsidRDefault="00070E31" w:rsidP="003D32C7">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222CB5" w:rsidRPr="002E07E0">
        <w:rPr>
          <w:rFonts w:ascii="Times New Roman" w:hAnsi="Times New Roman" w:cs="Times New Roman"/>
          <w:sz w:val="24"/>
          <w:szCs w:val="24"/>
        </w:rPr>
        <w:t>A</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glance</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of</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the</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data</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represented</w:t>
      </w:r>
      <w:r w:rsidR="00222CB5" w:rsidRPr="002E07E0">
        <w:rPr>
          <w:rFonts w:ascii="Times New Roman" w:hAnsi="Times New Roman" w:cs="Times New Roman"/>
          <w:spacing w:val="-13"/>
          <w:sz w:val="24"/>
          <w:szCs w:val="24"/>
        </w:rPr>
        <w:t xml:space="preserve"> </w:t>
      </w:r>
      <w:r w:rsidR="00222CB5" w:rsidRPr="002E07E0">
        <w:rPr>
          <w:rFonts w:ascii="Times New Roman" w:hAnsi="Times New Roman" w:cs="Times New Roman"/>
          <w:sz w:val="24"/>
          <w:szCs w:val="24"/>
        </w:rPr>
        <w:t>in</w:t>
      </w:r>
      <w:r w:rsidR="00222CB5" w:rsidRPr="002E07E0">
        <w:rPr>
          <w:rFonts w:ascii="Times New Roman" w:hAnsi="Times New Roman" w:cs="Times New Roman"/>
          <w:spacing w:val="-15"/>
          <w:sz w:val="24"/>
          <w:szCs w:val="24"/>
        </w:rPr>
        <w:t xml:space="preserve"> </w:t>
      </w:r>
      <w:r w:rsidR="00222CB5" w:rsidRPr="002E07E0">
        <w:rPr>
          <w:rFonts w:ascii="Times New Roman" w:hAnsi="Times New Roman" w:cs="Times New Roman"/>
          <w:sz w:val="24"/>
          <w:szCs w:val="24"/>
        </w:rPr>
        <w:t>Table</w:t>
      </w:r>
      <w:r w:rsidR="00222CB5" w:rsidRPr="002E07E0">
        <w:rPr>
          <w:rFonts w:ascii="Times New Roman" w:hAnsi="Times New Roman" w:cs="Times New Roman"/>
          <w:spacing w:val="-11"/>
          <w:sz w:val="24"/>
          <w:szCs w:val="24"/>
        </w:rPr>
        <w:t xml:space="preserve"> </w:t>
      </w:r>
      <w:r w:rsidR="006148BB">
        <w:rPr>
          <w:rFonts w:ascii="Times New Roman" w:hAnsi="Times New Roman" w:cs="Times New Roman"/>
          <w:sz w:val="24"/>
          <w:szCs w:val="24"/>
        </w:rPr>
        <w:t>2</w:t>
      </w:r>
      <w:r w:rsidR="00151A5A" w:rsidRPr="002E07E0">
        <w:rPr>
          <w:rFonts w:ascii="Times New Roman" w:hAnsi="Times New Roman" w:cs="Times New Roman"/>
          <w:sz w:val="24"/>
          <w:szCs w:val="24"/>
        </w:rPr>
        <w:t xml:space="preserve"> </w:t>
      </w:r>
      <w:r w:rsidR="001D795B" w:rsidRPr="002E07E0">
        <w:rPr>
          <w:rFonts w:ascii="Times New Roman" w:hAnsi="Times New Roman" w:cs="Times New Roman"/>
          <w:sz w:val="24"/>
          <w:szCs w:val="24"/>
        </w:rPr>
        <w:t>that</w:t>
      </w:r>
      <w:r w:rsidR="00222CB5" w:rsidRPr="002E07E0">
        <w:rPr>
          <w:rFonts w:ascii="Times New Roman" w:hAnsi="Times New Roman" w:cs="Times New Roman"/>
          <w:sz w:val="24"/>
          <w:szCs w:val="24"/>
        </w:rPr>
        <w:t xml:space="preserve"> there was significant effect of </w:t>
      </w:r>
      <w:proofErr w:type="spellStart"/>
      <w:r w:rsidR="00D51D84" w:rsidRPr="00A65623">
        <w:rPr>
          <w:rFonts w:ascii="Times New Roman" w:hAnsi="Times New Roman" w:cs="Times New Roman"/>
          <w:color w:val="EE0000"/>
          <w:sz w:val="24"/>
          <w:szCs w:val="24"/>
        </w:rPr>
        <w:t>maj</w:t>
      </w:r>
      <w:r w:rsidR="00222CB5" w:rsidRPr="00A65623">
        <w:rPr>
          <w:rFonts w:ascii="Times New Roman" w:hAnsi="Times New Roman" w:cs="Times New Roman"/>
          <w:color w:val="EE0000"/>
          <w:sz w:val="24"/>
          <w:szCs w:val="24"/>
        </w:rPr>
        <w:t>integrated</w:t>
      </w:r>
      <w:proofErr w:type="spellEnd"/>
      <w:r w:rsidR="00222CB5" w:rsidRPr="002E07E0">
        <w:rPr>
          <w:rFonts w:ascii="Times New Roman" w:hAnsi="Times New Roman" w:cs="Times New Roman"/>
          <w:sz w:val="24"/>
          <w:szCs w:val="24"/>
        </w:rPr>
        <w:t xml:space="preserve"> nutrient management</w:t>
      </w:r>
      <w:r w:rsidR="00B67B11" w:rsidRPr="002E07E0">
        <w:rPr>
          <w:rFonts w:ascii="Times New Roman" w:hAnsi="Times New Roman" w:cs="Times New Roman"/>
          <w:sz w:val="24"/>
          <w:szCs w:val="24"/>
        </w:rPr>
        <w:t xml:space="preserve"> practices</w:t>
      </w:r>
      <w:r w:rsidR="00222CB5" w:rsidRPr="002E07E0">
        <w:rPr>
          <w:rFonts w:ascii="Times New Roman" w:hAnsi="Times New Roman" w:cs="Times New Roman"/>
          <w:sz w:val="24"/>
          <w:szCs w:val="24"/>
        </w:rPr>
        <w:t xml:space="preserve"> on </w:t>
      </w:r>
      <w:r w:rsidR="00E939B1" w:rsidRPr="002E07E0">
        <w:rPr>
          <w:rFonts w:ascii="Times New Roman" w:hAnsi="Times New Roman" w:cs="Times New Roman"/>
          <w:sz w:val="24"/>
          <w:szCs w:val="24"/>
        </w:rPr>
        <w:t>yield</w:t>
      </w:r>
      <w:commentRangeStart w:id="11"/>
      <w:r w:rsidR="00E939B1" w:rsidRPr="00D51D84">
        <w:rPr>
          <w:rFonts w:ascii="Times New Roman" w:hAnsi="Times New Roman" w:cs="Times New Roman"/>
          <w:color w:val="EE0000"/>
          <w:sz w:val="24"/>
          <w:szCs w:val="24"/>
        </w:rPr>
        <w:t>. The maximum seed yield (62.46 g), seed yield per plot (2775.97 g) and highest seed yield (9253.24 kg ha</w:t>
      </w:r>
      <w:r w:rsidR="00E939B1" w:rsidRPr="00D51D84">
        <w:rPr>
          <w:rFonts w:ascii="Times New Roman" w:hAnsi="Times New Roman" w:cs="Times New Roman"/>
          <w:color w:val="EE0000"/>
          <w:sz w:val="24"/>
          <w:szCs w:val="24"/>
          <w:vertAlign w:val="superscript"/>
        </w:rPr>
        <w:t>-1</w:t>
      </w:r>
      <w:r w:rsidR="0006568C" w:rsidRPr="00D51D84">
        <w:rPr>
          <w:rFonts w:ascii="Times New Roman" w:hAnsi="Times New Roman" w:cs="Times New Roman"/>
          <w:color w:val="EE0000"/>
          <w:sz w:val="24"/>
          <w:szCs w:val="24"/>
        </w:rPr>
        <w:t xml:space="preserve">). </w:t>
      </w:r>
      <w:commentRangeEnd w:id="11"/>
      <w:r w:rsidR="00D51D84">
        <w:rPr>
          <w:rStyle w:val="CommentReference"/>
        </w:rPr>
        <w:commentReference w:id="11"/>
      </w:r>
      <w:r w:rsidR="0006568C" w:rsidRPr="002E07E0">
        <w:rPr>
          <w:rFonts w:ascii="Times New Roman" w:hAnsi="Times New Roman" w:cs="Times New Roman"/>
          <w:sz w:val="24"/>
          <w:szCs w:val="24"/>
        </w:rPr>
        <w:t xml:space="preserve">The probable reasons for enhanced length, width and volume of pod might be due to greater accumulation of carbohydrates by photosynthetic activity which might have helped in increasing </w:t>
      </w:r>
      <w:r w:rsidR="0006568C" w:rsidRPr="002E07E0">
        <w:rPr>
          <w:rFonts w:ascii="Times New Roman" w:hAnsi="Times New Roman" w:cs="Times New Roman"/>
          <w:sz w:val="24"/>
          <w:szCs w:val="24"/>
        </w:rPr>
        <w:lastRenderedPageBreak/>
        <w:t xml:space="preserve">carbohydrates content of pods and responsible for pod development and seed yield. It was observed that at all concentrations of </w:t>
      </w:r>
      <w:proofErr w:type="spellStart"/>
      <w:r w:rsidR="0006568C" w:rsidRPr="002E07E0">
        <w:rPr>
          <w:rFonts w:ascii="Times New Roman" w:hAnsi="Times New Roman" w:cs="Times New Roman"/>
          <w:sz w:val="24"/>
          <w:szCs w:val="24"/>
        </w:rPr>
        <w:t>Cycocel</w:t>
      </w:r>
      <w:proofErr w:type="spellEnd"/>
      <w:r w:rsidR="0006568C" w:rsidRPr="002E07E0">
        <w:rPr>
          <w:rFonts w:ascii="Times New Roman" w:hAnsi="Times New Roman" w:cs="Times New Roman"/>
          <w:sz w:val="24"/>
          <w:szCs w:val="24"/>
        </w:rPr>
        <w:t xml:space="preserve"> significantly increased total crude protein content of pods. This might be responsible for beneficial effect of </w:t>
      </w:r>
      <w:proofErr w:type="spellStart"/>
      <w:r w:rsidR="0006568C" w:rsidRPr="002E07E0">
        <w:rPr>
          <w:rFonts w:ascii="Times New Roman" w:hAnsi="Times New Roman" w:cs="Times New Roman"/>
          <w:sz w:val="24"/>
          <w:szCs w:val="24"/>
        </w:rPr>
        <w:t>Cycocel</w:t>
      </w:r>
      <w:proofErr w:type="spellEnd"/>
      <w:r w:rsidR="0006568C" w:rsidRPr="002E07E0">
        <w:rPr>
          <w:rFonts w:ascii="Times New Roman" w:hAnsi="Times New Roman" w:cs="Times New Roman"/>
          <w:sz w:val="24"/>
          <w:szCs w:val="24"/>
        </w:rPr>
        <w:t xml:space="preserve">. </w:t>
      </w:r>
      <w:commentRangeStart w:id="12"/>
      <w:commentRangeStart w:id="13"/>
      <w:r w:rsidR="0006568C" w:rsidRPr="00D51D84">
        <w:rPr>
          <w:rFonts w:ascii="Times New Roman" w:hAnsi="Times New Roman" w:cs="Times New Roman"/>
          <w:color w:val="EE0000"/>
          <w:sz w:val="24"/>
          <w:szCs w:val="24"/>
        </w:rPr>
        <w:t xml:space="preserve">These findings are in agreement with CCC might be due to accelerated translocation of photo assimilate toward to seed. </w:t>
      </w:r>
      <w:commentRangeEnd w:id="12"/>
      <w:r w:rsidR="00D51D84">
        <w:rPr>
          <w:rStyle w:val="CommentReference"/>
        </w:rPr>
        <w:commentReference w:id="12"/>
      </w:r>
      <w:commentRangeEnd w:id="13"/>
      <w:r w:rsidR="00D51D84">
        <w:rPr>
          <w:rStyle w:val="CommentReference"/>
        </w:rPr>
        <w:commentReference w:id="13"/>
      </w:r>
      <w:r w:rsidR="0006568C" w:rsidRPr="002E07E0">
        <w:rPr>
          <w:rFonts w:ascii="Times New Roman" w:hAnsi="Times New Roman" w:cs="Times New Roman"/>
          <w:sz w:val="24"/>
          <w:szCs w:val="24"/>
        </w:rPr>
        <w:t xml:space="preserve">Same results were also observed by Rathod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(2015) in French bean and </w:t>
      </w:r>
      <w:r w:rsidR="0006568C" w:rsidRPr="002311D3">
        <w:rPr>
          <w:rFonts w:ascii="Times New Roman" w:hAnsi="Times New Roman" w:cs="Times New Roman"/>
          <w:color w:val="EE0000"/>
          <w:sz w:val="24"/>
          <w:szCs w:val="24"/>
        </w:rPr>
        <w:t xml:space="preserve">Prajapati </w:t>
      </w:r>
      <w:r w:rsidR="0006568C" w:rsidRPr="002311D3">
        <w:rPr>
          <w:rFonts w:ascii="Times New Roman" w:hAnsi="Times New Roman" w:cs="Times New Roman"/>
          <w:i/>
          <w:iCs/>
          <w:color w:val="EE0000"/>
          <w:sz w:val="24"/>
          <w:szCs w:val="24"/>
        </w:rPr>
        <w:t>et al</w:t>
      </w:r>
      <w:r w:rsidR="0006568C" w:rsidRPr="002311D3">
        <w:rPr>
          <w:rFonts w:ascii="Times New Roman" w:hAnsi="Times New Roman" w:cs="Times New Roman"/>
          <w:color w:val="EE0000"/>
          <w:sz w:val="24"/>
          <w:szCs w:val="24"/>
        </w:rPr>
        <w:t xml:space="preserve">. </w:t>
      </w:r>
      <w:r w:rsidR="0006568C" w:rsidRPr="002E07E0">
        <w:rPr>
          <w:rFonts w:ascii="Times New Roman" w:hAnsi="Times New Roman" w:cs="Times New Roman"/>
          <w:sz w:val="24"/>
          <w:szCs w:val="24"/>
        </w:rPr>
        <w:t xml:space="preserve">(2016) in green gram. </w:t>
      </w:r>
      <w:r w:rsidR="0006568C" w:rsidRPr="00D51D84">
        <w:rPr>
          <w:rFonts w:ascii="Times New Roman" w:hAnsi="Times New Roman" w:cs="Times New Roman"/>
          <w:color w:val="EE0000"/>
          <w:sz w:val="24"/>
          <w:szCs w:val="24"/>
        </w:rPr>
        <w:t>Also might have helped in increasing the carbohydrate content of pods, which directly responsible for increased production of cluster bean pods</w:t>
      </w:r>
      <w:r w:rsidR="0006568C" w:rsidRPr="002E07E0">
        <w:rPr>
          <w:rFonts w:ascii="Times New Roman" w:hAnsi="Times New Roman" w:cs="Times New Roman"/>
          <w:sz w:val="24"/>
          <w:szCs w:val="24"/>
        </w:rPr>
        <w:t xml:space="preserve">. Present study was also supported by </w:t>
      </w:r>
      <w:r w:rsidR="0006568C" w:rsidRPr="002311D3">
        <w:rPr>
          <w:rFonts w:ascii="Times New Roman" w:hAnsi="Times New Roman" w:cs="Times New Roman"/>
          <w:color w:val="EE0000"/>
          <w:sz w:val="24"/>
          <w:szCs w:val="24"/>
        </w:rPr>
        <w:t xml:space="preserve">Sharma and Lashkari </w:t>
      </w:r>
      <w:r w:rsidR="0006568C" w:rsidRPr="002E07E0">
        <w:rPr>
          <w:rFonts w:ascii="Times New Roman" w:hAnsi="Times New Roman" w:cs="Times New Roman"/>
          <w:sz w:val="24"/>
          <w:szCs w:val="24"/>
        </w:rPr>
        <w:t xml:space="preserve">(2009) in cluster bean, </w:t>
      </w:r>
      <w:commentRangeStart w:id="14"/>
      <w:r w:rsidR="0006568C" w:rsidRPr="002311D3">
        <w:rPr>
          <w:rFonts w:ascii="Times New Roman" w:hAnsi="Times New Roman" w:cs="Times New Roman"/>
          <w:color w:val="EE0000"/>
          <w:sz w:val="24"/>
          <w:szCs w:val="24"/>
        </w:rPr>
        <w:t xml:space="preserve">Pawar </w:t>
      </w:r>
      <w:r w:rsidR="0006568C" w:rsidRPr="002311D3">
        <w:rPr>
          <w:rFonts w:ascii="Times New Roman" w:hAnsi="Times New Roman" w:cs="Times New Roman"/>
          <w:i/>
          <w:iCs/>
          <w:color w:val="EE0000"/>
          <w:sz w:val="24"/>
          <w:szCs w:val="24"/>
        </w:rPr>
        <w:t>et al</w:t>
      </w:r>
      <w:r w:rsidR="0006568C" w:rsidRPr="002311D3">
        <w:rPr>
          <w:rFonts w:ascii="Times New Roman" w:hAnsi="Times New Roman" w:cs="Times New Roman"/>
          <w:color w:val="EE0000"/>
          <w:sz w:val="24"/>
          <w:szCs w:val="24"/>
        </w:rPr>
        <w:t xml:space="preserve">. </w:t>
      </w:r>
      <w:commentRangeEnd w:id="14"/>
      <w:r w:rsidR="002311D3">
        <w:rPr>
          <w:rStyle w:val="CommentReference"/>
        </w:rPr>
        <w:commentReference w:id="14"/>
      </w:r>
      <w:r w:rsidR="0006568C" w:rsidRPr="002E07E0">
        <w:rPr>
          <w:rFonts w:ascii="Times New Roman" w:hAnsi="Times New Roman" w:cs="Times New Roman"/>
          <w:sz w:val="24"/>
          <w:szCs w:val="24"/>
        </w:rPr>
        <w:t xml:space="preserve">(2018) in soybean, Patel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xml:space="preserve">. (2018) and Naik </w:t>
      </w:r>
      <w:r w:rsidR="0006568C" w:rsidRPr="002E07E0">
        <w:rPr>
          <w:rFonts w:ascii="Times New Roman" w:hAnsi="Times New Roman" w:cs="Times New Roman"/>
          <w:i/>
          <w:iCs/>
          <w:sz w:val="24"/>
          <w:szCs w:val="24"/>
        </w:rPr>
        <w:t>et al</w:t>
      </w:r>
      <w:r w:rsidR="0006568C" w:rsidRPr="002E07E0">
        <w:rPr>
          <w:rFonts w:ascii="Times New Roman" w:hAnsi="Times New Roman" w:cs="Times New Roman"/>
          <w:sz w:val="24"/>
          <w:szCs w:val="24"/>
        </w:rPr>
        <w:t>. (2019) in cluster bean.</w:t>
      </w:r>
    </w:p>
    <w:p w14:paraId="5197E587" w14:textId="77777777" w:rsidR="00E939B1" w:rsidRPr="002E07E0" w:rsidRDefault="00E939B1" w:rsidP="0006568C">
      <w:pPr>
        <w:rPr>
          <w:rFonts w:ascii="Times New Roman" w:hAnsi="Times New Roman" w:cs="Times New Roman"/>
          <w:b/>
          <w:bCs/>
          <w:i/>
          <w:iCs/>
          <w:sz w:val="24"/>
          <w:szCs w:val="24"/>
        </w:rPr>
      </w:pPr>
      <w:r w:rsidRPr="002E07E0">
        <w:rPr>
          <w:rFonts w:ascii="Times New Roman" w:hAnsi="Times New Roman" w:cs="Times New Roman"/>
          <w:b/>
          <w:bCs/>
          <w:i/>
          <w:iCs/>
          <w:sz w:val="24"/>
          <w:szCs w:val="24"/>
        </w:rPr>
        <w:t>Quality parameter</w:t>
      </w:r>
    </w:p>
    <w:p w14:paraId="4B4D3C98" w14:textId="77777777" w:rsidR="00EC182D" w:rsidRPr="002E07E0" w:rsidRDefault="00070E31" w:rsidP="003D32C7">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tab/>
      </w:r>
      <w:r w:rsidR="00E939B1" w:rsidRPr="002E07E0">
        <w:rPr>
          <w:rFonts w:ascii="Times New Roman" w:hAnsi="Times New Roman" w:cs="Times New Roman"/>
          <w:sz w:val="24"/>
          <w:szCs w:val="24"/>
        </w:rPr>
        <w:t>The data pertaining to protein content of cluster bean as influenced by different</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treat</w:t>
      </w:r>
      <w:r w:rsidR="00151A5A" w:rsidRPr="002E07E0">
        <w:rPr>
          <w:rFonts w:ascii="Times New Roman" w:hAnsi="Times New Roman" w:cs="Times New Roman"/>
          <w:sz w:val="24"/>
          <w:szCs w:val="24"/>
        </w:rPr>
        <w:t xml:space="preserve">ments are presented in Table </w:t>
      </w:r>
      <w:r w:rsidR="006148BB">
        <w:rPr>
          <w:rFonts w:ascii="Times New Roman" w:hAnsi="Times New Roman" w:cs="Times New Roman"/>
          <w:sz w:val="24"/>
          <w:szCs w:val="24"/>
        </w:rPr>
        <w:t>2</w:t>
      </w:r>
      <w:r w:rsidR="00E939B1" w:rsidRPr="002E07E0">
        <w:rPr>
          <w:rFonts w:ascii="Times New Roman" w:hAnsi="Times New Roman" w:cs="Times New Roman"/>
          <w:sz w:val="24"/>
          <w:szCs w:val="24"/>
        </w:rPr>
        <w:t>. The significant</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differences</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in</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protein content of</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cluster bean</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were recorded d</w:t>
      </w:r>
      <w:r w:rsidR="00E939B1" w:rsidRPr="002E07E0">
        <w:rPr>
          <w:rFonts w:ascii="Times New Roman" w:hAnsi="Times New Roman" w:cs="Times New Roman"/>
          <w:spacing w:val="1"/>
          <w:sz w:val="24"/>
          <w:szCs w:val="24"/>
        </w:rPr>
        <w:t>ue</w:t>
      </w:r>
      <w:r w:rsidR="00E939B1" w:rsidRPr="002E07E0">
        <w:rPr>
          <w:rFonts w:ascii="Times New Roman" w:hAnsi="Times New Roman" w:cs="Times New Roman"/>
          <w:sz w:val="24"/>
          <w:szCs w:val="24"/>
        </w:rPr>
        <w:t xml:space="preserve"> to</w:t>
      </w:r>
      <w:r w:rsidR="00E939B1" w:rsidRPr="002E07E0">
        <w:rPr>
          <w:rFonts w:ascii="Times New Roman" w:hAnsi="Times New Roman" w:cs="Times New Roman"/>
          <w:spacing w:val="1"/>
          <w:sz w:val="24"/>
          <w:szCs w:val="24"/>
        </w:rPr>
        <w:t xml:space="preserve"> use of </w:t>
      </w:r>
      <w:r w:rsidR="00E939B1" w:rsidRPr="002E07E0">
        <w:rPr>
          <w:rFonts w:ascii="Times New Roman" w:hAnsi="Times New Roman" w:cs="Times New Roman"/>
          <w:sz w:val="24"/>
          <w:szCs w:val="24"/>
        </w:rPr>
        <w:t>different</w:t>
      </w:r>
      <w:r w:rsidR="00E939B1" w:rsidRPr="002E07E0">
        <w:rPr>
          <w:rFonts w:ascii="Times New Roman" w:hAnsi="Times New Roman" w:cs="Times New Roman"/>
          <w:spacing w:val="1"/>
          <w:sz w:val="24"/>
          <w:szCs w:val="24"/>
        </w:rPr>
        <w:t xml:space="preserve"> plant growth regulators </w:t>
      </w:r>
      <w:r w:rsidR="00E939B1" w:rsidRPr="002E07E0">
        <w:rPr>
          <w:rFonts w:ascii="Times New Roman" w:hAnsi="Times New Roman" w:cs="Times New Roman"/>
          <w:sz w:val="24"/>
          <w:szCs w:val="24"/>
        </w:rPr>
        <w:t>treatments.</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The</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highest</w:t>
      </w:r>
      <w:r w:rsidR="00E939B1" w:rsidRPr="002E07E0">
        <w:rPr>
          <w:rFonts w:ascii="Times New Roman" w:hAnsi="Times New Roman" w:cs="Times New Roman"/>
          <w:spacing w:val="1"/>
          <w:sz w:val="24"/>
          <w:szCs w:val="24"/>
        </w:rPr>
        <w:t xml:space="preserve"> </w:t>
      </w:r>
      <w:r w:rsidR="00E939B1" w:rsidRPr="002E07E0">
        <w:rPr>
          <w:rFonts w:ascii="Times New Roman" w:hAnsi="Times New Roman" w:cs="Times New Roman"/>
          <w:sz w:val="24"/>
          <w:szCs w:val="24"/>
        </w:rPr>
        <w:t>protein content (24.22 %) was recorded</w:t>
      </w:r>
      <w:r w:rsidR="00E939B1" w:rsidRPr="002E07E0">
        <w:rPr>
          <w:rFonts w:ascii="Times New Roman" w:hAnsi="Times New Roman" w:cs="Times New Roman"/>
          <w:spacing w:val="1"/>
          <w:sz w:val="24"/>
          <w:szCs w:val="24"/>
        </w:rPr>
        <w:t xml:space="preserve"> under </w:t>
      </w:r>
      <w:r w:rsidR="00E939B1" w:rsidRPr="002E07E0">
        <w:rPr>
          <w:rFonts w:ascii="Times New Roman" w:hAnsi="Times New Roman" w:cs="Times New Roman"/>
          <w:sz w:val="24"/>
          <w:szCs w:val="24"/>
        </w:rPr>
        <w:t>T</w:t>
      </w:r>
      <w:r w:rsidR="00E939B1" w:rsidRPr="002E07E0">
        <w:rPr>
          <w:rFonts w:ascii="Times New Roman" w:hAnsi="Times New Roman" w:cs="Times New Roman"/>
          <w:sz w:val="24"/>
          <w:szCs w:val="24"/>
          <w:vertAlign w:val="subscript"/>
        </w:rPr>
        <w:t>8</w:t>
      </w:r>
      <w:r w:rsidR="00E939B1" w:rsidRPr="002E07E0">
        <w:rPr>
          <w:rFonts w:ascii="Times New Roman" w:hAnsi="Times New Roman" w:cs="Times New Roman"/>
          <w:spacing w:val="1"/>
          <w:sz w:val="24"/>
          <w:szCs w:val="24"/>
        </w:rPr>
        <w:t xml:space="preserve"> (</w:t>
      </w:r>
      <w:proofErr w:type="spellStart"/>
      <w:r w:rsidR="00E939B1" w:rsidRPr="002E07E0">
        <w:rPr>
          <w:rFonts w:ascii="Times New Roman" w:hAnsi="Times New Roman" w:cs="Times New Roman"/>
          <w:sz w:val="24"/>
          <w:szCs w:val="24"/>
        </w:rPr>
        <w:t>Cycocel</w:t>
      </w:r>
      <w:proofErr w:type="spellEnd"/>
      <w:r w:rsidR="00E939B1" w:rsidRPr="002E07E0">
        <w:rPr>
          <w:rFonts w:ascii="Times New Roman" w:hAnsi="Times New Roman" w:cs="Times New Roman"/>
          <w:sz w:val="24"/>
          <w:szCs w:val="24"/>
        </w:rPr>
        <w:t xml:space="preserve"> 750 ppm)</w:t>
      </w:r>
      <w:proofErr w:type="gramStart"/>
      <w:r w:rsidR="0006568C" w:rsidRPr="002E07E0">
        <w:rPr>
          <w:rFonts w:ascii="Times New Roman" w:hAnsi="Times New Roman" w:cs="Times New Roman"/>
          <w:sz w:val="24"/>
          <w:szCs w:val="24"/>
        </w:rPr>
        <w:t xml:space="preserve">. </w:t>
      </w:r>
      <w:commentRangeStart w:id="15"/>
      <w:r w:rsidR="0006568C" w:rsidRPr="00D51D84">
        <w:rPr>
          <w:rFonts w:ascii="Times New Roman" w:hAnsi="Times New Roman" w:cs="Times New Roman"/>
          <w:color w:val="EE0000"/>
          <w:sz w:val="24"/>
          <w:szCs w:val="24"/>
        </w:rPr>
        <w:t>,</w:t>
      </w:r>
      <w:proofErr w:type="gramEnd"/>
      <w:r w:rsidR="0006568C" w:rsidRPr="00D51D84">
        <w:rPr>
          <w:rFonts w:ascii="Times New Roman" w:hAnsi="Times New Roman" w:cs="Times New Roman"/>
          <w:color w:val="EE0000"/>
          <w:sz w:val="24"/>
          <w:szCs w:val="24"/>
        </w:rPr>
        <w:t xml:space="preserve"> it </w:t>
      </w:r>
      <w:commentRangeEnd w:id="15"/>
      <w:r w:rsidR="00D51D84">
        <w:rPr>
          <w:rStyle w:val="CommentReference"/>
        </w:rPr>
        <w:commentReference w:id="15"/>
      </w:r>
      <w:r w:rsidR="0006568C" w:rsidRPr="002E07E0">
        <w:rPr>
          <w:rFonts w:ascii="Times New Roman" w:hAnsi="Times New Roman" w:cs="Times New Roman"/>
          <w:sz w:val="24"/>
          <w:szCs w:val="24"/>
        </w:rPr>
        <w:t xml:space="preserve">was observed that both the </w:t>
      </w:r>
      <w:r w:rsidR="0006568C" w:rsidRPr="002311D3">
        <w:rPr>
          <w:rFonts w:ascii="Times New Roman" w:hAnsi="Times New Roman" w:cs="Times New Roman"/>
          <w:color w:val="EE0000"/>
          <w:sz w:val="24"/>
          <w:szCs w:val="24"/>
        </w:rPr>
        <w:t xml:space="preserve">activity of </w:t>
      </w:r>
      <w:commentRangeStart w:id="16"/>
      <w:r w:rsidR="0006568C" w:rsidRPr="002311D3">
        <w:rPr>
          <w:rFonts w:ascii="Times New Roman" w:hAnsi="Times New Roman" w:cs="Times New Roman"/>
          <w:color w:val="EE0000"/>
          <w:sz w:val="24"/>
          <w:szCs w:val="24"/>
        </w:rPr>
        <w:t>enzyme</w:t>
      </w:r>
      <w:commentRangeEnd w:id="16"/>
      <w:r w:rsidR="00A65623">
        <w:rPr>
          <w:rStyle w:val="CommentReference"/>
        </w:rPr>
        <w:commentReference w:id="16"/>
      </w:r>
      <w:r w:rsidR="0006568C" w:rsidRPr="002311D3">
        <w:rPr>
          <w:rFonts w:ascii="Times New Roman" w:hAnsi="Times New Roman" w:cs="Times New Roman"/>
          <w:color w:val="EE0000"/>
          <w:sz w:val="24"/>
          <w:szCs w:val="24"/>
        </w:rPr>
        <w:t xml:space="preserve"> </w:t>
      </w:r>
      <w:r w:rsidR="0006568C" w:rsidRPr="002E07E0">
        <w:rPr>
          <w:rFonts w:ascii="Times New Roman" w:hAnsi="Times New Roman" w:cs="Times New Roman"/>
          <w:sz w:val="24"/>
          <w:szCs w:val="24"/>
        </w:rPr>
        <w:t xml:space="preserve">and content of protein did not increase significantly with increase in the concentration of growth regulators spray beyond 1000 ppm thus making the effect of additional amount of chemical null and void in majority of the cases. However, the additional dose of chemical was found beneficial across the other growth regulators. In other words the highest concentration of CCC was significantly superior to the highest concentration of triacontanol which was on par with the lowest concentration of CCC. Similarly, </w:t>
      </w:r>
      <w:proofErr w:type="gramStart"/>
      <w:r w:rsidR="00CD4D9D" w:rsidRPr="00CD4D9D">
        <w:rPr>
          <w:rFonts w:ascii="Times New Roman" w:hAnsi="Times New Roman" w:cs="Times New Roman"/>
          <w:sz w:val="24"/>
          <w:szCs w:val="22"/>
        </w:rPr>
        <w:t xml:space="preserve">Devi  </w:t>
      </w:r>
      <w:r w:rsidR="00CD4D9D" w:rsidRPr="00CD4D9D">
        <w:rPr>
          <w:rFonts w:ascii="Times New Roman" w:hAnsi="Times New Roman" w:cs="Times New Roman"/>
          <w:i/>
          <w:iCs/>
          <w:sz w:val="24"/>
          <w:szCs w:val="22"/>
        </w:rPr>
        <w:t>et</w:t>
      </w:r>
      <w:proofErr w:type="gramEnd"/>
      <w:r w:rsidR="00CD4D9D" w:rsidRPr="00CD4D9D">
        <w:rPr>
          <w:rFonts w:ascii="Times New Roman" w:hAnsi="Times New Roman" w:cs="Times New Roman"/>
          <w:i/>
          <w:iCs/>
          <w:sz w:val="24"/>
          <w:szCs w:val="22"/>
        </w:rPr>
        <w:t xml:space="preserve"> al</w:t>
      </w:r>
      <w:r w:rsidR="00CD4D9D">
        <w:rPr>
          <w:rFonts w:ascii="Times New Roman" w:hAnsi="Times New Roman" w:cs="Times New Roman"/>
          <w:i/>
          <w:iCs/>
          <w:sz w:val="24"/>
          <w:szCs w:val="22"/>
        </w:rPr>
        <w:t>,</w:t>
      </w:r>
      <w:r w:rsidR="00CD4D9D" w:rsidRPr="00CD4D9D">
        <w:rPr>
          <w:rFonts w:ascii="Times New Roman" w:hAnsi="Times New Roman" w:cs="Times New Roman"/>
          <w:sz w:val="24"/>
          <w:szCs w:val="22"/>
        </w:rPr>
        <w:t xml:space="preserve"> (2015), </w:t>
      </w:r>
      <w:r w:rsidR="0006568C" w:rsidRPr="002E07E0">
        <w:rPr>
          <w:rFonts w:ascii="Times New Roman" w:hAnsi="Times New Roman" w:cs="Times New Roman"/>
          <w:sz w:val="24"/>
          <w:szCs w:val="24"/>
        </w:rPr>
        <w:t>Lawlor and Fock (1975) suggested that CCC induced increase in photosynthesis was associated with an increase in the enzyme activity and nucleic acid metabolism.</w:t>
      </w:r>
    </w:p>
    <w:p w14:paraId="6D1A67CF" w14:textId="77777777" w:rsidR="006C45C1" w:rsidRPr="00F63A91" w:rsidRDefault="006C45C1" w:rsidP="00582807">
      <w:pPr>
        <w:spacing w:line="360" w:lineRule="auto"/>
        <w:ind w:left="90"/>
        <w:jc w:val="both"/>
        <w:rPr>
          <w:rFonts w:ascii="Times New Roman" w:eastAsia="Times New Roman" w:hAnsi="Times New Roman" w:cs="Times New Roman"/>
          <w:b/>
          <w:bCs/>
          <w:sz w:val="24"/>
          <w:szCs w:val="24"/>
          <w:lang w:eastAsia="en-IN"/>
        </w:rPr>
      </w:pPr>
      <w:r w:rsidRPr="00F63A91">
        <w:rPr>
          <w:rFonts w:ascii="Times New Roman" w:eastAsia="Times New Roman" w:hAnsi="Times New Roman" w:cs="Times New Roman"/>
          <w:b/>
          <w:bCs/>
          <w:sz w:val="24"/>
          <w:szCs w:val="24"/>
          <w:lang w:eastAsia="en-IN"/>
        </w:rPr>
        <w:t>Economics</w:t>
      </w:r>
    </w:p>
    <w:p w14:paraId="290D732D" w14:textId="77777777" w:rsidR="0086116E" w:rsidRPr="002311D3" w:rsidRDefault="00737190" w:rsidP="007B25DE">
      <w:pPr>
        <w:spacing w:line="360" w:lineRule="auto"/>
        <w:ind w:right="26"/>
        <w:jc w:val="both"/>
        <w:rPr>
          <w:rFonts w:ascii="Times New Roman" w:eastAsia="Times New Roman" w:hAnsi="Times New Roman" w:cs="Times New Roman"/>
          <w:color w:val="EE0000"/>
          <w:sz w:val="24"/>
          <w:szCs w:val="24"/>
          <w:lang w:eastAsia="en-IN"/>
        </w:rPr>
      </w:pPr>
      <w:r w:rsidRPr="002E07E0">
        <w:rPr>
          <w:rFonts w:ascii="Times New Roman" w:eastAsia="Times New Roman" w:hAnsi="Times New Roman" w:cs="Times New Roman"/>
          <w:sz w:val="24"/>
          <w:szCs w:val="24"/>
          <w:lang w:eastAsia="en-IN"/>
        </w:rPr>
        <w:tab/>
      </w:r>
      <w:commentRangeStart w:id="17"/>
      <w:r w:rsidR="004279FD" w:rsidRPr="002311D3">
        <w:rPr>
          <w:rFonts w:ascii="Times New Roman" w:eastAsia="Times New Roman" w:hAnsi="Times New Roman" w:cs="Times New Roman"/>
          <w:color w:val="EE0000"/>
          <w:sz w:val="24"/>
          <w:szCs w:val="24"/>
          <w:lang w:eastAsia="en-IN"/>
        </w:rPr>
        <w:t xml:space="preserve">The use of </w:t>
      </w:r>
      <w:r w:rsidR="00D13728" w:rsidRPr="002311D3">
        <w:rPr>
          <w:rFonts w:ascii="Times New Roman" w:hAnsi="Times New Roman" w:cs="Times New Roman"/>
          <w:color w:val="EE0000"/>
          <w:sz w:val="24"/>
          <w:szCs w:val="24"/>
        </w:rPr>
        <w:t>different</w:t>
      </w:r>
      <w:r w:rsidR="00D13728" w:rsidRPr="002311D3">
        <w:rPr>
          <w:rFonts w:ascii="Times New Roman" w:hAnsi="Times New Roman" w:cs="Times New Roman"/>
          <w:color w:val="EE0000"/>
          <w:spacing w:val="1"/>
          <w:sz w:val="24"/>
          <w:szCs w:val="24"/>
        </w:rPr>
        <w:t xml:space="preserve"> plant growth regulators </w:t>
      </w:r>
      <w:r w:rsidR="004279FD" w:rsidRPr="002311D3">
        <w:rPr>
          <w:rFonts w:ascii="Times New Roman" w:eastAsia="Times New Roman" w:hAnsi="Times New Roman" w:cs="Times New Roman"/>
          <w:color w:val="EE0000"/>
          <w:sz w:val="24"/>
          <w:szCs w:val="24"/>
          <w:lang w:eastAsia="en-IN"/>
        </w:rPr>
        <w:t xml:space="preserve">strategies in </w:t>
      </w:r>
      <w:r w:rsidR="00D13728" w:rsidRPr="002311D3">
        <w:rPr>
          <w:rFonts w:ascii="Times New Roman" w:eastAsia="Times New Roman" w:hAnsi="Times New Roman" w:cs="Times New Roman"/>
          <w:color w:val="EE0000"/>
          <w:sz w:val="24"/>
          <w:szCs w:val="24"/>
          <w:lang w:eastAsia="en-IN"/>
        </w:rPr>
        <w:t>cluster bean</w:t>
      </w:r>
      <w:r w:rsidR="004279FD" w:rsidRPr="002311D3">
        <w:rPr>
          <w:rFonts w:ascii="Times New Roman" w:eastAsia="Times New Roman" w:hAnsi="Times New Roman" w:cs="Times New Roman"/>
          <w:color w:val="EE0000"/>
          <w:sz w:val="24"/>
          <w:szCs w:val="24"/>
          <w:lang w:eastAsia="en-IN"/>
        </w:rPr>
        <w:t xml:space="preserve"> had a substantial impact on net return and the B-C ratio, according to th</w:t>
      </w:r>
      <w:r w:rsidR="00A42708" w:rsidRPr="002311D3">
        <w:rPr>
          <w:rFonts w:ascii="Times New Roman" w:eastAsia="Times New Roman" w:hAnsi="Times New Roman" w:cs="Times New Roman"/>
          <w:color w:val="EE0000"/>
          <w:sz w:val="24"/>
          <w:szCs w:val="24"/>
          <w:lang w:eastAsia="en-IN"/>
        </w:rPr>
        <w:t xml:space="preserve">e data (Table </w:t>
      </w:r>
      <w:r w:rsidR="00E31138" w:rsidRPr="002311D3">
        <w:rPr>
          <w:rFonts w:ascii="Times New Roman" w:eastAsia="Times New Roman" w:hAnsi="Times New Roman" w:cs="Times New Roman"/>
          <w:color w:val="EE0000"/>
          <w:sz w:val="24"/>
          <w:szCs w:val="24"/>
          <w:lang w:eastAsia="en-IN"/>
        </w:rPr>
        <w:t>2</w:t>
      </w:r>
      <w:r w:rsidR="00A42708" w:rsidRPr="002311D3">
        <w:rPr>
          <w:rFonts w:ascii="Times New Roman" w:eastAsia="Times New Roman" w:hAnsi="Times New Roman" w:cs="Times New Roman"/>
          <w:color w:val="EE0000"/>
          <w:sz w:val="24"/>
          <w:szCs w:val="24"/>
          <w:lang w:eastAsia="en-IN"/>
        </w:rPr>
        <w:t xml:space="preserve">). </w:t>
      </w:r>
      <w:r w:rsidR="00D13728" w:rsidRPr="002311D3">
        <w:rPr>
          <w:rFonts w:ascii="Times New Roman" w:hAnsi="Times New Roman" w:cs="Times New Roman"/>
          <w:color w:val="EE0000"/>
          <w:sz w:val="24"/>
          <w:szCs w:val="24"/>
        </w:rPr>
        <w:t>T</w:t>
      </w:r>
      <w:r w:rsidR="00D13728" w:rsidRPr="002311D3">
        <w:rPr>
          <w:rFonts w:ascii="Times New Roman" w:hAnsi="Times New Roman" w:cs="Times New Roman"/>
          <w:color w:val="EE0000"/>
          <w:sz w:val="24"/>
          <w:szCs w:val="24"/>
          <w:vertAlign w:val="subscript"/>
        </w:rPr>
        <w:t>8</w:t>
      </w:r>
      <w:r w:rsidR="00D13728" w:rsidRPr="002311D3">
        <w:rPr>
          <w:rFonts w:ascii="Times New Roman" w:hAnsi="Times New Roman" w:cs="Times New Roman"/>
          <w:color w:val="EE0000"/>
          <w:sz w:val="24"/>
          <w:szCs w:val="24"/>
        </w:rPr>
        <w:t xml:space="preserve"> (</w:t>
      </w:r>
      <w:proofErr w:type="spellStart"/>
      <w:r w:rsidR="00D13728" w:rsidRPr="002311D3">
        <w:rPr>
          <w:rFonts w:ascii="Times New Roman" w:hAnsi="Times New Roman" w:cs="Times New Roman"/>
          <w:color w:val="EE0000"/>
          <w:sz w:val="24"/>
          <w:szCs w:val="24"/>
        </w:rPr>
        <w:t>Cycocel</w:t>
      </w:r>
      <w:proofErr w:type="spellEnd"/>
      <w:r w:rsidR="00D13728" w:rsidRPr="002311D3">
        <w:rPr>
          <w:rFonts w:ascii="Times New Roman" w:hAnsi="Times New Roman" w:cs="Times New Roman"/>
          <w:color w:val="EE0000"/>
          <w:sz w:val="24"/>
          <w:szCs w:val="24"/>
        </w:rPr>
        <w:t xml:space="preserve"> 750 ppm) </w:t>
      </w:r>
      <w:r w:rsidR="002C10D3" w:rsidRPr="002311D3">
        <w:rPr>
          <w:rFonts w:ascii="Times New Roman" w:hAnsi="Times New Roman" w:cs="Times New Roman"/>
          <w:color w:val="EE0000"/>
          <w:sz w:val="24"/>
          <w:szCs w:val="24"/>
        </w:rPr>
        <w:t xml:space="preserve">were recorded </w:t>
      </w:r>
      <w:r w:rsidR="00C77F23" w:rsidRPr="002311D3">
        <w:rPr>
          <w:rFonts w:ascii="Times New Roman" w:hAnsi="Times New Roman" w:cs="Times New Roman"/>
          <w:color w:val="EE0000"/>
          <w:sz w:val="24"/>
          <w:szCs w:val="24"/>
        </w:rPr>
        <w:t>highest net return (</w:t>
      </w:r>
      <w:r w:rsidR="00D13728" w:rsidRPr="002311D3">
        <w:rPr>
          <w:rFonts w:ascii="Times New Roman" w:hAnsi="Times New Roman" w:cs="Times New Roman"/>
          <w:color w:val="EE0000"/>
          <w:sz w:val="24"/>
          <w:szCs w:val="24"/>
        </w:rPr>
        <w:t>(₹ 124008</w:t>
      </w:r>
      <w:r w:rsidR="00C77F23" w:rsidRPr="002311D3">
        <w:rPr>
          <w:rFonts w:ascii="Times New Roman" w:hAnsi="Times New Roman" w:cs="Times New Roman"/>
          <w:color w:val="EE0000"/>
          <w:sz w:val="24"/>
          <w:szCs w:val="24"/>
        </w:rPr>
        <w:t xml:space="preserve">), maximum </w:t>
      </w:r>
      <w:r w:rsidR="00C77F23" w:rsidRPr="002311D3">
        <w:rPr>
          <w:rFonts w:ascii="Times New Roman" w:hAnsi="Times New Roman" w:cs="Times New Roman"/>
          <w:bCs/>
          <w:color w:val="EE0000"/>
          <w:spacing w:val="-2"/>
          <w:sz w:val="24"/>
          <w:szCs w:val="24"/>
        </w:rPr>
        <w:t xml:space="preserve">benefit </w:t>
      </w:r>
      <w:r w:rsidR="00C77F23" w:rsidRPr="002311D3">
        <w:rPr>
          <w:rFonts w:ascii="Times New Roman" w:hAnsi="Times New Roman" w:cs="Times New Roman"/>
          <w:bCs/>
          <w:color w:val="EE0000"/>
          <w:spacing w:val="-4"/>
          <w:sz w:val="24"/>
          <w:szCs w:val="24"/>
        </w:rPr>
        <w:t xml:space="preserve">cost </w:t>
      </w:r>
      <w:r w:rsidR="00C77F23" w:rsidRPr="002311D3">
        <w:rPr>
          <w:rFonts w:ascii="Times New Roman" w:hAnsi="Times New Roman" w:cs="Times New Roman"/>
          <w:bCs/>
          <w:color w:val="EE0000"/>
          <w:spacing w:val="-2"/>
          <w:sz w:val="24"/>
          <w:szCs w:val="24"/>
        </w:rPr>
        <w:t>ratio</w:t>
      </w:r>
      <w:r w:rsidR="00C77F23" w:rsidRPr="002311D3">
        <w:rPr>
          <w:rFonts w:ascii="Times New Roman" w:hAnsi="Times New Roman" w:cs="Times New Roman"/>
          <w:color w:val="EE0000"/>
          <w:sz w:val="24"/>
          <w:szCs w:val="24"/>
        </w:rPr>
        <w:t xml:space="preserve"> </w:t>
      </w:r>
      <w:r w:rsidR="00D13728" w:rsidRPr="002311D3">
        <w:rPr>
          <w:rFonts w:ascii="Times New Roman" w:hAnsi="Times New Roman" w:cs="Times New Roman"/>
          <w:color w:val="EE0000"/>
          <w:sz w:val="24"/>
          <w:szCs w:val="24"/>
        </w:rPr>
        <w:t>B: C ratio (3.91)</w:t>
      </w:r>
      <w:r w:rsidR="0028555B" w:rsidRPr="002311D3">
        <w:rPr>
          <w:rFonts w:ascii="Times New Roman" w:hAnsi="Times New Roman" w:cs="Times New Roman"/>
          <w:color w:val="EE0000"/>
          <w:sz w:val="24"/>
          <w:szCs w:val="24"/>
        </w:rPr>
        <w:t xml:space="preserve"> which was statistically at par with (T</w:t>
      </w:r>
      <w:r w:rsidR="0028555B" w:rsidRPr="002311D3">
        <w:rPr>
          <w:rFonts w:ascii="Times New Roman" w:hAnsi="Times New Roman" w:cs="Times New Roman"/>
          <w:color w:val="EE0000"/>
          <w:sz w:val="24"/>
          <w:szCs w:val="24"/>
          <w:vertAlign w:val="subscript"/>
        </w:rPr>
        <w:t>7</w:t>
      </w:r>
      <w:r w:rsidR="0028555B" w:rsidRPr="002311D3">
        <w:rPr>
          <w:rFonts w:ascii="Times New Roman" w:hAnsi="Times New Roman" w:cs="Times New Roman"/>
          <w:color w:val="EE0000"/>
          <w:sz w:val="24"/>
          <w:szCs w:val="24"/>
        </w:rPr>
        <w:t xml:space="preserve"> GA</w:t>
      </w:r>
      <w:r w:rsidR="0028555B" w:rsidRPr="002311D3">
        <w:rPr>
          <w:rFonts w:ascii="Times New Roman" w:hAnsi="Times New Roman" w:cs="Times New Roman"/>
          <w:color w:val="EE0000"/>
          <w:sz w:val="24"/>
          <w:szCs w:val="24"/>
          <w:vertAlign w:val="subscript"/>
        </w:rPr>
        <w:t xml:space="preserve">3 </w:t>
      </w:r>
      <w:r w:rsidR="0028555B" w:rsidRPr="002311D3">
        <w:rPr>
          <w:rFonts w:ascii="Times New Roman" w:hAnsi="Times New Roman" w:cs="Times New Roman"/>
          <w:color w:val="EE0000"/>
          <w:sz w:val="24"/>
          <w:szCs w:val="24"/>
        </w:rPr>
        <w:t>150 ppm)</w:t>
      </w:r>
      <w:r w:rsidR="0006568C" w:rsidRPr="002311D3">
        <w:rPr>
          <w:rFonts w:ascii="Times New Roman" w:hAnsi="Times New Roman" w:cs="Times New Roman"/>
          <w:color w:val="EE0000"/>
          <w:sz w:val="24"/>
          <w:szCs w:val="24"/>
        </w:rPr>
        <w:t xml:space="preserve"> similar result was recorded</w:t>
      </w:r>
      <w:r w:rsidR="0006568C" w:rsidRPr="002311D3">
        <w:rPr>
          <w:rFonts w:ascii="Times New Roman" w:hAnsi="Times New Roman" w:cs="Times New Roman"/>
          <w:color w:val="EE0000"/>
          <w:sz w:val="24"/>
          <w:szCs w:val="24"/>
          <w:shd w:val="clear" w:color="auto" w:fill="FFFFFF"/>
        </w:rPr>
        <w:t xml:space="preserve"> (Bhardwaj </w:t>
      </w:r>
      <w:r w:rsidR="0006568C" w:rsidRPr="002311D3">
        <w:rPr>
          <w:rFonts w:ascii="Times New Roman" w:hAnsi="Times New Roman" w:cs="Times New Roman"/>
          <w:i/>
          <w:iCs/>
          <w:color w:val="EE0000"/>
          <w:sz w:val="24"/>
          <w:szCs w:val="24"/>
          <w:shd w:val="clear" w:color="auto" w:fill="FFFFFF"/>
        </w:rPr>
        <w:t>et al</w:t>
      </w:r>
      <w:r w:rsidR="0006568C" w:rsidRPr="002311D3">
        <w:rPr>
          <w:rFonts w:ascii="Times New Roman" w:hAnsi="Times New Roman" w:cs="Times New Roman"/>
          <w:color w:val="EE0000"/>
          <w:sz w:val="24"/>
          <w:szCs w:val="24"/>
          <w:shd w:val="clear" w:color="auto" w:fill="FFFFFF"/>
        </w:rPr>
        <w:t>. (2019)</w:t>
      </w:r>
      <w:r w:rsidR="0006568C" w:rsidRPr="002311D3">
        <w:rPr>
          <w:rFonts w:ascii="Times New Roman" w:hAnsi="Times New Roman" w:cs="Times New Roman"/>
          <w:color w:val="EE0000"/>
          <w:sz w:val="24"/>
          <w:szCs w:val="24"/>
        </w:rPr>
        <w:t>.</w:t>
      </w:r>
      <w:commentRangeEnd w:id="17"/>
      <w:r w:rsidR="002311D3">
        <w:rPr>
          <w:rStyle w:val="CommentReference"/>
        </w:rPr>
        <w:commentReference w:id="17"/>
      </w:r>
    </w:p>
    <w:p w14:paraId="04084C4F" w14:textId="77777777" w:rsidR="00B06F83" w:rsidRPr="002E07E0" w:rsidRDefault="00C22694" w:rsidP="00582807">
      <w:pPr>
        <w:spacing w:line="360" w:lineRule="auto"/>
        <w:jc w:val="both"/>
        <w:rPr>
          <w:rFonts w:ascii="Times New Roman" w:eastAsia="Times New Roman" w:hAnsi="Times New Roman" w:cs="Times New Roman"/>
          <w:b/>
          <w:bCs/>
          <w:sz w:val="24"/>
          <w:szCs w:val="24"/>
          <w:lang w:eastAsia="en-IN"/>
        </w:rPr>
      </w:pPr>
      <w:r w:rsidRPr="002E07E0">
        <w:rPr>
          <w:rFonts w:ascii="Times New Roman" w:eastAsia="Times New Roman" w:hAnsi="Times New Roman" w:cs="Times New Roman"/>
          <w:b/>
          <w:bCs/>
          <w:sz w:val="24"/>
          <w:szCs w:val="24"/>
          <w:lang w:eastAsia="en-IN"/>
        </w:rPr>
        <w:t>CONCLUSION</w:t>
      </w:r>
    </w:p>
    <w:p w14:paraId="4D6426B3" w14:textId="77777777" w:rsidR="0006568C" w:rsidRPr="002E07E0" w:rsidRDefault="001A40EE" w:rsidP="0006568C">
      <w:pPr>
        <w:spacing w:line="360" w:lineRule="auto"/>
        <w:jc w:val="both"/>
        <w:rPr>
          <w:rFonts w:ascii="Times New Roman" w:hAnsi="Times New Roman" w:cs="Times New Roman"/>
          <w:sz w:val="24"/>
          <w:szCs w:val="24"/>
        </w:rPr>
      </w:pPr>
      <w:r w:rsidRPr="002E07E0">
        <w:rPr>
          <w:rFonts w:ascii="Times New Roman" w:hAnsi="Times New Roman" w:cs="Times New Roman"/>
          <w:b/>
          <w:bCs/>
          <w:i/>
          <w:iCs/>
          <w:sz w:val="24"/>
          <w:szCs w:val="24"/>
        </w:rPr>
        <w:tab/>
      </w:r>
      <w:r w:rsidR="0006568C" w:rsidRPr="002E07E0">
        <w:rPr>
          <w:rFonts w:ascii="Times New Roman" w:hAnsi="Times New Roman" w:cs="Times New Roman"/>
          <w:sz w:val="24"/>
          <w:szCs w:val="24"/>
        </w:rPr>
        <w:t>It may be concluded that a significant increase in growth, yield attributes, yield, quality as well as net returns of cluster bean were found under application of T</w:t>
      </w:r>
      <w:r w:rsidR="0006568C" w:rsidRPr="002E07E0">
        <w:rPr>
          <w:rFonts w:ascii="Times New Roman" w:hAnsi="Times New Roman" w:cs="Times New Roman"/>
          <w:sz w:val="24"/>
          <w:szCs w:val="24"/>
          <w:vertAlign w:val="subscript"/>
        </w:rPr>
        <w:t>8</w:t>
      </w:r>
      <w:r w:rsidR="0006568C" w:rsidRPr="002E07E0">
        <w:rPr>
          <w:rFonts w:ascii="Times New Roman" w:hAnsi="Times New Roman" w:cs="Times New Roman"/>
          <w:sz w:val="24"/>
          <w:szCs w:val="24"/>
        </w:rPr>
        <w:t xml:space="preserve"> (CCC 750 ppm). The maximum yield and net return were obtained with CCC 750 ppm. </w:t>
      </w:r>
    </w:p>
    <w:p w14:paraId="162D7D1E" w14:textId="77777777" w:rsidR="0006568C" w:rsidRPr="002E07E0" w:rsidRDefault="0006568C" w:rsidP="0006568C">
      <w:pPr>
        <w:spacing w:line="360" w:lineRule="auto"/>
        <w:jc w:val="both"/>
        <w:rPr>
          <w:rFonts w:ascii="Times New Roman" w:hAnsi="Times New Roman" w:cs="Times New Roman"/>
          <w:sz w:val="24"/>
          <w:szCs w:val="24"/>
        </w:rPr>
      </w:pPr>
      <w:r w:rsidRPr="002E07E0">
        <w:rPr>
          <w:rFonts w:ascii="Times New Roman" w:hAnsi="Times New Roman" w:cs="Times New Roman"/>
          <w:sz w:val="24"/>
          <w:szCs w:val="24"/>
        </w:rPr>
        <w:lastRenderedPageBreak/>
        <w:tab/>
        <w:t>Therefore, application of T</w:t>
      </w:r>
      <w:r w:rsidRPr="002E07E0">
        <w:rPr>
          <w:rFonts w:ascii="Times New Roman" w:hAnsi="Times New Roman" w:cs="Times New Roman"/>
          <w:sz w:val="24"/>
          <w:szCs w:val="24"/>
          <w:vertAlign w:val="subscript"/>
        </w:rPr>
        <w:t>8</w:t>
      </w:r>
      <w:r w:rsidRPr="002E07E0">
        <w:rPr>
          <w:rFonts w:ascii="Times New Roman" w:hAnsi="Times New Roman" w:cs="Times New Roman"/>
          <w:sz w:val="24"/>
          <w:szCs w:val="24"/>
        </w:rPr>
        <w:t xml:space="preserve"> (CCC 750 ppm) may be recommended for cluster bean to obtain higher yield and net returns. However, these are one-year results and need further experimentation for final recommendation. </w:t>
      </w:r>
    </w:p>
    <w:p w14:paraId="6A25A470" w14:textId="77777777" w:rsidR="00FB290C" w:rsidRPr="002E07E0" w:rsidRDefault="00FB290C" w:rsidP="00FB290C">
      <w:pPr>
        <w:autoSpaceDE w:val="0"/>
        <w:autoSpaceDN w:val="0"/>
        <w:adjustRightInd w:val="0"/>
        <w:spacing w:after="0" w:line="360" w:lineRule="auto"/>
        <w:jc w:val="both"/>
        <w:rPr>
          <w:rFonts w:ascii="Times New Roman" w:hAnsi="Times New Roman" w:cs="Times New Roman"/>
          <w:b/>
          <w:bCs/>
          <w:i/>
          <w:iCs/>
          <w:sz w:val="24"/>
          <w:szCs w:val="24"/>
        </w:rPr>
      </w:pPr>
      <w:r w:rsidRPr="002E07E0">
        <w:rPr>
          <w:rFonts w:ascii="Times New Roman" w:hAnsi="Times New Roman" w:cs="Times New Roman"/>
          <w:b/>
          <w:bCs/>
          <w:i/>
          <w:iCs/>
          <w:sz w:val="24"/>
          <w:szCs w:val="24"/>
        </w:rPr>
        <w:t>References</w:t>
      </w:r>
    </w:p>
    <w:p w14:paraId="7ED456CD" w14:textId="7F878DCA"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Bhardwaj, R. L., </w:t>
      </w:r>
      <w:proofErr w:type="spellStart"/>
      <w:r w:rsidRPr="00DC3BA9">
        <w:rPr>
          <w:rFonts w:ascii="Times New Roman" w:hAnsi="Times New Roman" w:cs="Times New Roman"/>
          <w:sz w:val="24"/>
          <w:szCs w:val="24"/>
        </w:rPr>
        <w:t>Maheriya</w:t>
      </w:r>
      <w:proofErr w:type="spellEnd"/>
      <w:r w:rsidRPr="00DC3BA9">
        <w:rPr>
          <w:rFonts w:ascii="Times New Roman" w:hAnsi="Times New Roman" w:cs="Times New Roman"/>
          <w:sz w:val="24"/>
          <w:szCs w:val="24"/>
        </w:rPr>
        <w:t xml:space="preserve">, M. L., </w:t>
      </w:r>
      <w:proofErr w:type="spellStart"/>
      <w:r w:rsidRPr="00DC3BA9">
        <w:rPr>
          <w:rFonts w:ascii="Times New Roman" w:hAnsi="Times New Roman" w:cs="Times New Roman"/>
          <w:sz w:val="24"/>
          <w:szCs w:val="24"/>
        </w:rPr>
        <w:t>Ratnoo</w:t>
      </w:r>
      <w:proofErr w:type="spellEnd"/>
      <w:r w:rsidRPr="00DC3BA9">
        <w:rPr>
          <w:rFonts w:ascii="Times New Roman" w:hAnsi="Times New Roman" w:cs="Times New Roman"/>
          <w:sz w:val="24"/>
          <w:szCs w:val="24"/>
        </w:rPr>
        <w:t xml:space="preserve">, S. D., &amp; Kumar, V. (2019). Effect of NAA, GA, on growth, yield and quality of cluster bean, okra and cowpea in arid condition of south-western Rajasthan. Indian Journal of Arid Horticulture, 1(2), 50-58. </w:t>
      </w:r>
      <w:hyperlink r:id="rId11" w:history="1">
        <w:r w:rsidRPr="00C533ED">
          <w:rPr>
            <w:rStyle w:val="Hyperlink"/>
            <w:rFonts w:ascii="Times New Roman" w:hAnsi="Times New Roman" w:cs="Times New Roman"/>
            <w:sz w:val="24"/>
            <w:szCs w:val="24"/>
          </w:rPr>
          <w:t>https://acsjournals.com/index.php/ijah/article/view/10</w:t>
        </w:r>
      </w:hyperlink>
    </w:p>
    <w:p w14:paraId="39A2532C" w14:textId="0F25F85D"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Deshmukh, M. P., Dharmik, Y. B., </w:t>
      </w:r>
      <w:proofErr w:type="spellStart"/>
      <w:r w:rsidRPr="00DC3BA9">
        <w:rPr>
          <w:rFonts w:ascii="Times New Roman" w:hAnsi="Times New Roman" w:cs="Times New Roman"/>
          <w:sz w:val="24"/>
          <w:szCs w:val="22"/>
        </w:rPr>
        <w:t>Baviskar</w:t>
      </w:r>
      <w:proofErr w:type="spellEnd"/>
      <w:r w:rsidRPr="00DC3BA9">
        <w:rPr>
          <w:rFonts w:ascii="Times New Roman" w:hAnsi="Times New Roman" w:cs="Times New Roman"/>
          <w:sz w:val="24"/>
          <w:szCs w:val="22"/>
        </w:rPr>
        <w:t xml:space="preserve">, S. B., Thakre, S. A., </w:t>
      </w:r>
      <w:proofErr w:type="spellStart"/>
      <w:r w:rsidRPr="00DC3BA9">
        <w:rPr>
          <w:rFonts w:ascii="Times New Roman" w:hAnsi="Times New Roman" w:cs="Times New Roman"/>
          <w:sz w:val="24"/>
          <w:szCs w:val="22"/>
        </w:rPr>
        <w:t>Dhembare</w:t>
      </w:r>
      <w:proofErr w:type="spellEnd"/>
      <w:r w:rsidRPr="00DC3BA9">
        <w:rPr>
          <w:rFonts w:ascii="Times New Roman" w:hAnsi="Times New Roman" w:cs="Times New Roman"/>
          <w:sz w:val="24"/>
          <w:szCs w:val="22"/>
        </w:rPr>
        <w:t xml:space="preserve">, A. C., Otari, B. V., &amp; </w:t>
      </w:r>
      <w:proofErr w:type="spellStart"/>
      <w:r w:rsidRPr="00DC3BA9">
        <w:rPr>
          <w:rFonts w:ascii="Times New Roman" w:hAnsi="Times New Roman" w:cs="Times New Roman"/>
          <w:sz w:val="24"/>
          <w:szCs w:val="22"/>
        </w:rPr>
        <w:t>Yeul</w:t>
      </w:r>
      <w:proofErr w:type="spellEnd"/>
      <w:r w:rsidRPr="00DC3BA9">
        <w:rPr>
          <w:rFonts w:ascii="Times New Roman" w:hAnsi="Times New Roman" w:cs="Times New Roman"/>
          <w:sz w:val="24"/>
          <w:szCs w:val="22"/>
        </w:rPr>
        <w:t xml:space="preserve">, R. D. (2024). Effect of plant growth regulators on growth, yield and quality of cluster bean. International Journal of Advanced Biochemistry Research, 8(10S), 387-392. </w:t>
      </w:r>
      <w:hyperlink r:id="rId12" w:history="1">
        <w:r w:rsidRPr="00C533ED">
          <w:rPr>
            <w:rStyle w:val="Hyperlink"/>
            <w:rFonts w:ascii="Times New Roman" w:hAnsi="Times New Roman" w:cs="Times New Roman"/>
            <w:sz w:val="24"/>
            <w:szCs w:val="22"/>
          </w:rPr>
          <w:t>https://doi.org/10.33545/26174693.2024.v8.i10Se.2473</w:t>
        </w:r>
      </w:hyperlink>
    </w:p>
    <w:p w14:paraId="7F1885CB" w14:textId="1AFF4598"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Devi, S. S., Patel, P. T., &amp; Choudhary, K. M. (2015). Effect of application of SH-compounds on yield, protein and economics of summer green gram [Vigna radiata (L.) WILCZEK] under moisture stress in north Gujarat conditions. Legume Research, 38(4), 542-545. </w:t>
      </w:r>
      <w:hyperlink r:id="rId13" w:history="1">
        <w:r w:rsidRPr="00C533ED">
          <w:rPr>
            <w:rStyle w:val="Hyperlink"/>
            <w:rFonts w:ascii="Times New Roman" w:hAnsi="Times New Roman" w:cs="Times New Roman"/>
            <w:sz w:val="24"/>
            <w:szCs w:val="22"/>
          </w:rPr>
          <w:t>https://doi.org/10.5958/0976-0571.2015.00135.6</w:t>
        </w:r>
      </w:hyperlink>
    </w:p>
    <w:p w14:paraId="594E8AD0" w14:textId="42E04490"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Dev, J. P. A., &amp; Dawson, J. (2023). Influence of Sulphur and Gibberellic Acid on Growth and Yield of Cluster Bean (Cyamopsis </w:t>
      </w:r>
      <w:proofErr w:type="spellStart"/>
      <w:r w:rsidRPr="00DC3BA9">
        <w:rPr>
          <w:rFonts w:ascii="Times New Roman" w:hAnsi="Times New Roman" w:cs="Times New Roman"/>
          <w:sz w:val="24"/>
          <w:szCs w:val="22"/>
        </w:rPr>
        <w:t>tetragonoloba</w:t>
      </w:r>
      <w:proofErr w:type="spellEnd"/>
      <w:r w:rsidRPr="00DC3BA9">
        <w:rPr>
          <w:rFonts w:ascii="Times New Roman" w:hAnsi="Times New Roman" w:cs="Times New Roman"/>
          <w:sz w:val="24"/>
          <w:szCs w:val="22"/>
        </w:rPr>
        <w:t xml:space="preserve"> L.). International Journal of Environment and Climate Change, 13(9), 2946-2950. </w:t>
      </w:r>
      <w:hyperlink r:id="rId14" w:history="1">
        <w:r w:rsidRPr="00C533ED">
          <w:rPr>
            <w:rStyle w:val="Hyperlink"/>
            <w:rFonts w:ascii="Times New Roman" w:hAnsi="Times New Roman" w:cs="Times New Roman"/>
            <w:sz w:val="24"/>
            <w:szCs w:val="22"/>
          </w:rPr>
          <w:t>https://doi.org/10.9734/ijecc/2023/v13i92533</w:t>
        </w:r>
      </w:hyperlink>
    </w:p>
    <w:p w14:paraId="59708160" w14:textId="3B874E93"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Ibrahim, M. E., </w:t>
      </w:r>
      <w:proofErr w:type="spellStart"/>
      <w:r w:rsidRPr="00DC3BA9">
        <w:rPr>
          <w:rFonts w:ascii="Times New Roman" w:hAnsi="Times New Roman" w:cs="Times New Roman"/>
          <w:sz w:val="24"/>
          <w:szCs w:val="24"/>
        </w:rPr>
        <w:t>Bekheta</w:t>
      </w:r>
      <w:proofErr w:type="spellEnd"/>
      <w:r w:rsidRPr="00DC3BA9">
        <w:rPr>
          <w:rFonts w:ascii="Times New Roman" w:hAnsi="Times New Roman" w:cs="Times New Roman"/>
          <w:sz w:val="24"/>
          <w:szCs w:val="24"/>
        </w:rPr>
        <w:t>, M. A., El-</w:t>
      </w:r>
      <w:proofErr w:type="spellStart"/>
      <w:r w:rsidRPr="00DC3BA9">
        <w:rPr>
          <w:rFonts w:ascii="Times New Roman" w:hAnsi="Times New Roman" w:cs="Times New Roman"/>
          <w:sz w:val="24"/>
          <w:szCs w:val="24"/>
        </w:rPr>
        <w:t>Moursi</w:t>
      </w:r>
      <w:proofErr w:type="spellEnd"/>
      <w:r w:rsidRPr="00DC3BA9">
        <w:rPr>
          <w:rFonts w:ascii="Times New Roman" w:hAnsi="Times New Roman" w:cs="Times New Roman"/>
          <w:sz w:val="24"/>
          <w:szCs w:val="24"/>
        </w:rPr>
        <w:t xml:space="preserve">, A., &amp; Gaafar, N. A. (2007). Improvement of Growth and Seed Yield Quality of Vicia faba L. Plants as Affected by Application of Some Bioregulators. Australian Journal of Basic and Applied Sciences, 1(4), 657-666. </w:t>
      </w:r>
      <w:hyperlink r:id="rId15" w:history="1">
        <w:r w:rsidRPr="00C533ED">
          <w:rPr>
            <w:rStyle w:val="Hyperlink"/>
            <w:rFonts w:ascii="Times New Roman" w:hAnsi="Times New Roman" w:cs="Times New Roman"/>
            <w:sz w:val="24"/>
            <w:szCs w:val="24"/>
          </w:rPr>
          <w:t>http://www.ajbasweb.com/</w:t>
        </w:r>
      </w:hyperlink>
    </w:p>
    <w:p w14:paraId="35465850" w14:textId="296D393B" w:rsidR="00DC3BA9" w:rsidRDefault="00DC3BA9" w:rsidP="00DC3BA9">
      <w:pPr>
        <w:spacing w:line="360" w:lineRule="auto"/>
        <w:jc w:val="both"/>
        <w:rPr>
          <w:rFonts w:ascii="Times New Roman" w:hAnsi="Times New Roman" w:cs="Times New Roman"/>
          <w:sz w:val="24"/>
          <w:szCs w:val="22"/>
        </w:rPr>
      </w:pPr>
      <w:r w:rsidRPr="00DC3BA9">
        <w:rPr>
          <w:rFonts w:ascii="Times New Roman" w:hAnsi="Times New Roman" w:cs="Times New Roman"/>
          <w:sz w:val="24"/>
          <w:szCs w:val="22"/>
        </w:rPr>
        <w:t xml:space="preserve">Juliano, B. O., Antonio, A. A., &amp; </w:t>
      </w:r>
      <w:proofErr w:type="spellStart"/>
      <w:r w:rsidRPr="00DC3BA9">
        <w:rPr>
          <w:rFonts w:ascii="Times New Roman" w:hAnsi="Times New Roman" w:cs="Times New Roman"/>
          <w:sz w:val="24"/>
          <w:szCs w:val="22"/>
        </w:rPr>
        <w:t>Esmama</w:t>
      </w:r>
      <w:proofErr w:type="spellEnd"/>
      <w:r w:rsidRPr="00DC3BA9">
        <w:rPr>
          <w:rFonts w:ascii="Times New Roman" w:hAnsi="Times New Roman" w:cs="Times New Roman"/>
          <w:sz w:val="24"/>
          <w:szCs w:val="22"/>
        </w:rPr>
        <w:t xml:space="preserve">, B. V. (1973). Effects of protein content on the distribution and properties of rice protein. Journal of the Science of Food and Agriculture, 24, 295-306. </w:t>
      </w:r>
      <w:hyperlink r:id="rId16" w:history="1">
        <w:r w:rsidRPr="00C533ED">
          <w:rPr>
            <w:rStyle w:val="Hyperlink"/>
            <w:rFonts w:ascii="Times New Roman" w:hAnsi="Times New Roman" w:cs="Times New Roman"/>
            <w:sz w:val="24"/>
            <w:szCs w:val="22"/>
          </w:rPr>
          <w:t>https://doi.org/10.1002/jsfa.2740240306</w:t>
        </w:r>
      </w:hyperlink>
    </w:p>
    <w:p w14:paraId="2778753C" w14:textId="39250CFB" w:rsidR="00DC3BA9" w:rsidRDefault="00DC3BA9" w:rsidP="00DC3BA9">
      <w:pPr>
        <w:spacing w:line="360" w:lineRule="auto"/>
        <w:rPr>
          <w:rFonts w:ascii="Times New Roman" w:hAnsi="Times New Roman" w:cs="Times New Roman"/>
          <w:sz w:val="24"/>
          <w:szCs w:val="24"/>
        </w:rPr>
      </w:pPr>
      <w:commentRangeStart w:id="18"/>
      <w:proofErr w:type="spellStart"/>
      <w:r w:rsidRPr="002311D3">
        <w:rPr>
          <w:rFonts w:ascii="Times New Roman" w:hAnsi="Times New Roman" w:cs="Times New Roman"/>
          <w:color w:val="EE0000"/>
          <w:sz w:val="24"/>
          <w:szCs w:val="24"/>
        </w:rPr>
        <w:t>Premaradhya</w:t>
      </w:r>
      <w:commentRangeEnd w:id="18"/>
      <w:proofErr w:type="spellEnd"/>
      <w:r w:rsidR="002311D3">
        <w:rPr>
          <w:rStyle w:val="CommentReference"/>
        </w:rPr>
        <w:commentReference w:id="18"/>
      </w:r>
      <w:r w:rsidRPr="00DC3BA9">
        <w:rPr>
          <w:rFonts w:ascii="Times New Roman" w:hAnsi="Times New Roman" w:cs="Times New Roman"/>
          <w:sz w:val="24"/>
          <w:szCs w:val="24"/>
        </w:rPr>
        <w:t xml:space="preserve">, N., Shashidhar, K. S., </w:t>
      </w:r>
      <w:proofErr w:type="spellStart"/>
      <w:r w:rsidRPr="00DC3BA9">
        <w:rPr>
          <w:rFonts w:ascii="Times New Roman" w:hAnsi="Times New Roman" w:cs="Times New Roman"/>
          <w:sz w:val="24"/>
          <w:szCs w:val="24"/>
        </w:rPr>
        <w:t>Jeberson</w:t>
      </w:r>
      <w:proofErr w:type="spellEnd"/>
      <w:r w:rsidRPr="00DC3BA9">
        <w:rPr>
          <w:rFonts w:ascii="Times New Roman" w:hAnsi="Times New Roman" w:cs="Times New Roman"/>
          <w:sz w:val="24"/>
          <w:szCs w:val="24"/>
        </w:rPr>
        <w:t xml:space="preserve">, S., Krishnappa, R., &amp; Singh, N. (2018). Effect and profitability of foliar application of thiourea on growth and yield attributes of lentil (Lens culinaris L.) under Manipur conditions of North-East India. International Journal of Current Microbiology and Applied Sciences, 7(5), 1040-1050. </w:t>
      </w:r>
      <w:hyperlink r:id="rId17" w:history="1">
        <w:r w:rsidRPr="00C533ED">
          <w:rPr>
            <w:rStyle w:val="Hyperlink"/>
            <w:rFonts w:ascii="Times New Roman" w:hAnsi="Times New Roman" w:cs="Times New Roman"/>
            <w:sz w:val="24"/>
            <w:szCs w:val="24"/>
          </w:rPr>
          <w:t>https://doi.org/10.20546/ijcmas.2018.705.129</w:t>
        </w:r>
      </w:hyperlink>
    </w:p>
    <w:p w14:paraId="52531ACE" w14:textId="0B9F06DB" w:rsidR="00DC3BA9" w:rsidRDefault="00DC3BA9" w:rsidP="00DC3BA9">
      <w:pPr>
        <w:spacing w:line="360" w:lineRule="auto"/>
        <w:rPr>
          <w:rFonts w:ascii="Times New Roman" w:hAnsi="Times New Roman" w:cs="Times New Roman"/>
          <w:sz w:val="24"/>
          <w:szCs w:val="24"/>
        </w:rPr>
      </w:pPr>
      <w:r w:rsidRPr="00DC3BA9">
        <w:rPr>
          <w:rFonts w:ascii="Times New Roman" w:hAnsi="Times New Roman" w:cs="Times New Roman"/>
          <w:sz w:val="24"/>
          <w:szCs w:val="24"/>
        </w:rPr>
        <w:lastRenderedPageBreak/>
        <w:t xml:space="preserve">Lawlor, D. W., &amp; Fock, H. (1975). Photosynthesis and photorespiratory CO2 evolution of water-stressed sunflower leaves. Planta. </w:t>
      </w:r>
      <w:hyperlink r:id="rId18" w:history="1">
        <w:r w:rsidRPr="00C533ED">
          <w:rPr>
            <w:rStyle w:val="Hyperlink"/>
            <w:rFonts w:ascii="Times New Roman" w:hAnsi="Times New Roman" w:cs="Times New Roman"/>
            <w:sz w:val="24"/>
            <w:szCs w:val="24"/>
          </w:rPr>
          <w:t>https://doi.org/10.1007/BF00388966</w:t>
        </w:r>
      </w:hyperlink>
    </w:p>
    <w:p w14:paraId="7BFC1ED5" w14:textId="29D2AB08" w:rsidR="00DC3BA9" w:rsidRDefault="00DC3BA9" w:rsidP="00DC3BA9">
      <w:pPr>
        <w:spacing w:line="360" w:lineRule="auto"/>
        <w:rPr>
          <w:rFonts w:ascii="Times New Roman" w:hAnsi="Times New Roman" w:cs="Times New Roman"/>
          <w:color w:val="222222"/>
          <w:sz w:val="24"/>
          <w:szCs w:val="24"/>
          <w:shd w:val="clear" w:color="auto" w:fill="FFFFFF"/>
        </w:rPr>
      </w:pPr>
      <w:r w:rsidRPr="00DC3BA9">
        <w:rPr>
          <w:rFonts w:ascii="Times New Roman" w:hAnsi="Times New Roman" w:cs="Times New Roman"/>
          <w:color w:val="222222"/>
          <w:sz w:val="24"/>
          <w:szCs w:val="24"/>
          <w:shd w:val="clear" w:color="auto" w:fill="FFFFFF"/>
        </w:rPr>
        <w:t xml:space="preserve">Naik, M. T., Srihari, D., </w:t>
      </w:r>
      <w:proofErr w:type="spellStart"/>
      <w:r w:rsidRPr="00DC3BA9">
        <w:rPr>
          <w:rFonts w:ascii="Times New Roman" w:hAnsi="Times New Roman" w:cs="Times New Roman"/>
          <w:color w:val="222222"/>
          <w:sz w:val="24"/>
          <w:szCs w:val="24"/>
          <w:shd w:val="clear" w:color="auto" w:fill="FFFFFF"/>
        </w:rPr>
        <w:t>Dorajeerao</w:t>
      </w:r>
      <w:proofErr w:type="spellEnd"/>
      <w:r w:rsidRPr="00DC3BA9">
        <w:rPr>
          <w:rFonts w:ascii="Times New Roman" w:hAnsi="Times New Roman" w:cs="Times New Roman"/>
          <w:color w:val="222222"/>
          <w:sz w:val="24"/>
          <w:szCs w:val="24"/>
          <w:shd w:val="clear" w:color="auto" w:fill="FFFFFF"/>
        </w:rPr>
        <w:t xml:space="preserve">, A. V. D., Sasikala, K., Umakrishna, K., Suneetha, D. R. S., &amp; Pradeepkumar, C. M. (2019). Influence of plant growth regulators on growth and development of cluster bean varieties. Plant Archives, 19(2), 2551-2555. </w:t>
      </w:r>
      <w:hyperlink r:id="rId19" w:history="1">
        <w:r w:rsidRPr="00C533ED">
          <w:rPr>
            <w:rStyle w:val="Hyperlink"/>
            <w:rFonts w:ascii="Times New Roman" w:hAnsi="Times New Roman" w:cs="Times New Roman"/>
            <w:sz w:val="24"/>
            <w:szCs w:val="24"/>
            <w:shd w:val="clear" w:color="auto" w:fill="FFFFFF"/>
          </w:rPr>
          <w:t>https://www.plantarchives.org</w:t>
        </w:r>
      </w:hyperlink>
    </w:p>
    <w:commentRangeStart w:id="19"/>
    <w:p w14:paraId="75B0413F" w14:textId="5A474A59" w:rsidR="005C28C6" w:rsidRPr="00DC3BA9" w:rsidRDefault="005C28C6" w:rsidP="00DC3BA9">
      <w:pPr>
        <w:spacing w:line="360" w:lineRule="auto"/>
        <w:rPr>
          <w:rFonts w:ascii="Times New Roman" w:hAnsi="Times New Roman" w:cs="Times New Roman"/>
          <w:sz w:val="24"/>
          <w:szCs w:val="24"/>
        </w:rPr>
      </w:pPr>
      <w:r w:rsidRPr="00A65623">
        <w:rPr>
          <w:color w:val="EE0000"/>
        </w:rPr>
        <w:fldChar w:fldCharType="begin"/>
      </w:r>
      <w:r w:rsidRPr="00A65623">
        <w:rPr>
          <w:color w:val="EE0000"/>
        </w:rPr>
        <w:instrText>HYPERLINK "https://www.google.com/search?q=National+Agricultural+Research+Project+%28ICAR-IBRD%29+Manual&amp;sca_esv=9cb9dd9a64628872&amp;rlz=1C1VDKB_enIN1039IN1039&amp;sxsrf=AE3TifPU0Bc6fGzKsNt6VlFmDZ1m1y5HPg%3A1762103514375&amp;ei=2pAHaZjUFtL91e8P6c_psQk&amp;ved=2ahUKEwj234yY-9OQAxW2ka8BHXN-M-wQgK4QegQIARAD&amp;uact=5&amp;oq=National+Agricultural+Research+Project+reference&amp;gs_lp=Egxnd3Mtd2l6LXNlcnAiME5hdGlvbmFsIEFncmljdWx0dXJhbCBSZXNlYXJjaCBQcm9qZWN0IHJlZmVyZW5jZTIFECEYoAEyBRAhGKABMgUQIRigATIFECEYoAFI-kRQqRJYqEFwAngBkAEAmAGeAqABphWqAQYwLjEuMTC4AQPIAQD4AQGYAg2gAuwZwgIKEAAYsAMY1gQYR8ICBRAAGIAEwgIGEAAYFhgewgIEECEYFcICBxAhGKABGAqYAwCIBgGQBgiSBwoxLjAuMTAuMS4xoAfZNLIHBjItMTAuMbgHghbCBwswLjEuOC4zLjgtMcgHmAQ&amp;sclient=gws-wiz-serp&amp;mstk=AUtExfCgUw1j-lBrfBb13JjHIVYtNaiTqbO61KZ5XN4gUlbaTw2RNGSss7hacXTy6i8C1MrFptMJVnszZNOxT4zM9y10OCGPIKBemgj-pNaVqUOWc5F_ntMyqh1Ol9sb7gO27K0DwkjkpufArXaCp4SRacMV_lzXFz0-14T94vPFi1OfICvQnA_U6scAJqirTrTeLBi5E1XVBg8IGPtA9Kc06Rf9rSOMV5ofGYxAoURn6BBhLrhX9CoNhIasRi1eSiZV815IUKzeIkbfX1kvWIavZV669Y8nS-0pb09ME2f2h2X3AA&amp;csui=3"</w:instrText>
      </w:r>
      <w:r w:rsidRPr="00A65623">
        <w:rPr>
          <w:color w:val="EE0000"/>
        </w:rPr>
      </w:r>
      <w:r w:rsidRPr="00A65623">
        <w:rPr>
          <w:color w:val="EE0000"/>
        </w:rPr>
        <w:fldChar w:fldCharType="separate"/>
      </w:r>
      <w:r w:rsidRPr="00A65623">
        <w:rPr>
          <w:rFonts w:ascii="Times New Roman" w:hAnsi="Times New Roman" w:cs="Times New Roman"/>
          <w:color w:val="EE0000"/>
          <w:sz w:val="24"/>
          <w:szCs w:val="24"/>
        </w:rPr>
        <w:t>National Agricultural Research Project (ICAR-IBRD)</w:t>
      </w:r>
      <w:r w:rsidRPr="00A65623">
        <w:rPr>
          <w:color w:val="EE0000"/>
        </w:rPr>
        <w:fldChar w:fldCharType="end"/>
      </w:r>
      <w:r w:rsidRPr="00A65623">
        <w:rPr>
          <w:rFonts w:ascii="Times New Roman" w:hAnsi="Times New Roman" w:cs="Times New Roman"/>
          <w:color w:val="EE0000"/>
          <w:sz w:val="24"/>
          <w:szCs w:val="24"/>
        </w:rPr>
        <w:t>198</w:t>
      </w:r>
      <w:commentRangeEnd w:id="19"/>
      <w:r w:rsidR="00A65623">
        <w:rPr>
          <w:rStyle w:val="CommentReference"/>
        </w:rPr>
        <w:commentReference w:id="19"/>
      </w:r>
      <w:r w:rsidRPr="00DC3BA9">
        <w:rPr>
          <w:rFonts w:ascii="Times New Roman" w:hAnsi="Times New Roman" w:cs="Times New Roman"/>
          <w:sz w:val="24"/>
          <w:szCs w:val="24"/>
        </w:rPr>
        <w:t>5</w:t>
      </w:r>
      <w:r w:rsidRPr="00DC3BA9">
        <w:rPr>
          <w:rFonts w:ascii="Times New Roman" w:hAnsi="Times New Roman" w:cs="Times New Roman"/>
          <w:i/>
          <w:iCs/>
          <w:sz w:val="24"/>
          <w:szCs w:val="24"/>
        </w:rPr>
        <w:t>.</w:t>
      </w:r>
    </w:p>
    <w:p w14:paraId="4B31068E" w14:textId="7F6BF89A" w:rsidR="00DC3BA9" w:rsidRDefault="00DC3BA9" w:rsidP="00DC3BA9">
      <w:pPr>
        <w:spacing w:line="360" w:lineRule="auto"/>
        <w:jc w:val="both"/>
        <w:rPr>
          <w:rFonts w:ascii="Times New Roman" w:hAnsi="Times New Roman" w:cs="Times New Roman"/>
          <w:sz w:val="24"/>
          <w:szCs w:val="24"/>
        </w:rPr>
      </w:pPr>
      <w:r w:rsidRPr="00DC3BA9">
        <w:rPr>
          <w:rFonts w:ascii="Times New Roman" w:hAnsi="Times New Roman" w:cs="Times New Roman"/>
          <w:sz w:val="24"/>
          <w:szCs w:val="24"/>
        </w:rPr>
        <w:t xml:space="preserve">Patel, H.B., </w:t>
      </w:r>
      <w:proofErr w:type="spellStart"/>
      <w:r w:rsidRPr="00DC3BA9">
        <w:rPr>
          <w:rFonts w:ascii="Times New Roman" w:hAnsi="Times New Roman" w:cs="Times New Roman"/>
          <w:sz w:val="24"/>
          <w:szCs w:val="24"/>
        </w:rPr>
        <w:t>Saravaiya</w:t>
      </w:r>
      <w:proofErr w:type="spellEnd"/>
      <w:r w:rsidRPr="00DC3BA9">
        <w:rPr>
          <w:rFonts w:ascii="Times New Roman" w:hAnsi="Times New Roman" w:cs="Times New Roman"/>
          <w:sz w:val="24"/>
          <w:szCs w:val="24"/>
        </w:rPr>
        <w:t xml:space="preserve">, S.N., Patil, S.J., Raj, D., Suthar, H., &amp; </w:t>
      </w:r>
      <w:proofErr w:type="spellStart"/>
      <w:r w:rsidRPr="00DC3BA9">
        <w:rPr>
          <w:rFonts w:ascii="Times New Roman" w:hAnsi="Times New Roman" w:cs="Times New Roman"/>
          <w:sz w:val="24"/>
          <w:szCs w:val="24"/>
        </w:rPr>
        <w:t>Bhanderi</w:t>
      </w:r>
      <w:proofErr w:type="spellEnd"/>
      <w:r w:rsidRPr="00DC3BA9">
        <w:rPr>
          <w:rFonts w:ascii="Times New Roman" w:hAnsi="Times New Roman" w:cs="Times New Roman"/>
          <w:sz w:val="24"/>
          <w:szCs w:val="24"/>
        </w:rPr>
        <w:t xml:space="preserve">, D.R. (2018). Response of Cluster Bean to Foliar Application of PGRs on Biochemical Parameters. International Journal of Pure and Applied Bioscience, 6(2), 1494-1498. </w:t>
      </w:r>
      <w:hyperlink r:id="rId20" w:history="1">
        <w:r w:rsidRPr="00C533ED">
          <w:rPr>
            <w:rStyle w:val="Hyperlink"/>
            <w:rFonts w:ascii="Times New Roman" w:hAnsi="Times New Roman" w:cs="Times New Roman"/>
            <w:sz w:val="24"/>
            <w:szCs w:val="24"/>
          </w:rPr>
          <w:t>https://doi.org/10.18782/2320-7051.6482</w:t>
        </w:r>
      </w:hyperlink>
    </w:p>
    <w:p w14:paraId="334D9B8F" w14:textId="0E859F78" w:rsidR="00DC3BA9" w:rsidRDefault="00DC3BA9" w:rsidP="00DC3BA9">
      <w:pPr>
        <w:spacing w:line="360" w:lineRule="auto"/>
        <w:jc w:val="both"/>
        <w:rPr>
          <w:rFonts w:ascii="Times New Roman" w:hAnsi="Times New Roman" w:cs="Times New Roman"/>
          <w:sz w:val="24"/>
          <w:szCs w:val="24"/>
        </w:rPr>
      </w:pPr>
      <w:commentRangeStart w:id="20"/>
      <w:r w:rsidRPr="00A65623">
        <w:rPr>
          <w:rFonts w:ascii="Times New Roman" w:hAnsi="Times New Roman" w:cs="Times New Roman"/>
          <w:color w:val="EE0000"/>
          <w:sz w:val="24"/>
          <w:szCs w:val="24"/>
        </w:rPr>
        <w:t>Solanke</w:t>
      </w:r>
      <w:commentRangeEnd w:id="20"/>
      <w:r w:rsidR="00A65623">
        <w:rPr>
          <w:rStyle w:val="CommentReference"/>
        </w:rPr>
        <w:commentReference w:id="20"/>
      </w:r>
      <w:r w:rsidRPr="00DC3BA9">
        <w:rPr>
          <w:rFonts w:ascii="Times New Roman" w:hAnsi="Times New Roman" w:cs="Times New Roman"/>
          <w:sz w:val="24"/>
          <w:szCs w:val="24"/>
        </w:rPr>
        <w:t xml:space="preserve">, A. P., Pawar, G. S., </w:t>
      </w:r>
      <w:proofErr w:type="spellStart"/>
      <w:r w:rsidRPr="00DC3BA9">
        <w:rPr>
          <w:rFonts w:ascii="Times New Roman" w:hAnsi="Times New Roman" w:cs="Times New Roman"/>
          <w:sz w:val="24"/>
          <w:szCs w:val="24"/>
        </w:rPr>
        <w:t>Dhadge</w:t>
      </w:r>
      <w:proofErr w:type="spellEnd"/>
      <w:r w:rsidRPr="00DC3BA9">
        <w:rPr>
          <w:rFonts w:ascii="Times New Roman" w:hAnsi="Times New Roman" w:cs="Times New Roman"/>
          <w:sz w:val="24"/>
          <w:szCs w:val="24"/>
        </w:rPr>
        <w:t xml:space="preserve">, S. R., &amp; Kamble, B. G. (2018). Effect of plant growth regulators on growth and yield of soybean (Glycine max. (L.) Merrill.) applied at different stages. International Journal of Chemical Studies, 6(5), 2962-2966. </w:t>
      </w:r>
      <w:hyperlink r:id="rId21" w:history="1">
        <w:r w:rsidRPr="00C533ED">
          <w:rPr>
            <w:rStyle w:val="Hyperlink"/>
            <w:rFonts w:ascii="Times New Roman" w:hAnsi="Times New Roman" w:cs="Times New Roman"/>
            <w:sz w:val="24"/>
            <w:szCs w:val="24"/>
          </w:rPr>
          <w:t>https://www.chemijournal.com/</w:t>
        </w:r>
      </w:hyperlink>
    </w:p>
    <w:p w14:paraId="4BF8E68D" w14:textId="628DD07E" w:rsidR="00DC3BA9" w:rsidRDefault="00DC3BA9" w:rsidP="00DC3BA9">
      <w:pPr>
        <w:spacing w:line="360" w:lineRule="auto"/>
        <w:jc w:val="both"/>
        <w:rPr>
          <w:rFonts w:ascii="Times New Roman" w:hAnsi="Times New Roman" w:cs="Times New Roman"/>
          <w:sz w:val="24"/>
          <w:szCs w:val="24"/>
        </w:rPr>
      </w:pPr>
      <w:commentRangeStart w:id="21"/>
      <w:proofErr w:type="spellStart"/>
      <w:r w:rsidRPr="002311D3">
        <w:rPr>
          <w:rFonts w:ascii="Times New Roman" w:hAnsi="Times New Roman" w:cs="Times New Roman"/>
          <w:color w:val="EE0000"/>
          <w:sz w:val="24"/>
          <w:szCs w:val="24"/>
        </w:rPr>
        <w:t>Bhadane</w:t>
      </w:r>
      <w:proofErr w:type="spellEnd"/>
      <w:r w:rsidRPr="002311D3">
        <w:rPr>
          <w:rFonts w:ascii="Times New Roman" w:hAnsi="Times New Roman" w:cs="Times New Roman"/>
          <w:color w:val="EE0000"/>
          <w:sz w:val="24"/>
          <w:szCs w:val="24"/>
        </w:rPr>
        <w:t xml:space="preserve">, R.S., Prajapati, K.R., </w:t>
      </w:r>
      <w:proofErr w:type="spellStart"/>
      <w:r w:rsidRPr="002311D3">
        <w:rPr>
          <w:rFonts w:ascii="Times New Roman" w:hAnsi="Times New Roman" w:cs="Times New Roman"/>
          <w:color w:val="EE0000"/>
          <w:sz w:val="24"/>
          <w:szCs w:val="24"/>
        </w:rPr>
        <w:t>Ombase</w:t>
      </w:r>
      <w:proofErr w:type="spellEnd"/>
      <w:r w:rsidRPr="002311D3">
        <w:rPr>
          <w:rFonts w:ascii="Times New Roman" w:hAnsi="Times New Roman" w:cs="Times New Roman"/>
          <w:color w:val="EE0000"/>
          <w:sz w:val="24"/>
          <w:szCs w:val="24"/>
        </w:rPr>
        <w:t xml:space="preserve">, K.C., &amp; Patel, D.B. (2022). Effect of Seed Priming and Foliar Spraying </w:t>
      </w:r>
      <w:commentRangeEnd w:id="21"/>
      <w:r w:rsidR="002311D3">
        <w:rPr>
          <w:rStyle w:val="CommentReference"/>
        </w:rPr>
        <w:commentReference w:id="21"/>
      </w:r>
      <w:r w:rsidRPr="00DC3BA9">
        <w:rPr>
          <w:rFonts w:ascii="Times New Roman" w:hAnsi="Times New Roman" w:cs="Times New Roman"/>
          <w:sz w:val="24"/>
          <w:szCs w:val="24"/>
        </w:rPr>
        <w:t xml:space="preserve">of PGRs on Morpho-Physiology, Growth and Yield in Green gram (Vigna radiata L.). Legume Research - An International Journal, 45(4), 435-444. </w:t>
      </w:r>
      <w:hyperlink r:id="rId22" w:history="1">
        <w:r w:rsidRPr="00C533ED">
          <w:rPr>
            <w:rStyle w:val="Hyperlink"/>
            <w:rFonts w:ascii="Times New Roman" w:hAnsi="Times New Roman" w:cs="Times New Roman"/>
            <w:sz w:val="24"/>
            <w:szCs w:val="24"/>
          </w:rPr>
          <w:t>https://doi.org/10.18805/LR-4434</w:t>
        </w:r>
      </w:hyperlink>
    </w:p>
    <w:p w14:paraId="4B3DF6C3" w14:textId="4DD858E7" w:rsidR="00DC3BA9" w:rsidRDefault="00DC3BA9">
      <w:pPr>
        <w:rPr>
          <w:rFonts w:ascii="Times New Roman" w:hAnsi="Times New Roman" w:cs="Times New Roman"/>
          <w:sz w:val="24"/>
          <w:szCs w:val="24"/>
        </w:rPr>
      </w:pPr>
      <w:commentRangeStart w:id="22"/>
      <w:r w:rsidRPr="002311D3">
        <w:rPr>
          <w:rFonts w:ascii="Times New Roman" w:hAnsi="Times New Roman" w:cs="Times New Roman"/>
          <w:color w:val="EE0000"/>
          <w:sz w:val="24"/>
          <w:szCs w:val="24"/>
        </w:rPr>
        <w:t xml:space="preserve">Rathod, R. R., Gore, R. V., &amp; </w:t>
      </w:r>
      <w:proofErr w:type="spellStart"/>
      <w:r w:rsidRPr="002311D3">
        <w:rPr>
          <w:rFonts w:ascii="Times New Roman" w:hAnsi="Times New Roman" w:cs="Times New Roman"/>
          <w:color w:val="EE0000"/>
          <w:sz w:val="24"/>
          <w:szCs w:val="24"/>
        </w:rPr>
        <w:t>Bothikar</w:t>
      </w:r>
      <w:proofErr w:type="spellEnd"/>
      <w:r w:rsidRPr="002311D3">
        <w:rPr>
          <w:rFonts w:ascii="Times New Roman" w:hAnsi="Times New Roman" w:cs="Times New Roman"/>
          <w:color w:val="EE0000"/>
          <w:sz w:val="24"/>
          <w:szCs w:val="24"/>
        </w:rPr>
        <w:t xml:space="preserve">, P. A. (2015). Effect of Growth Regulators on Growth and Yield of French bean (Phaseolus </w:t>
      </w:r>
      <w:commentRangeEnd w:id="22"/>
      <w:r w:rsidR="002311D3">
        <w:rPr>
          <w:rStyle w:val="CommentReference"/>
        </w:rPr>
        <w:commentReference w:id="22"/>
      </w:r>
      <w:r w:rsidRPr="00DC3BA9">
        <w:rPr>
          <w:rFonts w:ascii="Times New Roman" w:hAnsi="Times New Roman" w:cs="Times New Roman"/>
          <w:sz w:val="24"/>
          <w:szCs w:val="24"/>
        </w:rPr>
        <w:t xml:space="preserve">vulgaris L.) Var. Arka Komal. IOSR Journal of Agriculture and Veterinary Science, 8(5), 36-39. </w:t>
      </w:r>
      <w:hyperlink r:id="rId23" w:history="1">
        <w:r w:rsidRPr="00C533ED">
          <w:rPr>
            <w:rStyle w:val="Hyperlink"/>
            <w:rFonts w:ascii="Times New Roman" w:hAnsi="Times New Roman" w:cs="Times New Roman"/>
            <w:sz w:val="24"/>
            <w:szCs w:val="24"/>
          </w:rPr>
          <w:t>https://doi.org/10.9790/2380-08513639</w:t>
        </w:r>
      </w:hyperlink>
    </w:p>
    <w:p w14:paraId="1A6E212D" w14:textId="3C134B56" w:rsidR="00FB290C" w:rsidRPr="002E07E0" w:rsidRDefault="00FB290C">
      <w:pPr>
        <w:rPr>
          <w:rFonts w:ascii="Times New Roman" w:eastAsia="Times New Roman" w:hAnsi="Times New Roman" w:cs="Times New Roman"/>
          <w:b/>
          <w:bCs/>
          <w:i/>
          <w:iCs/>
          <w:sz w:val="24"/>
          <w:szCs w:val="24"/>
          <w:lang w:val="en-US" w:bidi="ar-SA"/>
        </w:rPr>
      </w:pPr>
      <w:r w:rsidRPr="002E07E0">
        <w:rPr>
          <w:rFonts w:ascii="Times New Roman" w:hAnsi="Times New Roman" w:cs="Times New Roman"/>
          <w:b/>
          <w:bCs/>
          <w:i/>
          <w:iCs/>
          <w:sz w:val="24"/>
          <w:szCs w:val="24"/>
        </w:rPr>
        <w:br w:type="page"/>
      </w:r>
    </w:p>
    <w:p w14:paraId="0DFB6CBB" w14:textId="77777777" w:rsidR="00E54ADA" w:rsidRPr="002E07E0" w:rsidRDefault="00E54ADA" w:rsidP="00FB290C">
      <w:pPr>
        <w:pStyle w:val="BodyText"/>
        <w:spacing w:line="360" w:lineRule="auto"/>
        <w:ind w:right="27"/>
        <w:rPr>
          <w:b/>
          <w:bCs/>
          <w:i/>
          <w:iCs/>
        </w:rPr>
        <w:sectPr w:rsidR="00E54ADA" w:rsidRPr="002E07E0" w:rsidSect="00BD63C8">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pPr>
    </w:p>
    <w:p w14:paraId="0186E9F3" w14:textId="77777777" w:rsidR="00FB290C" w:rsidRPr="002E07E0" w:rsidRDefault="00D13728" w:rsidP="00FB290C">
      <w:pPr>
        <w:pStyle w:val="BodyText"/>
        <w:spacing w:line="360" w:lineRule="auto"/>
        <w:ind w:right="27"/>
        <w:rPr>
          <w:b/>
          <w:bCs/>
        </w:rPr>
      </w:pPr>
      <w:r w:rsidRPr="002E07E0">
        <w:rPr>
          <w:b/>
          <w:bCs/>
          <w:i/>
          <w:iCs/>
        </w:rPr>
        <w:lastRenderedPageBreak/>
        <w:t xml:space="preserve"> </w:t>
      </w:r>
      <w:r w:rsidR="00E54ADA" w:rsidRPr="002E07E0">
        <w:rPr>
          <w:b/>
          <w:bCs/>
        </w:rPr>
        <w:t xml:space="preserve">Table </w:t>
      </w:r>
      <w:r w:rsidR="00FB290C" w:rsidRPr="002E07E0">
        <w:rPr>
          <w:b/>
          <w:bCs/>
        </w:rPr>
        <w:t xml:space="preserve">1 Effect of plant growth regulators on growth </w:t>
      </w:r>
      <w:r w:rsidR="002E07E0" w:rsidRPr="002E07E0">
        <w:rPr>
          <w:b/>
          <w:bCs/>
        </w:rPr>
        <w:t>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1"/>
        <w:gridCol w:w="2767"/>
        <w:gridCol w:w="1442"/>
        <w:gridCol w:w="1438"/>
        <w:gridCol w:w="1621"/>
        <w:gridCol w:w="1795"/>
        <w:gridCol w:w="1810"/>
        <w:gridCol w:w="1807"/>
      </w:tblGrid>
      <w:tr w:rsidR="007B25DE" w:rsidRPr="002E07E0" w14:paraId="03F987E7" w14:textId="77777777" w:rsidTr="008E747A">
        <w:trPr>
          <w:trHeight w:val="497"/>
        </w:trPr>
        <w:tc>
          <w:tcPr>
            <w:tcW w:w="494" w:type="pct"/>
            <w:vMerge w:val="restart"/>
            <w:tcMar>
              <w:top w:w="15" w:type="dxa"/>
              <w:left w:w="108" w:type="dxa"/>
              <w:bottom w:w="0" w:type="dxa"/>
              <w:right w:w="108" w:type="dxa"/>
            </w:tcMar>
            <w:vAlign w:val="center"/>
            <w:hideMark/>
          </w:tcPr>
          <w:p w14:paraId="2FC9C29B" w14:textId="77777777" w:rsidR="007B25DE" w:rsidRPr="002E07E0" w:rsidRDefault="007B25DE" w:rsidP="00BF38A9">
            <w:pPr>
              <w:pStyle w:val="BodyText"/>
              <w:tabs>
                <w:tab w:val="left" w:pos="0"/>
              </w:tabs>
              <w:spacing w:line="360" w:lineRule="auto"/>
              <w:ind w:right="27"/>
              <w:jc w:val="center"/>
            </w:pPr>
            <w:r w:rsidRPr="002E07E0">
              <w:rPr>
                <w:b/>
                <w:bCs/>
              </w:rPr>
              <w:t>Notations</w:t>
            </w:r>
          </w:p>
        </w:tc>
        <w:tc>
          <w:tcPr>
            <w:tcW w:w="983" w:type="pct"/>
            <w:vMerge w:val="restart"/>
            <w:tcMar>
              <w:top w:w="15" w:type="dxa"/>
              <w:left w:w="108" w:type="dxa"/>
              <w:bottom w:w="0" w:type="dxa"/>
              <w:right w:w="108" w:type="dxa"/>
            </w:tcMar>
            <w:vAlign w:val="center"/>
            <w:hideMark/>
          </w:tcPr>
          <w:p w14:paraId="6A3B780B" w14:textId="77777777" w:rsidR="007B25DE" w:rsidRPr="002E07E0" w:rsidRDefault="007B25DE" w:rsidP="00BF38A9">
            <w:pPr>
              <w:pStyle w:val="BodyText"/>
              <w:tabs>
                <w:tab w:val="left" w:pos="0"/>
              </w:tabs>
              <w:spacing w:line="360" w:lineRule="auto"/>
              <w:ind w:right="27"/>
              <w:jc w:val="center"/>
            </w:pPr>
            <w:r w:rsidRPr="002E07E0">
              <w:rPr>
                <w:b/>
                <w:bCs/>
              </w:rPr>
              <w:t>Treatments</w:t>
            </w:r>
          </w:p>
        </w:tc>
        <w:tc>
          <w:tcPr>
            <w:tcW w:w="1599" w:type="pct"/>
            <w:gridSpan w:val="3"/>
            <w:vAlign w:val="center"/>
          </w:tcPr>
          <w:p w14:paraId="06792B22" w14:textId="77777777" w:rsidR="007B25DE" w:rsidRPr="002E07E0" w:rsidRDefault="007B25DE" w:rsidP="00BF38A9">
            <w:pPr>
              <w:pStyle w:val="BodyText"/>
              <w:tabs>
                <w:tab w:val="left" w:pos="0"/>
              </w:tabs>
              <w:spacing w:line="360" w:lineRule="auto"/>
              <w:ind w:right="27"/>
              <w:jc w:val="center"/>
              <w:rPr>
                <w:b/>
                <w:bCs/>
              </w:rPr>
            </w:pPr>
            <w:r w:rsidRPr="002E07E0">
              <w:rPr>
                <w:b/>
                <w:bCs/>
              </w:rPr>
              <w:t>Plant height (cm)</w:t>
            </w:r>
          </w:p>
        </w:tc>
        <w:tc>
          <w:tcPr>
            <w:tcW w:w="638" w:type="pct"/>
            <w:vMerge w:val="restart"/>
          </w:tcPr>
          <w:p w14:paraId="71786D26" w14:textId="77777777" w:rsidR="007B25DE" w:rsidRPr="002E07E0" w:rsidRDefault="007B25DE" w:rsidP="001D37B5">
            <w:pPr>
              <w:pStyle w:val="BodyText"/>
              <w:tabs>
                <w:tab w:val="left" w:pos="0"/>
              </w:tabs>
              <w:spacing w:line="360" w:lineRule="auto"/>
              <w:ind w:right="27"/>
              <w:jc w:val="center"/>
              <w:rPr>
                <w:b/>
                <w:bCs/>
              </w:rPr>
            </w:pPr>
            <w:r w:rsidRPr="002E07E0">
              <w:rPr>
                <w:b/>
                <w:bCs/>
              </w:rPr>
              <w:t>Number of cluster per plant</w:t>
            </w:r>
          </w:p>
        </w:tc>
        <w:tc>
          <w:tcPr>
            <w:tcW w:w="643" w:type="pct"/>
            <w:vMerge w:val="restart"/>
          </w:tcPr>
          <w:p w14:paraId="340034AE" w14:textId="77777777" w:rsidR="007B25DE" w:rsidRPr="002E07E0" w:rsidRDefault="007B25DE" w:rsidP="001D37B5">
            <w:pPr>
              <w:pStyle w:val="BodyText"/>
              <w:tabs>
                <w:tab w:val="left" w:pos="0"/>
              </w:tabs>
              <w:spacing w:line="360" w:lineRule="auto"/>
              <w:ind w:right="27"/>
              <w:jc w:val="center"/>
              <w:rPr>
                <w:b/>
                <w:bCs/>
              </w:rPr>
            </w:pPr>
            <w:r w:rsidRPr="002E07E0">
              <w:rPr>
                <w:b/>
                <w:bCs/>
              </w:rPr>
              <w:t>Number of pods per cluster</w:t>
            </w:r>
          </w:p>
        </w:tc>
        <w:tc>
          <w:tcPr>
            <w:tcW w:w="642" w:type="pct"/>
            <w:vMerge w:val="restart"/>
          </w:tcPr>
          <w:p w14:paraId="06F1C404" w14:textId="77777777" w:rsidR="007B25DE" w:rsidRPr="002E07E0" w:rsidRDefault="00FE4C45" w:rsidP="00BF38A9">
            <w:pPr>
              <w:pStyle w:val="BodyText"/>
              <w:tabs>
                <w:tab w:val="left" w:pos="0"/>
              </w:tabs>
              <w:spacing w:line="360" w:lineRule="auto"/>
              <w:ind w:right="27"/>
              <w:jc w:val="center"/>
              <w:rPr>
                <w:b/>
                <w:bCs/>
              </w:rPr>
            </w:pPr>
            <w:r w:rsidRPr="002E07E0">
              <w:rPr>
                <w:b/>
                <w:bCs/>
              </w:rPr>
              <w:t>Days taken to 50 per cent flowering</w:t>
            </w:r>
          </w:p>
        </w:tc>
      </w:tr>
      <w:tr w:rsidR="007B25DE" w:rsidRPr="002E07E0" w14:paraId="0512E11B" w14:textId="77777777" w:rsidTr="008E747A">
        <w:trPr>
          <w:trHeight w:val="192"/>
        </w:trPr>
        <w:tc>
          <w:tcPr>
            <w:tcW w:w="494" w:type="pct"/>
            <w:vMerge/>
            <w:tcMar>
              <w:top w:w="15" w:type="dxa"/>
              <w:left w:w="108" w:type="dxa"/>
              <w:bottom w:w="0" w:type="dxa"/>
              <w:right w:w="108" w:type="dxa"/>
            </w:tcMar>
            <w:vAlign w:val="center"/>
          </w:tcPr>
          <w:p w14:paraId="16DF501C" w14:textId="77777777" w:rsidR="007B25DE" w:rsidRPr="002E07E0" w:rsidRDefault="007B25DE" w:rsidP="00BF38A9">
            <w:pPr>
              <w:pStyle w:val="BodyText"/>
              <w:tabs>
                <w:tab w:val="left" w:pos="0"/>
              </w:tabs>
              <w:spacing w:line="360" w:lineRule="auto"/>
              <w:ind w:right="27"/>
              <w:jc w:val="center"/>
              <w:rPr>
                <w:b/>
                <w:bCs/>
              </w:rPr>
            </w:pPr>
          </w:p>
        </w:tc>
        <w:tc>
          <w:tcPr>
            <w:tcW w:w="983" w:type="pct"/>
            <w:vMerge/>
            <w:tcMar>
              <w:top w:w="15" w:type="dxa"/>
              <w:left w:w="108" w:type="dxa"/>
              <w:bottom w:w="0" w:type="dxa"/>
              <w:right w:w="108" w:type="dxa"/>
            </w:tcMar>
            <w:vAlign w:val="center"/>
          </w:tcPr>
          <w:p w14:paraId="1010F593" w14:textId="77777777" w:rsidR="007B25DE" w:rsidRPr="002E07E0" w:rsidRDefault="007B25DE" w:rsidP="00BF38A9">
            <w:pPr>
              <w:pStyle w:val="BodyText"/>
              <w:tabs>
                <w:tab w:val="left" w:pos="0"/>
              </w:tabs>
              <w:spacing w:line="360" w:lineRule="auto"/>
              <w:ind w:right="27"/>
              <w:jc w:val="center"/>
              <w:rPr>
                <w:b/>
                <w:bCs/>
              </w:rPr>
            </w:pPr>
          </w:p>
        </w:tc>
        <w:tc>
          <w:tcPr>
            <w:tcW w:w="512" w:type="pct"/>
            <w:vAlign w:val="center"/>
          </w:tcPr>
          <w:p w14:paraId="75A9D31A" w14:textId="77777777" w:rsidR="007B25DE" w:rsidRPr="002E07E0" w:rsidRDefault="007B25DE" w:rsidP="00BF38A9">
            <w:pPr>
              <w:pStyle w:val="BodyText"/>
              <w:tabs>
                <w:tab w:val="left" w:pos="0"/>
              </w:tabs>
              <w:spacing w:line="360" w:lineRule="auto"/>
              <w:ind w:right="27"/>
              <w:jc w:val="center"/>
              <w:rPr>
                <w:b/>
                <w:bCs/>
              </w:rPr>
            </w:pPr>
            <w:r w:rsidRPr="002E07E0">
              <w:rPr>
                <w:b/>
                <w:bCs/>
              </w:rPr>
              <w:t>At 30  DAS</w:t>
            </w:r>
          </w:p>
        </w:tc>
        <w:tc>
          <w:tcPr>
            <w:tcW w:w="511" w:type="pct"/>
            <w:vAlign w:val="center"/>
          </w:tcPr>
          <w:p w14:paraId="0F149053" w14:textId="77777777" w:rsidR="007B25DE" w:rsidRPr="002E07E0" w:rsidRDefault="007B25DE" w:rsidP="00BF38A9">
            <w:pPr>
              <w:pStyle w:val="BodyText"/>
              <w:tabs>
                <w:tab w:val="left" w:pos="0"/>
              </w:tabs>
              <w:spacing w:line="360" w:lineRule="auto"/>
              <w:ind w:right="27"/>
              <w:jc w:val="center"/>
              <w:rPr>
                <w:b/>
                <w:bCs/>
              </w:rPr>
            </w:pPr>
            <w:r w:rsidRPr="002E07E0">
              <w:rPr>
                <w:b/>
                <w:bCs/>
              </w:rPr>
              <w:t>At 60 DAS</w:t>
            </w:r>
          </w:p>
        </w:tc>
        <w:tc>
          <w:tcPr>
            <w:tcW w:w="576" w:type="pct"/>
            <w:vAlign w:val="center"/>
          </w:tcPr>
          <w:p w14:paraId="22F167A4" w14:textId="77777777" w:rsidR="007B25DE" w:rsidRPr="002E07E0" w:rsidRDefault="007B25DE" w:rsidP="00BF38A9">
            <w:pPr>
              <w:pStyle w:val="BodyText"/>
              <w:tabs>
                <w:tab w:val="left" w:pos="0"/>
              </w:tabs>
              <w:spacing w:line="360" w:lineRule="auto"/>
              <w:ind w:right="27"/>
              <w:jc w:val="center"/>
              <w:rPr>
                <w:b/>
                <w:bCs/>
              </w:rPr>
            </w:pPr>
            <w:r w:rsidRPr="002E07E0">
              <w:rPr>
                <w:b/>
                <w:bCs/>
              </w:rPr>
              <w:t>At 90 DAS</w:t>
            </w:r>
          </w:p>
        </w:tc>
        <w:tc>
          <w:tcPr>
            <w:tcW w:w="638" w:type="pct"/>
            <w:vMerge/>
            <w:vAlign w:val="center"/>
          </w:tcPr>
          <w:p w14:paraId="2221CDDB" w14:textId="77777777" w:rsidR="007B25DE" w:rsidRPr="002E07E0" w:rsidRDefault="007B25DE" w:rsidP="001D37B5">
            <w:pPr>
              <w:pStyle w:val="BodyText"/>
              <w:tabs>
                <w:tab w:val="left" w:pos="0"/>
              </w:tabs>
              <w:spacing w:line="360" w:lineRule="auto"/>
              <w:ind w:right="27"/>
              <w:jc w:val="center"/>
              <w:rPr>
                <w:b/>
                <w:bCs/>
              </w:rPr>
            </w:pPr>
          </w:p>
        </w:tc>
        <w:tc>
          <w:tcPr>
            <w:tcW w:w="643" w:type="pct"/>
            <w:vMerge/>
            <w:vAlign w:val="center"/>
          </w:tcPr>
          <w:p w14:paraId="05E304C8" w14:textId="77777777" w:rsidR="007B25DE" w:rsidRPr="002E07E0" w:rsidRDefault="007B25DE" w:rsidP="001D37B5">
            <w:pPr>
              <w:pStyle w:val="BodyText"/>
              <w:tabs>
                <w:tab w:val="left" w:pos="0"/>
              </w:tabs>
              <w:spacing w:line="360" w:lineRule="auto"/>
              <w:ind w:right="27"/>
              <w:jc w:val="center"/>
              <w:rPr>
                <w:b/>
                <w:bCs/>
              </w:rPr>
            </w:pPr>
          </w:p>
        </w:tc>
        <w:tc>
          <w:tcPr>
            <w:tcW w:w="642" w:type="pct"/>
            <w:vMerge/>
          </w:tcPr>
          <w:p w14:paraId="713B254D" w14:textId="77777777" w:rsidR="007B25DE" w:rsidRPr="002E07E0" w:rsidRDefault="007B25DE" w:rsidP="00BF38A9">
            <w:pPr>
              <w:pStyle w:val="BodyText"/>
              <w:tabs>
                <w:tab w:val="left" w:pos="0"/>
              </w:tabs>
              <w:spacing w:line="360" w:lineRule="auto"/>
              <w:ind w:right="27"/>
              <w:jc w:val="center"/>
              <w:rPr>
                <w:b/>
                <w:bCs/>
              </w:rPr>
            </w:pPr>
          </w:p>
        </w:tc>
      </w:tr>
      <w:tr w:rsidR="002E07E0" w:rsidRPr="002E07E0" w14:paraId="78C7A200" w14:textId="77777777" w:rsidTr="008E747A">
        <w:trPr>
          <w:trHeight w:val="549"/>
        </w:trPr>
        <w:tc>
          <w:tcPr>
            <w:tcW w:w="494" w:type="pct"/>
            <w:tcMar>
              <w:top w:w="15" w:type="dxa"/>
              <w:left w:w="108" w:type="dxa"/>
              <w:bottom w:w="0" w:type="dxa"/>
              <w:right w:w="108" w:type="dxa"/>
            </w:tcMar>
            <w:vAlign w:val="center"/>
            <w:hideMark/>
          </w:tcPr>
          <w:p w14:paraId="40526C1A"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1</w:t>
            </w:r>
          </w:p>
        </w:tc>
        <w:tc>
          <w:tcPr>
            <w:tcW w:w="983" w:type="pct"/>
            <w:tcMar>
              <w:top w:w="15" w:type="dxa"/>
              <w:left w:w="108" w:type="dxa"/>
              <w:bottom w:w="0" w:type="dxa"/>
              <w:right w:w="108" w:type="dxa"/>
            </w:tcMar>
            <w:vAlign w:val="center"/>
            <w:hideMark/>
          </w:tcPr>
          <w:p w14:paraId="3509EA20" w14:textId="77777777" w:rsidR="00FE4C45" w:rsidRPr="002E07E0" w:rsidRDefault="00FE4C45" w:rsidP="00BF38A9">
            <w:pPr>
              <w:pStyle w:val="BodyText"/>
              <w:tabs>
                <w:tab w:val="left" w:pos="0"/>
              </w:tabs>
              <w:spacing w:line="360" w:lineRule="auto"/>
              <w:ind w:right="27"/>
            </w:pPr>
            <w:r w:rsidRPr="002E07E0">
              <w:t>Control</w:t>
            </w:r>
          </w:p>
        </w:tc>
        <w:tc>
          <w:tcPr>
            <w:tcW w:w="512" w:type="pct"/>
            <w:vAlign w:val="center"/>
          </w:tcPr>
          <w:p w14:paraId="5867AEC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15.33</w:t>
            </w:r>
          </w:p>
        </w:tc>
        <w:tc>
          <w:tcPr>
            <w:tcW w:w="511" w:type="pct"/>
            <w:vAlign w:val="center"/>
          </w:tcPr>
          <w:p w14:paraId="1CAA053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42.34</w:t>
            </w:r>
          </w:p>
        </w:tc>
        <w:tc>
          <w:tcPr>
            <w:tcW w:w="576" w:type="pct"/>
            <w:vAlign w:val="center"/>
          </w:tcPr>
          <w:p w14:paraId="41976D9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69.62</w:t>
            </w:r>
          </w:p>
        </w:tc>
        <w:tc>
          <w:tcPr>
            <w:tcW w:w="638" w:type="pct"/>
            <w:vAlign w:val="center"/>
          </w:tcPr>
          <w:p w14:paraId="69542CC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7.53</w:t>
            </w:r>
          </w:p>
        </w:tc>
        <w:tc>
          <w:tcPr>
            <w:tcW w:w="643" w:type="pct"/>
            <w:vAlign w:val="center"/>
          </w:tcPr>
          <w:p w14:paraId="5D475A03"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3.08</w:t>
            </w:r>
          </w:p>
        </w:tc>
        <w:tc>
          <w:tcPr>
            <w:tcW w:w="642" w:type="pct"/>
            <w:vAlign w:val="center"/>
          </w:tcPr>
          <w:p w14:paraId="1554FF02"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52.32</w:t>
            </w:r>
          </w:p>
        </w:tc>
      </w:tr>
      <w:tr w:rsidR="002E07E0" w:rsidRPr="002E07E0" w14:paraId="06316703" w14:textId="77777777" w:rsidTr="008E747A">
        <w:trPr>
          <w:trHeight w:val="549"/>
        </w:trPr>
        <w:tc>
          <w:tcPr>
            <w:tcW w:w="494" w:type="pct"/>
            <w:tcMar>
              <w:top w:w="15" w:type="dxa"/>
              <w:left w:w="108" w:type="dxa"/>
              <w:bottom w:w="0" w:type="dxa"/>
              <w:right w:w="108" w:type="dxa"/>
            </w:tcMar>
            <w:vAlign w:val="center"/>
            <w:hideMark/>
          </w:tcPr>
          <w:p w14:paraId="1D9ED5A2"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2</w:t>
            </w:r>
          </w:p>
        </w:tc>
        <w:tc>
          <w:tcPr>
            <w:tcW w:w="983" w:type="pct"/>
            <w:tcMar>
              <w:top w:w="15" w:type="dxa"/>
              <w:left w:w="108" w:type="dxa"/>
              <w:bottom w:w="0" w:type="dxa"/>
              <w:right w:w="108" w:type="dxa"/>
            </w:tcMar>
            <w:vAlign w:val="center"/>
            <w:hideMark/>
          </w:tcPr>
          <w:p w14:paraId="71767699" w14:textId="77777777" w:rsidR="00FE4C45" w:rsidRPr="002E07E0" w:rsidRDefault="00FE4C45" w:rsidP="00BF38A9">
            <w:pPr>
              <w:pStyle w:val="BodyText"/>
              <w:tabs>
                <w:tab w:val="left" w:pos="0"/>
              </w:tabs>
              <w:spacing w:line="360" w:lineRule="auto"/>
              <w:ind w:right="27"/>
            </w:pPr>
            <w:r w:rsidRPr="002E07E0">
              <w:t>NAA 50  ppm</w:t>
            </w:r>
          </w:p>
        </w:tc>
        <w:tc>
          <w:tcPr>
            <w:tcW w:w="512" w:type="pct"/>
            <w:vAlign w:val="center"/>
          </w:tcPr>
          <w:p w14:paraId="68B0C81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16.29</w:t>
            </w:r>
          </w:p>
        </w:tc>
        <w:tc>
          <w:tcPr>
            <w:tcW w:w="511" w:type="pct"/>
            <w:vAlign w:val="center"/>
          </w:tcPr>
          <w:p w14:paraId="60F9D62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43.50</w:t>
            </w:r>
          </w:p>
        </w:tc>
        <w:tc>
          <w:tcPr>
            <w:tcW w:w="576" w:type="pct"/>
            <w:vAlign w:val="center"/>
          </w:tcPr>
          <w:p w14:paraId="6B9A6DC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72.72</w:t>
            </w:r>
          </w:p>
        </w:tc>
        <w:tc>
          <w:tcPr>
            <w:tcW w:w="638" w:type="pct"/>
            <w:vAlign w:val="center"/>
          </w:tcPr>
          <w:p w14:paraId="1E72B860"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8.58</w:t>
            </w:r>
          </w:p>
        </w:tc>
        <w:tc>
          <w:tcPr>
            <w:tcW w:w="643" w:type="pct"/>
            <w:vAlign w:val="center"/>
          </w:tcPr>
          <w:p w14:paraId="3217F43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3.41</w:t>
            </w:r>
          </w:p>
        </w:tc>
        <w:tc>
          <w:tcPr>
            <w:tcW w:w="642" w:type="pct"/>
            <w:vAlign w:val="center"/>
          </w:tcPr>
          <w:p w14:paraId="5BFFFA4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46.85</w:t>
            </w:r>
          </w:p>
        </w:tc>
      </w:tr>
      <w:tr w:rsidR="002E07E0" w:rsidRPr="002E07E0" w14:paraId="66D19B1A" w14:textId="77777777" w:rsidTr="008E747A">
        <w:trPr>
          <w:trHeight w:val="549"/>
        </w:trPr>
        <w:tc>
          <w:tcPr>
            <w:tcW w:w="494" w:type="pct"/>
            <w:tcMar>
              <w:top w:w="15" w:type="dxa"/>
              <w:left w:w="108" w:type="dxa"/>
              <w:bottom w:w="0" w:type="dxa"/>
              <w:right w:w="108" w:type="dxa"/>
            </w:tcMar>
            <w:vAlign w:val="center"/>
            <w:hideMark/>
          </w:tcPr>
          <w:p w14:paraId="3049A32D"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3</w:t>
            </w:r>
          </w:p>
        </w:tc>
        <w:tc>
          <w:tcPr>
            <w:tcW w:w="983" w:type="pct"/>
            <w:tcMar>
              <w:top w:w="15" w:type="dxa"/>
              <w:left w:w="108" w:type="dxa"/>
              <w:bottom w:w="0" w:type="dxa"/>
              <w:right w:w="108" w:type="dxa"/>
            </w:tcMar>
            <w:vAlign w:val="center"/>
            <w:hideMark/>
          </w:tcPr>
          <w:p w14:paraId="1405BAF6" w14:textId="77777777" w:rsidR="00FE4C45" w:rsidRPr="002E07E0" w:rsidRDefault="00FE4C45" w:rsidP="00BF38A9">
            <w:pPr>
              <w:pStyle w:val="BodyText"/>
              <w:tabs>
                <w:tab w:val="left" w:pos="0"/>
              </w:tabs>
              <w:spacing w:line="360" w:lineRule="auto"/>
              <w:ind w:right="27"/>
            </w:pPr>
            <w:r w:rsidRPr="002E07E0">
              <w:t>NAA 100  ppm</w:t>
            </w:r>
          </w:p>
        </w:tc>
        <w:tc>
          <w:tcPr>
            <w:tcW w:w="512" w:type="pct"/>
            <w:vAlign w:val="center"/>
          </w:tcPr>
          <w:p w14:paraId="3AE2190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17.54</w:t>
            </w:r>
          </w:p>
        </w:tc>
        <w:tc>
          <w:tcPr>
            <w:tcW w:w="511" w:type="pct"/>
            <w:vAlign w:val="center"/>
          </w:tcPr>
          <w:p w14:paraId="0EE6FB16"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43.59</w:t>
            </w:r>
          </w:p>
        </w:tc>
        <w:tc>
          <w:tcPr>
            <w:tcW w:w="576" w:type="pct"/>
            <w:vAlign w:val="center"/>
          </w:tcPr>
          <w:p w14:paraId="4E3B30CA"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75.34</w:t>
            </w:r>
          </w:p>
        </w:tc>
        <w:tc>
          <w:tcPr>
            <w:tcW w:w="638" w:type="pct"/>
            <w:vAlign w:val="center"/>
          </w:tcPr>
          <w:p w14:paraId="4FCB9F4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9.25</w:t>
            </w:r>
          </w:p>
        </w:tc>
        <w:tc>
          <w:tcPr>
            <w:tcW w:w="643" w:type="pct"/>
            <w:vAlign w:val="center"/>
          </w:tcPr>
          <w:p w14:paraId="51A973B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4.02</w:t>
            </w:r>
          </w:p>
        </w:tc>
        <w:tc>
          <w:tcPr>
            <w:tcW w:w="642" w:type="pct"/>
            <w:vAlign w:val="center"/>
          </w:tcPr>
          <w:p w14:paraId="6CC89A3A"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46.22</w:t>
            </w:r>
          </w:p>
        </w:tc>
      </w:tr>
      <w:tr w:rsidR="002E07E0" w:rsidRPr="002E07E0" w14:paraId="329F2D6A" w14:textId="77777777" w:rsidTr="008E747A">
        <w:trPr>
          <w:trHeight w:val="530"/>
        </w:trPr>
        <w:tc>
          <w:tcPr>
            <w:tcW w:w="494" w:type="pct"/>
            <w:tcMar>
              <w:top w:w="15" w:type="dxa"/>
              <w:left w:w="108" w:type="dxa"/>
              <w:bottom w:w="0" w:type="dxa"/>
              <w:right w:w="108" w:type="dxa"/>
            </w:tcMar>
            <w:vAlign w:val="center"/>
            <w:hideMark/>
          </w:tcPr>
          <w:p w14:paraId="1238345A"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4</w:t>
            </w:r>
          </w:p>
        </w:tc>
        <w:tc>
          <w:tcPr>
            <w:tcW w:w="983" w:type="pct"/>
            <w:tcMar>
              <w:top w:w="15" w:type="dxa"/>
              <w:left w:w="108" w:type="dxa"/>
              <w:bottom w:w="0" w:type="dxa"/>
              <w:right w:w="108" w:type="dxa"/>
            </w:tcMar>
            <w:vAlign w:val="center"/>
            <w:hideMark/>
          </w:tcPr>
          <w:p w14:paraId="113D167F" w14:textId="77777777" w:rsidR="00FE4C45" w:rsidRPr="002E07E0" w:rsidRDefault="00FE4C45" w:rsidP="00BF38A9">
            <w:pPr>
              <w:pStyle w:val="BodyText"/>
              <w:tabs>
                <w:tab w:val="left" w:pos="0"/>
              </w:tabs>
              <w:spacing w:line="360" w:lineRule="auto"/>
              <w:ind w:right="27"/>
            </w:pPr>
            <w:r w:rsidRPr="002E07E0">
              <w:t>NAA 150 ppm</w:t>
            </w:r>
          </w:p>
        </w:tc>
        <w:tc>
          <w:tcPr>
            <w:tcW w:w="512" w:type="pct"/>
            <w:vAlign w:val="center"/>
          </w:tcPr>
          <w:p w14:paraId="6F94C9A5"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18.34</w:t>
            </w:r>
          </w:p>
        </w:tc>
        <w:tc>
          <w:tcPr>
            <w:tcW w:w="511" w:type="pct"/>
            <w:vAlign w:val="center"/>
          </w:tcPr>
          <w:p w14:paraId="3A08B20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44.68</w:t>
            </w:r>
          </w:p>
        </w:tc>
        <w:tc>
          <w:tcPr>
            <w:tcW w:w="576" w:type="pct"/>
            <w:vAlign w:val="center"/>
          </w:tcPr>
          <w:p w14:paraId="7AA2B6B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76.20</w:t>
            </w:r>
          </w:p>
        </w:tc>
        <w:tc>
          <w:tcPr>
            <w:tcW w:w="638" w:type="pct"/>
            <w:vAlign w:val="center"/>
          </w:tcPr>
          <w:p w14:paraId="4F498F0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10.32</w:t>
            </w:r>
          </w:p>
        </w:tc>
        <w:tc>
          <w:tcPr>
            <w:tcW w:w="643" w:type="pct"/>
            <w:vAlign w:val="center"/>
          </w:tcPr>
          <w:p w14:paraId="54020BF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4.12</w:t>
            </w:r>
          </w:p>
        </w:tc>
        <w:tc>
          <w:tcPr>
            <w:tcW w:w="642" w:type="pct"/>
            <w:vAlign w:val="center"/>
          </w:tcPr>
          <w:p w14:paraId="6D92C512"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45.76</w:t>
            </w:r>
          </w:p>
        </w:tc>
      </w:tr>
      <w:tr w:rsidR="002E07E0" w:rsidRPr="002E07E0" w14:paraId="599268C7" w14:textId="77777777" w:rsidTr="008E747A">
        <w:trPr>
          <w:trHeight w:val="549"/>
        </w:trPr>
        <w:tc>
          <w:tcPr>
            <w:tcW w:w="494" w:type="pct"/>
            <w:tcMar>
              <w:top w:w="15" w:type="dxa"/>
              <w:left w:w="108" w:type="dxa"/>
              <w:bottom w:w="0" w:type="dxa"/>
              <w:right w:w="108" w:type="dxa"/>
            </w:tcMar>
            <w:vAlign w:val="center"/>
            <w:hideMark/>
          </w:tcPr>
          <w:p w14:paraId="1F9E0850"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5</w:t>
            </w:r>
          </w:p>
        </w:tc>
        <w:tc>
          <w:tcPr>
            <w:tcW w:w="983" w:type="pct"/>
            <w:tcMar>
              <w:top w:w="15" w:type="dxa"/>
              <w:left w:w="108" w:type="dxa"/>
              <w:bottom w:w="0" w:type="dxa"/>
              <w:right w:w="108" w:type="dxa"/>
            </w:tcMar>
            <w:vAlign w:val="center"/>
            <w:hideMark/>
          </w:tcPr>
          <w:p w14:paraId="0CB19F83"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50  ppm</w:t>
            </w:r>
          </w:p>
        </w:tc>
        <w:tc>
          <w:tcPr>
            <w:tcW w:w="512" w:type="pct"/>
            <w:vAlign w:val="center"/>
          </w:tcPr>
          <w:p w14:paraId="15410BC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18.66</w:t>
            </w:r>
          </w:p>
        </w:tc>
        <w:tc>
          <w:tcPr>
            <w:tcW w:w="511" w:type="pct"/>
            <w:vAlign w:val="center"/>
          </w:tcPr>
          <w:p w14:paraId="7B6DAB0E"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44.85</w:t>
            </w:r>
          </w:p>
        </w:tc>
        <w:tc>
          <w:tcPr>
            <w:tcW w:w="576" w:type="pct"/>
            <w:vAlign w:val="center"/>
          </w:tcPr>
          <w:p w14:paraId="3948292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77.21</w:t>
            </w:r>
          </w:p>
        </w:tc>
        <w:tc>
          <w:tcPr>
            <w:tcW w:w="638" w:type="pct"/>
            <w:vAlign w:val="center"/>
          </w:tcPr>
          <w:p w14:paraId="205F9AC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9.13</w:t>
            </w:r>
          </w:p>
        </w:tc>
        <w:tc>
          <w:tcPr>
            <w:tcW w:w="643" w:type="pct"/>
            <w:vAlign w:val="center"/>
          </w:tcPr>
          <w:p w14:paraId="0EC0B2E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3.68</w:t>
            </w:r>
          </w:p>
        </w:tc>
        <w:tc>
          <w:tcPr>
            <w:tcW w:w="642" w:type="pct"/>
            <w:vAlign w:val="center"/>
          </w:tcPr>
          <w:p w14:paraId="119D45FB"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49.62</w:t>
            </w:r>
          </w:p>
        </w:tc>
      </w:tr>
      <w:tr w:rsidR="002E07E0" w:rsidRPr="002E07E0" w14:paraId="26BDD753" w14:textId="77777777" w:rsidTr="008E747A">
        <w:trPr>
          <w:trHeight w:val="549"/>
        </w:trPr>
        <w:tc>
          <w:tcPr>
            <w:tcW w:w="494" w:type="pct"/>
            <w:tcMar>
              <w:top w:w="15" w:type="dxa"/>
              <w:left w:w="108" w:type="dxa"/>
              <w:bottom w:w="0" w:type="dxa"/>
              <w:right w:w="108" w:type="dxa"/>
            </w:tcMar>
            <w:vAlign w:val="center"/>
            <w:hideMark/>
          </w:tcPr>
          <w:p w14:paraId="60CA75C7"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6</w:t>
            </w:r>
          </w:p>
        </w:tc>
        <w:tc>
          <w:tcPr>
            <w:tcW w:w="983" w:type="pct"/>
            <w:tcMar>
              <w:top w:w="15" w:type="dxa"/>
              <w:left w:w="108" w:type="dxa"/>
              <w:bottom w:w="0" w:type="dxa"/>
              <w:right w:w="108" w:type="dxa"/>
            </w:tcMar>
            <w:vAlign w:val="center"/>
            <w:hideMark/>
          </w:tcPr>
          <w:p w14:paraId="52154B2D"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100  ppm</w:t>
            </w:r>
          </w:p>
        </w:tc>
        <w:tc>
          <w:tcPr>
            <w:tcW w:w="512" w:type="pct"/>
            <w:vAlign w:val="center"/>
          </w:tcPr>
          <w:p w14:paraId="15F1EF2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19.97</w:t>
            </w:r>
          </w:p>
        </w:tc>
        <w:tc>
          <w:tcPr>
            <w:tcW w:w="511" w:type="pct"/>
            <w:vAlign w:val="center"/>
          </w:tcPr>
          <w:p w14:paraId="7D70F4B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45.91</w:t>
            </w:r>
          </w:p>
        </w:tc>
        <w:tc>
          <w:tcPr>
            <w:tcW w:w="576" w:type="pct"/>
            <w:vAlign w:val="center"/>
          </w:tcPr>
          <w:p w14:paraId="71694E9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78.15</w:t>
            </w:r>
          </w:p>
        </w:tc>
        <w:tc>
          <w:tcPr>
            <w:tcW w:w="638" w:type="pct"/>
            <w:vAlign w:val="center"/>
          </w:tcPr>
          <w:p w14:paraId="6FF8307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10.54</w:t>
            </w:r>
          </w:p>
        </w:tc>
        <w:tc>
          <w:tcPr>
            <w:tcW w:w="643" w:type="pct"/>
            <w:vAlign w:val="center"/>
          </w:tcPr>
          <w:p w14:paraId="1F6962E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4.23</w:t>
            </w:r>
          </w:p>
        </w:tc>
        <w:tc>
          <w:tcPr>
            <w:tcW w:w="642" w:type="pct"/>
            <w:vAlign w:val="center"/>
          </w:tcPr>
          <w:p w14:paraId="2904585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49.35</w:t>
            </w:r>
          </w:p>
        </w:tc>
      </w:tr>
      <w:tr w:rsidR="002E07E0" w:rsidRPr="002E07E0" w14:paraId="044B3D32" w14:textId="77777777" w:rsidTr="008E747A">
        <w:trPr>
          <w:trHeight w:val="549"/>
        </w:trPr>
        <w:tc>
          <w:tcPr>
            <w:tcW w:w="494" w:type="pct"/>
            <w:tcMar>
              <w:top w:w="15" w:type="dxa"/>
              <w:left w:w="108" w:type="dxa"/>
              <w:bottom w:w="0" w:type="dxa"/>
              <w:right w:w="108" w:type="dxa"/>
            </w:tcMar>
            <w:vAlign w:val="center"/>
            <w:hideMark/>
          </w:tcPr>
          <w:p w14:paraId="5BFA5D33"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7</w:t>
            </w:r>
          </w:p>
        </w:tc>
        <w:tc>
          <w:tcPr>
            <w:tcW w:w="983" w:type="pct"/>
            <w:tcMar>
              <w:top w:w="15" w:type="dxa"/>
              <w:left w:w="108" w:type="dxa"/>
              <w:bottom w:w="0" w:type="dxa"/>
              <w:right w:w="108" w:type="dxa"/>
            </w:tcMar>
            <w:vAlign w:val="center"/>
            <w:hideMark/>
          </w:tcPr>
          <w:p w14:paraId="2ED64366" w14:textId="77777777" w:rsidR="00FE4C45" w:rsidRPr="002E07E0" w:rsidRDefault="00FE4C45" w:rsidP="00BF38A9">
            <w:pPr>
              <w:pStyle w:val="BodyText"/>
              <w:tabs>
                <w:tab w:val="left" w:pos="0"/>
              </w:tabs>
              <w:spacing w:line="360" w:lineRule="auto"/>
              <w:ind w:right="27"/>
            </w:pPr>
            <w:r w:rsidRPr="002E07E0">
              <w:t>GA</w:t>
            </w:r>
            <w:r w:rsidRPr="002E07E0">
              <w:rPr>
                <w:vertAlign w:val="subscript"/>
              </w:rPr>
              <w:t>3</w:t>
            </w:r>
            <w:r w:rsidRPr="002E07E0">
              <w:t xml:space="preserve"> 150  ppm</w:t>
            </w:r>
          </w:p>
        </w:tc>
        <w:tc>
          <w:tcPr>
            <w:tcW w:w="512" w:type="pct"/>
            <w:vAlign w:val="center"/>
          </w:tcPr>
          <w:p w14:paraId="6CE459A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21.81</w:t>
            </w:r>
          </w:p>
        </w:tc>
        <w:tc>
          <w:tcPr>
            <w:tcW w:w="511" w:type="pct"/>
            <w:vAlign w:val="center"/>
          </w:tcPr>
          <w:p w14:paraId="0F510F7A"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47.32</w:t>
            </w:r>
          </w:p>
        </w:tc>
        <w:tc>
          <w:tcPr>
            <w:tcW w:w="576" w:type="pct"/>
            <w:vAlign w:val="center"/>
          </w:tcPr>
          <w:p w14:paraId="33CB75B1"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82.38</w:t>
            </w:r>
          </w:p>
        </w:tc>
        <w:tc>
          <w:tcPr>
            <w:tcW w:w="638" w:type="pct"/>
            <w:vAlign w:val="center"/>
          </w:tcPr>
          <w:p w14:paraId="1F6ECDE3"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12.02</w:t>
            </w:r>
          </w:p>
        </w:tc>
        <w:tc>
          <w:tcPr>
            <w:tcW w:w="643" w:type="pct"/>
            <w:vAlign w:val="center"/>
          </w:tcPr>
          <w:p w14:paraId="78DD34FC"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4.31</w:t>
            </w:r>
          </w:p>
        </w:tc>
        <w:tc>
          <w:tcPr>
            <w:tcW w:w="642" w:type="pct"/>
            <w:vAlign w:val="center"/>
          </w:tcPr>
          <w:p w14:paraId="5946983D"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49.00</w:t>
            </w:r>
          </w:p>
        </w:tc>
      </w:tr>
      <w:tr w:rsidR="002E07E0" w:rsidRPr="002E07E0" w14:paraId="16820B9E" w14:textId="77777777" w:rsidTr="008E747A">
        <w:trPr>
          <w:trHeight w:hRule="exact" w:val="563"/>
        </w:trPr>
        <w:tc>
          <w:tcPr>
            <w:tcW w:w="494" w:type="pct"/>
            <w:tcMar>
              <w:top w:w="15" w:type="dxa"/>
              <w:left w:w="108" w:type="dxa"/>
              <w:bottom w:w="0" w:type="dxa"/>
              <w:right w:w="108" w:type="dxa"/>
            </w:tcMar>
            <w:vAlign w:val="center"/>
            <w:hideMark/>
          </w:tcPr>
          <w:p w14:paraId="55776341"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8</w:t>
            </w:r>
          </w:p>
        </w:tc>
        <w:tc>
          <w:tcPr>
            <w:tcW w:w="983" w:type="pct"/>
            <w:tcMar>
              <w:top w:w="15" w:type="dxa"/>
              <w:left w:w="108" w:type="dxa"/>
              <w:bottom w:w="0" w:type="dxa"/>
              <w:right w:w="108" w:type="dxa"/>
            </w:tcMar>
            <w:vAlign w:val="center"/>
            <w:hideMark/>
          </w:tcPr>
          <w:p w14:paraId="6027A860"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750 ppm</w:t>
            </w:r>
          </w:p>
        </w:tc>
        <w:tc>
          <w:tcPr>
            <w:tcW w:w="512" w:type="pct"/>
            <w:vAlign w:val="center"/>
          </w:tcPr>
          <w:p w14:paraId="6C735D1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15.12</w:t>
            </w:r>
          </w:p>
        </w:tc>
        <w:tc>
          <w:tcPr>
            <w:tcW w:w="511" w:type="pct"/>
            <w:vAlign w:val="center"/>
          </w:tcPr>
          <w:p w14:paraId="20C6282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40.54</w:t>
            </w:r>
          </w:p>
        </w:tc>
        <w:tc>
          <w:tcPr>
            <w:tcW w:w="576" w:type="pct"/>
            <w:vAlign w:val="center"/>
          </w:tcPr>
          <w:p w14:paraId="6CFE0A1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67.64</w:t>
            </w:r>
          </w:p>
        </w:tc>
        <w:tc>
          <w:tcPr>
            <w:tcW w:w="638" w:type="pct"/>
            <w:vAlign w:val="center"/>
          </w:tcPr>
          <w:p w14:paraId="68D63CF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13.87</w:t>
            </w:r>
          </w:p>
        </w:tc>
        <w:tc>
          <w:tcPr>
            <w:tcW w:w="643" w:type="pct"/>
            <w:vAlign w:val="center"/>
          </w:tcPr>
          <w:p w14:paraId="7DECDE10"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4.33</w:t>
            </w:r>
          </w:p>
        </w:tc>
        <w:tc>
          <w:tcPr>
            <w:tcW w:w="642" w:type="pct"/>
            <w:vAlign w:val="center"/>
          </w:tcPr>
          <w:p w14:paraId="030FF6F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48.75</w:t>
            </w:r>
          </w:p>
        </w:tc>
      </w:tr>
      <w:tr w:rsidR="002E07E0" w:rsidRPr="002E07E0" w14:paraId="1F739A4D" w14:textId="77777777" w:rsidTr="008E747A">
        <w:trPr>
          <w:trHeight w:val="549"/>
        </w:trPr>
        <w:tc>
          <w:tcPr>
            <w:tcW w:w="494" w:type="pct"/>
            <w:tcMar>
              <w:top w:w="15" w:type="dxa"/>
              <w:left w:w="108" w:type="dxa"/>
              <w:bottom w:w="0" w:type="dxa"/>
              <w:right w:w="108" w:type="dxa"/>
            </w:tcMar>
            <w:vAlign w:val="center"/>
            <w:hideMark/>
          </w:tcPr>
          <w:p w14:paraId="1604747C"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9</w:t>
            </w:r>
          </w:p>
        </w:tc>
        <w:tc>
          <w:tcPr>
            <w:tcW w:w="983" w:type="pct"/>
            <w:tcMar>
              <w:top w:w="15" w:type="dxa"/>
              <w:left w:w="108" w:type="dxa"/>
              <w:bottom w:w="0" w:type="dxa"/>
              <w:right w:w="108" w:type="dxa"/>
            </w:tcMar>
            <w:vAlign w:val="center"/>
            <w:hideMark/>
          </w:tcPr>
          <w:p w14:paraId="43F5797C"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1500 ppm</w:t>
            </w:r>
          </w:p>
        </w:tc>
        <w:tc>
          <w:tcPr>
            <w:tcW w:w="512" w:type="pct"/>
            <w:vAlign w:val="center"/>
          </w:tcPr>
          <w:p w14:paraId="3B426BF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15.04</w:t>
            </w:r>
          </w:p>
        </w:tc>
        <w:tc>
          <w:tcPr>
            <w:tcW w:w="511" w:type="pct"/>
            <w:vAlign w:val="center"/>
          </w:tcPr>
          <w:p w14:paraId="7E353F2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39.75</w:t>
            </w:r>
          </w:p>
        </w:tc>
        <w:tc>
          <w:tcPr>
            <w:tcW w:w="576" w:type="pct"/>
            <w:vAlign w:val="center"/>
          </w:tcPr>
          <w:p w14:paraId="5BC53D4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65.28</w:t>
            </w:r>
          </w:p>
        </w:tc>
        <w:tc>
          <w:tcPr>
            <w:tcW w:w="638" w:type="pct"/>
            <w:vAlign w:val="center"/>
          </w:tcPr>
          <w:p w14:paraId="38CD5D0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10.59</w:t>
            </w:r>
          </w:p>
        </w:tc>
        <w:tc>
          <w:tcPr>
            <w:tcW w:w="643" w:type="pct"/>
            <w:vAlign w:val="center"/>
          </w:tcPr>
          <w:p w14:paraId="3975EBB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4.27</w:t>
            </w:r>
          </w:p>
        </w:tc>
        <w:tc>
          <w:tcPr>
            <w:tcW w:w="642" w:type="pct"/>
            <w:vAlign w:val="center"/>
          </w:tcPr>
          <w:p w14:paraId="7BE1C5F1"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48.26</w:t>
            </w:r>
          </w:p>
        </w:tc>
      </w:tr>
      <w:tr w:rsidR="002E07E0" w:rsidRPr="002E07E0" w14:paraId="012341A2" w14:textId="77777777" w:rsidTr="008E747A">
        <w:trPr>
          <w:trHeight w:val="549"/>
        </w:trPr>
        <w:tc>
          <w:tcPr>
            <w:tcW w:w="494" w:type="pct"/>
            <w:tcMar>
              <w:top w:w="15" w:type="dxa"/>
              <w:left w:w="108" w:type="dxa"/>
              <w:bottom w:w="0" w:type="dxa"/>
              <w:right w:w="108" w:type="dxa"/>
            </w:tcMar>
            <w:vAlign w:val="center"/>
            <w:hideMark/>
          </w:tcPr>
          <w:p w14:paraId="30F3373E" w14:textId="77777777" w:rsidR="00FE4C45" w:rsidRPr="002E07E0" w:rsidRDefault="00FE4C45" w:rsidP="00BF38A9">
            <w:pPr>
              <w:pStyle w:val="BodyText"/>
              <w:tabs>
                <w:tab w:val="left" w:pos="0"/>
              </w:tabs>
              <w:spacing w:line="360" w:lineRule="auto"/>
              <w:ind w:right="27"/>
              <w:jc w:val="center"/>
            </w:pPr>
            <w:r w:rsidRPr="002E07E0">
              <w:rPr>
                <w:b/>
                <w:bCs/>
              </w:rPr>
              <w:t>T</w:t>
            </w:r>
            <w:r w:rsidRPr="002E07E0">
              <w:rPr>
                <w:b/>
                <w:bCs/>
                <w:vertAlign w:val="subscript"/>
              </w:rPr>
              <w:t>10</w:t>
            </w:r>
          </w:p>
        </w:tc>
        <w:tc>
          <w:tcPr>
            <w:tcW w:w="983" w:type="pct"/>
            <w:tcMar>
              <w:top w:w="15" w:type="dxa"/>
              <w:left w:w="108" w:type="dxa"/>
              <w:bottom w:w="0" w:type="dxa"/>
              <w:right w:w="108" w:type="dxa"/>
            </w:tcMar>
            <w:vAlign w:val="center"/>
            <w:hideMark/>
          </w:tcPr>
          <w:p w14:paraId="7D9B12FF"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2250 ppm</w:t>
            </w:r>
          </w:p>
        </w:tc>
        <w:tc>
          <w:tcPr>
            <w:tcW w:w="512" w:type="pct"/>
            <w:vAlign w:val="center"/>
          </w:tcPr>
          <w:p w14:paraId="4134B9CC"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14.19</w:t>
            </w:r>
          </w:p>
        </w:tc>
        <w:tc>
          <w:tcPr>
            <w:tcW w:w="511" w:type="pct"/>
            <w:vAlign w:val="center"/>
          </w:tcPr>
          <w:p w14:paraId="1EC89603"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38.86</w:t>
            </w:r>
          </w:p>
        </w:tc>
        <w:tc>
          <w:tcPr>
            <w:tcW w:w="576" w:type="pct"/>
            <w:vAlign w:val="center"/>
          </w:tcPr>
          <w:p w14:paraId="102FAED6" w14:textId="77777777" w:rsidR="00FE4C45" w:rsidRPr="002E07E0" w:rsidRDefault="00FE4C45" w:rsidP="00BF38A9">
            <w:pPr>
              <w:pStyle w:val="NormalWeb"/>
              <w:spacing w:before="0" w:beforeAutospacing="0" w:after="0" w:afterAutospacing="0" w:line="309" w:lineRule="atLeast"/>
              <w:jc w:val="center"/>
              <w:textAlignment w:val="bottom"/>
            </w:pPr>
            <w:r w:rsidRPr="002E07E0">
              <w:rPr>
                <w:rFonts w:eastAsiaTheme="minorEastAsia"/>
                <w:kern w:val="24"/>
              </w:rPr>
              <w:t>63.18</w:t>
            </w:r>
          </w:p>
        </w:tc>
        <w:tc>
          <w:tcPr>
            <w:tcW w:w="638" w:type="pct"/>
            <w:vAlign w:val="center"/>
          </w:tcPr>
          <w:p w14:paraId="1052EEA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9.98</w:t>
            </w:r>
          </w:p>
        </w:tc>
        <w:tc>
          <w:tcPr>
            <w:tcW w:w="643" w:type="pct"/>
            <w:vAlign w:val="center"/>
          </w:tcPr>
          <w:p w14:paraId="58997AB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4.29</w:t>
            </w:r>
          </w:p>
        </w:tc>
        <w:tc>
          <w:tcPr>
            <w:tcW w:w="642" w:type="pct"/>
            <w:vAlign w:val="center"/>
          </w:tcPr>
          <w:p w14:paraId="1306A637" w14:textId="77777777" w:rsidR="00FE4C45" w:rsidRPr="002E07E0" w:rsidRDefault="00FE4C45" w:rsidP="001D37B5">
            <w:pPr>
              <w:pStyle w:val="NormalWeb"/>
              <w:tabs>
                <w:tab w:val="left" w:pos="0"/>
              </w:tabs>
              <w:spacing w:before="0" w:beforeAutospacing="0" w:after="0" w:afterAutospacing="0"/>
              <w:ind w:right="29"/>
              <w:jc w:val="center"/>
            </w:pPr>
            <w:r w:rsidRPr="002E07E0">
              <w:rPr>
                <w:rFonts w:eastAsiaTheme="minorEastAsia"/>
                <w:kern w:val="24"/>
              </w:rPr>
              <w:t>47.00</w:t>
            </w:r>
          </w:p>
        </w:tc>
      </w:tr>
      <w:tr w:rsidR="002E07E0" w:rsidRPr="002E07E0" w14:paraId="2815CA3A" w14:textId="77777777" w:rsidTr="008E747A">
        <w:trPr>
          <w:trHeight w:val="511"/>
        </w:trPr>
        <w:tc>
          <w:tcPr>
            <w:tcW w:w="494" w:type="pct"/>
            <w:tcMar>
              <w:top w:w="15" w:type="dxa"/>
              <w:left w:w="108" w:type="dxa"/>
              <w:bottom w:w="0" w:type="dxa"/>
              <w:right w:w="108" w:type="dxa"/>
            </w:tcMar>
            <w:vAlign w:val="center"/>
          </w:tcPr>
          <w:p w14:paraId="4099996D" w14:textId="77777777" w:rsidR="00FE4C45" w:rsidRPr="002E07E0" w:rsidRDefault="00FE4C45" w:rsidP="00BF38A9">
            <w:pPr>
              <w:pStyle w:val="BodyText"/>
              <w:tabs>
                <w:tab w:val="left" w:pos="0"/>
              </w:tabs>
              <w:spacing w:line="360" w:lineRule="auto"/>
              <w:ind w:right="27"/>
              <w:jc w:val="center"/>
              <w:rPr>
                <w:b/>
                <w:bCs/>
              </w:rPr>
            </w:pPr>
          </w:p>
        </w:tc>
        <w:tc>
          <w:tcPr>
            <w:tcW w:w="983" w:type="pct"/>
            <w:tcMar>
              <w:top w:w="15" w:type="dxa"/>
              <w:left w:w="108" w:type="dxa"/>
              <w:bottom w:w="0" w:type="dxa"/>
              <w:right w:w="108" w:type="dxa"/>
            </w:tcMar>
            <w:vAlign w:val="center"/>
          </w:tcPr>
          <w:p w14:paraId="5F9FBF91" w14:textId="77777777" w:rsidR="00FE4C45" w:rsidRPr="002E07E0" w:rsidRDefault="00FE4C45" w:rsidP="00BF38A9">
            <w:pPr>
              <w:pStyle w:val="BodyText"/>
              <w:tabs>
                <w:tab w:val="left" w:pos="0"/>
              </w:tabs>
              <w:spacing w:line="360" w:lineRule="auto"/>
              <w:ind w:right="27"/>
            </w:pPr>
            <w:proofErr w:type="spellStart"/>
            <w:r w:rsidRPr="002E07E0">
              <w:t>SE.m</w:t>
            </w:r>
            <w:proofErr w:type="spellEnd"/>
            <w:r w:rsidRPr="002E07E0">
              <w:t>.±</w:t>
            </w:r>
          </w:p>
        </w:tc>
        <w:tc>
          <w:tcPr>
            <w:tcW w:w="512" w:type="pct"/>
            <w:vAlign w:val="center"/>
          </w:tcPr>
          <w:p w14:paraId="0E85023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0.98</w:t>
            </w:r>
          </w:p>
        </w:tc>
        <w:tc>
          <w:tcPr>
            <w:tcW w:w="511" w:type="pct"/>
            <w:vAlign w:val="center"/>
          </w:tcPr>
          <w:p w14:paraId="1FB3622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2.18</w:t>
            </w:r>
          </w:p>
        </w:tc>
        <w:tc>
          <w:tcPr>
            <w:tcW w:w="576" w:type="pct"/>
            <w:vAlign w:val="center"/>
          </w:tcPr>
          <w:p w14:paraId="3FC87DE1"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3.60</w:t>
            </w:r>
          </w:p>
        </w:tc>
        <w:tc>
          <w:tcPr>
            <w:tcW w:w="638" w:type="pct"/>
            <w:vAlign w:val="center"/>
          </w:tcPr>
          <w:p w14:paraId="0991FE2D"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0.47</w:t>
            </w:r>
          </w:p>
        </w:tc>
        <w:tc>
          <w:tcPr>
            <w:tcW w:w="643" w:type="pct"/>
            <w:vAlign w:val="center"/>
          </w:tcPr>
          <w:p w14:paraId="40D0CB3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0.06</w:t>
            </w:r>
          </w:p>
        </w:tc>
        <w:tc>
          <w:tcPr>
            <w:tcW w:w="642" w:type="pct"/>
            <w:vAlign w:val="center"/>
          </w:tcPr>
          <w:p w14:paraId="251169D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0.62</w:t>
            </w:r>
          </w:p>
        </w:tc>
      </w:tr>
      <w:tr w:rsidR="002E07E0" w:rsidRPr="002E07E0" w14:paraId="26ACE305" w14:textId="77777777" w:rsidTr="008E747A">
        <w:trPr>
          <w:trHeight w:val="569"/>
        </w:trPr>
        <w:tc>
          <w:tcPr>
            <w:tcW w:w="494" w:type="pct"/>
            <w:tcMar>
              <w:top w:w="15" w:type="dxa"/>
              <w:left w:w="108" w:type="dxa"/>
              <w:bottom w:w="0" w:type="dxa"/>
              <w:right w:w="108" w:type="dxa"/>
            </w:tcMar>
            <w:vAlign w:val="center"/>
          </w:tcPr>
          <w:p w14:paraId="66FBCF3C" w14:textId="77777777" w:rsidR="00FE4C45" w:rsidRPr="002E07E0" w:rsidRDefault="00FE4C45" w:rsidP="00BF38A9">
            <w:pPr>
              <w:pStyle w:val="BodyText"/>
              <w:tabs>
                <w:tab w:val="left" w:pos="0"/>
              </w:tabs>
              <w:spacing w:line="360" w:lineRule="auto"/>
              <w:ind w:right="27"/>
              <w:jc w:val="center"/>
              <w:rPr>
                <w:b/>
                <w:bCs/>
              </w:rPr>
            </w:pPr>
          </w:p>
        </w:tc>
        <w:tc>
          <w:tcPr>
            <w:tcW w:w="983" w:type="pct"/>
            <w:tcMar>
              <w:top w:w="15" w:type="dxa"/>
              <w:left w:w="108" w:type="dxa"/>
              <w:bottom w:w="0" w:type="dxa"/>
              <w:right w:w="108" w:type="dxa"/>
            </w:tcMar>
            <w:vAlign w:val="center"/>
          </w:tcPr>
          <w:p w14:paraId="654A2B87" w14:textId="77777777" w:rsidR="00FE4C45" w:rsidRPr="002E07E0" w:rsidRDefault="00FE4C45" w:rsidP="00BF38A9">
            <w:pPr>
              <w:pStyle w:val="BodyText"/>
              <w:tabs>
                <w:tab w:val="left" w:pos="0"/>
              </w:tabs>
              <w:spacing w:line="360" w:lineRule="auto"/>
              <w:ind w:right="27"/>
            </w:pPr>
            <w:r w:rsidRPr="002E07E0">
              <w:t>CD at 5 %</w:t>
            </w:r>
          </w:p>
        </w:tc>
        <w:tc>
          <w:tcPr>
            <w:tcW w:w="512" w:type="pct"/>
            <w:vAlign w:val="center"/>
          </w:tcPr>
          <w:p w14:paraId="6974C81C"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2.92</w:t>
            </w:r>
          </w:p>
        </w:tc>
        <w:tc>
          <w:tcPr>
            <w:tcW w:w="511" w:type="pct"/>
            <w:vAlign w:val="center"/>
          </w:tcPr>
          <w:p w14:paraId="402DD3D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6.48</w:t>
            </w:r>
          </w:p>
        </w:tc>
        <w:tc>
          <w:tcPr>
            <w:tcW w:w="576" w:type="pct"/>
            <w:vAlign w:val="center"/>
          </w:tcPr>
          <w:p w14:paraId="392551C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10.69</w:t>
            </w:r>
          </w:p>
        </w:tc>
        <w:tc>
          <w:tcPr>
            <w:tcW w:w="638" w:type="pct"/>
            <w:vAlign w:val="center"/>
          </w:tcPr>
          <w:p w14:paraId="67BFE5C2"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1.40</w:t>
            </w:r>
          </w:p>
        </w:tc>
        <w:tc>
          <w:tcPr>
            <w:tcW w:w="643" w:type="pct"/>
            <w:vAlign w:val="center"/>
          </w:tcPr>
          <w:p w14:paraId="47DE3DD6"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0.18</w:t>
            </w:r>
          </w:p>
        </w:tc>
        <w:tc>
          <w:tcPr>
            <w:tcW w:w="642" w:type="pct"/>
            <w:vAlign w:val="center"/>
          </w:tcPr>
          <w:p w14:paraId="33F705F9"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1.85</w:t>
            </w:r>
          </w:p>
        </w:tc>
      </w:tr>
    </w:tbl>
    <w:p w14:paraId="518E0E2F" w14:textId="77777777" w:rsidR="00FE4C45" w:rsidRPr="002E07E0" w:rsidRDefault="00FE4C45" w:rsidP="00FB290C">
      <w:pPr>
        <w:spacing w:line="358" w:lineRule="auto"/>
        <w:rPr>
          <w:rFonts w:ascii="Times New Roman" w:eastAsia="Times New Roman" w:hAnsi="Times New Roman" w:cs="Times New Roman"/>
          <w:b/>
          <w:bCs/>
          <w:sz w:val="24"/>
          <w:szCs w:val="24"/>
          <w:lang w:val="en-US" w:bidi="ar-SA"/>
        </w:rPr>
      </w:pPr>
    </w:p>
    <w:p w14:paraId="51C2F2F8" w14:textId="77777777" w:rsidR="00FB290C" w:rsidRPr="002E07E0" w:rsidRDefault="00E54ADA" w:rsidP="00FB290C">
      <w:pPr>
        <w:spacing w:line="358" w:lineRule="auto"/>
        <w:rPr>
          <w:rFonts w:ascii="Times New Roman" w:hAnsi="Times New Roman" w:cs="Times New Roman"/>
          <w:b/>
          <w:bCs/>
          <w:sz w:val="24"/>
          <w:szCs w:val="24"/>
        </w:rPr>
      </w:pPr>
      <w:r w:rsidRPr="002E07E0">
        <w:rPr>
          <w:rFonts w:ascii="Times New Roman" w:hAnsi="Times New Roman" w:cs="Times New Roman"/>
          <w:b/>
          <w:bCs/>
          <w:sz w:val="24"/>
          <w:szCs w:val="24"/>
        </w:rPr>
        <w:lastRenderedPageBreak/>
        <w:t xml:space="preserve">Table </w:t>
      </w:r>
      <w:r w:rsidR="00FE4C45" w:rsidRPr="002E07E0">
        <w:rPr>
          <w:rFonts w:ascii="Times New Roman" w:hAnsi="Times New Roman" w:cs="Times New Roman"/>
          <w:b/>
          <w:bCs/>
          <w:sz w:val="24"/>
          <w:szCs w:val="24"/>
        </w:rPr>
        <w:t>2</w:t>
      </w:r>
      <w:r w:rsidR="00FB290C" w:rsidRPr="002E07E0">
        <w:rPr>
          <w:rFonts w:ascii="Times New Roman" w:hAnsi="Times New Roman" w:cs="Times New Roman"/>
          <w:b/>
          <w:bCs/>
          <w:sz w:val="24"/>
          <w:szCs w:val="24"/>
        </w:rPr>
        <w:t xml:space="preserve"> Effect of plant growth regulators on </w:t>
      </w:r>
      <w:r w:rsidR="00FE4C45" w:rsidRPr="002E07E0">
        <w:rPr>
          <w:rFonts w:ascii="Times New Roman" w:hAnsi="Times New Roman" w:cs="Times New Roman"/>
          <w:b/>
          <w:bCs/>
          <w:sz w:val="24"/>
          <w:szCs w:val="24"/>
        </w:rPr>
        <w:t>yield, quality and economics</w:t>
      </w:r>
      <w:r w:rsidR="002E07E0" w:rsidRPr="002E07E0">
        <w:rPr>
          <w:rFonts w:ascii="Times New Roman" w:hAnsi="Times New Roman" w:cs="Times New Roman"/>
          <w:b/>
          <w:bCs/>
          <w:sz w:val="24"/>
          <w:szCs w:val="24"/>
        </w:rPr>
        <w:t xml:space="preserve"> 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7"/>
        <w:gridCol w:w="2522"/>
        <w:gridCol w:w="1438"/>
        <w:gridCol w:w="1081"/>
        <w:gridCol w:w="1531"/>
        <w:gridCol w:w="1258"/>
        <w:gridCol w:w="1261"/>
        <w:gridCol w:w="1531"/>
        <w:gridCol w:w="1041"/>
        <w:gridCol w:w="1221"/>
      </w:tblGrid>
      <w:tr w:rsidR="002E07E0" w:rsidRPr="002E07E0" w14:paraId="5F2849F2" w14:textId="77777777" w:rsidTr="00FE4C45">
        <w:trPr>
          <w:trHeight w:val="634"/>
        </w:trPr>
        <w:tc>
          <w:tcPr>
            <w:tcW w:w="422" w:type="pct"/>
            <w:tcMar>
              <w:top w:w="15" w:type="dxa"/>
              <w:left w:w="108" w:type="dxa"/>
              <w:bottom w:w="0" w:type="dxa"/>
              <w:right w:w="108" w:type="dxa"/>
            </w:tcMar>
            <w:vAlign w:val="center"/>
            <w:hideMark/>
          </w:tcPr>
          <w:p w14:paraId="3EF00263" w14:textId="77777777" w:rsidR="00FE4C45" w:rsidRPr="002E07E0" w:rsidRDefault="00FE4C45" w:rsidP="00BF38A9">
            <w:pPr>
              <w:pStyle w:val="BodyText"/>
              <w:tabs>
                <w:tab w:val="left" w:pos="0"/>
              </w:tabs>
              <w:spacing w:line="360" w:lineRule="auto"/>
              <w:ind w:right="27"/>
              <w:jc w:val="center"/>
              <w:rPr>
                <w:b/>
                <w:bCs/>
              </w:rPr>
            </w:pPr>
            <w:r w:rsidRPr="002E07E0">
              <w:rPr>
                <w:b/>
                <w:bCs/>
              </w:rPr>
              <w:t>Notations</w:t>
            </w:r>
          </w:p>
        </w:tc>
        <w:tc>
          <w:tcPr>
            <w:tcW w:w="896" w:type="pct"/>
            <w:tcMar>
              <w:top w:w="15" w:type="dxa"/>
              <w:left w:w="108" w:type="dxa"/>
              <w:bottom w:w="0" w:type="dxa"/>
              <w:right w:w="108" w:type="dxa"/>
            </w:tcMar>
            <w:vAlign w:val="center"/>
            <w:hideMark/>
          </w:tcPr>
          <w:p w14:paraId="18987831" w14:textId="77777777" w:rsidR="00FE4C45" w:rsidRPr="002E07E0" w:rsidRDefault="00FE4C45" w:rsidP="00BF38A9">
            <w:pPr>
              <w:pStyle w:val="BodyText"/>
              <w:tabs>
                <w:tab w:val="left" w:pos="0"/>
              </w:tabs>
              <w:spacing w:line="360" w:lineRule="auto"/>
              <w:ind w:right="27"/>
              <w:jc w:val="center"/>
              <w:rPr>
                <w:b/>
                <w:bCs/>
              </w:rPr>
            </w:pPr>
            <w:r w:rsidRPr="002E07E0">
              <w:rPr>
                <w:b/>
                <w:bCs/>
              </w:rPr>
              <w:t>Treatments</w:t>
            </w:r>
          </w:p>
        </w:tc>
        <w:tc>
          <w:tcPr>
            <w:tcW w:w="511" w:type="pct"/>
            <w:vAlign w:val="center"/>
          </w:tcPr>
          <w:p w14:paraId="2C47BCAE" w14:textId="77777777" w:rsidR="00FE4C45" w:rsidRPr="002E07E0" w:rsidRDefault="00FE4C45" w:rsidP="00BF38A9">
            <w:pPr>
              <w:pStyle w:val="BodyText"/>
              <w:tabs>
                <w:tab w:val="left" w:pos="0"/>
              </w:tabs>
              <w:spacing w:line="360" w:lineRule="auto"/>
              <w:ind w:right="27"/>
              <w:jc w:val="center"/>
              <w:rPr>
                <w:b/>
                <w:bCs/>
              </w:rPr>
            </w:pPr>
            <w:r w:rsidRPr="002E07E0">
              <w:rPr>
                <w:b/>
                <w:bCs/>
              </w:rPr>
              <w:t>Number of pod per plant</w:t>
            </w:r>
          </w:p>
        </w:tc>
        <w:tc>
          <w:tcPr>
            <w:tcW w:w="384" w:type="pct"/>
            <w:vAlign w:val="center"/>
          </w:tcPr>
          <w:p w14:paraId="571E209F" w14:textId="77777777" w:rsidR="00FE4C45" w:rsidRPr="002E07E0" w:rsidRDefault="00FE4C45" w:rsidP="00BF38A9">
            <w:pPr>
              <w:pStyle w:val="BodyText"/>
              <w:tabs>
                <w:tab w:val="left" w:pos="0"/>
              </w:tabs>
              <w:spacing w:line="360" w:lineRule="auto"/>
              <w:ind w:right="27"/>
              <w:jc w:val="center"/>
              <w:rPr>
                <w:b/>
                <w:bCs/>
              </w:rPr>
            </w:pPr>
            <w:r w:rsidRPr="002E07E0">
              <w:rPr>
                <w:b/>
                <w:bCs/>
              </w:rPr>
              <w:t>Pod length (cm)</w:t>
            </w:r>
          </w:p>
        </w:tc>
        <w:tc>
          <w:tcPr>
            <w:tcW w:w="544" w:type="pct"/>
            <w:vAlign w:val="center"/>
          </w:tcPr>
          <w:p w14:paraId="39D6638E"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per plant (g)</w:t>
            </w:r>
          </w:p>
        </w:tc>
        <w:tc>
          <w:tcPr>
            <w:tcW w:w="447" w:type="pct"/>
            <w:vAlign w:val="center"/>
          </w:tcPr>
          <w:p w14:paraId="70B618B9"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per plot  (g)</w:t>
            </w:r>
          </w:p>
        </w:tc>
        <w:tc>
          <w:tcPr>
            <w:tcW w:w="448" w:type="pct"/>
            <w:vAlign w:val="center"/>
          </w:tcPr>
          <w:p w14:paraId="14DF5EC1" w14:textId="77777777" w:rsidR="00FE4C45" w:rsidRPr="002E07E0" w:rsidRDefault="00FE4C45" w:rsidP="001D37B5">
            <w:pPr>
              <w:pStyle w:val="BodyText"/>
              <w:tabs>
                <w:tab w:val="left" w:pos="0"/>
              </w:tabs>
              <w:spacing w:line="360" w:lineRule="auto"/>
              <w:ind w:right="27"/>
              <w:jc w:val="center"/>
              <w:rPr>
                <w:b/>
                <w:bCs/>
              </w:rPr>
            </w:pPr>
            <w:r w:rsidRPr="002E07E0">
              <w:rPr>
                <w:b/>
                <w:bCs/>
              </w:rPr>
              <w:t>Seed yield ha</w:t>
            </w:r>
            <w:r w:rsidRPr="002E07E0">
              <w:rPr>
                <w:b/>
                <w:bCs/>
                <w:vertAlign w:val="superscript"/>
              </w:rPr>
              <w:t xml:space="preserve">-1 </w:t>
            </w:r>
            <w:r w:rsidRPr="002E07E0">
              <w:rPr>
                <w:b/>
                <w:bCs/>
              </w:rPr>
              <w:t>(kg)</w:t>
            </w:r>
          </w:p>
        </w:tc>
        <w:tc>
          <w:tcPr>
            <w:tcW w:w="544" w:type="pct"/>
          </w:tcPr>
          <w:p w14:paraId="5842DB2B" w14:textId="77777777" w:rsidR="00FE4C45" w:rsidRPr="002E07E0" w:rsidRDefault="00FE4C45" w:rsidP="001D37B5">
            <w:pPr>
              <w:pStyle w:val="BodyText"/>
              <w:tabs>
                <w:tab w:val="left" w:pos="0"/>
              </w:tabs>
              <w:spacing w:line="360" w:lineRule="auto"/>
              <w:ind w:right="27"/>
              <w:jc w:val="center"/>
              <w:rPr>
                <w:b/>
                <w:bCs/>
              </w:rPr>
            </w:pPr>
            <w:r w:rsidRPr="002E07E0">
              <w:rPr>
                <w:b/>
                <w:bCs/>
              </w:rPr>
              <w:t>Protein content (%)</w:t>
            </w:r>
          </w:p>
        </w:tc>
        <w:tc>
          <w:tcPr>
            <w:tcW w:w="370" w:type="pct"/>
            <w:vAlign w:val="center"/>
          </w:tcPr>
          <w:p w14:paraId="17DEDE49" w14:textId="77777777" w:rsidR="00FE4C45" w:rsidRPr="002E07E0" w:rsidRDefault="00FE4C45" w:rsidP="001D37B5">
            <w:pPr>
              <w:pStyle w:val="BodyText"/>
              <w:tabs>
                <w:tab w:val="left" w:pos="0"/>
              </w:tabs>
              <w:spacing w:line="360" w:lineRule="auto"/>
              <w:ind w:right="27"/>
              <w:jc w:val="center"/>
              <w:rPr>
                <w:b/>
                <w:bCs/>
              </w:rPr>
            </w:pPr>
            <w:r w:rsidRPr="002E07E0">
              <w:rPr>
                <w:b/>
                <w:bCs/>
              </w:rPr>
              <w:t>Net return</w:t>
            </w:r>
          </w:p>
        </w:tc>
        <w:tc>
          <w:tcPr>
            <w:tcW w:w="434" w:type="pct"/>
            <w:vAlign w:val="center"/>
          </w:tcPr>
          <w:p w14:paraId="5C024BF1" w14:textId="77777777" w:rsidR="00FE4C45" w:rsidRPr="002E07E0" w:rsidRDefault="00FE4C45" w:rsidP="001D37B5">
            <w:pPr>
              <w:pStyle w:val="BodyText"/>
              <w:tabs>
                <w:tab w:val="left" w:pos="0"/>
              </w:tabs>
              <w:spacing w:line="360" w:lineRule="auto"/>
              <w:ind w:right="27"/>
              <w:jc w:val="center"/>
              <w:rPr>
                <w:b/>
                <w:bCs/>
              </w:rPr>
            </w:pPr>
            <w:r w:rsidRPr="002E07E0">
              <w:rPr>
                <w:b/>
                <w:bCs/>
              </w:rPr>
              <w:t>B:C ratio</w:t>
            </w:r>
          </w:p>
        </w:tc>
      </w:tr>
      <w:tr w:rsidR="002E07E0" w:rsidRPr="002E07E0" w14:paraId="105B03C4" w14:textId="77777777" w:rsidTr="00FE4C45">
        <w:trPr>
          <w:trHeight w:val="549"/>
        </w:trPr>
        <w:tc>
          <w:tcPr>
            <w:tcW w:w="422" w:type="pct"/>
            <w:tcMar>
              <w:top w:w="15" w:type="dxa"/>
              <w:left w:w="108" w:type="dxa"/>
              <w:bottom w:w="0" w:type="dxa"/>
              <w:right w:w="108" w:type="dxa"/>
            </w:tcMar>
            <w:vAlign w:val="center"/>
            <w:hideMark/>
          </w:tcPr>
          <w:p w14:paraId="27A9AA3F"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1</w:t>
            </w:r>
          </w:p>
        </w:tc>
        <w:tc>
          <w:tcPr>
            <w:tcW w:w="896" w:type="pct"/>
            <w:tcMar>
              <w:top w:w="15" w:type="dxa"/>
              <w:left w:w="108" w:type="dxa"/>
              <w:bottom w:w="0" w:type="dxa"/>
              <w:right w:w="108" w:type="dxa"/>
            </w:tcMar>
            <w:vAlign w:val="center"/>
            <w:hideMark/>
          </w:tcPr>
          <w:p w14:paraId="32F50ADB" w14:textId="77777777" w:rsidR="00FE4C45" w:rsidRPr="002E07E0" w:rsidRDefault="00FE4C45" w:rsidP="00BF38A9">
            <w:pPr>
              <w:pStyle w:val="BodyText"/>
              <w:tabs>
                <w:tab w:val="left" w:pos="0"/>
              </w:tabs>
              <w:spacing w:line="360" w:lineRule="auto"/>
              <w:ind w:right="27"/>
            </w:pPr>
            <w:r w:rsidRPr="002E07E0">
              <w:t>Control</w:t>
            </w:r>
          </w:p>
        </w:tc>
        <w:tc>
          <w:tcPr>
            <w:tcW w:w="511" w:type="pct"/>
            <w:vAlign w:val="center"/>
          </w:tcPr>
          <w:p w14:paraId="7DAE307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23.19</w:t>
            </w:r>
          </w:p>
        </w:tc>
        <w:tc>
          <w:tcPr>
            <w:tcW w:w="384" w:type="pct"/>
            <w:vAlign w:val="center"/>
          </w:tcPr>
          <w:p w14:paraId="1E8685A6"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6.23</w:t>
            </w:r>
          </w:p>
        </w:tc>
        <w:tc>
          <w:tcPr>
            <w:tcW w:w="544" w:type="pct"/>
            <w:vAlign w:val="center"/>
          </w:tcPr>
          <w:p w14:paraId="29C1F62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27.55</w:t>
            </w:r>
          </w:p>
        </w:tc>
        <w:tc>
          <w:tcPr>
            <w:tcW w:w="447" w:type="pct"/>
            <w:vAlign w:val="center"/>
          </w:tcPr>
          <w:p w14:paraId="110D805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1224.44</w:t>
            </w:r>
          </w:p>
        </w:tc>
        <w:tc>
          <w:tcPr>
            <w:tcW w:w="448" w:type="pct"/>
            <w:vAlign w:val="center"/>
          </w:tcPr>
          <w:p w14:paraId="4E00CC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4081.48</w:t>
            </w:r>
          </w:p>
        </w:tc>
        <w:tc>
          <w:tcPr>
            <w:tcW w:w="544" w:type="pct"/>
            <w:vAlign w:val="center"/>
          </w:tcPr>
          <w:p w14:paraId="0FB3A28D"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20.12</w:t>
            </w:r>
          </w:p>
        </w:tc>
        <w:tc>
          <w:tcPr>
            <w:tcW w:w="370" w:type="pct"/>
            <w:vAlign w:val="center"/>
          </w:tcPr>
          <w:p w14:paraId="796FBB9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33467</w:t>
            </w:r>
          </w:p>
        </w:tc>
        <w:tc>
          <w:tcPr>
            <w:tcW w:w="434" w:type="pct"/>
            <w:vAlign w:val="center"/>
          </w:tcPr>
          <w:p w14:paraId="4E7C447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1.84</w:t>
            </w:r>
          </w:p>
        </w:tc>
      </w:tr>
      <w:tr w:rsidR="002E07E0" w:rsidRPr="002E07E0" w14:paraId="213FD534" w14:textId="77777777" w:rsidTr="00FE4C45">
        <w:trPr>
          <w:trHeight w:val="549"/>
        </w:trPr>
        <w:tc>
          <w:tcPr>
            <w:tcW w:w="422" w:type="pct"/>
            <w:tcMar>
              <w:top w:w="15" w:type="dxa"/>
              <w:left w:w="108" w:type="dxa"/>
              <w:bottom w:w="0" w:type="dxa"/>
              <w:right w:w="108" w:type="dxa"/>
            </w:tcMar>
            <w:vAlign w:val="center"/>
            <w:hideMark/>
          </w:tcPr>
          <w:p w14:paraId="0EAC1FB7"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2</w:t>
            </w:r>
          </w:p>
        </w:tc>
        <w:tc>
          <w:tcPr>
            <w:tcW w:w="896" w:type="pct"/>
            <w:tcMar>
              <w:top w:w="15" w:type="dxa"/>
              <w:left w:w="108" w:type="dxa"/>
              <w:bottom w:w="0" w:type="dxa"/>
              <w:right w:w="108" w:type="dxa"/>
            </w:tcMar>
            <w:vAlign w:val="center"/>
            <w:hideMark/>
          </w:tcPr>
          <w:p w14:paraId="7C497B14" w14:textId="77777777" w:rsidR="00FE4C45" w:rsidRPr="002E07E0" w:rsidRDefault="00FE4C45" w:rsidP="00BF38A9">
            <w:pPr>
              <w:pStyle w:val="BodyText"/>
              <w:tabs>
                <w:tab w:val="left" w:pos="0"/>
              </w:tabs>
              <w:spacing w:line="360" w:lineRule="auto"/>
              <w:ind w:right="27"/>
            </w:pPr>
            <w:r w:rsidRPr="002E07E0">
              <w:t>NAA 50  ppm</w:t>
            </w:r>
          </w:p>
        </w:tc>
        <w:tc>
          <w:tcPr>
            <w:tcW w:w="511" w:type="pct"/>
            <w:vAlign w:val="center"/>
          </w:tcPr>
          <w:p w14:paraId="2A03B909"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29.26</w:t>
            </w:r>
          </w:p>
        </w:tc>
        <w:tc>
          <w:tcPr>
            <w:tcW w:w="384" w:type="pct"/>
            <w:vAlign w:val="center"/>
          </w:tcPr>
          <w:p w14:paraId="6BDE5107"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6.47</w:t>
            </w:r>
          </w:p>
        </w:tc>
        <w:tc>
          <w:tcPr>
            <w:tcW w:w="544" w:type="pct"/>
            <w:vAlign w:val="center"/>
          </w:tcPr>
          <w:p w14:paraId="4AD773A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30.43</w:t>
            </w:r>
          </w:p>
        </w:tc>
        <w:tc>
          <w:tcPr>
            <w:tcW w:w="447" w:type="pct"/>
            <w:vAlign w:val="center"/>
          </w:tcPr>
          <w:p w14:paraId="467D90A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1352.36</w:t>
            </w:r>
          </w:p>
        </w:tc>
        <w:tc>
          <w:tcPr>
            <w:tcW w:w="448" w:type="pct"/>
            <w:vAlign w:val="center"/>
          </w:tcPr>
          <w:p w14:paraId="5A24656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4507.87</w:t>
            </w:r>
          </w:p>
        </w:tc>
        <w:tc>
          <w:tcPr>
            <w:tcW w:w="544" w:type="pct"/>
            <w:vAlign w:val="center"/>
          </w:tcPr>
          <w:p w14:paraId="415447B0"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21.35</w:t>
            </w:r>
          </w:p>
        </w:tc>
        <w:tc>
          <w:tcPr>
            <w:tcW w:w="370" w:type="pct"/>
            <w:vAlign w:val="center"/>
          </w:tcPr>
          <w:p w14:paraId="594F082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38942</w:t>
            </w:r>
          </w:p>
        </w:tc>
        <w:tc>
          <w:tcPr>
            <w:tcW w:w="434" w:type="pct"/>
            <w:vAlign w:val="center"/>
          </w:tcPr>
          <w:p w14:paraId="47F8722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1.92</w:t>
            </w:r>
          </w:p>
        </w:tc>
      </w:tr>
      <w:tr w:rsidR="002E07E0" w:rsidRPr="002E07E0" w14:paraId="059458B2" w14:textId="77777777" w:rsidTr="00FE4C45">
        <w:trPr>
          <w:trHeight w:val="549"/>
        </w:trPr>
        <w:tc>
          <w:tcPr>
            <w:tcW w:w="422" w:type="pct"/>
            <w:tcMar>
              <w:top w:w="15" w:type="dxa"/>
              <w:left w:w="108" w:type="dxa"/>
              <w:bottom w:w="0" w:type="dxa"/>
              <w:right w:w="108" w:type="dxa"/>
            </w:tcMar>
            <w:vAlign w:val="center"/>
            <w:hideMark/>
          </w:tcPr>
          <w:p w14:paraId="28E2E49D"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3</w:t>
            </w:r>
          </w:p>
        </w:tc>
        <w:tc>
          <w:tcPr>
            <w:tcW w:w="896" w:type="pct"/>
            <w:tcMar>
              <w:top w:w="15" w:type="dxa"/>
              <w:left w:w="108" w:type="dxa"/>
              <w:bottom w:w="0" w:type="dxa"/>
              <w:right w:w="108" w:type="dxa"/>
            </w:tcMar>
            <w:vAlign w:val="center"/>
            <w:hideMark/>
          </w:tcPr>
          <w:p w14:paraId="236921C5" w14:textId="77777777" w:rsidR="00FE4C45" w:rsidRPr="002E07E0" w:rsidRDefault="00FE4C45" w:rsidP="00BF38A9">
            <w:pPr>
              <w:pStyle w:val="BodyText"/>
              <w:tabs>
                <w:tab w:val="left" w:pos="0"/>
              </w:tabs>
              <w:spacing w:line="360" w:lineRule="auto"/>
              <w:ind w:right="27"/>
            </w:pPr>
            <w:r w:rsidRPr="002E07E0">
              <w:t>NAA 100  ppm</w:t>
            </w:r>
          </w:p>
        </w:tc>
        <w:tc>
          <w:tcPr>
            <w:tcW w:w="511" w:type="pct"/>
            <w:vAlign w:val="center"/>
          </w:tcPr>
          <w:p w14:paraId="13414807"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37.19</w:t>
            </w:r>
          </w:p>
        </w:tc>
        <w:tc>
          <w:tcPr>
            <w:tcW w:w="384" w:type="pct"/>
            <w:vAlign w:val="center"/>
          </w:tcPr>
          <w:p w14:paraId="4A74F6A1"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7.28</w:t>
            </w:r>
          </w:p>
        </w:tc>
        <w:tc>
          <w:tcPr>
            <w:tcW w:w="544" w:type="pct"/>
            <w:vAlign w:val="center"/>
          </w:tcPr>
          <w:p w14:paraId="0426604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38.67</w:t>
            </w:r>
          </w:p>
        </w:tc>
        <w:tc>
          <w:tcPr>
            <w:tcW w:w="447" w:type="pct"/>
            <w:vAlign w:val="center"/>
          </w:tcPr>
          <w:p w14:paraId="4F48127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1718.77</w:t>
            </w:r>
          </w:p>
        </w:tc>
        <w:tc>
          <w:tcPr>
            <w:tcW w:w="448" w:type="pct"/>
            <w:vAlign w:val="center"/>
          </w:tcPr>
          <w:p w14:paraId="1AF9C33D"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5729.24</w:t>
            </w:r>
          </w:p>
        </w:tc>
        <w:tc>
          <w:tcPr>
            <w:tcW w:w="544" w:type="pct"/>
            <w:vAlign w:val="center"/>
          </w:tcPr>
          <w:p w14:paraId="7AC3CABB"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22.54</w:t>
            </w:r>
          </w:p>
        </w:tc>
        <w:tc>
          <w:tcPr>
            <w:tcW w:w="370" w:type="pct"/>
            <w:vAlign w:val="center"/>
          </w:tcPr>
          <w:p w14:paraId="4445646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58726</w:t>
            </w:r>
          </w:p>
        </w:tc>
        <w:tc>
          <w:tcPr>
            <w:tcW w:w="434" w:type="pct"/>
            <w:vAlign w:val="center"/>
          </w:tcPr>
          <w:p w14:paraId="35291EE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2.32</w:t>
            </w:r>
          </w:p>
        </w:tc>
      </w:tr>
      <w:tr w:rsidR="002E07E0" w:rsidRPr="002E07E0" w14:paraId="2BB90BD5" w14:textId="77777777" w:rsidTr="00FE4C45">
        <w:trPr>
          <w:trHeight w:val="530"/>
        </w:trPr>
        <w:tc>
          <w:tcPr>
            <w:tcW w:w="422" w:type="pct"/>
            <w:tcMar>
              <w:top w:w="15" w:type="dxa"/>
              <w:left w:w="108" w:type="dxa"/>
              <w:bottom w:w="0" w:type="dxa"/>
              <w:right w:w="108" w:type="dxa"/>
            </w:tcMar>
            <w:vAlign w:val="center"/>
            <w:hideMark/>
          </w:tcPr>
          <w:p w14:paraId="271B5C0A"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4</w:t>
            </w:r>
          </w:p>
        </w:tc>
        <w:tc>
          <w:tcPr>
            <w:tcW w:w="896" w:type="pct"/>
            <w:tcMar>
              <w:top w:w="15" w:type="dxa"/>
              <w:left w:w="108" w:type="dxa"/>
              <w:bottom w:w="0" w:type="dxa"/>
              <w:right w:w="108" w:type="dxa"/>
            </w:tcMar>
            <w:vAlign w:val="center"/>
            <w:hideMark/>
          </w:tcPr>
          <w:p w14:paraId="5FA6A806" w14:textId="77777777" w:rsidR="00FE4C45" w:rsidRPr="002E07E0" w:rsidRDefault="00FE4C45" w:rsidP="00BF38A9">
            <w:pPr>
              <w:pStyle w:val="BodyText"/>
              <w:tabs>
                <w:tab w:val="left" w:pos="0"/>
              </w:tabs>
              <w:spacing w:line="360" w:lineRule="auto"/>
              <w:ind w:right="27"/>
            </w:pPr>
            <w:r w:rsidRPr="002E07E0">
              <w:t>NAA 150 ppm</w:t>
            </w:r>
          </w:p>
        </w:tc>
        <w:tc>
          <w:tcPr>
            <w:tcW w:w="511" w:type="pct"/>
            <w:vAlign w:val="center"/>
          </w:tcPr>
          <w:p w14:paraId="1788D775"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42.52</w:t>
            </w:r>
          </w:p>
        </w:tc>
        <w:tc>
          <w:tcPr>
            <w:tcW w:w="384" w:type="pct"/>
            <w:vAlign w:val="center"/>
          </w:tcPr>
          <w:p w14:paraId="77BE5ED8"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7.65</w:t>
            </w:r>
          </w:p>
        </w:tc>
        <w:tc>
          <w:tcPr>
            <w:tcW w:w="544" w:type="pct"/>
            <w:vAlign w:val="center"/>
          </w:tcPr>
          <w:p w14:paraId="5D497F4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44.22</w:t>
            </w:r>
          </w:p>
        </w:tc>
        <w:tc>
          <w:tcPr>
            <w:tcW w:w="447" w:type="pct"/>
            <w:vAlign w:val="center"/>
          </w:tcPr>
          <w:p w14:paraId="67A495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1965.29</w:t>
            </w:r>
          </w:p>
        </w:tc>
        <w:tc>
          <w:tcPr>
            <w:tcW w:w="448" w:type="pct"/>
            <w:vAlign w:val="center"/>
          </w:tcPr>
          <w:p w14:paraId="3009CBA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6550.98</w:t>
            </w:r>
          </w:p>
        </w:tc>
        <w:tc>
          <w:tcPr>
            <w:tcW w:w="544" w:type="pct"/>
            <w:vAlign w:val="center"/>
          </w:tcPr>
          <w:p w14:paraId="02D70E41"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23.50</w:t>
            </w:r>
          </w:p>
        </w:tc>
        <w:tc>
          <w:tcPr>
            <w:tcW w:w="370" w:type="pct"/>
            <w:vAlign w:val="center"/>
          </w:tcPr>
          <w:p w14:paraId="0F4A90C2"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71318</w:t>
            </w:r>
          </w:p>
        </w:tc>
        <w:tc>
          <w:tcPr>
            <w:tcW w:w="434" w:type="pct"/>
            <w:vAlign w:val="center"/>
          </w:tcPr>
          <w:p w14:paraId="3AA01E5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2.53</w:t>
            </w:r>
          </w:p>
        </w:tc>
      </w:tr>
      <w:tr w:rsidR="002E07E0" w:rsidRPr="002E07E0" w14:paraId="78021BB9" w14:textId="77777777" w:rsidTr="00FE4C45">
        <w:trPr>
          <w:trHeight w:val="549"/>
        </w:trPr>
        <w:tc>
          <w:tcPr>
            <w:tcW w:w="422" w:type="pct"/>
            <w:tcMar>
              <w:top w:w="15" w:type="dxa"/>
              <w:left w:w="108" w:type="dxa"/>
              <w:bottom w:w="0" w:type="dxa"/>
              <w:right w:w="108" w:type="dxa"/>
            </w:tcMar>
            <w:vAlign w:val="center"/>
            <w:hideMark/>
          </w:tcPr>
          <w:p w14:paraId="7507B980"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5</w:t>
            </w:r>
          </w:p>
        </w:tc>
        <w:tc>
          <w:tcPr>
            <w:tcW w:w="896" w:type="pct"/>
            <w:tcMar>
              <w:top w:w="15" w:type="dxa"/>
              <w:left w:w="108" w:type="dxa"/>
              <w:bottom w:w="0" w:type="dxa"/>
              <w:right w:w="108" w:type="dxa"/>
            </w:tcMar>
            <w:vAlign w:val="center"/>
            <w:hideMark/>
          </w:tcPr>
          <w:p w14:paraId="44645C82" w14:textId="77777777" w:rsidR="00FE4C45" w:rsidRPr="002E07E0" w:rsidRDefault="00FE4C45" w:rsidP="00BF38A9">
            <w:pPr>
              <w:pStyle w:val="BodyText"/>
              <w:tabs>
                <w:tab w:val="left" w:pos="0"/>
              </w:tabs>
              <w:spacing w:line="360" w:lineRule="auto"/>
              <w:ind w:right="27"/>
            </w:pPr>
            <w:r w:rsidRPr="002E07E0">
              <w:t>GA3 50  ppm</w:t>
            </w:r>
          </w:p>
        </w:tc>
        <w:tc>
          <w:tcPr>
            <w:tcW w:w="511" w:type="pct"/>
            <w:vAlign w:val="center"/>
          </w:tcPr>
          <w:p w14:paraId="593DCE8D"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33.60</w:t>
            </w:r>
          </w:p>
        </w:tc>
        <w:tc>
          <w:tcPr>
            <w:tcW w:w="384" w:type="pct"/>
            <w:vAlign w:val="center"/>
          </w:tcPr>
          <w:p w14:paraId="3329E392"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7.90</w:t>
            </w:r>
          </w:p>
        </w:tc>
        <w:tc>
          <w:tcPr>
            <w:tcW w:w="544" w:type="pct"/>
            <w:vAlign w:val="center"/>
          </w:tcPr>
          <w:p w14:paraId="690C248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34.94</w:t>
            </w:r>
          </w:p>
        </w:tc>
        <w:tc>
          <w:tcPr>
            <w:tcW w:w="447" w:type="pct"/>
            <w:vAlign w:val="center"/>
          </w:tcPr>
          <w:p w14:paraId="11E2AD6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1552.99</w:t>
            </w:r>
          </w:p>
        </w:tc>
        <w:tc>
          <w:tcPr>
            <w:tcW w:w="448" w:type="pct"/>
            <w:vAlign w:val="center"/>
          </w:tcPr>
          <w:p w14:paraId="402432F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5176.64</w:t>
            </w:r>
          </w:p>
        </w:tc>
        <w:tc>
          <w:tcPr>
            <w:tcW w:w="544" w:type="pct"/>
            <w:vAlign w:val="center"/>
          </w:tcPr>
          <w:p w14:paraId="47C538E7"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22.35</w:t>
            </w:r>
          </w:p>
        </w:tc>
        <w:tc>
          <w:tcPr>
            <w:tcW w:w="370" w:type="pct"/>
            <w:vAlign w:val="center"/>
          </w:tcPr>
          <w:p w14:paraId="7424CEB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50880</w:t>
            </w:r>
          </w:p>
        </w:tc>
        <w:tc>
          <w:tcPr>
            <w:tcW w:w="434" w:type="pct"/>
            <w:vAlign w:val="center"/>
          </w:tcPr>
          <w:p w14:paraId="431AD8F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2.20</w:t>
            </w:r>
          </w:p>
        </w:tc>
      </w:tr>
      <w:tr w:rsidR="002E07E0" w:rsidRPr="002E07E0" w14:paraId="57176179" w14:textId="77777777" w:rsidTr="00FE4C45">
        <w:trPr>
          <w:trHeight w:val="549"/>
        </w:trPr>
        <w:tc>
          <w:tcPr>
            <w:tcW w:w="422" w:type="pct"/>
            <w:tcMar>
              <w:top w:w="15" w:type="dxa"/>
              <w:left w:w="108" w:type="dxa"/>
              <w:bottom w:w="0" w:type="dxa"/>
              <w:right w:w="108" w:type="dxa"/>
            </w:tcMar>
            <w:vAlign w:val="center"/>
            <w:hideMark/>
          </w:tcPr>
          <w:p w14:paraId="03EE778E"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6</w:t>
            </w:r>
          </w:p>
        </w:tc>
        <w:tc>
          <w:tcPr>
            <w:tcW w:w="896" w:type="pct"/>
            <w:tcMar>
              <w:top w:w="15" w:type="dxa"/>
              <w:left w:w="108" w:type="dxa"/>
              <w:bottom w:w="0" w:type="dxa"/>
              <w:right w:w="108" w:type="dxa"/>
            </w:tcMar>
            <w:vAlign w:val="center"/>
            <w:hideMark/>
          </w:tcPr>
          <w:p w14:paraId="6E6D3310" w14:textId="77777777" w:rsidR="00FE4C45" w:rsidRPr="002E07E0" w:rsidRDefault="00FE4C45" w:rsidP="00BF38A9">
            <w:pPr>
              <w:pStyle w:val="BodyText"/>
              <w:tabs>
                <w:tab w:val="left" w:pos="0"/>
              </w:tabs>
              <w:spacing w:line="360" w:lineRule="auto"/>
              <w:ind w:right="27"/>
            </w:pPr>
            <w:r w:rsidRPr="002E07E0">
              <w:t>GA3 100  ppm</w:t>
            </w:r>
          </w:p>
        </w:tc>
        <w:tc>
          <w:tcPr>
            <w:tcW w:w="511" w:type="pct"/>
            <w:vAlign w:val="center"/>
          </w:tcPr>
          <w:p w14:paraId="6E4CDAA8"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44.58</w:t>
            </w:r>
          </w:p>
        </w:tc>
        <w:tc>
          <w:tcPr>
            <w:tcW w:w="384" w:type="pct"/>
            <w:vAlign w:val="center"/>
          </w:tcPr>
          <w:p w14:paraId="156D43F6"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8.23</w:t>
            </w:r>
          </w:p>
        </w:tc>
        <w:tc>
          <w:tcPr>
            <w:tcW w:w="544" w:type="pct"/>
            <w:vAlign w:val="center"/>
          </w:tcPr>
          <w:p w14:paraId="1BD5019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46.37</w:t>
            </w:r>
          </w:p>
        </w:tc>
        <w:tc>
          <w:tcPr>
            <w:tcW w:w="447" w:type="pct"/>
            <w:vAlign w:val="center"/>
          </w:tcPr>
          <w:p w14:paraId="55ABEEA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2060.78</w:t>
            </w:r>
          </w:p>
        </w:tc>
        <w:tc>
          <w:tcPr>
            <w:tcW w:w="448" w:type="pct"/>
            <w:vAlign w:val="center"/>
          </w:tcPr>
          <w:p w14:paraId="3FEF57D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6869.27</w:t>
            </w:r>
          </w:p>
        </w:tc>
        <w:tc>
          <w:tcPr>
            <w:tcW w:w="544" w:type="pct"/>
            <w:vAlign w:val="center"/>
          </w:tcPr>
          <w:p w14:paraId="5C0A4892"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23.56</w:t>
            </w:r>
          </w:p>
        </w:tc>
        <w:tc>
          <w:tcPr>
            <w:tcW w:w="370" w:type="pct"/>
            <w:vAlign w:val="center"/>
          </w:tcPr>
          <w:p w14:paraId="118EE4F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79047</w:t>
            </w:r>
          </w:p>
        </w:tc>
        <w:tc>
          <w:tcPr>
            <w:tcW w:w="434" w:type="pct"/>
            <w:vAlign w:val="center"/>
          </w:tcPr>
          <w:p w14:paraId="31F31FC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2.77</w:t>
            </w:r>
          </w:p>
        </w:tc>
      </w:tr>
      <w:tr w:rsidR="002E07E0" w:rsidRPr="002E07E0" w14:paraId="3CFD036B" w14:textId="77777777" w:rsidTr="00FE4C45">
        <w:trPr>
          <w:trHeight w:val="549"/>
        </w:trPr>
        <w:tc>
          <w:tcPr>
            <w:tcW w:w="422" w:type="pct"/>
            <w:tcMar>
              <w:top w:w="15" w:type="dxa"/>
              <w:left w:w="108" w:type="dxa"/>
              <w:bottom w:w="0" w:type="dxa"/>
              <w:right w:w="108" w:type="dxa"/>
            </w:tcMar>
            <w:vAlign w:val="center"/>
            <w:hideMark/>
          </w:tcPr>
          <w:p w14:paraId="370337AC"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7</w:t>
            </w:r>
          </w:p>
        </w:tc>
        <w:tc>
          <w:tcPr>
            <w:tcW w:w="896" w:type="pct"/>
            <w:tcMar>
              <w:top w:w="15" w:type="dxa"/>
              <w:left w:w="108" w:type="dxa"/>
              <w:bottom w:w="0" w:type="dxa"/>
              <w:right w:w="108" w:type="dxa"/>
            </w:tcMar>
            <w:vAlign w:val="center"/>
            <w:hideMark/>
          </w:tcPr>
          <w:p w14:paraId="117B9DB9" w14:textId="77777777" w:rsidR="00FE4C45" w:rsidRPr="002E07E0" w:rsidRDefault="00FE4C45" w:rsidP="00BF38A9">
            <w:pPr>
              <w:pStyle w:val="BodyText"/>
              <w:tabs>
                <w:tab w:val="left" w:pos="0"/>
              </w:tabs>
              <w:spacing w:line="360" w:lineRule="auto"/>
              <w:ind w:right="27"/>
            </w:pPr>
            <w:r w:rsidRPr="002E07E0">
              <w:t>GA3 150  ppm</w:t>
            </w:r>
          </w:p>
        </w:tc>
        <w:tc>
          <w:tcPr>
            <w:tcW w:w="511" w:type="pct"/>
            <w:vAlign w:val="center"/>
          </w:tcPr>
          <w:p w14:paraId="4E5E8CA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51.81</w:t>
            </w:r>
          </w:p>
        </w:tc>
        <w:tc>
          <w:tcPr>
            <w:tcW w:w="384" w:type="pct"/>
            <w:vAlign w:val="center"/>
          </w:tcPr>
          <w:p w14:paraId="1C48048C"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9.14</w:t>
            </w:r>
          </w:p>
        </w:tc>
        <w:tc>
          <w:tcPr>
            <w:tcW w:w="544" w:type="pct"/>
            <w:vAlign w:val="center"/>
          </w:tcPr>
          <w:p w14:paraId="11E322B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53.88</w:t>
            </w:r>
          </w:p>
        </w:tc>
        <w:tc>
          <w:tcPr>
            <w:tcW w:w="447" w:type="pct"/>
            <w:vAlign w:val="center"/>
          </w:tcPr>
          <w:p w14:paraId="51B76E4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2394.60</w:t>
            </w:r>
          </w:p>
        </w:tc>
        <w:tc>
          <w:tcPr>
            <w:tcW w:w="448" w:type="pct"/>
            <w:vAlign w:val="center"/>
          </w:tcPr>
          <w:p w14:paraId="050E11D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7981.99</w:t>
            </w:r>
          </w:p>
        </w:tc>
        <w:tc>
          <w:tcPr>
            <w:tcW w:w="544" w:type="pct"/>
            <w:vAlign w:val="center"/>
          </w:tcPr>
          <w:p w14:paraId="07CFA84C"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23.87</w:t>
            </w:r>
          </w:p>
        </w:tc>
        <w:tc>
          <w:tcPr>
            <w:tcW w:w="370" w:type="pct"/>
            <w:vAlign w:val="center"/>
          </w:tcPr>
          <w:p w14:paraId="447825C1"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96776</w:t>
            </w:r>
          </w:p>
        </w:tc>
        <w:tc>
          <w:tcPr>
            <w:tcW w:w="434" w:type="pct"/>
            <w:vAlign w:val="center"/>
          </w:tcPr>
          <w:p w14:paraId="504D352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3.06</w:t>
            </w:r>
          </w:p>
        </w:tc>
      </w:tr>
      <w:tr w:rsidR="002E07E0" w:rsidRPr="002E07E0" w14:paraId="327EF612" w14:textId="77777777" w:rsidTr="00FE4C45">
        <w:trPr>
          <w:trHeight w:hRule="exact" w:val="563"/>
        </w:trPr>
        <w:tc>
          <w:tcPr>
            <w:tcW w:w="422" w:type="pct"/>
            <w:tcMar>
              <w:top w:w="15" w:type="dxa"/>
              <w:left w:w="108" w:type="dxa"/>
              <w:bottom w:w="0" w:type="dxa"/>
              <w:right w:w="108" w:type="dxa"/>
            </w:tcMar>
            <w:vAlign w:val="center"/>
            <w:hideMark/>
          </w:tcPr>
          <w:p w14:paraId="5178E913"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8</w:t>
            </w:r>
          </w:p>
        </w:tc>
        <w:tc>
          <w:tcPr>
            <w:tcW w:w="896" w:type="pct"/>
            <w:tcMar>
              <w:top w:w="15" w:type="dxa"/>
              <w:left w:w="108" w:type="dxa"/>
              <w:bottom w:w="0" w:type="dxa"/>
              <w:right w:w="108" w:type="dxa"/>
            </w:tcMar>
            <w:vAlign w:val="center"/>
            <w:hideMark/>
          </w:tcPr>
          <w:p w14:paraId="26926980"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750 ppm</w:t>
            </w:r>
          </w:p>
        </w:tc>
        <w:tc>
          <w:tcPr>
            <w:tcW w:w="511" w:type="pct"/>
            <w:vAlign w:val="center"/>
          </w:tcPr>
          <w:p w14:paraId="59E6270B"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60.06</w:t>
            </w:r>
          </w:p>
        </w:tc>
        <w:tc>
          <w:tcPr>
            <w:tcW w:w="384" w:type="pct"/>
            <w:vAlign w:val="center"/>
          </w:tcPr>
          <w:p w14:paraId="6D74BF23"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9.53</w:t>
            </w:r>
          </w:p>
        </w:tc>
        <w:tc>
          <w:tcPr>
            <w:tcW w:w="544" w:type="pct"/>
            <w:vAlign w:val="center"/>
          </w:tcPr>
          <w:p w14:paraId="32D5A25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62.46</w:t>
            </w:r>
          </w:p>
        </w:tc>
        <w:tc>
          <w:tcPr>
            <w:tcW w:w="447" w:type="pct"/>
            <w:vAlign w:val="center"/>
          </w:tcPr>
          <w:p w14:paraId="48C2C55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2775.97</w:t>
            </w:r>
          </w:p>
        </w:tc>
        <w:tc>
          <w:tcPr>
            <w:tcW w:w="448" w:type="pct"/>
            <w:vAlign w:val="center"/>
          </w:tcPr>
          <w:p w14:paraId="7319889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9253.24</w:t>
            </w:r>
          </w:p>
        </w:tc>
        <w:tc>
          <w:tcPr>
            <w:tcW w:w="544" w:type="pct"/>
            <w:vAlign w:val="center"/>
          </w:tcPr>
          <w:p w14:paraId="359A484C"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24.22</w:t>
            </w:r>
          </w:p>
        </w:tc>
        <w:tc>
          <w:tcPr>
            <w:tcW w:w="370" w:type="pct"/>
            <w:vAlign w:val="center"/>
          </w:tcPr>
          <w:p w14:paraId="7AD4690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124008</w:t>
            </w:r>
          </w:p>
        </w:tc>
        <w:tc>
          <w:tcPr>
            <w:tcW w:w="434" w:type="pct"/>
            <w:vAlign w:val="center"/>
          </w:tcPr>
          <w:p w14:paraId="41CEB83E"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3.91</w:t>
            </w:r>
          </w:p>
        </w:tc>
      </w:tr>
      <w:tr w:rsidR="002E07E0" w:rsidRPr="002E07E0" w14:paraId="56C0B524" w14:textId="77777777" w:rsidTr="00FE4C45">
        <w:trPr>
          <w:trHeight w:val="549"/>
        </w:trPr>
        <w:tc>
          <w:tcPr>
            <w:tcW w:w="422" w:type="pct"/>
            <w:tcMar>
              <w:top w:w="15" w:type="dxa"/>
              <w:left w:w="108" w:type="dxa"/>
              <w:bottom w:w="0" w:type="dxa"/>
              <w:right w:w="108" w:type="dxa"/>
            </w:tcMar>
            <w:vAlign w:val="center"/>
            <w:hideMark/>
          </w:tcPr>
          <w:p w14:paraId="4BB2D852"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9</w:t>
            </w:r>
          </w:p>
        </w:tc>
        <w:tc>
          <w:tcPr>
            <w:tcW w:w="896" w:type="pct"/>
            <w:tcMar>
              <w:top w:w="15" w:type="dxa"/>
              <w:left w:w="108" w:type="dxa"/>
              <w:bottom w:w="0" w:type="dxa"/>
              <w:right w:w="108" w:type="dxa"/>
            </w:tcMar>
            <w:vAlign w:val="center"/>
            <w:hideMark/>
          </w:tcPr>
          <w:p w14:paraId="27219C14"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1500 ppm</w:t>
            </w:r>
          </w:p>
        </w:tc>
        <w:tc>
          <w:tcPr>
            <w:tcW w:w="511" w:type="pct"/>
            <w:vAlign w:val="center"/>
          </w:tcPr>
          <w:p w14:paraId="4F6D8062"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45.22</w:t>
            </w:r>
          </w:p>
        </w:tc>
        <w:tc>
          <w:tcPr>
            <w:tcW w:w="384" w:type="pct"/>
            <w:vAlign w:val="center"/>
          </w:tcPr>
          <w:p w14:paraId="36E316A1"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8.56</w:t>
            </w:r>
          </w:p>
        </w:tc>
        <w:tc>
          <w:tcPr>
            <w:tcW w:w="544" w:type="pct"/>
            <w:vAlign w:val="center"/>
          </w:tcPr>
          <w:p w14:paraId="40E7EEF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47.03</w:t>
            </w:r>
          </w:p>
        </w:tc>
        <w:tc>
          <w:tcPr>
            <w:tcW w:w="447" w:type="pct"/>
            <w:vAlign w:val="center"/>
          </w:tcPr>
          <w:p w14:paraId="1CC7305B"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2090.14</w:t>
            </w:r>
          </w:p>
        </w:tc>
        <w:tc>
          <w:tcPr>
            <w:tcW w:w="448" w:type="pct"/>
            <w:vAlign w:val="center"/>
          </w:tcPr>
          <w:p w14:paraId="2096D67F"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6967.12</w:t>
            </w:r>
          </w:p>
        </w:tc>
        <w:tc>
          <w:tcPr>
            <w:tcW w:w="544" w:type="pct"/>
            <w:vAlign w:val="center"/>
          </w:tcPr>
          <w:p w14:paraId="55AF8BE5"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23.14</w:t>
            </w:r>
          </w:p>
        </w:tc>
        <w:tc>
          <w:tcPr>
            <w:tcW w:w="370" w:type="pct"/>
            <w:vAlign w:val="center"/>
          </w:tcPr>
          <w:p w14:paraId="4A96AE27"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80308</w:t>
            </w:r>
          </w:p>
        </w:tc>
        <w:tc>
          <w:tcPr>
            <w:tcW w:w="434" w:type="pct"/>
            <w:vAlign w:val="center"/>
          </w:tcPr>
          <w:p w14:paraId="11A3DF78"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2.78</w:t>
            </w:r>
          </w:p>
        </w:tc>
      </w:tr>
      <w:tr w:rsidR="002E07E0" w:rsidRPr="002E07E0" w14:paraId="276B0BF6" w14:textId="77777777" w:rsidTr="00FE4C45">
        <w:trPr>
          <w:trHeight w:val="549"/>
        </w:trPr>
        <w:tc>
          <w:tcPr>
            <w:tcW w:w="422" w:type="pct"/>
            <w:tcMar>
              <w:top w:w="15" w:type="dxa"/>
              <w:left w:w="108" w:type="dxa"/>
              <w:bottom w:w="0" w:type="dxa"/>
              <w:right w:w="108" w:type="dxa"/>
            </w:tcMar>
            <w:vAlign w:val="center"/>
            <w:hideMark/>
          </w:tcPr>
          <w:p w14:paraId="39F208E9" w14:textId="77777777" w:rsidR="00FE4C45" w:rsidRPr="002E07E0" w:rsidRDefault="00FE4C45" w:rsidP="00BF38A9">
            <w:pPr>
              <w:pStyle w:val="BodyText"/>
              <w:tabs>
                <w:tab w:val="left" w:pos="0"/>
              </w:tabs>
              <w:spacing w:line="360" w:lineRule="auto"/>
              <w:ind w:right="27"/>
              <w:jc w:val="center"/>
              <w:rPr>
                <w:b/>
                <w:bCs/>
              </w:rPr>
            </w:pPr>
            <w:r w:rsidRPr="002E07E0">
              <w:rPr>
                <w:b/>
                <w:bCs/>
              </w:rPr>
              <w:t>T</w:t>
            </w:r>
            <w:r w:rsidRPr="002E07E0">
              <w:rPr>
                <w:b/>
                <w:bCs/>
                <w:vertAlign w:val="subscript"/>
              </w:rPr>
              <w:t>10</w:t>
            </w:r>
          </w:p>
        </w:tc>
        <w:tc>
          <w:tcPr>
            <w:tcW w:w="896" w:type="pct"/>
            <w:tcMar>
              <w:top w:w="15" w:type="dxa"/>
              <w:left w:w="108" w:type="dxa"/>
              <w:bottom w:w="0" w:type="dxa"/>
              <w:right w:w="108" w:type="dxa"/>
            </w:tcMar>
            <w:vAlign w:val="center"/>
            <w:hideMark/>
          </w:tcPr>
          <w:p w14:paraId="154C9C87" w14:textId="77777777" w:rsidR="00FE4C45" w:rsidRPr="002E07E0" w:rsidRDefault="00FE4C45" w:rsidP="00BF38A9">
            <w:pPr>
              <w:pStyle w:val="BodyText"/>
              <w:tabs>
                <w:tab w:val="left" w:pos="0"/>
              </w:tabs>
              <w:spacing w:line="360" w:lineRule="auto"/>
              <w:ind w:right="27"/>
            </w:pPr>
            <w:proofErr w:type="spellStart"/>
            <w:r w:rsidRPr="002E07E0">
              <w:t>Cycocel</w:t>
            </w:r>
            <w:proofErr w:type="spellEnd"/>
            <w:r w:rsidRPr="002E07E0">
              <w:t xml:space="preserve">  2250 ppm</w:t>
            </w:r>
          </w:p>
        </w:tc>
        <w:tc>
          <w:tcPr>
            <w:tcW w:w="511" w:type="pct"/>
            <w:vAlign w:val="center"/>
          </w:tcPr>
          <w:p w14:paraId="371D9E44"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lang w:val="en-IN"/>
              </w:rPr>
              <w:t>42.81</w:t>
            </w:r>
          </w:p>
        </w:tc>
        <w:tc>
          <w:tcPr>
            <w:tcW w:w="384" w:type="pct"/>
            <w:vAlign w:val="center"/>
          </w:tcPr>
          <w:p w14:paraId="064D6B87" w14:textId="77777777" w:rsidR="00FE4C45" w:rsidRPr="002E07E0" w:rsidRDefault="00FE4C45" w:rsidP="00BF38A9">
            <w:pPr>
              <w:pStyle w:val="NormalWeb"/>
              <w:tabs>
                <w:tab w:val="left" w:pos="0"/>
              </w:tabs>
              <w:spacing w:before="0" w:beforeAutospacing="0" w:after="0" w:afterAutospacing="0"/>
              <w:ind w:right="29"/>
              <w:jc w:val="center"/>
            </w:pPr>
            <w:r w:rsidRPr="002E07E0">
              <w:rPr>
                <w:rFonts w:eastAsiaTheme="minorEastAsia"/>
                <w:kern w:val="24"/>
              </w:rPr>
              <w:t>7.45</w:t>
            </w:r>
          </w:p>
        </w:tc>
        <w:tc>
          <w:tcPr>
            <w:tcW w:w="544" w:type="pct"/>
            <w:vAlign w:val="center"/>
          </w:tcPr>
          <w:p w14:paraId="6322BED5"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44.53</w:t>
            </w:r>
          </w:p>
        </w:tc>
        <w:tc>
          <w:tcPr>
            <w:tcW w:w="447" w:type="pct"/>
            <w:vAlign w:val="center"/>
          </w:tcPr>
          <w:p w14:paraId="46FFD256"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1978.97</w:t>
            </w:r>
          </w:p>
        </w:tc>
        <w:tc>
          <w:tcPr>
            <w:tcW w:w="448" w:type="pct"/>
            <w:vAlign w:val="center"/>
          </w:tcPr>
          <w:p w14:paraId="5F3508BA"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6596.56</w:t>
            </w:r>
          </w:p>
        </w:tc>
        <w:tc>
          <w:tcPr>
            <w:tcW w:w="544" w:type="pct"/>
            <w:vAlign w:val="center"/>
          </w:tcPr>
          <w:p w14:paraId="109CBF75"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23.31</w:t>
            </w:r>
          </w:p>
        </w:tc>
        <w:tc>
          <w:tcPr>
            <w:tcW w:w="370" w:type="pct"/>
            <w:vAlign w:val="center"/>
          </w:tcPr>
          <w:p w14:paraId="6869B6F4"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71088</w:t>
            </w:r>
          </w:p>
        </w:tc>
        <w:tc>
          <w:tcPr>
            <w:tcW w:w="434" w:type="pct"/>
            <w:vAlign w:val="center"/>
          </w:tcPr>
          <w:p w14:paraId="3A9CAB79" w14:textId="77777777" w:rsidR="00FE4C45" w:rsidRPr="002E07E0" w:rsidRDefault="00FE4C45" w:rsidP="001D37B5">
            <w:pPr>
              <w:pStyle w:val="NormalWeb"/>
              <w:spacing w:before="0" w:beforeAutospacing="0" w:after="0" w:afterAutospacing="0"/>
              <w:jc w:val="center"/>
              <w:textAlignment w:val="bottom"/>
            </w:pPr>
            <w:r w:rsidRPr="002E07E0">
              <w:rPr>
                <w:kern w:val="24"/>
                <w:lang w:val="en-IN"/>
              </w:rPr>
              <w:t>2.49</w:t>
            </w:r>
          </w:p>
        </w:tc>
      </w:tr>
      <w:tr w:rsidR="002E07E0" w:rsidRPr="002E07E0" w14:paraId="09BFB218" w14:textId="77777777" w:rsidTr="00FE4C45">
        <w:trPr>
          <w:trHeight w:val="511"/>
        </w:trPr>
        <w:tc>
          <w:tcPr>
            <w:tcW w:w="422" w:type="pct"/>
            <w:tcMar>
              <w:top w:w="15" w:type="dxa"/>
              <w:left w:w="108" w:type="dxa"/>
              <w:bottom w:w="0" w:type="dxa"/>
              <w:right w:w="108" w:type="dxa"/>
            </w:tcMar>
            <w:vAlign w:val="center"/>
          </w:tcPr>
          <w:p w14:paraId="50B6AF63" w14:textId="77777777" w:rsidR="00FE4C45" w:rsidRPr="002E07E0" w:rsidRDefault="00FE4C45" w:rsidP="00BF38A9">
            <w:pPr>
              <w:pStyle w:val="BodyText"/>
              <w:tabs>
                <w:tab w:val="left" w:pos="0"/>
              </w:tabs>
              <w:spacing w:line="360" w:lineRule="auto"/>
              <w:ind w:right="27"/>
              <w:jc w:val="center"/>
            </w:pPr>
          </w:p>
        </w:tc>
        <w:tc>
          <w:tcPr>
            <w:tcW w:w="896" w:type="pct"/>
            <w:tcMar>
              <w:top w:w="15" w:type="dxa"/>
              <w:left w:w="108" w:type="dxa"/>
              <w:bottom w:w="0" w:type="dxa"/>
              <w:right w:w="108" w:type="dxa"/>
            </w:tcMar>
            <w:vAlign w:val="center"/>
          </w:tcPr>
          <w:p w14:paraId="0B734CB3" w14:textId="77777777" w:rsidR="00FE4C45" w:rsidRPr="002E07E0" w:rsidRDefault="00FE4C45" w:rsidP="00BF38A9">
            <w:pPr>
              <w:pStyle w:val="BodyText"/>
              <w:tabs>
                <w:tab w:val="left" w:pos="0"/>
              </w:tabs>
              <w:spacing w:line="360" w:lineRule="auto"/>
              <w:ind w:right="27"/>
            </w:pPr>
            <w:proofErr w:type="spellStart"/>
            <w:r w:rsidRPr="002E07E0">
              <w:t>SE.m</w:t>
            </w:r>
            <w:proofErr w:type="spellEnd"/>
            <w:r w:rsidRPr="002E07E0">
              <w:t>.±</w:t>
            </w:r>
          </w:p>
        </w:tc>
        <w:tc>
          <w:tcPr>
            <w:tcW w:w="511" w:type="pct"/>
            <w:vAlign w:val="center"/>
          </w:tcPr>
          <w:p w14:paraId="6152196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1.60</w:t>
            </w:r>
          </w:p>
        </w:tc>
        <w:tc>
          <w:tcPr>
            <w:tcW w:w="384" w:type="pct"/>
            <w:vAlign w:val="center"/>
          </w:tcPr>
          <w:p w14:paraId="25A6B02F"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0.27</w:t>
            </w:r>
          </w:p>
        </w:tc>
        <w:tc>
          <w:tcPr>
            <w:tcW w:w="544" w:type="pct"/>
            <w:vAlign w:val="center"/>
          </w:tcPr>
          <w:p w14:paraId="06C1D464"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1.51</w:t>
            </w:r>
          </w:p>
        </w:tc>
        <w:tc>
          <w:tcPr>
            <w:tcW w:w="447" w:type="pct"/>
            <w:vAlign w:val="center"/>
          </w:tcPr>
          <w:p w14:paraId="54FDC79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32.84</w:t>
            </w:r>
          </w:p>
        </w:tc>
        <w:tc>
          <w:tcPr>
            <w:tcW w:w="448" w:type="pct"/>
            <w:vAlign w:val="center"/>
          </w:tcPr>
          <w:p w14:paraId="26DE955E"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95.32</w:t>
            </w:r>
          </w:p>
        </w:tc>
        <w:tc>
          <w:tcPr>
            <w:tcW w:w="544" w:type="pct"/>
            <w:vAlign w:val="center"/>
          </w:tcPr>
          <w:p w14:paraId="441502C0"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0.36</w:t>
            </w:r>
          </w:p>
        </w:tc>
        <w:tc>
          <w:tcPr>
            <w:tcW w:w="370" w:type="pct"/>
            <w:vAlign w:val="center"/>
          </w:tcPr>
          <w:p w14:paraId="75176427"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1310</w:t>
            </w:r>
          </w:p>
        </w:tc>
        <w:tc>
          <w:tcPr>
            <w:tcW w:w="434" w:type="pct"/>
            <w:vAlign w:val="center"/>
          </w:tcPr>
          <w:p w14:paraId="1D6A154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0.04</w:t>
            </w:r>
          </w:p>
        </w:tc>
      </w:tr>
      <w:tr w:rsidR="002E07E0" w:rsidRPr="002E07E0" w14:paraId="53ADB130" w14:textId="77777777" w:rsidTr="00FE4C45">
        <w:trPr>
          <w:trHeight w:val="569"/>
        </w:trPr>
        <w:tc>
          <w:tcPr>
            <w:tcW w:w="422" w:type="pct"/>
            <w:tcMar>
              <w:top w:w="15" w:type="dxa"/>
              <w:left w:w="108" w:type="dxa"/>
              <w:bottom w:w="0" w:type="dxa"/>
              <w:right w:w="108" w:type="dxa"/>
            </w:tcMar>
            <w:vAlign w:val="center"/>
          </w:tcPr>
          <w:p w14:paraId="1A200003" w14:textId="77777777" w:rsidR="00FE4C45" w:rsidRPr="002E07E0" w:rsidRDefault="00FE4C45" w:rsidP="00BF38A9">
            <w:pPr>
              <w:pStyle w:val="BodyText"/>
              <w:tabs>
                <w:tab w:val="left" w:pos="0"/>
              </w:tabs>
              <w:spacing w:line="360" w:lineRule="auto"/>
              <w:ind w:right="27"/>
              <w:jc w:val="center"/>
            </w:pPr>
          </w:p>
        </w:tc>
        <w:tc>
          <w:tcPr>
            <w:tcW w:w="896" w:type="pct"/>
            <w:tcMar>
              <w:top w:w="15" w:type="dxa"/>
              <w:left w:w="108" w:type="dxa"/>
              <w:bottom w:w="0" w:type="dxa"/>
              <w:right w:w="108" w:type="dxa"/>
            </w:tcMar>
            <w:vAlign w:val="center"/>
          </w:tcPr>
          <w:p w14:paraId="58AD3CE5" w14:textId="77777777" w:rsidR="00FE4C45" w:rsidRPr="002E07E0" w:rsidRDefault="00FE4C45" w:rsidP="00BF38A9">
            <w:pPr>
              <w:pStyle w:val="BodyText"/>
              <w:tabs>
                <w:tab w:val="left" w:pos="0"/>
              </w:tabs>
              <w:spacing w:line="360" w:lineRule="auto"/>
              <w:ind w:right="27"/>
            </w:pPr>
            <w:r w:rsidRPr="002E07E0">
              <w:t>CD at 5 %</w:t>
            </w:r>
          </w:p>
        </w:tc>
        <w:tc>
          <w:tcPr>
            <w:tcW w:w="511" w:type="pct"/>
            <w:vAlign w:val="center"/>
          </w:tcPr>
          <w:p w14:paraId="0905F3D0"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4.75</w:t>
            </w:r>
          </w:p>
        </w:tc>
        <w:tc>
          <w:tcPr>
            <w:tcW w:w="384" w:type="pct"/>
            <w:vAlign w:val="center"/>
          </w:tcPr>
          <w:p w14:paraId="44672524" w14:textId="77777777" w:rsidR="00FE4C45" w:rsidRPr="002E07E0" w:rsidRDefault="00FE4C45" w:rsidP="00BF38A9">
            <w:pPr>
              <w:pStyle w:val="NormalWeb"/>
              <w:spacing w:before="0" w:beforeAutospacing="0" w:after="0" w:afterAutospacing="0"/>
              <w:jc w:val="center"/>
              <w:textAlignment w:val="bottom"/>
            </w:pPr>
            <w:r w:rsidRPr="002E07E0">
              <w:rPr>
                <w:rFonts w:eastAsiaTheme="minorEastAsia"/>
                <w:kern w:val="24"/>
              </w:rPr>
              <w:t>0.80</w:t>
            </w:r>
          </w:p>
        </w:tc>
        <w:tc>
          <w:tcPr>
            <w:tcW w:w="544" w:type="pct"/>
            <w:vAlign w:val="center"/>
          </w:tcPr>
          <w:p w14:paraId="4408A0DB"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4.48</w:t>
            </w:r>
          </w:p>
        </w:tc>
        <w:tc>
          <w:tcPr>
            <w:tcW w:w="447" w:type="pct"/>
            <w:vAlign w:val="center"/>
          </w:tcPr>
          <w:p w14:paraId="1A0FD60A"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97.56</w:t>
            </w:r>
          </w:p>
        </w:tc>
        <w:tc>
          <w:tcPr>
            <w:tcW w:w="448" w:type="pct"/>
            <w:vAlign w:val="center"/>
          </w:tcPr>
          <w:p w14:paraId="6C93075C"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283.23</w:t>
            </w:r>
          </w:p>
        </w:tc>
        <w:tc>
          <w:tcPr>
            <w:tcW w:w="544" w:type="pct"/>
            <w:vAlign w:val="center"/>
          </w:tcPr>
          <w:p w14:paraId="5F8E4A6F" w14:textId="77777777" w:rsidR="00FE4C45" w:rsidRPr="002E07E0" w:rsidRDefault="00FE4C45" w:rsidP="001D37B5">
            <w:pPr>
              <w:pStyle w:val="NormalWeb"/>
              <w:tabs>
                <w:tab w:val="left" w:pos="0"/>
              </w:tabs>
              <w:spacing w:before="0" w:beforeAutospacing="0" w:after="0" w:afterAutospacing="0" w:line="360" w:lineRule="auto"/>
              <w:ind w:right="29"/>
              <w:jc w:val="center"/>
            </w:pPr>
            <w:r w:rsidRPr="002E07E0">
              <w:rPr>
                <w:rFonts w:eastAsiaTheme="minorEastAsia"/>
                <w:kern w:val="24"/>
              </w:rPr>
              <w:t>1.06</w:t>
            </w:r>
          </w:p>
        </w:tc>
        <w:tc>
          <w:tcPr>
            <w:tcW w:w="370" w:type="pct"/>
            <w:vAlign w:val="center"/>
          </w:tcPr>
          <w:p w14:paraId="70CA6175"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3893</w:t>
            </w:r>
          </w:p>
        </w:tc>
        <w:tc>
          <w:tcPr>
            <w:tcW w:w="434" w:type="pct"/>
            <w:vAlign w:val="center"/>
          </w:tcPr>
          <w:p w14:paraId="1F09BD3E" w14:textId="77777777" w:rsidR="00FE4C45" w:rsidRPr="002E07E0" w:rsidRDefault="00FE4C45" w:rsidP="001D37B5">
            <w:pPr>
              <w:pStyle w:val="NormalWeb"/>
              <w:spacing w:before="0" w:beforeAutospacing="0" w:after="0" w:afterAutospacing="0"/>
              <w:jc w:val="center"/>
              <w:textAlignment w:val="bottom"/>
            </w:pPr>
            <w:r w:rsidRPr="002E07E0">
              <w:rPr>
                <w:rFonts w:eastAsiaTheme="minorEastAsia"/>
                <w:kern w:val="24"/>
              </w:rPr>
              <w:t>0.11</w:t>
            </w:r>
          </w:p>
        </w:tc>
      </w:tr>
    </w:tbl>
    <w:p w14:paraId="49736B15" w14:textId="77777777" w:rsidR="0023572E" w:rsidRPr="002E07E0" w:rsidRDefault="0023572E" w:rsidP="002E314B">
      <w:pPr>
        <w:pStyle w:val="BodyText"/>
        <w:spacing w:line="360" w:lineRule="auto"/>
        <w:ind w:right="10"/>
      </w:pPr>
    </w:p>
    <w:sectPr w:rsidR="0023572E" w:rsidRPr="002E07E0" w:rsidSect="00E54ADA">
      <w:pgSz w:w="16838" w:h="11906" w:orient="landscape"/>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shmi Atul Joshi" w:date="2025-12-04T08:59:00Z" w:initials="RA">
    <w:p w14:paraId="0703E1F0" w14:textId="77777777" w:rsidR="00E309B4" w:rsidRDefault="00E309B4" w:rsidP="00E309B4">
      <w:pPr>
        <w:pStyle w:val="CommentText"/>
      </w:pPr>
      <w:r>
        <w:rPr>
          <w:rStyle w:val="CommentReference"/>
        </w:rPr>
        <w:annotationRef/>
      </w:r>
      <w:r>
        <w:t>Reframe sentence and correct spelling</w:t>
      </w:r>
    </w:p>
  </w:comment>
  <w:comment w:id="4" w:author="Rashmi Atul Joshi" w:date="2025-12-04T09:04:00Z" w:initials="RA">
    <w:p w14:paraId="78C26A7A" w14:textId="77777777" w:rsidR="00E309B4" w:rsidRDefault="00E309B4" w:rsidP="00E309B4">
      <w:pPr>
        <w:pStyle w:val="CommentText"/>
      </w:pPr>
      <w:r>
        <w:rPr>
          <w:rStyle w:val="CommentReference"/>
        </w:rPr>
        <w:annotationRef/>
      </w:r>
      <w:r>
        <w:t xml:space="preserve">Seasons </w:t>
      </w:r>
    </w:p>
  </w:comment>
  <w:comment w:id="5" w:author="Rashmi Atul Joshi" w:date="2025-12-04T09:23:00Z" w:initials="RA">
    <w:p w14:paraId="03AC4FF3" w14:textId="77777777" w:rsidR="002311D3" w:rsidRDefault="002311D3" w:rsidP="002311D3">
      <w:pPr>
        <w:pStyle w:val="CommentText"/>
      </w:pPr>
      <w:r>
        <w:rPr>
          <w:rStyle w:val="CommentReference"/>
        </w:rPr>
        <w:annotationRef/>
      </w:r>
      <w:r>
        <w:t>Ref missing in ref list</w:t>
      </w:r>
    </w:p>
  </w:comment>
  <w:comment w:id="6" w:author="Rashmi Atul Joshi" w:date="2025-12-04T09:06:00Z" w:initials="RA">
    <w:p w14:paraId="7010E8DC" w14:textId="048ED6CD" w:rsidR="00E309B4" w:rsidRDefault="00E309B4" w:rsidP="00E309B4">
      <w:pPr>
        <w:pStyle w:val="CommentText"/>
      </w:pPr>
      <w:r>
        <w:rPr>
          <w:rStyle w:val="CommentReference"/>
        </w:rPr>
        <w:annotationRef/>
      </w:r>
      <w:r>
        <w:t>Make sentence more meaningful</w:t>
      </w:r>
    </w:p>
  </w:comment>
  <w:comment w:id="7" w:author="Rashmi Atul Joshi" w:date="2025-12-04T09:08:00Z" w:initials="RA">
    <w:p w14:paraId="017AA68F" w14:textId="77777777" w:rsidR="00D51D84" w:rsidRDefault="00D51D84" w:rsidP="00D51D84">
      <w:pPr>
        <w:pStyle w:val="CommentText"/>
      </w:pPr>
      <w:r>
        <w:rPr>
          <w:rStyle w:val="CommentReference"/>
        </w:rPr>
        <w:annotationRef/>
      </w:r>
      <w:r>
        <w:rPr>
          <w:color w:val="EE0000"/>
        </w:rPr>
        <w:t xml:space="preserve">Reframe line </w:t>
      </w:r>
    </w:p>
  </w:comment>
  <w:comment w:id="8" w:author="Rashmi Atul Joshi" w:date="2025-12-04T09:09:00Z" w:initials="RA">
    <w:p w14:paraId="7BA3D4ED" w14:textId="77777777" w:rsidR="00D51D84" w:rsidRDefault="00D51D84" w:rsidP="00D51D84">
      <w:pPr>
        <w:pStyle w:val="CommentText"/>
      </w:pPr>
      <w:r>
        <w:rPr>
          <w:rStyle w:val="CommentReference"/>
        </w:rPr>
        <w:annotationRef/>
      </w:r>
      <w:r>
        <w:t>( Krishnappa et al 2018)</w:t>
      </w:r>
    </w:p>
  </w:comment>
  <w:comment w:id="9" w:author="Rashmi Atul Joshi" w:date="2025-12-04T09:10:00Z" w:initials="RA">
    <w:p w14:paraId="3604ACA7" w14:textId="77777777" w:rsidR="00D51D84" w:rsidRDefault="00D51D84" w:rsidP="00D51D84">
      <w:pPr>
        <w:pStyle w:val="CommentText"/>
      </w:pPr>
      <w:r>
        <w:rPr>
          <w:rStyle w:val="CommentReference"/>
        </w:rPr>
        <w:annotationRef/>
      </w:r>
      <w:r>
        <w:t xml:space="preserve">Reframe the result for better understanding </w:t>
      </w:r>
    </w:p>
  </w:comment>
  <w:comment w:id="10" w:author="Rashmi Atul Joshi" w:date="2025-12-04T09:24:00Z" w:initials="RA">
    <w:p w14:paraId="05CC45AD" w14:textId="77777777" w:rsidR="002311D3" w:rsidRDefault="002311D3" w:rsidP="002311D3">
      <w:pPr>
        <w:pStyle w:val="CommentText"/>
      </w:pPr>
      <w:r>
        <w:rPr>
          <w:rStyle w:val="CommentReference"/>
        </w:rPr>
        <w:annotationRef/>
      </w:r>
      <w:r>
        <w:t>Ref missing from list</w:t>
      </w:r>
    </w:p>
  </w:comment>
  <w:comment w:id="11" w:author="Rashmi Atul Joshi" w:date="2025-12-04T09:12:00Z" w:initials="RA">
    <w:p w14:paraId="402825F9" w14:textId="756B290C" w:rsidR="00D51D84" w:rsidRDefault="00D51D84" w:rsidP="00D51D84">
      <w:pPr>
        <w:pStyle w:val="CommentText"/>
      </w:pPr>
      <w:r>
        <w:rPr>
          <w:rStyle w:val="CommentReference"/>
        </w:rPr>
        <w:annotationRef/>
      </w:r>
      <w:r>
        <w:t>Make this result more clear</w:t>
      </w:r>
    </w:p>
  </w:comment>
  <w:comment w:id="12" w:author="Rashmi Atul Joshi" w:date="2025-12-04T09:13:00Z" w:initials="RA">
    <w:p w14:paraId="7E4A53D6" w14:textId="77777777" w:rsidR="00D51D84" w:rsidRDefault="00D51D84" w:rsidP="00D51D84">
      <w:pPr>
        <w:pStyle w:val="CommentText"/>
      </w:pPr>
      <w:r>
        <w:rPr>
          <w:rStyle w:val="CommentReference"/>
        </w:rPr>
        <w:annotationRef/>
      </w:r>
      <w:r>
        <w:t xml:space="preserve">Reframe lines </w:t>
      </w:r>
    </w:p>
  </w:comment>
  <w:comment w:id="13" w:author="Rashmi Atul Joshi" w:date="2025-12-04T09:16:00Z" w:initials="RA">
    <w:p w14:paraId="571A075A" w14:textId="77777777" w:rsidR="00D51D84" w:rsidRDefault="00D51D84" w:rsidP="00D51D84">
      <w:pPr>
        <w:pStyle w:val="CommentText"/>
      </w:pPr>
      <w:r>
        <w:rPr>
          <w:rStyle w:val="CommentReference"/>
        </w:rPr>
        <w:annotationRef/>
      </w:r>
      <w:r>
        <w:t>Make it more meaningful</w:t>
      </w:r>
    </w:p>
  </w:comment>
  <w:comment w:id="14" w:author="Rashmi Atul Joshi" w:date="2025-12-04T09:26:00Z" w:initials="RA">
    <w:p w14:paraId="0631C13D" w14:textId="77777777" w:rsidR="002311D3" w:rsidRDefault="002311D3" w:rsidP="002311D3">
      <w:pPr>
        <w:pStyle w:val="CommentText"/>
      </w:pPr>
      <w:r>
        <w:rPr>
          <w:rStyle w:val="CommentReference"/>
        </w:rPr>
        <w:annotationRef/>
      </w:r>
      <w:r>
        <w:t xml:space="preserve">Ref missing in list </w:t>
      </w:r>
    </w:p>
  </w:comment>
  <w:comment w:id="15" w:author="Rashmi Atul Joshi" w:date="2025-12-04T09:17:00Z" w:initials="RA">
    <w:p w14:paraId="7DFE2CC8" w14:textId="377756C7" w:rsidR="00D51D84" w:rsidRDefault="00D51D84" w:rsidP="00D51D84">
      <w:pPr>
        <w:pStyle w:val="CommentText"/>
      </w:pPr>
      <w:r>
        <w:rPr>
          <w:rStyle w:val="CommentReference"/>
        </w:rPr>
        <w:annotationRef/>
      </w:r>
      <w:r>
        <w:t>It</w:t>
      </w:r>
    </w:p>
  </w:comment>
  <w:comment w:id="16" w:author="Rashmi Atul Joshi" w:date="2025-12-04T09:31:00Z" w:initials="RA">
    <w:p w14:paraId="154AF4D5" w14:textId="77777777" w:rsidR="00A65623" w:rsidRDefault="00A65623" w:rsidP="00A65623">
      <w:pPr>
        <w:pStyle w:val="CommentText"/>
      </w:pPr>
      <w:r>
        <w:rPr>
          <w:rStyle w:val="CommentReference"/>
        </w:rPr>
        <w:annotationRef/>
      </w:r>
      <w:r>
        <w:t xml:space="preserve">Activity of enzyme determination has not been given in methods so add the activity determination </w:t>
      </w:r>
    </w:p>
  </w:comment>
  <w:comment w:id="17" w:author="Rashmi Atul Joshi" w:date="2025-12-04T09:19:00Z" w:initials="RA">
    <w:p w14:paraId="769C4B20" w14:textId="6271CDF7" w:rsidR="002311D3" w:rsidRDefault="002311D3" w:rsidP="002311D3">
      <w:pPr>
        <w:pStyle w:val="CommentText"/>
      </w:pPr>
      <w:r>
        <w:rPr>
          <w:rStyle w:val="CommentReference"/>
        </w:rPr>
        <w:annotationRef/>
      </w:r>
      <w:r>
        <w:t xml:space="preserve">How it is calculated not given in materials as well as not mentioned in results -add these </w:t>
      </w:r>
    </w:p>
  </w:comment>
  <w:comment w:id="18" w:author="Rashmi Atul Joshi" w:date="2025-12-04T09:28:00Z" w:initials="RA">
    <w:p w14:paraId="4DE8986C" w14:textId="77777777" w:rsidR="002311D3" w:rsidRDefault="002311D3" w:rsidP="002311D3">
      <w:pPr>
        <w:pStyle w:val="CommentText"/>
      </w:pPr>
      <w:r>
        <w:rPr>
          <w:rStyle w:val="CommentReference"/>
        </w:rPr>
        <w:annotationRef/>
      </w:r>
      <w:r>
        <w:t>Ref not given in text</w:t>
      </w:r>
    </w:p>
  </w:comment>
  <w:comment w:id="19" w:author="Rashmi Atul Joshi" w:date="2025-12-04T09:28:00Z" w:initials="RA">
    <w:p w14:paraId="75BE08CE" w14:textId="77777777" w:rsidR="00A65623" w:rsidRDefault="00A65623" w:rsidP="00A65623">
      <w:pPr>
        <w:pStyle w:val="CommentText"/>
      </w:pPr>
      <w:r>
        <w:rPr>
          <w:rStyle w:val="CommentReference"/>
        </w:rPr>
        <w:annotationRef/>
      </w:r>
      <w:r>
        <w:t xml:space="preserve">Ref no given in text </w:t>
      </w:r>
    </w:p>
  </w:comment>
  <w:comment w:id="20" w:author="Rashmi Atul Joshi" w:date="2025-12-04T09:29:00Z" w:initials="RA">
    <w:p w14:paraId="25953107" w14:textId="77777777" w:rsidR="00A65623" w:rsidRDefault="00A65623" w:rsidP="00A65623">
      <w:pPr>
        <w:pStyle w:val="CommentText"/>
      </w:pPr>
      <w:r>
        <w:rPr>
          <w:rStyle w:val="CommentReference"/>
        </w:rPr>
        <w:annotationRef/>
      </w:r>
      <w:r>
        <w:t>Ref not given in text</w:t>
      </w:r>
    </w:p>
  </w:comment>
  <w:comment w:id="21" w:author="Rashmi Atul Joshi" w:date="2025-12-04T09:20:00Z" w:initials="RA">
    <w:p w14:paraId="16119091" w14:textId="796EAB20" w:rsidR="002311D3" w:rsidRDefault="002311D3" w:rsidP="002311D3">
      <w:pPr>
        <w:pStyle w:val="CommentText"/>
      </w:pPr>
      <w:r>
        <w:rPr>
          <w:rStyle w:val="CommentReference"/>
        </w:rPr>
        <w:annotationRef/>
      </w:r>
      <w:r>
        <w:t xml:space="preserve">Add in B alphabet </w:t>
      </w:r>
    </w:p>
  </w:comment>
  <w:comment w:id="22" w:author="Rashmi Atul Joshi" w:date="2025-12-04T09:21:00Z" w:initials="RA">
    <w:p w14:paraId="24AEDE5B" w14:textId="77777777" w:rsidR="002311D3" w:rsidRDefault="002311D3" w:rsidP="002311D3">
      <w:pPr>
        <w:pStyle w:val="CommentText"/>
      </w:pPr>
      <w:r>
        <w:rPr>
          <w:rStyle w:val="CommentReference"/>
        </w:rPr>
        <w:annotationRef/>
      </w:r>
      <w:r>
        <w:t xml:space="preserve">Add alphabetically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03E1F0" w15:done="0"/>
  <w15:commentEx w15:paraId="78C26A7A" w15:done="0"/>
  <w15:commentEx w15:paraId="03AC4FF3" w15:done="0"/>
  <w15:commentEx w15:paraId="7010E8DC" w15:done="0"/>
  <w15:commentEx w15:paraId="017AA68F" w15:done="0"/>
  <w15:commentEx w15:paraId="7BA3D4ED" w15:done="0"/>
  <w15:commentEx w15:paraId="3604ACA7" w15:paraIdParent="7BA3D4ED" w15:done="0"/>
  <w15:commentEx w15:paraId="05CC45AD" w15:paraIdParent="7BA3D4ED" w15:done="0"/>
  <w15:commentEx w15:paraId="402825F9" w15:done="0"/>
  <w15:commentEx w15:paraId="7E4A53D6" w15:done="0"/>
  <w15:commentEx w15:paraId="571A075A" w15:paraIdParent="7E4A53D6" w15:done="0"/>
  <w15:commentEx w15:paraId="0631C13D" w15:done="0"/>
  <w15:commentEx w15:paraId="7DFE2CC8" w15:done="0"/>
  <w15:commentEx w15:paraId="154AF4D5" w15:done="0"/>
  <w15:commentEx w15:paraId="769C4B20" w15:done="0"/>
  <w15:commentEx w15:paraId="4DE8986C" w15:done="0"/>
  <w15:commentEx w15:paraId="75BE08CE" w15:done="0"/>
  <w15:commentEx w15:paraId="25953107" w15:done="0"/>
  <w15:commentEx w15:paraId="16119091" w15:done="0"/>
  <w15:commentEx w15:paraId="24AEDE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91F19" w16cex:dateUtc="2025-12-04T03:29:00Z"/>
  <w16cex:commentExtensible w16cex:durableId="51CDBAFF" w16cex:dateUtc="2025-12-04T03:34:00Z"/>
  <w16cex:commentExtensible w16cex:durableId="44151BAF" w16cex:dateUtc="2025-12-04T03:53:00Z"/>
  <w16cex:commentExtensible w16cex:durableId="7E938C05" w16cex:dateUtc="2025-12-04T03:36:00Z"/>
  <w16cex:commentExtensible w16cex:durableId="6B1953AB" w16cex:dateUtc="2025-12-04T03:38:00Z"/>
  <w16cex:commentExtensible w16cex:durableId="236F2584" w16cex:dateUtc="2025-12-04T03:39:00Z"/>
  <w16cex:commentExtensible w16cex:durableId="606E1C7A" w16cex:dateUtc="2025-12-04T03:40:00Z"/>
  <w16cex:commentExtensible w16cex:durableId="742F2B90" w16cex:dateUtc="2025-12-04T03:54:00Z"/>
  <w16cex:commentExtensible w16cex:durableId="1B122A24" w16cex:dateUtc="2025-12-04T03:42:00Z"/>
  <w16cex:commentExtensible w16cex:durableId="272656A6" w16cex:dateUtc="2025-12-04T03:43:00Z"/>
  <w16cex:commentExtensible w16cex:durableId="7D215EC7" w16cex:dateUtc="2025-12-04T03:46:00Z"/>
  <w16cex:commentExtensible w16cex:durableId="219557C9" w16cex:dateUtc="2025-12-04T03:56:00Z"/>
  <w16cex:commentExtensible w16cex:durableId="0F7221D6" w16cex:dateUtc="2025-12-04T03:47:00Z"/>
  <w16cex:commentExtensible w16cex:durableId="40698D0B" w16cex:dateUtc="2025-12-04T04:01:00Z"/>
  <w16cex:commentExtensible w16cex:durableId="0A8C7921" w16cex:dateUtc="2025-12-04T03:49:00Z"/>
  <w16cex:commentExtensible w16cex:durableId="3C906C5E" w16cex:dateUtc="2025-12-04T03:58:00Z"/>
  <w16cex:commentExtensible w16cex:durableId="4908D391" w16cex:dateUtc="2025-12-04T03:58:00Z"/>
  <w16cex:commentExtensible w16cex:durableId="5568F64A" w16cex:dateUtc="2025-12-04T03:59:00Z"/>
  <w16cex:commentExtensible w16cex:durableId="2C537D8D" w16cex:dateUtc="2025-12-04T03:50:00Z"/>
  <w16cex:commentExtensible w16cex:durableId="08D6B7A1" w16cex:dateUtc="2025-12-04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03E1F0" w16cid:durableId="01491F19"/>
  <w16cid:commentId w16cid:paraId="78C26A7A" w16cid:durableId="51CDBAFF"/>
  <w16cid:commentId w16cid:paraId="03AC4FF3" w16cid:durableId="44151BAF"/>
  <w16cid:commentId w16cid:paraId="7010E8DC" w16cid:durableId="7E938C05"/>
  <w16cid:commentId w16cid:paraId="017AA68F" w16cid:durableId="6B1953AB"/>
  <w16cid:commentId w16cid:paraId="7BA3D4ED" w16cid:durableId="236F2584"/>
  <w16cid:commentId w16cid:paraId="3604ACA7" w16cid:durableId="606E1C7A"/>
  <w16cid:commentId w16cid:paraId="05CC45AD" w16cid:durableId="742F2B90"/>
  <w16cid:commentId w16cid:paraId="402825F9" w16cid:durableId="1B122A24"/>
  <w16cid:commentId w16cid:paraId="7E4A53D6" w16cid:durableId="272656A6"/>
  <w16cid:commentId w16cid:paraId="571A075A" w16cid:durableId="7D215EC7"/>
  <w16cid:commentId w16cid:paraId="0631C13D" w16cid:durableId="219557C9"/>
  <w16cid:commentId w16cid:paraId="7DFE2CC8" w16cid:durableId="0F7221D6"/>
  <w16cid:commentId w16cid:paraId="154AF4D5" w16cid:durableId="40698D0B"/>
  <w16cid:commentId w16cid:paraId="769C4B20" w16cid:durableId="0A8C7921"/>
  <w16cid:commentId w16cid:paraId="4DE8986C" w16cid:durableId="3C906C5E"/>
  <w16cid:commentId w16cid:paraId="75BE08CE" w16cid:durableId="4908D391"/>
  <w16cid:commentId w16cid:paraId="25953107" w16cid:durableId="5568F64A"/>
  <w16cid:commentId w16cid:paraId="16119091" w16cid:durableId="2C537D8D"/>
  <w16cid:commentId w16cid:paraId="24AEDE5B" w16cid:durableId="08D6B7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4C84" w14:textId="77777777" w:rsidR="009F321B" w:rsidRDefault="009F321B" w:rsidP="00D5138F">
      <w:pPr>
        <w:spacing w:after="0" w:line="240" w:lineRule="auto"/>
      </w:pPr>
      <w:r>
        <w:separator/>
      </w:r>
    </w:p>
  </w:endnote>
  <w:endnote w:type="continuationSeparator" w:id="0">
    <w:p w14:paraId="186622E4" w14:textId="77777777" w:rsidR="009F321B" w:rsidRDefault="009F321B" w:rsidP="00D5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682" w14:textId="77777777" w:rsidR="00D5138F" w:rsidRDefault="00D51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CE02" w14:textId="77777777" w:rsidR="00D5138F" w:rsidRDefault="00D51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1797" w14:textId="77777777" w:rsidR="00D5138F" w:rsidRDefault="00D5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6516" w14:textId="77777777" w:rsidR="009F321B" w:rsidRDefault="009F321B" w:rsidP="00D5138F">
      <w:pPr>
        <w:spacing w:after="0" w:line="240" w:lineRule="auto"/>
      </w:pPr>
      <w:r>
        <w:separator/>
      </w:r>
    </w:p>
  </w:footnote>
  <w:footnote w:type="continuationSeparator" w:id="0">
    <w:p w14:paraId="344551E0" w14:textId="77777777" w:rsidR="009F321B" w:rsidRDefault="009F321B" w:rsidP="00D5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A576" w14:textId="31EDB585" w:rsidR="00D5138F" w:rsidRDefault="00000000">
    <w:pPr>
      <w:pStyle w:val="Header"/>
    </w:pPr>
    <w:r>
      <w:rPr>
        <w:noProof/>
      </w:rPr>
      <w:pict w14:anchorId="29E78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2387" w14:textId="274CA5FB" w:rsidR="00D5138F" w:rsidRDefault="00000000">
    <w:pPr>
      <w:pStyle w:val="Header"/>
    </w:pPr>
    <w:r>
      <w:rPr>
        <w:noProof/>
      </w:rPr>
      <w:pict w14:anchorId="0432A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7391" w14:textId="328AB579" w:rsidR="00D5138F" w:rsidRDefault="00000000">
    <w:pPr>
      <w:pStyle w:val="Header"/>
    </w:pPr>
    <w:r>
      <w:rPr>
        <w:noProof/>
      </w:rPr>
      <w:pict w14:anchorId="563B0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46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501D0"/>
    <w:multiLevelType w:val="hybridMultilevel"/>
    <w:tmpl w:val="8C4CC002"/>
    <w:lvl w:ilvl="0" w:tplc="8D0C99A6">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1E2DE7"/>
    <w:multiLevelType w:val="hybridMultilevel"/>
    <w:tmpl w:val="63F63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572654">
    <w:abstractNumId w:val="0"/>
  </w:num>
  <w:num w:numId="2" w16cid:durableId="2619143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mi Atul Joshi">
    <w15:presenceInfo w15:providerId="Windows Live" w15:userId="a20b4e279efda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F7"/>
    <w:rsid w:val="0000325B"/>
    <w:rsid w:val="00005BA5"/>
    <w:rsid w:val="000068D0"/>
    <w:rsid w:val="00007356"/>
    <w:rsid w:val="00023590"/>
    <w:rsid w:val="00024C12"/>
    <w:rsid w:val="000262EE"/>
    <w:rsid w:val="000303A6"/>
    <w:rsid w:val="000320B5"/>
    <w:rsid w:val="00036194"/>
    <w:rsid w:val="0003643B"/>
    <w:rsid w:val="00037362"/>
    <w:rsid w:val="00037A21"/>
    <w:rsid w:val="0004495B"/>
    <w:rsid w:val="00051CFA"/>
    <w:rsid w:val="00055CBC"/>
    <w:rsid w:val="00057AA3"/>
    <w:rsid w:val="000620DE"/>
    <w:rsid w:val="000645EB"/>
    <w:rsid w:val="0006568C"/>
    <w:rsid w:val="0007003D"/>
    <w:rsid w:val="00070E31"/>
    <w:rsid w:val="00071A2E"/>
    <w:rsid w:val="0007275A"/>
    <w:rsid w:val="00072EC0"/>
    <w:rsid w:val="00075C70"/>
    <w:rsid w:val="00086CF5"/>
    <w:rsid w:val="00090535"/>
    <w:rsid w:val="00092BFF"/>
    <w:rsid w:val="000A0D16"/>
    <w:rsid w:val="000A11BC"/>
    <w:rsid w:val="000A76D7"/>
    <w:rsid w:val="000B04CF"/>
    <w:rsid w:val="000B20E1"/>
    <w:rsid w:val="000C37BF"/>
    <w:rsid w:val="000C5CA5"/>
    <w:rsid w:val="000C692C"/>
    <w:rsid w:val="000C7578"/>
    <w:rsid w:val="000D2C67"/>
    <w:rsid w:val="000E4BCF"/>
    <w:rsid w:val="000F2707"/>
    <w:rsid w:val="000F3940"/>
    <w:rsid w:val="00102209"/>
    <w:rsid w:val="00102DD0"/>
    <w:rsid w:val="00104BF9"/>
    <w:rsid w:val="001107A0"/>
    <w:rsid w:val="00113D4D"/>
    <w:rsid w:val="001159E7"/>
    <w:rsid w:val="0012196B"/>
    <w:rsid w:val="001220EB"/>
    <w:rsid w:val="00124E14"/>
    <w:rsid w:val="00130E16"/>
    <w:rsid w:val="00131EAD"/>
    <w:rsid w:val="001337F0"/>
    <w:rsid w:val="00133E15"/>
    <w:rsid w:val="0013429C"/>
    <w:rsid w:val="001348E6"/>
    <w:rsid w:val="001361EF"/>
    <w:rsid w:val="00137CC5"/>
    <w:rsid w:val="0014279F"/>
    <w:rsid w:val="00143D82"/>
    <w:rsid w:val="0014475A"/>
    <w:rsid w:val="0015091F"/>
    <w:rsid w:val="001518ED"/>
    <w:rsid w:val="00151A5A"/>
    <w:rsid w:val="00154524"/>
    <w:rsid w:val="001634FF"/>
    <w:rsid w:val="00163556"/>
    <w:rsid w:val="00166262"/>
    <w:rsid w:val="0016779B"/>
    <w:rsid w:val="00170F00"/>
    <w:rsid w:val="00175911"/>
    <w:rsid w:val="0018465E"/>
    <w:rsid w:val="001913BC"/>
    <w:rsid w:val="00192CFE"/>
    <w:rsid w:val="0019324A"/>
    <w:rsid w:val="0019496F"/>
    <w:rsid w:val="001A1520"/>
    <w:rsid w:val="001A40EE"/>
    <w:rsid w:val="001A4EBC"/>
    <w:rsid w:val="001A685A"/>
    <w:rsid w:val="001B083D"/>
    <w:rsid w:val="001B08AC"/>
    <w:rsid w:val="001B45EC"/>
    <w:rsid w:val="001B54CB"/>
    <w:rsid w:val="001C084A"/>
    <w:rsid w:val="001C2734"/>
    <w:rsid w:val="001C7B06"/>
    <w:rsid w:val="001C7F22"/>
    <w:rsid w:val="001D1E4F"/>
    <w:rsid w:val="001D584A"/>
    <w:rsid w:val="001D6769"/>
    <w:rsid w:val="001D795B"/>
    <w:rsid w:val="001E0568"/>
    <w:rsid w:val="001E3D2D"/>
    <w:rsid w:val="001E3F3B"/>
    <w:rsid w:val="001E79DA"/>
    <w:rsid w:val="001E7DA4"/>
    <w:rsid w:val="001F4376"/>
    <w:rsid w:val="001F64F9"/>
    <w:rsid w:val="0020004E"/>
    <w:rsid w:val="00201AA4"/>
    <w:rsid w:val="00204F33"/>
    <w:rsid w:val="00205560"/>
    <w:rsid w:val="00210F19"/>
    <w:rsid w:val="002128F6"/>
    <w:rsid w:val="00213785"/>
    <w:rsid w:val="00214234"/>
    <w:rsid w:val="002152B8"/>
    <w:rsid w:val="00222500"/>
    <w:rsid w:val="002228F4"/>
    <w:rsid w:val="00222CB5"/>
    <w:rsid w:val="002230FA"/>
    <w:rsid w:val="0022447D"/>
    <w:rsid w:val="002265E1"/>
    <w:rsid w:val="0022788A"/>
    <w:rsid w:val="0023006F"/>
    <w:rsid w:val="0023030F"/>
    <w:rsid w:val="002311D3"/>
    <w:rsid w:val="0023572E"/>
    <w:rsid w:val="0024153D"/>
    <w:rsid w:val="00241DA8"/>
    <w:rsid w:val="0024287B"/>
    <w:rsid w:val="002514CE"/>
    <w:rsid w:val="00252B9D"/>
    <w:rsid w:val="00256CD4"/>
    <w:rsid w:val="00260AC2"/>
    <w:rsid w:val="00262401"/>
    <w:rsid w:val="002656F9"/>
    <w:rsid w:val="00266120"/>
    <w:rsid w:val="00266DF3"/>
    <w:rsid w:val="0027711C"/>
    <w:rsid w:val="00277E3B"/>
    <w:rsid w:val="0028376E"/>
    <w:rsid w:val="00283B34"/>
    <w:rsid w:val="0028555B"/>
    <w:rsid w:val="002869D3"/>
    <w:rsid w:val="00291A6A"/>
    <w:rsid w:val="0029376C"/>
    <w:rsid w:val="00294554"/>
    <w:rsid w:val="00297380"/>
    <w:rsid w:val="00297D9A"/>
    <w:rsid w:val="00297F9A"/>
    <w:rsid w:val="002A07B8"/>
    <w:rsid w:val="002A0CA1"/>
    <w:rsid w:val="002A2785"/>
    <w:rsid w:val="002A34AD"/>
    <w:rsid w:val="002A7F44"/>
    <w:rsid w:val="002B5A36"/>
    <w:rsid w:val="002B6C56"/>
    <w:rsid w:val="002B6F89"/>
    <w:rsid w:val="002C023F"/>
    <w:rsid w:val="002C0A23"/>
    <w:rsid w:val="002C10D3"/>
    <w:rsid w:val="002C3038"/>
    <w:rsid w:val="002C52BC"/>
    <w:rsid w:val="002C6723"/>
    <w:rsid w:val="002C7BC6"/>
    <w:rsid w:val="002D0751"/>
    <w:rsid w:val="002D2A93"/>
    <w:rsid w:val="002D46A6"/>
    <w:rsid w:val="002D5911"/>
    <w:rsid w:val="002D59A1"/>
    <w:rsid w:val="002D5AD2"/>
    <w:rsid w:val="002D7EF2"/>
    <w:rsid w:val="002E07E0"/>
    <w:rsid w:val="002E0D76"/>
    <w:rsid w:val="002E314B"/>
    <w:rsid w:val="002F23FC"/>
    <w:rsid w:val="002F453B"/>
    <w:rsid w:val="003001E2"/>
    <w:rsid w:val="00301D7E"/>
    <w:rsid w:val="00317A04"/>
    <w:rsid w:val="00327739"/>
    <w:rsid w:val="00342FD8"/>
    <w:rsid w:val="00351215"/>
    <w:rsid w:val="00352965"/>
    <w:rsid w:val="00352B28"/>
    <w:rsid w:val="00353690"/>
    <w:rsid w:val="00355344"/>
    <w:rsid w:val="003564A5"/>
    <w:rsid w:val="003617AE"/>
    <w:rsid w:val="00363692"/>
    <w:rsid w:val="00366007"/>
    <w:rsid w:val="003738BA"/>
    <w:rsid w:val="00376360"/>
    <w:rsid w:val="00376429"/>
    <w:rsid w:val="003772DB"/>
    <w:rsid w:val="00380A14"/>
    <w:rsid w:val="00381DEC"/>
    <w:rsid w:val="00384099"/>
    <w:rsid w:val="00387618"/>
    <w:rsid w:val="00394C7D"/>
    <w:rsid w:val="00395C0D"/>
    <w:rsid w:val="00397E57"/>
    <w:rsid w:val="003A248B"/>
    <w:rsid w:val="003A329B"/>
    <w:rsid w:val="003A4139"/>
    <w:rsid w:val="003B00C3"/>
    <w:rsid w:val="003B2A34"/>
    <w:rsid w:val="003B3007"/>
    <w:rsid w:val="003B4A9E"/>
    <w:rsid w:val="003B4E34"/>
    <w:rsid w:val="003B6F04"/>
    <w:rsid w:val="003C341B"/>
    <w:rsid w:val="003C4136"/>
    <w:rsid w:val="003D2A23"/>
    <w:rsid w:val="003D32C7"/>
    <w:rsid w:val="003D4860"/>
    <w:rsid w:val="003E07A0"/>
    <w:rsid w:val="003E3F35"/>
    <w:rsid w:val="003E4275"/>
    <w:rsid w:val="003F1951"/>
    <w:rsid w:val="003F1B1C"/>
    <w:rsid w:val="003F20EA"/>
    <w:rsid w:val="003F27BA"/>
    <w:rsid w:val="003F3C4E"/>
    <w:rsid w:val="003F45AC"/>
    <w:rsid w:val="00402458"/>
    <w:rsid w:val="00402742"/>
    <w:rsid w:val="00407E0C"/>
    <w:rsid w:val="00407E75"/>
    <w:rsid w:val="00413561"/>
    <w:rsid w:val="004176CA"/>
    <w:rsid w:val="00417FBC"/>
    <w:rsid w:val="00421B78"/>
    <w:rsid w:val="00422528"/>
    <w:rsid w:val="00424207"/>
    <w:rsid w:val="00425822"/>
    <w:rsid w:val="004279FD"/>
    <w:rsid w:val="00432262"/>
    <w:rsid w:val="00432E98"/>
    <w:rsid w:val="00441869"/>
    <w:rsid w:val="00450CE4"/>
    <w:rsid w:val="004553D5"/>
    <w:rsid w:val="00460C43"/>
    <w:rsid w:val="00460CAA"/>
    <w:rsid w:val="00464289"/>
    <w:rsid w:val="0046521B"/>
    <w:rsid w:val="00465E4C"/>
    <w:rsid w:val="00466814"/>
    <w:rsid w:val="00466881"/>
    <w:rsid w:val="00475F36"/>
    <w:rsid w:val="00481F40"/>
    <w:rsid w:val="00483846"/>
    <w:rsid w:val="00484F51"/>
    <w:rsid w:val="00486AC7"/>
    <w:rsid w:val="00487A8C"/>
    <w:rsid w:val="00487F6F"/>
    <w:rsid w:val="00494A73"/>
    <w:rsid w:val="004959B0"/>
    <w:rsid w:val="00497D5F"/>
    <w:rsid w:val="004A05AC"/>
    <w:rsid w:val="004A063F"/>
    <w:rsid w:val="004A2229"/>
    <w:rsid w:val="004B3692"/>
    <w:rsid w:val="004C1484"/>
    <w:rsid w:val="004C5C5B"/>
    <w:rsid w:val="004D316A"/>
    <w:rsid w:val="004D38C6"/>
    <w:rsid w:val="004D3F16"/>
    <w:rsid w:val="004D4E15"/>
    <w:rsid w:val="004D54E4"/>
    <w:rsid w:val="004D5BF6"/>
    <w:rsid w:val="004E1BD3"/>
    <w:rsid w:val="004E223D"/>
    <w:rsid w:val="004E35AA"/>
    <w:rsid w:val="004F438A"/>
    <w:rsid w:val="0050148E"/>
    <w:rsid w:val="00503775"/>
    <w:rsid w:val="00503CF6"/>
    <w:rsid w:val="00506FC4"/>
    <w:rsid w:val="00513F80"/>
    <w:rsid w:val="0051637B"/>
    <w:rsid w:val="00517F41"/>
    <w:rsid w:val="00535B81"/>
    <w:rsid w:val="005439DF"/>
    <w:rsid w:val="00543CD7"/>
    <w:rsid w:val="00545691"/>
    <w:rsid w:val="00550D6A"/>
    <w:rsid w:val="00551243"/>
    <w:rsid w:val="005577D4"/>
    <w:rsid w:val="0056544F"/>
    <w:rsid w:val="0056748A"/>
    <w:rsid w:val="0056786D"/>
    <w:rsid w:val="0057166C"/>
    <w:rsid w:val="00574F98"/>
    <w:rsid w:val="00582807"/>
    <w:rsid w:val="00585FA7"/>
    <w:rsid w:val="00587CDE"/>
    <w:rsid w:val="0059027F"/>
    <w:rsid w:val="00593A81"/>
    <w:rsid w:val="00596231"/>
    <w:rsid w:val="005A0D43"/>
    <w:rsid w:val="005A269D"/>
    <w:rsid w:val="005A2BF0"/>
    <w:rsid w:val="005A64D1"/>
    <w:rsid w:val="005A7907"/>
    <w:rsid w:val="005B23E0"/>
    <w:rsid w:val="005B6F39"/>
    <w:rsid w:val="005B7766"/>
    <w:rsid w:val="005B79F4"/>
    <w:rsid w:val="005C1D7A"/>
    <w:rsid w:val="005C28C6"/>
    <w:rsid w:val="005C390C"/>
    <w:rsid w:val="005C5D19"/>
    <w:rsid w:val="005C77F1"/>
    <w:rsid w:val="005C7D0B"/>
    <w:rsid w:val="005D5170"/>
    <w:rsid w:val="005D7784"/>
    <w:rsid w:val="005E14C5"/>
    <w:rsid w:val="005E248E"/>
    <w:rsid w:val="005E35E9"/>
    <w:rsid w:val="005E43B5"/>
    <w:rsid w:val="005F0FF6"/>
    <w:rsid w:val="005F1F82"/>
    <w:rsid w:val="005F72BD"/>
    <w:rsid w:val="0060295F"/>
    <w:rsid w:val="006148BB"/>
    <w:rsid w:val="00617CFF"/>
    <w:rsid w:val="006210B0"/>
    <w:rsid w:val="00621B2F"/>
    <w:rsid w:val="00624109"/>
    <w:rsid w:val="00631003"/>
    <w:rsid w:val="00631C59"/>
    <w:rsid w:val="0063384F"/>
    <w:rsid w:val="00636E36"/>
    <w:rsid w:val="00643BFE"/>
    <w:rsid w:val="00644CAA"/>
    <w:rsid w:val="00646B0E"/>
    <w:rsid w:val="00650278"/>
    <w:rsid w:val="00652F60"/>
    <w:rsid w:val="00654B20"/>
    <w:rsid w:val="00656130"/>
    <w:rsid w:val="006646FF"/>
    <w:rsid w:val="00670A3B"/>
    <w:rsid w:val="006719FA"/>
    <w:rsid w:val="00672A80"/>
    <w:rsid w:val="00672A90"/>
    <w:rsid w:val="00672F48"/>
    <w:rsid w:val="006749AC"/>
    <w:rsid w:val="00676CCC"/>
    <w:rsid w:val="00677A96"/>
    <w:rsid w:val="00681C46"/>
    <w:rsid w:val="00686CC9"/>
    <w:rsid w:val="00687B91"/>
    <w:rsid w:val="00692598"/>
    <w:rsid w:val="00693797"/>
    <w:rsid w:val="006938FC"/>
    <w:rsid w:val="00693924"/>
    <w:rsid w:val="006955ED"/>
    <w:rsid w:val="00695E76"/>
    <w:rsid w:val="006969B8"/>
    <w:rsid w:val="00697BD9"/>
    <w:rsid w:val="006A008A"/>
    <w:rsid w:val="006A16CC"/>
    <w:rsid w:val="006A218D"/>
    <w:rsid w:val="006A540B"/>
    <w:rsid w:val="006A6273"/>
    <w:rsid w:val="006A7C00"/>
    <w:rsid w:val="006A7DC1"/>
    <w:rsid w:val="006B1674"/>
    <w:rsid w:val="006B3330"/>
    <w:rsid w:val="006B4CAA"/>
    <w:rsid w:val="006B67DE"/>
    <w:rsid w:val="006B6955"/>
    <w:rsid w:val="006C007F"/>
    <w:rsid w:val="006C45C1"/>
    <w:rsid w:val="006D23EF"/>
    <w:rsid w:val="006D29CC"/>
    <w:rsid w:val="006D2F34"/>
    <w:rsid w:val="006D3D83"/>
    <w:rsid w:val="006E22EB"/>
    <w:rsid w:val="006E59F8"/>
    <w:rsid w:val="006E662F"/>
    <w:rsid w:val="006E6938"/>
    <w:rsid w:val="006E7A4C"/>
    <w:rsid w:val="006E7FB3"/>
    <w:rsid w:val="006F1F8D"/>
    <w:rsid w:val="006F5129"/>
    <w:rsid w:val="00701423"/>
    <w:rsid w:val="007028D5"/>
    <w:rsid w:val="00703443"/>
    <w:rsid w:val="00704C61"/>
    <w:rsid w:val="0070559D"/>
    <w:rsid w:val="00706CE6"/>
    <w:rsid w:val="00713C78"/>
    <w:rsid w:val="007145FE"/>
    <w:rsid w:val="00716507"/>
    <w:rsid w:val="00717CEF"/>
    <w:rsid w:val="00725842"/>
    <w:rsid w:val="00732EF0"/>
    <w:rsid w:val="00733CED"/>
    <w:rsid w:val="007352AA"/>
    <w:rsid w:val="00737190"/>
    <w:rsid w:val="00742743"/>
    <w:rsid w:val="00742ABF"/>
    <w:rsid w:val="0074410E"/>
    <w:rsid w:val="00746AC1"/>
    <w:rsid w:val="0074730D"/>
    <w:rsid w:val="00752BB8"/>
    <w:rsid w:val="00754EE7"/>
    <w:rsid w:val="00756717"/>
    <w:rsid w:val="00757043"/>
    <w:rsid w:val="00757E47"/>
    <w:rsid w:val="0076006F"/>
    <w:rsid w:val="0077338F"/>
    <w:rsid w:val="0077475A"/>
    <w:rsid w:val="00780BE8"/>
    <w:rsid w:val="0078147D"/>
    <w:rsid w:val="00782D68"/>
    <w:rsid w:val="007832FD"/>
    <w:rsid w:val="00785855"/>
    <w:rsid w:val="007870D4"/>
    <w:rsid w:val="007956B5"/>
    <w:rsid w:val="007958A1"/>
    <w:rsid w:val="007979B3"/>
    <w:rsid w:val="007A00D9"/>
    <w:rsid w:val="007A0A6A"/>
    <w:rsid w:val="007A2104"/>
    <w:rsid w:val="007A6078"/>
    <w:rsid w:val="007A65B5"/>
    <w:rsid w:val="007A7B76"/>
    <w:rsid w:val="007B0708"/>
    <w:rsid w:val="007B1CA8"/>
    <w:rsid w:val="007B25DE"/>
    <w:rsid w:val="007B2EA7"/>
    <w:rsid w:val="007B3A44"/>
    <w:rsid w:val="007B6E8F"/>
    <w:rsid w:val="007B729D"/>
    <w:rsid w:val="007C16A0"/>
    <w:rsid w:val="007C5393"/>
    <w:rsid w:val="007C7CCA"/>
    <w:rsid w:val="007D1A05"/>
    <w:rsid w:val="007D1E0D"/>
    <w:rsid w:val="007D1F5A"/>
    <w:rsid w:val="007D7AC3"/>
    <w:rsid w:val="007E04C0"/>
    <w:rsid w:val="007E16F9"/>
    <w:rsid w:val="007F0ED9"/>
    <w:rsid w:val="00800655"/>
    <w:rsid w:val="00801035"/>
    <w:rsid w:val="00813957"/>
    <w:rsid w:val="00814EE0"/>
    <w:rsid w:val="0081566E"/>
    <w:rsid w:val="00815ACF"/>
    <w:rsid w:val="00821AA5"/>
    <w:rsid w:val="00827DBA"/>
    <w:rsid w:val="008407F6"/>
    <w:rsid w:val="00841559"/>
    <w:rsid w:val="00845A53"/>
    <w:rsid w:val="008518BC"/>
    <w:rsid w:val="00851E19"/>
    <w:rsid w:val="00852222"/>
    <w:rsid w:val="00855EAB"/>
    <w:rsid w:val="00860256"/>
    <w:rsid w:val="0086116E"/>
    <w:rsid w:val="00872B35"/>
    <w:rsid w:val="00872E08"/>
    <w:rsid w:val="00873C27"/>
    <w:rsid w:val="00874083"/>
    <w:rsid w:val="00874F35"/>
    <w:rsid w:val="00876EE0"/>
    <w:rsid w:val="00882F41"/>
    <w:rsid w:val="008844E3"/>
    <w:rsid w:val="00885318"/>
    <w:rsid w:val="00886D8C"/>
    <w:rsid w:val="0088728E"/>
    <w:rsid w:val="0089146D"/>
    <w:rsid w:val="00893BEB"/>
    <w:rsid w:val="008A03F5"/>
    <w:rsid w:val="008A09F2"/>
    <w:rsid w:val="008A2036"/>
    <w:rsid w:val="008A3092"/>
    <w:rsid w:val="008A4939"/>
    <w:rsid w:val="008A61EE"/>
    <w:rsid w:val="008B461D"/>
    <w:rsid w:val="008B5050"/>
    <w:rsid w:val="008B6B83"/>
    <w:rsid w:val="008C0DC4"/>
    <w:rsid w:val="008C1F34"/>
    <w:rsid w:val="008C596E"/>
    <w:rsid w:val="008D0629"/>
    <w:rsid w:val="008D0634"/>
    <w:rsid w:val="008D55F6"/>
    <w:rsid w:val="008E2D17"/>
    <w:rsid w:val="008E747A"/>
    <w:rsid w:val="008F1DA1"/>
    <w:rsid w:val="008F45E0"/>
    <w:rsid w:val="009161E6"/>
    <w:rsid w:val="0091653F"/>
    <w:rsid w:val="00917B06"/>
    <w:rsid w:val="00921014"/>
    <w:rsid w:val="0092555E"/>
    <w:rsid w:val="0093190D"/>
    <w:rsid w:val="00933482"/>
    <w:rsid w:val="00935401"/>
    <w:rsid w:val="00937297"/>
    <w:rsid w:val="009405FD"/>
    <w:rsid w:val="00942EA3"/>
    <w:rsid w:val="0094483B"/>
    <w:rsid w:val="00947896"/>
    <w:rsid w:val="009549A3"/>
    <w:rsid w:val="00955194"/>
    <w:rsid w:val="00960B59"/>
    <w:rsid w:val="009630A9"/>
    <w:rsid w:val="009662B2"/>
    <w:rsid w:val="0097414E"/>
    <w:rsid w:val="00975042"/>
    <w:rsid w:val="00977147"/>
    <w:rsid w:val="00982ED5"/>
    <w:rsid w:val="00983D4F"/>
    <w:rsid w:val="00986B05"/>
    <w:rsid w:val="00993ABA"/>
    <w:rsid w:val="00996CE2"/>
    <w:rsid w:val="009A0FFE"/>
    <w:rsid w:val="009A5D62"/>
    <w:rsid w:val="009B0E84"/>
    <w:rsid w:val="009B4FCA"/>
    <w:rsid w:val="009B69C9"/>
    <w:rsid w:val="009B6ABD"/>
    <w:rsid w:val="009B6F4E"/>
    <w:rsid w:val="009C01AE"/>
    <w:rsid w:val="009C0420"/>
    <w:rsid w:val="009C3A97"/>
    <w:rsid w:val="009C76F8"/>
    <w:rsid w:val="009D0F56"/>
    <w:rsid w:val="009D18B2"/>
    <w:rsid w:val="009D18C3"/>
    <w:rsid w:val="009D414B"/>
    <w:rsid w:val="009D461A"/>
    <w:rsid w:val="009D6469"/>
    <w:rsid w:val="009E0DDC"/>
    <w:rsid w:val="009F087D"/>
    <w:rsid w:val="009F09B9"/>
    <w:rsid w:val="009F1260"/>
    <w:rsid w:val="009F321B"/>
    <w:rsid w:val="00A00F03"/>
    <w:rsid w:val="00A01278"/>
    <w:rsid w:val="00A0159B"/>
    <w:rsid w:val="00A06114"/>
    <w:rsid w:val="00A07872"/>
    <w:rsid w:val="00A125A2"/>
    <w:rsid w:val="00A21D80"/>
    <w:rsid w:val="00A221D5"/>
    <w:rsid w:val="00A22AD7"/>
    <w:rsid w:val="00A26619"/>
    <w:rsid w:val="00A275C7"/>
    <w:rsid w:val="00A33A85"/>
    <w:rsid w:val="00A3572E"/>
    <w:rsid w:val="00A42708"/>
    <w:rsid w:val="00A43692"/>
    <w:rsid w:val="00A476D8"/>
    <w:rsid w:val="00A51D8B"/>
    <w:rsid w:val="00A521E4"/>
    <w:rsid w:val="00A554CD"/>
    <w:rsid w:val="00A60AE1"/>
    <w:rsid w:val="00A65623"/>
    <w:rsid w:val="00A7095C"/>
    <w:rsid w:val="00A77610"/>
    <w:rsid w:val="00A77F46"/>
    <w:rsid w:val="00A82019"/>
    <w:rsid w:val="00A832E0"/>
    <w:rsid w:val="00A87038"/>
    <w:rsid w:val="00A925EA"/>
    <w:rsid w:val="00A94249"/>
    <w:rsid w:val="00A97CD1"/>
    <w:rsid w:val="00AA2F33"/>
    <w:rsid w:val="00AB03BF"/>
    <w:rsid w:val="00AB06A0"/>
    <w:rsid w:val="00AB13F7"/>
    <w:rsid w:val="00AB5F86"/>
    <w:rsid w:val="00AD0EBD"/>
    <w:rsid w:val="00AD31CD"/>
    <w:rsid w:val="00AE1AAE"/>
    <w:rsid w:val="00AE34D3"/>
    <w:rsid w:val="00AE3F35"/>
    <w:rsid w:val="00AE5186"/>
    <w:rsid w:val="00AE5C39"/>
    <w:rsid w:val="00AF379B"/>
    <w:rsid w:val="00AF56CC"/>
    <w:rsid w:val="00AF5711"/>
    <w:rsid w:val="00B06F83"/>
    <w:rsid w:val="00B1049C"/>
    <w:rsid w:val="00B11892"/>
    <w:rsid w:val="00B11CD6"/>
    <w:rsid w:val="00B13903"/>
    <w:rsid w:val="00B209E1"/>
    <w:rsid w:val="00B2615D"/>
    <w:rsid w:val="00B370EC"/>
    <w:rsid w:val="00B4051F"/>
    <w:rsid w:val="00B43A9B"/>
    <w:rsid w:val="00B50586"/>
    <w:rsid w:val="00B5161D"/>
    <w:rsid w:val="00B5191C"/>
    <w:rsid w:val="00B52323"/>
    <w:rsid w:val="00B53EB5"/>
    <w:rsid w:val="00B54BDA"/>
    <w:rsid w:val="00B625A4"/>
    <w:rsid w:val="00B628D3"/>
    <w:rsid w:val="00B63945"/>
    <w:rsid w:val="00B6471A"/>
    <w:rsid w:val="00B64F14"/>
    <w:rsid w:val="00B64F93"/>
    <w:rsid w:val="00B65861"/>
    <w:rsid w:val="00B66169"/>
    <w:rsid w:val="00B66B9C"/>
    <w:rsid w:val="00B67B11"/>
    <w:rsid w:val="00B71AA8"/>
    <w:rsid w:val="00B71B35"/>
    <w:rsid w:val="00B73C30"/>
    <w:rsid w:val="00B91869"/>
    <w:rsid w:val="00B9268A"/>
    <w:rsid w:val="00B9311A"/>
    <w:rsid w:val="00BA404E"/>
    <w:rsid w:val="00BA5FE8"/>
    <w:rsid w:val="00BB1346"/>
    <w:rsid w:val="00BB3AE4"/>
    <w:rsid w:val="00BB4BE1"/>
    <w:rsid w:val="00BC08B8"/>
    <w:rsid w:val="00BC0B7F"/>
    <w:rsid w:val="00BC21D4"/>
    <w:rsid w:val="00BC389C"/>
    <w:rsid w:val="00BD03B6"/>
    <w:rsid w:val="00BD0FF6"/>
    <w:rsid w:val="00BD1ED9"/>
    <w:rsid w:val="00BD209B"/>
    <w:rsid w:val="00BD41D9"/>
    <w:rsid w:val="00BD46E9"/>
    <w:rsid w:val="00BD60F0"/>
    <w:rsid w:val="00BD63C8"/>
    <w:rsid w:val="00BD7C7B"/>
    <w:rsid w:val="00BE382D"/>
    <w:rsid w:val="00BE3A1E"/>
    <w:rsid w:val="00BE3A31"/>
    <w:rsid w:val="00BE660B"/>
    <w:rsid w:val="00BF075C"/>
    <w:rsid w:val="00BF447A"/>
    <w:rsid w:val="00BF4E17"/>
    <w:rsid w:val="00BF702C"/>
    <w:rsid w:val="00C01516"/>
    <w:rsid w:val="00C04029"/>
    <w:rsid w:val="00C11C4D"/>
    <w:rsid w:val="00C12794"/>
    <w:rsid w:val="00C14742"/>
    <w:rsid w:val="00C16CBC"/>
    <w:rsid w:val="00C2178F"/>
    <w:rsid w:val="00C21CF5"/>
    <w:rsid w:val="00C22694"/>
    <w:rsid w:val="00C2505D"/>
    <w:rsid w:val="00C25B2C"/>
    <w:rsid w:val="00C2684F"/>
    <w:rsid w:val="00C27407"/>
    <w:rsid w:val="00C34533"/>
    <w:rsid w:val="00C467DE"/>
    <w:rsid w:val="00C46EFB"/>
    <w:rsid w:val="00C5111C"/>
    <w:rsid w:val="00C57B8B"/>
    <w:rsid w:val="00C633D6"/>
    <w:rsid w:val="00C634F2"/>
    <w:rsid w:val="00C77F23"/>
    <w:rsid w:val="00C8296A"/>
    <w:rsid w:val="00C84064"/>
    <w:rsid w:val="00C866C2"/>
    <w:rsid w:val="00C904C2"/>
    <w:rsid w:val="00C93D95"/>
    <w:rsid w:val="00C95F01"/>
    <w:rsid w:val="00C9660B"/>
    <w:rsid w:val="00C9741A"/>
    <w:rsid w:val="00CA373B"/>
    <w:rsid w:val="00CA4AFA"/>
    <w:rsid w:val="00CA7450"/>
    <w:rsid w:val="00CB16B6"/>
    <w:rsid w:val="00CB7313"/>
    <w:rsid w:val="00CC27A7"/>
    <w:rsid w:val="00CC2A09"/>
    <w:rsid w:val="00CC78AC"/>
    <w:rsid w:val="00CD4D9D"/>
    <w:rsid w:val="00CD4E9D"/>
    <w:rsid w:val="00CD710F"/>
    <w:rsid w:val="00CE2FC9"/>
    <w:rsid w:val="00CE5FAC"/>
    <w:rsid w:val="00CE73E2"/>
    <w:rsid w:val="00CE7BD8"/>
    <w:rsid w:val="00CF0289"/>
    <w:rsid w:val="00CF1983"/>
    <w:rsid w:val="00CF5282"/>
    <w:rsid w:val="00CF5662"/>
    <w:rsid w:val="00D12329"/>
    <w:rsid w:val="00D12FEA"/>
    <w:rsid w:val="00D13339"/>
    <w:rsid w:val="00D13728"/>
    <w:rsid w:val="00D1575C"/>
    <w:rsid w:val="00D2502B"/>
    <w:rsid w:val="00D33686"/>
    <w:rsid w:val="00D35746"/>
    <w:rsid w:val="00D35E37"/>
    <w:rsid w:val="00D42BF4"/>
    <w:rsid w:val="00D471A2"/>
    <w:rsid w:val="00D5138F"/>
    <w:rsid w:val="00D51D84"/>
    <w:rsid w:val="00D55FAC"/>
    <w:rsid w:val="00D56B76"/>
    <w:rsid w:val="00D60948"/>
    <w:rsid w:val="00D61467"/>
    <w:rsid w:val="00D62C02"/>
    <w:rsid w:val="00D62CC3"/>
    <w:rsid w:val="00D62E24"/>
    <w:rsid w:val="00D72D6D"/>
    <w:rsid w:val="00D75EAE"/>
    <w:rsid w:val="00D8282B"/>
    <w:rsid w:val="00D91B41"/>
    <w:rsid w:val="00D969AB"/>
    <w:rsid w:val="00DA0041"/>
    <w:rsid w:val="00DA128C"/>
    <w:rsid w:val="00DA3E25"/>
    <w:rsid w:val="00DA6269"/>
    <w:rsid w:val="00DA6854"/>
    <w:rsid w:val="00DA7311"/>
    <w:rsid w:val="00DB1EDD"/>
    <w:rsid w:val="00DB49B8"/>
    <w:rsid w:val="00DB78C4"/>
    <w:rsid w:val="00DC32DE"/>
    <w:rsid w:val="00DC3BA9"/>
    <w:rsid w:val="00DC4E12"/>
    <w:rsid w:val="00DD100C"/>
    <w:rsid w:val="00DD5AD2"/>
    <w:rsid w:val="00DD6553"/>
    <w:rsid w:val="00DD6B66"/>
    <w:rsid w:val="00DD6CB1"/>
    <w:rsid w:val="00DE291C"/>
    <w:rsid w:val="00DF1861"/>
    <w:rsid w:val="00DF1A5D"/>
    <w:rsid w:val="00DF2F87"/>
    <w:rsid w:val="00DF425C"/>
    <w:rsid w:val="00E01857"/>
    <w:rsid w:val="00E044C0"/>
    <w:rsid w:val="00E04850"/>
    <w:rsid w:val="00E056CB"/>
    <w:rsid w:val="00E05F5C"/>
    <w:rsid w:val="00E067AD"/>
    <w:rsid w:val="00E07954"/>
    <w:rsid w:val="00E07FA6"/>
    <w:rsid w:val="00E110BD"/>
    <w:rsid w:val="00E165EC"/>
    <w:rsid w:val="00E17C93"/>
    <w:rsid w:val="00E2623D"/>
    <w:rsid w:val="00E27A4A"/>
    <w:rsid w:val="00E309B4"/>
    <w:rsid w:val="00E30DCA"/>
    <w:rsid w:val="00E31138"/>
    <w:rsid w:val="00E31476"/>
    <w:rsid w:val="00E34142"/>
    <w:rsid w:val="00E3536D"/>
    <w:rsid w:val="00E421C0"/>
    <w:rsid w:val="00E4350F"/>
    <w:rsid w:val="00E45C2D"/>
    <w:rsid w:val="00E473A1"/>
    <w:rsid w:val="00E4746C"/>
    <w:rsid w:val="00E5297A"/>
    <w:rsid w:val="00E54ADA"/>
    <w:rsid w:val="00E701CA"/>
    <w:rsid w:val="00E725B2"/>
    <w:rsid w:val="00E732DD"/>
    <w:rsid w:val="00E75DF7"/>
    <w:rsid w:val="00E836D6"/>
    <w:rsid w:val="00E8379C"/>
    <w:rsid w:val="00E83A0F"/>
    <w:rsid w:val="00E939B1"/>
    <w:rsid w:val="00E950F8"/>
    <w:rsid w:val="00E9536A"/>
    <w:rsid w:val="00EA2DA4"/>
    <w:rsid w:val="00EA690B"/>
    <w:rsid w:val="00EB53EE"/>
    <w:rsid w:val="00EC182D"/>
    <w:rsid w:val="00EC2C37"/>
    <w:rsid w:val="00EC3D57"/>
    <w:rsid w:val="00EC45B1"/>
    <w:rsid w:val="00EC75E9"/>
    <w:rsid w:val="00ED2998"/>
    <w:rsid w:val="00ED7E91"/>
    <w:rsid w:val="00EE20E3"/>
    <w:rsid w:val="00EE3686"/>
    <w:rsid w:val="00EE63CF"/>
    <w:rsid w:val="00EE6F32"/>
    <w:rsid w:val="00EF121A"/>
    <w:rsid w:val="00F06D09"/>
    <w:rsid w:val="00F129EE"/>
    <w:rsid w:val="00F131F3"/>
    <w:rsid w:val="00F15DCD"/>
    <w:rsid w:val="00F176A0"/>
    <w:rsid w:val="00F23775"/>
    <w:rsid w:val="00F24B51"/>
    <w:rsid w:val="00F33A24"/>
    <w:rsid w:val="00F33B77"/>
    <w:rsid w:val="00F33D22"/>
    <w:rsid w:val="00F34FA7"/>
    <w:rsid w:val="00F4631A"/>
    <w:rsid w:val="00F50B34"/>
    <w:rsid w:val="00F5238B"/>
    <w:rsid w:val="00F62E5D"/>
    <w:rsid w:val="00F63A91"/>
    <w:rsid w:val="00F6574A"/>
    <w:rsid w:val="00F67198"/>
    <w:rsid w:val="00F711A5"/>
    <w:rsid w:val="00F93ACA"/>
    <w:rsid w:val="00FA5188"/>
    <w:rsid w:val="00FB08F8"/>
    <w:rsid w:val="00FB1296"/>
    <w:rsid w:val="00FB1667"/>
    <w:rsid w:val="00FB19DD"/>
    <w:rsid w:val="00FB290C"/>
    <w:rsid w:val="00FC3693"/>
    <w:rsid w:val="00FC43CF"/>
    <w:rsid w:val="00FC6550"/>
    <w:rsid w:val="00FC68CD"/>
    <w:rsid w:val="00FD4FA2"/>
    <w:rsid w:val="00FD5730"/>
    <w:rsid w:val="00FE4876"/>
    <w:rsid w:val="00FE4C45"/>
    <w:rsid w:val="00FF51C4"/>
    <w:rsid w:val="00FF60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1B48"/>
  <w15:docId w15:val="{7FE50A9B-470F-4940-A3FE-E6E0C235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6F"/>
    <w:rPr>
      <w:rFonts w:cs="Mangal"/>
    </w:rPr>
  </w:style>
  <w:style w:type="paragraph" w:styleId="Heading5">
    <w:name w:val="heading 5"/>
    <w:basedOn w:val="Normal"/>
    <w:link w:val="Heading5Char"/>
    <w:uiPriority w:val="1"/>
    <w:qFormat/>
    <w:rsid w:val="005C77F1"/>
    <w:pPr>
      <w:widowControl w:val="0"/>
      <w:autoSpaceDE w:val="0"/>
      <w:autoSpaceDN w:val="0"/>
      <w:spacing w:after="0" w:line="240" w:lineRule="auto"/>
      <w:ind w:left="879" w:hanging="719"/>
      <w:jc w:val="both"/>
      <w:outlineLvl w:val="4"/>
    </w:pPr>
    <w:rPr>
      <w:rFonts w:ascii="Times New Roman" w:eastAsia="Times New Roman" w:hAnsi="Times New Roman" w:cs="Times New Roman"/>
      <w:b/>
      <w:bCs/>
      <w:sz w:val="24"/>
      <w:szCs w:val="24"/>
      <w:lang w:val="en-US" w:bidi="ar-SA"/>
    </w:rPr>
  </w:style>
  <w:style w:type="paragraph" w:styleId="Heading7">
    <w:name w:val="heading 7"/>
    <w:basedOn w:val="Normal"/>
    <w:next w:val="Normal"/>
    <w:link w:val="Heading7Char"/>
    <w:uiPriority w:val="9"/>
    <w:semiHidden/>
    <w:unhideWhenUsed/>
    <w:qFormat/>
    <w:rsid w:val="00F34F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82D"/>
    <w:rPr>
      <w:color w:val="0563C1" w:themeColor="hyperlink"/>
      <w:u w:val="single"/>
    </w:rPr>
  </w:style>
  <w:style w:type="paragraph" w:customStyle="1" w:styleId="Default">
    <w:name w:val="Default"/>
    <w:rsid w:val="00672F4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D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6AC7"/>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styleId="Emphasis">
    <w:name w:val="Emphasis"/>
    <w:basedOn w:val="DefaultParagraphFont"/>
    <w:uiPriority w:val="20"/>
    <w:qFormat/>
    <w:rsid w:val="002A7F44"/>
    <w:rPr>
      <w:i/>
      <w:iCs/>
    </w:rPr>
  </w:style>
  <w:style w:type="paragraph" w:styleId="ListParagraph">
    <w:name w:val="List Paragraph"/>
    <w:basedOn w:val="Normal"/>
    <w:uiPriority w:val="34"/>
    <w:qFormat/>
    <w:rsid w:val="00C2505D"/>
    <w:pPr>
      <w:ind w:left="720"/>
      <w:contextualSpacing/>
    </w:pPr>
  </w:style>
  <w:style w:type="character" w:customStyle="1" w:styleId="Heading5Char">
    <w:name w:val="Heading 5 Char"/>
    <w:basedOn w:val="DefaultParagraphFont"/>
    <w:link w:val="Heading5"/>
    <w:uiPriority w:val="1"/>
    <w:rsid w:val="005C77F1"/>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C77F1"/>
    <w:pPr>
      <w:widowControl w:val="0"/>
      <w:autoSpaceDE w:val="0"/>
      <w:autoSpaceDN w:val="0"/>
      <w:spacing w:after="0" w:line="240" w:lineRule="auto"/>
      <w:ind w:left="160"/>
      <w:jc w:val="both"/>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5C77F1"/>
    <w:rPr>
      <w:rFonts w:ascii="Times New Roman" w:eastAsia="Times New Roman" w:hAnsi="Times New Roman" w:cs="Times New Roman"/>
      <w:sz w:val="24"/>
      <w:szCs w:val="24"/>
      <w:lang w:val="en-US" w:bidi="ar-SA"/>
    </w:rPr>
  </w:style>
  <w:style w:type="character" w:customStyle="1" w:styleId="normaltextrun">
    <w:name w:val="normaltextrun"/>
    <w:basedOn w:val="DefaultParagraphFont"/>
    <w:rsid w:val="002A34AD"/>
  </w:style>
  <w:style w:type="character" w:customStyle="1" w:styleId="eop">
    <w:name w:val="eop"/>
    <w:basedOn w:val="DefaultParagraphFont"/>
    <w:rsid w:val="002228F4"/>
  </w:style>
  <w:style w:type="paragraph" w:customStyle="1" w:styleId="paragraph">
    <w:name w:val="paragraph"/>
    <w:basedOn w:val="Normal"/>
    <w:rsid w:val="002228F4"/>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BalloonText">
    <w:name w:val="Balloon Text"/>
    <w:basedOn w:val="Normal"/>
    <w:link w:val="BalloonTextChar"/>
    <w:uiPriority w:val="99"/>
    <w:semiHidden/>
    <w:unhideWhenUsed/>
    <w:rsid w:val="006938F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938FC"/>
    <w:rPr>
      <w:rFonts w:ascii="Tahoma" w:hAnsi="Tahoma" w:cs="Mangal"/>
      <w:sz w:val="16"/>
      <w:szCs w:val="14"/>
    </w:rPr>
  </w:style>
  <w:style w:type="character" w:customStyle="1" w:styleId="Heading7Char">
    <w:name w:val="Heading 7 Char"/>
    <w:basedOn w:val="DefaultParagraphFont"/>
    <w:link w:val="Heading7"/>
    <w:uiPriority w:val="9"/>
    <w:semiHidden/>
    <w:rsid w:val="00F34FA7"/>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FB29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C3BA9"/>
    <w:rPr>
      <w:color w:val="605E5C"/>
      <w:shd w:val="clear" w:color="auto" w:fill="E1DFDD"/>
    </w:rPr>
  </w:style>
  <w:style w:type="paragraph" w:styleId="Header">
    <w:name w:val="header"/>
    <w:basedOn w:val="Normal"/>
    <w:link w:val="HeaderChar"/>
    <w:uiPriority w:val="99"/>
    <w:unhideWhenUsed/>
    <w:rsid w:val="00D5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38F"/>
    <w:rPr>
      <w:rFonts w:cs="Mangal"/>
    </w:rPr>
  </w:style>
  <w:style w:type="paragraph" w:styleId="Footer">
    <w:name w:val="footer"/>
    <w:basedOn w:val="Normal"/>
    <w:link w:val="FooterChar"/>
    <w:uiPriority w:val="99"/>
    <w:unhideWhenUsed/>
    <w:rsid w:val="00D5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38F"/>
    <w:rPr>
      <w:rFonts w:cs="Mangal"/>
    </w:rPr>
  </w:style>
  <w:style w:type="character" w:styleId="CommentReference">
    <w:name w:val="annotation reference"/>
    <w:basedOn w:val="DefaultParagraphFont"/>
    <w:uiPriority w:val="99"/>
    <w:semiHidden/>
    <w:unhideWhenUsed/>
    <w:rsid w:val="00E309B4"/>
    <w:rPr>
      <w:sz w:val="16"/>
      <w:szCs w:val="16"/>
    </w:rPr>
  </w:style>
  <w:style w:type="paragraph" w:styleId="CommentText">
    <w:name w:val="annotation text"/>
    <w:basedOn w:val="Normal"/>
    <w:link w:val="CommentTextChar"/>
    <w:uiPriority w:val="99"/>
    <w:unhideWhenUsed/>
    <w:rsid w:val="00E309B4"/>
    <w:pPr>
      <w:spacing w:line="240" w:lineRule="auto"/>
    </w:pPr>
    <w:rPr>
      <w:sz w:val="20"/>
      <w:szCs w:val="18"/>
    </w:rPr>
  </w:style>
  <w:style w:type="character" w:customStyle="1" w:styleId="CommentTextChar">
    <w:name w:val="Comment Text Char"/>
    <w:basedOn w:val="DefaultParagraphFont"/>
    <w:link w:val="CommentText"/>
    <w:uiPriority w:val="99"/>
    <w:rsid w:val="00E309B4"/>
    <w:rPr>
      <w:rFonts w:cs="Mangal"/>
      <w:sz w:val="20"/>
      <w:szCs w:val="18"/>
    </w:rPr>
  </w:style>
  <w:style w:type="paragraph" w:styleId="CommentSubject">
    <w:name w:val="annotation subject"/>
    <w:basedOn w:val="CommentText"/>
    <w:next w:val="CommentText"/>
    <w:link w:val="CommentSubjectChar"/>
    <w:uiPriority w:val="99"/>
    <w:semiHidden/>
    <w:unhideWhenUsed/>
    <w:rsid w:val="00E309B4"/>
    <w:rPr>
      <w:b/>
      <w:bCs/>
    </w:rPr>
  </w:style>
  <w:style w:type="character" w:customStyle="1" w:styleId="CommentSubjectChar">
    <w:name w:val="Comment Subject Char"/>
    <w:basedOn w:val="CommentTextChar"/>
    <w:link w:val="CommentSubject"/>
    <w:uiPriority w:val="99"/>
    <w:semiHidden/>
    <w:rsid w:val="00E309B4"/>
    <w:rPr>
      <w:rFonts w:cs="Mangal"/>
      <w:b/>
      <w:bCs/>
      <w:sz w:val="20"/>
      <w:szCs w:val="18"/>
    </w:rPr>
  </w:style>
  <w:style w:type="paragraph" w:styleId="Revision">
    <w:name w:val="Revision"/>
    <w:hidden/>
    <w:uiPriority w:val="99"/>
    <w:semiHidden/>
    <w:rsid w:val="00E309B4"/>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3169">
      <w:bodyDiv w:val="1"/>
      <w:marLeft w:val="0"/>
      <w:marRight w:val="0"/>
      <w:marTop w:val="0"/>
      <w:marBottom w:val="0"/>
      <w:divBdr>
        <w:top w:val="none" w:sz="0" w:space="0" w:color="auto"/>
        <w:left w:val="none" w:sz="0" w:space="0" w:color="auto"/>
        <w:bottom w:val="none" w:sz="0" w:space="0" w:color="auto"/>
        <w:right w:val="none" w:sz="0" w:space="0" w:color="auto"/>
      </w:divBdr>
    </w:div>
    <w:div w:id="221184467">
      <w:bodyDiv w:val="1"/>
      <w:marLeft w:val="0"/>
      <w:marRight w:val="0"/>
      <w:marTop w:val="0"/>
      <w:marBottom w:val="0"/>
      <w:divBdr>
        <w:top w:val="none" w:sz="0" w:space="0" w:color="auto"/>
        <w:left w:val="none" w:sz="0" w:space="0" w:color="auto"/>
        <w:bottom w:val="none" w:sz="0" w:space="0" w:color="auto"/>
        <w:right w:val="none" w:sz="0" w:space="0" w:color="auto"/>
      </w:divBdr>
    </w:div>
    <w:div w:id="231697413">
      <w:bodyDiv w:val="1"/>
      <w:marLeft w:val="0"/>
      <w:marRight w:val="0"/>
      <w:marTop w:val="0"/>
      <w:marBottom w:val="0"/>
      <w:divBdr>
        <w:top w:val="none" w:sz="0" w:space="0" w:color="auto"/>
        <w:left w:val="none" w:sz="0" w:space="0" w:color="auto"/>
        <w:bottom w:val="none" w:sz="0" w:space="0" w:color="auto"/>
        <w:right w:val="none" w:sz="0" w:space="0" w:color="auto"/>
      </w:divBdr>
    </w:div>
    <w:div w:id="259990721">
      <w:bodyDiv w:val="1"/>
      <w:marLeft w:val="0"/>
      <w:marRight w:val="0"/>
      <w:marTop w:val="0"/>
      <w:marBottom w:val="0"/>
      <w:divBdr>
        <w:top w:val="none" w:sz="0" w:space="0" w:color="auto"/>
        <w:left w:val="none" w:sz="0" w:space="0" w:color="auto"/>
        <w:bottom w:val="none" w:sz="0" w:space="0" w:color="auto"/>
        <w:right w:val="none" w:sz="0" w:space="0" w:color="auto"/>
      </w:divBdr>
    </w:div>
    <w:div w:id="320351555">
      <w:bodyDiv w:val="1"/>
      <w:marLeft w:val="0"/>
      <w:marRight w:val="0"/>
      <w:marTop w:val="0"/>
      <w:marBottom w:val="0"/>
      <w:divBdr>
        <w:top w:val="none" w:sz="0" w:space="0" w:color="auto"/>
        <w:left w:val="none" w:sz="0" w:space="0" w:color="auto"/>
        <w:bottom w:val="none" w:sz="0" w:space="0" w:color="auto"/>
        <w:right w:val="none" w:sz="0" w:space="0" w:color="auto"/>
      </w:divBdr>
    </w:div>
    <w:div w:id="341854444">
      <w:bodyDiv w:val="1"/>
      <w:marLeft w:val="0"/>
      <w:marRight w:val="0"/>
      <w:marTop w:val="0"/>
      <w:marBottom w:val="0"/>
      <w:divBdr>
        <w:top w:val="none" w:sz="0" w:space="0" w:color="auto"/>
        <w:left w:val="none" w:sz="0" w:space="0" w:color="auto"/>
        <w:bottom w:val="none" w:sz="0" w:space="0" w:color="auto"/>
        <w:right w:val="none" w:sz="0" w:space="0" w:color="auto"/>
      </w:divBdr>
    </w:div>
    <w:div w:id="411391900">
      <w:bodyDiv w:val="1"/>
      <w:marLeft w:val="0"/>
      <w:marRight w:val="0"/>
      <w:marTop w:val="0"/>
      <w:marBottom w:val="0"/>
      <w:divBdr>
        <w:top w:val="none" w:sz="0" w:space="0" w:color="auto"/>
        <w:left w:val="none" w:sz="0" w:space="0" w:color="auto"/>
        <w:bottom w:val="none" w:sz="0" w:space="0" w:color="auto"/>
        <w:right w:val="none" w:sz="0" w:space="0" w:color="auto"/>
      </w:divBdr>
    </w:div>
    <w:div w:id="549466314">
      <w:bodyDiv w:val="1"/>
      <w:marLeft w:val="0"/>
      <w:marRight w:val="0"/>
      <w:marTop w:val="0"/>
      <w:marBottom w:val="0"/>
      <w:divBdr>
        <w:top w:val="none" w:sz="0" w:space="0" w:color="auto"/>
        <w:left w:val="none" w:sz="0" w:space="0" w:color="auto"/>
        <w:bottom w:val="none" w:sz="0" w:space="0" w:color="auto"/>
        <w:right w:val="none" w:sz="0" w:space="0" w:color="auto"/>
      </w:divBdr>
    </w:div>
    <w:div w:id="564727771">
      <w:bodyDiv w:val="1"/>
      <w:marLeft w:val="0"/>
      <w:marRight w:val="0"/>
      <w:marTop w:val="0"/>
      <w:marBottom w:val="0"/>
      <w:divBdr>
        <w:top w:val="none" w:sz="0" w:space="0" w:color="auto"/>
        <w:left w:val="none" w:sz="0" w:space="0" w:color="auto"/>
        <w:bottom w:val="none" w:sz="0" w:space="0" w:color="auto"/>
        <w:right w:val="none" w:sz="0" w:space="0" w:color="auto"/>
      </w:divBdr>
    </w:div>
    <w:div w:id="568420012">
      <w:bodyDiv w:val="1"/>
      <w:marLeft w:val="0"/>
      <w:marRight w:val="0"/>
      <w:marTop w:val="0"/>
      <w:marBottom w:val="0"/>
      <w:divBdr>
        <w:top w:val="none" w:sz="0" w:space="0" w:color="auto"/>
        <w:left w:val="none" w:sz="0" w:space="0" w:color="auto"/>
        <w:bottom w:val="none" w:sz="0" w:space="0" w:color="auto"/>
        <w:right w:val="none" w:sz="0" w:space="0" w:color="auto"/>
      </w:divBdr>
    </w:div>
    <w:div w:id="571041168">
      <w:bodyDiv w:val="1"/>
      <w:marLeft w:val="0"/>
      <w:marRight w:val="0"/>
      <w:marTop w:val="0"/>
      <w:marBottom w:val="0"/>
      <w:divBdr>
        <w:top w:val="none" w:sz="0" w:space="0" w:color="auto"/>
        <w:left w:val="none" w:sz="0" w:space="0" w:color="auto"/>
        <w:bottom w:val="none" w:sz="0" w:space="0" w:color="auto"/>
        <w:right w:val="none" w:sz="0" w:space="0" w:color="auto"/>
      </w:divBdr>
    </w:div>
    <w:div w:id="641665295">
      <w:bodyDiv w:val="1"/>
      <w:marLeft w:val="0"/>
      <w:marRight w:val="0"/>
      <w:marTop w:val="0"/>
      <w:marBottom w:val="0"/>
      <w:divBdr>
        <w:top w:val="none" w:sz="0" w:space="0" w:color="auto"/>
        <w:left w:val="none" w:sz="0" w:space="0" w:color="auto"/>
        <w:bottom w:val="none" w:sz="0" w:space="0" w:color="auto"/>
        <w:right w:val="none" w:sz="0" w:space="0" w:color="auto"/>
      </w:divBdr>
    </w:div>
    <w:div w:id="679742567">
      <w:bodyDiv w:val="1"/>
      <w:marLeft w:val="0"/>
      <w:marRight w:val="0"/>
      <w:marTop w:val="0"/>
      <w:marBottom w:val="0"/>
      <w:divBdr>
        <w:top w:val="none" w:sz="0" w:space="0" w:color="auto"/>
        <w:left w:val="none" w:sz="0" w:space="0" w:color="auto"/>
        <w:bottom w:val="none" w:sz="0" w:space="0" w:color="auto"/>
        <w:right w:val="none" w:sz="0" w:space="0" w:color="auto"/>
      </w:divBdr>
    </w:div>
    <w:div w:id="681324857">
      <w:bodyDiv w:val="1"/>
      <w:marLeft w:val="0"/>
      <w:marRight w:val="0"/>
      <w:marTop w:val="0"/>
      <w:marBottom w:val="0"/>
      <w:divBdr>
        <w:top w:val="none" w:sz="0" w:space="0" w:color="auto"/>
        <w:left w:val="none" w:sz="0" w:space="0" w:color="auto"/>
        <w:bottom w:val="none" w:sz="0" w:space="0" w:color="auto"/>
        <w:right w:val="none" w:sz="0" w:space="0" w:color="auto"/>
      </w:divBdr>
    </w:div>
    <w:div w:id="794326378">
      <w:bodyDiv w:val="1"/>
      <w:marLeft w:val="0"/>
      <w:marRight w:val="0"/>
      <w:marTop w:val="0"/>
      <w:marBottom w:val="0"/>
      <w:divBdr>
        <w:top w:val="none" w:sz="0" w:space="0" w:color="auto"/>
        <w:left w:val="none" w:sz="0" w:space="0" w:color="auto"/>
        <w:bottom w:val="none" w:sz="0" w:space="0" w:color="auto"/>
        <w:right w:val="none" w:sz="0" w:space="0" w:color="auto"/>
      </w:divBdr>
    </w:div>
    <w:div w:id="840239589">
      <w:bodyDiv w:val="1"/>
      <w:marLeft w:val="0"/>
      <w:marRight w:val="0"/>
      <w:marTop w:val="0"/>
      <w:marBottom w:val="0"/>
      <w:divBdr>
        <w:top w:val="none" w:sz="0" w:space="0" w:color="auto"/>
        <w:left w:val="none" w:sz="0" w:space="0" w:color="auto"/>
        <w:bottom w:val="none" w:sz="0" w:space="0" w:color="auto"/>
        <w:right w:val="none" w:sz="0" w:space="0" w:color="auto"/>
      </w:divBdr>
    </w:div>
    <w:div w:id="853880331">
      <w:bodyDiv w:val="1"/>
      <w:marLeft w:val="0"/>
      <w:marRight w:val="0"/>
      <w:marTop w:val="0"/>
      <w:marBottom w:val="0"/>
      <w:divBdr>
        <w:top w:val="none" w:sz="0" w:space="0" w:color="auto"/>
        <w:left w:val="none" w:sz="0" w:space="0" w:color="auto"/>
        <w:bottom w:val="none" w:sz="0" w:space="0" w:color="auto"/>
        <w:right w:val="none" w:sz="0" w:space="0" w:color="auto"/>
      </w:divBdr>
    </w:div>
    <w:div w:id="1075784641">
      <w:bodyDiv w:val="1"/>
      <w:marLeft w:val="0"/>
      <w:marRight w:val="0"/>
      <w:marTop w:val="0"/>
      <w:marBottom w:val="0"/>
      <w:divBdr>
        <w:top w:val="none" w:sz="0" w:space="0" w:color="auto"/>
        <w:left w:val="none" w:sz="0" w:space="0" w:color="auto"/>
        <w:bottom w:val="none" w:sz="0" w:space="0" w:color="auto"/>
        <w:right w:val="none" w:sz="0" w:space="0" w:color="auto"/>
      </w:divBdr>
    </w:div>
    <w:div w:id="1100683298">
      <w:bodyDiv w:val="1"/>
      <w:marLeft w:val="0"/>
      <w:marRight w:val="0"/>
      <w:marTop w:val="0"/>
      <w:marBottom w:val="0"/>
      <w:divBdr>
        <w:top w:val="none" w:sz="0" w:space="0" w:color="auto"/>
        <w:left w:val="none" w:sz="0" w:space="0" w:color="auto"/>
        <w:bottom w:val="none" w:sz="0" w:space="0" w:color="auto"/>
        <w:right w:val="none" w:sz="0" w:space="0" w:color="auto"/>
      </w:divBdr>
    </w:div>
    <w:div w:id="1221789841">
      <w:bodyDiv w:val="1"/>
      <w:marLeft w:val="0"/>
      <w:marRight w:val="0"/>
      <w:marTop w:val="0"/>
      <w:marBottom w:val="0"/>
      <w:divBdr>
        <w:top w:val="none" w:sz="0" w:space="0" w:color="auto"/>
        <w:left w:val="none" w:sz="0" w:space="0" w:color="auto"/>
        <w:bottom w:val="none" w:sz="0" w:space="0" w:color="auto"/>
        <w:right w:val="none" w:sz="0" w:space="0" w:color="auto"/>
      </w:divBdr>
    </w:div>
    <w:div w:id="1229614587">
      <w:bodyDiv w:val="1"/>
      <w:marLeft w:val="0"/>
      <w:marRight w:val="0"/>
      <w:marTop w:val="0"/>
      <w:marBottom w:val="0"/>
      <w:divBdr>
        <w:top w:val="none" w:sz="0" w:space="0" w:color="auto"/>
        <w:left w:val="none" w:sz="0" w:space="0" w:color="auto"/>
        <w:bottom w:val="none" w:sz="0" w:space="0" w:color="auto"/>
        <w:right w:val="none" w:sz="0" w:space="0" w:color="auto"/>
      </w:divBdr>
    </w:div>
    <w:div w:id="1334141928">
      <w:bodyDiv w:val="1"/>
      <w:marLeft w:val="0"/>
      <w:marRight w:val="0"/>
      <w:marTop w:val="0"/>
      <w:marBottom w:val="0"/>
      <w:divBdr>
        <w:top w:val="none" w:sz="0" w:space="0" w:color="auto"/>
        <w:left w:val="none" w:sz="0" w:space="0" w:color="auto"/>
        <w:bottom w:val="none" w:sz="0" w:space="0" w:color="auto"/>
        <w:right w:val="none" w:sz="0" w:space="0" w:color="auto"/>
      </w:divBdr>
    </w:div>
    <w:div w:id="1383941536">
      <w:bodyDiv w:val="1"/>
      <w:marLeft w:val="0"/>
      <w:marRight w:val="0"/>
      <w:marTop w:val="0"/>
      <w:marBottom w:val="0"/>
      <w:divBdr>
        <w:top w:val="none" w:sz="0" w:space="0" w:color="auto"/>
        <w:left w:val="none" w:sz="0" w:space="0" w:color="auto"/>
        <w:bottom w:val="none" w:sz="0" w:space="0" w:color="auto"/>
        <w:right w:val="none" w:sz="0" w:space="0" w:color="auto"/>
      </w:divBdr>
    </w:div>
    <w:div w:id="1459759021">
      <w:bodyDiv w:val="1"/>
      <w:marLeft w:val="0"/>
      <w:marRight w:val="0"/>
      <w:marTop w:val="0"/>
      <w:marBottom w:val="0"/>
      <w:divBdr>
        <w:top w:val="none" w:sz="0" w:space="0" w:color="auto"/>
        <w:left w:val="none" w:sz="0" w:space="0" w:color="auto"/>
        <w:bottom w:val="none" w:sz="0" w:space="0" w:color="auto"/>
        <w:right w:val="none" w:sz="0" w:space="0" w:color="auto"/>
      </w:divBdr>
    </w:div>
    <w:div w:id="1521503566">
      <w:bodyDiv w:val="1"/>
      <w:marLeft w:val="0"/>
      <w:marRight w:val="0"/>
      <w:marTop w:val="0"/>
      <w:marBottom w:val="0"/>
      <w:divBdr>
        <w:top w:val="none" w:sz="0" w:space="0" w:color="auto"/>
        <w:left w:val="none" w:sz="0" w:space="0" w:color="auto"/>
        <w:bottom w:val="none" w:sz="0" w:space="0" w:color="auto"/>
        <w:right w:val="none" w:sz="0" w:space="0" w:color="auto"/>
      </w:divBdr>
    </w:div>
    <w:div w:id="1660697743">
      <w:bodyDiv w:val="1"/>
      <w:marLeft w:val="0"/>
      <w:marRight w:val="0"/>
      <w:marTop w:val="0"/>
      <w:marBottom w:val="0"/>
      <w:divBdr>
        <w:top w:val="none" w:sz="0" w:space="0" w:color="auto"/>
        <w:left w:val="none" w:sz="0" w:space="0" w:color="auto"/>
        <w:bottom w:val="none" w:sz="0" w:space="0" w:color="auto"/>
        <w:right w:val="none" w:sz="0" w:space="0" w:color="auto"/>
      </w:divBdr>
    </w:div>
    <w:div w:id="1748114011">
      <w:bodyDiv w:val="1"/>
      <w:marLeft w:val="0"/>
      <w:marRight w:val="0"/>
      <w:marTop w:val="0"/>
      <w:marBottom w:val="0"/>
      <w:divBdr>
        <w:top w:val="none" w:sz="0" w:space="0" w:color="auto"/>
        <w:left w:val="none" w:sz="0" w:space="0" w:color="auto"/>
        <w:bottom w:val="none" w:sz="0" w:space="0" w:color="auto"/>
        <w:right w:val="none" w:sz="0" w:space="0" w:color="auto"/>
      </w:divBdr>
    </w:div>
    <w:div w:id="21364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958/0976-0571.2015.00135.6" TargetMode="External"/><Relationship Id="rId18" Type="http://schemas.openxmlformats.org/officeDocument/2006/relationships/hyperlink" Target="https://doi.org/10.1007/BF0038896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hemijournal.com/" TargetMode="External"/><Relationship Id="rId7" Type="http://schemas.openxmlformats.org/officeDocument/2006/relationships/comments" Target="comments.xml"/><Relationship Id="rId12" Type="http://schemas.openxmlformats.org/officeDocument/2006/relationships/hyperlink" Target="https://doi.org/10.33545/26174693.2024.v8.i10Se.2473" TargetMode="External"/><Relationship Id="rId17" Type="http://schemas.openxmlformats.org/officeDocument/2006/relationships/hyperlink" Target="https://doi.org/10.20546/ijcmas.2018.705.12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2/jsfa.2740240306" TargetMode="External"/><Relationship Id="rId20" Type="http://schemas.openxmlformats.org/officeDocument/2006/relationships/hyperlink" Target="https://doi.org/10.18782/2320-7051.6482"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sjournals.com/index.php/ijah/article/view/10"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jbasweb.com/" TargetMode="External"/><Relationship Id="rId23" Type="http://schemas.openxmlformats.org/officeDocument/2006/relationships/hyperlink" Target="https://doi.org/10.9790/2380-08513639"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www.plantarchives.org"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9734/ijecc/2023/v13i92533" TargetMode="External"/><Relationship Id="rId22" Type="http://schemas.openxmlformats.org/officeDocument/2006/relationships/hyperlink" Target="https://doi.org/10.18805/LR-443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2984</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dc:creator>
  <cp:lastModifiedBy>Rashmi Atul Joshi</cp:lastModifiedBy>
  <cp:revision>145</cp:revision>
  <cp:lastPrinted>2025-06-13T10:09:00Z</cp:lastPrinted>
  <dcterms:created xsi:type="dcterms:W3CDTF">2025-06-14T05:31:00Z</dcterms:created>
  <dcterms:modified xsi:type="dcterms:W3CDTF">2025-12-04T04:02:00Z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33e1d48c-b410-4e64-8746-e8e93f544da1</vt:lpwstr>
  </property>
</Properties>
</file>