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DFE33" w14:textId="12F61A0D" w:rsidR="001A137F" w:rsidRPr="00790ADA" w:rsidRDefault="001A137F" w:rsidP="001A137F">
      <w:pPr>
        <w:pStyle w:val="Author"/>
        <w:spacing w:line="240" w:lineRule="auto"/>
        <w:jc w:val="both"/>
        <w:rPr>
          <w:rFonts w:ascii="Arial" w:hAnsi="Arial" w:cs="Arial"/>
          <w:sz w:val="36"/>
        </w:rPr>
      </w:pPr>
      <w:r w:rsidRPr="006A6879">
        <w:rPr>
          <w:rFonts w:ascii="Arial" w:hAnsi="Arial" w:cs="Arial"/>
          <w:bCs/>
          <w:iCs/>
          <w:kern w:val="28"/>
          <w:sz w:val="36"/>
        </w:rPr>
        <w:t xml:space="preserve">Quality and Physiological Responses of </w:t>
      </w:r>
      <w:r w:rsidRPr="002C7CBF">
        <w:rPr>
          <w:rFonts w:ascii="Arial" w:hAnsi="Arial" w:cs="Arial"/>
          <w:bCs/>
          <w:i/>
          <w:kern w:val="28"/>
          <w:sz w:val="36"/>
        </w:rPr>
        <w:t xml:space="preserve">Lai </w:t>
      </w:r>
      <w:proofErr w:type="spellStart"/>
      <w:r w:rsidR="002C7CBF">
        <w:rPr>
          <w:rFonts w:ascii="Arial" w:hAnsi="Arial" w:cs="Arial"/>
          <w:bCs/>
          <w:i/>
          <w:kern w:val="28"/>
          <w:sz w:val="36"/>
        </w:rPr>
        <w:t>s</w:t>
      </w:r>
      <w:r w:rsidRPr="002C7CBF">
        <w:rPr>
          <w:rFonts w:ascii="Arial" w:hAnsi="Arial" w:cs="Arial"/>
          <w:bCs/>
          <w:i/>
          <w:kern w:val="28"/>
          <w:sz w:val="36"/>
        </w:rPr>
        <w:t>aak</w:t>
      </w:r>
      <w:proofErr w:type="spellEnd"/>
      <w:r w:rsidR="00C5745B">
        <w:rPr>
          <w:rFonts w:ascii="Arial" w:hAnsi="Arial" w:cs="Arial"/>
          <w:bCs/>
          <w:i/>
          <w:kern w:val="28"/>
          <w:sz w:val="36"/>
        </w:rPr>
        <w:t xml:space="preserve"> </w:t>
      </w:r>
      <w:r w:rsidRPr="006A6879">
        <w:rPr>
          <w:rFonts w:ascii="Arial" w:hAnsi="Arial" w:cs="Arial"/>
          <w:bCs/>
          <w:iCs/>
          <w:kern w:val="28"/>
          <w:sz w:val="36"/>
        </w:rPr>
        <w:t>(</w:t>
      </w:r>
      <w:r w:rsidRPr="00E5716C">
        <w:rPr>
          <w:rFonts w:ascii="Arial" w:hAnsi="Arial" w:cs="Arial"/>
          <w:bCs/>
          <w:i/>
          <w:kern w:val="28"/>
          <w:sz w:val="36"/>
        </w:rPr>
        <w:t xml:space="preserve">Brassica </w:t>
      </w:r>
      <w:proofErr w:type="spellStart"/>
      <w:r w:rsidRPr="00E5716C">
        <w:rPr>
          <w:rFonts w:ascii="Arial" w:hAnsi="Arial" w:cs="Arial"/>
          <w:bCs/>
          <w:i/>
          <w:kern w:val="28"/>
          <w:sz w:val="36"/>
        </w:rPr>
        <w:t>juncea</w:t>
      </w:r>
      <w:proofErr w:type="spellEnd"/>
      <w:r w:rsidRPr="00E5716C">
        <w:rPr>
          <w:rFonts w:ascii="Arial" w:hAnsi="Arial" w:cs="Arial"/>
          <w:bCs/>
          <w:i/>
          <w:kern w:val="28"/>
          <w:sz w:val="36"/>
        </w:rPr>
        <w:t xml:space="preserve"> </w:t>
      </w:r>
      <w:r w:rsidRPr="00E5716C">
        <w:rPr>
          <w:rFonts w:ascii="Arial" w:hAnsi="Arial" w:cs="Arial"/>
          <w:bCs/>
          <w:iCs/>
          <w:kern w:val="28"/>
          <w:sz w:val="36"/>
        </w:rPr>
        <w:t xml:space="preserve">var. </w:t>
      </w:r>
      <w:r w:rsidRPr="00AF4386">
        <w:rPr>
          <w:rFonts w:ascii="Arial" w:hAnsi="Arial" w:cs="Arial"/>
          <w:bCs/>
          <w:i/>
          <w:kern w:val="28"/>
          <w:sz w:val="36"/>
        </w:rPr>
        <w:t>integrifolia</w:t>
      </w:r>
      <w:r w:rsidRPr="006A6879">
        <w:rPr>
          <w:rFonts w:ascii="Arial" w:hAnsi="Arial" w:cs="Arial"/>
          <w:bCs/>
          <w:iCs/>
          <w:kern w:val="28"/>
          <w:sz w:val="36"/>
        </w:rPr>
        <w:t>) to Nutrient Management</w:t>
      </w:r>
    </w:p>
    <w:p w14:paraId="388DE749" w14:textId="77777777" w:rsidR="001A137F" w:rsidRDefault="001A137F" w:rsidP="001A137F">
      <w:pPr>
        <w:pStyle w:val="Author"/>
        <w:spacing w:line="240" w:lineRule="auto"/>
        <w:rPr>
          <w:rFonts w:ascii="Arial" w:hAnsi="Arial" w:cs="Arial"/>
        </w:rPr>
      </w:pPr>
    </w:p>
    <w:p w14:paraId="36EE9FA1" w14:textId="77777777" w:rsidR="0088782A" w:rsidRPr="00777E46" w:rsidRDefault="0088782A" w:rsidP="0088782A">
      <w:pPr>
        <w:spacing w:after="0"/>
        <w:ind w:right="566"/>
        <w:rPr>
          <w:rFonts w:ascii="Arial" w:hAnsi="Arial" w:cs="Arial"/>
          <w:b/>
          <w:bCs/>
          <w:lang w:val="en-IN"/>
        </w:rPr>
      </w:pPr>
    </w:p>
    <w:p w14:paraId="2DB9D6D9" w14:textId="77777777" w:rsidR="00B072D3" w:rsidRPr="00776EDD" w:rsidRDefault="00B072D3" w:rsidP="0088782A">
      <w:pPr>
        <w:spacing w:after="0" w:line="480" w:lineRule="auto"/>
        <w:jc w:val="both"/>
        <w:rPr>
          <w:rFonts w:ascii="Arial" w:eastAsia="Calibri" w:hAnsi="Arial" w:cs="Arial"/>
          <w:i/>
          <w:iCs/>
          <w:sz w:val="20"/>
          <w:szCs w:val="20"/>
          <w:lang w:val="en-IN"/>
        </w:rPr>
      </w:pPr>
    </w:p>
    <w:p w14:paraId="38356F1E" w14:textId="77777777" w:rsidR="002B2B73" w:rsidRPr="00AF4386" w:rsidRDefault="00AF4386" w:rsidP="002B2B73">
      <w:pPr>
        <w:spacing w:after="0" w:line="480" w:lineRule="auto"/>
        <w:ind w:right="566"/>
        <w:jc w:val="both"/>
        <w:rPr>
          <w:rFonts w:ascii="Arial" w:hAnsi="Arial" w:cs="Arial"/>
          <w:b/>
          <w:bCs/>
        </w:rPr>
      </w:pPr>
      <w:r w:rsidRPr="00AF4386">
        <w:rPr>
          <w:rFonts w:ascii="Arial" w:hAnsi="Arial" w:cs="Arial"/>
          <w:b/>
          <w:bCs/>
        </w:rPr>
        <w:t>ABSTRACT</w:t>
      </w:r>
    </w:p>
    <w:p w14:paraId="74F49FD2" w14:textId="77777777" w:rsidR="000F1ABE" w:rsidRPr="00AF4386" w:rsidRDefault="002B2B73" w:rsidP="002328C4">
      <w:pPr>
        <w:spacing w:after="0" w:line="480" w:lineRule="auto"/>
        <w:ind w:firstLine="720"/>
        <w:jc w:val="both"/>
        <w:rPr>
          <w:rFonts w:ascii="Arial" w:hAnsi="Arial" w:cs="Arial"/>
          <w:iCs/>
          <w:sz w:val="20"/>
          <w:szCs w:val="20"/>
        </w:rPr>
      </w:pPr>
      <w:r w:rsidRPr="00AF4386">
        <w:rPr>
          <w:rFonts w:ascii="Arial" w:hAnsi="Arial" w:cs="Arial"/>
          <w:sz w:val="20"/>
          <w:szCs w:val="20"/>
        </w:rPr>
        <w:t xml:space="preserve">A field experiment was conducted at the Experimental Farm, Department of Horticulture, Assam Agricultural University, Jorhat, during the year 2024, to study the impact of nutrient management on nutritional and physiological traits of </w:t>
      </w:r>
      <w:proofErr w:type="spellStart"/>
      <w:r w:rsidRPr="00AF4386">
        <w:rPr>
          <w:rFonts w:ascii="Arial" w:hAnsi="Arial" w:cs="Arial"/>
          <w:i/>
          <w:iCs/>
          <w:sz w:val="20"/>
          <w:szCs w:val="20"/>
        </w:rPr>
        <w:t>lai</w:t>
      </w:r>
      <w:proofErr w:type="spellEnd"/>
      <w:r w:rsidRPr="00AF4386">
        <w:rPr>
          <w:rFonts w:ascii="Arial" w:hAnsi="Arial" w:cs="Arial"/>
          <w:i/>
          <w:iCs/>
          <w:sz w:val="20"/>
          <w:szCs w:val="20"/>
        </w:rPr>
        <w:t xml:space="preserve"> </w:t>
      </w:r>
      <w:proofErr w:type="spellStart"/>
      <w:r w:rsidRPr="00AF4386">
        <w:rPr>
          <w:rFonts w:ascii="Arial" w:hAnsi="Arial" w:cs="Arial"/>
          <w:i/>
          <w:iCs/>
          <w:sz w:val="20"/>
          <w:szCs w:val="20"/>
        </w:rPr>
        <w:t>saak</w:t>
      </w:r>
      <w:proofErr w:type="spellEnd"/>
      <w:r w:rsidRPr="00AF4386">
        <w:rPr>
          <w:rFonts w:ascii="Arial" w:hAnsi="Arial" w:cs="Arial"/>
          <w:sz w:val="20"/>
          <w:szCs w:val="20"/>
        </w:rPr>
        <w:t>. The experiment was laid out in a randomized block design (RBD) with eight treatments replicated thrice. The treatments were T</w:t>
      </w:r>
      <w:r w:rsidRPr="00AF4386">
        <w:rPr>
          <w:rFonts w:ascii="Arial" w:hAnsi="Arial" w:cs="Arial"/>
          <w:sz w:val="20"/>
          <w:szCs w:val="20"/>
          <w:vertAlign w:val="subscript"/>
        </w:rPr>
        <w:t>1</w:t>
      </w:r>
      <w:r w:rsidRPr="00AF4386">
        <w:rPr>
          <w:rFonts w:ascii="Arial" w:hAnsi="Arial" w:cs="Arial"/>
          <w:sz w:val="20"/>
          <w:szCs w:val="20"/>
        </w:rPr>
        <w:t>: Control, T</w:t>
      </w:r>
      <w:r w:rsidRPr="00AF4386">
        <w:rPr>
          <w:rFonts w:ascii="Arial" w:hAnsi="Arial" w:cs="Arial"/>
          <w:sz w:val="20"/>
          <w:szCs w:val="20"/>
          <w:vertAlign w:val="subscript"/>
        </w:rPr>
        <w:t>2</w:t>
      </w:r>
      <w:r w:rsidRPr="00AF4386">
        <w:rPr>
          <w:rFonts w:ascii="Arial" w:hAnsi="Arial" w:cs="Arial"/>
          <w:sz w:val="20"/>
          <w:szCs w:val="20"/>
        </w:rPr>
        <w:t>: 60:30:30 Kg NPK/ha, T</w:t>
      </w:r>
      <w:r w:rsidRPr="00AF4386">
        <w:rPr>
          <w:rFonts w:ascii="Arial" w:hAnsi="Arial" w:cs="Arial"/>
          <w:sz w:val="20"/>
          <w:szCs w:val="20"/>
          <w:vertAlign w:val="subscript"/>
        </w:rPr>
        <w:t>3</w:t>
      </w:r>
      <w:r w:rsidRPr="00AF4386">
        <w:rPr>
          <w:rFonts w:ascii="Arial" w:hAnsi="Arial" w:cs="Arial"/>
          <w:sz w:val="20"/>
          <w:szCs w:val="20"/>
        </w:rPr>
        <w:t>: 60:30:30 Kg NPK/ha + FYM @5t/ha, T</w:t>
      </w:r>
      <w:r w:rsidRPr="00AF4386">
        <w:rPr>
          <w:rFonts w:ascii="Arial" w:hAnsi="Arial" w:cs="Arial"/>
          <w:sz w:val="20"/>
          <w:szCs w:val="20"/>
          <w:vertAlign w:val="subscript"/>
        </w:rPr>
        <w:t>4</w:t>
      </w:r>
      <w:r w:rsidRPr="00AF4386">
        <w:rPr>
          <w:rFonts w:ascii="Arial" w:hAnsi="Arial" w:cs="Arial"/>
          <w:sz w:val="20"/>
          <w:szCs w:val="20"/>
        </w:rPr>
        <w:t>: 60:30:30 Kg NPK/ha + VC @3t/ha, T</w:t>
      </w:r>
      <w:r w:rsidRPr="00AF4386">
        <w:rPr>
          <w:rFonts w:ascii="Arial" w:hAnsi="Arial" w:cs="Arial"/>
          <w:sz w:val="20"/>
          <w:szCs w:val="20"/>
          <w:vertAlign w:val="subscript"/>
        </w:rPr>
        <w:t>5</w:t>
      </w:r>
      <w:r w:rsidRPr="00AF4386">
        <w:rPr>
          <w:rFonts w:ascii="Arial" w:hAnsi="Arial" w:cs="Arial"/>
          <w:sz w:val="20"/>
          <w:szCs w:val="20"/>
        </w:rPr>
        <w:t>: 45:25:25 Kg NPK/ha + FYM @5t/ha, T</w:t>
      </w:r>
      <w:r w:rsidRPr="00AF4386">
        <w:rPr>
          <w:rFonts w:ascii="Arial" w:hAnsi="Arial" w:cs="Arial"/>
          <w:sz w:val="20"/>
          <w:szCs w:val="20"/>
          <w:vertAlign w:val="subscript"/>
        </w:rPr>
        <w:t>6</w:t>
      </w:r>
      <w:r w:rsidRPr="00AF4386">
        <w:rPr>
          <w:rFonts w:ascii="Arial" w:hAnsi="Arial" w:cs="Arial"/>
          <w:sz w:val="20"/>
          <w:szCs w:val="20"/>
        </w:rPr>
        <w:t>: 45:25:25 Kg NPK/ha + VC @3t/ha, T</w:t>
      </w:r>
      <w:r w:rsidRPr="00AF4386">
        <w:rPr>
          <w:rFonts w:ascii="Arial" w:hAnsi="Arial" w:cs="Arial"/>
          <w:sz w:val="20"/>
          <w:szCs w:val="20"/>
          <w:vertAlign w:val="subscript"/>
        </w:rPr>
        <w:t>7</w:t>
      </w:r>
      <w:r w:rsidRPr="00AF4386">
        <w:rPr>
          <w:rFonts w:ascii="Arial" w:hAnsi="Arial" w:cs="Arial"/>
          <w:sz w:val="20"/>
          <w:szCs w:val="20"/>
        </w:rPr>
        <w:t>: 30:15:15 Kg NPK/ha + FYM @5t/ha and T</w:t>
      </w:r>
      <w:r w:rsidRPr="00AF4386">
        <w:rPr>
          <w:rFonts w:ascii="Arial" w:hAnsi="Arial" w:cs="Arial"/>
          <w:sz w:val="20"/>
          <w:szCs w:val="20"/>
          <w:vertAlign w:val="subscript"/>
        </w:rPr>
        <w:t>8</w:t>
      </w:r>
      <w:r w:rsidRPr="00AF4386">
        <w:rPr>
          <w:rFonts w:ascii="Arial" w:hAnsi="Arial" w:cs="Arial"/>
          <w:sz w:val="20"/>
          <w:szCs w:val="20"/>
        </w:rPr>
        <w:t>: 30:15:15 Kg NPK/ha + VC @3t/ha. Nutritional traits such as ascorbic acid (</w:t>
      </w:r>
      <w:r w:rsidRPr="00AF4386">
        <w:rPr>
          <w:rFonts w:ascii="Arial" w:eastAsia="Times New Roman" w:hAnsi="Arial" w:cs="Arial"/>
          <w:sz w:val="20"/>
          <w:szCs w:val="20"/>
          <w:lang w:eastAsia="en-IN"/>
        </w:rPr>
        <w:t>163.18</w:t>
      </w:r>
      <w:r w:rsidR="0057640A" w:rsidRPr="00074298">
        <w:rPr>
          <w:rFonts w:ascii="Arial" w:hAnsi="Arial" w:cs="Arial"/>
          <w:sz w:val="20"/>
          <w:szCs w:val="20"/>
        </w:rPr>
        <w:t>mg</w:t>
      </w:r>
      <w:r w:rsidR="0057640A">
        <w:rPr>
          <w:rFonts w:ascii="Arial" w:hAnsi="Arial" w:cs="Arial"/>
          <w:sz w:val="20"/>
          <w:szCs w:val="20"/>
        </w:rPr>
        <w:t xml:space="preserve">. </w:t>
      </w:r>
      <w:r w:rsidR="0057640A" w:rsidRPr="00074298">
        <w:rPr>
          <w:rFonts w:ascii="Arial" w:hAnsi="Arial" w:cs="Arial"/>
          <w:sz w:val="20"/>
          <w:szCs w:val="20"/>
        </w:rPr>
        <w:t>100g</w:t>
      </w:r>
      <w:r w:rsidR="0057640A">
        <w:rPr>
          <w:rFonts w:ascii="Arial" w:hAnsi="Arial" w:cs="Arial"/>
          <w:sz w:val="20"/>
          <w:szCs w:val="20"/>
          <w:vertAlign w:val="superscript"/>
        </w:rPr>
        <w:t>-1</w:t>
      </w:r>
      <w:r w:rsidRPr="00AF4386">
        <w:rPr>
          <w:rFonts w:ascii="Arial" w:hAnsi="Arial" w:cs="Arial"/>
          <w:sz w:val="20"/>
          <w:szCs w:val="20"/>
        </w:rPr>
        <w:t>), vitamin A (</w:t>
      </w:r>
      <w:r w:rsidRPr="00AF4386">
        <w:rPr>
          <w:rFonts w:ascii="Arial" w:eastAsia="Times New Roman" w:hAnsi="Arial" w:cs="Arial"/>
          <w:sz w:val="20"/>
          <w:szCs w:val="20"/>
          <w:lang w:eastAsia="en-IN"/>
        </w:rPr>
        <w:t>17.20</w:t>
      </w:r>
      <w:r w:rsidR="0057640A" w:rsidRPr="00074298">
        <w:rPr>
          <w:rFonts w:ascii="Arial" w:hAnsi="Arial" w:cs="Arial"/>
          <w:sz w:val="20"/>
          <w:szCs w:val="20"/>
        </w:rPr>
        <w:t>mg</w:t>
      </w:r>
      <w:r w:rsidR="0057640A">
        <w:rPr>
          <w:rFonts w:ascii="Arial" w:hAnsi="Arial" w:cs="Arial"/>
          <w:sz w:val="20"/>
          <w:szCs w:val="20"/>
        </w:rPr>
        <w:t xml:space="preserve">. </w:t>
      </w:r>
      <w:r w:rsidR="0057640A" w:rsidRPr="00074298">
        <w:rPr>
          <w:rFonts w:ascii="Arial" w:hAnsi="Arial" w:cs="Arial"/>
          <w:sz w:val="20"/>
          <w:szCs w:val="20"/>
        </w:rPr>
        <w:t>100g</w:t>
      </w:r>
      <w:r w:rsidR="0057640A">
        <w:rPr>
          <w:rFonts w:ascii="Arial" w:hAnsi="Arial" w:cs="Arial"/>
          <w:sz w:val="20"/>
          <w:szCs w:val="20"/>
          <w:vertAlign w:val="superscript"/>
        </w:rPr>
        <w:t>-1</w:t>
      </w:r>
      <w:r w:rsidRPr="00AF4386">
        <w:rPr>
          <w:rFonts w:ascii="Arial" w:hAnsi="Arial" w:cs="Arial"/>
          <w:sz w:val="20"/>
          <w:szCs w:val="20"/>
        </w:rPr>
        <w:t xml:space="preserve">), </w:t>
      </w:r>
      <w:r w:rsidRPr="00AF4386">
        <w:rPr>
          <w:rFonts w:ascii="Arial" w:eastAsia="Times New Roman" w:hAnsi="Arial" w:cs="Arial"/>
          <w:bCs/>
          <w:sz w:val="20"/>
          <w:szCs w:val="20"/>
          <w:lang w:eastAsia="en-IN"/>
        </w:rPr>
        <w:t>protein (37.22%),</w:t>
      </w:r>
      <w:r w:rsidRPr="00AF4386">
        <w:rPr>
          <w:rFonts w:ascii="Arial" w:hAnsi="Arial" w:cs="Arial"/>
          <w:sz w:val="20"/>
          <w:szCs w:val="20"/>
        </w:rPr>
        <w:t xml:space="preserve"> crude </w:t>
      </w:r>
      <w:r w:rsidRPr="00AF4386">
        <w:rPr>
          <w:rFonts w:ascii="Arial" w:eastAsia="Times New Roman" w:hAnsi="Arial" w:cs="Arial"/>
          <w:sz w:val="20"/>
          <w:szCs w:val="20"/>
          <w:lang w:eastAsia="en-IN"/>
        </w:rPr>
        <w:t xml:space="preserve">fiber </w:t>
      </w:r>
      <w:r w:rsidRPr="00AF4386">
        <w:rPr>
          <w:rFonts w:ascii="Arial" w:hAnsi="Arial" w:cs="Arial"/>
          <w:sz w:val="20"/>
          <w:szCs w:val="20"/>
        </w:rPr>
        <w:t>(</w:t>
      </w:r>
      <w:r w:rsidRPr="00AF4386">
        <w:rPr>
          <w:rFonts w:ascii="Arial" w:eastAsia="Times New Roman" w:hAnsi="Arial" w:cs="Arial"/>
          <w:sz w:val="20"/>
          <w:szCs w:val="20"/>
          <w:lang w:eastAsia="en-IN"/>
        </w:rPr>
        <w:t>37.22%</w:t>
      </w:r>
      <w:r w:rsidRPr="00AF4386">
        <w:rPr>
          <w:rFonts w:ascii="Arial" w:hAnsi="Arial" w:cs="Arial"/>
          <w:sz w:val="20"/>
          <w:szCs w:val="20"/>
        </w:rPr>
        <w:t>), total ash (</w:t>
      </w:r>
      <w:r w:rsidRPr="00AF4386">
        <w:rPr>
          <w:rFonts w:ascii="Arial" w:eastAsia="Times New Roman" w:hAnsi="Arial" w:cs="Arial"/>
          <w:sz w:val="20"/>
          <w:szCs w:val="20"/>
          <w:lang w:eastAsia="en-IN"/>
        </w:rPr>
        <w:t>20.69%</w:t>
      </w:r>
      <w:r w:rsidRPr="00AF4386">
        <w:rPr>
          <w:rFonts w:ascii="Arial" w:hAnsi="Arial" w:cs="Arial"/>
          <w:sz w:val="20"/>
          <w:szCs w:val="20"/>
        </w:rPr>
        <w:t>), N (</w:t>
      </w:r>
      <w:r w:rsidRPr="00AF4386">
        <w:rPr>
          <w:rFonts w:ascii="Arial" w:eastAsia="Times New Roman" w:hAnsi="Arial" w:cs="Arial"/>
          <w:sz w:val="20"/>
          <w:szCs w:val="20"/>
          <w:lang w:eastAsia="en-IN"/>
        </w:rPr>
        <w:t>5.95%</w:t>
      </w:r>
      <w:r w:rsidRPr="00AF4386">
        <w:rPr>
          <w:rFonts w:ascii="Arial" w:hAnsi="Arial" w:cs="Arial"/>
          <w:sz w:val="20"/>
          <w:szCs w:val="20"/>
        </w:rPr>
        <w:t>), P (</w:t>
      </w:r>
      <w:r w:rsidRPr="00AF4386">
        <w:rPr>
          <w:rFonts w:ascii="Arial" w:eastAsia="Times New Roman" w:hAnsi="Arial" w:cs="Arial"/>
          <w:sz w:val="20"/>
          <w:szCs w:val="20"/>
          <w:lang w:eastAsia="en-IN"/>
        </w:rPr>
        <w:t>1.67%</w:t>
      </w:r>
      <w:r w:rsidRPr="00AF4386">
        <w:rPr>
          <w:rFonts w:ascii="Arial" w:hAnsi="Arial" w:cs="Arial"/>
          <w:sz w:val="20"/>
          <w:szCs w:val="20"/>
        </w:rPr>
        <w:t>), K (2.67%), Fe (</w:t>
      </w:r>
      <w:r w:rsidRPr="00AF4386">
        <w:rPr>
          <w:rFonts w:ascii="Arial" w:eastAsia="Times New Roman" w:hAnsi="Arial" w:cs="Arial"/>
          <w:sz w:val="20"/>
          <w:szCs w:val="20"/>
          <w:lang w:eastAsia="en-IN"/>
        </w:rPr>
        <w:t>146.49</w:t>
      </w:r>
      <w:r w:rsidR="0057640A" w:rsidRPr="00074298">
        <w:rPr>
          <w:rFonts w:ascii="Arial" w:hAnsi="Arial" w:cs="Arial"/>
          <w:sz w:val="20"/>
          <w:szCs w:val="20"/>
        </w:rPr>
        <w:t>mg</w:t>
      </w:r>
      <w:r w:rsidR="0057640A">
        <w:rPr>
          <w:rFonts w:ascii="Arial" w:hAnsi="Arial" w:cs="Arial"/>
          <w:sz w:val="20"/>
          <w:szCs w:val="20"/>
        </w:rPr>
        <w:t xml:space="preserve">. </w:t>
      </w:r>
      <w:r w:rsidR="0057640A" w:rsidRPr="00074298">
        <w:rPr>
          <w:rFonts w:ascii="Arial" w:hAnsi="Arial" w:cs="Arial"/>
          <w:sz w:val="20"/>
          <w:szCs w:val="20"/>
        </w:rPr>
        <w:t>100g</w:t>
      </w:r>
      <w:r w:rsidR="0057640A">
        <w:rPr>
          <w:rFonts w:ascii="Arial" w:hAnsi="Arial" w:cs="Arial"/>
          <w:sz w:val="20"/>
          <w:szCs w:val="20"/>
          <w:vertAlign w:val="superscript"/>
        </w:rPr>
        <w:t>-1</w:t>
      </w:r>
      <w:r w:rsidRPr="00AF4386">
        <w:rPr>
          <w:rFonts w:ascii="Arial" w:hAnsi="Arial" w:cs="Arial"/>
          <w:sz w:val="20"/>
          <w:szCs w:val="20"/>
        </w:rPr>
        <w:t>), Zn (</w:t>
      </w:r>
      <w:r w:rsidRPr="00AF4386">
        <w:rPr>
          <w:rFonts w:ascii="Arial" w:eastAsia="Times New Roman" w:hAnsi="Arial" w:cs="Arial"/>
          <w:sz w:val="20"/>
          <w:szCs w:val="20"/>
          <w:lang w:eastAsia="en-IN"/>
        </w:rPr>
        <w:t>20.00</w:t>
      </w:r>
      <w:r w:rsidR="009E2E89" w:rsidRPr="00074298">
        <w:rPr>
          <w:rFonts w:ascii="Arial" w:hAnsi="Arial" w:cs="Arial"/>
          <w:sz w:val="20"/>
          <w:szCs w:val="20"/>
        </w:rPr>
        <w:t>mg</w:t>
      </w:r>
      <w:r w:rsidR="009E2E89">
        <w:rPr>
          <w:rFonts w:ascii="Arial" w:hAnsi="Arial" w:cs="Arial"/>
          <w:sz w:val="20"/>
          <w:szCs w:val="20"/>
        </w:rPr>
        <w:t xml:space="preserve">. </w:t>
      </w:r>
      <w:r w:rsidR="009E2E89" w:rsidRPr="00074298">
        <w:rPr>
          <w:rFonts w:ascii="Arial" w:hAnsi="Arial" w:cs="Arial"/>
          <w:sz w:val="20"/>
          <w:szCs w:val="20"/>
        </w:rPr>
        <w:t>100g</w:t>
      </w:r>
      <w:r w:rsidR="009E2E89">
        <w:rPr>
          <w:rFonts w:ascii="Arial" w:hAnsi="Arial" w:cs="Arial"/>
          <w:sz w:val="20"/>
          <w:szCs w:val="20"/>
          <w:vertAlign w:val="superscript"/>
        </w:rPr>
        <w:t>-1</w:t>
      </w:r>
      <w:r w:rsidRPr="00AF4386">
        <w:rPr>
          <w:rFonts w:ascii="Arial" w:hAnsi="Arial" w:cs="Arial"/>
          <w:sz w:val="20"/>
          <w:szCs w:val="20"/>
        </w:rPr>
        <w:t>), Mn (</w:t>
      </w:r>
      <w:r w:rsidRPr="00AF4386">
        <w:rPr>
          <w:rFonts w:ascii="Arial" w:eastAsia="Times New Roman" w:hAnsi="Arial" w:cs="Arial"/>
          <w:sz w:val="20"/>
          <w:szCs w:val="20"/>
          <w:lang w:eastAsia="en-IN"/>
        </w:rPr>
        <w:t>57.46</w:t>
      </w:r>
      <w:r w:rsidR="009E2E89" w:rsidRPr="00074298">
        <w:rPr>
          <w:rFonts w:ascii="Arial" w:hAnsi="Arial" w:cs="Arial"/>
          <w:sz w:val="20"/>
          <w:szCs w:val="20"/>
        </w:rPr>
        <w:t>mg</w:t>
      </w:r>
      <w:r w:rsidR="009E2E89">
        <w:rPr>
          <w:rFonts w:ascii="Arial" w:hAnsi="Arial" w:cs="Arial"/>
          <w:sz w:val="20"/>
          <w:szCs w:val="20"/>
        </w:rPr>
        <w:t xml:space="preserve">. </w:t>
      </w:r>
      <w:r w:rsidR="009E2E89" w:rsidRPr="00074298">
        <w:rPr>
          <w:rFonts w:ascii="Arial" w:hAnsi="Arial" w:cs="Arial"/>
          <w:sz w:val="20"/>
          <w:szCs w:val="20"/>
        </w:rPr>
        <w:t>100g</w:t>
      </w:r>
      <w:r w:rsidR="009E2E89">
        <w:rPr>
          <w:rFonts w:ascii="Arial" w:hAnsi="Arial" w:cs="Arial"/>
          <w:sz w:val="20"/>
          <w:szCs w:val="20"/>
          <w:vertAlign w:val="superscript"/>
        </w:rPr>
        <w:t>-1</w:t>
      </w:r>
      <w:r w:rsidRPr="00AF4386">
        <w:rPr>
          <w:rFonts w:ascii="Arial" w:hAnsi="Arial" w:cs="Arial"/>
          <w:sz w:val="20"/>
          <w:szCs w:val="20"/>
        </w:rPr>
        <w:t>), Cu (8.28</w:t>
      </w:r>
      <w:r w:rsidR="009E2E89" w:rsidRPr="00074298">
        <w:rPr>
          <w:rFonts w:ascii="Arial" w:hAnsi="Arial" w:cs="Arial"/>
          <w:sz w:val="20"/>
          <w:szCs w:val="20"/>
        </w:rPr>
        <w:t>mg</w:t>
      </w:r>
      <w:r w:rsidR="009E2E89">
        <w:rPr>
          <w:rFonts w:ascii="Arial" w:hAnsi="Arial" w:cs="Arial"/>
          <w:sz w:val="20"/>
          <w:szCs w:val="20"/>
        </w:rPr>
        <w:t xml:space="preserve">. </w:t>
      </w:r>
      <w:r w:rsidR="009E2E89" w:rsidRPr="00074298">
        <w:rPr>
          <w:rFonts w:ascii="Arial" w:hAnsi="Arial" w:cs="Arial"/>
          <w:sz w:val="20"/>
          <w:szCs w:val="20"/>
        </w:rPr>
        <w:t>100g</w:t>
      </w:r>
      <w:r w:rsidR="009E2E89">
        <w:rPr>
          <w:rFonts w:ascii="Arial" w:hAnsi="Arial" w:cs="Arial"/>
          <w:sz w:val="20"/>
          <w:szCs w:val="20"/>
          <w:vertAlign w:val="superscript"/>
        </w:rPr>
        <w:t>-1</w:t>
      </w:r>
      <w:r w:rsidRPr="00AF4386">
        <w:rPr>
          <w:rFonts w:ascii="Arial" w:hAnsi="Arial" w:cs="Arial"/>
          <w:sz w:val="20"/>
          <w:szCs w:val="20"/>
        </w:rPr>
        <w:t>) as well as Ca (</w:t>
      </w:r>
      <w:r w:rsidRPr="00AF4386">
        <w:rPr>
          <w:rFonts w:ascii="Arial" w:eastAsia="Times New Roman" w:hAnsi="Arial" w:cs="Arial"/>
          <w:sz w:val="20"/>
          <w:szCs w:val="20"/>
          <w:lang w:eastAsia="en-IN"/>
        </w:rPr>
        <w:t>36.37%</w:t>
      </w:r>
      <w:r w:rsidRPr="00AF4386">
        <w:rPr>
          <w:rFonts w:ascii="Arial" w:hAnsi="Arial" w:cs="Arial"/>
          <w:sz w:val="20"/>
          <w:szCs w:val="20"/>
        </w:rPr>
        <w:t>) content were recorded maximum in the treatment T</w:t>
      </w:r>
      <w:r w:rsidRPr="00AF4386">
        <w:rPr>
          <w:rFonts w:ascii="Arial" w:hAnsi="Arial" w:cs="Arial"/>
          <w:sz w:val="20"/>
          <w:szCs w:val="20"/>
          <w:vertAlign w:val="subscript"/>
        </w:rPr>
        <w:t>4</w:t>
      </w:r>
      <w:r w:rsidRPr="00AF4386">
        <w:rPr>
          <w:rFonts w:ascii="Arial" w:hAnsi="Arial" w:cs="Arial"/>
          <w:sz w:val="20"/>
          <w:szCs w:val="20"/>
        </w:rPr>
        <w:t>. Physiological traits such as total chlorophyll (</w:t>
      </w:r>
      <w:r w:rsidRPr="00AF4386">
        <w:rPr>
          <w:rFonts w:ascii="Arial" w:eastAsia="Times New Roman" w:hAnsi="Arial" w:cs="Arial"/>
          <w:sz w:val="20"/>
          <w:szCs w:val="20"/>
          <w:lang w:eastAsia="en-IN"/>
        </w:rPr>
        <w:t>0.94mg</w:t>
      </w:r>
      <w:r w:rsidR="009E2E89">
        <w:rPr>
          <w:rFonts w:ascii="Arial" w:eastAsia="Times New Roman" w:hAnsi="Arial" w:cs="Arial"/>
          <w:sz w:val="20"/>
          <w:szCs w:val="20"/>
          <w:lang w:eastAsia="en-IN"/>
        </w:rPr>
        <w:t xml:space="preserve">. </w:t>
      </w:r>
      <w:r w:rsidRPr="00AF4386">
        <w:rPr>
          <w:rFonts w:ascii="Arial" w:eastAsia="Times New Roman" w:hAnsi="Arial" w:cs="Arial"/>
          <w:sz w:val="20"/>
          <w:szCs w:val="20"/>
          <w:lang w:eastAsia="en-IN"/>
        </w:rPr>
        <w:t>g</w:t>
      </w:r>
      <w:r w:rsidR="009E2E89">
        <w:rPr>
          <w:rFonts w:ascii="Arial" w:eastAsia="Times New Roman" w:hAnsi="Arial" w:cs="Arial"/>
          <w:sz w:val="20"/>
          <w:szCs w:val="20"/>
          <w:vertAlign w:val="superscript"/>
          <w:lang w:eastAsia="en-IN"/>
        </w:rPr>
        <w:t>-1</w:t>
      </w:r>
      <w:r w:rsidRPr="00AF4386">
        <w:rPr>
          <w:rFonts w:ascii="Arial" w:hAnsi="Arial" w:cs="Arial"/>
          <w:sz w:val="20"/>
          <w:szCs w:val="20"/>
        </w:rPr>
        <w:t>) and RLWC (</w:t>
      </w:r>
      <w:r w:rsidRPr="00AF4386">
        <w:rPr>
          <w:rFonts w:ascii="Arial" w:eastAsia="Times New Roman" w:hAnsi="Arial" w:cs="Arial"/>
          <w:sz w:val="20"/>
          <w:szCs w:val="20"/>
          <w:lang w:eastAsia="en-IN"/>
        </w:rPr>
        <w:t>89.51%</w:t>
      </w:r>
      <w:r w:rsidRPr="00AF4386">
        <w:rPr>
          <w:rFonts w:ascii="Arial" w:hAnsi="Arial" w:cs="Arial"/>
          <w:sz w:val="20"/>
          <w:szCs w:val="20"/>
        </w:rPr>
        <w:t xml:space="preserve">) were also found maximum in the same treatment. It can be concluded from the study that the combined application of recommended dose of NPK and vermicompost in </w:t>
      </w:r>
      <w:proofErr w:type="spellStart"/>
      <w:r w:rsidRPr="00AF4386">
        <w:rPr>
          <w:rFonts w:ascii="Arial" w:hAnsi="Arial" w:cs="Arial"/>
          <w:i/>
          <w:iCs/>
          <w:sz w:val="20"/>
          <w:szCs w:val="20"/>
        </w:rPr>
        <w:t>lai</w:t>
      </w:r>
      <w:proofErr w:type="spellEnd"/>
      <w:r w:rsidRPr="00AF4386">
        <w:rPr>
          <w:rFonts w:ascii="Arial" w:hAnsi="Arial" w:cs="Arial"/>
          <w:i/>
          <w:iCs/>
          <w:sz w:val="20"/>
          <w:szCs w:val="20"/>
        </w:rPr>
        <w:t xml:space="preserve"> </w:t>
      </w:r>
      <w:proofErr w:type="spellStart"/>
      <w:r w:rsidRPr="00AF4386">
        <w:rPr>
          <w:rFonts w:ascii="Arial" w:hAnsi="Arial" w:cs="Arial"/>
          <w:i/>
          <w:iCs/>
          <w:sz w:val="20"/>
          <w:szCs w:val="20"/>
        </w:rPr>
        <w:t>saak</w:t>
      </w:r>
      <w:proofErr w:type="spellEnd"/>
      <w:r w:rsidRPr="00AF4386">
        <w:rPr>
          <w:rFonts w:ascii="Arial" w:hAnsi="Arial" w:cs="Arial"/>
          <w:iCs/>
          <w:sz w:val="20"/>
          <w:szCs w:val="20"/>
        </w:rPr>
        <w:t xml:space="preserve"> enhanced the nutritional qualities. The treatment T</w:t>
      </w:r>
      <w:r w:rsidRPr="00AF4386">
        <w:rPr>
          <w:rFonts w:ascii="Arial" w:hAnsi="Arial" w:cs="Arial"/>
          <w:iCs/>
          <w:sz w:val="20"/>
          <w:szCs w:val="20"/>
          <w:vertAlign w:val="subscript"/>
        </w:rPr>
        <w:t>4</w:t>
      </w:r>
      <w:r w:rsidRPr="00AF4386">
        <w:rPr>
          <w:rFonts w:ascii="Arial" w:hAnsi="Arial" w:cs="Arial"/>
          <w:iCs/>
          <w:sz w:val="20"/>
          <w:szCs w:val="20"/>
        </w:rPr>
        <w:t xml:space="preserve"> showed </w:t>
      </w:r>
      <w:r w:rsidRPr="00AF4386">
        <w:rPr>
          <w:rFonts w:ascii="Arial" w:hAnsi="Arial" w:cs="Arial"/>
          <w:sz w:val="20"/>
          <w:szCs w:val="20"/>
        </w:rPr>
        <w:t>61.90</w:t>
      </w:r>
      <w:r w:rsidRPr="00AF4386">
        <w:rPr>
          <w:rFonts w:ascii="Arial" w:hAnsi="Arial" w:cs="Arial"/>
          <w:iCs/>
          <w:sz w:val="20"/>
          <w:szCs w:val="20"/>
        </w:rPr>
        <w:t xml:space="preserve">%, </w:t>
      </w:r>
      <w:r w:rsidRPr="00AF4386">
        <w:rPr>
          <w:rFonts w:ascii="Arial" w:hAnsi="Arial" w:cs="Arial"/>
          <w:sz w:val="20"/>
          <w:szCs w:val="20"/>
        </w:rPr>
        <w:t xml:space="preserve">74.97%,72.55% and 43.98% </w:t>
      </w:r>
      <w:r w:rsidRPr="00AF4386">
        <w:rPr>
          <w:rFonts w:ascii="Arial" w:hAnsi="Arial" w:cs="Arial"/>
          <w:iCs/>
          <w:sz w:val="20"/>
          <w:szCs w:val="20"/>
        </w:rPr>
        <w:t>increases in ascorbic acid, vitamin A, protein and iron content as compared to control (T</w:t>
      </w:r>
      <w:r w:rsidRPr="00AF4386">
        <w:rPr>
          <w:rFonts w:ascii="Arial" w:hAnsi="Arial" w:cs="Arial"/>
          <w:iCs/>
          <w:sz w:val="20"/>
          <w:szCs w:val="20"/>
          <w:vertAlign w:val="subscript"/>
        </w:rPr>
        <w:t>1</w:t>
      </w:r>
      <w:r w:rsidRPr="00AF4386">
        <w:rPr>
          <w:rFonts w:ascii="Arial" w:hAnsi="Arial" w:cs="Arial"/>
          <w:iCs/>
          <w:sz w:val="20"/>
          <w:szCs w:val="20"/>
        </w:rPr>
        <w:t>).</w:t>
      </w:r>
    </w:p>
    <w:p w14:paraId="67A437E5" w14:textId="77777777" w:rsidR="002B2B73" w:rsidRPr="00AF4386" w:rsidRDefault="002B2B73" w:rsidP="002B2B73">
      <w:pPr>
        <w:pStyle w:val="Body"/>
        <w:spacing w:after="0" w:line="480" w:lineRule="auto"/>
        <w:rPr>
          <w:rFonts w:ascii="Arial" w:hAnsi="Arial" w:cs="Arial"/>
          <w:i/>
          <w:iCs/>
        </w:rPr>
      </w:pPr>
      <w:r w:rsidRPr="00AF4386">
        <w:rPr>
          <w:rFonts w:ascii="Arial" w:hAnsi="Arial" w:cs="Arial"/>
          <w:i/>
        </w:rPr>
        <w:t>Keywords:</w:t>
      </w:r>
      <w:r w:rsidRPr="00AF4386">
        <w:rPr>
          <w:rFonts w:ascii="Arial" w:hAnsi="Arial" w:cs="Arial"/>
          <w:i/>
          <w:iCs/>
        </w:rPr>
        <w:t xml:space="preserve"> Lai </w:t>
      </w:r>
      <w:proofErr w:type="spellStart"/>
      <w:r w:rsidRPr="00AF4386">
        <w:rPr>
          <w:rFonts w:ascii="Arial" w:hAnsi="Arial" w:cs="Arial"/>
          <w:i/>
          <w:iCs/>
        </w:rPr>
        <w:t>saak</w:t>
      </w:r>
      <w:proofErr w:type="spellEnd"/>
      <w:r w:rsidRPr="00AF4386">
        <w:rPr>
          <w:rFonts w:ascii="Arial" w:hAnsi="Arial" w:cs="Arial"/>
        </w:rPr>
        <w:t xml:space="preserve">; </w:t>
      </w:r>
      <w:r w:rsidRPr="00AF4386">
        <w:rPr>
          <w:rFonts w:ascii="Arial" w:hAnsi="Arial" w:cs="Arial"/>
          <w:i/>
          <w:iCs/>
        </w:rPr>
        <w:t>integrated; physiology; growth; nutritional</w:t>
      </w:r>
    </w:p>
    <w:p w14:paraId="220128BB" w14:textId="77777777" w:rsidR="002B2B73" w:rsidRDefault="002B2B73" w:rsidP="002B2B73">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14:paraId="21844DED" w14:textId="77777777" w:rsidR="002B2B73" w:rsidRPr="00FB3A86" w:rsidRDefault="002B2B73" w:rsidP="002B2B73">
      <w:pPr>
        <w:pStyle w:val="AbstHead"/>
        <w:spacing w:after="0"/>
        <w:jc w:val="both"/>
        <w:rPr>
          <w:rFonts w:ascii="Arial" w:hAnsi="Arial" w:cs="Arial"/>
        </w:rPr>
      </w:pPr>
    </w:p>
    <w:p w14:paraId="6BAE3537" w14:textId="77777777" w:rsidR="002B2B73" w:rsidRDefault="002B2B73" w:rsidP="002B2B73">
      <w:pPr>
        <w:spacing w:line="480" w:lineRule="auto"/>
        <w:ind w:firstLine="720"/>
        <w:jc w:val="both"/>
        <w:rPr>
          <w:rFonts w:ascii="Arial" w:hAnsi="Arial" w:cs="Arial"/>
          <w:sz w:val="20"/>
        </w:rPr>
      </w:pPr>
      <w:r w:rsidRPr="00AF4386">
        <w:rPr>
          <w:rFonts w:ascii="Arial" w:hAnsi="Arial" w:cs="Arial"/>
          <w:i/>
          <w:iCs/>
          <w:sz w:val="20"/>
        </w:rPr>
        <w:t>Brassica juncea</w:t>
      </w:r>
      <w:r w:rsidRPr="00805446">
        <w:rPr>
          <w:rFonts w:ascii="Arial" w:hAnsi="Arial" w:cs="Arial"/>
          <w:sz w:val="20"/>
        </w:rPr>
        <w:t xml:space="preserve"> var. </w:t>
      </w:r>
      <w:r w:rsidRPr="00AF4386">
        <w:rPr>
          <w:rFonts w:ascii="Arial" w:hAnsi="Arial" w:cs="Arial"/>
          <w:i/>
          <w:iCs/>
          <w:sz w:val="20"/>
        </w:rPr>
        <w:t>integrifolia</w:t>
      </w:r>
      <w:r w:rsidRPr="00805446">
        <w:rPr>
          <w:rFonts w:ascii="Arial" w:hAnsi="Arial" w:cs="Arial"/>
          <w:sz w:val="20"/>
        </w:rPr>
        <w:t xml:space="preserve">, commonly known as leafy mustard, </w:t>
      </w:r>
      <w:proofErr w:type="spellStart"/>
      <w:r w:rsidRPr="00805446">
        <w:rPr>
          <w:rFonts w:ascii="Arial" w:hAnsi="Arial" w:cs="Arial"/>
          <w:sz w:val="20"/>
        </w:rPr>
        <w:t>lai</w:t>
      </w:r>
      <w:proofErr w:type="spellEnd"/>
      <w:r w:rsidRPr="00805446">
        <w:rPr>
          <w:rFonts w:ascii="Arial" w:hAnsi="Arial" w:cs="Arial"/>
          <w:sz w:val="20"/>
        </w:rPr>
        <w:t xml:space="preserve"> </w:t>
      </w:r>
      <w:proofErr w:type="spellStart"/>
      <w:r w:rsidRPr="00805446">
        <w:rPr>
          <w:rFonts w:ascii="Arial" w:hAnsi="Arial" w:cs="Arial"/>
          <w:sz w:val="20"/>
        </w:rPr>
        <w:t>patta</w:t>
      </w:r>
      <w:proofErr w:type="spellEnd"/>
      <w:r w:rsidRPr="00805446">
        <w:rPr>
          <w:rFonts w:ascii="Arial" w:hAnsi="Arial" w:cs="Arial"/>
          <w:sz w:val="20"/>
        </w:rPr>
        <w:t xml:space="preserve"> (Hindi) and </w:t>
      </w:r>
      <w:proofErr w:type="spellStart"/>
      <w:r w:rsidRPr="00805446">
        <w:rPr>
          <w:rFonts w:ascii="Arial" w:hAnsi="Arial" w:cs="Arial"/>
          <w:sz w:val="20"/>
        </w:rPr>
        <w:t>lai</w:t>
      </w:r>
      <w:proofErr w:type="spellEnd"/>
      <w:r w:rsidRPr="00805446">
        <w:rPr>
          <w:rFonts w:ascii="Arial" w:hAnsi="Arial" w:cs="Arial"/>
          <w:sz w:val="20"/>
        </w:rPr>
        <w:t xml:space="preserve"> </w:t>
      </w:r>
      <w:proofErr w:type="spellStart"/>
      <w:r w:rsidRPr="00805446">
        <w:rPr>
          <w:rFonts w:ascii="Arial" w:hAnsi="Arial" w:cs="Arial"/>
          <w:sz w:val="20"/>
        </w:rPr>
        <w:t>saak</w:t>
      </w:r>
      <w:proofErr w:type="spellEnd"/>
      <w:r w:rsidRPr="00805446">
        <w:rPr>
          <w:rFonts w:ascii="Arial" w:hAnsi="Arial" w:cs="Arial"/>
          <w:sz w:val="20"/>
        </w:rPr>
        <w:t xml:space="preserve"> (Assamese) is grown as a vegetable crop mostly in North-Eastern states of India, namely Assam, Meghalaya, Nagaland, Mizoram, Arunachal Pradesh and Manipur. The </w:t>
      </w:r>
      <w:proofErr w:type="spellStart"/>
      <w:r w:rsidRPr="00805446">
        <w:rPr>
          <w:rFonts w:ascii="Arial" w:hAnsi="Arial" w:cs="Arial"/>
          <w:sz w:val="20"/>
        </w:rPr>
        <w:t>colour</w:t>
      </w:r>
      <w:proofErr w:type="spellEnd"/>
      <w:r w:rsidRPr="00805446">
        <w:rPr>
          <w:rFonts w:ascii="Arial" w:hAnsi="Arial" w:cs="Arial"/>
          <w:sz w:val="20"/>
        </w:rPr>
        <w:t xml:space="preserve"> of </w:t>
      </w:r>
      <w:proofErr w:type="spellStart"/>
      <w:r w:rsidRPr="00805446">
        <w:rPr>
          <w:rFonts w:ascii="Arial" w:hAnsi="Arial" w:cs="Arial"/>
          <w:sz w:val="20"/>
        </w:rPr>
        <w:t>lai</w:t>
      </w:r>
      <w:proofErr w:type="spellEnd"/>
      <w:r w:rsidRPr="00805446">
        <w:rPr>
          <w:rFonts w:ascii="Arial" w:hAnsi="Arial" w:cs="Arial"/>
          <w:sz w:val="20"/>
        </w:rPr>
        <w:t xml:space="preserve"> </w:t>
      </w:r>
      <w:proofErr w:type="spellStart"/>
      <w:r w:rsidRPr="00805446">
        <w:rPr>
          <w:rFonts w:ascii="Arial" w:hAnsi="Arial" w:cs="Arial"/>
          <w:sz w:val="20"/>
        </w:rPr>
        <w:t>saak</w:t>
      </w:r>
      <w:proofErr w:type="spellEnd"/>
      <w:r w:rsidRPr="00805446">
        <w:rPr>
          <w:rFonts w:ascii="Arial" w:hAnsi="Arial" w:cs="Arial"/>
          <w:sz w:val="20"/>
        </w:rPr>
        <w:t xml:space="preserve"> ranges from green to purple and the height is medium with broad, glossy, crispy and </w:t>
      </w:r>
      <w:proofErr w:type="spellStart"/>
      <w:r w:rsidRPr="00805446">
        <w:rPr>
          <w:rFonts w:ascii="Arial" w:hAnsi="Arial" w:cs="Arial"/>
          <w:sz w:val="20"/>
        </w:rPr>
        <w:t>pappery</w:t>
      </w:r>
      <w:proofErr w:type="spellEnd"/>
      <w:r w:rsidRPr="00805446">
        <w:rPr>
          <w:rFonts w:ascii="Arial" w:hAnsi="Arial" w:cs="Arial"/>
          <w:sz w:val="20"/>
        </w:rPr>
        <w:t xml:space="preserve"> leaves. It is a rich source of fiber, minerals and vitamins (Chalise et al., 2020). It helps combat iron deficiency, neurological disorders, osteoporosis, arthritis, cardiovascular diseases and asthma. The sole application of inorganic fertilizers is of great concern for both the plant as well as soil system as it leaves behind residues that </w:t>
      </w:r>
      <w:r w:rsidRPr="00805446">
        <w:rPr>
          <w:rFonts w:ascii="Arial" w:hAnsi="Arial" w:cs="Arial"/>
          <w:sz w:val="20"/>
        </w:rPr>
        <w:lastRenderedPageBreak/>
        <w:t>not only hamper nutritional content but also the soil fertility and quality drastically. It declines microbial activity and restricts the availability of nutrients to the plant system effecting its growth and the overall quality. Soil productivity can be improved by balanced application of inorganic fertilizers along with organic sources of nutrients and this also increases the plant nutrients (Singh et al., 2020)</w:t>
      </w:r>
      <w:r>
        <w:rPr>
          <w:rFonts w:ascii="Arial" w:hAnsi="Arial" w:cs="Arial"/>
          <w:b/>
          <w:caps/>
          <w:sz w:val="20"/>
        </w:rPr>
        <w:t xml:space="preserve">. </w:t>
      </w:r>
      <w:r w:rsidRPr="00805446">
        <w:rPr>
          <w:rFonts w:ascii="Arial" w:hAnsi="Arial" w:cs="Arial"/>
          <w:sz w:val="20"/>
        </w:rPr>
        <w:t xml:space="preserve">Therefore, the combined use of these inorganic fertilizers along with organic sources such as vermicompost and FYM seems to be a promising solution towards the issue. It results in improved yield that are nutritionally enriched and are healthy for human consumption. Therefore, considering these, the present investigation was carried out to study the impact of combined application of organic and inorganic fertilizers on nutritional and physiological attributes of </w:t>
      </w:r>
      <w:proofErr w:type="spellStart"/>
      <w:r w:rsidRPr="00805446">
        <w:rPr>
          <w:rFonts w:ascii="Arial" w:hAnsi="Arial" w:cs="Arial"/>
          <w:sz w:val="20"/>
        </w:rPr>
        <w:t>lai</w:t>
      </w:r>
      <w:proofErr w:type="spellEnd"/>
      <w:r w:rsidRPr="00805446">
        <w:rPr>
          <w:rFonts w:ascii="Arial" w:hAnsi="Arial" w:cs="Arial"/>
          <w:sz w:val="20"/>
        </w:rPr>
        <w:t xml:space="preserve"> </w:t>
      </w:r>
      <w:proofErr w:type="spellStart"/>
      <w:r w:rsidRPr="00805446">
        <w:rPr>
          <w:rFonts w:ascii="Arial" w:hAnsi="Arial" w:cs="Arial"/>
          <w:sz w:val="20"/>
        </w:rPr>
        <w:t>saak</w:t>
      </w:r>
      <w:proofErr w:type="spellEnd"/>
      <w:r w:rsidRPr="00805446">
        <w:rPr>
          <w:rFonts w:ascii="Arial" w:hAnsi="Arial" w:cs="Arial"/>
          <w:sz w:val="20"/>
        </w:rPr>
        <w:t>.</w:t>
      </w:r>
    </w:p>
    <w:p w14:paraId="153C810F" w14:textId="77777777" w:rsidR="00A7791F" w:rsidRDefault="006F25C8" w:rsidP="006F25C8">
      <w:pPr>
        <w:spacing w:after="0" w:line="480" w:lineRule="auto"/>
        <w:jc w:val="both"/>
        <w:rPr>
          <w:rFonts w:ascii="Arial" w:hAnsi="Arial" w:cs="Arial"/>
          <w:b/>
          <w:bCs/>
        </w:rPr>
      </w:pPr>
      <w:r w:rsidRPr="006F25C8">
        <w:rPr>
          <w:rFonts w:ascii="Arial" w:hAnsi="Arial" w:cs="Arial"/>
        </w:rPr>
        <w:t xml:space="preserve">2. </w:t>
      </w:r>
      <w:r w:rsidRPr="006F25C8">
        <w:rPr>
          <w:rFonts w:ascii="Arial" w:hAnsi="Arial" w:cs="Arial"/>
          <w:b/>
          <w:bCs/>
        </w:rPr>
        <w:t>MATERIAL AND METHODS</w:t>
      </w:r>
    </w:p>
    <w:p w14:paraId="4D2FDC83" w14:textId="77777777" w:rsidR="006F25C8" w:rsidRPr="006F25C8" w:rsidRDefault="006F25C8" w:rsidP="006F25C8">
      <w:pPr>
        <w:spacing w:after="0" w:line="480" w:lineRule="auto"/>
        <w:ind w:firstLine="720"/>
        <w:jc w:val="both"/>
        <w:rPr>
          <w:rFonts w:ascii="Arial" w:hAnsi="Arial" w:cs="Arial"/>
          <w:sz w:val="20"/>
          <w:szCs w:val="20"/>
        </w:rPr>
      </w:pPr>
      <w:r w:rsidRPr="006F25C8">
        <w:rPr>
          <w:rFonts w:ascii="Arial" w:hAnsi="Arial" w:cs="Arial"/>
          <w:sz w:val="20"/>
          <w:szCs w:val="20"/>
        </w:rPr>
        <w:t xml:space="preserve">The present investigation was carried out in the experimental farm, Department of Horticulture, Assam Agricultural University, Jorhat, during </w:t>
      </w:r>
      <w:r w:rsidRPr="006F25C8">
        <w:rPr>
          <w:rFonts w:ascii="Arial" w:hAnsi="Arial" w:cs="Arial"/>
          <w:i/>
          <w:sz w:val="20"/>
          <w:szCs w:val="20"/>
        </w:rPr>
        <w:t>rabi</w:t>
      </w:r>
      <w:r w:rsidRPr="006F25C8">
        <w:rPr>
          <w:rFonts w:ascii="Arial" w:hAnsi="Arial" w:cs="Arial"/>
          <w:sz w:val="20"/>
          <w:szCs w:val="20"/>
        </w:rPr>
        <w:t xml:space="preserve"> season of 2024. The variety used was AAU JLP1 </w:t>
      </w:r>
      <w:r w:rsidRPr="006F25C8">
        <w:rPr>
          <w:rFonts w:ascii="Arial" w:hAnsi="Arial" w:cs="Arial"/>
          <w:i/>
          <w:iCs/>
          <w:sz w:val="20"/>
          <w:szCs w:val="20"/>
        </w:rPr>
        <w:t>(Laika)</w:t>
      </w:r>
      <w:r w:rsidRPr="006F25C8">
        <w:rPr>
          <w:rFonts w:ascii="Arial" w:hAnsi="Arial" w:cs="Arial"/>
          <w:sz w:val="20"/>
          <w:szCs w:val="20"/>
        </w:rPr>
        <w:t>. Three replications in a randomized block design was used with eight treatment combinations viz., T</w:t>
      </w:r>
      <w:r w:rsidRPr="006F25C8">
        <w:rPr>
          <w:rFonts w:ascii="Arial" w:hAnsi="Arial" w:cs="Arial"/>
          <w:sz w:val="20"/>
          <w:szCs w:val="20"/>
          <w:vertAlign w:val="subscript"/>
        </w:rPr>
        <w:t>1</w:t>
      </w:r>
      <w:r w:rsidRPr="006F25C8">
        <w:rPr>
          <w:rFonts w:ascii="Arial" w:hAnsi="Arial" w:cs="Arial"/>
          <w:sz w:val="20"/>
          <w:szCs w:val="20"/>
        </w:rPr>
        <w:t>: Control, T</w:t>
      </w:r>
      <w:r w:rsidRPr="006F25C8">
        <w:rPr>
          <w:rFonts w:ascii="Arial" w:hAnsi="Arial" w:cs="Arial"/>
          <w:sz w:val="20"/>
          <w:szCs w:val="20"/>
          <w:vertAlign w:val="subscript"/>
        </w:rPr>
        <w:t>2</w:t>
      </w:r>
      <w:r w:rsidRPr="006F25C8">
        <w:rPr>
          <w:rFonts w:ascii="Arial" w:hAnsi="Arial" w:cs="Arial"/>
          <w:sz w:val="20"/>
          <w:szCs w:val="20"/>
        </w:rPr>
        <w:t>: 60:30:30 Kg NPK/ha, T</w:t>
      </w:r>
      <w:r w:rsidRPr="006F25C8">
        <w:rPr>
          <w:rFonts w:ascii="Arial" w:hAnsi="Arial" w:cs="Arial"/>
          <w:sz w:val="20"/>
          <w:szCs w:val="20"/>
          <w:vertAlign w:val="subscript"/>
        </w:rPr>
        <w:t>3</w:t>
      </w:r>
      <w:r w:rsidRPr="006F25C8">
        <w:rPr>
          <w:rFonts w:ascii="Arial" w:hAnsi="Arial" w:cs="Arial"/>
          <w:sz w:val="20"/>
          <w:szCs w:val="20"/>
        </w:rPr>
        <w:t>: 60:30:30 Kg NPK/ha + FYM @5t/ha, T</w:t>
      </w:r>
      <w:r w:rsidRPr="006F25C8">
        <w:rPr>
          <w:rFonts w:ascii="Arial" w:hAnsi="Arial" w:cs="Arial"/>
          <w:sz w:val="20"/>
          <w:szCs w:val="20"/>
          <w:vertAlign w:val="subscript"/>
        </w:rPr>
        <w:t>4</w:t>
      </w:r>
      <w:r w:rsidRPr="006F25C8">
        <w:rPr>
          <w:rFonts w:ascii="Arial" w:hAnsi="Arial" w:cs="Arial"/>
          <w:sz w:val="20"/>
          <w:szCs w:val="20"/>
        </w:rPr>
        <w:t>: 60:30:30 Kg NPK/ha + VC @3t/ha, T</w:t>
      </w:r>
      <w:r w:rsidRPr="006F25C8">
        <w:rPr>
          <w:rFonts w:ascii="Arial" w:hAnsi="Arial" w:cs="Arial"/>
          <w:sz w:val="20"/>
          <w:szCs w:val="20"/>
          <w:vertAlign w:val="subscript"/>
        </w:rPr>
        <w:t>5</w:t>
      </w:r>
      <w:r w:rsidRPr="006F25C8">
        <w:rPr>
          <w:rFonts w:ascii="Arial" w:hAnsi="Arial" w:cs="Arial"/>
          <w:sz w:val="20"/>
          <w:szCs w:val="20"/>
        </w:rPr>
        <w:t>: 45:25:25 Kg NPK/ha + FYM @5t/ha, T</w:t>
      </w:r>
      <w:r w:rsidRPr="006F25C8">
        <w:rPr>
          <w:rFonts w:ascii="Arial" w:hAnsi="Arial" w:cs="Arial"/>
          <w:sz w:val="20"/>
          <w:szCs w:val="20"/>
          <w:vertAlign w:val="subscript"/>
        </w:rPr>
        <w:t>6</w:t>
      </w:r>
      <w:r w:rsidRPr="006F25C8">
        <w:rPr>
          <w:rFonts w:ascii="Arial" w:hAnsi="Arial" w:cs="Arial"/>
          <w:sz w:val="20"/>
          <w:szCs w:val="20"/>
        </w:rPr>
        <w:t>: 45:25:25 Kg NPK/ha + VC @3t/ha, T</w:t>
      </w:r>
      <w:r w:rsidRPr="006F25C8">
        <w:rPr>
          <w:rFonts w:ascii="Arial" w:hAnsi="Arial" w:cs="Arial"/>
          <w:sz w:val="20"/>
          <w:szCs w:val="20"/>
          <w:vertAlign w:val="subscript"/>
        </w:rPr>
        <w:t>7</w:t>
      </w:r>
      <w:r w:rsidRPr="006F25C8">
        <w:rPr>
          <w:rFonts w:ascii="Arial" w:hAnsi="Arial" w:cs="Arial"/>
          <w:sz w:val="20"/>
          <w:szCs w:val="20"/>
        </w:rPr>
        <w:t>: 30:15:15 Kg NPK/ha + FYM @5t/ha andT</w:t>
      </w:r>
      <w:r w:rsidRPr="006F25C8">
        <w:rPr>
          <w:rFonts w:ascii="Arial" w:hAnsi="Arial" w:cs="Arial"/>
          <w:sz w:val="20"/>
          <w:szCs w:val="20"/>
          <w:vertAlign w:val="subscript"/>
        </w:rPr>
        <w:t>8</w:t>
      </w:r>
      <w:r w:rsidRPr="006F25C8">
        <w:rPr>
          <w:rFonts w:ascii="Arial" w:hAnsi="Arial" w:cs="Arial"/>
          <w:sz w:val="20"/>
          <w:szCs w:val="20"/>
        </w:rPr>
        <w:t xml:space="preserve">: 30:15:15 Kg NPK/ha + VC @3t/ha. </w:t>
      </w:r>
      <w:r w:rsidRPr="006F25C8">
        <w:rPr>
          <w:rFonts w:ascii="Arial" w:eastAsia="Times New Roman" w:hAnsi="Arial" w:cs="Arial"/>
          <w:sz w:val="20"/>
          <w:szCs w:val="20"/>
          <w:lang w:val="en-IN" w:eastAsia="en-IN"/>
        </w:rPr>
        <w:t xml:space="preserve">Representative samples were collected from the experimental area up to a depth of 0–20 cm from several plots in order to determine the fertility of the soil. </w:t>
      </w:r>
      <w:r w:rsidRPr="006F25C8">
        <w:rPr>
          <w:rFonts w:ascii="Arial" w:hAnsi="Arial" w:cs="Arial"/>
          <w:sz w:val="20"/>
          <w:szCs w:val="20"/>
        </w:rPr>
        <w:t xml:space="preserve">Then the sun-dried soil was powdered and allowed to pass through sieve (2mm) and composited for analysis. The initial soil PH, organic carbon, nitrogen, phosphorus and potassium content were </w:t>
      </w:r>
      <w:r w:rsidRPr="006F25C8">
        <w:rPr>
          <w:rFonts w:ascii="Arial" w:hAnsi="Arial" w:cs="Arial"/>
          <w:color w:val="000000" w:themeColor="text1"/>
          <w:sz w:val="20"/>
          <w:szCs w:val="20"/>
        </w:rPr>
        <w:t xml:space="preserve">5.4, 0.52%, 233.63 kg/ha, 33.69 kg/ha and </w:t>
      </w:r>
      <w:r w:rsidRPr="006F25C8">
        <w:rPr>
          <w:rFonts w:ascii="Arial" w:hAnsi="Arial" w:cs="Arial"/>
          <w:bCs/>
          <w:sz w:val="20"/>
          <w:szCs w:val="20"/>
        </w:rPr>
        <w:t>126.03</w:t>
      </w:r>
      <w:r w:rsidRPr="006F25C8">
        <w:rPr>
          <w:rFonts w:ascii="Arial" w:hAnsi="Arial" w:cs="Arial"/>
          <w:color w:val="000000" w:themeColor="text1"/>
          <w:sz w:val="20"/>
          <w:szCs w:val="20"/>
        </w:rPr>
        <w:t xml:space="preserve"> kg/ha, respectively. </w:t>
      </w:r>
      <w:r w:rsidRPr="006F25C8">
        <w:rPr>
          <w:rFonts w:ascii="Arial" w:hAnsi="Arial" w:cs="Arial"/>
          <w:sz w:val="20"/>
          <w:szCs w:val="20"/>
        </w:rPr>
        <w:t>Fertilizers and manures were applied one week prior to planting after land preparation, according to the treatments. The row-to-row distance was 50cm and plant to plant distance within a row was 40cm in a plot of 4.8m</w:t>
      </w:r>
      <w:r w:rsidRPr="006F25C8">
        <w:rPr>
          <w:rFonts w:ascii="Arial" w:hAnsi="Arial" w:cs="Arial"/>
          <w:sz w:val="20"/>
          <w:szCs w:val="20"/>
          <w:vertAlign w:val="superscript"/>
        </w:rPr>
        <w:t xml:space="preserve">2 </w:t>
      </w:r>
      <w:r w:rsidRPr="006F25C8">
        <w:rPr>
          <w:rFonts w:ascii="Arial" w:hAnsi="Arial" w:cs="Arial"/>
          <w:sz w:val="20"/>
          <w:szCs w:val="20"/>
        </w:rPr>
        <w:t>size. Five healthy plants were tagged in each plot of each replication for taking records and for collection of samples for laboratory analysis. The data were subjected to statistical analysis by using OPSTAT software.</w:t>
      </w:r>
    </w:p>
    <w:p w14:paraId="402B730B" w14:textId="77777777" w:rsidR="00792D35" w:rsidRPr="00E70B15" w:rsidRDefault="00A7079D" w:rsidP="006F25C8">
      <w:pPr>
        <w:spacing w:after="0" w:line="480" w:lineRule="auto"/>
        <w:ind w:right="567"/>
        <w:jc w:val="both"/>
        <w:rPr>
          <w:rFonts w:ascii="Arial" w:hAnsi="Arial" w:cs="Arial"/>
          <w:b/>
          <w:bCs/>
        </w:rPr>
      </w:pPr>
      <w:r w:rsidRPr="00E70B15">
        <w:rPr>
          <w:rFonts w:ascii="Arial" w:hAnsi="Arial" w:cs="Arial"/>
          <w:b/>
          <w:bCs/>
        </w:rPr>
        <w:t xml:space="preserve">2.1 </w:t>
      </w:r>
      <w:r w:rsidR="006F25C8" w:rsidRPr="00E70B15">
        <w:rPr>
          <w:rFonts w:ascii="Arial" w:hAnsi="Arial" w:cs="Arial"/>
          <w:b/>
          <w:bCs/>
        </w:rPr>
        <w:t>Collection and preparation of leaf sample</w:t>
      </w:r>
    </w:p>
    <w:p w14:paraId="5DE94496" w14:textId="77777777" w:rsidR="006F25C8" w:rsidRPr="006F25C8" w:rsidRDefault="006F25C8" w:rsidP="00792D35">
      <w:pPr>
        <w:spacing w:after="0" w:line="480" w:lineRule="auto"/>
        <w:ind w:right="567" w:firstLine="720"/>
        <w:jc w:val="both"/>
        <w:rPr>
          <w:rFonts w:ascii="Arial" w:hAnsi="Arial" w:cs="Arial"/>
          <w:b/>
          <w:bCs/>
          <w:sz w:val="20"/>
          <w:szCs w:val="20"/>
        </w:rPr>
      </w:pPr>
      <w:r w:rsidRPr="006F25C8">
        <w:rPr>
          <w:rFonts w:ascii="Arial" w:hAnsi="Arial" w:cs="Arial"/>
          <w:sz w:val="20"/>
          <w:szCs w:val="20"/>
        </w:rPr>
        <w:t xml:space="preserve">The fresh leaf samples were collected from the field and were promptly transported in zip-lock bags to the laboratory. They were thoroughly washed under running tap water and kept aside for the excess water to drain off. They were either kept fresh in zip lock bags under </w:t>
      </w:r>
      <w:r w:rsidRPr="006F25C8">
        <w:rPr>
          <w:rFonts w:ascii="Arial" w:hAnsi="Arial" w:cs="Arial"/>
          <w:sz w:val="20"/>
          <w:szCs w:val="20"/>
        </w:rPr>
        <w:lastRenderedPageBreak/>
        <w:t>refrigerated condition or dried in a hot air oven at 60°C for 72 hours and were stored properly for the analysis of both nutritional and physiological parameters.</w:t>
      </w:r>
    </w:p>
    <w:p w14:paraId="58F9154B" w14:textId="77777777" w:rsidR="00E70B15" w:rsidRDefault="00E70B15" w:rsidP="006F25C8">
      <w:pPr>
        <w:spacing w:after="0" w:line="480" w:lineRule="auto"/>
        <w:ind w:right="567"/>
        <w:jc w:val="both"/>
        <w:rPr>
          <w:rFonts w:ascii="Arial" w:hAnsi="Arial" w:cs="Arial"/>
          <w:b/>
          <w:bCs/>
          <w:sz w:val="20"/>
          <w:szCs w:val="20"/>
        </w:rPr>
      </w:pPr>
      <w:r>
        <w:rPr>
          <w:rFonts w:ascii="Arial" w:hAnsi="Arial" w:cs="Arial"/>
          <w:b/>
          <w:bCs/>
          <w:sz w:val="20"/>
          <w:szCs w:val="20"/>
        </w:rPr>
        <w:t xml:space="preserve">2.1.1 </w:t>
      </w:r>
      <w:r w:rsidR="006F25C8" w:rsidRPr="006F25C8">
        <w:rPr>
          <w:rFonts w:ascii="Arial" w:hAnsi="Arial" w:cs="Arial"/>
          <w:b/>
          <w:bCs/>
          <w:sz w:val="20"/>
          <w:szCs w:val="20"/>
        </w:rPr>
        <w:t>Digestion of leaf sample</w:t>
      </w:r>
    </w:p>
    <w:p w14:paraId="66B2C02D" w14:textId="77777777" w:rsidR="006F25C8" w:rsidRPr="006F25C8" w:rsidRDefault="006F25C8" w:rsidP="00E70B15">
      <w:pPr>
        <w:spacing w:after="0" w:line="480" w:lineRule="auto"/>
        <w:ind w:right="567" w:firstLine="720"/>
        <w:jc w:val="both"/>
        <w:rPr>
          <w:rFonts w:ascii="Arial" w:hAnsi="Arial" w:cs="Arial"/>
          <w:b/>
          <w:bCs/>
          <w:sz w:val="20"/>
          <w:szCs w:val="20"/>
        </w:rPr>
      </w:pPr>
      <w:r w:rsidRPr="006F25C8">
        <w:rPr>
          <w:rFonts w:ascii="Arial" w:hAnsi="Arial" w:cs="Arial"/>
          <w:sz w:val="20"/>
          <w:szCs w:val="20"/>
        </w:rPr>
        <w:t>For the estimation of nitrogen, the dried sample was digested in conc. H</w:t>
      </w:r>
      <w:r w:rsidRPr="006F25C8">
        <w:rPr>
          <w:rFonts w:ascii="Arial" w:hAnsi="Arial" w:cs="Arial"/>
          <w:sz w:val="20"/>
          <w:szCs w:val="20"/>
          <w:vertAlign w:val="subscript"/>
        </w:rPr>
        <w:t>2</w:t>
      </w:r>
      <w:r w:rsidRPr="006F25C8">
        <w:rPr>
          <w:rFonts w:ascii="Arial" w:hAnsi="Arial" w:cs="Arial"/>
          <w:sz w:val="20"/>
          <w:szCs w:val="20"/>
        </w:rPr>
        <w:t>SO</w:t>
      </w:r>
      <w:r w:rsidRPr="006F25C8">
        <w:rPr>
          <w:rFonts w:ascii="Arial" w:hAnsi="Arial" w:cs="Arial"/>
          <w:sz w:val="20"/>
          <w:szCs w:val="20"/>
          <w:vertAlign w:val="subscript"/>
        </w:rPr>
        <w:t>4</w:t>
      </w:r>
      <w:r w:rsidRPr="006F25C8">
        <w:rPr>
          <w:rFonts w:ascii="Arial" w:hAnsi="Arial" w:cs="Arial"/>
          <w:sz w:val="20"/>
          <w:szCs w:val="20"/>
        </w:rPr>
        <w:t xml:space="preserve"> and digestion mixture of K</w:t>
      </w:r>
      <w:r w:rsidRPr="006F25C8">
        <w:rPr>
          <w:rFonts w:ascii="Arial" w:hAnsi="Arial" w:cs="Arial"/>
          <w:sz w:val="20"/>
          <w:szCs w:val="20"/>
          <w:vertAlign w:val="subscript"/>
        </w:rPr>
        <w:t>2</w:t>
      </w:r>
      <w:r w:rsidRPr="006F25C8">
        <w:rPr>
          <w:rFonts w:ascii="Arial" w:hAnsi="Arial" w:cs="Arial"/>
          <w:sz w:val="20"/>
          <w:szCs w:val="20"/>
        </w:rPr>
        <w:t>SO</w:t>
      </w:r>
      <w:r w:rsidRPr="006F25C8">
        <w:rPr>
          <w:rFonts w:ascii="Arial" w:hAnsi="Arial" w:cs="Arial"/>
          <w:sz w:val="20"/>
          <w:szCs w:val="20"/>
          <w:vertAlign w:val="subscript"/>
        </w:rPr>
        <w:t>4</w:t>
      </w:r>
      <w:r w:rsidRPr="006F25C8">
        <w:rPr>
          <w:rFonts w:ascii="Arial" w:hAnsi="Arial" w:cs="Arial"/>
          <w:sz w:val="20"/>
          <w:szCs w:val="20"/>
        </w:rPr>
        <w:t xml:space="preserve"> and CuSO</w:t>
      </w:r>
      <w:r w:rsidRPr="006F25C8">
        <w:rPr>
          <w:rFonts w:ascii="Arial" w:hAnsi="Arial" w:cs="Arial"/>
          <w:sz w:val="20"/>
          <w:szCs w:val="20"/>
          <w:vertAlign w:val="subscript"/>
        </w:rPr>
        <w:t>4</w:t>
      </w:r>
      <w:r w:rsidRPr="006F25C8">
        <w:rPr>
          <w:rFonts w:ascii="Arial" w:hAnsi="Arial" w:cs="Arial"/>
          <w:sz w:val="20"/>
          <w:szCs w:val="20"/>
        </w:rPr>
        <w:t xml:space="preserve"> in the ratio of 10:1. For determining phosphorus, potassium, zinc, copper, iron, manganese and calcium content the samples were digested using diacid mixture of nitric acid and perchloric acid in the ratio of 3:1.</w:t>
      </w:r>
    </w:p>
    <w:p w14:paraId="728367B2" w14:textId="77777777" w:rsidR="00E70B15" w:rsidRDefault="00E70B15" w:rsidP="006F25C8">
      <w:pPr>
        <w:spacing w:after="0" w:line="480" w:lineRule="auto"/>
        <w:ind w:right="567"/>
        <w:jc w:val="both"/>
        <w:rPr>
          <w:rFonts w:ascii="Arial" w:hAnsi="Arial" w:cs="Arial"/>
          <w:b/>
          <w:bCs/>
          <w:sz w:val="20"/>
          <w:szCs w:val="20"/>
        </w:rPr>
      </w:pPr>
      <w:r>
        <w:rPr>
          <w:rFonts w:ascii="Arial" w:hAnsi="Arial" w:cs="Arial"/>
          <w:b/>
          <w:bCs/>
          <w:sz w:val="20"/>
          <w:szCs w:val="20"/>
        </w:rPr>
        <w:t>2.</w:t>
      </w:r>
      <w:r w:rsidR="006970C2">
        <w:rPr>
          <w:rFonts w:ascii="Arial" w:hAnsi="Arial" w:cs="Arial"/>
          <w:b/>
          <w:bCs/>
          <w:sz w:val="20"/>
          <w:szCs w:val="20"/>
        </w:rPr>
        <w:t>2</w:t>
      </w:r>
      <w:r w:rsidR="006F25C8" w:rsidRPr="006F25C8">
        <w:rPr>
          <w:rFonts w:ascii="Arial" w:hAnsi="Arial" w:cs="Arial"/>
          <w:b/>
          <w:bCs/>
          <w:sz w:val="20"/>
          <w:szCs w:val="20"/>
        </w:rPr>
        <w:t>Estimation of the nutrient content in leaves</w:t>
      </w:r>
    </w:p>
    <w:p w14:paraId="362E0057" w14:textId="77777777" w:rsidR="006F25C8" w:rsidRPr="006F25C8" w:rsidRDefault="006F25C8" w:rsidP="00EF2822">
      <w:pPr>
        <w:spacing w:after="0" w:line="480" w:lineRule="auto"/>
        <w:ind w:right="567" w:firstLine="720"/>
        <w:jc w:val="both"/>
        <w:rPr>
          <w:rFonts w:ascii="Arial" w:hAnsi="Arial" w:cs="Arial"/>
          <w:sz w:val="20"/>
          <w:szCs w:val="20"/>
        </w:rPr>
      </w:pPr>
      <w:r w:rsidRPr="006F25C8">
        <w:rPr>
          <w:rFonts w:ascii="Arial" w:hAnsi="Arial" w:cs="Arial"/>
          <w:sz w:val="20"/>
          <w:szCs w:val="20"/>
        </w:rPr>
        <w:t xml:space="preserve">Vitamin A content was determined by using 10% alcoholic KOH and petroleum ether method whereas ascorbic acid content was determined using 2, 6- Dichlorophenol indophenol dyes visual titration method. The protein content was determined by multiplying total nitrogen content by a factor 6.25 (Simpson </w:t>
      </w:r>
      <w:r w:rsidRPr="00AE7F11">
        <w:rPr>
          <w:rFonts w:ascii="Arial" w:hAnsi="Arial" w:cs="Arial"/>
          <w:sz w:val="20"/>
          <w:szCs w:val="20"/>
        </w:rPr>
        <w:t>et al.,</w:t>
      </w:r>
      <w:r w:rsidRPr="006F25C8">
        <w:rPr>
          <w:rFonts w:ascii="Arial" w:hAnsi="Arial" w:cs="Arial"/>
          <w:sz w:val="20"/>
          <w:szCs w:val="20"/>
        </w:rPr>
        <w:t xml:space="preserve"> 1965). Crude fiber and total ash content was determined by using the protocol suggested by </w:t>
      </w:r>
      <w:proofErr w:type="spellStart"/>
      <w:r w:rsidRPr="006F25C8">
        <w:rPr>
          <w:rFonts w:ascii="Arial" w:hAnsi="Arial" w:cs="Arial"/>
          <w:sz w:val="20"/>
          <w:szCs w:val="20"/>
        </w:rPr>
        <w:t>Ranganna</w:t>
      </w:r>
      <w:proofErr w:type="spellEnd"/>
      <w:r w:rsidRPr="006F25C8">
        <w:rPr>
          <w:rFonts w:ascii="Arial" w:hAnsi="Arial" w:cs="Arial"/>
          <w:sz w:val="20"/>
          <w:szCs w:val="20"/>
        </w:rPr>
        <w:t xml:space="preserve"> (1986). Total nitrogen content was estimated by Micro-Kjeldahl’s method, total phosphorus by </w:t>
      </w:r>
      <w:proofErr w:type="spellStart"/>
      <w:r w:rsidRPr="006F25C8">
        <w:rPr>
          <w:rFonts w:ascii="Arial" w:hAnsi="Arial" w:cs="Arial"/>
          <w:sz w:val="20"/>
          <w:szCs w:val="20"/>
        </w:rPr>
        <w:t>Vanado</w:t>
      </w:r>
      <w:proofErr w:type="spellEnd"/>
      <w:r w:rsidRPr="006F25C8">
        <w:rPr>
          <w:rFonts w:ascii="Arial" w:hAnsi="Arial" w:cs="Arial"/>
          <w:sz w:val="20"/>
          <w:szCs w:val="20"/>
        </w:rPr>
        <w:t>-</w:t>
      </w:r>
      <w:proofErr w:type="spellStart"/>
      <w:r w:rsidRPr="006F25C8">
        <w:rPr>
          <w:rFonts w:ascii="Arial" w:hAnsi="Arial" w:cs="Arial"/>
          <w:sz w:val="20"/>
          <w:szCs w:val="20"/>
        </w:rPr>
        <w:t>molybdo</w:t>
      </w:r>
      <w:proofErr w:type="spellEnd"/>
      <w:r w:rsidRPr="006F25C8">
        <w:rPr>
          <w:rFonts w:ascii="Arial" w:hAnsi="Arial" w:cs="Arial"/>
          <w:sz w:val="20"/>
          <w:szCs w:val="20"/>
        </w:rPr>
        <w:t xml:space="preserve">-phosphoric yellow color method and total potassium by flame photometer method (Jacksons, 1973) and the result was expressed in percentage on dry weight basis. The micronutrients were determined using the atomic absorption spectrophotometer (Lindsay </w:t>
      </w:r>
      <w:r w:rsidR="00E70B15">
        <w:rPr>
          <w:rFonts w:ascii="Arial" w:hAnsi="Arial" w:cs="Arial"/>
          <w:sz w:val="20"/>
          <w:szCs w:val="20"/>
        </w:rPr>
        <w:t>&amp;</w:t>
      </w:r>
      <w:r w:rsidRPr="006F25C8">
        <w:rPr>
          <w:rFonts w:ascii="Arial" w:hAnsi="Arial" w:cs="Arial"/>
          <w:sz w:val="20"/>
          <w:szCs w:val="20"/>
        </w:rPr>
        <w:t>Norvell, 1978) whereas estimation of calcium was done using flame photometer (Jacksons, 1973).</w:t>
      </w:r>
    </w:p>
    <w:p w14:paraId="1DCFDA02" w14:textId="77777777" w:rsidR="00E70B15" w:rsidRDefault="00E70B15" w:rsidP="006F25C8">
      <w:pPr>
        <w:spacing w:after="0" w:line="480" w:lineRule="auto"/>
        <w:ind w:right="567"/>
        <w:jc w:val="both"/>
        <w:rPr>
          <w:rFonts w:ascii="Arial" w:hAnsi="Arial" w:cs="Arial"/>
          <w:sz w:val="20"/>
          <w:szCs w:val="20"/>
        </w:rPr>
      </w:pPr>
      <w:r>
        <w:rPr>
          <w:rFonts w:ascii="Arial" w:hAnsi="Arial" w:cs="Arial"/>
          <w:b/>
          <w:bCs/>
          <w:sz w:val="20"/>
          <w:szCs w:val="20"/>
        </w:rPr>
        <w:t xml:space="preserve">2.3 </w:t>
      </w:r>
      <w:r w:rsidR="006F25C8" w:rsidRPr="006F25C8">
        <w:rPr>
          <w:rFonts w:ascii="Arial" w:hAnsi="Arial" w:cs="Arial"/>
          <w:b/>
          <w:bCs/>
          <w:sz w:val="20"/>
          <w:szCs w:val="20"/>
        </w:rPr>
        <w:t>Estimation of physiological parameters</w:t>
      </w:r>
    </w:p>
    <w:p w14:paraId="49EB2E61" w14:textId="77777777" w:rsidR="006F25C8" w:rsidRPr="006F25C8" w:rsidRDefault="006F25C8" w:rsidP="00EF2822">
      <w:pPr>
        <w:spacing w:after="0" w:line="480" w:lineRule="auto"/>
        <w:ind w:right="567" w:firstLine="720"/>
        <w:jc w:val="both"/>
        <w:rPr>
          <w:rFonts w:ascii="Arial" w:hAnsi="Arial" w:cs="Arial"/>
          <w:sz w:val="20"/>
          <w:szCs w:val="20"/>
        </w:rPr>
      </w:pPr>
      <w:r w:rsidRPr="006F25C8">
        <w:rPr>
          <w:rFonts w:ascii="Arial" w:hAnsi="Arial" w:cs="Arial"/>
          <w:sz w:val="20"/>
          <w:szCs w:val="20"/>
        </w:rPr>
        <w:t>The chlorophyll content of leaf was estimated following protocol given by Arnon (1949). Leaf area index was recorded at 15 DAP and 30 DAP and was calculated using formula suggested by William (1946). Leaf area ratio was also recorded at 15DAP and 30DAP by a formula given by Radford (1967). The relative leaf water content was calculated by using the following formula:</w:t>
      </w:r>
    </w:p>
    <w:p w14:paraId="5E5F2D28" w14:textId="77777777" w:rsidR="00E70B15" w:rsidRPr="006F25C8" w:rsidRDefault="006F25C8" w:rsidP="00E70B15">
      <w:pPr>
        <w:spacing w:after="0" w:line="240" w:lineRule="auto"/>
        <w:ind w:right="567"/>
        <w:rPr>
          <w:rFonts w:ascii="Arial" w:hAnsi="Arial" w:cs="Arial"/>
          <w:sz w:val="20"/>
          <w:szCs w:val="20"/>
        </w:rPr>
      </w:pPr>
      <w:r w:rsidRPr="006F25C8">
        <w:rPr>
          <w:rFonts w:ascii="Arial" w:hAnsi="Arial" w:cs="Arial"/>
          <w:sz w:val="20"/>
          <w:szCs w:val="20"/>
        </w:rPr>
        <w:t>Relative leaf water content (%) =</w:t>
      </w:r>
      <w:r w:rsidRPr="006F25C8">
        <w:rPr>
          <w:rFonts w:ascii="Arial" w:hAnsi="Arial" w:cs="Arial"/>
          <w:sz w:val="20"/>
          <w:szCs w:val="20"/>
          <w:u w:val="single"/>
        </w:rPr>
        <w:t>Fresh weight (g) – Dry weight (g)</w:t>
      </w:r>
      <w:r w:rsidRPr="006F25C8">
        <w:rPr>
          <w:rFonts w:ascii="Arial" w:hAnsi="Arial" w:cs="Arial"/>
          <w:sz w:val="20"/>
          <w:szCs w:val="20"/>
        </w:rPr>
        <w:t>× 100</w:t>
      </w:r>
    </w:p>
    <w:p w14:paraId="04544348" w14:textId="77777777" w:rsidR="006F25C8" w:rsidRDefault="006F25C8" w:rsidP="006F25C8">
      <w:pPr>
        <w:pBdr>
          <w:top w:val="nil"/>
          <w:left w:val="nil"/>
          <w:bottom w:val="nil"/>
          <w:right w:val="nil"/>
          <w:between w:val="nil"/>
          <w:bar w:val="nil"/>
        </w:pBdr>
        <w:spacing w:after="0" w:line="480" w:lineRule="auto"/>
        <w:ind w:left="426" w:right="567"/>
        <w:rPr>
          <w:rFonts w:ascii="Arial" w:hAnsi="Arial" w:cs="Arial"/>
          <w:sz w:val="20"/>
          <w:szCs w:val="20"/>
        </w:rPr>
      </w:pPr>
      <w:r w:rsidRPr="006F25C8">
        <w:rPr>
          <w:rFonts w:ascii="Arial" w:hAnsi="Arial" w:cs="Arial"/>
          <w:sz w:val="20"/>
          <w:szCs w:val="20"/>
        </w:rPr>
        <w:t xml:space="preserve">                                                 Turgid weight (g) – Dry weight (g)</w:t>
      </w:r>
    </w:p>
    <w:p w14:paraId="2FA5DC47" w14:textId="77777777" w:rsidR="00E70B15" w:rsidRDefault="00E70B15" w:rsidP="006F25C8">
      <w:pPr>
        <w:pBdr>
          <w:top w:val="nil"/>
          <w:left w:val="nil"/>
          <w:bottom w:val="nil"/>
          <w:right w:val="nil"/>
          <w:between w:val="nil"/>
          <w:bar w:val="nil"/>
        </w:pBdr>
        <w:spacing w:after="0" w:line="480" w:lineRule="auto"/>
        <w:ind w:left="426" w:right="567"/>
        <w:rPr>
          <w:rFonts w:ascii="Arial" w:hAnsi="Arial" w:cs="Arial"/>
          <w:sz w:val="20"/>
          <w:szCs w:val="20"/>
        </w:rPr>
      </w:pPr>
    </w:p>
    <w:p w14:paraId="09004F56" w14:textId="77777777" w:rsidR="00E70B15" w:rsidRDefault="00E70B15" w:rsidP="006F25C8">
      <w:pPr>
        <w:pBdr>
          <w:top w:val="nil"/>
          <w:left w:val="nil"/>
          <w:bottom w:val="nil"/>
          <w:right w:val="nil"/>
          <w:between w:val="nil"/>
          <w:bar w:val="nil"/>
        </w:pBdr>
        <w:spacing w:after="0" w:line="480" w:lineRule="auto"/>
        <w:ind w:left="426" w:right="567"/>
        <w:rPr>
          <w:rFonts w:ascii="Arial" w:hAnsi="Arial" w:cs="Arial"/>
          <w:sz w:val="20"/>
          <w:szCs w:val="20"/>
        </w:rPr>
      </w:pPr>
    </w:p>
    <w:p w14:paraId="6BF04AEA" w14:textId="77777777" w:rsidR="00E70B15" w:rsidRDefault="00E70B15" w:rsidP="00C26D3E">
      <w:pPr>
        <w:pStyle w:val="Head1"/>
        <w:spacing w:after="0"/>
        <w:jc w:val="both"/>
        <w:rPr>
          <w:rFonts w:ascii="Arial" w:hAnsi="Arial" w:cs="Arial"/>
        </w:rPr>
      </w:pPr>
      <w:r w:rsidRPr="00952866">
        <w:rPr>
          <w:rFonts w:ascii="Arial" w:hAnsi="Arial" w:cs="Arial"/>
          <w:b w:val="0"/>
          <w:bCs/>
          <w:szCs w:val="22"/>
        </w:rPr>
        <w:t>3.</w:t>
      </w:r>
      <w:r w:rsidR="00C26D3E">
        <w:rPr>
          <w:rFonts w:ascii="Arial" w:hAnsi="Arial" w:cs="Arial"/>
        </w:rPr>
        <w:t>results and discussion</w:t>
      </w:r>
    </w:p>
    <w:p w14:paraId="7C76E771" w14:textId="77777777" w:rsidR="00C26D3E" w:rsidRPr="00C26D3E" w:rsidRDefault="00C26D3E" w:rsidP="00C26D3E">
      <w:pPr>
        <w:pStyle w:val="Head1"/>
        <w:spacing w:after="0"/>
        <w:jc w:val="both"/>
        <w:rPr>
          <w:rFonts w:ascii="Arial" w:hAnsi="Arial" w:cs="Arial"/>
        </w:rPr>
      </w:pPr>
    </w:p>
    <w:p w14:paraId="7899E4BD" w14:textId="77777777" w:rsidR="00E70B15" w:rsidRPr="00952866" w:rsidRDefault="00952866" w:rsidP="00E70B15">
      <w:pPr>
        <w:pBdr>
          <w:top w:val="nil"/>
          <w:left w:val="nil"/>
          <w:bottom w:val="nil"/>
          <w:right w:val="nil"/>
          <w:between w:val="nil"/>
          <w:bar w:val="nil"/>
        </w:pBdr>
        <w:spacing w:after="0" w:line="480" w:lineRule="auto"/>
        <w:ind w:right="566"/>
        <w:jc w:val="both"/>
        <w:rPr>
          <w:rFonts w:ascii="Arial" w:eastAsia="Times New Roman" w:hAnsi="Arial" w:cs="Arial"/>
          <w:b/>
          <w:bCs/>
          <w:sz w:val="20"/>
          <w:szCs w:val="20"/>
        </w:rPr>
      </w:pPr>
      <w:r w:rsidRPr="00952866">
        <w:rPr>
          <w:rFonts w:ascii="Arial" w:hAnsi="Arial" w:cs="Arial"/>
          <w:b/>
          <w:bCs/>
          <w:sz w:val="20"/>
          <w:szCs w:val="20"/>
        </w:rPr>
        <w:t xml:space="preserve">3.1 </w:t>
      </w:r>
      <w:r w:rsidR="00E70B15" w:rsidRPr="00952866">
        <w:rPr>
          <w:rFonts w:ascii="Arial" w:hAnsi="Arial" w:cs="Arial"/>
          <w:b/>
          <w:bCs/>
          <w:sz w:val="20"/>
          <w:szCs w:val="20"/>
        </w:rPr>
        <w:t>Effect on leaf nutrients</w:t>
      </w:r>
    </w:p>
    <w:p w14:paraId="42E92F41" w14:textId="618E6F19" w:rsidR="0086737C" w:rsidRDefault="00E70B15" w:rsidP="00DC501C">
      <w:pPr>
        <w:spacing w:after="0" w:line="480" w:lineRule="auto"/>
        <w:ind w:firstLine="720"/>
        <w:jc w:val="both"/>
        <w:rPr>
          <w:rFonts w:ascii="Arial" w:hAnsi="Arial" w:cs="Arial"/>
          <w:sz w:val="20"/>
          <w:szCs w:val="20"/>
        </w:rPr>
      </w:pPr>
      <w:r w:rsidRPr="00074298">
        <w:rPr>
          <w:rFonts w:ascii="Arial" w:hAnsi="Arial" w:cs="Arial"/>
          <w:sz w:val="20"/>
          <w:szCs w:val="20"/>
        </w:rPr>
        <w:lastRenderedPageBreak/>
        <w:t xml:space="preserve">The quality parameters of </w:t>
      </w:r>
      <w:proofErr w:type="spellStart"/>
      <w:r w:rsidRPr="00074298">
        <w:rPr>
          <w:rFonts w:ascii="Arial" w:hAnsi="Arial" w:cs="Arial"/>
          <w:i/>
          <w:sz w:val="20"/>
          <w:szCs w:val="20"/>
        </w:rPr>
        <w:t>lai</w:t>
      </w:r>
      <w:proofErr w:type="spellEnd"/>
      <w:r w:rsidRPr="00074298">
        <w:rPr>
          <w:rFonts w:ascii="Arial" w:hAnsi="Arial" w:cs="Arial"/>
          <w:i/>
          <w:sz w:val="20"/>
          <w:szCs w:val="20"/>
        </w:rPr>
        <w:t xml:space="preserve"> </w:t>
      </w:r>
      <w:proofErr w:type="spellStart"/>
      <w:r w:rsidRPr="00074298">
        <w:rPr>
          <w:rFonts w:ascii="Arial" w:hAnsi="Arial" w:cs="Arial"/>
          <w:i/>
          <w:sz w:val="20"/>
          <w:szCs w:val="20"/>
        </w:rPr>
        <w:t>saak</w:t>
      </w:r>
      <w:proofErr w:type="spellEnd"/>
      <w:r w:rsidRPr="00074298">
        <w:rPr>
          <w:rFonts w:ascii="Arial" w:hAnsi="Arial" w:cs="Arial"/>
          <w:sz w:val="20"/>
          <w:szCs w:val="20"/>
        </w:rPr>
        <w:t xml:space="preserve"> were influenced by different treatment combinations (Table</w:t>
      </w:r>
      <w:r w:rsidRPr="00E70B15">
        <w:rPr>
          <w:rFonts w:ascii="Arial" w:hAnsi="Arial" w:cs="Arial"/>
          <w:sz w:val="20"/>
          <w:szCs w:val="20"/>
        </w:rPr>
        <w:t xml:space="preserve"> 1</w:t>
      </w:r>
      <w:r w:rsidR="0039465E">
        <w:rPr>
          <w:rFonts w:ascii="Arial" w:hAnsi="Arial" w:cs="Arial"/>
          <w:sz w:val="20"/>
          <w:szCs w:val="20"/>
        </w:rPr>
        <w:t xml:space="preserve"> and Fig.1</w:t>
      </w:r>
      <w:r w:rsidRPr="00E70B15">
        <w:rPr>
          <w:rFonts w:ascii="Arial" w:hAnsi="Arial" w:cs="Arial"/>
          <w:sz w:val="20"/>
          <w:szCs w:val="20"/>
        </w:rPr>
        <w:t>). Ascorbic acid content was found maximum with recommended dose of NPK and vermicompost (T</w:t>
      </w:r>
      <w:r w:rsidRPr="00E70B15">
        <w:rPr>
          <w:rFonts w:ascii="Arial" w:hAnsi="Arial" w:cs="Arial"/>
          <w:sz w:val="20"/>
          <w:szCs w:val="20"/>
          <w:vertAlign w:val="subscript"/>
        </w:rPr>
        <w:t>4</w:t>
      </w:r>
      <w:r w:rsidRPr="00E70B15">
        <w:rPr>
          <w:rFonts w:ascii="Arial" w:hAnsi="Arial" w:cs="Arial"/>
          <w:sz w:val="20"/>
          <w:szCs w:val="20"/>
        </w:rPr>
        <w:t xml:space="preserve">) as compared to other treatment combinations. Maximum ascorbic acid content (163.18 </w:t>
      </w:r>
      <w:r w:rsidR="009E2E89" w:rsidRPr="00074298">
        <w:rPr>
          <w:rFonts w:ascii="Arial" w:hAnsi="Arial" w:cs="Arial"/>
          <w:sz w:val="20"/>
          <w:szCs w:val="20"/>
        </w:rPr>
        <w:t>mg</w:t>
      </w:r>
      <w:r w:rsidR="009E2E89">
        <w:rPr>
          <w:rFonts w:ascii="Arial" w:hAnsi="Arial" w:cs="Arial"/>
          <w:sz w:val="20"/>
          <w:szCs w:val="20"/>
        </w:rPr>
        <w:t xml:space="preserve">. </w:t>
      </w:r>
      <w:r w:rsidR="009E2E89" w:rsidRPr="00074298">
        <w:rPr>
          <w:rFonts w:ascii="Arial" w:hAnsi="Arial" w:cs="Arial"/>
          <w:sz w:val="20"/>
          <w:szCs w:val="20"/>
        </w:rPr>
        <w:t>100g</w:t>
      </w:r>
      <w:r w:rsidR="009E2E89">
        <w:rPr>
          <w:rFonts w:ascii="Arial" w:hAnsi="Arial" w:cs="Arial"/>
          <w:sz w:val="20"/>
          <w:szCs w:val="20"/>
          <w:vertAlign w:val="superscript"/>
        </w:rPr>
        <w:t>-1</w:t>
      </w:r>
      <w:r w:rsidRPr="00E70B15">
        <w:rPr>
          <w:rFonts w:ascii="Arial" w:hAnsi="Arial" w:cs="Arial"/>
          <w:sz w:val="20"/>
          <w:szCs w:val="20"/>
        </w:rPr>
        <w:t>) was recorded in T</w:t>
      </w:r>
      <w:r w:rsidRPr="00E70B15">
        <w:rPr>
          <w:rStyle w:val="A7"/>
          <w:rFonts w:ascii="Arial" w:hAnsi="Arial" w:cs="Arial"/>
          <w:color w:val="auto"/>
          <w:sz w:val="20"/>
          <w:szCs w:val="20"/>
          <w:vertAlign w:val="subscript"/>
        </w:rPr>
        <w:t>4</w:t>
      </w:r>
      <w:r w:rsidRPr="00E70B15">
        <w:rPr>
          <w:rFonts w:ascii="Arial" w:hAnsi="Arial" w:cs="Arial"/>
          <w:sz w:val="20"/>
          <w:szCs w:val="20"/>
        </w:rPr>
        <w:t xml:space="preserve">. Combined application of both the fertilizers increased the production of carbohydrate and thereby increased the synthesis of ascorbic acid (Shanu </w:t>
      </w:r>
      <w:r w:rsidRPr="00313A7A">
        <w:rPr>
          <w:rFonts w:ascii="Arial" w:hAnsi="Arial" w:cs="Arial"/>
          <w:sz w:val="20"/>
          <w:szCs w:val="20"/>
        </w:rPr>
        <w:t>et al.</w:t>
      </w:r>
      <w:r w:rsidR="00DC391B" w:rsidRPr="00DC391B">
        <w:rPr>
          <w:rFonts w:ascii="Arial" w:hAnsi="Arial" w:cs="Arial"/>
          <w:sz w:val="20"/>
          <w:szCs w:val="20"/>
        </w:rPr>
        <w:t xml:space="preserve">, </w:t>
      </w:r>
      <w:r w:rsidRPr="00E70B15">
        <w:rPr>
          <w:rFonts w:ascii="Arial" w:hAnsi="Arial" w:cs="Arial"/>
          <w:sz w:val="20"/>
          <w:szCs w:val="20"/>
        </w:rPr>
        <w:t xml:space="preserve">2019). Kumar </w:t>
      </w:r>
      <w:proofErr w:type="gramStart"/>
      <w:r w:rsidRPr="001D0195">
        <w:rPr>
          <w:rFonts w:ascii="Arial" w:hAnsi="Arial" w:cs="Arial"/>
          <w:sz w:val="20"/>
          <w:szCs w:val="20"/>
        </w:rPr>
        <w:t>et al.</w:t>
      </w:r>
      <w:r w:rsidRPr="00E70B15">
        <w:rPr>
          <w:rFonts w:ascii="Arial" w:hAnsi="Arial" w:cs="Arial"/>
          <w:sz w:val="20"/>
          <w:szCs w:val="20"/>
        </w:rPr>
        <w:t>(</w:t>
      </w:r>
      <w:proofErr w:type="gramEnd"/>
      <w:r w:rsidRPr="00E70B15">
        <w:rPr>
          <w:rFonts w:ascii="Arial" w:hAnsi="Arial" w:cs="Arial"/>
          <w:sz w:val="20"/>
          <w:szCs w:val="20"/>
        </w:rPr>
        <w:t xml:space="preserve">2015) </w:t>
      </w:r>
      <w:ins w:id="0" w:author="Microsoft Office User" w:date="2025-12-05T14:19:00Z">
        <w:r w:rsidR="00C5745B">
          <w:rPr>
            <w:rFonts w:ascii="Arial" w:hAnsi="Arial" w:cs="Arial"/>
            <w:sz w:val="20"/>
            <w:szCs w:val="20"/>
          </w:rPr>
          <w:t xml:space="preserve">please check </w:t>
        </w:r>
      </w:ins>
      <w:r w:rsidRPr="00E70B15">
        <w:rPr>
          <w:rFonts w:ascii="Arial" w:hAnsi="Arial" w:cs="Arial"/>
          <w:sz w:val="20"/>
          <w:szCs w:val="20"/>
        </w:rPr>
        <w:t xml:space="preserve">also reported that the enrichment in carbohydrates promotes ascorbic acid production. This was in conformity with the findings of Nath </w:t>
      </w:r>
      <w:r w:rsidRPr="00313A7A">
        <w:rPr>
          <w:rFonts w:ascii="Arial" w:hAnsi="Arial" w:cs="Arial"/>
          <w:iCs/>
          <w:sz w:val="20"/>
          <w:szCs w:val="20"/>
        </w:rPr>
        <w:t>et al.</w:t>
      </w:r>
      <w:r w:rsidRPr="00E70B15">
        <w:rPr>
          <w:rFonts w:ascii="Arial" w:hAnsi="Arial" w:cs="Arial"/>
          <w:sz w:val="20"/>
          <w:szCs w:val="20"/>
        </w:rPr>
        <w:t xml:space="preserve"> (2023) </w:t>
      </w:r>
      <w:ins w:id="1" w:author="Microsoft Office User" w:date="2025-12-05T14:21:00Z">
        <w:r w:rsidR="00C5745B">
          <w:rPr>
            <w:rFonts w:ascii="Arial" w:hAnsi="Arial" w:cs="Arial"/>
            <w:sz w:val="20"/>
            <w:szCs w:val="20"/>
          </w:rPr>
          <w:t xml:space="preserve">please check </w:t>
        </w:r>
      </w:ins>
      <w:r w:rsidRPr="00E70B15">
        <w:rPr>
          <w:rFonts w:ascii="Arial" w:hAnsi="Arial" w:cs="Arial"/>
          <w:sz w:val="20"/>
          <w:szCs w:val="20"/>
        </w:rPr>
        <w:t xml:space="preserve">in lettuce. The highest vitamin A (17.2 </w:t>
      </w:r>
      <w:r w:rsidR="009E2E89" w:rsidRPr="00074298">
        <w:rPr>
          <w:rFonts w:ascii="Arial" w:hAnsi="Arial" w:cs="Arial"/>
          <w:sz w:val="20"/>
          <w:szCs w:val="20"/>
        </w:rPr>
        <w:t>mg</w:t>
      </w:r>
      <w:r w:rsidR="009E2E89">
        <w:rPr>
          <w:rFonts w:ascii="Arial" w:hAnsi="Arial" w:cs="Arial"/>
          <w:sz w:val="20"/>
          <w:szCs w:val="20"/>
        </w:rPr>
        <w:t xml:space="preserve">. </w:t>
      </w:r>
      <w:r w:rsidR="009E2E89" w:rsidRPr="00074298">
        <w:rPr>
          <w:rFonts w:ascii="Arial" w:hAnsi="Arial" w:cs="Arial"/>
          <w:sz w:val="20"/>
          <w:szCs w:val="20"/>
        </w:rPr>
        <w:t>100g</w:t>
      </w:r>
      <w:r w:rsidR="009E2E89">
        <w:rPr>
          <w:rFonts w:ascii="Arial" w:hAnsi="Arial" w:cs="Arial"/>
          <w:sz w:val="20"/>
          <w:szCs w:val="20"/>
          <w:vertAlign w:val="superscript"/>
        </w:rPr>
        <w:t>-1</w:t>
      </w:r>
      <w:r w:rsidRPr="00E70B15">
        <w:rPr>
          <w:rFonts w:ascii="Arial" w:hAnsi="Arial" w:cs="Arial"/>
          <w:sz w:val="20"/>
          <w:szCs w:val="20"/>
        </w:rPr>
        <w:t>), protein (37.22 %) and total ash content (20.69 %) was exhibited by the treatment T</w:t>
      </w:r>
      <w:r w:rsidRPr="00E70B15">
        <w:rPr>
          <w:rFonts w:ascii="Arial" w:hAnsi="Arial" w:cs="Arial"/>
          <w:sz w:val="20"/>
          <w:szCs w:val="20"/>
          <w:vertAlign w:val="subscript"/>
        </w:rPr>
        <w:t>4</w:t>
      </w:r>
      <w:r w:rsidRPr="00E70B15">
        <w:rPr>
          <w:rFonts w:ascii="Arial" w:hAnsi="Arial" w:cs="Arial"/>
          <w:sz w:val="20"/>
          <w:szCs w:val="20"/>
        </w:rPr>
        <w:t xml:space="preserve"> whereas treatment T</w:t>
      </w:r>
      <w:r w:rsidRPr="00E70B15">
        <w:rPr>
          <w:rFonts w:ascii="Arial" w:hAnsi="Arial" w:cs="Arial"/>
          <w:sz w:val="20"/>
          <w:szCs w:val="20"/>
          <w:vertAlign w:val="subscript"/>
        </w:rPr>
        <w:t>1</w:t>
      </w:r>
      <w:r w:rsidRPr="00E70B15">
        <w:rPr>
          <w:rFonts w:ascii="Arial" w:hAnsi="Arial" w:cs="Arial"/>
          <w:sz w:val="20"/>
          <w:szCs w:val="20"/>
        </w:rPr>
        <w:t xml:space="preserve"> exhibited the lowest. This might be due to improvement of plant growth in T</w:t>
      </w:r>
      <w:r w:rsidRPr="00E70B15">
        <w:rPr>
          <w:rFonts w:ascii="Arial" w:hAnsi="Arial" w:cs="Arial"/>
          <w:sz w:val="20"/>
          <w:szCs w:val="20"/>
          <w:vertAlign w:val="subscript"/>
        </w:rPr>
        <w:t>4</w:t>
      </w:r>
      <w:r w:rsidRPr="00E70B15">
        <w:rPr>
          <w:rFonts w:ascii="Arial" w:hAnsi="Arial" w:cs="Arial"/>
          <w:sz w:val="20"/>
          <w:szCs w:val="20"/>
        </w:rPr>
        <w:t xml:space="preserve"> by application of vermicompost and in turn it led to larger accumulation of vitamin A, protein and total ash content. Vermicompost improves the structure of soil and increases the availability of major and micro nutrients and facilitates better uptake of nutrients by the plants which is essential for synthesis of vitamin (Shanu </w:t>
      </w:r>
      <w:r w:rsidRPr="00AE7F11">
        <w:rPr>
          <w:rFonts w:ascii="Arial" w:hAnsi="Arial" w:cs="Arial"/>
          <w:sz w:val="20"/>
          <w:szCs w:val="20"/>
        </w:rPr>
        <w:t>et al.,</w:t>
      </w:r>
      <w:r w:rsidRPr="00E70B15">
        <w:rPr>
          <w:rFonts w:ascii="Arial" w:hAnsi="Arial" w:cs="Arial"/>
          <w:sz w:val="20"/>
          <w:szCs w:val="20"/>
        </w:rPr>
        <w:t xml:space="preserve"> 2019).  Natural pant hormones such as </w:t>
      </w:r>
      <w:r w:rsidRPr="00E70B15">
        <w:rPr>
          <w:rFonts w:ascii="Arial" w:eastAsia="Times New Roman" w:hAnsi="Arial" w:cs="Arial"/>
          <w:sz w:val="20"/>
          <w:szCs w:val="20"/>
        </w:rPr>
        <w:t xml:space="preserve">auxins, </w:t>
      </w:r>
      <w:proofErr w:type="spellStart"/>
      <w:r w:rsidRPr="00E70B15">
        <w:rPr>
          <w:rFonts w:ascii="Arial" w:eastAsia="Times New Roman" w:hAnsi="Arial" w:cs="Arial"/>
          <w:sz w:val="20"/>
          <w:szCs w:val="20"/>
        </w:rPr>
        <w:t>cytokinins</w:t>
      </w:r>
      <w:proofErr w:type="spellEnd"/>
      <w:r w:rsidRPr="00E70B15">
        <w:rPr>
          <w:rFonts w:ascii="Arial" w:eastAsia="Times New Roman" w:hAnsi="Arial" w:cs="Arial"/>
          <w:sz w:val="20"/>
          <w:szCs w:val="20"/>
        </w:rPr>
        <w:t>, gibberellins</w:t>
      </w:r>
      <w:r w:rsidRPr="00E70B15">
        <w:rPr>
          <w:rFonts w:ascii="Arial" w:hAnsi="Arial" w:cs="Arial"/>
          <w:sz w:val="20"/>
          <w:szCs w:val="20"/>
        </w:rPr>
        <w:t xml:space="preserve"> present in vermicompost also promote plant growth and potentially influenced the pathways of vitamin </w:t>
      </w:r>
      <w:r w:rsidR="00952866" w:rsidRPr="00E70B15">
        <w:rPr>
          <w:rFonts w:ascii="Arial" w:hAnsi="Arial" w:cs="Arial"/>
          <w:sz w:val="20"/>
          <w:szCs w:val="20"/>
        </w:rPr>
        <w:t xml:space="preserve">synthesis. </w:t>
      </w:r>
    </w:p>
    <w:p w14:paraId="06C6AF8D" w14:textId="77777777" w:rsidR="00366D0C" w:rsidRDefault="0086737C" w:rsidP="0086737C">
      <w:pPr>
        <w:spacing w:after="0" w:line="480" w:lineRule="auto"/>
        <w:jc w:val="both"/>
        <w:rPr>
          <w:rFonts w:ascii="Arial" w:hAnsi="Arial" w:cs="Arial"/>
          <w:sz w:val="20"/>
          <w:szCs w:val="20"/>
          <w:highlight w:val="yellow"/>
        </w:rPr>
      </w:pPr>
      <w:r>
        <w:rPr>
          <w:noProof/>
        </w:rPr>
        <w:drawing>
          <wp:inline distT="0" distB="0" distL="0" distR="0" wp14:anchorId="46215B9C" wp14:editId="08C43895">
            <wp:extent cx="5731510" cy="3327400"/>
            <wp:effectExtent l="0" t="0" r="2540" b="6350"/>
            <wp:docPr id="7" name="Picture 6">
              <a:extLst xmlns:a="http://schemas.openxmlformats.org/drawingml/2006/main">
                <a:ext uri="{FF2B5EF4-FFF2-40B4-BE49-F238E27FC236}">
                  <a16:creationId xmlns:a16="http://schemas.microsoft.com/office/drawing/2014/main" id="{80EF1B1E-F614-3082-D324-539205A850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80EF1B1E-F614-3082-D324-539205A85015}"/>
                        </a:ext>
                      </a:extLst>
                    </pic:cNvPr>
                    <pic:cNvPicPr>
                      <a:picLocks noChangeAspect="1"/>
                    </pic:cNvPicPr>
                  </pic:nvPicPr>
                  <pic:blipFill>
                    <a:blip r:embed="rId6"/>
                    <a:stretch>
                      <a:fillRect/>
                    </a:stretch>
                  </pic:blipFill>
                  <pic:spPr>
                    <a:xfrm>
                      <a:off x="0" y="0"/>
                      <a:ext cx="5731510" cy="3327400"/>
                    </a:xfrm>
                    <a:prstGeom prst="rect">
                      <a:avLst/>
                    </a:prstGeom>
                  </pic:spPr>
                </pic:pic>
              </a:graphicData>
            </a:graphic>
          </wp:inline>
        </w:drawing>
      </w:r>
    </w:p>
    <w:p w14:paraId="0F496D06" w14:textId="77777777" w:rsidR="00366D0C" w:rsidRPr="003B0E30" w:rsidRDefault="00366D0C" w:rsidP="0086737C">
      <w:pPr>
        <w:spacing w:after="0" w:line="480" w:lineRule="auto"/>
        <w:jc w:val="both"/>
        <w:rPr>
          <w:rFonts w:ascii="Arial" w:hAnsi="Arial" w:cs="Arial"/>
          <w:b/>
          <w:bCs/>
          <w:sz w:val="20"/>
          <w:szCs w:val="20"/>
        </w:rPr>
      </w:pPr>
      <w:r w:rsidRPr="003B0E30">
        <w:rPr>
          <w:rFonts w:ascii="Arial" w:hAnsi="Arial" w:cs="Arial"/>
          <w:b/>
          <w:bCs/>
          <w:sz w:val="20"/>
          <w:szCs w:val="20"/>
        </w:rPr>
        <w:t>Fig</w:t>
      </w:r>
      <w:r w:rsidR="003B0E30" w:rsidRPr="003B0E30">
        <w:rPr>
          <w:rFonts w:ascii="Arial" w:hAnsi="Arial" w:cs="Arial"/>
          <w:b/>
          <w:bCs/>
          <w:sz w:val="20"/>
          <w:szCs w:val="20"/>
        </w:rPr>
        <w:t xml:space="preserve">. </w:t>
      </w:r>
      <w:proofErr w:type="gramStart"/>
      <w:r w:rsidR="003B0E30" w:rsidRPr="003B0E30">
        <w:rPr>
          <w:rFonts w:ascii="Arial" w:hAnsi="Arial" w:cs="Arial"/>
          <w:b/>
          <w:bCs/>
          <w:sz w:val="20"/>
          <w:szCs w:val="20"/>
        </w:rPr>
        <w:t>1.</w:t>
      </w:r>
      <w:r w:rsidR="00E80351" w:rsidRPr="00E80351">
        <w:rPr>
          <w:rFonts w:ascii="Arial" w:hAnsi="Arial" w:cs="Arial"/>
          <w:b/>
          <w:bCs/>
          <w:sz w:val="20"/>
          <w:szCs w:val="20"/>
        </w:rPr>
        <w:t>Effect</w:t>
      </w:r>
      <w:proofErr w:type="gramEnd"/>
      <w:r w:rsidR="00E80351" w:rsidRPr="00E80351">
        <w:rPr>
          <w:rFonts w:ascii="Arial" w:hAnsi="Arial" w:cs="Arial"/>
          <w:b/>
          <w:bCs/>
          <w:sz w:val="20"/>
          <w:szCs w:val="20"/>
        </w:rPr>
        <w:t xml:space="preserve"> of integrated nutrient combinations on </w:t>
      </w:r>
      <w:r w:rsidR="00BD72FE">
        <w:rPr>
          <w:rFonts w:ascii="Arial" w:hAnsi="Arial" w:cs="Arial"/>
          <w:b/>
          <w:bCs/>
          <w:sz w:val="20"/>
          <w:szCs w:val="20"/>
        </w:rPr>
        <w:t xml:space="preserve">the </w:t>
      </w:r>
      <w:proofErr w:type="spellStart"/>
      <w:r w:rsidR="00E80351">
        <w:rPr>
          <w:rFonts w:ascii="Arial" w:hAnsi="Arial" w:cs="Arial"/>
          <w:b/>
          <w:bCs/>
          <w:sz w:val="20"/>
          <w:szCs w:val="20"/>
        </w:rPr>
        <w:t>qualityattributes</w:t>
      </w:r>
      <w:proofErr w:type="spellEnd"/>
      <w:r w:rsidR="00E80351">
        <w:rPr>
          <w:rFonts w:ascii="Arial" w:hAnsi="Arial" w:cs="Arial"/>
          <w:b/>
          <w:bCs/>
          <w:sz w:val="20"/>
          <w:szCs w:val="20"/>
        </w:rPr>
        <w:t xml:space="preserve"> </w:t>
      </w:r>
      <w:r w:rsidR="00E80351" w:rsidRPr="00E80351">
        <w:rPr>
          <w:rFonts w:ascii="Arial" w:hAnsi="Arial" w:cs="Arial"/>
          <w:b/>
          <w:bCs/>
          <w:sz w:val="20"/>
          <w:szCs w:val="20"/>
        </w:rPr>
        <w:t xml:space="preserve">of </w:t>
      </w:r>
      <w:r w:rsidR="00E80351" w:rsidRPr="00E80351">
        <w:rPr>
          <w:rFonts w:ascii="Arial" w:hAnsi="Arial" w:cs="Arial"/>
          <w:b/>
          <w:bCs/>
          <w:i/>
          <w:iCs/>
          <w:sz w:val="20"/>
          <w:szCs w:val="20"/>
        </w:rPr>
        <w:t xml:space="preserve">Lai </w:t>
      </w:r>
      <w:proofErr w:type="spellStart"/>
      <w:r w:rsidR="00E80351">
        <w:rPr>
          <w:rFonts w:ascii="Arial" w:hAnsi="Arial" w:cs="Arial"/>
          <w:b/>
          <w:bCs/>
          <w:i/>
          <w:iCs/>
          <w:sz w:val="20"/>
          <w:szCs w:val="20"/>
        </w:rPr>
        <w:t>s</w:t>
      </w:r>
      <w:r w:rsidR="00E80351" w:rsidRPr="00E80351">
        <w:rPr>
          <w:rFonts w:ascii="Arial" w:hAnsi="Arial" w:cs="Arial"/>
          <w:b/>
          <w:bCs/>
          <w:i/>
          <w:iCs/>
          <w:sz w:val="20"/>
          <w:szCs w:val="20"/>
        </w:rPr>
        <w:t>aak</w:t>
      </w:r>
      <w:proofErr w:type="spellEnd"/>
    </w:p>
    <w:p w14:paraId="0EE82685" w14:textId="77777777" w:rsidR="00366D0C" w:rsidRDefault="00366D0C" w:rsidP="0086737C">
      <w:pPr>
        <w:spacing w:after="0" w:line="480" w:lineRule="auto"/>
        <w:jc w:val="both"/>
        <w:rPr>
          <w:rFonts w:ascii="Arial" w:hAnsi="Arial" w:cs="Arial"/>
          <w:sz w:val="20"/>
          <w:szCs w:val="20"/>
          <w:highlight w:val="yellow"/>
        </w:rPr>
      </w:pPr>
    </w:p>
    <w:p w14:paraId="7B1A7DA7" w14:textId="798BCEAD" w:rsidR="00E70B15" w:rsidRPr="00074298" w:rsidRDefault="00952866" w:rsidP="0086737C">
      <w:pPr>
        <w:spacing w:after="0" w:line="480" w:lineRule="auto"/>
        <w:jc w:val="both"/>
        <w:rPr>
          <w:rFonts w:ascii="Arial" w:hAnsi="Arial" w:cs="Arial"/>
          <w:sz w:val="20"/>
          <w:szCs w:val="20"/>
        </w:rPr>
      </w:pPr>
      <w:r w:rsidRPr="00074298">
        <w:rPr>
          <w:rFonts w:ascii="Arial" w:hAnsi="Arial" w:cs="Arial"/>
          <w:sz w:val="20"/>
          <w:szCs w:val="20"/>
        </w:rPr>
        <w:lastRenderedPageBreak/>
        <w:t>Table</w:t>
      </w:r>
      <w:r w:rsidR="00E70B15" w:rsidRPr="00074298">
        <w:rPr>
          <w:rFonts w:ascii="Arial" w:hAnsi="Arial" w:cs="Arial"/>
          <w:sz w:val="20"/>
          <w:szCs w:val="20"/>
        </w:rPr>
        <w:t xml:space="preserve"> 1 showed that the treatment T</w:t>
      </w:r>
      <w:r w:rsidR="00E70B15" w:rsidRPr="00074298">
        <w:rPr>
          <w:rFonts w:ascii="Arial" w:hAnsi="Arial" w:cs="Arial"/>
          <w:sz w:val="20"/>
          <w:szCs w:val="20"/>
          <w:vertAlign w:val="subscript"/>
        </w:rPr>
        <w:t>7</w:t>
      </w:r>
      <w:r w:rsidR="00E70B15" w:rsidRPr="00074298">
        <w:rPr>
          <w:rFonts w:ascii="Arial" w:hAnsi="Arial" w:cs="Arial"/>
          <w:sz w:val="20"/>
          <w:szCs w:val="20"/>
        </w:rPr>
        <w:t xml:space="preserve"> had the highest (14.08%) crude </w:t>
      </w:r>
      <w:proofErr w:type="spellStart"/>
      <w:r w:rsidR="00E70B15" w:rsidRPr="00074298">
        <w:rPr>
          <w:rFonts w:ascii="Arial" w:hAnsi="Arial" w:cs="Arial"/>
          <w:sz w:val="20"/>
          <w:szCs w:val="20"/>
        </w:rPr>
        <w:t>fibre</w:t>
      </w:r>
      <w:proofErr w:type="spellEnd"/>
      <w:r w:rsidR="00E70B15" w:rsidRPr="00074298">
        <w:rPr>
          <w:rFonts w:ascii="Arial" w:hAnsi="Arial" w:cs="Arial"/>
          <w:sz w:val="20"/>
          <w:szCs w:val="20"/>
        </w:rPr>
        <w:t xml:space="preserve"> content as compared to treatment T</w:t>
      </w:r>
      <w:r w:rsidR="00E70B15" w:rsidRPr="00074298">
        <w:rPr>
          <w:rFonts w:ascii="Arial" w:hAnsi="Arial" w:cs="Arial"/>
          <w:sz w:val="20"/>
          <w:szCs w:val="20"/>
          <w:vertAlign w:val="subscript"/>
        </w:rPr>
        <w:t xml:space="preserve">1 </w:t>
      </w:r>
      <w:r w:rsidR="00E70B15" w:rsidRPr="00074298">
        <w:rPr>
          <w:rFonts w:ascii="Arial" w:hAnsi="Arial" w:cs="Arial"/>
          <w:sz w:val="20"/>
          <w:szCs w:val="20"/>
        </w:rPr>
        <w:t xml:space="preserve">which recorded the lowest. This might be due to the fact that crude </w:t>
      </w:r>
      <w:proofErr w:type="spellStart"/>
      <w:r w:rsidR="00E70B15" w:rsidRPr="00074298">
        <w:rPr>
          <w:rFonts w:ascii="Arial" w:hAnsi="Arial" w:cs="Arial"/>
          <w:sz w:val="20"/>
          <w:szCs w:val="20"/>
        </w:rPr>
        <w:t>fibre</w:t>
      </w:r>
      <w:proofErr w:type="spellEnd"/>
      <w:r w:rsidR="00E70B15" w:rsidRPr="00074298">
        <w:rPr>
          <w:rFonts w:ascii="Arial" w:hAnsi="Arial" w:cs="Arial"/>
          <w:sz w:val="20"/>
          <w:szCs w:val="20"/>
        </w:rPr>
        <w:t xml:space="preserve"> content reduces with increasing nitrogen fertilizers as it is inversely related to nitrogenous compounds. Similar results were reported by </w:t>
      </w:r>
      <w:proofErr w:type="spellStart"/>
      <w:r w:rsidR="00E70B15" w:rsidRPr="00074298">
        <w:rPr>
          <w:rFonts w:ascii="Arial" w:hAnsi="Arial" w:cs="Arial"/>
          <w:sz w:val="20"/>
          <w:szCs w:val="20"/>
        </w:rPr>
        <w:t>Indurthi</w:t>
      </w:r>
      <w:proofErr w:type="spellEnd"/>
      <w:r w:rsidR="00E70B15" w:rsidRPr="00074298">
        <w:rPr>
          <w:rFonts w:ascii="Arial" w:hAnsi="Arial" w:cs="Arial"/>
          <w:sz w:val="20"/>
          <w:szCs w:val="20"/>
        </w:rPr>
        <w:t xml:space="preserve"> </w:t>
      </w:r>
      <w:r w:rsidR="00E70B15" w:rsidRPr="00313A7A">
        <w:rPr>
          <w:rFonts w:ascii="Arial" w:hAnsi="Arial" w:cs="Arial"/>
          <w:sz w:val="20"/>
          <w:szCs w:val="20"/>
        </w:rPr>
        <w:t>et al.</w:t>
      </w:r>
      <w:r w:rsidR="00E70B15" w:rsidRPr="00074298">
        <w:rPr>
          <w:rFonts w:ascii="Arial" w:hAnsi="Arial" w:cs="Arial"/>
          <w:sz w:val="20"/>
          <w:szCs w:val="20"/>
        </w:rPr>
        <w:t xml:space="preserve"> (2025)</w:t>
      </w:r>
      <w:ins w:id="2" w:author="Microsoft Office User" w:date="2025-12-05T14:21:00Z">
        <w:r w:rsidR="00C5745B">
          <w:rPr>
            <w:rFonts w:ascii="Arial" w:hAnsi="Arial" w:cs="Arial"/>
            <w:sz w:val="20"/>
            <w:szCs w:val="20"/>
          </w:rPr>
          <w:t xml:space="preserve"> please </w:t>
        </w:r>
        <w:proofErr w:type="gramStart"/>
        <w:r w:rsidR="00C5745B">
          <w:rPr>
            <w:rFonts w:ascii="Arial" w:hAnsi="Arial" w:cs="Arial"/>
            <w:sz w:val="20"/>
            <w:szCs w:val="20"/>
          </w:rPr>
          <w:t xml:space="preserve">check </w:t>
        </w:r>
      </w:ins>
      <w:r w:rsidR="00E70B15" w:rsidRPr="00074298">
        <w:rPr>
          <w:rFonts w:ascii="Arial" w:hAnsi="Arial" w:cs="Arial"/>
          <w:sz w:val="20"/>
          <w:szCs w:val="20"/>
        </w:rPr>
        <w:t xml:space="preserve"> in</w:t>
      </w:r>
      <w:proofErr w:type="gramEnd"/>
      <w:r w:rsidR="00E70B15" w:rsidRPr="00074298">
        <w:rPr>
          <w:rFonts w:ascii="Arial" w:hAnsi="Arial" w:cs="Arial"/>
          <w:sz w:val="20"/>
          <w:szCs w:val="20"/>
        </w:rPr>
        <w:t xml:space="preserve"> Amaranthus. Maximum nitrogen (5.95 %), phosphorus (1.67%) and potassium (2.67%) content of leaf was exhibited by the treatment T</w:t>
      </w:r>
      <w:r w:rsidR="00E70B15" w:rsidRPr="00074298">
        <w:rPr>
          <w:rFonts w:ascii="Arial" w:hAnsi="Arial" w:cs="Arial"/>
          <w:sz w:val="20"/>
          <w:szCs w:val="20"/>
          <w:vertAlign w:val="subscript"/>
        </w:rPr>
        <w:t>4</w:t>
      </w:r>
      <w:r w:rsidR="00E70B15" w:rsidRPr="00074298">
        <w:rPr>
          <w:rFonts w:ascii="Arial" w:hAnsi="Arial" w:cs="Arial"/>
          <w:sz w:val="20"/>
          <w:szCs w:val="20"/>
        </w:rPr>
        <w:t>. It might be due to better uptake of nutrients by the plants when inorganic fertilizer and vermicompost were applied together. The increased uptake of NPK might be due to additional NPK applied in the form of chemical fertilizers collectively with organic fertilizers (</w:t>
      </w:r>
      <w:proofErr w:type="spellStart"/>
      <w:r w:rsidR="00E70B15" w:rsidRPr="00074298">
        <w:rPr>
          <w:rFonts w:ascii="Arial" w:hAnsi="Arial" w:cs="Arial"/>
          <w:sz w:val="20"/>
          <w:szCs w:val="20"/>
        </w:rPr>
        <w:t>Hidayati</w:t>
      </w:r>
      <w:proofErr w:type="spellEnd"/>
      <w:r w:rsidR="00E70B15" w:rsidRPr="00074298">
        <w:rPr>
          <w:rFonts w:ascii="Arial" w:hAnsi="Arial" w:cs="Arial"/>
          <w:sz w:val="20"/>
          <w:szCs w:val="20"/>
        </w:rPr>
        <w:t xml:space="preserve"> et al., 2022). This combined application improved the NPK accessibility to the crop. </w:t>
      </w:r>
    </w:p>
    <w:p w14:paraId="4253587E" w14:textId="77777777" w:rsidR="00DC501C" w:rsidRDefault="00E70B15" w:rsidP="00DC501C">
      <w:pPr>
        <w:spacing w:after="0" w:line="480" w:lineRule="auto"/>
        <w:ind w:firstLine="720"/>
        <w:jc w:val="both"/>
        <w:rPr>
          <w:rFonts w:ascii="Arial" w:hAnsi="Arial" w:cs="Arial"/>
          <w:sz w:val="20"/>
          <w:szCs w:val="20"/>
        </w:rPr>
      </w:pPr>
      <w:r w:rsidRPr="00074298">
        <w:rPr>
          <w:rFonts w:ascii="Arial" w:hAnsi="Arial" w:cs="Arial"/>
          <w:sz w:val="20"/>
          <w:szCs w:val="20"/>
        </w:rPr>
        <w:t>Data represented in table 1 showed that treatment T</w:t>
      </w:r>
      <w:r w:rsidRPr="00074298">
        <w:rPr>
          <w:rFonts w:ascii="Arial" w:hAnsi="Arial" w:cs="Arial"/>
          <w:sz w:val="20"/>
          <w:szCs w:val="20"/>
          <w:vertAlign w:val="subscript"/>
        </w:rPr>
        <w:t xml:space="preserve">4 </w:t>
      </w:r>
      <w:r w:rsidRPr="00074298">
        <w:rPr>
          <w:rFonts w:ascii="Arial" w:hAnsi="Arial" w:cs="Arial"/>
          <w:sz w:val="20"/>
          <w:szCs w:val="20"/>
        </w:rPr>
        <w:t>exhibited the highest iron (146.49 mg</w:t>
      </w:r>
      <w:r w:rsidR="00602B43">
        <w:rPr>
          <w:rFonts w:ascii="Arial" w:hAnsi="Arial" w:cs="Arial"/>
          <w:sz w:val="20"/>
          <w:szCs w:val="20"/>
        </w:rPr>
        <w:t xml:space="preserve">. </w:t>
      </w:r>
      <w:r w:rsidRPr="00074298">
        <w:rPr>
          <w:rFonts w:ascii="Arial" w:hAnsi="Arial" w:cs="Arial"/>
          <w:sz w:val="20"/>
          <w:szCs w:val="20"/>
        </w:rPr>
        <w:t>100g</w:t>
      </w:r>
      <w:r w:rsidR="00602B43">
        <w:rPr>
          <w:rFonts w:ascii="Arial" w:hAnsi="Arial" w:cs="Arial"/>
          <w:sz w:val="20"/>
          <w:szCs w:val="20"/>
          <w:vertAlign w:val="superscript"/>
        </w:rPr>
        <w:t>-1</w:t>
      </w:r>
      <w:r w:rsidRPr="00074298">
        <w:rPr>
          <w:rFonts w:ascii="Arial" w:hAnsi="Arial" w:cs="Arial"/>
          <w:sz w:val="20"/>
          <w:szCs w:val="20"/>
        </w:rPr>
        <w:t xml:space="preserve">), zinc (20.00 </w:t>
      </w:r>
      <w:r w:rsidR="00602B43" w:rsidRPr="00074298">
        <w:rPr>
          <w:rFonts w:ascii="Arial" w:hAnsi="Arial" w:cs="Arial"/>
          <w:sz w:val="20"/>
          <w:szCs w:val="20"/>
        </w:rPr>
        <w:t>mg</w:t>
      </w:r>
      <w:r w:rsidR="00602B43">
        <w:rPr>
          <w:rFonts w:ascii="Arial" w:hAnsi="Arial" w:cs="Arial"/>
          <w:sz w:val="20"/>
          <w:szCs w:val="20"/>
        </w:rPr>
        <w:t xml:space="preserve">. </w:t>
      </w:r>
      <w:r w:rsidR="00602B43" w:rsidRPr="00074298">
        <w:rPr>
          <w:rFonts w:ascii="Arial" w:hAnsi="Arial" w:cs="Arial"/>
          <w:sz w:val="20"/>
          <w:szCs w:val="20"/>
        </w:rPr>
        <w:t>100g</w:t>
      </w:r>
      <w:r w:rsidR="00602B43">
        <w:rPr>
          <w:rFonts w:ascii="Arial" w:hAnsi="Arial" w:cs="Arial"/>
          <w:sz w:val="20"/>
          <w:szCs w:val="20"/>
          <w:vertAlign w:val="superscript"/>
        </w:rPr>
        <w:t>-1</w:t>
      </w:r>
      <w:r w:rsidRPr="00074298">
        <w:rPr>
          <w:rFonts w:ascii="Arial" w:hAnsi="Arial" w:cs="Arial"/>
          <w:sz w:val="20"/>
          <w:szCs w:val="20"/>
        </w:rPr>
        <w:t xml:space="preserve">), copper (8.28 </w:t>
      </w:r>
      <w:r w:rsidR="00602B43" w:rsidRPr="00074298">
        <w:rPr>
          <w:rFonts w:ascii="Arial" w:hAnsi="Arial" w:cs="Arial"/>
          <w:sz w:val="20"/>
          <w:szCs w:val="20"/>
        </w:rPr>
        <w:t>mg</w:t>
      </w:r>
      <w:r w:rsidR="00602B43">
        <w:rPr>
          <w:rFonts w:ascii="Arial" w:hAnsi="Arial" w:cs="Arial"/>
          <w:sz w:val="20"/>
          <w:szCs w:val="20"/>
        </w:rPr>
        <w:t xml:space="preserve">. </w:t>
      </w:r>
      <w:r w:rsidR="00602B43" w:rsidRPr="00074298">
        <w:rPr>
          <w:rFonts w:ascii="Arial" w:hAnsi="Arial" w:cs="Arial"/>
          <w:sz w:val="20"/>
          <w:szCs w:val="20"/>
        </w:rPr>
        <w:t>100g</w:t>
      </w:r>
      <w:r w:rsidR="00602B43">
        <w:rPr>
          <w:rFonts w:ascii="Arial" w:hAnsi="Arial" w:cs="Arial"/>
          <w:sz w:val="20"/>
          <w:szCs w:val="20"/>
          <w:vertAlign w:val="superscript"/>
        </w:rPr>
        <w:t>-1</w:t>
      </w:r>
      <w:r w:rsidRPr="00074298">
        <w:rPr>
          <w:rFonts w:ascii="Arial" w:hAnsi="Arial" w:cs="Arial"/>
          <w:sz w:val="20"/>
          <w:szCs w:val="20"/>
        </w:rPr>
        <w:t xml:space="preserve">), manganese (57.46 </w:t>
      </w:r>
      <w:r w:rsidR="00602B43" w:rsidRPr="00074298">
        <w:rPr>
          <w:rFonts w:ascii="Arial" w:hAnsi="Arial" w:cs="Arial"/>
          <w:sz w:val="20"/>
          <w:szCs w:val="20"/>
        </w:rPr>
        <w:t>mg</w:t>
      </w:r>
      <w:r w:rsidR="00602B43">
        <w:rPr>
          <w:rFonts w:ascii="Arial" w:hAnsi="Arial" w:cs="Arial"/>
          <w:sz w:val="20"/>
          <w:szCs w:val="20"/>
        </w:rPr>
        <w:t xml:space="preserve">. </w:t>
      </w:r>
      <w:r w:rsidR="00602B43" w:rsidRPr="00074298">
        <w:rPr>
          <w:rFonts w:ascii="Arial" w:hAnsi="Arial" w:cs="Arial"/>
          <w:sz w:val="20"/>
          <w:szCs w:val="20"/>
        </w:rPr>
        <w:t>100g</w:t>
      </w:r>
      <w:r w:rsidR="00602B43">
        <w:rPr>
          <w:rFonts w:ascii="Arial" w:hAnsi="Arial" w:cs="Arial"/>
          <w:sz w:val="20"/>
          <w:szCs w:val="20"/>
          <w:vertAlign w:val="superscript"/>
        </w:rPr>
        <w:t>-1</w:t>
      </w:r>
      <w:r w:rsidRPr="00074298">
        <w:rPr>
          <w:rFonts w:ascii="Arial" w:hAnsi="Arial" w:cs="Arial"/>
          <w:sz w:val="20"/>
          <w:szCs w:val="20"/>
        </w:rPr>
        <w:t>) and calcium (36.37 %) content whereas treatment T</w:t>
      </w:r>
      <w:r w:rsidRPr="00074298">
        <w:rPr>
          <w:rFonts w:ascii="Arial" w:hAnsi="Arial" w:cs="Arial"/>
          <w:sz w:val="20"/>
          <w:szCs w:val="20"/>
          <w:vertAlign w:val="subscript"/>
        </w:rPr>
        <w:t>1</w:t>
      </w:r>
      <w:r w:rsidRPr="00074298">
        <w:rPr>
          <w:rFonts w:ascii="Arial" w:hAnsi="Arial" w:cs="Arial"/>
          <w:sz w:val="20"/>
          <w:szCs w:val="20"/>
        </w:rPr>
        <w:t xml:space="preserve"> recorded the lowest. Maximum micronutrients content in the leaf of </w:t>
      </w:r>
      <w:proofErr w:type="spellStart"/>
      <w:r w:rsidRPr="00074298">
        <w:rPr>
          <w:rFonts w:ascii="Arial" w:hAnsi="Arial" w:cs="Arial"/>
          <w:i/>
          <w:sz w:val="20"/>
          <w:szCs w:val="20"/>
        </w:rPr>
        <w:t>lai</w:t>
      </w:r>
      <w:proofErr w:type="spellEnd"/>
      <w:r w:rsidRPr="00074298">
        <w:rPr>
          <w:rFonts w:ascii="Arial" w:hAnsi="Arial" w:cs="Arial"/>
          <w:i/>
          <w:sz w:val="20"/>
          <w:szCs w:val="20"/>
        </w:rPr>
        <w:t xml:space="preserve"> </w:t>
      </w:r>
      <w:proofErr w:type="spellStart"/>
      <w:r w:rsidRPr="00074298">
        <w:rPr>
          <w:rFonts w:ascii="Arial" w:hAnsi="Arial" w:cs="Arial"/>
          <w:i/>
          <w:sz w:val="20"/>
          <w:szCs w:val="20"/>
        </w:rPr>
        <w:t>saak</w:t>
      </w:r>
      <w:proofErr w:type="spellEnd"/>
      <w:r w:rsidRPr="00074298">
        <w:rPr>
          <w:rFonts w:ascii="Arial" w:hAnsi="Arial" w:cs="Arial"/>
          <w:i/>
          <w:sz w:val="20"/>
          <w:szCs w:val="20"/>
        </w:rPr>
        <w:t xml:space="preserve"> </w:t>
      </w:r>
      <w:r w:rsidRPr="00074298">
        <w:rPr>
          <w:rFonts w:ascii="Arial" w:hAnsi="Arial" w:cs="Arial"/>
          <w:sz w:val="20"/>
          <w:szCs w:val="20"/>
        </w:rPr>
        <w:t>might be due to integrated use of in</w:t>
      </w:r>
      <w:r w:rsidRPr="00E70B15">
        <w:rPr>
          <w:rFonts w:ascii="Arial" w:hAnsi="Arial" w:cs="Arial"/>
          <w:sz w:val="20"/>
          <w:szCs w:val="20"/>
        </w:rPr>
        <w:t xml:space="preserve">organic fertilizers and vermicompost which enhanced </w:t>
      </w:r>
    </w:p>
    <w:p w14:paraId="1276B81C" w14:textId="77777777" w:rsidR="00366D0C" w:rsidRPr="00E70B15" w:rsidRDefault="00366D0C" w:rsidP="00366D0C">
      <w:pPr>
        <w:spacing w:after="0" w:line="480" w:lineRule="auto"/>
        <w:jc w:val="both"/>
        <w:rPr>
          <w:rFonts w:ascii="Arial" w:hAnsi="Arial" w:cs="Arial"/>
          <w:sz w:val="20"/>
          <w:szCs w:val="20"/>
        </w:rPr>
      </w:pPr>
      <w:r w:rsidRPr="00E70B15">
        <w:rPr>
          <w:rFonts w:ascii="Arial" w:hAnsi="Arial" w:cs="Arial"/>
          <w:sz w:val="20"/>
          <w:szCs w:val="20"/>
        </w:rPr>
        <w:t xml:space="preserve">the accessibility of micronutrients (Nath </w:t>
      </w:r>
      <w:r w:rsidRPr="0059284F">
        <w:rPr>
          <w:rFonts w:ascii="Arial" w:hAnsi="Arial" w:cs="Arial"/>
          <w:iCs/>
          <w:sz w:val="20"/>
          <w:szCs w:val="20"/>
        </w:rPr>
        <w:t>et al</w:t>
      </w:r>
      <w:r w:rsidRPr="00AE7F11">
        <w:rPr>
          <w:rFonts w:ascii="Arial" w:hAnsi="Arial" w:cs="Arial"/>
          <w:iCs/>
          <w:sz w:val="20"/>
          <w:szCs w:val="20"/>
        </w:rPr>
        <w:t>.,</w:t>
      </w:r>
      <w:r w:rsidRPr="00E70B15">
        <w:rPr>
          <w:rFonts w:ascii="Arial" w:hAnsi="Arial" w:cs="Arial"/>
          <w:sz w:val="20"/>
          <w:szCs w:val="20"/>
        </w:rPr>
        <w:t xml:space="preserve"> 2023). At the time of decomposition of vermicompost various organic acids viz., humic acid, malonic acid, fumaric acid, succinic acid is formed and these organic acids work as chelating agents by capturing metallic ions of iron, zinc, manganese calcium, magnesium </w:t>
      </w:r>
      <w:r w:rsidRPr="00560083">
        <w:rPr>
          <w:rFonts w:ascii="Arial" w:hAnsi="Arial" w:cs="Arial"/>
          <w:i/>
          <w:iCs/>
          <w:sz w:val="20"/>
          <w:szCs w:val="20"/>
        </w:rPr>
        <w:t>etc.</w:t>
      </w:r>
      <w:r>
        <w:rPr>
          <w:rFonts w:ascii="Arial" w:hAnsi="Arial" w:cs="Arial"/>
          <w:sz w:val="20"/>
          <w:szCs w:val="20"/>
        </w:rPr>
        <w:t>,</w:t>
      </w:r>
      <w:r w:rsidRPr="00E70B15">
        <w:rPr>
          <w:rFonts w:ascii="Arial" w:hAnsi="Arial" w:cs="Arial"/>
          <w:sz w:val="20"/>
          <w:szCs w:val="20"/>
        </w:rPr>
        <w:t xml:space="preserve"> and make more available for use by plants (Chopra </w:t>
      </w:r>
      <w:r w:rsidRPr="0059284F">
        <w:rPr>
          <w:rFonts w:ascii="Arial" w:hAnsi="Arial" w:cs="Arial"/>
          <w:sz w:val="20"/>
          <w:szCs w:val="20"/>
        </w:rPr>
        <w:t>et al</w:t>
      </w:r>
      <w:r w:rsidRPr="00AE7F11">
        <w:rPr>
          <w:rFonts w:ascii="Arial" w:hAnsi="Arial" w:cs="Arial"/>
          <w:sz w:val="20"/>
          <w:szCs w:val="20"/>
        </w:rPr>
        <w:t>.,</w:t>
      </w:r>
      <w:r w:rsidRPr="00E70B15">
        <w:rPr>
          <w:rFonts w:ascii="Arial" w:hAnsi="Arial" w:cs="Arial"/>
          <w:sz w:val="20"/>
          <w:szCs w:val="20"/>
        </w:rPr>
        <w:t xml:space="preserve"> 2017</w:t>
      </w:r>
      <w:proofErr w:type="gramStart"/>
      <w:r w:rsidRPr="00E70B15">
        <w:rPr>
          <w:rFonts w:ascii="Arial" w:hAnsi="Arial" w:cs="Arial"/>
          <w:sz w:val="20"/>
          <w:szCs w:val="20"/>
        </w:rPr>
        <w:t>).The</w:t>
      </w:r>
      <w:proofErr w:type="gramEnd"/>
      <w:r w:rsidRPr="00E70B15">
        <w:rPr>
          <w:rFonts w:ascii="Arial" w:hAnsi="Arial" w:cs="Arial"/>
          <w:sz w:val="20"/>
          <w:szCs w:val="20"/>
        </w:rPr>
        <w:t xml:space="preserve"> increased calcium content in leaf might be due to greater uptake of macro and micro nutrients.  Vermicompost can increase soil </w:t>
      </w:r>
      <w:r w:rsidRPr="00560083">
        <w:rPr>
          <w:rStyle w:val="Strong"/>
          <w:rFonts w:ascii="Arial" w:hAnsi="Arial" w:cs="Arial"/>
          <w:b w:val="0"/>
          <w:bCs w:val="0"/>
          <w:sz w:val="20"/>
          <w:szCs w:val="20"/>
        </w:rPr>
        <w:t>cation exchange capacity (CEC)</w:t>
      </w:r>
      <w:r w:rsidRPr="00560083">
        <w:rPr>
          <w:rFonts w:ascii="Arial" w:hAnsi="Arial" w:cs="Arial"/>
          <w:b/>
          <w:bCs/>
          <w:sz w:val="20"/>
          <w:szCs w:val="20"/>
        </w:rPr>
        <w:t xml:space="preserve">, </w:t>
      </w:r>
      <w:r w:rsidRPr="00560083">
        <w:rPr>
          <w:rFonts w:ascii="Arial" w:hAnsi="Arial" w:cs="Arial"/>
          <w:sz w:val="20"/>
          <w:szCs w:val="20"/>
        </w:rPr>
        <w:t>soil organic</w:t>
      </w:r>
      <w:r w:rsidRPr="00E70B15">
        <w:rPr>
          <w:rFonts w:ascii="Arial" w:hAnsi="Arial" w:cs="Arial"/>
          <w:sz w:val="20"/>
          <w:szCs w:val="20"/>
        </w:rPr>
        <w:t xml:space="preserve"> matter; microbial activity. It can supply Ca and increase exchangeable Ca levels in the soil (Gazi</w:t>
      </w:r>
      <w:r w:rsidR="00664F5B">
        <w:rPr>
          <w:rFonts w:ascii="Arial" w:hAnsi="Arial" w:cs="Arial"/>
          <w:sz w:val="20"/>
          <w:szCs w:val="20"/>
        </w:rPr>
        <w:t xml:space="preserve"> </w:t>
      </w:r>
      <w:r w:rsidRPr="0059284F">
        <w:rPr>
          <w:rFonts w:ascii="Arial" w:hAnsi="Arial" w:cs="Arial"/>
          <w:iCs/>
          <w:sz w:val="20"/>
          <w:szCs w:val="20"/>
        </w:rPr>
        <w:t>et al</w:t>
      </w:r>
      <w:r w:rsidRPr="00AE7F11">
        <w:rPr>
          <w:rFonts w:ascii="Arial" w:hAnsi="Arial" w:cs="Arial"/>
          <w:iCs/>
          <w:sz w:val="20"/>
          <w:szCs w:val="20"/>
        </w:rPr>
        <w:t>.,</w:t>
      </w:r>
      <w:r w:rsidRPr="00E70B15">
        <w:rPr>
          <w:rFonts w:ascii="Arial" w:hAnsi="Arial" w:cs="Arial"/>
          <w:sz w:val="20"/>
          <w:szCs w:val="20"/>
        </w:rPr>
        <w:t xml:space="preserve"> 2024).</w:t>
      </w:r>
    </w:p>
    <w:p w14:paraId="6F81D7F2" w14:textId="77777777" w:rsidR="00366D0C" w:rsidRDefault="00366D0C" w:rsidP="00DC501C">
      <w:pPr>
        <w:spacing w:after="0" w:line="480" w:lineRule="auto"/>
        <w:ind w:firstLine="720"/>
        <w:jc w:val="both"/>
        <w:rPr>
          <w:rFonts w:ascii="Arial" w:hAnsi="Arial" w:cs="Arial"/>
          <w:sz w:val="20"/>
          <w:szCs w:val="20"/>
        </w:rPr>
        <w:sectPr w:rsidR="00366D0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E70B15">
        <w:rPr>
          <w:rFonts w:ascii="Arial" w:hAnsi="Arial" w:cs="Arial"/>
          <w:sz w:val="20"/>
          <w:szCs w:val="20"/>
        </w:rPr>
        <w:t xml:space="preserve">Combined application of both organic and inorganic sources of nutrients provides the crops with all the required nutrients and contributes towards overall growth and development of the plant system. </w:t>
      </w:r>
      <w:r w:rsidRPr="00074298">
        <w:rPr>
          <w:rFonts w:ascii="Arial" w:hAnsi="Arial" w:cs="Arial"/>
          <w:sz w:val="20"/>
          <w:szCs w:val="20"/>
        </w:rPr>
        <w:t>Data presented in the table 2 revealed that</w:t>
      </w:r>
      <w:r w:rsidRPr="00E70B15">
        <w:rPr>
          <w:rFonts w:ascii="Arial" w:hAnsi="Arial" w:cs="Arial"/>
          <w:sz w:val="20"/>
          <w:szCs w:val="20"/>
        </w:rPr>
        <w:t xml:space="preserve"> the highest total chlorophyll (0.94 mg</w:t>
      </w:r>
      <w:r w:rsidR="0057640A">
        <w:rPr>
          <w:rFonts w:ascii="Arial" w:hAnsi="Arial" w:cs="Arial"/>
          <w:sz w:val="20"/>
          <w:szCs w:val="20"/>
        </w:rPr>
        <w:t xml:space="preserve">. </w:t>
      </w:r>
      <w:r w:rsidRPr="00E70B15">
        <w:rPr>
          <w:rFonts w:ascii="Arial" w:hAnsi="Arial" w:cs="Arial"/>
          <w:sz w:val="20"/>
          <w:szCs w:val="20"/>
        </w:rPr>
        <w:t>g</w:t>
      </w:r>
      <w:r w:rsidR="0057640A">
        <w:rPr>
          <w:rFonts w:ascii="Arial" w:hAnsi="Arial" w:cs="Arial"/>
          <w:sz w:val="20"/>
          <w:szCs w:val="20"/>
          <w:vertAlign w:val="superscript"/>
        </w:rPr>
        <w:t>-1</w:t>
      </w:r>
      <w:r w:rsidRPr="00E70B15">
        <w:rPr>
          <w:rFonts w:ascii="Arial" w:hAnsi="Arial" w:cs="Arial"/>
          <w:sz w:val="20"/>
          <w:szCs w:val="20"/>
        </w:rPr>
        <w:t>) and relative leaf water content (</w:t>
      </w:r>
      <w:r w:rsidRPr="00E70B15">
        <w:rPr>
          <w:rFonts w:ascii="Arial" w:eastAsia="Times New Roman" w:hAnsi="Arial" w:cs="Arial"/>
          <w:sz w:val="20"/>
          <w:szCs w:val="20"/>
          <w:lang w:eastAsia="en-IN"/>
        </w:rPr>
        <w:t>89.51</w:t>
      </w:r>
      <w:r w:rsidRPr="00E70B15">
        <w:rPr>
          <w:rFonts w:ascii="Arial" w:hAnsi="Arial" w:cs="Arial"/>
          <w:sz w:val="20"/>
          <w:szCs w:val="20"/>
          <w:lang w:eastAsia="en-IN"/>
        </w:rPr>
        <w:t>%</w:t>
      </w:r>
      <w:r w:rsidRPr="00E70B15">
        <w:rPr>
          <w:rFonts w:ascii="Arial" w:hAnsi="Arial" w:cs="Arial"/>
          <w:sz w:val="20"/>
          <w:szCs w:val="20"/>
        </w:rPr>
        <w:t>) were exhibited by the treatment T</w:t>
      </w:r>
      <w:r w:rsidRPr="00E70B15">
        <w:rPr>
          <w:rFonts w:ascii="Arial" w:hAnsi="Arial" w:cs="Arial"/>
          <w:sz w:val="20"/>
          <w:szCs w:val="20"/>
          <w:vertAlign w:val="subscript"/>
        </w:rPr>
        <w:t>4.</w:t>
      </w:r>
      <w:r w:rsidRPr="00E70B15">
        <w:rPr>
          <w:rFonts w:ascii="Arial" w:hAnsi="Arial" w:cs="Arial"/>
          <w:sz w:val="20"/>
          <w:szCs w:val="20"/>
        </w:rPr>
        <w:t xml:space="preserve"> Among all the eight treatments, the treatment T</w:t>
      </w:r>
      <w:r w:rsidRPr="00E70B15">
        <w:rPr>
          <w:rFonts w:ascii="Arial" w:hAnsi="Arial" w:cs="Arial"/>
          <w:sz w:val="20"/>
          <w:szCs w:val="20"/>
          <w:vertAlign w:val="subscript"/>
        </w:rPr>
        <w:t>1</w:t>
      </w:r>
      <w:r w:rsidRPr="00E70B15">
        <w:rPr>
          <w:rFonts w:ascii="Arial" w:hAnsi="Arial" w:cs="Arial"/>
          <w:sz w:val="20"/>
          <w:szCs w:val="20"/>
        </w:rPr>
        <w:t xml:space="preserve"> recorded the lowest. This might have been possible due to the reason that the combined application of inorganic and organic fertilizers contributed significantly to the physical and hydraulic characteristics of the soil, such as its texture, aeration and compaction, which in turn increased the amount of water and nutrients that plants can absorb from the root zone around them (Kashem </w:t>
      </w:r>
      <w:r w:rsidRPr="00AE7F11">
        <w:rPr>
          <w:rFonts w:ascii="Arial" w:hAnsi="Arial" w:cs="Arial"/>
          <w:sz w:val="20"/>
          <w:szCs w:val="20"/>
        </w:rPr>
        <w:t>et al.,</w:t>
      </w:r>
      <w:r w:rsidRPr="00E70B15">
        <w:rPr>
          <w:rFonts w:ascii="Arial" w:hAnsi="Arial" w:cs="Arial"/>
          <w:sz w:val="20"/>
          <w:szCs w:val="20"/>
        </w:rPr>
        <w:t xml:space="preserve"> 2015). Additionally, uptake of nutrients like nitrogen helps in synthesis of proteins and nucleic acids and </w:t>
      </w:r>
    </w:p>
    <w:p w14:paraId="63464D95" w14:textId="77777777" w:rsidR="00DC501C" w:rsidRDefault="00DC501C" w:rsidP="002C7CBF">
      <w:pPr>
        <w:spacing w:after="0" w:line="480" w:lineRule="auto"/>
        <w:jc w:val="both"/>
        <w:rPr>
          <w:rFonts w:ascii="Arial" w:hAnsi="Arial" w:cs="Arial"/>
          <w:b/>
          <w:bCs/>
          <w:sz w:val="20"/>
          <w:szCs w:val="20"/>
        </w:rPr>
      </w:pPr>
      <w:r w:rsidRPr="003D2739">
        <w:rPr>
          <w:rFonts w:ascii="Arial" w:hAnsi="Arial" w:cs="Arial"/>
          <w:b/>
          <w:bCs/>
          <w:sz w:val="20"/>
          <w:szCs w:val="20"/>
        </w:rPr>
        <w:lastRenderedPageBreak/>
        <w:t>Table 1</w:t>
      </w:r>
      <w:r w:rsidR="003B0E30">
        <w:rPr>
          <w:rFonts w:ascii="Arial" w:hAnsi="Arial" w:cs="Arial"/>
          <w:b/>
          <w:bCs/>
          <w:sz w:val="20"/>
          <w:szCs w:val="20"/>
        </w:rPr>
        <w:t xml:space="preserve">. </w:t>
      </w:r>
      <w:r w:rsidR="002976DE" w:rsidRPr="003D2739">
        <w:rPr>
          <w:rFonts w:ascii="Arial" w:hAnsi="Arial" w:cs="Arial"/>
          <w:b/>
          <w:bCs/>
          <w:sz w:val="20"/>
          <w:szCs w:val="20"/>
        </w:rPr>
        <w:t>Quality Enhancement in Lai Saak Under Different Nutrient treat</w:t>
      </w:r>
      <w:r w:rsidR="003D2739" w:rsidRPr="003D2739">
        <w:rPr>
          <w:rFonts w:ascii="Arial" w:hAnsi="Arial" w:cs="Arial"/>
          <w:b/>
          <w:bCs/>
          <w:sz w:val="20"/>
          <w:szCs w:val="20"/>
        </w:rPr>
        <w:t>ments</w:t>
      </w:r>
    </w:p>
    <w:tbl>
      <w:tblPr>
        <w:tblStyle w:val="TableGrid"/>
        <w:tblW w:w="16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96"/>
        <w:gridCol w:w="1423"/>
        <w:gridCol w:w="1417"/>
        <w:gridCol w:w="952"/>
        <w:gridCol w:w="1134"/>
        <w:gridCol w:w="861"/>
        <w:gridCol w:w="1037"/>
        <w:gridCol w:w="947"/>
        <w:gridCol w:w="896"/>
        <w:gridCol w:w="1362"/>
        <w:gridCol w:w="1418"/>
        <w:gridCol w:w="1417"/>
        <w:gridCol w:w="1418"/>
        <w:gridCol w:w="992"/>
      </w:tblGrid>
      <w:tr w:rsidR="00D161A7" w:rsidRPr="00C9215A" w14:paraId="7B077C5C" w14:textId="77777777" w:rsidTr="002C7CBF">
        <w:trPr>
          <w:jc w:val="center"/>
        </w:trPr>
        <w:tc>
          <w:tcPr>
            <w:tcW w:w="1296" w:type="dxa"/>
            <w:tcBorders>
              <w:top w:val="single" w:sz="4" w:space="0" w:color="auto"/>
              <w:bottom w:val="single" w:sz="4" w:space="0" w:color="auto"/>
            </w:tcBorders>
            <w:vAlign w:val="center"/>
          </w:tcPr>
          <w:p w14:paraId="1B1B31E9" w14:textId="77777777" w:rsidR="00C9215A" w:rsidRPr="00D161A7" w:rsidRDefault="00C9215A" w:rsidP="002C7CBF">
            <w:pPr>
              <w:spacing w:after="0" w:line="240" w:lineRule="auto"/>
              <w:jc w:val="center"/>
              <w:rPr>
                <w:rFonts w:ascii="Arial" w:hAnsi="Arial" w:cs="Arial"/>
                <w:b/>
                <w:bCs/>
                <w:sz w:val="20"/>
                <w:szCs w:val="20"/>
              </w:rPr>
            </w:pPr>
            <w:r w:rsidRPr="00D161A7">
              <w:rPr>
                <w:rFonts w:ascii="Arial" w:eastAsia="Times New Roman" w:hAnsi="Arial" w:cs="Arial"/>
                <w:b/>
                <w:bCs/>
                <w:sz w:val="20"/>
                <w:szCs w:val="20"/>
                <w:lang w:eastAsia="en-IN"/>
              </w:rPr>
              <w:t>Treatments</w:t>
            </w:r>
          </w:p>
        </w:tc>
        <w:tc>
          <w:tcPr>
            <w:tcW w:w="1423" w:type="dxa"/>
            <w:tcBorders>
              <w:top w:val="single" w:sz="4" w:space="0" w:color="auto"/>
              <w:bottom w:val="single" w:sz="4" w:space="0" w:color="auto"/>
            </w:tcBorders>
          </w:tcPr>
          <w:p w14:paraId="7D5676E1" w14:textId="77777777" w:rsidR="00282D71" w:rsidRPr="00E8177B" w:rsidRDefault="00C9215A" w:rsidP="002C7CBF">
            <w:pPr>
              <w:spacing w:after="0" w:line="240" w:lineRule="auto"/>
              <w:jc w:val="center"/>
              <w:rPr>
                <w:rFonts w:ascii="Arial" w:eastAsia="Times New Roman" w:hAnsi="Arial" w:cs="Arial"/>
                <w:b/>
                <w:bCs/>
                <w:sz w:val="20"/>
                <w:szCs w:val="20"/>
                <w:lang w:eastAsia="en-IN"/>
              </w:rPr>
            </w:pPr>
            <w:r w:rsidRPr="00E8177B">
              <w:rPr>
                <w:rFonts w:ascii="Arial" w:eastAsia="Times New Roman" w:hAnsi="Arial" w:cs="Arial"/>
                <w:b/>
                <w:bCs/>
                <w:sz w:val="20"/>
                <w:szCs w:val="20"/>
                <w:lang w:eastAsia="en-IN"/>
              </w:rPr>
              <w:t>Ascorbic acid</w:t>
            </w:r>
          </w:p>
          <w:p w14:paraId="791BA1A0" w14:textId="77777777" w:rsidR="00C9215A" w:rsidRPr="00E8177B" w:rsidRDefault="00D161A7" w:rsidP="002C7CBF">
            <w:pPr>
              <w:spacing w:after="0" w:line="240" w:lineRule="auto"/>
              <w:jc w:val="center"/>
              <w:rPr>
                <w:rFonts w:ascii="Arial" w:hAnsi="Arial" w:cs="Arial"/>
                <w:b/>
                <w:bCs/>
                <w:sz w:val="20"/>
                <w:szCs w:val="20"/>
              </w:rPr>
            </w:pPr>
            <w:r w:rsidRPr="00E8177B">
              <w:rPr>
                <w:rFonts w:ascii="Arial" w:eastAsia="Times New Roman" w:hAnsi="Arial" w:cs="Arial"/>
                <w:b/>
                <w:bCs/>
                <w:sz w:val="20"/>
                <w:szCs w:val="20"/>
                <w:lang w:eastAsia="en-IN"/>
              </w:rPr>
              <w:t>(mg. 100g</w:t>
            </w:r>
            <w:r w:rsidRPr="00E8177B">
              <w:rPr>
                <w:rFonts w:ascii="Arial" w:eastAsia="Times New Roman" w:hAnsi="Arial" w:cs="Arial"/>
                <w:b/>
                <w:bCs/>
                <w:sz w:val="20"/>
                <w:szCs w:val="20"/>
                <w:vertAlign w:val="superscript"/>
                <w:lang w:eastAsia="en-IN"/>
              </w:rPr>
              <w:t>-1</w:t>
            </w:r>
            <w:r w:rsidRPr="00E8177B">
              <w:rPr>
                <w:rFonts w:ascii="Arial" w:eastAsia="Times New Roman" w:hAnsi="Arial" w:cs="Arial"/>
                <w:b/>
                <w:bCs/>
                <w:sz w:val="20"/>
                <w:szCs w:val="20"/>
                <w:lang w:eastAsia="en-IN"/>
              </w:rPr>
              <w:t>)</w:t>
            </w:r>
          </w:p>
        </w:tc>
        <w:tc>
          <w:tcPr>
            <w:tcW w:w="1417" w:type="dxa"/>
            <w:tcBorders>
              <w:top w:val="single" w:sz="4" w:space="0" w:color="auto"/>
              <w:bottom w:val="single" w:sz="4" w:space="0" w:color="auto"/>
            </w:tcBorders>
          </w:tcPr>
          <w:p w14:paraId="34147C20" w14:textId="77777777" w:rsidR="00C9215A" w:rsidRPr="00E8177B" w:rsidRDefault="00C9215A" w:rsidP="002C7CBF">
            <w:pPr>
              <w:spacing w:after="0" w:line="240" w:lineRule="auto"/>
              <w:jc w:val="center"/>
              <w:rPr>
                <w:rFonts w:ascii="Arial" w:hAnsi="Arial" w:cs="Arial"/>
                <w:b/>
                <w:bCs/>
                <w:sz w:val="20"/>
                <w:szCs w:val="20"/>
              </w:rPr>
            </w:pPr>
            <w:r w:rsidRPr="00E8177B">
              <w:rPr>
                <w:rFonts w:ascii="Arial" w:eastAsia="Times New Roman" w:hAnsi="Arial" w:cs="Arial"/>
                <w:b/>
                <w:bCs/>
                <w:sz w:val="20"/>
                <w:szCs w:val="20"/>
                <w:lang w:eastAsia="en-IN"/>
              </w:rPr>
              <w:t xml:space="preserve">Vitamin A </w:t>
            </w:r>
            <w:r w:rsidRPr="00E8177B">
              <w:rPr>
                <w:rFonts w:ascii="Arial" w:eastAsia="Times New Roman" w:hAnsi="Arial" w:cs="Arial"/>
                <w:b/>
                <w:bCs/>
                <w:sz w:val="20"/>
                <w:szCs w:val="20"/>
                <w:lang w:eastAsia="en-IN"/>
              </w:rPr>
              <w:br/>
              <w:t>(mg</w:t>
            </w:r>
            <w:r w:rsidR="00D161A7" w:rsidRPr="00E8177B">
              <w:rPr>
                <w:rFonts w:ascii="Arial" w:eastAsia="Times New Roman" w:hAnsi="Arial" w:cs="Arial"/>
                <w:b/>
                <w:bCs/>
                <w:sz w:val="20"/>
                <w:szCs w:val="20"/>
                <w:lang w:eastAsia="en-IN"/>
              </w:rPr>
              <w:t xml:space="preserve">. </w:t>
            </w:r>
            <w:r w:rsidRPr="00E8177B">
              <w:rPr>
                <w:rFonts w:ascii="Arial" w:eastAsia="Times New Roman" w:hAnsi="Arial" w:cs="Arial"/>
                <w:b/>
                <w:bCs/>
                <w:sz w:val="20"/>
                <w:szCs w:val="20"/>
                <w:lang w:eastAsia="en-IN"/>
              </w:rPr>
              <w:t>100g</w:t>
            </w:r>
            <w:r w:rsidR="00D161A7" w:rsidRPr="00E8177B">
              <w:rPr>
                <w:rFonts w:ascii="Arial" w:eastAsia="Times New Roman" w:hAnsi="Arial" w:cs="Arial"/>
                <w:b/>
                <w:bCs/>
                <w:sz w:val="20"/>
                <w:szCs w:val="20"/>
                <w:vertAlign w:val="superscript"/>
                <w:lang w:eastAsia="en-IN"/>
              </w:rPr>
              <w:t>-1</w:t>
            </w:r>
            <w:r w:rsidRPr="00E8177B">
              <w:rPr>
                <w:rFonts w:ascii="Arial" w:eastAsia="Times New Roman" w:hAnsi="Arial" w:cs="Arial"/>
                <w:b/>
                <w:bCs/>
                <w:sz w:val="20"/>
                <w:szCs w:val="20"/>
                <w:lang w:eastAsia="en-IN"/>
              </w:rPr>
              <w:t>)</w:t>
            </w:r>
          </w:p>
        </w:tc>
        <w:tc>
          <w:tcPr>
            <w:tcW w:w="952" w:type="dxa"/>
            <w:tcBorders>
              <w:top w:val="single" w:sz="4" w:space="0" w:color="auto"/>
              <w:bottom w:val="single" w:sz="4" w:space="0" w:color="auto"/>
            </w:tcBorders>
          </w:tcPr>
          <w:p w14:paraId="10EA9AFD" w14:textId="77777777" w:rsidR="00C9215A" w:rsidRPr="00E8177B" w:rsidRDefault="00C9215A" w:rsidP="002C7CBF">
            <w:pPr>
              <w:spacing w:after="0" w:line="240" w:lineRule="auto"/>
              <w:jc w:val="center"/>
              <w:rPr>
                <w:rFonts w:ascii="Arial" w:hAnsi="Arial" w:cs="Arial"/>
                <w:b/>
                <w:bCs/>
                <w:sz w:val="20"/>
                <w:szCs w:val="20"/>
              </w:rPr>
            </w:pPr>
            <w:r w:rsidRPr="00E8177B">
              <w:rPr>
                <w:rFonts w:ascii="Arial" w:eastAsia="Times New Roman" w:hAnsi="Arial" w:cs="Arial"/>
                <w:b/>
                <w:bCs/>
                <w:sz w:val="20"/>
                <w:szCs w:val="20"/>
                <w:lang w:eastAsia="en-IN"/>
              </w:rPr>
              <w:t xml:space="preserve">Protein </w:t>
            </w:r>
            <w:r w:rsidRPr="00E8177B">
              <w:rPr>
                <w:rFonts w:ascii="Arial" w:eastAsia="Times New Roman" w:hAnsi="Arial" w:cs="Arial"/>
                <w:b/>
                <w:bCs/>
                <w:sz w:val="20"/>
                <w:szCs w:val="20"/>
                <w:lang w:eastAsia="en-IN"/>
              </w:rPr>
              <w:br/>
              <w:t>(%)</w:t>
            </w:r>
          </w:p>
        </w:tc>
        <w:tc>
          <w:tcPr>
            <w:tcW w:w="1134" w:type="dxa"/>
            <w:tcBorders>
              <w:top w:val="single" w:sz="4" w:space="0" w:color="auto"/>
              <w:bottom w:val="single" w:sz="4" w:space="0" w:color="auto"/>
            </w:tcBorders>
          </w:tcPr>
          <w:p w14:paraId="13489AB4" w14:textId="77777777" w:rsidR="00C9215A" w:rsidRPr="00E8177B" w:rsidRDefault="00C9215A" w:rsidP="002C7CBF">
            <w:pPr>
              <w:spacing w:after="0" w:line="240" w:lineRule="auto"/>
              <w:jc w:val="center"/>
              <w:rPr>
                <w:rFonts w:ascii="Arial" w:hAnsi="Arial" w:cs="Arial"/>
                <w:b/>
                <w:bCs/>
                <w:sz w:val="20"/>
                <w:szCs w:val="20"/>
              </w:rPr>
            </w:pPr>
            <w:r w:rsidRPr="00E8177B">
              <w:rPr>
                <w:rFonts w:ascii="Arial" w:eastAsia="Times New Roman" w:hAnsi="Arial" w:cs="Arial"/>
                <w:b/>
                <w:bCs/>
                <w:sz w:val="20"/>
                <w:szCs w:val="20"/>
                <w:lang w:eastAsia="en-IN"/>
              </w:rPr>
              <w:t xml:space="preserve">Total ash </w:t>
            </w:r>
            <w:r w:rsidRPr="00E8177B">
              <w:rPr>
                <w:rFonts w:ascii="Arial" w:eastAsia="Times New Roman" w:hAnsi="Arial" w:cs="Arial"/>
                <w:b/>
                <w:bCs/>
                <w:sz w:val="20"/>
                <w:szCs w:val="20"/>
                <w:lang w:eastAsia="en-IN"/>
              </w:rPr>
              <w:br/>
              <w:t>(%)</w:t>
            </w:r>
          </w:p>
        </w:tc>
        <w:tc>
          <w:tcPr>
            <w:tcW w:w="861" w:type="dxa"/>
            <w:tcBorders>
              <w:top w:val="single" w:sz="4" w:space="0" w:color="auto"/>
              <w:bottom w:val="single" w:sz="4" w:space="0" w:color="auto"/>
            </w:tcBorders>
          </w:tcPr>
          <w:p w14:paraId="6363A71B" w14:textId="77777777" w:rsidR="00C9215A" w:rsidRPr="00D161A7" w:rsidRDefault="00C9215A" w:rsidP="002C7CBF">
            <w:pPr>
              <w:spacing w:line="240" w:lineRule="auto"/>
              <w:jc w:val="center"/>
              <w:rPr>
                <w:rFonts w:ascii="Arial" w:eastAsia="Times New Roman" w:hAnsi="Arial" w:cs="Arial"/>
                <w:b/>
                <w:bCs/>
                <w:sz w:val="20"/>
                <w:szCs w:val="20"/>
                <w:lang w:eastAsia="en-IN"/>
              </w:rPr>
            </w:pPr>
            <w:r w:rsidRPr="00D161A7">
              <w:rPr>
                <w:rFonts w:ascii="Arial" w:eastAsia="Times New Roman" w:hAnsi="Arial" w:cs="Arial"/>
                <w:b/>
                <w:bCs/>
                <w:sz w:val="20"/>
                <w:szCs w:val="20"/>
                <w:lang w:eastAsia="en-IN"/>
              </w:rPr>
              <w:t xml:space="preserve">Crude </w:t>
            </w:r>
            <w:r w:rsidRPr="00D161A7">
              <w:rPr>
                <w:rFonts w:ascii="Arial" w:eastAsia="Times New Roman" w:hAnsi="Arial" w:cs="Arial"/>
                <w:b/>
                <w:bCs/>
                <w:sz w:val="20"/>
                <w:szCs w:val="20"/>
                <w:lang w:eastAsia="en-IN"/>
              </w:rPr>
              <w:br/>
              <w:t>fiber (%)</w:t>
            </w:r>
          </w:p>
        </w:tc>
        <w:tc>
          <w:tcPr>
            <w:tcW w:w="1037" w:type="dxa"/>
            <w:tcBorders>
              <w:top w:val="single" w:sz="4" w:space="0" w:color="auto"/>
              <w:bottom w:val="single" w:sz="4" w:space="0" w:color="auto"/>
            </w:tcBorders>
          </w:tcPr>
          <w:p w14:paraId="010EAE19" w14:textId="77777777" w:rsidR="00C9215A" w:rsidRPr="00D161A7" w:rsidRDefault="00C9215A" w:rsidP="002C7CBF">
            <w:pPr>
              <w:spacing w:after="0" w:line="240" w:lineRule="auto"/>
              <w:jc w:val="center"/>
              <w:rPr>
                <w:rFonts w:ascii="Arial" w:eastAsia="Times New Roman" w:hAnsi="Arial" w:cs="Arial"/>
                <w:b/>
                <w:bCs/>
                <w:sz w:val="20"/>
                <w:szCs w:val="20"/>
                <w:vertAlign w:val="subscript"/>
                <w:lang w:eastAsia="en-IN"/>
              </w:rPr>
            </w:pPr>
            <w:r w:rsidRPr="00D161A7">
              <w:rPr>
                <w:rFonts w:ascii="Arial" w:eastAsia="Times New Roman" w:hAnsi="Arial" w:cs="Arial"/>
                <w:b/>
                <w:bCs/>
                <w:sz w:val="20"/>
                <w:szCs w:val="20"/>
                <w:lang w:eastAsia="en-IN"/>
              </w:rPr>
              <w:t>Total N</w:t>
            </w:r>
          </w:p>
          <w:p w14:paraId="2B39AF27" w14:textId="77777777" w:rsidR="00C9215A" w:rsidRPr="00D161A7" w:rsidRDefault="00C9215A" w:rsidP="002C7CBF">
            <w:pPr>
              <w:spacing w:after="0" w:line="240" w:lineRule="auto"/>
              <w:jc w:val="center"/>
              <w:rPr>
                <w:rFonts w:ascii="Arial" w:hAnsi="Arial" w:cs="Arial"/>
                <w:b/>
                <w:bCs/>
                <w:sz w:val="20"/>
                <w:szCs w:val="20"/>
              </w:rPr>
            </w:pPr>
            <w:r w:rsidRPr="00D161A7">
              <w:rPr>
                <w:rFonts w:ascii="Arial" w:eastAsia="Times New Roman" w:hAnsi="Arial" w:cs="Arial"/>
                <w:b/>
                <w:bCs/>
                <w:sz w:val="20"/>
                <w:szCs w:val="20"/>
                <w:lang w:eastAsia="en-IN"/>
              </w:rPr>
              <w:t>(%)</w:t>
            </w:r>
          </w:p>
        </w:tc>
        <w:tc>
          <w:tcPr>
            <w:tcW w:w="947" w:type="dxa"/>
            <w:tcBorders>
              <w:top w:val="single" w:sz="4" w:space="0" w:color="auto"/>
              <w:bottom w:val="single" w:sz="4" w:space="0" w:color="auto"/>
            </w:tcBorders>
          </w:tcPr>
          <w:p w14:paraId="5F013C3D" w14:textId="77777777" w:rsidR="00C9215A" w:rsidRPr="00D161A7" w:rsidRDefault="00C9215A" w:rsidP="002C7CBF">
            <w:pPr>
              <w:spacing w:after="0" w:line="240" w:lineRule="auto"/>
              <w:jc w:val="center"/>
              <w:rPr>
                <w:rFonts w:ascii="Arial" w:eastAsia="Times New Roman" w:hAnsi="Arial" w:cs="Arial"/>
                <w:b/>
                <w:bCs/>
                <w:sz w:val="20"/>
                <w:szCs w:val="20"/>
                <w:lang w:eastAsia="en-IN"/>
              </w:rPr>
            </w:pPr>
            <w:r w:rsidRPr="00D161A7">
              <w:rPr>
                <w:rFonts w:ascii="Arial" w:eastAsia="Times New Roman" w:hAnsi="Arial" w:cs="Arial"/>
                <w:b/>
                <w:bCs/>
                <w:sz w:val="20"/>
                <w:szCs w:val="20"/>
                <w:lang w:eastAsia="en-IN"/>
              </w:rPr>
              <w:t>Total P</w:t>
            </w:r>
          </w:p>
          <w:p w14:paraId="4D70EA08" w14:textId="77777777" w:rsidR="00C9215A" w:rsidRPr="00D161A7" w:rsidRDefault="00C9215A" w:rsidP="002C7CBF">
            <w:pPr>
              <w:spacing w:after="0" w:line="240" w:lineRule="auto"/>
              <w:jc w:val="center"/>
              <w:rPr>
                <w:rFonts w:ascii="Arial" w:hAnsi="Arial" w:cs="Arial"/>
                <w:b/>
                <w:bCs/>
                <w:sz w:val="20"/>
                <w:szCs w:val="20"/>
              </w:rPr>
            </w:pPr>
            <w:r w:rsidRPr="00D161A7">
              <w:rPr>
                <w:rFonts w:ascii="Arial" w:eastAsia="Times New Roman" w:hAnsi="Arial" w:cs="Arial"/>
                <w:b/>
                <w:bCs/>
                <w:sz w:val="20"/>
                <w:szCs w:val="20"/>
                <w:lang w:eastAsia="en-IN"/>
              </w:rPr>
              <w:t>(%)</w:t>
            </w:r>
          </w:p>
        </w:tc>
        <w:tc>
          <w:tcPr>
            <w:tcW w:w="896" w:type="dxa"/>
            <w:tcBorders>
              <w:top w:val="single" w:sz="4" w:space="0" w:color="auto"/>
              <w:bottom w:val="single" w:sz="4" w:space="0" w:color="auto"/>
            </w:tcBorders>
          </w:tcPr>
          <w:p w14:paraId="7FCF0C6B" w14:textId="77777777" w:rsidR="00C9215A" w:rsidRPr="00D161A7" w:rsidRDefault="00C9215A" w:rsidP="002C7CBF">
            <w:pPr>
              <w:spacing w:after="0" w:line="240" w:lineRule="auto"/>
              <w:jc w:val="center"/>
              <w:rPr>
                <w:rFonts w:ascii="Arial" w:eastAsia="Times New Roman" w:hAnsi="Arial" w:cs="Arial"/>
                <w:b/>
                <w:bCs/>
                <w:sz w:val="20"/>
                <w:szCs w:val="20"/>
                <w:lang w:eastAsia="en-IN"/>
              </w:rPr>
            </w:pPr>
            <w:r w:rsidRPr="00D161A7">
              <w:rPr>
                <w:rFonts w:ascii="Arial" w:eastAsia="Times New Roman" w:hAnsi="Arial" w:cs="Arial"/>
                <w:b/>
                <w:bCs/>
                <w:sz w:val="20"/>
                <w:szCs w:val="20"/>
                <w:lang w:eastAsia="en-IN"/>
              </w:rPr>
              <w:t xml:space="preserve">Total </w:t>
            </w:r>
            <w:r w:rsidR="002C7CBF">
              <w:rPr>
                <w:rFonts w:ascii="Arial" w:eastAsia="Times New Roman" w:hAnsi="Arial" w:cs="Arial"/>
                <w:b/>
                <w:bCs/>
                <w:sz w:val="20"/>
                <w:szCs w:val="20"/>
                <w:lang w:eastAsia="en-IN"/>
              </w:rPr>
              <w:t>K</w:t>
            </w:r>
          </w:p>
          <w:p w14:paraId="451C6B11" w14:textId="77777777" w:rsidR="00C9215A" w:rsidRPr="00D161A7" w:rsidRDefault="00C9215A" w:rsidP="002C7CBF">
            <w:pPr>
              <w:spacing w:after="0" w:line="240" w:lineRule="auto"/>
              <w:jc w:val="center"/>
              <w:rPr>
                <w:rFonts w:ascii="Arial" w:hAnsi="Arial" w:cs="Arial"/>
                <w:b/>
                <w:bCs/>
                <w:sz w:val="20"/>
                <w:szCs w:val="20"/>
              </w:rPr>
            </w:pPr>
            <w:r w:rsidRPr="00D161A7">
              <w:rPr>
                <w:rFonts w:ascii="Arial" w:eastAsia="Times New Roman" w:hAnsi="Arial" w:cs="Arial"/>
                <w:b/>
                <w:bCs/>
                <w:sz w:val="20"/>
                <w:szCs w:val="20"/>
                <w:lang w:eastAsia="en-IN"/>
              </w:rPr>
              <w:t>(%)</w:t>
            </w:r>
          </w:p>
        </w:tc>
        <w:tc>
          <w:tcPr>
            <w:tcW w:w="1362" w:type="dxa"/>
            <w:tcBorders>
              <w:top w:val="single" w:sz="4" w:space="0" w:color="auto"/>
              <w:bottom w:val="single" w:sz="4" w:space="0" w:color="auto"/>
            </w:tcBorders>
          </w:tcPr>
          <w:p w14:paraId="6E44514D" w14:textId="77777777" w:rsidR="00D161A7" w:rsidRDefault="00C9215A" w:rsidP="002C7CBF">
            <w:pPr>
              <w:spacing w:after="0" w:line="240" w:lineRule="auto"/>
              <w:jc w:val="center"/>
              <w:rPr>
                <w:rFonts w:ascii="Arial" w:hAnsi="Arial" w:cs="Arial"/>
                <w:b/>
                <w:bCs/>
                <w:sz w:val="20"/>
                <w:szCs w:val="20"/>
              </w:rPr>
            </w:pPr>
            <w:r w:rsidRPr="00D161A7">
              <w:rPr>
                <w:rFonts w:ascii="Arial" w:hAnsi="Arial" w:cs="Arial"/>
                <w:b/>
                <w:bCs/>
                <w:sz w:val="20"/>
                <w:szCs w:val="20"/>
              </w:rPr>
              <w:t>Fe</w:t>
            </w:r>
          </w:p>
          <w:p w14:paraId="4DEFE6EA" w14:textId="77777777" w:rsidR="00D161A7" w:rsidRPr="00D161A7" w:rsidRDefault="00D161A7" w:rsidP="002C7CBF">
            <w:pPr>
              <w:spacing w:after="0" w:line="240" w:lineRule="auto"/>
              <w:jc w:val="center"/>
              <w:rPr>
                <w:rFonts w:ascii="Arial" w:hAnsi="Arial" w:cs="Arial"/>
                <w:b/>
                <w:bCs/>
                <w:sz w:val="20"/>
                <w:szCs w:val="20"/>
              </w:rPr>
            </w:pPr>
            <w:r w:rsidRPr="00D161A7">
              <w:rPr>
                <w:rFonts w:ascii="Arial" w:eastAsia="Times New Roman" w:hAnsi="Arial" w:cs="Arial"/>
                <w:b/>
                <w:bCs/>
                <w:sz w:val="20"/>
                <w:szCs w:val="20"/>
                <w:lang w:eastAsia="en-IN"/>
              </w:rPr>
              <w:t>(mg</w:t>
            </w:r>
            <w:r>
              <w:rPr>
                <w:rFonts w:ascii="Arial" w:eastAsia="Times New Roman" w:hAnsi="Arial" w:cs="Arial"/>
                <w:b/>
                <w:bCs/>
                <w:sz w:val="20"/>
                <w:szCs w:val="20"/>
                <w:lang w:eastAsia="en-IN"/>
              </w:rPr>
              <w:t>.</w:t>
            </w:r>
            <w:r w:rsidRPr="00D161A7">
              <w:rPr>
                <w:rFonts w:ascii="Arial" w:eastAsia="Times New Roman" w:hAnsi="Arial" w:cs="Arial"/>
                <w:b/>
                <w:bCs/>
                <w:sz w:val="20"/>
                <w:szCs w:val="20"/>
                <w:lang w:eastAsia="en-IN"/>
              </w:rPr>
              <w:t>100g</w:t>
            </w:r>
            <w:r>
              <w:rPr>
                <w:rFonts w:ascii="Arial" w:eastAsia="Times New Roman" w:hAnsi="Arial" w:cs="Arial"/>
                <w:b/>
                <w:bCs/>
                <w:sz w:val="20"/>
                <w:szCs w:val="20"/>
                <w:vertAlign w:val="superscript"/>
                <w:lang w:eastAsia="en-IN"/>
              </w:rPr>
              <w:t>-1</w:t>
            </w:r>
            <w:r w:rsidRPr="00D161A7">
              <w:rPr>
                <w:rFonts w:ascii="Arial" w:eastAsia="Times New Roman" w:hAnsi="Arial" w:cs="Arial"/>
                <w:b/>
                <w:bCs/>
                <w:sz w:val="20"/>
                <w:szCs w:val="20"/>
                <w:lang w:eastAsia="en-IN"/>
              </w:rPr>
              <w:t>)</w:t>
            </w:r>
          </w:p>
        </w:tc>
        <w:tc>
          <w:tcPr>
            <w:tcW w:w="1418" w:type="dxa"/>
            <w:tcBorders>
              <w:top w:val="single" w:sz="4" w:space="0" w:color="auto"/>
              <w:bottom w:val="single" w:sz="4" w:space="0" w:color="auto"/>
            </w:tcBorders>
          </w:tcPr>
          <w:p w14:paraId="077A873D" w14:textId="77777777" w:rsidR="00D161A7" w:rsidRDefault="00C9215A" w:rsidP="006A3119">
            <w:pPr>
              <w:spacing w:after="0" w:line="240" w:lineRule="auto"/>
              <w:jc w:val="center"/>
              <w:rPr>
                <w:rFonts w:ascii="Arial" w:hAnsi="Arial" w:cs="Arial"/>
                <w:b/>
                <w:bCs/>
                <w:sz w:val="20"/>
                <w:szCs w:val="20"/>
              </w:rPr>
            </w:pPr>
            <w:r w:rsidRPr="00D161A7">
              <w:rPr>
                <w:rFonts w:ascii="Arial" w:hAnsi="Arial" w:cs="Arial"/>
                <w:b/>
                <w:bCs/>
                <w:sz w:val="20"/>
                <w:szCs w:val="20"/>
              </w:rPr>
              <w:t>Zn</w:t>
            </w:r>
          </w:p>
          <w:p w14:paraId="02A2D5AD" w14:textId="77777777" w:rsidR="00C9215A" w:rsidRPr="00D161A7" w:rsidRDefault="00D161A7" w:rsidP="006A3119">
            <w:pPr>
              <w:spacing w:after="0" w:line="240" w:lineRule="auto"/>
              <w:jc w:val="center"/>
              <w:rPr>
                <w:rFonts w:ascii="Arial" w:hAnsi="Arial" w:cs="Arial"/>
                <w:b/>
                <w:bCs/>
                <w:sz w:val="20"/>
                <w:szCs w:val="20"/>
              </w:rPr>
            </w:pPr>
            <w:r w:rsidRPr="00D161A7">
              <w:rPr>
                <w:rFonts w:ascii="Arial" w:eastAsia="Times New Roman" w:hAnsi="Arial" w:cs="Arial"/>
                <w:b/>
                <w:bCs/>
                <w:sz w:val="20"/>
                <w:szCs w:val="20"/>
                <w:lang w:eastAsia="en-IN"/>
              </w:rPr>
              <w:t>(mg</w:t>
            </w:r>
            <w:r>
              <w:rPr>
                <w:rFonts w:ascii="Arial" w:eastAsia="Times New Roman" w:hAnsi="Arial" w:cs="Arial"/>
                <w:b/>
                <w:bCs/>
                <w:sz w:val="20"/>
                <w:szCs w:val="20"/>
                <w:lang w:eastAsia="en-IN"/>
              </w:rPr>
              <w:t xml:space="preserve">. </w:t>
            </w:r>
            <w:r w:rsidRPr="00D161A7">
              <w:rPr>
                <w:rFonts w:ascii="Arial" w:eastAsia="Times New Roman" w:hAnsi="Arial" w:cs="Arial"/>
                <w:b/>
                <w:bCs/>
                <w:sz w:val="20"/>
                <w:szCs w:val="20"/>
                <w:lang w:eastAsia="en-IN"/>
              </w:rPr>
              <w:t>100g</w:t>
            </w:r>
            <w:r>
              <w:rPr>
                <w:rFonts w:ascii="Arial" w:eastAsia="Times New Roman" w:hAnsi="Arial" w:cs="Arial"/>
                <w:b/>
                <w:bCs/>
                <w:sz w:val="20"/>
                <w:szCs w:val="20"/>
                <w:vertAlign w:val="superscript"/>
                <w:lang w:eastAsia="en-IN"/>
              </w:rPr>
              <w:t>-1</w:t>
            </w:r>
            <w:r w:rsidRPr="00D161A7">
              <w:rPr>
                <w:rFonts w:ascii="Arial" w:eastAsia="Times New Roman" w:hAnsi="Arial" w:cs="Arial"/>
                <w:b/>
                <w:bCs/>
                <w:sz w:val="20"/>
                <w:szCs w:val="20"/>
                <w:lang w:eastAsia="en-IN"/>
              </w:rPr>
              <w:t>)</w:t>
            </w:r>
          </w:p>
        </w:tc>
        <w:tc>
          <w:tcPr>
            <w:tcW w:w="1417" w:type="dxa"/>
            <w:tcBorders>
              <w:top w:val="single" w:sz="4" w:space="0" w:color="auto"/>
              <w:bottom w:val="single" w:sz="4" w:space="0" w:color="auto"/>
            </w:tcBorders>
          </w:tcPr>
          <w:p w14:paraId="3BEC0F43" w14:textId="77777777" w:rsidR="00D161A7" w:rsidRDefault="00C9215A" w:rsidP="006A3119">
            <w:pPr>
              <w:spacing w:after="0" w:line="240" w:lineRule="auto"/>
              <w:jc w:val="center"/>
              <w:rPr>
                <w:rFonts w:ascii="Arial" w:hAnsi="Arial" w:cs="Arial"/>
                <w:b/>
                <w:bCs/>
                <w:sz w:val="20"/>
                <w:szCs w:val="20"/>
              </w:rPr>
            </w:pPr>
            <w:r w:rsidRPr="00D161A7">
              <w:rPr>
                <w:rFonts w:ascii="Arial" w:hAnsi="Arial" w:cs="Arial"/>
                <w:b/>
                <w:bCs/>
                <w:sz w:val="20"/>
                <w:szCs w:val="20"/>
              </w:rPr>
              <w:t>Cu</w:t>
            </w:r>
          </w:p>
          <w:p w14:paraId="6A1246C5" w14:textId="77777777" w:rsidR="00C9215A" w:rsidRPr="00D161A7" w:rsidRDefault="00D161A7" w:rsidP="006A3119">
            <w:pPr>
              <w:spacing w:after="0" w:line="240" w:lineRule="auto"/>
              <w:jc w:val="center"/>
              <w:rPr>
                <w:rFonts w:ascii="Arial" w:hAnsi="Arial" w:cs="Arial"/>
                <w:b/>
                <w:bCs/>
                <w:sz w:val="20"/>
                <w:szCs w:val="20"/>
              </w:rPr>
            </w:pPr>
            <w:r w:rsidRPr="00D161A7">
              <w:rPr>
                <w:rFonts w:ascii="Arial" w:eastAsia="Times New Roman" w:hAnsi="Arial" w:cs="Arial"/>
                <w:b/>
                <w:bCs/>
                <w:sz w:val="20"/>
                <w:szCs w:val="20"/>
                <w:lang w:eastAsia="en-IN"/>
              </w:rPr>
              <w:t>(mg</w:t>
            </w:r>
            <w:r>
              <w:rPr>
                <w:rFonts w:ascii="Arial" w:eastAsia="Times New Roman" w:hAnsi="Arial" w:cs="Arial"/>
                <w:b/>
                <w:bCs/>
                <w:sz w:val="20"/>
                <w:szCs w:val="20"/>
                <w:lang w:eastAsia="en-IN"/>
              </w:rPr>
              <w:t xml:space="preserve">. </w:t>
            </w:r>
            <w:r w:rsidRPr="00D161A7">
              <w:rPr>
                <w:rFonts w:ascii="Arial" w:eastAsia="Times New Roman" w:hAnsi="Arial" w:cs="Arial"/>
                <w:b/>
                <w:bCs/>
                <w:sz w:val="20"/>
                <w:szCs w:val="20"/>
                <w:lang w:eastAsia="en-IN"/>
              </w:rPr>
              <w:t>100g</w:t>
            </w:r>
            <w:r>
              <w:rPr>
                <w:rFonts w:ascii="Arial" w:eastAsia="Times New Roman" w:hAnsi="Arial" w:cs="Arial"/>
                <w:b/>
                <w:bCs/>
                <w:sz w:val="20"/>
                <w:szCs w:val="20"/>
                <w:vertAlign w:val="superscript"/>
                <w:lang w:eastAsia="en-IN"/>
              </w:rPr>
              <w:t>-1</w:t>
            </w:r>
            <w:r w:rsidRPr="00D161A7">
              <w:rPr>
                <w:rFonts w:ascii="Arial" w:eastAsia="Times New Roman" w:hAnsi="Arial" w:cs="Arial"/>
                <w:b/>
                <w:bCs/>
                <w:sz w:val="20"/>
                <w:szCs w:val="20"/>
                <w:lang w:eastAsia="en-IN"/>
              </w:rPr>
              <w:t>)</w:t>
            </w:r>
          </w:p>
        </w:tc>
        <w:tc>
          <w:tcPr>
            <w:tcW w:w="1418" w:type="dxa"/>
            <w:tcBorders>
              <w:top w:val="single" w:sz="4" w:space="0" w:color="auto"/>
              <w:bottom w:val="single" w:sz="4" w:space="0" w:color="auto"/>
            </w:tcBorders>
          </w:tcPr>
          <w:p w14:paraId="5A31E4B5" w14:textId="77777777" w:rsidR="00D161A7" w:rsidRDefault="00C9215A" w:rsidP="006A3119">
            <w:pPr>
              <w:spacing w:after="0" w:line="240" w:lineRule="auto"/>
              <w:jc w:val="center"/>
              <w:rPr>
                <w:rFonts w:ascii="Arial" w:hAnsi="Arial" w:cs="Arial"/>
                <w:b/>
                <w:bCs/>
                <w:sz w:val="20"/>
                <w:szCs w:val="20"/>
              </w:rPr>
            </w:pPr>
            <w:r w:rsidRPr="00D161A7">
              <w:rPr>
                <w:rFonts w:ascii="Arial" w:hAnsi="Arial" w:cs="Arial"/>
                <w:b/>
                <w:bCs/>
                <w:sz w:val="20"/>
                <w:szCs w:val="20"/>
              </w:rPr>
              <w:t>Mn</w:t>
            </w:r>
          </w:p>
          <w:p w14:paraId="471FD83C" w14:textId="77777777" w:rsidR="00C9215A" w:rsidRPr="00D161A7" w:rsidRDefault="00D161A7" w:rsidP="006A3119">
            <w:pPr>
              <w:spacing w:after="0" w:line="240" w:lineRule="auto"/>
              <w:jc w:val="center"/>
              <w:rPr>
                <w:rFonts w:ascii="Arial" w:hAnsi="Arial" w:cs="Arial"/>
                <w:b/>
                <w:bCs/>
                <w:sz w:val="20"/>
                <w:szCs w:val="20"/>
              </w:rPr>
            </w:pPr>
            <w:r w:rsidRPr="00D161A7">
              <w:rPr>
                <w:rFonts w:ascii="Arial" w:eastAsia="Times New Roman" w:hAnsi="Arial" w:cs="Arial"/>
                <w:b/>
                <w:bCs/>
                <w:sz w:val="20"/>
                <w:szCs w:val="20"/>
                <w:lang w:eastAsia="en-IN"/>
              </w:rPr>
              <w:t>(mg</w:t>
            </w:r>
            <w:r>
              <w:rPr>
                <w:rFonts w:ascii="Arial" w:eastAsia="Times New Roman" w:hAnsi="Arial" w:cs="Arial"/>
                <w:b/>
                <w:bCs/>
                <w:sz w:val="20"/>
                <w:szCs w:val="20"/>
                <w:lang w:eastAsia="en-IN"/>
              </w:rPr>
              <w:t xml:space="preserve">. </w:t>
            </w:r>
            <w:r w:rsidRPr="00D161A7">
              <w:rPr>
                <w:rFonts w:ascii="Arial" w:eastAsia="Times New Roman" w:hAnsi="Arial" w:cs="Arial"/>
                <w:b/>
                <w:bCs/>
                <w:sz w:val="20"/>
                <w:szCs w:val="20"/>
                <w:lang w:eastAsia="en-IN"/>
              </w:rPr>
              <w:t>100g</w:t>
            </w:r>
            <w:r>
              <w:rPr>
                <w:rFonts w:ascii="Arial" w:eastAsia="Times New Roman" w:hAnsi="Arial" w:cs="Arial"/>
                <w:b/>
                <w:bCs/>
                <w:sz w:val="20"/>
                <w:szCs w:val="20"/>
                <w:vertAlign w:val="superscript"/>
                <w:lang w:eastAsia="en-IN"/>
              </w:rPr>
              <w:t>-1</w:t>
            </w:r>
            <w:r w:rsidRPr="00D161A7">
              <w:rPr>
                <w:rFonts w:ascii="Arial" w:eastAsia="Times New Roman" w:hAnsi="Arial" w:cs="Arial"/>
                <w:b/>
                <w:bCs/>
                <w:sz w:val="20"/>
                <w:szCs w:val="20"/>
                <w:lang w:eastAsia="en-IN"/>
              </w:rPr>
              <w:t>)</w:t>
            </w:r>
          </w:p>
        </w:tc>
        <w:tc>
          <w:tcPr>
            <w:tcW w:w="992" w:type="dxa"/>
            <w:tcBorders>
              <w:top w:val="single" w:sz="4" w:space="0" w:color="auto"/>
              <w:bottom w:val="single" w:sz="4" w:space="0" w:color="auto"/>
            </w:tcBorders>
          </w:tcPr>
          <w:p w14:paraId="2BB73F87" w14:textId="77777777" w:rsidR="00C9215A" w:rsidRDefault="00C9215A" w:rsidP="006A3119">
            <w:pPr>
              <w:spacing w:after="0" w:line="240" w:lineRule="auto"/>
              <w:jc w:val="center"/>
              <w:rPr>
                <w:rFonts w:ascii="Arial" w:hAnsi="Arial" w:cs="Arial"/>
                <w:b/>
                <w:bCs/>
                <w:sz w:val="20"/>
                <w:szCs w:val="20"/>
              </w:rPr>
            </w:pPr>
            <w:r w:rsidRPr="00D161A7">
              <w:rPr>
                <w:rFonts w:ascii="Arial" w:hAnsi="Arial" w:cs="Arial"/>
                <w:b/>
                <w:bCs/>
                <w:sz w:val="20"/>
                <w:szCs w:val="20"/>
              </w:rPr>
              <w:t>Ca</w:t>
            </w:r>
          </w:p>
          <w:p w14:paraId="300CEDB1" w14:textId="77777777" w:rsidR="00D161A7" w:rsidRPr="00D161A7" w:rsidRDefault="00D161A7" w:rsidP="006A3119">
            <w:pPr>
              <w:spacing w:after="0" w:line="240" w:lineRule="auto"/>
              <w:jc w:val="center"/>
              <w:rPr>
                <w:rFonts w:ascii="Arial" w:hAnsi="Arial" w:cs="Arial"/>
                <w:b/>
                <w:bCs/>
                <w:sz w:val="20"/>
                <w:szCs w:val="20"/>
              </w:rPr>
            </w:pPr>
            <w:r>
              <w:rPr>
                <w:rFonts w:ascii="Arial" w:hAnsi="Arial" w:cs="Arial"/>
                <w:b/>
                <w:bCs/>
                <w:sz w:val="20"/>
                <w:szCs w:val="20"/>
              </w:rPr>
              <w:t>(%)</w:t>
            </w:r>
          </w:p>
        </w:tc>
      </w:tr>
      <w:tr w:rsidR="00D161A7" w:rsidRPr="00C9215A" w14:paraId="0FCFC822" w14:textId="77777777" w:rsidTr="002C7CBF">
        <w:trPr>
          <w:jc w:val="center"/>
        </w:trPr>
        <w:tc>
          <w:tcPr>
            <w:tcW w:w="1296" w:type="dxa"/>
            <w:tcBorders>
              <w:top w:val="single" w:sz="4" w:space="0" w:color="auto"/>
            </w:tcBorders>
            <w:vAlign w:val="center"/>
          </w:tcPr>
          <w:p w14:paraId="693AC630"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T</w:t>
            </w:r>
            <w:r w:rsidRPr="00C9215A">
              <w:rPr>
                <w:rFonts w:ascii="Arial" w:eastAsia="Times New Roman" w:hAnsi="Arial" w:cs="Arial"/>
                <w:sz w:val="20"/>
                <w:szCs w:val="20"/>
                <w:vertAlign w:val="subscript"/>
                <w:lang w:eastAsia="en-IN"/>
              </w:rPr>
              <w:t>1</w:t>
            </w:r>
          </w:p>
        </w:tc>
        <w:tc>
          <w:tcPr>
            <w:tcW w:w="1423" w:type="dxa"/>
            <w:tcBorders>
              <w:top w:val="single" w:sz="4" w:space="0" w:color="auto"/>
            </w:tcBorders>
            <w:vAlign w:val="center"/>
          </w:tcPr>
          <w:p w14:paraId="0ED20784"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100.79</w:t>
            </w:r>
          </w:p>
        </w:tc>
        <w:tc>
          <w:tcPr>
            <w:tcW w:w="1417" w:type="dxa"/>
            <w:tcBorders>
              <w:top w:val="single" w:sz="4" w:space="0" w:color="auto"/>
            </w:tcBorders>
            <w:vAlign w:val="center"/>
          </w:tcPr>
          <w:p w14:paraId="2A7711E5"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9.83</w:t>
            </w:r>
          </w:p>
        </w:tc>
        <w:tc>
          <w:tcPr>
            <w:tcW w:w="952" w:type="dxa"/>
            <w:tcBorders>
              <w:top w:val="single" w:sz="4" w:space="0" w:color="auto"/>
            </w:tcBorders>
            <w:vAlign w:val="center"/>
          </w:tcPr>
          <w:p w14:paraId="34F647D9"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21.57</w:t>
            </w:r>
          </w:p>
        </w:tc>
        <w:tc>
          <w:tcPr>
            <w:tcW w:w="1134" w:type="dxa"/>
            <w:tcBorders>
              <w:top w:val="single" w:sz="4" w:space="0" w:color="auto"/>
            </w:tcBorders>
            <w:vAlign w:val="center"/>
          </w:tcPr>
          <w:p w14:paraId="672F1883"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14.43</w:t>
            </w:r>
          </w:p>
        </w:tc>
        <w:tc>
          <w:tcPr>
            <w:tcW w:w="861" w:type="dxa"/>
            <w:tcBorders>
              <w:top w:val="single" w:sz="4" w:space="0" w:color="auto"/>
            </w:tcBorders>
            <w:vAlign w:val="center"/>
          </w:tcPr>
          <w:p w14:paraId="14CC3AC6"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hAnsi="Arial" w:cs="Arial"/>
                <w:sz w:val="20"/>
                <w:szCs w:val="20"/>
                <w:lang w:eastAsia="en-IN"/>
              </w:rPr>
              <w:t>8.01</w:t>
            </w:r>
          </w:p>
        </w:tc>
        <w:tc>
          <w:tcPr>
            <w:tcW w:w="1037" w:type="dxa"/>
            <w:tcBorders>
              <w:top w:val="single" w:sz="4" w:space="0" w:color="auto"/>
            </w:tcBorders>
            <w:vAlign w:val="center"/>
          </w:tcPr>
          <w:p w14:paraId="79F787F5"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3.45</w:t>
            </w:r>
          </w:p>
        </w:tc>
        <w:tc>
          <w:tcPr>
            <w:tcW w:w="947" w:type="dxa"/>
            <w:tcBorders>
              <w:top w:val="single" w:sz="4" w:space="0" w:color="auto"/>
            </w:tcBorders>
            <w:vAlign w:val="center"/>
          </w:tcPr>
          <w:p w14:paraId="2827AD8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1.05</w:t>
            </w:r>
          </w:p>
        </w:tc>
        <w:tc>
          <w:tcPr>
            <w:tcW w:w="896" w:type="dxa"/>
            <w:tcBorders>
              <w:top w:val="single" w:sz="4" w:space="0" w:color="auto"/>
            </w:tcBorders>
            <w:vAlign w:val="center"/>
          </w:tcPr>
          <w:p w14:paraId="1538E0B3"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1.66</w:t>
            </w:r>
          </w:p>
        </w:tc>
        <w:tc>
          <w:tcPr>
            <w:tcW w:w="1362" w:type="dxa"/>
            <w:tcBorders>
              <w:top w:val="single" w:sz="4" w:space="0" w:color="auto"/>
            </w:tcBorders>
            <w:vAlign w:val="center"/>
          </w:tcPr>
          <w:p w14:paraId="4210DF89"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101.74</w:t>
            </w:r>
          </w:p>
        </w:tc>
        <w:tc>
          <w:tcPr>
            <w:tcW w:w="1418" w:type="dxa"/>
            <w:tcBorders>
              <w:top w:val="single" w:sz="4" w:space="0" w:color="auto"/>
            </w:tcBorders>
            <w:vAlign w:val="center"/>
          </w:tcPr>
          <w:p w14:paraId="1C5C6091"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8.8</w:t>
            </w:r>
          </w:p>
        </w:tc>
        <w:tc>
          <w:tcPr>
            <w:tcW w:w="1417" w:type="dxa"/>
            <w:tcBorders>
              <w:top w:val="single" w:sz="4" w:space="0" w:color="auto"/>
            </w:tcBorders>
            <w:vAlign w:val="center"/>
          </w:tcPr>
          <w:p w14:paraId="1EF14D54"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4.67</w:t>
            </w:r>
          </w:p>
        </w:tc>
        <w:tc>
          <w:tcPr>
            <w:tcW w:w="1418" w:type="dxa"/>
            <w:tcBorders>
              <w:top w:val="single" w:sz="4" w:space="0" w:color="auto"/>
            </w:tcBorders>
            <w:vAlign w:val="center"/>
          </w:tcPr>
          <w:p w14:paraId="2A306144"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20.36</w:t>
            </w:r>
          </w:p>
        </w:tc>
        <w:tc>
          <w:tcPr>
            <w:tcW w:w="992" w:type="dxa"/>
            <w:tcBorders>
              <w:top w:val="single" w:sz="4" w:space="0" w:color="auto"/>
            </w:tcBorders>
            <w:vAlign w:val="center"/>
          </w:tcPr>
          <w:p w14:paraId="1D1027B3"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23.9</w:t>
            </w:r>
          </w:p>
        </w:tc>
      </w:tr>
      <w:tr w:rsidR="00D161A7" w:rsidRPr="00C9215A" w14:paraId="01DEE55F" w14:textId="77777777" w:rsidTr="002C7CBF">
        <w:trPr>
          <w:jc w:val="center"/>
        </w:trPr>
        <w:tc>
          <w:tcPr>
            <w:tcW w:w="1296" w:type="dxa"/>
            <w:vAlign w:val="center"/>
          </w:tcPr>
          <w:p w14:paraId="313D8C7B"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T</w:t>
            </w:r>
            <w:r w:rsidRPr="00C9215A">
              <w:rPr>
                <w:rFonts w:ascii="Arial" w:eastAsia="Times New Roman" w:hAnsi="Arial" w:cs="Arial"/>
                <w:sz w:val="20"/>
                <w:szCs w:val="20"/>
                <w:vertAlign w:val="subscript"/>
                <w:lang w:eastAsia="en-IN"/>
              </w:rPr>
              <w:t>2</w:t>
            </w:r>
          </w:p>
        </w:tc>
        <w:tc>
          <w:tcPr>
            <w:tcW w:w="1423" w:type="dxa"/>
            <w:vAlign w:val="center"/>
          </w:tcPr>
          <w:p w14:paraId="21431324"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127.09</w:t>
            </w:r>
          </w:p>
        </w:tc>
        <w:tc>
          <w:tcPr>
            <w:tcW w:w="1417" w:type="dxa"/>
            <w:vAlign w:val="center"/>
          </w:tcPr>
          <w:p w14:paraId="2542185B"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10.30</w:t>
            </w:r>
          </w:p>
        </w:tc>
        <w:tc>
          <w:tcPr>
            <w:tcW w:w="952" w:type="dxa"/>
            <w:vAlign w:val="center"/>
          </w:tcPr>
          <w:p w14:paraId="73AD3173"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23.22</w:t>
            </w:r>
          </w:p>
        </w:tc>
        <w:tc>
          <w:tcPr>
            <w:tcW w:w="1134" w:type="dxa"/>
            <w:vAlign w:val="center"/>
          </w:tcPr>
          <w:p w14:paraId="564EF32D"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18.63</w:t>
            </w:r>
          </w:p>
        </w:tc>
        <w:tc>
          <w:tcPr>
            <w:tcW w:w="861" w:type="dxa"/>
            <w:vAlign w:val="center"/>
          </w:tcPr>
          <w:p w14:paraId="2DD3DC7E"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hAnsi="Arial" w:cs="Arial"/>
                <w:sz w:val="20"/>
                <w:szCs w:val="20"/>
                <w:lang w:eastAsia="en-IN"/>
              </w:rPr>
              <w:t>8.74</w:t>
            </w:r>
          </w:p>
        </w:tc>
        <w:tc>
          <w:tcPr>
            <w:tcW w:w="1037" w:type="dxa"/>
            <w:vAlign w:val="center"/>
          </w:tcPr>
          <w:p w14:paraId="33BE8AC4"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3.71</w:t>
            </w:r>
          </w:p>
        </w:tc>
        <w:tc>
          <w:tcPr>
            <w:tcW w:w="947" w:type="dxa"/>
            <w:vAlign w:val="center"/>
          </w:tcPr>
          <w:p w14:paraId="2FDE5580"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1.06</w:t>
            </w:r>
          </w:p>
        </w:tc>
        <w:tc>
          <w:tcPr>
            <w:tcW w:w="896" w:type="dxa"/>
            <w:vAlign w:val="center"/>
          </w:tcPr>
          <w:p w14:paraId="7F82D03C"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2.09</w:t>
            </w:r>
          </w:p>
        </w:tc>
        <w:tc>
          <w:tcPr>
            <w:tcW w:w="1362" w:type="dxa"/>
            <w:vAlign w:val="center"/>
          </w:tcPr>
          <w:p w14:paraId="587B8B9A"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113.08</w:t>
            </w:r>
          </w:p>
        </w:tc>
        <w:tc>
          <w:tcPr>
            <w:tcW w:w="1418" w:type="dxa"/>
            <w:vAlign w:val="center"/>
          </w:tcPr>
          <w:p w14:paraId="16A76BE3"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13.46</w:t>
            </w:r>
          </w:p>
        </w:tc>
        <w:tc>
          <w:tcPr>
            <w:tcW w:w="1417" w:type="dxa"/>
            <w:vAlign w:val="center"/>
          </w:tcPr>
          <w:p w14:paraId="2FE2AE3F"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5.76</w:t>
            </w:r>
          </w:p>
        </w:tc>
        <w:tc>
          <w:tcPr>
            <w:tcW w:w="1418" w:type="dxa"/>
            <w:vAlign w:val="center"/>
          </w:tcPr>
          <w:p w14:paraId="26436501"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31.7</w:t>
            </w:r>
          </w:p>
        </w:tc>
        <w:tc>
          <w:tcPr>
            <w:tcW w:w="992" w:type="dxa"/>
            <w:vAlign w:val="center"/>
          </w:tcPr>
          <w:p w14:paraId="0286A119"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25.83</w:t>
            </w:r>
          </w:p>
        </w:tc>
      </w:tr>
      <w:tr w:rsidR="00D161A7" w:rsidRPr="00C9215A" w14:paraId="4AA0BE3E" w14:textId="77777777" w:rsidTr="002C7CBF">
        <w:trPr>
          <w:jc w:val="center"/>
        </w:trPr>
        <w:tc>
          <w:tcPr>
            <w:tcW w:w="1296" w:type="dxa"/>
            <w:vAlign w:val="center"/>
          </w:tcPr>
          <w:p w14:paraId="5F122436"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T</w:t>
            </w:r>
            <w:r w:rsidRPr="00C9215A">
              <w:rPr>
                <w:rFonts w:ascii="Arial" w:eastAsia="Times New Roman" w:hAnsi="Arial" w:cs="Arial"/>
                <w:sz w:val="20"/>
                <w:szCs w:val="20"/>
                <w:vertAlign w:val="subscript"/>
                <w:lang w:eastAsia="en-IN"/>
              </w:rPr>
              <w:t>3</w:t>
            </w:r>
          </w:p>
        </w:tc>
        <w:tc>
          <w:tcPr>
            <w:tcW w:w="1423" w:type="dxa"/>
            <w:vAlign w:val="center"/>
          </w:tcPr>
          <w:p w14:paraId="56040D05"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136.99</w:t>
            </w:r>
          </w:p>
        </w:tc>
        <w:tc>
          <w:tcPr>
            <w:tcW w:w="1417" w:type="dxa"/>
            <w:vAlign w:val="center"/>
          </w:tcPr>
          <w:p w14:paraId="7474501B"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12.40</w:t>
            </w:r>
          </w:p>
        </w:tc>
        <w:tc>
          <w:tcPr>
            <w:tcW w:w="952" w:type="dxa"/>
            <w:vAlign w:val="center"/>
          </w:tcPr>
          <w:p w14:paraId="2D320D1A"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34.49</w:t>
            </w:r>
          </w:p>
        </w:tc>
        <w:tc>
          <w:tcPr>
            <w:tcW w:w="1134" w:type="dxa"/>
            <w:vAlign w:val="center"/>
          </w:tcPr>
          <w:p w14:paraId="742D6A7F"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19.23</w:t>
            </w:r>
          </w:p>
        </w:tc>
        <w:tc>
          <w:tcPr>
            <w:tcW w:w="861" w:type="dxa"/>
            <w:vAlign w:val="center"/>
          </w:tcPr>
          <w:p w14:paraId="0D5B71FE"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hAnsi="Arial" w:cs="Arial"/>
                <w:sz w:val="20"/>
                <w:szCs w:val="20"/>
                <w:lang w:eastAsia="en-IN"/>
              </w:rPr>
              <w:t>10.23</w:t>
            </w:r>
          </w:p>
        </w:tc>
        <w:tc>
          <w:tcPr>
            <w:tcW w:w="1037" w:type="dxa"/>
            <w:vAlign w:val="center"/>
          </w:tcPr>
          <w:p w14:paraId="0830C776"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5.51</w:t>
            </w:r>
          </w:p>
        </w:tc>
        <w:tc>
          <w:tcPr>
            <w:tcW w:w="947" w:type="dxa"/>
            <w:vAlign w:val="center"/>
          </w:tcPr>
          <w:p w14:paraId="5260B775"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1.36</w:t>
            </w:r>
          </w:p>
        </w:tc>
        <w:tc>
          <w:tcPr>
            <w:tcW w:w="896" w:type="dxa"/>
            <w:vAlign w:val="center"/>
          </w:tcPr>
          <w:p w14:paraId="636AE92E"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2.54</w:t>
            </w:r>
          </w:p>
        </w:tc>
        <w:tc>
          <w:tcPr>
            <w:tcW w:w="1362" w:type="dxa"/>
            <w:vAlign w:val="center"/>
          </w:tcPr>
          <w:p w14:paraId="17807636"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135.09</w:t>
            </w:r>
          </w:p>
        </w:tc>
        <w:tc>
          <w:tcPr>
            <w:tcW w:w="1418" w:type="dxa"/>
            <w:vAlign w:val="center"/>
          </w:tcPr>
          <w:p w14:paraId="3643A9B1"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15.61</w:t>
            </w:r>
          </w:p>
        </w:tc>
        <w:tc>
          <w:tcPr>
            <w:tcW w:w="1417" w:type="dxa"/>
            <w:vAlign w:val="center"/>
          </w:tcPr>
          <w:p w14:paraId="5CD1CE5B"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6.55</w:t>
            </w:r>
          </w:p>
        </w:tc>
        <w:tc>
          <w:tcPr>
            <w:tcW w:w="1418" w:type="dxa"/>
            <w:vAlign w:val="center"/>
          </w:tcPr>
          <w:p w14:paraId="77E657D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35.46</w:t>
            </w:r>
          </w:p>
        </w:tc>
        <w:tc>
          <w:tcPr>
            <w:tcW w:w="992" w:type="dxa"/>
            <w:vAlign w:val="center"/>
          </w:tcPr>
          <w:p w14:paraId="5AC4CAB1"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35.73</w:t>
            </w:r>
          </w:p>
        </w:tc>
      </w:tr>
      <w:tr w:rsidR="00D161A7" w:rsidRPr="00C9215A" w14:paraId="21DF46F7" w14:textId="77777777" w:rsidTr="002C7CBF">
        <w:trPr>
          <w:jc w:val="center"/>
        </w:trPr>
        <w:tc>
          <w:tcPr>
            <w:tcW w:w="1296" w:type="dxa"/>
            <w:vAlign w:val="center"/>
          </w:tcPr>
          <w:p w14:paraId="13AF377A"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T</w:t>
            </w:r>
            <w:r w:rsidRPr="00C9215A">
              <w:rPr>
                <w:rFonts w:ascii="Arial" w:eastAsia="Times New Roman" w:hAnsi="Arial" w:cs="Arial"/>
                <w:sz w:val="20"/>
                <w:szCs w:val="20"/>
                <w:vertAlign w:val="subscript"/>
                <w:lang w:eastAsia="en-IN"/>
              </w:rPr>
              <w:t>4</w:t>
            </w:r>
          </w:p>
        </w:tc>
        <w:tc>
          <w:tcPr>
            <w:tcW w:w="1423" w:type="dxa"/>
            <w:vAlign w:val="center"/>
          </w:tcPr>
          <w:p w14:paraId="43F00CD3"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163.18</w:t>
            </w:r>
          </w:p>
        </w:tc>
        <w:tc>
          <w:tcPr>
            <w:tcW w:w="1417" w:type="dxa"/>
            <w:vAlign w:val="center"/>
          </w:tcPr>
          <w:p w14:paraId="6B28DBC2"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17.20</w:t>
            </w:r>
          </w:p>
        </w:tc>
        <w:tc>
          <w:tcPr>
            <w:tcW w:w="952" w:type="dxa"/>
            <w:vAlign w:val="center"/>
          </w:tcPr>
          <w:p w14:paraId="19838AE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37.22</w:t>
            </w:r>
          </w:p>
        </w:tc>
        <w:tc>
          <w:tcPr>
            <w:tcW w:w="1134" w:type="dxa"/>
            <w:vAlign w:val="center"/>
          </w:tcPr>
          <w:p w14:paraId="66748945"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20.69</w:t>
            </w:r>
          </w:p>
        </w:tc>
        <w:tc>
          <w:tcPr>
            <w:tcW w:w="861" w:type="dxa"/>
            <w:vAlign w:val="center"/>
          </w:tcPr>
          <w:p w14:paraId="1FC3159A"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hAnsi="Arial" w:cs="Arial"/>
                <w:sz w:val="20"/>
                <w:szCs w:val="20"/>
                <w:lang w:eastAsia="en-IN"/>
              </w:rPr>
              <w:t>10.02</w:t>
            </w:r>
          </w:p>
        </w:tc>
        <w:tc>
          <w:tcPr>
            <w:tcW w:w="1037" w:type="dxa"/>
            <w:vAlign w:val="center"/>
          </w:tcPr>
          <w:p w14:paraId="1A208040"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5.95</w:t>
            </w:r>
          </w:p>
        </w:tc>
        <w:tc>
          <w:tcPr>
            <w:tcW w:w="947" w:type="dxa"/>
            <w:vAlign w:val="center"/>
          </w:tcPr>
          <w:p w14:paraId="6BE4DFC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1.67</w:t>
            </w:r>
          </w:p>
        </w:tc>
        <w:tc>
          <w:tcPr>
            <w:tcW w:w="896" w:type="dxa"/>
            <w:vAlign w:val="center"/>
          </w:tcPr>
          <w:p w14:paraId="4669CEE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2.67</w:t>
            </w:r>
          </w:p>
        </w:tc>
        <w:tc>
          <w:tcPr>
            <w:tcW w:w="1362" w:type="dxa"/>
            <w:vAlign w:val="center"/>
          </w:tcPr>
          <w:p w14:paraId="64334643"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146.49</w:t>
            </w:r>
          </w:p>
        </w:tc>
        <w:tc>
          <w:tcPr>
            <w:tcW w:w="1418" w:type="dxa"/>
            <w:vAlign w:val="center"/>
          </w:tcPr>
          <w:p w14:paraId="1E1B6A15"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20.00</w:t>
            </w:r>
          </w:p>
        </w:tc>
        <w:tc>
          <w:tcPr>
            <w:tcW w:w="1417" w:type="dxa"/>
            <w:vAlign w:val="center"/>
          </w:tcPr>
          <w:p w14:paraId="1CC17721"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8.28</w:t>
            </w:r>
          </w:p>
        </w:tc>
        <w:tc>
          <w:tcPr>
            <w:tcW w:w="1418" w:type="dxa"/>
            <w:vAlign w:val="center"/>
          </w:tcPr>
          <w:p w14:paraId="4503FC1D"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57.46</w:t>
            </w:r>
          </w:p>
        </w:tc>
        <w:tc>
          <w:tcPr>
            <w:tcW w:w="992" w:type="dxa"/>
            <w:vAlign w:val="center"/>
          </w:tcPr>
          <w:p w14:paraId="44EBB72E"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36.37</w:t>
            </w:r>
          </w:p>
        </w:tc>
      </w:tr>
      <w:tr w:rsidR="00D161A7" w:rsidRPr="00C9215A" w14:paraId="1DC22840" w14:textId="77777777" w:rsidTr="002C7CBF">
        <w:trPr>
          <w:jc w:val="center"/>
        </w:trPr>
        <w:tc>
          <w:tcPr>
            <w:tcW w:w="1296" w:type="dxa"/>
            <w:vAlign w:val="center"/>
          </w:tcPr>
          <w:p w14:paraId="0DB230C0"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T</w:t>
            </w:r>
            <w:r w:rsidRPr="00C9215A">
              <w:rPr>
                <w:rFonts w:ascii="Arial" w:eastAsia="Times New Roman" w:hAnsi="Arial" w:cs="Arial"/>
                <w:sz w:val="20"/>
                <w:szCs w:val="20"/>
                <w:vertAlign w:val="subscript"/>
                <w:lang w:eastAsia="en-IN"/>
              </w:rPr>
              <w:t>5</w:t>
            </w:r>
          </w:p>
        </w:tc>
        <w:tc>
          <w:tcPr>
            <w:tcW w:w="1423" w:type="dxa"/>
            <w:vAlign w:val="center"/>
          </w:tcPr>
          <w:p w14:paraId="0804E003"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134.41</w:t>
            </w:r>
          </w:p>
        </w:tc>
        <w:tc>
          <w:tcPr>
            <w:tcW w:w="1417" w:type="dxa"/>
            <w:vAlign w:val="center"/>
          </w:tcPr>
          <w:p w14:paraId="3E1297A6"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14.30</w:t>
            </w:r>
          </w:p>
        </w:tc>
        <w:tc>
          <w:tcPr>
            <w:tcW w:w="952" w:type="dxa"/>
            <w:vAlign w:val="center"/>
          </w:tcPr>
          <w:p w14:paraId="6A509CDC"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28.89</w:t>
            </w:r>
          </w:p>
        </w:tc>
        <w:tc>
          <w:tcPr>
            <w:tcW w:w="1134" w:type="dxa"/>
            <w:vAlign w:val="center"/>
          </w:tcPr>
          <w:p w14:paraId="319E90CB"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17.94</w:t>
            </w:r>
          </w:p>
        </w:tc>
        <w:tc>
          <w:tcPr>
            <w:tcW w:w="861" w:type="dxa"/>
            <w:vAlign w:val="center"/>
          </w:tcPr>
          <w:p w14:paraId="2B2592AA"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hAnsi="Arial" w:cs="Arial"/>
                <w:sz w:val="20"/>
                <w:szCs w:val="20"/>
                <w:lang w:eastAsia="en-IN"/>
              </w:rPr>
              <w:t>11.69</w:t>
            </w:r>
          </w:p>
        </w:tc>
        <w:tc>
          <w:tcPr>
            <w:tcW w:w="1037" w:type="dxa"/>
            <w:vAlign w:val="center"/>
          </w:tcPr>
          <w:p w14:paraId="5B785235"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4.62</w:t>
            </w:r>
          </w:p>
        </w:tc>
        <w:tc>
          <w:tcPr>
            <w:tcW w:w="947" w:type="dxa"/>
            <w:vAlign w:val="center"/>
          </w:tcPr>
          <w:p w14:paraId="31F69BEA"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1.27</w:t>
            </w:r>
          </w:p>
        </w:tc>
        <w:tc>
          <w:tcPr>
            <w:tcW w:w="896" w:type="dxa"/>
            <w:vAlign w:val="center"/>
          </w:tcPr>
          <w:p w14:paraId="5CC81F9F"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2.44</w:t>
            </w:r>
          </w:p>
        </w:tc>
        <w:tc>
          <w:tcPr>
            <w:tcW w:w="1362" w:type="dxa"/>
            <w:vAlign w:val="center"/>
          </w:tcPr>
          <w:p w14:paraId="0471F8C6"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142.15</w:t>
            </w:r>
          </w:p>
        </w:tc>
        <w:tc>
          <w:tcPr>
            <w:tcW w:w="1418" w:type="dxa"/>
            <w:vAlign w:val="center"/>
          </w:tcPr>
          <w:p w14:paraId="23616786"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12.28</w:t>
            </w:r>
          </w:p>
        </w:tc>
        <w:tc>
          <w:tcPr>
            <w:tcW w:w="1417" w:type="dxa"/>
            <w:vAlign w:val="center"/>
          </w:tcPr>
          <w:p w14:paraId="6ACD3DDE"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6.09</w:t>
            </w:r>
          </w:p>
        </w:tc>
        <w:tc>
          <w:tcPr>
            <w:tcW w:w="1418" w:type="dxa"/>
            <w:vAlign w:val="center"/>
          </w:tcPr>
          <w:p w14:paraId="5ECB64B5"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46.40</w:t>
            </w:r>
          </w:p>
        </w:tc>
        <w:tc>
          <w:tcPr>
            <w:tcW w:w="992" w:type="dxa"/>
            <w:vAlign w:val="center"/>
          </w:tcPr>
          <w:p w14:paraId="3BE365B8"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31.68</w:t>
            </w:r>
          </w:p>
        </w:tc>
      </w:tr>
      <w:tr w:rsidR="00D161A7" w:rsidRPr="00C9215A" w14:paraId="39FD7C5C" w14:textId="77777777" w:rsidTr="002C7CBF">
        <w:trPr>
          <w:jc w:val="center"/>
        </w:trPr>
        <w:tc>
          <w:tcPr>
            <w:tcW w:w="1296" w:type="dxa"/>
            <w:vAlign w:val="center"/>
          </w:tcPr>
          <w:p w14:paraId="3C8EE203"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T</w:t>
            </w:r>
            <w:r w:rsidRPr="00C9215A">
              <w:rPr>
                <w:rFonts w:ascii="Arial" w:eastAsia="Times New Roman" w:hAnsi="Arial" w:cs="Arial"/>
                <w:sz w:val="20"/>
                <w:szCs w:val="20"/>
                <w:vertAlign w:val="subscript"/>
                <w:lang w:eastAsia="en-IN"/>
              </w:rPr>
              <w:t>6</w:t>
            </w:r>
          </w:p>
        </w:tc>
        <w:tc>
          <w:tcPr>
            <w:tcW w:w="1423" w:type="dxa"/>
            <w:vAlign w:val="center"/>
          </w:tcPr>
          <w:p w14:paraId="508160DC"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151.91</w:t>
            </w:r>
          </w:p>
        </w:tc>
        <w:tc>
          <w:tcPr>
            <w:tcW w:w="1417" w:type="dxa"/>
            <w:vAlign w:val="center"/>
          </w:tcPr>
          <w:p w14:paraId="0E6DB49D"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14.60</w:t>
            </w:r>
          </w:p>
        </w:tc>
        <w:tc>
          <w:tcPr>
            <w:tcW w:w="952" w:type="dxa"/>
            <w:vAlign w:val="center"/>
          </w:tcPr>
          <w:p w14:paraId="21B69299"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30.10</w:t>
            </w:r>
          </w:p>
        </w:tc>
        <w:tc>
          <w:tcPr>
            <w:tcW w:w="1134" w:type="dxa"/>
            <w:vAlign w:val="center"/>
          </w:tcPr>
          <w:p w14:paraId="7422CDD2"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16.67</w:t>
            </w:r>
          </w:p>
        </w:tc>
        <w:tc>
          <w:tcPr>
            <w:tcW w:w="861" w:type="dxa"/>
            <w:vAlign w:val="center"/>
          </w:tcPr>
          <w:p w14:paraId="763EF41C"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hAnsi="Arial" w:cs="Arial"/>
                <w:sz w:val="20"/>
                <w:szCs w:val="20"/>
                <w:lang w:eastAsia="en-IN"/>
              </w:rPr>
              <w:t>10.91</w:t>
            </w:r>
          </w:p>
        </w:tc>
        <w:tc>
          <w:tcPr>
            <w:tcW w:w="1037" w:type="dxa"/>
            <w:vAlign w:val="center"/>
          </w:tcPr>
          <w:p w14:paraId="6827DC11"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4.81</w:t>
            </w:r>
          </w:p>
        </w:tc>
        <w:tc>
          <w:tcPr>
            <w:tcW w:w="947" w:type="dxa"/>
            <w:vAlign w:val="center"/>
          </w:tcPr>
          <w:p w14:paraId="5C3268CB"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1.24</w:t>
            </w:r>
          </w:p>
        </w:tc>
        <w:tc>
          <w:tcPr>
            <w:tcW w:w="896" w:type="dxa"/>
            <w:vAlign w:val="center"/>
          </w:tcPr>
          <w:p w14:paraId="14EB0DD0"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2.35</w:t>
            </w:r>
          </w:p>
        </w:tc>
        <w:tc>
          <w:tcPr>
            <w:tcW w:w="1362" w:type="dxa"/>
            <w:vAlign w:val="center"/>
          </w:tcPr>
          <w:p w14:paraId="187DA4C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121.18</w:t>
            </w:r>
          </w:p>
        </w:tc>
        <w:tc>
          <w:tcPr>
            <w:tcW w:w="1418" w:type="dxa"/>
            <w:vAlign w:val="center"/>
          </w:tcPr>
          <w:p w14:paraId="27273352"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12.98</w:t>
            </w:r>
          </w:p>
        </w:tc>
        <w:tc>
          <w:tcPr>
            <w:tcW w:w="1417" w:type="dxa"/>
            <w:vAlign w:val="center"/>
          </w:tcPr>
          <w:p w14:paraId="25E8A024"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5.15</w:t>
            </w:r>
          </w:p>
        </w:tc>
        <w:tc>
          <w:tcPr>
            <w:tcW w:w="1418" w:type="dxa"/>
            <w:vAlign w:val="center"/>
          </w:tcPr>
          <w:p w14:paraId="68544643"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38.27</w:t>
            </w:r>
          </w:p>
        </w:tc>
        <w:tc>
          <w:tcPr>
            <w:tcW w:w="992" w:type="dxa"/>
            <w:vAlign w:val="center"/>
          </w:tcPr>
          <w:p w14:paraId="04187998"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32.73</w:t>
            </w:r>
          </w:p>
        </w:tc>
      </w:tr>
      <w:tr w:rsidR="00D161A7" w:rsidRPr="00C9215A" w14:paraId="7776F79E" w14:textId="77777777" w:rsidTr="002C7CBF">
        <w:trPr>
          <w:jc w:val="center"/>
        </w:trPr>
        <w:tc>
          <w:tcPr>
            <w:tcW w:w="1296" w:type="dxa"/>
            <w:vAlign w:val="center"/>
          </w:tcPr>
          <w:p w14:paraId="4C989B7B"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T</w:t>
            </w:r>
            <w:r w:rsidRPr="00C9215A">
              <w:rPr>
                <w:rFonts w:ascii="Arial" w:eastAsia="Times New Roman" w:hAnsi="Arial" w:cs="Arial"/>
                <w:sz w:val="20"/>
                <w:szCs w:val="20"/>
                <w:vertAlign w:val="subscript"/>
                <w:lang w:eastAsia="en-IN"/>
              </w:rPr>
              <w:t>7</w:t>
            </w:r>
          </w:p>
        </w:tc>
        <w:tc>
          <w:tcPr>
            <w:tcW w:w="1423" w:type="dxa"/>
            <w:vAlign w:val="center"/>
          </w:tcPr>
          <w:p w14:paraId="15919128"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143.42</w:t>
            </w:r>
          </w:p>
        </w:tc>
        <w:tc>
          <w:tcPr>
            <w:tcW w:w="1417" w:type="dxa"/>
            <w:vAlign w:val="center"/>
          </w:tcPr>
          <w:p w14:paraId="0C7A6C59"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13.03</w:t>
            </w:r>
          </w:p>
        </w:tc>
        <w:tc>
          <w:tcPr>
            <w:tcW w:w="952" w:type="dxa"/>
            <w:vAlign w:val="center"/>
          </w:tcPr>
          <w:p w14:paraId="4F9B4A61"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27.27</w:t>
            </w:r>
          </w:p>
        </w:tc>
        <w:tc>
          <w:tcPr>
            <w:tcW w:w="1134" w:type="dxa"/>
            <w:vAlign w:val="center"/>
          </w:tcPr>
          <w:p w14:paraId="13813FFC"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18.01</w:t>
            </w:r>
          </w:p>
        </w:tc>
        <w:tc>
          <w:tcPr>
            <w:tcW w:w="861" w:type="dxa"/>
            <w:vAlign w:val="center"/>
          </w:tcPr>
          <w:p w14:paraId="60806ABB"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hAnsi="Arial" w:cs="Arial"/>
                <w:sz w:val="20"/>
                <w:szCs w:val="20"/>
                <w:lang w:eastAsia="en-IN"/>
              </w:rPr>
              <w:t>14.08</w:t>
            </w:r>
          </w:p>
        </w:tc>
        <w:tc>
          <w:tcPr>
            <w:tcW w:w="1037" w:type="dxa"/>
            <w:vAlign w:val="center"/>
          </w:tcPr>
          <w:p w14:paraId="398B6D03"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4.36</w:t>
            </w:r>
          </w:p>
        </w:tc>
        <w:tc>
          <w:tcPr>
            <w:tcW w:w="947" w:type="dxa"/>
            <w:vAlign w:val="center"/>
          </w:tcPr>
          <w:p w14:paraId="34E1E734"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1.14</w:t>
            </w:r>
          </w:p>
        </w:tc>
        <w:tc>
          <w:tcPr>
            <w:tcW w:w="896" w:type="dxa"/>
            <w:vAlign w:val="center"/>
          </w:tcPr>
          <w:p w14:paraId="596F8AEF"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2.20</w:t>
            </w:r>
          </w:p>
        </w:tc>
        <w:tc>
          <w:tcPr>
            <w:tcW w:w="1362" w:type="dxa"/>
            <w:vAlign w:val="center"/>
          </w:tcPr>
          <w:p w14:paraId="2731D2E2"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141.19</w:t>
            </w:r>
          </w:p>
        </w:tc>
        <w:tc>
          <w:tcPr>
            <w:tcW w:w="1418" w:type="dxa"/>
            <w:vAlign w:val="center"/>
          </w:tcPr>
          <w:p w14:paraId="3D73FCB2"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17.83</w:t>
            </w:r>
          </w:p>
        </w:tc>
        <w:tc>
          <w:tcPr>
            <w:tcW w:w="1417" w:type="dxa"/>
            <w:vAlign w:val="center"/>
          </w:tcPr>
          <w:p w14:paraId="25B2154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6.02</w:t>
            </w:r>
          </w:p>
        </w:tc>
        <w:tc>
          <w:tcPr>
            <w:tcW w:w="1418" w:type="dxa"/>
            <w:vAlign w:val="center"/>
          </w:tcPr>
          <w:p w14:paraId="3BE70BC0"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34.12</w:t>
            </w:r>
          </w:p>
        </w:tc>
        <w:tc>
          <w:tcPr>
            <w:tcW w:w="992" w:type="dxa"/>
            <w:vAlign w:val="center"/>
          </w:tcPr>
          <w:p w14:paraId="29BA9F1D"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30.33</w:t>
            </w:r>
          </w:p>
        </w:tc>
      </w:tr>
      <w:tr w:rsidR="00D161A7" w:rsidRPr="00C9215A" w14:paraId="6E86C574" w14:textId="77777777" w:rsidTr="002C7CBF">
        <w:trPr>
          <w:jc w:val="center"/>
        </w:trPr>
        <w:tc>
          <w:tcPr>
            <w:tcW w:w="1296" w:type="dxa"/>
            <w:vAlign w:val="center"/>
          </w:tcPr>
          <w:p w14:paraId="2A0671AB"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T</w:t>
            </w:r>
            <w:r w:rsidRPr="00C9215A">
              <w:rPr>
                <w:rFonts w:ascii="Arial" w:eastAsia="Times New Roman" w:hAnsi="Arial" w:cs="Arial"/>
                <w:sz w:val="20"/>
                <w:szCs w:val="20"/>
                <w:vertAlign w:val="subscript"/>
                <w:lang w:eastAsia="en-IN"/>
              </w:rPr>
              <w:t>8</w:t>
            </w:r>
          </w:p>
        </w:tc>
        <w:tc>
          <w:tcPr>
            <w:tcW w:w="1423" w:type="dxa"/>
            <w:vAlign w:val="center"/>
          </w:tcPr>
          <w:p w14:paraId="54437DF8"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106.92</w:t>
            </w:r>
          </w:p>
        </w:tc>
        <w:tc>
          <w:tcPr>
            <w:tcW w:w="1417" w:type="dxa"/>
            <w:vAlign w:val="center"/>
          </w:tcPr>
          <w:p w14:paraId="3C446C8F"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11.48</w:t>
            </w:r>
          </w:p>
        </w:tc>
        <w:tc>
          <w:tcPr>
            <w:tcW w:w="952" w:type="dxa"/>
            <w:vAlign w:val="center"/>
          </w:tcPr>
          <w:p w14:paraId="28057F25"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28.20</w:t>
            </w:r>
          </w:p>
        </w:tc>
        <w:tc>
          <w:tcPr>
            <w:tcW w:w="1134" w:type="dxa"/>
            <w:vAlign w:val="center"/>
          </w:tcPr>
          <w:p w14:paraId="75EB7612"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14.56</w:t>
            </w:r>
          </w:p>
        </w:tc>
        <w:tc>
          <w:tcPr>
            <w:tcW w:w="861" w:type="dxa"/>
            <w:vAlign w:val="center"/>
          </w:tcPr>
          <w:p w14:paraId="651D8341"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hAnsi="Arial" w:cs="Arial"/>
                <w:sz w:val="20"/>
                <w:szCs w:val="20"/>
                <w:lang w:eastAsia="en-IN"/>
              </w:rPr>
              <w:t>11.75</w:t>
            </w:r>
          </w:p>
        </w:tc>
        <w:tc>
          <w:tcPr>
            <w:tcW w:w="1037" w:type="dxa"/>
            <w:vAlign w:val="center"/>
          </w:tcPr>
          <w:p w14:paraId="3841320D"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4.51</w:t>
            </w:r>
          </w:p>
        </w:tc>
        <w:tc>
          <w:tcPr>
            <w:tcW w:w="947" w:type="dxa"/>
            <w:vAlign w:val="center"/>
          </w:tcPr>
          <w:p w14:paraId="3829E39B"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1.24</w:t>
            </w:r>
          </w:p>
        </w:tc>
        <w:tc>
          <w:tcPr>
            <w:tcW w:w="896" w:type="dxa"/>
            <w:vAlign w:val="center"/>
          </w:tcPr>
          <w:p w14:paraId="3A0D84B4"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2.26</w:t>
            </w:r>
          </w:p>
        </w:tc>
        <w:tc>
          <w:tcPr>
            <w:tcW w:w="1362" w:type="dxa"/>
            <w:vAlign w:val="center"/>
          </w:tcPr>
          <w:p w14:paraId="33A8CD9A"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130.16</w:t>
            </w:r>
          </w:p>
        </w:tc>
        <w:tc>
          <w:tcPr>
            <w:tcW w:w="1418" w:type="dxa"/>
            <w:vAlign w:val="center"/>
          </w:tcPr>
          <w:p w14:paraId="6DE4491C"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17.39</w:t>
            </w:r>
          </w:p>
        </w:tc>
        <w:tc>
          <w:tcPr>
            <w:tcW w:w="1417" w:type="dxa"/>
            <w:vAlign w:val="center"/>
          </w:tcPr>
          <w:p w14:paraId="69D5B1E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6.86</w:t>
            </w:r>
          </w:p>
        </w:tc>
        <w:tc>
          <w:tcPr>
            <w:tcW w:w="1418" w:type="dxa"/>
            <w:vAlign w:val="center"/>
          </w:tcPr>
          <w:p w14:paraId="4616D923"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40.43</w:t>
            </w:r>
          </w:p>
        </w:tc>
        <w:tc>
          <w:tcPr>
            <w:tcW w:w="992" w:type="dxa"/>
            <w:vAlign w:val="center"/>
          </w:tcPr>
          <w:p w14:paraId="7594F4F8"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28.48</w:t>
            </w:r>
          </w:p>
        </w:tc>
      </w:tr>
      <w:tr w:rsidR="00D161A7" w:rsidRPr="00C9215A" w14:paraId="1645B0E4" w14:textId="77777777" w:rsidTr="002C7CBF">
        <w:trPr>
          <w:jc w:val="center"/>
        </w:trPr>
        <w:tc>
          <w:tcPr>
            <w:tcW w:w="1296" w:type="dxa"/>
            <w:vAlign w:val="center"/>
          </w:tcPr>
          <w:p w14:paraId="4351DA9E" w14:textId="1B1CDBE4"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S</w:t>
            </w:r>
            <w:r w:rsidR="00C5745B" w:rsidRPr="00C9215A">
              <w:rPr>
                <w:rFonts w:ascii="Arial" w:eastAsia="Times New Roman" w:hAnsi="Arial" w:cs="Arial"/>
                <w:sz w:val="20"/>
                <w:szCs w:val="20"/>
                <w:lang w:eastAsia="en-IN"/>
              </w:rPr>
              <w:t>e</w:t>
            </w:r>
            <w:r w:rsidRPr="00C9215A">
              <w:rPr>
                <w:rFonts w:ascii="Arial" w:eastAsia="Times New Roman" w:hAnsi="Arial" w:cs="Arial"/>
                <w:sz w:val="20"/>
                <w:szCs w:val="20"/>
                <w:lang w:eastAsia="en-IN"/>
              </w:rPr>
              <w:t>d (±)</w:t>
            </w:r>
          </w:p>
        </w:tc>
        <w:tc>
          <w:tcPr>
            <w:tcW w:w="1423" w:type="dxa"/>
            <w:vAlign w:val="center"/>
          </w:tcPr>
          <w:p w14:paraId="363CB365"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1.39</w:t>
            </w:r>
          </w:p>
        </w:tc>
        <w:tc>
          <w:tcPr>
            <w:tcW w:w="1417" w:type="dxa"/>
            <w:vAlign w:val="center"/>
          </w:tcPr>
          <w:p w14:paraId="51BAF4EB"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0.13</w:t>
            </w:r>
          </w:p>
        </w:tc>
        <w:tc>
          <w:tcPr>
            <w:tcW w:w="952" w:type="dxa"/>
            <w:vAlign w:val="center"/>
          </w:tcPr>
          <w:p w14:paraId="0C52C34D"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0.16</w:t>
            </w:r>
          </w:p>
        </w:tc>
        <w:tc>
          <w:tcPr>
            <w:tcW w:w="1134" w:type="dxa"/>
            <w:vAlign w:val="center"/>
          </w:tcPr>
          <w:p w14:paraId="5E1B11F9"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0.61</w:t>
            </w:r>
          </w:p>
        </w:tc>
        <w:tc>
          <w:tcPr>
            <w:tcW w:w="861" w:type="dxa"/>
            <w:vAlign w:val="center"/>
          </w:tcPr>
          <w:p w14:paraId="4F8D75B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hAnsi="Arial" w:cs="Arial"/>
                <w:sz w:val="20"/>
                <w:szCs w:val="20"/>
              </w:rPr>
              <w:t>0.33</w:t>
            </w:r>
          </w:p>
        </w:tc>
        <w:tc>
          <w:tcPr>
            <w:tcW w:w="1037" w:type="dxa"/>
            <w:vAlign w:val="center"/>
          </w:tcPr>
          <w:p w14:paraId="00E9DBC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0.03</w:t>
            </w:r>
          </w:p>
        </w:tc>
        <w:tc>
          <w:tcPr>
            <w:tcW w:w="947" w:type="dxa"/>
            <w:vAlign w:val="center"/>
          </w:tcPr>
          <w:p w14:paraId="26A12328"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0.07</w:t>
            </w:r>
          </w:p>
        </w:tc>
        <w:tc>
          <w:tcPr>
            <w:tcW w:w="896" w:type="dxa"/>
            <w:vAlign w:val="center"/>
          </w:tcPr>
          <w:p w14:paraId="0ECE826A"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0.01</w:t>
            </w:r>
          </w:p>
        </w:tc>
        <w:tc>
          <w:tcPr>
            <w:tcW w:w="1362" w:type="dxa"/>
            <w:vAlign w:val="center"/>
          </w:tcPr>
          <w:p w14:paraId="236DC30F"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1.007</w:t>
            </w:r>
          </w:p>
        </w:tc>
        <w:tc>
          <w:tcPr>
            <w:tcW w:w="1418" w:type="dxa"/>
            <w:vAlign w:val="center"/>
          </w:tcPr>
          <w:p w14:paraId="44E0EE8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0.475</w:t>
            </w:r>
          </w:p>
        </w:tc>
        <w:tc>
          <w:tcPr>
            <w:tcW w:w="1417" w:type="dxa"/>
            <w:vAlign w:val="center"/>
          </w:tcPr>
          <w:p w14:paraId="042B8B99"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0.293</w:t>
            </w:r>
          </w:p>
        </w:tc>
        <w:tc>
          <w:tcPr>
            <w:tcW w:w="1418" w:type="dxa"/>
            <w:vAlign w:val="center"/>
          </w:tcPr>
          <w:p w14:paraId="15972096"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1.100</w:t>
            </w:r>
          </w:p>
        </w:tc>
        <w:tc>
          <w:tcPr>
            <w:tcW w:w="992" w:type="dxa"/>
            <w:vAlign w:val="center"/>
          </w:tcPr>
          <w:p w14:paraId="61C9D03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0.475</w:t>
            </w:r>
          </w:p>
        </w:tc>
      </w:tr>
      <w:tr w:rsidR="00D161A7" w:rsidRPr="00C9215A" w14:paraId="7B412728" w14:textId="77777777" w:rsidTr="002C7CBF">
        <w:trPr>
          <w:jc w:val="center"/>
        </w:trPr>
        <w:tc>
          <w:tcPr>
            <w:tcW w:w="1296" w:type="dxa"/>
            <w:tcBorders>
              <w:bottom w:val="single" w:sz="4" w:space="0" w:color="auto"/>
            </w:tcBorders>
            <w:vAlign w:val="center"/>
          </w:tcPr>
          <w:p w14:paraId="0A9FC551"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CD (.05)</w:t>
            </w:r>
          </w:p>
        </w:tc>
        <w:tc>
          <w:tcPr>
            <w:tcW w:w="1423" w:type="dxa"/>
            <w:tcBorders>
              <w:bottom w:val="single" w:sz="4" w:space="0" w:color="auto"/>
            </w:tcBorders>
            <w:vAlign w:val="center"/>
          </w:tcPr>
          <w:p w14:paraId="2E61678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2.97</w:t>
            </w:r>
          </w:p>
        </w:tc>
        <w:tc>
          <w:tcPr>
            <w:tcW w:w="1417" w:type="dxa"/>
            <w:tcBorders>
              <w:bottom w:val="single" w:sz="4" w:space="0" w:color="auto"/>
            </w:tcBorders>
            <w:vAlign w:val="center"/>
          </w:tcPr>
          <w:p w14:paraId="69CD7B3C"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0.28</w:t>
            </w:r>
          </w:p>
        </w:tc>
        <w:tc>
          <w:tcPr>
            <w:tcW w:w="952" w:type="dxa"/>
            <w:tcBorders>
              <w:bottom w:val="single" w:sz="4" w:space="0" w:color="auto"/>
            </w:tcBorders>
            <w:vAlign w:val="center"/>
          </w:tcPr>
          <w:p w14:paraId="0AFD9ACC"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0.35</w:t>
            </w:r>
          </w:p>
        </w:tc>
        <w:tc>
          <w:tcPr>
            <w:tcW w:w="1134" w:type="dxa"/>
            <w:tcBorders>
              <w:bottom w:val="single" w:sz="4" w:space="0" w:color="auto"/>
            </w:tcBorders>
            <w:vAlign w:val="center"/>
          </w:tcPr>
          <w:p w14:paraId="3E282A19"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1.31</w:t>
            </w:r>
          </w:p>
        </w:tc>
        <w:tc>
          <w:tcPr>
            <w:tcW w:w="861" w:type="dxa"/>
            <w:tcBorders>
              <w:bottom w:val="single" w:sz="4" w:space="0" w:color="auto"/>
            </w:tcBorders>
            <w:vAlign w:val="center"/>
          </w:tcPr>
          <w:p w14:paraId="25E3DE72"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hAnsi="Arial" w:cs="Arial"/>
                <w:sz w:val="20"/>
                <w:szCs w:val="20"/>
              </w:rPr>
              <w:t>0.71</w:t>
            </w:r>
          </w:p>
        </w:tc>
        <w:tc>
          <w:tcPr>
            <w:tcW w:w="1037" w:type="dxa"/>
            <w:tcBorders>
              <w:bottom w:val="single" w:sz="4" w:space="0" w:color="auto"/>
            </w:tcBorders>
            <w:vAlign w:val="center"/>
          </w:tcPr>
          <w:p w14:paraId="31D97B54"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0.06</w:t>
            </w:r>
          </w:p>
        </w:tc>
        <w:tc>
          <w:tcPr>
            <w:tcW w:w="947" w:type="dxa"/>
            <w:tcBorders>
              <w:bottom w:val="single" w:sz="4" w:space="0" w:color="auto"/>
            </w:tcBorders>
            <w:vAlign w:val="center"/>
          </w:tcPr>
          <w:p w14:paraId="7F5D1D0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0.15</w:t>
            </w:r>
          </w:p>
        </w:tc>
        <w:tc>
          <w:tcPr>
            <w:tcW w:w="896" w:type="dxa"/>
            <w:tcBorders>
              <w:bottom w:val="single" w:sz="4" w:space="0" w:color="auto"/>
            </w:tcBorders>
            <w:vAlign w:val="center"/>
          </w:tcPr>
          <w:p w14:paraId="322F9BBE"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0.02</w:t>
            </w:r>
          </w:p>
        </w:tc>
        <w:tc>
          <w:tcPr>
            <w:tcW w:w="1362" w:type="dxa"/>
            <w:tcBorders>
              <w:bottom w:val="single" w:sz="4" w:space="0" w:color="auto"/>
            </w:tcBorders>
            <w:vAlign w:val="center"/>
          </w:tcPr>
          <w:p w14:paraId="677687C9"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2.160</w:t>
            </w:r>
          </w:p>
        </w:tc>
        <w:tc>
          <w:tcPr>
            <w:tcW w:w="1418" w:type="dxa"/>
            <w:tcBorders>
              <w:bottom w:val="single" w:sz="4" w:space="0" w:color="auto"/>
            </w:tcBorders>
            <w:vAlign w:val="center"/>
          </w:tcPr>
          <w:p w14:paraId="494419F6"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1.019</w:t>
            </w:r>
          </w:p>
        </w:tc>
        <w:tc>
          <w:tcPr>
            <w:tcW w:w="1417" w:type="dxa"/>
            <w:tcBorders>
              <w:bottom w:val="single" w:sz="4" w:space="0" w:color="auto"/>
            </w:tcBorders>
            <w:vAlign w:val="center"/>
          </w:tcPr>
          <w:p w14:paraId="54A4DA71"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0.628</w:t>
            </w:r>
          </w:p>
        </w:tc>
        <w:tc>
          <w:tcPr>
            <w:tcW w:w="1418" w:type="dxa"/>
            <w:tcBorders>
              <w:bottom w:val="single" w:sz="4" w:space="0" w:color="auto"/>
            </w:tcBorders>
            <w:vAlign w:val="center"/>
          </w:tcPr>
          <w:p w14:paraId="535D065A"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2.350</w:t>
            </w:r>
          </w:p>
        </w:tc>
        <w:tc>
          <w:tcPr>
            <w:tcW w:w="992" w:type="dxa"/>
            <w:tcBorders>
              <w:bottom w:val="single" w:sz="4" w:space="0" w:color="auto"/>
            </w:tcBorders>
            <w:vAlign w:val="center"/>
          </w:tcPr>
          <w:p w14:paraId="32C99AB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1.019</w:t>
            </w:r>
          </w:p>
        </w:tc>
      </w:tr>
    </w:tbl>
    <w:p w14:paraId="0D883114" w14:textId="77777777" w:rsidR="00DC501C" w:rsidRPr="00015B1C" w:rsidRDefault="008F7BCD" w:rsidP="008F7BCD">
      <w:pPr>
        <w:spacing w:after="0" w:line="480" w:lineRule="auto"/>
        <w:jc w:val="both"/>
        <w:rPr>
          <w:rFonts w:ascii="Arial" w:hAnsi="Arial" w:cs="Arial"/>
          <w:i/>
          <w:iCs/>
          <w:sz w:val="20"/>
          <w:szCs w:val="20"/>
        </w:rPr>
      </w:pPr>
      <w:r w:rsidRPr="00015B1C">
        <w:rPr>
          <w:rFonts w:ascii="Arial" w:hAnsi="Arial" w:cs="Arial"/>
          <w:i/>
          <w:iCs/>
          <w:sz w:val="20"/>
          <w:szCs w:val="20"/>
        </w:rPr>
        <w:t>*N- Nitrogen; P-</w:t>
      </w:r>
      <w:r w:rsidR="00241B52" w:rsidRPr="00015B1C">
        <w:rPr>
          <w:rFonts w:ascii="Arial" w:hAnsi="Arial" w:cs="Arial"/>
          <w:i/>
          <w:iCs/>
          <w:sz w:val="20"/>
          <w:szCs w:val="20"/>
        </w:rPr>
        <w:t>phosphorous</w:t>
      </w:r>
      <w:r w:rsidR="00D005C6" w:rsidRPr="00015B1C">
        <w:rPr>
          <w:rFonts w:ascii="Arial" w:hAnsi="Arial" w:cs="Arial"/>
          <w:i/>
          <w:iCs/>
          <w:sz w:val="20"/>
          <w:szCs w:val="20"/>
        </w:rPr>
        <w:t>; K-potassium; Fe-iron; Zn-zinc; Cu-copper</w:t>
      </w:r>
      <w:r w:rsidR="00241B52" w:rsidRPr="00015B1C">
        <w:rPr>
          <w:rFonts w:ascii="Arial" w:hAnsi="Arial" w:cs="Arial"/>
          <w:i/>
          <w:iCs/>
          <w:sz w:val="20"/>
          <w:szCs w:val="20"/>
        </w:rPr>
        <w:t>; Mn-manganese; Ca-calcium</w:t>
      </w:r>
    </w:p>
    <w:p w14:paraId="3CCF965F" w14:textId="77777777" w:rsidR="00DC501C" w:rsidRDefault="00DC501C" w:rsidP="006A61E5">
      <w:pPr>
        <w:spacing w:after="0" w:line="480" w:lineRule="auto"/>
        <w:ind w:firstLine="720"/>
        <w:jc w:val="both"/>
        <w:rPr>
          <w:rFonts w:ascii="Arial" w:hAnsi="Arial" w:cs="Arial"/>
          <w:sz w:val="20"/>
          <w:szCs w:val="20"/>
        </w:rPr>
      </w:pPr>
    </w:p>
    <w:p w14:paraId="02C886A5" w14:textId="77777777" w:rsidR="00DC501C" w:rsidRDefault="00DC501C" w:rsidP="006A61E5">
      <w:pPr>
        <w:spacing w:after="0" w:line="480" w:lineRule="auto"/>
        <w:ind w:firstLine="720"/>
        <w:jc w:val="both"/>
        <w:rPr>
          <w:rFonts w:ascii="Arial" w:hAnsi="Arial" w:cs="Arial"/>
          <w:sz w:val="20"/>
          <w:szCs w:val="20"/>
        </w:rPr>
      </w:pPr>
    </w:p>
    <w:p w14:paraId="61E20A08" w14:textId="77777777" w:rsidR="00DC501C" w:rsidRDefault="00DC501C" w:rsidP="006A61E5">
      <w:pPr>
        <w:spacing w:after="0" w:line="480" w:lineRule="auto"/>
        <w:ind w:firstLine="720"/>
        <w:jc w:val="both"/>
        <w:rPr>
          <w:rFonts w:ascii="Arial" w:hAnsi="Arial" w:cs="Arial"/>
          <w:sz w:val="20"/>
          <w:szCs w:val="20"/>
        </w:rPr>
      </w:pPr>
    </w:p>
    <w:p w14:paraId="37A7C78D" w14:textId="77777777" w:rsidR="00DC501C" w:rsidRDefault="00DC501C" w:rsidP="006A61E5">
      <w:pPr>
        <w:spacing w:after="0" w:line="480" w:lineRule="auto"/>
        <w:ind w:firstLine="720"/>
        <w:jc w:val="both"/>
        <w:rPr>
          <w:rFonts w:ascii="Arial" w:hAnsi="Arial" w:cs="Arial"/>
          <w:sz w:val="20"/>
          <w:szCs w:val="20"/>
        </w:rPr>
      </w:pPr>
    </w:p>
    <w:p w14:paraId="3A9F3341" w14:textId="77777777" w:rsidR="00DC501C" w:rsidRDefault="00DC501C" w:rsidP="00DC501C">
      <w:pPr>
        <w:spacing w:after="0" w:line="480" w:lineRule="auto"/>
        <w:jc w:val="both"/>
        <w:rPr>
          <w:rFonts w:ascii="Arial" w:hAnsi="Arial" w:cs="Arial"/>
          <w:sz w:val="20"/>
          <w:szCs w:val="20"/>
        </w:rPr>
        <w:sectPr w:rsidR="00DC501C" w:rsidSect="00DC501C">
          <w:pgSz w:w="16838" w:h="11906" w:orient="landscape"/>
          <w:pgMar w:top="1440" w:right="1440" w:bottom="1440" w:left="1440" w:header="708" w:footer="708" w:gutter="0"/>
          <w:cols w:space="708"/>
          <w:docGrid w:linePitch="360"/>
        </w:sectPr>
      </w:pPr>
    </w:p>
    <w:p w14:paraId="087E25F3" w14:textId="77777777" w:rsidR="005E64D4" w:rsidRPr="00074298" w:rsidRDefault="005E64D4" w:rsidP="002328C4">
      <w:pPr>
        <w:spacing w:after="0" w:line="480" w:lineRule="auto"/>
        <w:jc w:val="both"/>
        <w:rPr>
          <w:rFonts w:ascii="Arial" w:hAnsi="Arial" w:cs="Arial"/>
          <w:sz w:val="20"/>
          <w:szCs w:val="20"/>
        </w:rPr>
      </w:pPr>
      <w:r w:rsidRPr="00E70B15">
        <w:rPr>
          <w:rFonts w:ascii="Arial" w:hAnsi="Arial" w:cs="Arial"/>
          <w:sz w:val="20"/>
          <w:szCs w:val="20"/>
        </w:rPr>
        <w:lastRenderedPageBreak/>
        <w:t xml:space="preserve">provides a framework for mitochondria, chloroplasts, and other structures where the majority of biochemical reactions </w:t>
      </w:r>
      <w:r w:rsidRPr="00074298">
        <w:rPr>
          <w:rFonts w:ascii="Arial" w:hAnsi="Arial" w:cs="Arial"/>
          <w:sz w:val="20"/>
          <w:szCs w:val="20"/>
        </w:rPr>
        <w:t>occur (Awasthi et al., 1998).</w:t>
      </w:r>
    </w:p>
    <w:p w14:paraId="6A828CE1" w14:textId="462AD42F" w:rsidR="00817FF4" w:rsidRDefault="00E70B15" w:rsidP="00366D0C">
      <w:pPr>
        <w:spacing w:after="0" w:line="480" w:lineRule="auto"/>
        <w:ind w:firstLine="720"/>
        <w:jc w:val="both"/>
        <w:rPr>
          <w:rFonts w:ascii="Arial" w:hAnsi="Arial" w:cs="Arial"/>
          <w:sz w:val="20"/>
          <w:szCs w:val="20"/>
        </w:rPr>
      </w:pPr>
      <w:r w:rsidRPr="00074298">
        <w:rPr>
          <w:rFonts w:ascii="Arial" w:hAnsi="Arial" w:cs="Arial"/>
          <w:sz w:val="20"/>
          <w:szCs w:val="20"/>
        </w:rPr>
        <w:t>Data presented in table 2 revealed</w:t>
      </w:r>
      <w:r w:rsidRPr="00E70B15">
        <w:rPr>
          <w:rFonts w:ascii="Arial" w:hAnsi="Arial" w:cs="Arial"/>
          <w:sz w:val="20"/>
          <w:szCs w:val="20"/>
        </w:rPr>
        <w:t xml:space="preserve"> that the maximum leaf area index (3.12), leaf area ratio (1196.99 cm</w:t>
      </w:r>
      <w:r w:rsidRPr="00E70B15">
        <w:rPr>
          <w:rFonts w:ascii="Arial" w:hAnsi="Arial" w:cs="Arial"/>
          <w:sz w:val="20"/>
          <w:szCs w:val="20"/>
          <w:vertAlign w:val="superscript"/>
        </w:rPr>
        <w:t>2</w:t>
      </w:r>
      <w:r w:rsidRPr="00E70B15">
        <w:rPr>
          <w:rFonts w:ascii="Arial" w:hAnsi="Arial" w:cs="Arial"/>
          <w:sz w:val="20"/>
          <w:szCs w:val="20"/>
        </w:rPr>
        <w:t>/g) at 30 DAP and maximum leaf area duration was exhibited by the treatment T</w:t>
      </w:r>
      <w:r w:rsidRPr="00E70B15">
        <w:rPr>
          <w:rFonts w:ascii="Arial" w:hAnsi="Arial" w:cs="Arial"/>
          <w:sz w:val="20"/>
          <w:szCs w:val="20"/>
          <w:vertAlign w:val="subscript"/>
        </w:rPr>
        <w:t xml:space="preserve">4.  </w:t>
      </w:r>
      <w:r w:rsidRPr="00E70B15">
        <w:rPr>
          <w:rFonts w:ascii="Arial" w:hAnsi="Arial" w:cs="Arial"/>
          <w:sz w:val="20"/>
          <w:szCs w:val="20"/>
        </w:rPr>
        <w:t xml:space="preserve">It was reported </w:t>
      </w:r>
      <w:proofErr w:type="spellStart"/>
      <w:r w:rsidRPr="00E70B15">
        <w:rPr>
          <w:rFonts w:ascii="Arial" w:hAnsi="Arial" w:cs="Arial"/>
          <w:sz w:val="20"/>
          <w:szCs w:val="20"/>
        </w:rPr>
        <w:t>thatthere</w:t>
      </w:r>
      <w:proofErr w:type="spellEnd"/>
      <w:r w:rsidRPr="00E70B15">
        <w:rPr>
          <w:rFonts w:ascii="Arial" w:hAnsi="Arial" w:cs="Arial"/>
          <w:sz w:val="20"/>
          <w:szCs w:val="20"/>
        </w:rPr>
        <w:t xml:space="preserve"> </w:t>
      </w:r>
      <w:ins w:id="3" w:author="Microsoft Office User" w:date="2025-12-05T14:22:00Z">
        <w:r w:rsidR="00C5745B">
          <w:rPr>
            <w:rFonts w:ascii="Arial" w:hAnsi="Arial" w:cs="Arial"/>
            <w:sz w:val="20"/>
            <w:szCs w:val="20"/>
          </w:rPr>
          <w:t xml:space="preserve">please check </w:t>
        </w:r>
      </w:ins>
      <w:r w:rsidRPr="00E70B15">
        <w:rPr>
          <w:rFonts w:ascii="Arial" w:hAnsi="Arial" w:cs="Arial"/>
          <w:sz w:val="20"/>
          <w:szCs w:val="20"/>
        </w:rPr>
        <w:t xml:space="preserve">is a </w:t>
      </w:r>
      <w:r w:rsidRPr="00E70B15">
        <w:rPr>
          <w:rFonts w:ascii="Arial" w:hAnsi="Arial" w:cs="Arial"/>
          <w:sz w:val="20"/>
          <w:szCs w:val="20"/>
          <w:shd w:val="clear" w:color="auto" w:fill="FFFFFF"/>
        </w:rPr>
        <w:t xml:space="preserve">strong positive correlation exists between </w:t>
      </w:r>
      <w:r w:rsidRPr="00E70B15">
        <w:rPr>
          <w:rFonts w:ascii="Arial" w:hAnsi="Arial" w:cs="Arial"/>
          <w:sz w:val="20"/>
          <w:szCs w:val="20"/>
        </w:rPr>
        <w:t xml:space="preserve">relative leaf water content </w:t>
      </w:r>
      <w:r w:rsidRPr="00E70B15">
        <w:rPr>
          <w:rFonts w:ascii="Arial" w:hAnsi="Arial" w:cs="Arial"/>
          <w:sz w:val="20"/>
          <w:szCs w:val="20"/>
          <w:shd w:val="clear" w:color="auto" w:fill="FFFFFF"/>
        </w:rPr>
        <w:t>and leaf area index and plants maintain high RWC under ample water condition and thereby allows to develop a larger LAI for photosynthesis (</w:t>
      </w:r>
      <w:r w:rsidRPr="00E70B15">
        <w:rPr>
          <w:rFonts w:ascii="Arial" w:eastAsia="Times New Roman" w:hAnsi="Arial" w:cs="Arial"/>
          <w:bCs/>
          <w:sz w:val="20"/>
          <w:szCs w:val="20"/>
        </w:rPr>
        <w:t xml:space="preserve">Saikia, </w:t>
      </w:r>
      <w:r w:rsidRPr="00AE7F11">
        <w:rPr>
          <w:rFonts w:ascii="Arial" w:eastAsia="Times New Roman" w:hAnsi="Arial" w:cs="Arial"/>
          <w:bCs/>
          <w:iCs/>
          <w:sz w:val="20"/>
          <w:szCs w:val="20"/>
        </w:rPr>
        <w:t>et al.,</w:t>
      </w:r>
      <w:r w:rsidRPr="00E70B15">
        <w:rPr>
          <w:rFonts w:ascii="Arial" w:eastAsia="Times New Roman" w:hAnsi="Arial" w:cs="Arial"/>
          <w:bCs/>
          <w:sz w:val="20"/>
          <w:szCs w:val="20"/>
        </w:rPr>
        <w:t xml:space="preserve"> 2025</w:t>
      </w:r>
      <w:r w:rsidRPr="00E70B15">
        <w:rPr>
          <w:rFonts w:ascii="Arial" w:hAnsi="Arial" w:cs="Arial"/>
          <w:sz w:val="20"/>
          <w:szCs w:val="20"/>
          <w:shd w:val="clear" w:color="auto" w:fill="FFFFFF"/>
        </w:rPr>
        <w:t>).</w:t>
      </w:r>
      <w:r w:rsidRPr="00E70B15">
        <w:rPr>
          <w:rFonts w:ascii="Arial" w:hAnsi="Arial" w:cs="Arial"/>
          <w:color w:val="0070C0"/>
          <w:sz w:val="20"/>
          <w:szCs w:val="20"/>
          <w:shd w:val="clear" w:color="auto" w:fill="FFFFFF"/>
        </w:rPr>
        <w:t> </w:t>
      </w:r>
      <w:r w:rsidRPr="00E70B15">
        <w:rPr>
          <w:rFonts w:ascii="Arial" w:hAnsi="Arial" w:cs="Arial"/>
          <w:sz w:val="20"/>
          <w:szCs w:val="20"/>
        </w:rPr>
        <w:t>Maximum leaf area index might be due to higher amount of plant nutrients supplied. Similar findings were reported in earlier studies that nitrogenous fertilizer increased leaf area index by suspending senescence of leaf, supporting leaf photosynthesis and maintenance of leaf area duration (</w:t>
      </w:r>
      <w:proofErr w:type="spellStart"/>
      <w:r w:rsidRPr="00E70B15">
        <w:rPr>
          <w:rFonts w:ascii="Arial" w:hAnsi="Arial" w:cs="Arial"/>
          <w:sz w:val="20"/>
          <w:szCs w:val="20"/>
        </w:rPr>
        <w:t>Berdjour</w:t>
      </w:r>
      <w:proofErr w:type="spellEnd"/>
      <w:r w:rsidRPr="00E70B15">
        <w:rPr>
          <w:rFonts w:ascii="Arial" w:hAnsi="Arial" w:cs="Arial"/>
          <w:sz w:val="20"/>
          <w:szCs w:val="20"/>
        </w:rPr>
        <w:t xml:space="preserve"> </w:t>
      </w:r>
      <w:r w:rsidRPr="00AE7F11">
        <w:rPr>
          <w:rFonts w:ascii="Arial" w:hAnsi="Arial" w:cs="Arial"/>
          <w:sz w:val="20"/>
          <w:szCs w:val="20"/>
        </w:rPr>
        <w:t>et al.,</w:t>
      </w:r>
      <w:r w:rsidRPr="00E70B15">
        <w:rPr>
          <w:rFonts w:ascii="Arial" w:hAnsi="Arial" w:cs="Arial"/>
          <w:sz w:val="20"/>
          <w:szCs w:val="20"/>
        </w:rPr>
        <w:t xml:space="preserve"> 2020).</w:t>
      </w:r>
    </w:p>
    <w:p w14:paraId="2D637705" w14:textId="77777777" w:rsidR="007758C4" w:rsidRPr="004F44A5" w:rsidRDefault="007758C4" w:rsidP="005E64D4">
      <w:pPr>
        <w:spacing w:after="0" w:line="480" w:lineRule="auto"/>
        <w:jc w:val="both"/>
        <w:rPr>
          <w:rFonts w:ascii="Arial" w:hAnsi="Arial" w:cs="Arial"/>
          <w:b/>
          <w:bCs/>
          <w:sz w:val="20"/>
          <w:szCs w:val="20"/>
        </w:rPr>
      </w:pPr>
      <w:r w:rsidRPr="004F44A5">
        <w:rPr>
          <w:rFonts w:ascii="Arial" w:hAnsi="Arial" w:cs="Arial"/>
          <w:b/>
          <w:bCs/>
          <w:sz w:val="20"/>
          <w:szCs w:val="20"/>
        </w:rPr>
        <w:t>Table 2</w:t>
      </w:r>
      <w:r w:rsidR="003B0E30">
        <w:rPr>
          <w:rFonts w:ascii="Arial" w:hAnsi="Arial" w:cs="Arial"/>
          <w:b/>
          <w:bCs/>
          <w:sz w:val="20"/>
          <w:szCs w:val="20"/>
        </w:rPr>
        <w:t>.</w:t>
      </w:r>
      <w:r w:rsidRPr="004F44A5">
        <w:rPr>
          <w:rFonts w:ascii="Arial" w:hAnsi="Arial" w:cs="Arial"/>
          <w:b/>
          <w:bCs/>
          <w:sz w:val="20"/>
          <w:szCs w:val="20"/>
        </w:rPr>
        <w:t xml:space="preserve"> Physiological Responses of Lai Saak to Nutrient Management</w:t>
      </w:r>
    </w:p>
    <w:tbl>
      <w:tblPr>
        <w:tblStyle w:val="PlainTable21"/>
        <w:tblpPr w:leftFromText="180" w:rightFromText="180" w:vertAnchor="text" w:horzAnchor="margin" w:tblpY="12"/>
        <w:tblW w:w="5000" w:type="pct"/>
        <w:tblBorders>
          <w:top w:val="none" w:sz="0" w:space="0" w:color="auto"/>
          <w:bottom w:val="none" w:sz="0" w:space="0" w:color="auto"/>
        </w:tblBorders>
        <w:tblLook w:val="04A0" w:firstRow="1" w:lastRow="0" w:firstColumn="1" w:lastColumn="0" w:noHBand="0" w:noVBand="1"/>
      </w:tblPr>
      <w:tblGrid>
        <w:gridCol w:w="1404"/>
        <w:gridCol w:w="1392"/>
        <w:gridCol w:w="964"/>
        <w:gridCol w:w="1011"/>
        <w:gridCol w:w="1141"/>
        <w:gridCol w:w="1011"/>
        <w:gridCol w:w="1087"/>
        <w:gridCol w:w="1016"/>
      </w:tblGrid>
      <w:tr w:rsidR="00BB39EF" w:rsidRPr="005E64D4" w14:paraId="02948751" w14:textId="77777777" w:rsidTr="004F44A5">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778" w:type="pct"/>
            <w:tcBorders>
              <w:top w:val="single" w:sz="4" w:space="0" w:color="auto"/>
              <w:bottom w:val="none" w:sz="0" w:space="0" w:color="auto"/>
            </w:tcBorders>
            <w:noWrap/>
            <w:vAlign w:val="center"/>
            <w:hideMark/>
          </w:tcPr>
          <w:p w14:paraId="5BD9C824" w14:textId="77777777" w:rsidR="00BB39EF" w:rsidRPr="005E64D4" w:rsidRDefault="00BB39EF" w:rsidP="00244440">
            <w:pPr>
              <w:spacing w:before="60" w:after="0" w:line="240" w:lineRule="auto"/>
              <w:jc w:val="center"/>
              <w:rPr>
                <w:rFonts w:ascii="Arial" w:eastAsia="Times New Roman" w:hAnsi="Arial" w:cs="Arial"/>
                <w:b w:val="0"/>
                <w:bCs w:val="0"/>
                <w:sz w:val="20"/>
                <w:szCs w:val="20"/>
                <w:lang w:eastAsia="en-IN"/>
              </w:rPr>
            </w:pPr>
            <w:r w:rsidRPr="005E64D4">
              <w:rPr>
                <w:rFonts w:ascii="Arial" w:eastAsia="Times New Roman" w:hAnsi="Arial" w:cs="Arial"/>
                <w:sz w:val="20"/>
                <w:szCs w:val="20"/>
                <w:lang w:eastAsia="en-IN"/>
              </w:rPr>
              <w:t>Treatments</w:t>
            </w:r>
          </w:p>
        </w:tc>
        <w:tc>
          <w:tcPr>
            <w:tcW w:w="771" w:type="pct"/>
            <w:tcBorders>
              <w:top w:val="single" w:sz="4" w:space="0" w:color="auto"/>
              <w:bottom w:val="none" w:sz="0" w:space="0" w:color="auto"/>
            </w:tcBorders>
            <w:vAlign w:val="center"/>
          </w:tcPr>
          <w:p w14:paraId="4CDFF84D" w14:textId="77777777" w:rsidR="00BB39EF" w:rsidRPr="005E64D4" w:rsidRDefault="00BB39EF" w:rsidP="0024444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Total chlorophyll content (mg. g</w:t>
            </w:r>
            <w:r w:rsidRPr="005E64D4">
              <w:rPr>
                <w:rFonts w:ascii="Arial" w:eastAsia="Times New Roman" w:hAnsi="Arial" w:cs="Arial"/>
                <w:sz w:val="20"/>
                <w:szCs w:val="20"/>
                <w:vertAlign w:val="superscript"/>
                <w:lang w:eastAsia="en-IN"/>
              </w:rPr>
              <w:t>-1</w:t>
            </w:r>
            <w:r w:rsidRPr="005E64D4">
              <w:rPr>
                <w:rFonts w:ascii="Arial" w:eastAsia="Times New Roman" w:hAnsi="Arial" w:cs="Arial"/>
                <w:sz w:val="20"/>
                <w:szCs w:val="20"/>
                <w:lang w:eastAsia="en-IN"/>
              </w:rPr>
              <w:t>)</w:t>
            </w:r>
          </w:p>
        </w:tc>
        <w:tc>
          <w:tcPr>
            <w:tcW w:w="534" w:type="pct"/>
            <w:tcBorders>
              <w:top w:val="single" w:sz="4" w:space="0" w:color="auto"/>
              <w:bottom w:val="none" w:sz="0" w:space="0" w:color="auto"/>
            </w:tcBorders>
            <w:vAlign w:val="center"/>
          </w:tcPr>
          <w:p w14:paraId="4745790A" w14:textId="77777777" w:rsidR="00BB39EF" w:rsidRPr="005E64D4" w:rsidRDefault="00BB39EF" w:rsidP="0024444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RLWC</w:t>
            </w:r>
            <w:r w:rsidRPr="005E64D4">
              <w:rPr>
                <w:rFonts w:ascii="Arial" w:eastAsia="Times New Roman" w:hAnsi="Arial" w:cs="Arial"/>
                <w:sz w:val="20"/>
                <w:szCs w:val="20"/>
                <w:lang w:eastAsia="en-IN"/>
              </w:rPr>
              <w:br/>
              <w:t>(%)</w:t>
            </w:r>
          </w:p>
        </w:tc>
        <w:tc>
          <w:tcPr>
            <w:tcW w:w="1192" w:type="pct"/>
            <w:gridSpan w:val="2"/>
            <w:tcBorders>
              <w:top w:val="single" w:sz="4" w:space="0" w:color="auto"/>
              <w:bottom w:val="single" w:sz="4" w:space="0" w:color="auto"/>
            </w:tcBorders>
            <w:vAlign w:val="center"/>
          </w:tcPr>
          <w:p w14:paraId="4F415105" w14:textId="77777777" w:rsidR="00BB39EF" w:rsidRPr="005E64D4" w:rsidRDefault="00BB39EF" w:rsidP="0024444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val="en-IN" w:eastAsia="en-IN"/>
              </w:rPr>
            </w:pPr>
            <w:r w:rsidRPr="005E64D4">
              <w:rPr>
                <w:rFonts w:ascii="Arial" w:eastAsia="Times New Roman" w:hAnsi="Arial" w:cs="Arial"/>
                <w:sz w:val="20"/>
                <w:szCs w:val="20"/>
                <w:lang w:val="en-IN" w:eastAsia="en-IN"/>
              </w:rPr>
              <w:t>LAI</w:t>
            </w:r>
          </w:p>
          <w:p w14:paraId="17CE053C" w14:textId="77777777" w:rsidR="00BB39EF" w:rsidRPr="005E64D4" w:rsidRDefault="00BB39EF" w:rsidP="0024444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en-IN"/>
              </w:rPr>
            </w:pPr>
          </w:p>
        </w:tc>
        <w:tc>
          <w:tcPr>
            <w:tcW w:w="1162" w:type="pct"/>
            <w:gridSpan w:val="2"/>
            <w:tcBorders>
              <w:top w:val="single" w:sz="4" w:space="0" w:color="auto"/>
              <w:bottom w:val="single" w:sz="4" w:space="0" w:color="auto"/>
            </w:tcBorders>
          </w:tcPr>
          <w:p w14:paraId="55AB8F29" w14:textId="77777777" w:rsidR="00BB39EF" w:rsidRPr="005E64D4" w:rsidRDefault="00BB39EF" w:rsidP="0024444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en-IN"/>
              </w:rPr>
            </w:pPr>
          </w:p>
          <w:p w14:paraId="319FF2DC" w14:textId="77777777" w:rsidR="00BB39EF" w:rsidRPr="005E64D4" w:rsidRDefault="00BB39EF" w:rsidP="0024444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en-IN"/>
              </w:rPr>
            </w:pPr>
            <w:r w:rsidRPr="005E64D4">
              <w:rPr>
                <w:rFonts w:ascii="Arial" w:eastAsia="Times New Roman" w:hAnsi="Arial" w:cs="Arial"/>
                <w:sz w:val="20"/>
                <w:szCs w:val="20"/>
                <w:lang w:eastAsia="en-IN"/>
              </w:rPr>
              <w:t>LAR (cm</w:t>
            </w:r>
            <w:r w:rsidRPr="005E64D4">
              <w:rPr>
                <w:rFonts w:ascii="Arial" w:eastAsia="Times New Roman" w:hAnsi="Arial" w:cs="Arial"/>
                <w:sz w:val="20"/>
                <w:szCs w:val="20"/>
                <w:vertAlign w:val="superscript"/>
                <w:lang w:eastAsia="en-IN"/>
              </w:rPr>
              <w:t>2</w:t>
            </w:r>
            <w:r w:rsidRPr="005E64D4">
              <w:rPr>
                <w:rFonts w:ascii="Arial" w:eastAsia="Times New Roman" w:hAnsi="Arial" w:cs="Arial"/>
                <w:b w:val="0"/>
                <w:bCs w:val="0"/>
                <w:sz w:val="20"/>
                <w:szCs w:val="20"/>
                <w:lang w:eastAsia="en-IN"/>
              </w:rPr>
              <w:t>. g</w:t>
            </w:r>
            <w:r w:rsidRPr="005E64D4">
              <w:rPr>
                <w:rFonts w:ascii="Arial" w:eastAsia="Times New Roman" w:hAnsi="Arial" w:cs="Arial"/>
                <w:b w:val="0"/>
                <w:bCs w:val="0"/>
                <w:sz w:val="20"/>
                <w:szCs w:val="20"/>
                <w:vertAlign w:val="superscript"/>
                <w:lang w:eastAsia="en-IN"/>
              </w:rPr>
              <w:t>-1</w:t>
            </w:r>
            <w:r w:rsidRPr="005E64D4">
              <w:rPr>
                <w:rFonts w:ascii="Arial" w:eastAsia="Times New Roman" w:hAnsi="Arial" w:cs="Arial"/>
                <w:sz w:val="20"/>
                <w:szCs w:val="20"/>
                <w:lang w:eastAsia="en-IN"/>
              </w:rPr>
              <w:t>)</w:t>
            </w:r>
          </w:p>
          <w:p w14:paraId="6034A907" w14:textId="77777777" w:rsidR="00BB39EF" w:rsidRPr="005E64D4" w:rsidRDefault="00BB39EF" w:rsidP="0024444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en-IN"/>
              </w:rPr>
            </w:pPr>
          </w:p>
        </w:tc>
        <w:tc>
          <w:tcPr>
            <w:tcW w:w="563" w:type="pct"/>
            <w:tcBorders>
              <w:top w:val="single" w:sz="4" w:space="0" w:color="auto"/>
              <w:bottom w:val="none" w:sz="0" w:space="0" w:color="auto"/>
            </w:tcBorders>
          </w:tcPr>
          <w:p w14:paraId="5F4559D7" w14:textId="77777777" w:rsidR="00BB39EF" w:rsidRPr="005E64D4" w:rsidRDefault="00BB39EF" w:rsidP="0024444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en-IN"/>
              </w:rPr>
            </w:pPr>
            <w:r w:rsidRPr="005E64D4">
              <w:rPr>
                <w:rFonts w:ascii="Arial" w:eastAsia="Times New Roman" w:hAnsi="Arial" w:cs="Arial"/>
                <w:sz w:val="20"/>
                <w:szCs w:val="20"/>
                <w:lang w:val="en-IN" w:eastAsia="en-IN"/>
              </w:rPr>
              <w:t xml:space="preserve">LAD </w:t>
            </w:r>
            <w:r w:rsidRPr="005E64D4">
              <w:rPr>
                <w:rFonts w:ascii="Arial" w:eastAsia="Times New Roman" w:hAnsi="Arial" w:cs="Arial"/>
                <w:sz w:val="20"/>
                <w:szCs w:val="20"/>
                <w:lang w:val="en-IN" w:eastAsia="en-IN"/>
              </w:rPr>
              <w:br/>
              <w:t>(days)</w:t>
            </w:r>
          </w:p>
        </w:tc>
      </w:tr>
      <w:tr w:rsidR="00244440" w:rsidRPr="005E64D4" w14:paraId="2E68A582" w14:textId="77777777" w:rsidTr="004F44A5">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778" w:type="pct"/>
            <w:tcBorders>
              <w:top w:val="none" w:sz="0" w:space="0" w:color="auto"/>
              <w:bottom w:val="single" w:sz="4" w:space="0" w:color="auto"/>
            </w:tcBorders>
            <w:noWrap/>
            <w:vAlign w:val="center"/>
          </w:tcPr>
          <w:p w14:paraId="1717EBB8" w14:textId="77777777" w:rsidR="00244440" w:rsidRPr="005E64D4" w:rsidRDefault="00244440" w:rsidP="00FF316F">
            <w:pPr>
              <w:spacing w:after="0" w:line="240" w:lineRule="auto"/>
              <w:jc w:val="center"/>
              <w:rPr>
                <w:rFonts w:ascii="Arial" w:eastAsia="Times New Roman" w:hAnsi="Arial" w:cs="Arial"/>
                <w:sz w:val="20"/>
                <w:szCs w:val="20"/>
                <w:lang w:eastAsia="en-IN"/>
              </w:rPr>
            </w:pPr>
          </w:p>
        </w:tc>
        <w:tc>
          <w:tcPr>
            <w:tcW w:w="771" w:type="pct"/>
            <w:tcBorders>
              <w:top w:val="none" w:sz="0" w:space="0" w:color="auto"/>
              <w:bottom w:val="single" w:sz="4" w:space="0" w:color="auto"/>
            </w:tcBorders>
            <w:noWrap/>
            <w:vAlign w:val="center"/>
          </w:tcPr>
          <w:p w14:paraId="0BBABBA7" w14:textId="77777777" w:rsidR="00244440" w:rsidRPr="005E64D4" w:rsidRDefault="00244440" w:rsidP="00FF316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p>
        </w:tc>
        <w:tc>
          <w:tcPr>
            <w:tcW w:w="534" w:type="pct"/>
            <w:tcBorders>
              <w:top w:val="none" w:sz="0" w:space="0" w:color="auto"/>
              <w:bottom w:val="single" w:sz="4" w:space="0" w:color="auto"/>
            </w:tcBorders>
            <w:noWrap/>
          </w:tcPr>
          <w:p w14:paraId="15BDBCED" w14:textId="77777777" w:rsidR="00244440" w:rsidRPr="005E64D4" w:rsidRDefault="00244440" w:rsidP="00FF316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p>
        </w:tc>
        <w:tc>
          <w:tcPr>
            <w:tcW w:w="560" w:type="pct"/>
            <w:tcBorders>
              <w:top w:val="single" w:sz="4" w:space="0" w:color="auto"/>
              <w:bottom w:val="single" w:sz="4" w:space="0" w:color="auto"/>
            </w:tcBorders>
            <w:noWrap/>
            <w:vAlign w:val="center"/>
          </w:tcPr>
          <w:p w14:paraId="2B059FF9" w14:textId="77777777" w:rsidR="00244440" w:rsidRPr="005E64D4" w:rsidRDefault="00244440" w:rsidP="00FF316F">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IN"/>
              </w:rPr>
            </w:pPr>
            <w:r w:rsidRPr="005E64D4">
              <w:rPr>
                <w:rFonts w:ascii="Arial" w:eastAsia="Times New Roman" w:hAnsi="Arial" w:cs="Arial"/>
                <w:b/>
                <w:bCs/>
                <w:sz w:val="20"/>
                <w:szCs w:val="20"/>
                <w:lang w:eastAsia="en-IN"/>
              </w:rPr>
              <w:t xml:space="preserve">15 </w:t>
            </w:r>
            <w:proofErr w:type="gramStart"/>
            <w:r w:rsidRPr="005E64D4">
              <w:rPr>
                <w:rFonts w:ascii="Arial" w:eastAsia="Times New Roman" w:hAnsi="Arial" w:cs="Arial"/>
                <w:b/>
                <w:bCs/>
                <w:sz w:val="20"/>
                <w:szCs w:val="20"/>
                <w:lang w:eastAsia="en-IN"/>
              </w:rPr>
              <w:t>DAP</w:t>
            </w:r>
            <w:proofErr w:type="gramEnd"/>
          </w:p>
        </w:tc>
        <w:tc>
          <w:tcPr>
            <w:tcW w:w="632" w:type="pct"/>
            <w:tcBorders>
              <w:top w:val="single" w:sz="4" w:space="0" w:color="auto"/>
              <w:bottom w:val="single" w:sz="4" w:space="0" w:color="auto"/>
            </w:tcBorders>
            <w:noWrap/>
            <w:vAlign w:val="center"/>
          </w:tcPr>
          <w:p w14:paraId="11D6DF10" w14:textId="77777777" w:rsidR="00244440" w:rsidRPr="005E64D4" w:rsidRDefault="00244440" w:rsidP="00FF316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IN"/>
              </w:rPr>
            </w:pPr>
            <w:r w:rsidRPr="005E64D4">
              <w:rPr>
                <w:rFonts w:ascii="Arial" w:eastAsia="Times New Roman" w:hAnsi="Arial" w:cs="Arial"/>
                <w:b/>
                <w:bCs/>
                <w:sz w:val="20"/>
                <w:szCs w:val="20"/>
                <w:lang w:eastAsia="en-IN"/>
              </w:rPr>
              <w:t xml:space="preserve">30 </w:t>
            </w:r>
            <w:proofErr w:type="gramStart"/>
            <w:r w:rsidRPr="005E64D4">
              <w:rPr>
                <w:rFonts w:ascii="Arial" w:eastAsia="Times New Roman" w:hAnsi="Arial" w:cs="Arial"/>
                <w:b/>
                <w:bCs/>
                <w:sz w:val="20"/>
                <w:szCs w:val="20"/>
                <w:lang w:eastAsia="en-IN"/>
              </w:rPr>
              <w:t>DAP</w:t>
            </w:r>
            <w:proofErr w:type="gramEnd"/>
          </w:p>
        </w:tc>
        <w:tc>
          <w:tcPr>
            <w:tcW w:w="560" w:type="pct"/>
            <w:tcBorders>
              <w:top w:val="single" w:sz="4" w:space="0" w:color="auto"/>
              <w:bottom w:val="single" w:sz="4" w:space="0" w:color="auto"/>
            </w:tcBorders>
            <w:noWrap/>
            <w:vAlign w:val="center"/>
          </w:tcPr>
          <w:p w14:paraId="7B3826DA" w14:textId="77777777" w:rsidR="00244440" w:rsidRPr="005E64D4" w:rsidRDefault="00244440" w:rsidP="00FF316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IN"/>
              </w:rPr>
            </w:pPr>
            <w:r w:rsidRPr="005E64D4">
              <w:rPr>
                <w:rFonts w:ascii="Arial" w:eastAsia="Times New Roman" w:hAnsi="Arial" w:cs="Arial"/>
                <w:b/>
                <w:bCs/>
                <w:sz w:val="20"/>
                <w:szCs w:val="20"/>
                <w:lang w:eastAsia="en-IN"/>
              </w:rPr>
              <w:t xml:space="preserve">15 </w:t>
            </w:r>
            <w:proofErr w:type="gramStart"/>
            <w:r w:rsidRPr="005E64D4">
              <w:rPr>
                <w:rFonts w:ascii="Arial" w:eastAsia="Times New Roman" w:hAnsi="Arial" w:cs="Arial"/>
                <w:b/>
                <w:bCs/>
                <w:sz w:val="20"/>
                <w:szCs w:val="20"/>
                <w:lang w:eastAsia="en-IN"/>
              </w:rPr>
              <w:t>DAP</w:t>
            </w:r>
            <w:proofErr w:type="gramEnd"/>
          </w:p>
        </w:tc>
        <w:tc>
          <w:tcPr>
            <w:tcW w:w="602" w:type="pct"/>
            <w:tcBorders>
              <w:top w:val="single" w:sz="4" w:space="0" w:color="auto"/>
              <w:bottom w:val="single" w:sz="4" w:space="0" w:color="auto"/>
            </w:tcBorders>
            <w:vAlign w:val="center"/>
          </w:tcPr>
          <w:p w14:paraId="34376252" w14:textId="77777777" w:rsidR="00244440" w:rsidRPr="005E64D4" w:rsidRDefault="00244440" w:rsidP="00FF316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IN"/>
              </w:rPr>
            </w:pPr>
            <w:r w:rsidRPr="005E64D4">
              <w:rPr>
                <w:rFonts w:ascii="Arial" w:eastAsia="Times New Roman" w:hAnsi="Arial" w:cs="Arial"/>
                <w:b/>
                <w:bCs/>
                <w:sz w:val="20"/>
                <w:szCs w:val="20"/>
                <w:lang w:eastAsia="en-IN"/>
              </w:rPr>
              <w:t xml:space="preserve">30 </w:t>
            </w:r>
            <w:proofErr w:type="gramStart"/>
            <w:r w:rsidRPr="005E64D4">
              <w:rPr>
                <w:rFonts w:ascii="Arial" w:eastAsia="Times New Roman" w:hAnsi="Arial" w:cs="Arial"/>
                <w:b/>
                <w:bCs/>
                <w:sz w:val="20"/>
                <w:szCs w:val="20"/>
                <w:lang w:eastAsia="en-IN"/>
              </w:rPr>
              <w:t>DAP</w:t>
            </w:r>
            <w:proofErr w:type="gramEnd"/>
          </w:p>
        </w:tc>
        <w:tc>
          <w:tcPr>
            <w:tcW w:w="563" w:type="pct"/>
            <w:tcBorders>
              <w:top w:val="none" w:sz="0" w:space="0" w:color="auto"/>
              <w:bottom w:val="single" w:sz="4" w:space="0" w:color="auto"/>
            </w:tcBorders>
          </w:tcPr>
          <w:p w14:paraId="4BC3B7A2" w14:textId="77777777" w:rsidR="00244440" w:rsidRPr="005E64D4" w:rsidRDefault="00244440" w:rsidP="00FF316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p>
        </w:tc>
      </w:tr>
      <w:tr w:rsidR="00244440" w:rsidRPr="005E64D4" w14:paraId="2B781462" w14:textId="77777777" w:rsidTr="004F44A5">
        <w:trPr>
          <w:trHeight w:val="267"/>
        </w:trPr>
        <w:tc>
          <w:tcPr>
            <w:cnfStyle w:val="001000000000" w:firstRow="0" w:lastRow="0" w:firstColumn="1" w:lastColumn="0" w:oddVBand="0" w:evenVBand="0" w:oddHBand="0" w:evenHBand="0" w:firstRowFirstColumn="0" w:firstRowLastColumn="0" w:lastRowFirstColumn="0" w:lastRowLastColumn="0"/>
            <w:tcW w:w="778" w:type="pct"/>
            <w:tcBorders>
              <w:top w:val="single" w:sz="4" w:space="0" w:color="auto"/>
            </w:tcBorders>
            <w:noWrap/>
            <w:vAlign w:val="center"/>
          </w:tcPr>
          <w:p w14:paraId="7FA23607" w14:textId="77777777" w:rsidR="00244440" w:rsidRPr="005E64D4" w:rsidRDefault="00244440" w:rsidP="00131649">
            <w:pPr>
              <w:spacing w:line="240" w:lineRule="auto"/>
              <w:jc w:val="center"/>
              <w:rPr>
                <w:rFonts w:ascii="Arial" w:eastAsia="Times New Roman" w:hAnsi="Arial" w:cs="Arial"/>
                <w:b w:val="0"/>
                <w:bCs w:val="0"/>
                <w:sz w:val="20"/>
                <w:szCs w:val="20"/>
                <w:lang w:eastAsia="en-IN"/>
              </w:rPr>
            </w:pPr>
            <w:r w:rsidRPr="005E64D4">
              <w:rPr>
                <w:rFonts w:ascii="Arial" w:eastAsia="Times New Roman" w:hAnsi="Arial" w:cs="Arial"/>
                <w:b w:val="0"/>
                <w:bCs w:val="0"/>
                <w:sz w:val="20"/>
                <w:szCs w:val="20"/>
                <w:lang w:eastAsia="en-IN"/>
              </w:rPr>
              <w:t>T</w:t>
            </w:r>
            <w:r w:rsidRPr="005E64D4">
              <w:rPr>
                <w:rFonts w:ascii="Arial" w:eastAsia="Times New Roman" w:hAnsi="Arial" w:cs="Arial"/>
                <w:b w:val="0"/>
                <w:bCs w:val="0"/>
                <w:sz w:val="20"/>
                <w:szCs w:val="20"/>
                <w:vertAlign w:val="subscript"/>
                <w:lang w:eastAsia="en-IN"/>
              </w:rPr>
              <w:t>1</w:t>
            </w:r>
          </w:p>
        </w:tc>
        <w:tc>
          <w:tcPr>
            <w:tcW w:w="771" w:type="pct"/>
            <w:tcBorders>
              <w:top w:val="single" w:sz="4" w:space="0" w:color="auto"/>
            </w:tcBorders>
            <w:noWrap/>
            <w:vAlign w:val="center"/>
          </w:tcPr>
          <w:p w14:paraId="0CFFA787" w14:textId="77777777" w:rsidR="00244440" w:rsidRPr="005E64D4" w:rsidRDefault="00244440"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0.52</w:t>
            </w:r>
          </w:p>
        </w:tc>
        <w:tc>
          <w:tcPr>
            <w:tcW w:w="534" w:type="pct"/>
            <w:tcBorders>
              <w:top w:val="single" w:sz="4" w:space="0" w:color="auto"/>
            </w:tcBorders>
            <w:noWrap/>
          </w:tcPr>
          <w:p w14:paraId="46CA989F" w14:textId="77777777" w:rsidR="00244440" w:rsidRPr="005E64D4" w:rsidRDefault="00244440"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71.91</w:t>
            </w:r>
          </w:p>
        </w:tc>
        <w:tc>
          <w:tcPr>
            <w:tcW w:w="560" w:type="pct"/>
            <w:tcBorders>
              <w:top w:val="single" w:sz="4" w:space="0" w:color="auto"/>
            </w:tcBorders>
            <w:noWrap/>
          </w:tcPr>
          <w:p w14:paraId="654DD68A" w14:textId="77777777" w:rsidR="00244440" w:rsidRPr="005E64D4" w:rsidRDefault="00244440"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1.18</w:t>
            </w:r>
          </w:p>
        </w:tc>
        <w:tc>
          <w:tcPr>
            <w:tcW w:w="632" w:type="pct"/>
            <w:tcBorders>
              <w:top w:val="single" w:sz="4" w:space="0" w:color="auto"/>
            </w:tcBorders>
            <w:noWrap/>
          </w:tcPr>
          <w:p w14:paraId="762C509C" w14:textId="77777777" w:rsidR="00244440" w:rsidRPr="005E64D4" w:rsidRDefault="00244440"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2.31</w:t>
            </w:r>
          </w:p>
        </w:tc>
        <w:tc>
          <w:tcPr>
            <w:tcW w:w="560" w:type="pct"/>
            <w:tcBorders>
              <w:top w:val="single" w:sz="4" w:space="0" w:color="auto"/>
            </w:tcBorders>
            <w:noWrap/>
          </w:tcPr>
          <w:p w14:paraId="1D1D60C4" w14:textId="77777777" w:rsidR="00244440" w:rsidRPr="005E64D4" w:rsidRDefault="00244440"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197.04</w:t>
            </w:r>
          </w:p>
        </w:tc>
        <w:tc>
          <w:tcPr>
            <w:tcW w:w="602" w:type="pct"/>
            <w:tcBorders>
              <w:top w:val="single" w:sz="4" w:space="0" w:color="auto"/>
            </w:tcBorders>
          </w:tcPr>
          <w:p w14:paraId="0B160EDB" w14:textId="77777777" w:rsidR="00244440" w:rsidRPr="005E64D4" w:rsidRDefault="00244440"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896.72</w:t>
            </w:r>
          </w:p>
        </w:tc>
        <w:tc>
          <w:tcPr>
            <w:tcW w:w="563" w:type="pct"/>
            <w:tcBorders>
              <w:top w:val="single" w:sz="4" w:space="0" w:color="auto"/>
            </w:tcBorders>
          </w:tcPr>
          <w:p w14:paraId="68449E41" w14:textId="77777777" w:rsidR="00244440" w:rsidRPr="005E64D4" w:rsidRDefault="00244440"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25.75</w:t>
            </w:r>
          </w:p>
        </w:tc>
      </w:tr>
      <w:tr w:rsidR="00BB39EF" w:rsidRPr="005E64D4" w14:paraId="402EC9D5" w14:textId="77777777" w:rsidTr="004F44A5">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778" w:type="pct"/>
            <w:tcBorders>
              <w:top w:val="none" w:sz="0" w:space="0" w:color="auto"/>
              <w:bottom w:val="none" w:sz="0" w:space="0" w:color="auto"/>
            </w:tcBorders>
            <w:noWrap/>
            <w:vAlign w:val="center"/>
            <w:hideMark/>
          </w:tcPr>
          <w:p w14:paraId="38B2B53D" w14:textId="77777777" w:rsidR="00817FF4" w:rsidRPr="005E64D4" w:rsidRDefault="00817FF4" w:rsidP="00131649">
            <w:pPr>
              <w:spacing w:line="240" w:lineRule="auto"/>
              <w:jc w:val="center"/>
              <w:rPr>
                <w:rFonts w:ascii="Arial" w:eastAsia="Times New Roman" w:hAnsi="Arial" w:cs="Arial"/>
                <w:b w:val="0"/>
                <w:bCs w:val="0"/>
                <w:sz w:val="20"/>
                <w:szCs w:val="20"/>
                <w:lang w:eastAsia="en-IN"/>
              </w:rPr>
            </w:pPr>
            <w:r w:rsidRPr="005E64D4">
              <w:rPr>
                <w:rFonts w:ascii="Arial" w:eastAsia="Times New Roman" w:hAnsi="Arial" w:cs="Arial"/>
                <w:b w:val="0"/>
                <w:bCs w:val="0"/>
                <w:sz w:val="20"/>
                <w:szCs w:val="20"/>
                <w:lang w:eastAsia="en-IN"/>
              </w:rPr>
              <w:t>T</w:t>
            </w:r>
            <w:r w:rsidRPr="005E64D4">
              <w:rPr>
                <w:rFonts w:ascii="Arial" w:eastAsia="Times New Roman" w:hAnsi="Arial" w:cs="Arial"/>
                <w:b w:val="0"/>
                <w:bCs w:val="0"/>
                <w:sz w:val="20"/>
                <w:szCs w:val="20"/>
                <w:vertAlign w:val="subscript"/>
                <w:lang w:eastAsia="en-IN"/>
              </w:rPr>
              <w:t>2</w:t>
            </w:r>
          </w:p>
        </w:tc>
        <w:tc>
          <w:tcPr>
            <w:tcW w:w="771" w:type="pct"/>
            <w:tcBorders>
              <w:top w:val="none" w:sz="0" w:space="0" w:color="auto"/>
              <w:bottom w:val="none" w:sz="0" w:space="0" w:color="auto"/>
            </w:tcBorders>
            <w:noWrap/>
            <w:vAlign w:val="center"/>
          </w:tcPr>
          <w:p w14:paraId="3ADFC37F"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0.64</w:t>
            </w:r>
          </w:p>
        </w:tc>
        <w:tc>
          <w:tcPr>
            <w:tcW w:w="534" w:type="pct"/>
            <w:tcBorders>
              <w:top w:val="none" w:sz="0" w:space="0" w:color="auto"/>
              <w:bottom w:val="none" w:sz="0" w:space="0" w:color="auto"/>
            </w:tcBorders>
            <w:noWrap/>
          </w:tcPr>
          <w:p w14:paraId="355BACEA"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77.26</w:t>
            </w:r>
          </w:p>
        </w:tc>
        <w:tc>
          <w:tcPr>
            <w:tcW w:w="560" w:type="pct"/>
            <w:tcBorders>
              <w:top w:val="none" w:sz="0" w:space="0" w:color="auto"/>
              <w:bottom w:val="none" w:sz="0" w:space="0" w:color="auto"/>
            </w:tcBorders>
            <w:noWrap/>
          </w:tcPr>
          <w:p w14:paraId="19055551"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1.34</w:t>
            </w:r>
          </w:p>
        </w:tc>
        <w:tc>
          <w:tcPr>
            <w:tcW w:w="632" w:type="pct"/>
            <w:tcBorders>
              <w:top w:val="none" w:sz="0" w:space="0" w:color="auto"/>
              <w:bottom w:val="none" w:sz="0" w:space="0" w:color="auto"/>
            </w:tcBorders>
            <w:noWrap/>
          </w:tcPr>
          <w:p w14:paraId="7CA6C2C3"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2.46</w:t>
            </w:r>
          </w:p>
        </w:tc>
        <w:tc>
          <w:tcPr>
            <w:tcW w:w="560" w:type="pct"/>
            <w:tcBorders>
              <w:top w:val="none" w:sz="0" w:space="0" w:color="auto"/>
              <w:bottom w:val="none" w:sz="0" w:space="0" w:color="auto"/>
            </w:tcBorders>
            <w:noWrap/>
          </w:tcPr>
          <w:p w14:paraId="248AB7D7"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208.72</w:t>
            </w:r>
          </w:p>
        </w:tc>
        <w:tc>
          <w:tcPr>
            <w:tcW w:w="602" w:type="pct"/>
            <w:tcBorders>
              <w:top w:val="none" w:sz="0" w:space="0" w:color="auto"/>
              <w:bottom w:val="none" w:sz="0" w:space="0" w:color="auto"/>
            </w:tcBorders>
          </w:tcPr>
          <w:p w14:paraId="78BB7676"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939.13</w:t>
            </w:r>
          </w:p>
        </w:tc>
        <w:tc>
          <w:tcPr>
            <w:tcW w:w="563" w:type="pct"/>
            <w:tcBorders>
              <w:top w:val="none" w:sz="0" w:space="0" w:color="auto"/>
              <w:bottom w:val="none" w:sz="0" w:space="0" w:color="auto"/>
            </w:tcBorders>
          </w:tcPr>
          <w:p w14:paraId="4ABC9862"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33.11</w:t>
            </w:r>
          </w:p>
        </w:tc>
      </w:tr>
      <w:tr w:rsidR="00BB39EF" w:rsidRPr="005E64D4" w14:paraId="73D8BFFC" w14:textId="77777777" w:rsidTr="004F44A5">
        <w:trPr>
          <w:trHeight w:val="267"/>
        </w:trPr>
        <w:tc>
          <w:tcPr>
            <w:cnfStyle w:val="001000000000" w:firstRow="0" w:lastRow="0" w:firstColumn="1" w:lastColumn="0" w:oddVBand="0" w:evenVBand="0" w:oddHBand="0" w:evenHBand="0" w:firstRowFirstColumn="0" w:firstRowLastColumn="0" w:lastRowFirstColumn="0" w:lastRowLastColumn="0"/>
            <w:tcW w:w="778" w:type="pct"/>
            <w:noWrap/>
            <w:vAlign w:val="center"/>
            <w:hideMark/>
          </w:tcPr>
          <w:p w14:paraId="5E01CF3D" w14:textId="77777777" w:rsidR="00817FF4" w:rsidRPr="005E64D4" w:rsidRDefault="00817FF4" w:rsidP="00131649">
            <w:pPr>
              <w:spacing w:line="240" w:lineRule="auto"/>
              <w:jc w:val="center"/>
              <w:rPr>
                <w:rFonts w:ascii="Arial" w:eastAsia="Times New Roman" w:hAnsi="Arial" w:cs="Arial"/>
                <w:b w:val="0"/>
                <w:bCs w:val="0"/>
                <w:sz w:val="20"/>
                <w:szCs w:val="20"/>
                <w:lang w:eastAsia="en-IN"/>
              </w:rPr>
            </w:pPr>
            <w:r w:rsidRPr="005E64D4">
              <w:rPr>
                <w:rFonts w:ascii="Arial" w:eastAsia="Times New Roman" w:hAnsi="Arial" w:cs="Arial"/>
                <w:b w:val="0"/>
                <w:bCs w:val="0"/>
                <w:sz w:val="20"/>
                <w:szCs w:val="20"/>
                <w:lang w:eastAsia="en-IN"/>
              </w:rPr>
              <w:t>T</w:t>
            </w:r>
            <w:r w:rsidRPr="005E64D4">
              <w:rPr>
                <w:rFonts w:ascii="Arial" w:eastAsia="Times New Roman" w:hAnsi="Arial" w:cs="Arial"/>
                <w:b w:val="0"/>
                <w:bCs w:val="0"/>
                <w:sz w:val="20"/>
                <w:szCs w:val="20"/>
                <w:vertAlign w:val="subscript"/>
                <w:lang w:eastAsia="en-IN"/>
              </w:rPr>
              <w:t>3</w:t>
            </w:r>
          </w:p>
        </w:tc>
        <w:tc>
          <w:tcPr>
            <w:tcW w:w="771" w:type="pct"/>
            <w:noWrap/>
            <w:vAlign w:val="center"/>
          </w:tcPr>
          <w:p w14:paraId="06782F5B"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0.67</w:t>
            </w:r>
          </w:p>
        </w:tc>
        <w:tc>
          <w:tcPr>
            <w:tcW w:w="534" w:type="pct"/>
            <w:noWrap/>
          </w:tcPr>
          <w:p w14:paraId="4BBD6184"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80.56</w:t>
            </w:r>
          </w:p>
        </w:tc>
        <w:tc>
          <w:tcPr>
            <w:tcW w:w="560" w:type="pct"/>
            <w:noWrap/>
          </w:tcPr>
          <w:p w14:paraId="3B52EC48"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2.12</w:t>
            </w:r>
          </w:p>
        </w:tc>
        <w:tc>
          <w:tcPr>
            <w:tcW w:w="632" w:type="pct"/>
            <w:noWrap/>
          </w:tcPr>
          <w:p w14:paraId="773F4C23"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2.64</w:t>
            </w:r>
          </w:p>
        </w:tc>
        <w:tc>
          <w:tcPr>
            <w:tcW w:w="560" w:type="pct"/>
            <w:noWrap/>
          </w:tcPr>
          <w:p w14:paraId="5258CD94"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305.08</w:t>
            </w:r>
          </w:p>
        </w:tc>
        <w:tc>
          <w:tcPr>
            <w:tcW w:w="602" w:type="pct"/>
          </w:tcPr>
          <w:p w14:paraId="33D39224"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911.76</w:t>
            </w:r>
          </w:p>
        </w:tc>
        <w:tc>
          <w:tcPr>
            <w:tcW w:w="563" w:type="pct"/>
          </w:tcPr>
          <w:p w14:paraId="569A2DB8"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33.35</w:t>
            </w:r>
          </w:p>
        </w:tc>
      </w:tr>
      <w:tr w:rsidR="00BB39EF" w:rsidRPr="005E64D4" w14:paraId="55C563E1" w14:textId="77777777" w:rsidTr="004F44A5">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778" w:type="pct"/>
            <w:tcBorders>
              <w:top w:val="none" w:sz="0" w:space="0" w:color="auto"/>
              <w:bottom w:val="none" w:sz="0" w:space="0" w:color="auto"/>
            </w:tcBorders>
            <w:noWrap/>
            <w:vAlign w:val="center"/>
            <w:hideMark/>
          </w:tcPr>
          <w:p w14:paraId="5D4A2613" w14:textId="77777777" w:rsidR="00817FF4" w:rsidRPr="005E64D4" w:rsidRDefault="00817FF4" w:rsidP="00131649">
            <w:pPr>
              <w:spacing w:line="240" w:lineRule="auto"/>
              <w:jc w:val="center"/>
              <w:rPr>
                <w:rFonts w:ascii="Arial" w:eastAsia="Times New Roman" w:hAnsi="Arial" w:cs="Arial"/>
                <w:b w:val="0"/>
                <w:bCs w:val="0"/>
                <w:sz w:val="20"/>
                <w:szCs w:val="20"/>
                <w:lang w:eastAsia="en-IN"/>
              </w:rPr>
            </w:pPr>
            <w:r w:rsidRPr="005E64D4">
              <w:rPr>
                <w:rFonts w:ascii="Arial" w:eastAsia="Times New Roman" w:hAnsi="Arial" w:cs="Arial"/>
                <w:b w:val="0"/>
                <w:bCs w:val="0"/>
                <w:sz w:val="20"/>
                <w:szCs w:val="20"/>
                <w:lang w:eastAsia="en-IN"/>
              </w:rPr>
              <w:t>T</w:t>
            </w:r>
            <w:r w:rsidRPr="005E64D4">
              <w:rPr>
                <w:rFonts w:ascii="Arial" w:eastAsia="Times New Roman" w:hAnsi="Arial" w:cs="Arial"/>
                <w:b w:val="0"/>
                <w:bCs w:val="0"/>
                <w:sz w:val="20"/>
                <w:szCs w:val="20"/>
                <w:vertAlign w:val="subscript"/>
                <w:lang w:eastAsia="en-IN"/>
              </w:rPr>
              <w:t>4</w:t>
            </w:r>
          </w:p>
        </w:tc>
        <w:tc>
          <w:tcPr>
            <w:tcW w:w="771" w:type="pct"/>
            <w:tcBorders>
              <w:top w:val="none" w:sz="0" w:space="0" w:color="auto"/>
              <w:bottom w:val="none" w:sz="0" w:space="0" w:color="auto"/>
            </w:tcBorders>
            <w:noWrap/>
            <w:vAlign w:val="center"/>
          </w:tcPr>
          <w:p w14:paraId="00A386BD"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0.94</w:t>
            </w:r>
          </w:p>
        </w:tc>
        <w:tc>
          <w:tcPr>
            <w:tcW w:w="534" w:type="pct"/>
            <w:tcBorders>
              <w:top w:val="none" w:sz="0" w:space="0" w:color="auto"/>
              <w:bottom w:val="none" w:sz="0" w:space="0" w:color="auto"/>
            </w:tcBorders>
            <w:noWrap/>
          </w:tcPr>
          <w:p w14:paraId="1C74C05A"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89.51</w:t>
            </w:r>
          </w:p>
        </w:tc>
        <w:tc>
          <w:tcPr>
            <w:tcW w:w="560" w:type="pct"/>
            <w:tcBorders>
              <w:top w:val="none" w:sz="0" w:space="0" w:color="auto"/>
              <w:bottom w:val="none" w:sz="0" w:space="0" w:color="auto"/>
            </w:tcBorders>
            <w:noWrap/>
          </w:tcPr>
          <w:p w14:paraId="4603FF4F"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1.94</w:t>
            </w:r>
          </w:p>
        </w:tc>
        <w:tc>
          <w:tcPr>
            <w:tcW w:w="632" w:type="pct"/>
            <w:tcBorders>
              <w:top w:val="none" w:sz="0" w:space="0" w:color="auto"/>
              <w:bottom w:val="none" w:sz="0" w:space="0" w:color="auto"/>
            </w:tcBorders>
            <w:noWrap/>
          </w:tcPr>
          <w:p w14:paraId="22664B09"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3.12</w:t>
            </w:r>
          </w:p>
        </w:tc>
        <w:tc>
          <w:tcPr>
            <w:tcW w:w="560" w:type="pct"/>
            <w:tcBorders>
              <w:top w:val="none" w:sz="0" w:space="0" w:color="auto"/>
              <w:bottom w:val="none" w:sz="0" w:space="0" w:color="auto"/>
            </w:tcBorders>
            <w:noWrap/>
          </w:tcPr>
          <w:p w14:paraId="49596572"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257.98</w:t>
            </w:r>
          </w:p>
        </w:tc>
        <w:tc>
          <w:tcPr>
            <w:tcW w:w="602" w:type="pct"/>
            <w:tcBorders>
              <w:top w:val="none" w:sz="0" w:space="0" w:color="auto"/>
              <w:bottom w:val="none" w:sz="0" w:space="0" w:color="auto"/>
            </w:tcBorders>
          </w:tcPr>
          <w:p w14:paraId="0595A3B4"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1196.99</w:t>
            </w:r>
          </w:p>
        </w:tc>
        <w:tc>
          <w:tcPr>
            <w:tcW w:w="563" w:type="pct"/>
            <w:tcBorders>
              <w:top w:val="none" w:sz="0" w:space="0" w:color="auto"/>
              <w:bottom w:val="none" w:sz="0" w:space="0" w:color="auto"/>
            </w:tcBorders>
          </w:tcPr>
          <w:p w14:paraId="58B5E956"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39.53</w:t>
            </w:r>
          </w:p>
        </w:tc>
      </w:tr>
      <w:tr w:rsidR="00BB39EF" w:rsidRPr="005E64D4" w14:paraId="1C08F50B" w14:textId="77777777" w:rsidTr="004F44A5">
        <w:trPr>
          <w:trHeight w:val="267"/>
        </w:trPr>
        <w:tc>
          <w:tcPr>
            <w:cnfStyle w:val="001000000000" w:firstRow="0" w:lastRow="0" w:firstColumn="1" w:lastColumn="0" w:oddVBand="0" w:evenVBand="0" w:oddHBand="0" w:evenHBand="0" w:firstRowFirstColumn="0" w:firstRowLastColumn="0" w:lastRowFirstColumn="0" w:lastRowLastColumn="0"/>
            <w:tcW w:w="778" w:type="pct"/>
            <w:noWrap/>
            <w:vAlign w:val="center"/>
            <w:hideMark/>
          </w:tcPr>
          <w:p w14:paraId="10958E33" w14:textId="77777777" w:rsidR="00817FF4" w:rsidRPr="005E64D4" w:rsidRDefault="00817FF4" w:rsidP="00131649">
            <w:pPr>
              <w:spacing w:line="240" w:lineRule="auto"/>
              <w:jc w:val="center"/>
              <w:rPr>
                <w:rFonts w:ascii="Arial" w:eastAsia="Times New Roman" w:hAnsi="Arial" w:cs="Arial"/>
                <w:b w:val="0"/>
                <w:bCs w:val="0"/>
                <w:sz w:val="20"/>
                <w:szCs w:val="20"/>
                <w:lang w:eastAsia="en-IN"/>
              </w:rPr>
            </w:pPr>
            <w:r w:rsidRPr="005E64D4">
              <w:rPr>
                <w:rFonts w:ascii="Arial" w:eastAsia="Times New Roman" w:hAnsi="Arial" w:cs="Arial"/>
                <w:b w:val="0"/>
                <w:bCs w:val="0"/>
                <w:sz w:val="20"/>
                <w:szCs w:val="20"/>
                <w:lang w:eastAsia="en-IN"/>
              </w:rPr>
              <w:t>T</w:t>
            </w:r>
            <w:r w:rsidRPr="005E64D4">
              <w:rPr>
                <w:rFonts w:ascii="Arial" w:eastAsia="Times New Roman" w:hAnsi="Arial" w:cs="Arial"/>
                <w:b w:val="0"/>
                <w:bCs w:val="0"/>
                <w:sz w:val="20"/>
                <w:szCs w:val="20"/>
                <w:vertAlign w:val="subscript"/>
                <w:lang w:eastAsia="en-IN"/>
              </w:rPr>
              <w:t>5</w:t>
            </w:r>
          </w:p>
        </w:tc>
        <w:tc>
          <w:tcPr>
            <w:tcW w:w="771" w:type="pct"/>
            <w:noWrap/>
            <w:vAlign w:val="center"/>
          </w:tcPr>
          <w:p w14:paraId="547CFDBD"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0.46</w:t>
            </w:r>
          </w:p>
        </w:tc>
        <w:tc>
          <w:tcPr>
            <w:tcW w:w="534" w:type="pct"/>
            <w:noWrap/>
          </w:tcPr>
          <w:p w14:paraId="5A1F12E0"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85.58</w:t>
            </w:r>
          </w:p>
        </w:tc>
        <w:tc>
          <w:tcPr>
            <w:tcW w:w="560" w:type="pct"/>
            <w:noWrap/>
          </w:tcPr>
          <w:p w14:paraId="752405B2"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1.99</w:t>
            </w:r>
          </w:p>
        </w:tc>
        <w:tc>
          <w:tcPr>
            <w:tcW w:w="632" w:type="pct"/>
            <w:noWrap/>
          </w:tcPr>
          <w:p w14:paraId="01FB7434"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2.68</w:t>
            </w:r>
          </w:p>
        </w:tc>
        <w:tc>
          <w:tcPr>
            <w:tcW w:w="560" w:type="pct"/>
            <w:noWrap/>
          </w:tcPr>
          <w:p w14:paraId="26A5B028"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232.16</w:t>
            </w:r>
          </w:p>
        </w:tc>
        <w:tc>
          <w:tcPr>
            <w:tcW w:w="602" w:type="pct"/>
          </w:tcPr>
          <w:p w14:paraId="3D63AA07"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925.88</w:t>
            </w:r>
          </w:p>
        </w:tc>
        <w:tc>
          <w:tcPr>
            <w:tcW w:w="563" w:type="pct"/>
          </w:tcPr>
          <w:p w14:paraId="337EA191"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35.10</w:t>
            </w:r>
          </w:p>
        </w:tc>
      </w:tr>
      <w:tr w:rsidR="00BB39EF" w:rsidRPr="005E64D4" w14:paraId="3CA1275D" w14:textId="77777777" w:rsidTr="004F44A5">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778" w:type="pct"/>
            <w:tcBorders>
              <w:top w:val="none" w:sz="0" w:space="0" w:color="auto"/>
              <w:bottom w:val="none" w:sz="0" w:space="0" w:color="auto"/>
            </w:tcBorders>
            <w:noWrap/>
            <w:vAlign w:val="center"/>
            <w:hideMark/>
          </w:tcPr>
          <w:p w14:paraId="1EAD77C5" w14:textId="77777777" w:rsidR="00817FF4" w:rsidRPr="005E64D4" w:rsidRDefault="00817FF4" w:rsidP="00131649">
            <w:pPr>
              <w:spacing w:line="240" w:lineRule="auto"/>
              <w:jc w:val="center"/>
              <w:rPr>
                <w:rFonts w:ascii="Arial" w:eastAsia="Times New Roman" w:hAnsi="Arial" w:cs="Arial"/>
                <w:b w:val="0"/>
                <w:bCs w:val="0"/>
                <w:sz w:val="20"/>
                <w:szCs w:val="20"/>
                <w:lang w:eastAsia="en-IN"/>
              </w:rPr>
            </w:pPr>
            <w:r w:rsidRPr="005E64D4">
              <w:rPr>
                <w:rFonts w:ascii="Arial" w:eastAsia="Times New Roman" w:hAnsi="Arial" w:cs="Arial"/>
                <w:b w:val="0"/>
                <w:bCs w:val="0"/>
                <w:sz w:val="20"/>
                <w:szCs w:val="20"/>
                <w:lang w:eastAsia="en-IN"/>
              </w:rPr>
              <w:t>T</w:t>
            </w:r>
            <w:r w:rsidRPr="005E64D4">
              <w:rPr>
                <w:rFonts w:ascii="Arial" w:eastAsia="Times New Roman" w:hAnsi="Arial" w:cs="Arial"/>
                <w:b w:val="0"/>
                <w:bCs w:val="0"/>
                <w:sz w:val="20"/>
                <w:szCs w:val="20"/>
                <w:vertAlign w:val="subscript"/>
                <w:lang w:eastAsia="en-IN"/>
              </w:rPr>
              <w:t>6</w:t>
            </w:r>
          </w:p>
        </w:tc>
        <w:tc>
          <w:tcPr>
            <w:tcW w:w="771" w:type="pct"/>
            <w:tcBorders>
              <w:top w:val="none" w:sz="0" w:space="0" w:color="auto"/>
              <w:bottom w:val="none" w:sz="0" w:space="0" w:color="auto"/>
            </w:tcBorders>
            <w:noWrap/>
            <w:vAlign w:val="center"/>
          </w:tcPr>
          <w:p w14:paraId="7FD8930F"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0.45</w:t>
            </w:r>
          </w:p>
        </w:tc>
        <w:tc>
          <w:tcPr>
            <w:tcW w:w="534" w:type="pct"/>
            <w:tcBorders>
              <w:top w:val="none" w:sz="0" w:space="0" w:color="auto"/>
              <w:bottom w:val="none" w:sz="0" w:space="0" w:color="auto"/>
            </w:tcBorders>
            <w:noWrap/>
          </w:tcPr>
          <w:p w14:paraId="328EA621"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81.47</w:t>
            </w:r>
          </w:p>
        </w:tc>
        <w:tc>
          <w:tcPr>
            <w:tcW w:w="560" w:type="pct"/>
            <w:tcBorders>
              <w:top w:val="none" w:sz="0" w:space="0" w:color="auto"/>
              <w:bottom w:val="none" w:sz="0" w:space="0" w:color="auto"/>
            </w:tcBorders>
            <w:noWrap/>
          </w:tcPr>
          <w:p w14:paraId="2588073F"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1.79</w:t>
            </w:r>
          </w:p>
        </w:tc>
        <w:tc>
          <w:tcPr>
            <w:tcW w:w="632" w:type="pct"/>
            <w:tcBorders>
              <w:top w:val="none" w:sz="0" w:space="0" w:color="auto"/>
              <w:bottom w:val="none" w:sz="0" w:space="0" w:color="auto"/>
            </w:tcBorders>
            <w:noWrap/>
          </w:tcPr>
          <w:p w14:paraId="6E8ACBC2"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2.44</w:t>
            </w:r>
          </w:p>
        </w:tc>
        <w:tc>
          <w:tcPr>
            <w:tcW w:w="560" w:type="pct"/>
            <w:tcBorders>
              <w:top w:val="none" w:sz="0" w:space="0" w:color="auto"/>
              <w:bottom w:val="none" w:sz="0" w:space="0" w:color="auto"/>
            </w:tcBorders>
            <w:noWrap/>
          </w:tcPr>
          <w:p w14:paraId="5DB7C371"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231.22</w:t>
            </w:r>
          </w:p>
        </w:tc>
        <w:tc>
          <w:tcPr>
            <w:tcW w:w="602" w:type="pct"/>
            <w:tcBorders>
              <w:top w:val="none" w:sz="0" w:space="0" w:color="auto"/>
              <w:bottom w:val="none" w:sz="0" w:space="0" w:color="auto"/>
            </w:tcBorders>
          </w:tcPr>
          <w:p w14:paraId="6DD1AA87"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935.76</w:t>
            </w:r>
          </w:p>
        </w:tc>
        <w:tc>
          <w:tcPr>
            <w:tcW w:w="563" w:type="pct"/>
            <w:tcBorders>
              <w:top w:val="none" w:sz="0" w:space="0" w:color="auto"/>
              <w:bottom w:val="none" w:sz="0" w:space="0" w:color="auto"/>
            </w:tcBorders>
          </w:tcPr>
          <w:p w14:paraId="1F87ED23"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31.76</w:t>
            </w:r>
          </w:p>
        </w:tc>
      </w:tr>
      <w:tr w:rsidR="00BB39EF" w:rsidRPr="005E64D4" w14:paraId="5B15365B" w14:textId="77777777" w:rsidTr="004F44A5">
        <w:trPr>
          <w:trHeight w:val="267"/>
        </w:trPr>
        <w:tc>
          <w:tcPr>
            <w:cnfStyle w:val="001000000000" w:firstRow="0" w:lastRow="0" w:firstColumn="1" w:lastColumn="0" w:oddVBand="0" w:evenVBand="0" w:oddHBand="0" w:evenHBand="0" w:firstRowFirstColumn="0" w:firstRowLastColumn="0" w:lastRowFirstColumn="0" w:lastRowLastColumn="0"/>
            <w:tcW w:w="778" w:type="pct"/>
            <w:noWrap/>
            <w:vAlign w:val="center"/>
            <w:hideMark/>
          </w:tcPr>
          <w:p w14:paraId="0D6FF7D9" w14:textId="77777777" w:rsidR="00817FF4" w:rsidRPr="005E64D4" w:rsidRDefault="00817FF4" w:rsidP="00131649">
            <w:pPr>
              <w:spacing w:line="240" w:lineRule="auto"/>
              <w:jc w:val="center"/>
              <w:rPr>
                <w:rFonts w:ascii="Arial" w:eastAsia="Times New Roman" w:hAnsi="Arial" w:cs="Arial"/>
                <w:b w:val="0"/>
                <w:bCs w:val="0"/>
                <w:sz w:val="20"/>
                <w:szCs w:val="20"/>
                <w:lang w:eastAsia="en-IN"/>
              </w:rPr>
            </w:pPr>
            <w:r w:rsidRPr="005E64D4">
              <w:rPr>
                <w:rFonts w:ascii="Arial" w:eastAsia="Times New Roman" w:hAnsi="Arial" w:cs="Arial"/>
                <w:b w:val="0"/>
                <w:bCs w:val="0"/>
                <w:sz w:val="20"/>
                <w:szCs w:val="20"/>
                <w:lang w:eastAsia="en-IN"/>
              </w:rPr>
              <w:t>T</w:t>
            </w:r>
            <w:r w:rsidRPr="005E64D4">
              <w:rPr>
                <w:rFonts w:ascii="Arial" w:eastAsia="Times New Roman" w:hAnsi="Arial" w:cs="Arial"/>
                <w:b w:val="0"/>
                <w:bCs w:val="0"/>
                <w:sz w:val="20"/>
                <w:szCs w:val="20"/>
                <w:vertAlign w:val="subscript"/>
                <w:lang w:eastAsia="en-IN"/>
              </w:rPr>
              <w:t>7</w:t>
            </w:r>
          </w:p>
        </w:tc>
        <w:tc>
          <w:tcPr>
            <w:tcW w:w="771" w:type="pct"/>
            <w:noWrap/>
            <w:vAlign w:val="center"/>
          </w:tcPr>
          <w:p w14:paraId="1B840A3D"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0.72</w:t>
            </w:r>
          </w:p>
        </w:tc>
        <w:tc>
          <w:tcPr>
            <w:tcW w:w="534" w:type="pct"/>
            <w:noWrap/>
          </w:tcPr>
          <w:p w14:paraId="338987CC"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80.39</w:t>
            </w:r>
          </w:p>
        </w:tc>
        <w:tc>
          <w:tcPr>
            <w:tcW w:w="560" w:type="pct"/>
            <w:noWrap/>
          </w:tcPr>
          <w:p w14:paraId="3E2B7B72"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2.49</w:t>
            </w:r>
          </w:p>
        </w:tc>
        <w:tc>
          <w:tcPr>
            <w:tcW w:w="632" w:type="pct"/>
            <w:noWrap/>
          </w:tcPr>
          <w:p w14:paraId="252B9231"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2.78</w:t>
            </w:r>
          </w:p>
        </w:tc>
        <w:tc>
          <w:tcPr>
            <w:tcW w:w="560" w:type="pct"/>
            <w:noWrap/>
          </w:tcPr>
          <w:p w14:paraId="13942A1C"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308.99</w:t>
            </w:r>
          </w:p>
        </w:tc>
        <w:tc>
          <w:tcPr>
            <w:tcW w:w="602" w:type="pct"/>
          </w:tcPr>
          <w:p w14:paraId="36203283"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798.78</w:t>
            </w:r>
          </w:p>
        </w:tc>
        <w:tc>
          <w:tcPr>
            <w:tcW w:w="563" w:type="pct"/>
          </w:tcPr>
          <w:p w14:paraId="0C3EAA3A"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 xml:space="preserve">33.40 </w:t>
            </w:r>
          </w:p>
        </w:tc>
      </w:tr>
      <w:tr w:rsidR="00BB39EF" w:rsidRPr="005E64D4" w14:paraId="0182CF5A" w14:textId="77777777" w:rsidTr="004F44A5">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778" w:type="pct"/>
            <w:tcBorders>
              <w:top w:val="none" w:sz="0" w:space="0" w:color="auto"/>
              <w:bottom w:val="none" w:sz="0" w:space="0" w:color="auto"/>
            </w:tcBorders>
            <w:noWrap/>
            <w:vAlign w:val="center"/>
            <w:hideMark/>
          </w:tcPr>
          <w:p w14:paraId="57D31F3E" w14:textId="77777777" w:rsidR="00817FF4" w:rsidRPr="005E64D4" w:rsidRDefault="00817FF4" w:rsidP="00131649">
            <w:pPr>
              <w:spacing w:line="240" w:lineRule="auto"/>
              <w:jc w:val="center"/>
              <w:rPr>
                <w:rFonts w:ascii="Arial" w:eastAsia="Times New Roman" w:hAnsi="Arial" w:cs="Arial"/>
                <w:b w:val="0"/>
                <w:bCs w:val="0"/>
                <w:sz w:val="20"/>
                <w:szCs w:val="20"/>
                <w:lang w:eastAsia="en-IN"/>
              </w:rPr>
            </w:pPr>
            <w:r w:rsidRPr="005E64D4">
              <w:rPr>
                <w:rFonts w:ascii="Arial" w:eastAsia="Times New Roman" w:hAnsi="Arial" w:cs="Arial"/>
                <w:b w:val="0"/>
                <w:bCs w:val="0"/>
                <w:sz w:val="20"/>
                <w:szCs w:val="20"/>
                <w:lang w:eastAsia="en-IN"/>
              </w:rPr>
              <w:t>T</w:t>
            </w:r>
            <w:r w:rsidRPr="005E64D4">
              <w:rPr>
                <w:rFonts w:ascii="Arial" w:eastAsia="Times New Roman" w:hAnsi="Arial" w:cs="Arial"/>
                <w:b w:val="0"/>
                <w:bCs w:val="0"/>
                <w:sz w:val="20"/>
                <w:szCs w:val="20"/>
                <w:vertAlign w:val="subscript"/>
                <w:lang w:eastAsia="en-IN"/>
              </w:rPr>
              <w:t>8</w:t>
            </w:r>
          </w:p>
        </w:tc>
        <w:tc>
          <w:tcPr>
            <w:tcW w:w="771" w:type="pct"/>
            <w:tcBorders>
              <w:top w:val="none" w:sz="0" w:space="0" w:color="auto"/>
              <w:bottom w:val="none" w:sz="0" w:space="0" w:color="auto"/>
            </w:tcBorders>
            <w:noWrap/>
            <w:vAlign w:val="center"/>
          </w:tcPr>
          <w:p w14:paraId="596273B9"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0.42</w:t>
            </w:r>
          </w:p>
        </w:tc>
        <w:tc>
          <w:tcPr>
            <w:tcW w:w="534" w:type="pct"/>
            <w:tcBorders>
              <w:top w:val="none" w:sz="0" w:space="0" w:color="auto"/>
              <w:bottom w:val="none" w:sz="0" w:space="0" w:color="auto"/>
            </w:tcBorders>
            <w:noWrap/>
          </w:tcPr>
          <w:p w14:paraId="30FE771F"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84.07</w:t>
            </w:r>
          </w:p>
        </w:tc>
        <w:tc>
          <w:tcPr>
            <w:tcW w:w="560" w:type="pct"/>
            <w:tcBorders>
              <w:top w:val="none" w:sz="0" w:space="0" w:color="auto"/>
              <w:bottom w:val="none" w:sz="0" w:space="0" w:color="auto"/>
            </w:tcBorders>
            <w:noWrap/>
          </w:tcPr>
          <w:p w14:paraId="2D2C9DDB"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2.18</w:t>
            </w:r>
          </w:p>
        </w:tc>
        <w:tc>
          <w:tcPr>
            <w:tcW w:w="632" w:type="pct"/>
            <w:tcBorders>
              <w:top w:val="none" w:sz="0" w:space="0" w:color="auto"/>
              <w:bottom w:val="none" w:sz="0" w:space="0" w:color="auto"/>
            </w:tcBorders>
            <w:noWrap/>
          </w:tcPr>
          <w:p w14:paraId="23B099E0"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2.49</w:t>
            </w:r>
          </w:p>
        </w:tc>
        <w:tc>
          <w:tcPr>
            <w:tcW w:w="560" w:type="pct"/>
            <w:tcBorders>
              <w:top w:val="none" w:sz="0" w:space="0" w:color="auto"/>
              <w:bottom w:val="none" w:sz="0" w:space="0" w:color="auto"/>
            </w:tcBorders>
            <w:noWrap/>
          </w:tcPr>
          <w:p w14:paraId="490BEC82"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306.27</w:t>
            </w:r>
          </w:p>
        </w:tc>
        <w:tc>
          <w:tcPr>
            <w:tcW w:w="602" w:type="pct"/>
            <w:tcBorders>
              <w:top w:val="none" w:sz="0" w:space="0" w:color="auto"/>
              <w:bottom w:val="none" w:sz="0" w:space="0" w:color="auto"/>
            </w:tcBorders>
          </w:tcPr>
          <w:p w14:paraId="697D11AA"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763.59</w:t>
            </w:r>
          </w:p>
        </w:tc>
        <w:tc>
          <w:tcPr>
            <w:tcW w:w="563" w:type="pct"/>
            <w:tcBorders>
              <w:top w:val="none" w:sz="0" w:space="0" w:color="auto"/>
              <w:bottom w:val="none" w:sz="0" w:space="0" w:color="auto"/>
            </w:tcBorders>
          </w:tcPr>
          <w:p w14:paraId="7E1B89CF"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35.09</w:t>
            </w:r>
          </w:p>
        </w:tc>
      </w:tr>
      <w:tr w:rsidR="00BB39EF" w:rsidRPr="005E64D4" w14:paraId="291E918A" w14:textId="77777777" w:rsidTr="004F44A5">
        <w:trPr>
          <w:trHeight w:val="267"/>
        </w:trPr>
        <w:tc>
          <w:tcPr>
            <w:cnfStyle w:val="001000000000" w:firstRow="0" w:lastRow="0" w:firstColumn="1" w:lastColumn="0" w:oddVBand="0" w:evenVBand="0" w:oddHBand="0" w:evenHBand="0" w:firstRowFirstColumn="0" w:firstRowLastColumn="0" w:lastRowFirstColumn="0" w:lastRowLastColumn="0"/>
            <w:tcW w:w="778" w:type="pct"/>
            <w:noWrap/>
            <w:vAlign w:val="center"/>
            <w:hideMark/>
          </w:tcPr>
          <w:p w14:paraId="12595AA2" w14:textId="77777777" w:rsidR="00817FF4" w:rsidRPr="005E64D4" w:rsidRDefault="00817FF4" w:rsidP="00131649">
            <w:pPr>
              <w:spacing w:line="240" w:lineRule="auto"/>
              <w:jc w:val="center"/>
              <w:rPr>
                <w:rFonts w:ascii="Arial" w:eastAsia="Times New Roman" w:hAnsi="Arial" w:cs="Arial"/>
                <w:b w:val="0"/>
                <w:bCs w:val="0"/>
                <w:sz w:val="20"/>
                <w:szCs w:val="20"/>
                <w:lang w:eastAsia="en-IN"/>
              </w:rPr>
            </w:pPr>
            <w:proofErr w:type="spellStart"/>
            <w:proofErr w:type="gramStart"/>
            <w:r w:rsidRPr="005E64D4">
              <w:rPr>
                <w:rFonts w:ascii="Arial" w:eastAsia="Times New Roman" w:hAnsi="Arial" w:cs="Arial"/>
                <w:b w:val="0"/>
                <w:bCs w:val="0"/>
                <w:sz w:val="20"/>
                <w:szCs w:val="20"/>
                <w:lang w:eastAsia="en-IN"/>
              </w:rPr>
              <w:t>SEd</w:t>
            </w:r>
            <w:proofErr w:type="spellEnd"/>
            <w:r w:rsidRPr="005E64D4">
              <w:rPr>
                <w:rFonts w:ascii="Arial" w:eastAsia="Times New Roman" w:hAnsi="Arial" w:cs="Arial"/>
                <w:b w:val="0"/>
                <w:bCs w:val="0"/>
                <w:sz w:val="20"/>
                <w:szCs w:val="20"/>
                <w:lang w:eastAsia="en-IN"/>
              </w:rPr>
              <w:t>(</w:t>
            </w:r>
            <w:proofErr w:type="gramEnd"/>
            <w:r w:rsidRPr="005E64D4">
              <w:rPr>
                <w:rFonts w:ascii="Arial" w:eastAsia="Times New Roman" w:hAnsi="Arial" w:cs="Arial"/>
                <w:b w:val="0"/>
                <w:bCs w:val="0"/>
                <w:sz w:val="20"/>
                <w:szCs w:val="20"/>
                <w:lang w:eastAsia="en-IN"/>
              </w:rPr>
              <w:t>±)</w:t>
            </w:r>
          </w:p>
        </w:tc>
        <w:tc>
          <w:tcPr>
            <w:tcW w:w="771" w:type="pct"/>
            <w:noWrap/>
            <w:vAlign w:val="center"/>
          </w:tcPr>
          <w:p w14:paraId="08F6AF67"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0.01</w:t>
            </w:r>
          </w:p>
        </w:tc>
        <w:tc>
          <w:tcPr>
            <w:tcW w:w="534" w:type="pct"/>
            <w:noWrap/>
          </w:tcPr>
          <w:p w14:paraId="7AB3CA62"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0.95</w:t>
            </w:r>
          </w:p>
        </w:tc>
        <w:tc>
          <w:tcPr>
            <w:tcW w:w="560" w:type="pct"/>
            <w:noWrap/>
          </w:tcPr>
          <w:p w14:paraId="5E68107E"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0.18</w:t>
            </w:r>
          </w:p>
        </w:tc>
        <w:tc>
          <w:tcPr>
            <w:tcW w:w="632" w:type="pct"/>
            <w:noWrap/>
          </w:tcPr>
          <w:p w14:paraId="594D8FCF"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0.07</w:t>
            </w:r>
          </w:p>
        </w:tc>
        <w:tc>
          <w:tcPr>
            <w:tcW w:w="560" w:type="pct"/>
            <w:noWrap/>
          </w:tcPr>
          <w:p w14:paraId="0F92D078"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4.79</w:t>
            </w:r>
          </w:p>
        </w:tc>
        <w:tc>
          <w:tcPr>
            <w:tcW w:w="602" w:type="pct"/>
          </w:tcPr>
          <w:p w14:paraId="0E543E06"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33.78</w:t>
            </w:r>
          </w:p>
        </w:tc>
        <w:tc>
          <w:tcPr>
            <w:tcW w:w="563" w:type="pct"/>
          </w:tcPr>
          <w:p w14:paraId="50DC2905"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1.48</w:t>
            </w:r>
          </w:p>
        </w:tc>
      </w:tr>
      <w:tr w:rsidR="00BB39EF" w:rsidRPr="005E64D4" w14:paraId="076C0BE2" w14:textId="77777777" w:rsidTr="004F44A5">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778" w:type="pct"/>
            <w:tcBorders>
              <w:top w:val="none" w:sz="0" w:space="0" w:color="auto"/>
              <w:bottom w:val="single" w:sz="4" w:space="0" w:color="auto"/>
            </w:tcBorders>
            <w:noWrap/>
            <w:vAlign w:val="center"/>
            <w:hideMark/>
          </w:tcPr>
          <w:p w14:paraId="14C2241E" w14:textId="77777777" w:rsidR="00817FF4" w:rsidRPr="005E64D4" w:rsidRDefault="00817FF4" w:rsidP="00131649">
            <w:pPr>
              <w:spacing w:line="240" w:lineRule="auto"/>
              <w:jc w:val="center"/>
              <w:rPr>
                <w:rFonts w:ascii="Arial" w:eastAsia="Times New Roman" w:hAnsi="Arial" w:cs="Arial"/>
                <w:b w:val="0"/>
                <w:bCs w:val="0"/>
                <w:sz w:val="20"/>
                <w:szCs w:val="20"/>
                <w:lang w:eastAsia="en-IN"/>
              </w:rPr>
            </w:pPr>
            <w:r w:rsidRPr="005E64D4">
              <w:rPr>
                <w:rFonts w:ascii="Arial" w:eastAsia="Times New Roman" w:hAnsi="Arial" w:cs="Arial"/>
                <w:b w:val="0"/>
                <w:bCs w:val="0"/>
                <w:sz w:val="20"/>
                <w:szCs w:val="20"/>
                <w:lang w:eastAsia="en-IN"/>
              </w:rPr>
              <w:t>CD (.05)</w:t>
            </w:r>
          </w:p>
        </w:tc>
        <w:tc>
          <w:tcPr>
            <w:tcW w:w="771" w:type="pct"/>
            <w:tcBorders>
              <w:top w:val="none" w:sz="0" w:space="0" w:color="auto"/>
              <w:bottom w:val="single" w:sz="4" w:space="0" w:color="auto"/>
            </w:tcBorders>
            <w:noWrap/>
            <w:vAlign w:val="center"/>
          </w:tcPr>
          <w:p w14:paraId="76F04339"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0.03</w:t>
            </w:r>
          </w:p>
        </w:tc>
        <w:tc>
          <w:tcPr>
            <w:tcW w:w="534" w:type="pct"/>
            <w:tcBorders>
              <w:top w:val="none" w:sz="0" w:space="0" w:color="auto"/>
              <w:bottom w:val="single" w:sz="4" w:space="0" w:color="auto"/>
            </w:tcBorders>
            <w:noWrap/>
          </w:tcPr>
          <w:p w14:paraId="7A4FE7FA"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2.04</w:t>
            </w:r>
          </w:p>
        </w:tc>
        <w:tc>
          <w:tcPr>
            <w:tcW w:w="560" w:type="pct"/>
            <w:tcBorders>
              <w:top w:val="none" w:sz="0" w:space="0" w:color="auto"/>
              <w:bottom w:val="single" w:sz="4" w:space="0" w:color="auto"/>
            </w:tcBorders>
            <w:noWrap/>
          </w:tcPr>
          <w:p w14:paraId="66834ED7"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0.38</w:t>
            </w:r>
          </w:p>
        </w:tc>
        <w:tc>
          <w:tcPr>
            <w:tcW w:w="632" w:type="pct"/>
            <w:tcBorders>
              <w:top w:val="none" w:sz="0" w:space="0" w:color="auto"/>
              <w:bottom w:val="single" w:sz="4" w:space="0" w:color="auto"/>
            </w:tcBorders>
            <w:noWrap/>
          </w:tcPr>
          <w:p w14:paraId="56747308"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0.15</w:t>
            </w:r>
          </w:p>
        </w:tc>
        <w:tc>
          <w:tcPr>
            <w:tcW w:w="560" w:type="pct"/>
            <w:tcBorders>
              <w:top w:val="none" w:sz="0" w:space="0" w:color="auto"/>
              <w:bottom w:val="single" w:sz="4" w:space="0" w:color="auto"/>
            </w:tcBorders>
            <w:noWrap/>
          </w:tcPr>
          <w:p w14:paraId="4C6DED72"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10.26</w:t>
            </w:r>
          </w:p>
        </w:tc>
        <w:tc>
          <w:tcPr>
            <w:tcW w:w="602" w:type="pct"/>
            <w:tcBorders>
              <w:top w:val="none" w:sz="0" w:space="0" w:color="auto"/>
              <w:bottom w:val="single" w:sz="4" w:space="0" w:color="auto"/>
            </w:tcBorders>
          </w:tcPr>
          <w:p w14:paraId="303B0BB3"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72.45</w:t>
            </w:r>
          </w:p>
        </w:tc>
        <w:tc>
          <w:tcPr>
            <w:tcW w:w="563" w:type="pct"/>
            <w:tcBorders>
              <w:top w:val="none" w:sz="0" w:space="0" w:color="auto"/>
              <w:bottom w:val="single" w:sz="4" w:space="0" w:color="auto"/>
            </w:tcBorders>
          </w:tcPr>
          <w:p w14:paraId="643CB156"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3.17</w:t>
            </w:r>
          </w:p>
        </w:tc>
      </w:tr>
    </w:tbl>
    <w:p w14:paraId="57109632" w14:textId="77777777" w:rsidR="00817FF4" w:rsidRDefault="00817FF4" w:rsidP="00817FF4">
      <w:pPr>
        <w:rPr>
          <w:rFonts w:ascii="Times New Roman" w:hAnsi="Times New Roman" w:cs="Times New Roman"/>
          <w:b/>
          <w:sz w:val="24"/>
          <w:szCs w:val="24"/>
        </w:rPr>
      </w:pPr>
    </w:p>
    <w:p w14:paraId="325EE5BD" w14:textId="77777777" w:rsidR="005E64D4" w:rsidRPr="003B0E30" w:rsidRDefault="0064054E" w:rsidP="00E70B15">
      <w:pPr>
        <w:spacing w:after="0" w:line="480" w:lineRule="auto"/>
        <w:jc w:val="both"/>
        <w:rPr>
          <w:rFonts w:ascii="Arial" w:hAnsi="Arial" w:cs="Arial"/>
          <w:b/>
          <w:bCs/>
        </w:rPr>
      </w:pPr>
      <w:r>
        <w:rPr>
          <w:rFonts w:ascii="Arial" w:hAnsi="Arial" w:cs="Arial"/>
          <w:b/>
          <w:bCs/>
        </w:rPr>
        <w:t xml:space="preserve">4. </w:t>
      </w:r>
      <w:r w:rsidR="003B0E30" w:rsidRPr="003B0E30">
        <w:rPr>
          <w:rFonts w:ascii="Arial" w:hAnsi="Arial" w:cs="Arial"/>
          <w:b/>
          <w:bCs/>
        </w:rPr>
        <w:t>CONCLUSION</w:t>
      </w:r>
    </w:p>
    <w:p w14:paraId="7DA05AE0" w14:textId="77777777" w:rsidR="00C45E01" w:rsidRDefault="00F43E76" w:rsidP="00EF2822">
      <w:pPr>
        <w:spacing w:after="0" w:line="480" w:lineRule="auto"/>
        <w:ind w:firstLine="720"/>
        <w:jc w:val="both"/>
        <w:rPr>
          <w:rFonts w:ascii="Arial" w:hAnsi="Arial" w:cs="Arial"/>
          <w:sz w:val="20"/>
          <w:szCs w:val="20"/>
        </w:rPr>
      </w:pPr>
      <w:r w:rsidRPr="003A2E51">
        <w:rPr>
          <w:rFonts w:ascii="Arial" w:hAnsi="Arial" w:cs="Arial"/>
          <w:sz w:val="20"/>
          <w:szCs w:val="20"/>
        </w:rPr>
        <w:t xml:space="preserve">This study showed that combining organic and inorganic fertilizers significantly improved the nutritional quality and physiological growth of </w:t>
      </w:r>
      <w:r w:rsidRPr="003A2E51">
        <w:rPr>
          <w:rFonts w:ascii="Arial" w:hAnsi="Arial" w:cs="Arial"/>
          <w:i/>
          <w:iCs/>
          <w:sz w:val="20"/>
          <w:szCs w:val="20"/>
        </w:rPr>
        <w:t xml:space="preserve">Lai </w:t>
      </w:r>
      <w:proofErr w:type="spellStart"/>
      <w:r w:rsidRPr="003A2E51">
        <w:rPr>
          <w:rFonts w:ascii="Arial" w:hAnsi="Arial" w:cs="Arial"/>
          <w:i/>
          <w:iCs/>
          <w:sz w:val="20"/>
          <w:szCs w:val="20"/>
        </w:rPr>
        <w:t>saak</w:t>
      </w:r>
      <w:proofErr w:type="spellEnd"/>
      <w:r w:rsidRPr="003A2E51">
        <w:rPr>
          <w:rFonts w:ascii="Arial" w:hAnsi="Arial" w:cs="Arial"/>
          <w:sz w:val="20"/>
          <w:szCs w:val="20"/>
        </w:rPr>
        <w:t>. The treatment with the recommended NPK and vermicompost (T</w:t>
      </w:r>
      <w:r w:rsidRPr="003A2E51">
        <w:rPr>
          <w:rFonts w:ascii="Arial" w:hAnsi="Arial" w:cs="Arial"/>
          <w:sz w:val="20"/>
          <w:szCs w:val="20"/>
          <w:vertAlign w:val="subscript"/>
        </w:rPr>
        <w:t>4</w:t>
      </w:r>
      <w:r w:rsidRPr="003A2E51">
        <w:rPr>
          <w:rFonts w:ascii="Arial" w:hAnsi="Arial" w:cs="Arial"/>
          <w:sz w:val="20"/>
          <w:szCs w:val="20"/>
        </w:rPr>
        <w:t>) performed best, resulting in higher levels of ascorbic acid, vitamin A, protein and iron, as well as increased chlorophyll content, leaf area index and relative water content. These benefits occur because vermicompost improves soil</w:t>
      </w:r>
      <w:r w:rsidRPr="00F43E76">
        <w:rPr>
          <w:rFonts w:ascii="Arial" w:hAnsi="Arial" w:cs="Arial"/>
          <w:sz w:val="20"/>
          <w:szCs w:val="20"/>
        </w:rPr>
        <w:t xml:space="preserve"> microbial activity, speeds nutrient release, increases the </w:t>
      </w:r>
      <w:r w:rsidRPr="00F43E76">
        <w:rPr>
          <w:rFonts w:ascii="Arial" w:hAnsi="Arial" w:cs="Arial"/>
          <w:sz w:val="20"/>
          <w:szCs w:val="20"/>
        </w:rPr>
        <w:lastRenderedPageBreak/>
        <w:t>availability of minerals and enhances soil structure, helping plants absorb nutrients more efficiently. The findings support the idea that integrating organic and chemical fertilizers is a sustainable approach to improving soil health and producing nutrient-rich leafy vegetables. Future studies across different seasons, soils and varieties, along with detailed soil and microbial assessments, will help further strengthen these recommendations.</w:t>
      </w:r>
    </w:p>
    <w:p w14:paraId="2643C1D7" w14:textId="77777777" w:rsidR="00262EF2" w:rsidRDefault="00262EF2" w:rsidP="002209B1">
      <w:pPr>
        <w:spacing w:after="0" w:line="480" w:lineRule="auto"/>
        <w:jc w:val="both"/>
        <w:rPr>
          <w:rFonts w:ascii="Arial" w:hAnsi="Arial" w:cs="Arial"/>
          <w:b/>
          <w:bCs/>
        </w:rPr>
      </w:pPr>
    </w:p>
    <w:p w14:paraId="19CDAEFC" w14:textId="01549E26" w:rsidR="00220F7C" w:rsidRDefault="00846B4B" w:rsidP="002209B1">
      <w:pPr>
        <w:spacing w:after="0" w:line="480" w:lineRule="auto"/>
        <w:jc w:val="both"/>
        <w:rPr>
          <w:rFonts w:ascii="Arial" w:hAnsi="Arial" w:cs="Arial"/>
          <w:b/>
          <w:bCs/>
        </w:rPr>
      </w:pPr>
      <w:r w:rsidRPr="00220F7C">
        <w:rPr>
          <w:rFonts w:ascii="Arial" w:hAnsi="Arial" w:cs="Arial"/>
          <w:b/>
          <w:bCs/>
        </w:rPr>
        <w:t>R</w:t>
      </w:r>
      <w:r w:rsidR="00220F7C" w:rsidRPr="00220F7C">
        <w:rPr>
          <w:rFonts w:ascii="Arial" w:hAnsi="Arial" w:cs="Arial"/>
          <w:b/>
          <w:bCs/>
        </w:rPr>
        <w:t>EFERENCES</w:t>
      </w:r>
    </w:p>
    <w:p w14:paraId="02BEBBB6" w14:textId="2EF62A8D" w:rsidR="00220F7C" w:rsidRPr="00220F7C" w:rsidRDefault="00220F7C" w:rsidP="00F36B59">
      <w:pPr>
        <w:spacing w:line="480" w:lineRule="auto"/>
        <w:ind w:left="851" w:hanging="851"/>
        <w:jc w:val="both"/>
        <w:rPr>
          <w:rFonts w:ascii="Arial" w:hAnsi="Arial" w:cs="Arial"/>
          <w:sz w:val="20"/>
          <w:szCs w:val="20"/>
        </w:rPr>
      </w:pPr>
      <w:r w:rsidRPr="00220F7C">
        <w:rPr>
          <w:rFonts w:ascii="Arial" w:hAnsi="Arial" w:cs="Arial"/>
          <w:sz w:val="20"/>
          <w:szCs w:val="20"/>
          <w:lang w:val="en-IN"/>
        </w:rPr>
        <w:t xml:space="preserve">Arnon, D. I. (1949). Copper enzymes in isolated chloroplasts: </w:t>
      </w:r>
      <w:proofErr w:type="spellStart"/>
      <w:r w:rsidRPr="00220F7C">
        <w:rPr>
          <w:rFonts w:ascii="Arial" w:hAnsi="Arial" w:cs="Arial"/>
          <w:sz w:val="20"/>
          <w:szCs w:val="20"/>
          <w:lang w:val="en-IN"/>
        </w:rPr>
        <w:t>Polyphenoloxidase</w:t>
      </w:r>
      <w:proofErr w:type="spellEnd"/>
      <w:r w:rsidRPr="00220F7C">
        <w:rPr>
          <w:rFonts w:ascii="Arial" w:hAnsi="Arial" w:cs="Arial"/>
          <w:sz w:val="20"/>
          <w:szCs w:val="20"/>
          <w:lang w:val="en-IN"/>
        </w:rPr>
        <w:t xml:space="preserve"> in </w:t>
      </w:r>
      <w:r w:rsidRPr="00220F7C">
        <w:rPr>
          <w:rFonts w:ascii="Arial" w:hAnsi="Arial" w:cs="Arial"/>
          <w:i/>
          <w:iCs/>
          <w:sz w:val="20"/>
          <w:szCs w:val="20"/>
          <w:lang w:val="en-IN"/>
        </w:rPr>
        <w:t>Beta vulgaris</w:t>
      </w:r>
      <w:r w:rsidRPr="00220F7C">
        <w:rPr>
          <w:rFonts w:ascii="Arial" w:hAnsi="Arial" w:cs="Arial"/>
          <w:sz w:val="20"/>
          <w:szCs w:val="20"/>
          <w:lang w:val="en-IN"/>
        </w:rPr>
        <w:t xml:space="preserve">. </w:t>
      </w:r>
      <w:r w:rsidRPr="00220F7C">
        <w:rPr>
          <w:rFonts w:ascii="Arial" w:hAnsi="Arial" w:cs="Arial"/>
          <w:i/>
          <w:iCs/>
          <w:sz w:val="20"/>
          <w:szCs w:val="20"/>
          <w:lang w:val="en-IN"/>
        </w:rPr>
        <w:t>Plant Physiology</w:t>
      </w:r>
      <w:r w:rsidRPr="00220F7C">
        <w:rPr>
          <w:rFonts w:ascii="Arial" w:hAnsi="Arial" w:cs="Arial"/>
          <w:sz w:val="20"/>
          <w:szCs w:val="20"/>
          <w:lang w:val="en-IN"/>
        </w:rPr>
        <w:t xml:space="preserve">, </w:t>
      </w:r>
      <w:r w:rsidRPr="00220F7C">
        <w:rPr>
          <w:rFonts w:ascii="Arial" w:hAnsi="Arial" w:cs="Arial"/>
          <w:i/>
          <w:iCs/>
          <w:sz w:val="20"/>
          <w:szCs w:val="20"/>
          <w:lang w:val="en-IN"/>
        </w:rPr>
        <w:t>24</w:t>
      </w:r>
      <w:r w:rsidRPr="00220F7C">
        <w:rPr>
          <w:rFonts w:ascii="Arial" w:hAnsi="Arial" w:cs="Arial"/>
          <w:sz w:val="20"/>
          <w:szCs w:val="20"/>
          <w:lang w:val="en-IN"/>
        </w:rPr>
        <w:t>(1), 1–15.</w:t>
      </w:r>
      <w:r w:rsidR="00E54B2D">
        <w:rPr>
          <w:rFonts w:ascii="Arial" w:hAnsi="Arial" w:cs="Arial"/>
          <w:sz w:val="20"/>
          <w:szCs w:val="20"/>
          <w:lang w:val="en-IN"/>
        </w:rPr>
        <w:t xml:space="preserve"> </w:t>
      </w:r>
      <w:hyperlink r:id="rId13" w:history="1">
        <w:r w:rsidR="00E54B2D" w:rsidRPr="00741D87">
          <w:rPr>
            <w:rStyle w:val="Hyperlink"/>
            <w:rFonts w:ascii="Arial" w:hAnsi="Arial" w:cs="Arial"/>
            <w:sz w:val="20"/>
            <w:szCs w:val="20"/>
            <w:lang w:val="en-IN"/>
          </w:rPr>
          <w:t>https://doi.org/10.1104/pp.24.1.1</w:t>
        </w:r>
      </w:hyperlink>
      <w:r w:rsidR="00E54B2D">
        <w:rPr>
          <w:rFonts w:ascii="Arial" w:hAnsi="Arial" w:cs="Arial"/>
          <w:sz w:val="20"/>
          <w:szCs w:val="20"/>
          <w:lang w:val="en-IN"/>
        </w:rPr>
        <w:t xml:space="preserve"> </w:t>
      </w:r>
    </w:p>
    <w:p w14:paraId="6A33F780" w14:textId="77777777" w:rsidR="00220F7C" w:rsidRPr="00220F7C" w:rsidRDefault="00220F7C" w:rsidP="00F36B59">
      <w:pPr>
        <w:spacing w:line="480" w:lineRule="auto"/>
        <w:ind w:left="851" w:hanging="851"/>
        <w:jc w:val="both"/>
        <w:rPr>
          <w:rFonts w:ascii="Arial" w:hAnsi="Arial" w:cs="Arial"/>
          <w:sz w:val="20"/>
          <w:szCs w:val="20"/>
          <w:lang w:val="en-IN"/>
        </w:rPr>
      </w:pPr>
      <w:r w:rsidRPr="00220F7C">
        <w:rPr>
          <w:rFonts w:ascii="Arial" w:hAnsi="Arial" w:cs="Arial"/>
          <w:sz w:val="20"/>
          <w:szCs w:val="20"/>
          <w:lang w:val="en-IN"/>
        </w:rPr>
        <w:t xml:space="preserve">Awasthi, R. P., </w:t>
      </w:r>
      <w:proofErr w:type="spellStart"/>
      <w:r w:rsidRPr="00220F7C">
        <w:rPr>
          <w:rFonts w:ascii="Arial" w:hAnsi="Arial" w:cs="Arial"/>
          <w:sz w:val="20"/>
          <w:szCs w:val="20"/>
          <w:lang w:val="en-IN"/>
        </w:rPr>
        <w:t>Godara</w:t>
      </w:r>
      <w:proofErr w:type="spellEnd"/>
      <w:r w:rsidRPr="00220F7C">
        <w:rPr>
          <w:rFonts w:ascii="Arial" w:hAnsi="Arial" w:cs="Arial"/>
          <w:sz w:val="20"/>
          <w:szCs w:val="20"/>
          <w:lang w:val="en-IN"/>
        </w:rPr>
        <w:t xml:space="preserve">, R. K., &amp; Kaith, N. S. (1998). Interaction effect of VAM and Azotobacter inoculation on micronutrient uptake of peach seedlings. </w:t>
      </w:r>
      <w:r w:rsidRPr="00220F7C">
        <w:rPr>
          <w:rFonts w:ascii="Arial" w:hAnsi="Arial" w:cs="Arial"/>
          <w:i/>
          <w:iCs/>
          <w:sz w:val="20"/>
          <w:szCs w:val="20"/>
          <w:lang w:val="en-IN"/>
        </w:rPr>
        <w:t>Journal of Horticulture</w:t>
      </w:r>
      <w:r w:rsidRPr="00220F7C">
        <w:rPr>
          <w:rFonts w:ascii="Arial" w:hAnsi="Arial" w:cs="Arial"/>
          <w:sz w:val="20"/>
          <w:szCs w:val="20"/>
          <w:lang w:val="en-IN"/>
        </w:rPr>
        <w:t xml:space="preserve">, </w:t>
      </w:r>
      <w:r w:rsidRPr="00220F7C">
        <w:rPr>
          <w:rFonts w:ascii="Arial" w:hAnsi="Arial" w:cs="Arial"/>
          <w:i/>
          <w:iCs/>
          <w:sz w:val="20"/>
          <w:szCs w:val="20"/>
          <w:lang w:val="en-IN"/>
        </w:rPr>
        <w:t>11</w:t>
      </w:r>
      <w:r w:rsidRPr="00220F7C">
        <w:rPr>
          <w:rFonts w:ascii="Arial" w:hAnsi="Arial" w:cs="Arial"/>
          <w:sz w:val="20"/>
          <w:szCs w:val="20"/>
          <w:lang w:val="en-IN"/>
        </w:rPr>
        <w:t>(1), 1–5.</w:t>
      </w:r>
    </w:p>
    <w:p w14:paraId="66AAE728" w14:textId="5291E3B4" w:rsidR="00220F7C" w:rsidRPr="00220F7C" w:rsidRDefault="00220F7C" w:rsidP="00F36B59">
      <w:pPr>
        <w:spacing w:line="480" w:lineRule="auto"/>
        <w:ind w:left="851" w:hanging="851"/>
        <w:jc w:val="both"/>
        <w:rPr>
          <w:rFonts w:ascii="Arial" w:hAnsi="Arial" w:cs="Arial"/>
          <w:sz w:val="20"/>
          <w:szCs w:val="20"/>
          <w:lang w:val="en-IN"/>
        </w:rPr>
      </w:pPr>
      <w:proofErr w:type="spellStart"/>
      <w:r w:rsidRPr="00220F7C">
        <w:rPr>
          <w:rFonts w:ascii="Arial" w:hAnsi="Arial" w:cs="Arial"/>
          <w:sz w:val="20"/>
          <w:szCs w:val="20"/>
          <w:lang w:val="en-IN"/>
        </w:rPr>
        <w:t>Berdjour</w:t>
      </w:r>
      <w:proofErr w:type="spellEnd"/>
      <w:r w:rsidRPr="00220F7C">
        <w:rPr>
          <w:rFonts w:ascii="Arial" w:hAnsi="Arial" w:cs="Arial"/>
          <w:sz w:val="20"/>
          <w:szCs w:val="20"/>
          <w:lang w:val="en-IN"/>
        </w:rPr>
        <w:t xml:space="preserve">, A., </w:t>
      </w:r>
      <w:proofErr w:type="spellStart"/>
      <w:r w:rsidRPr="00220F7C">
        <w:rPr>
          <w:rFonts w:ascii="Arial" w:hAnsi="Arial" w:cs="Arial"/>
          <w:sz w:val="20"/>
          <w:szCs w:val="20"/>
          <w:lang w:val="en-IN"/>
        </w:rPr>
        <w:t>Dugje</w:t>
      </w:r>
      <w:proofErr w:type="spellEnd"/>
      <w:r w:rsidRPr="00220F7C">
        <w:rPr>
          <w:rFonts w:ascii="Arial" w:hAnsi="Arial" w:cs="Arial"/>
          <w:sz w:val="20"/>
          <w:szCs w:val="20"/>
          <w:lang w:val="en-IN"/>
        </w:rPr>
        <w:t xml:space="preserve">, I. Y., Rahman, N. A., Odoom, D. A., Kamara, A. Y., &amp; Ajala, S. (2020). Direct estimation of maize leaf area index as influenced by organic and inorganic fertilizer rates in Guinea Savanna. </w:t>
      </w:r>
      <w:r w:rsidRPr="00220F7C">
        <w:rPr>
          <w:rFonts w:ascii="Arial" w:hAnsi="Arial" w:cs="Arial"/>
          <w:i/>
          <w:iCs/>
          <w:sz w:val="20"/>
          <w:szCs w:val="20"/>
          <w:lang w:val="en-IN"/>
        </w:rPr>
        <w:t>Journal of Agricultural Science</w:t>
      </w:r>
      <w:r w:rsidRPr="00220F7C">
        <w:rPr>
          <w:rFonts w:ascii="Arial" w:hAnsi="Arial" w:cs="Arial"/>
          <w:sz w:val="20"/>
          <w:szCs w:val="20"/>
          <w:lang w:val="en-IN"/>
        </w:rPr>
        <w:t xml:space="preserve">, </w:t>
      </w:r>
      <w:r w:rsidRPr="00220F7C">
        <w:rPr>
          <w:rFonts w:ascii="Arial" w:hAnsi="Arial" w:cs="Arial"/>
          <w:i/>
          <w:iCs/>
          <w:sz w:val="20"/>
          <w:szCs w:val="20"/>
          <w:lang w:val="en-IN"/>
        </w:rPr>
        <w:t>12</w:t>
      </w:r>
      <w:r w:rsidRPr="00220F7C">
        <w:rPr>
          <w:rFonts w:ascii="Arial" w:hAnsi="Arial" w:cs="Arial"/>
          <w:sz w:val="20"/>
          <w:szCs w:val="20"/>
          <w:lang w:val="en-IN"/>
        </w:rPr>
        <w:t>(6), 66–75.</w:t>
      </w:r>
      <w:r w:rsidR="00E54B2D">
        <w:rPr>
          <w:rFonts w:ascii="Arial" w:hAnsi="Arial" w:cs="Arial"/>
          <w:sz w:val="20"/>
          <w:szCs w:val="20"/>
          <w:lang w:val="en-IN"/>
        </w:rPr>
        <w:t xml:space="preserve"> </w:t>
      </w:r>
      <w:hyperlink r:id="rId14" w:history="1">
        <w:r w:rsidR="00E54B2D" w:rsidRPr="00741D87">
          <w:rPr>
            <w:rStyle w:val="Hyperlink"/>
            <w:rFonts w:ascii="Arial" w:hAnsi="Arial" w:cs="Arial"/>
            <w:sz w:val="20"/>
            <w:szCs w:val="20"/>
            <w:lang w:val="en-IN"/>
          </w:rPr>
          <w:t>https://doi.org/10.5539/jas.v12n6p66</w:t>
        </w:r>
      </w:hyperlink>
      <w:r w:rsidR="00E54B2D">
        <w:rPr>
          <w:rFonts w:ascii="Arial" w:hAnsi="Arial" w:cs="Arial"/>
          <w:sz w:val="20"/>
          <w:szCs w:val="20"/>
          <w:lang w:val="en-IN"/>
        </w:rPr>
        <w:t xml:space="preserve"> </w:t>
      </w:r>
    </w:p>
    <w:p w14:paraId="4572CB76" w14:textId="6854BF69" w:rsidR="00220F7C" w:rsidRPr="00220F7C" w:rsidRDefault="00220F7C" w:rsidP="00F36B59">
      <w:pPr>
        <w:spacing w:line="480" w:lineRule="auto"/>
        <w:ind w:left="851" w:hanging="851"/>
        <w:jc w:val="both"/>
        <w:rPr>
          <w:rFonts w:ascii="Arial" w:hAnsi="Arial" w:cs="Arial"/>
          <w:sz w:val="20"/>
          <w:szCs w:val="20"/>
          <w:lang w:val="it-IT"/>
        </w:rPr>
      </w:pPr>
      <w:r w:rsidRPr="00220F7C">
        <w:rPr>
          <w:rFonts w:ascii="Arial" w:hAnsi="Arial" w:cs="Arial"/>
          <w:sz w:val="20"/>
          <w:szCs w:val="20"/>
          <w:lang w:val="en-IN"/>
        </w:rPr>
        <w:t>Chalise, B., Pun, T. B., &amp; Shrestha, S. L. (2020). Selection of elite broad leaf mustard (</w:t>
      </w:r>
      <w:r w:rsidRPr="00220F7C">
        <w:rPr>
          <w:rFonts w:ascii="Arial" w:hAnsi="Arial" w:cs="Arial"/>
          <w:i/>
          <w:iCs/>
          <w:sz w:val="20"/>
          <w:szCs w:val="20"/>
          <w:lang w:val="en-IN"/>
        </w:rPr>
        <w:t>Brassica juncea</w:t>
      </w:r>
      <w:r w:rsidRPr="00220F7C">
        <w:rPr>
          <w:rFonts w:ascii="Arial" w:hAnsi="Arial" w:cs="Arial"/>
          <w:sz w:val="20"/>
          <w:szCs w:val="20"/>
          <w:lang w:val="en-IN"/>
        </w:rPr>
        <w:t xml:space="preserve"> var. </w:t>
      </w:r>
      <w:r w:rsidRPr="00220F7C">
        <w:rPr>
          <w:rFonts w:ascii="Arial" w:hAnsi="Arial" w:cs="Arial"/>
          <w:i/>
          <w:iCs/>
          <w:sz w:val="20"/>
          <w:szCs w:val="20"/>
          <w:lang w:val="en-IN"/>
        </w:rPr>
        <w:t>rugosa</w:t>
      </w:r>
      <w:r w:rsidRPr="00220F7C">
        <w:rPr>
          <w:rFonts w:ascii="Arial" w:hAnsi="Arial" w:cs="Arial"/>
          <w:sz w:val="20"/>
          <w:szCs w:val="20"/>
          <w:lang w:val="en-IN"/>
        </w:rPr>
        <w:t xml:space="preserve">) genotypes in the mid-hill condition of </w:t>
      </w:r>
      <w:proofErr w:type="spellStart"/>
      <w:r w:rsidRPr="00220F7C">
        <w:rPr>
          <w:rFonts w:ascii="Arial" w:hAnsi="Arial" w:cs="Arial"/>
          <w:sz w:val="20"/>
          <w:szCs w:val="20"/>
          <w:lang w:val="en-IN"/>
        </w:rPr>
        <w:t>Dailekh</w:t>
      </w:r>
      <w:proofErr w:type="spellEnd"/>
      <w:r w:rsidRPr="00220F7C">
        <w:rPr>
          <w:rFonts w:ascii="Arial" w:hAnsi="Arial" w:cs="Arial"/>
          <w:sz w:val="20"/>
          <w:szCs w:val="20"/>
          <w:lang w:val="en-IN"/>
        </w:rPr>
        <w:t xml:space="preserve"> district, Nepal. </w:t>
      </w:r>
      <w:r w:rsidRPr="00220F7C">
        <w:rPr>
          <w:rFonts w:ascii="Arial" w:hAnsi="Arial" w:cs="Arial"/>
          <w:i/>
          <w:iCs/>
          <w:sz w:val="20"/>
          <w:szCs w:val="20"/>
          <w:lang w:val="it-IT"/>
        </w:rPr>
        <w:t>Nepalese Horticulture</w:t>
      </w:r>
      <w:r w:rsidRPr="00220F7C">
        <w:rPr>
          <w:rFonts w:ascii="Arial" w:hAnsi="Arial" w:cs="Arial"/>
          <w:sz w:val="20"/>
          <w:szCs w:val="20"/>
          <w:lang w:val="it-IT"/>
        </w:rPr>
        <w:t xml:space="preserve">, </w:t>
      </w:r>
      <w:r w:rsidRPr="00220F7C">
        <w:rPr>
          <w:rFonts w:ascii="Arial" w:hAnsi="Arial" w:cs="Arial"/>
          <w:i/>
          <w:iCs/>
          <w:sz w:val="20"/>
          <w:szCs w:val="20"/>
          <w:lang w:val="it-IT"/>
        </w:rPr>
        <w:t>14</w:t>
      </w:r>
      <w:r w:rsidRPr="00220F7C">
        <w:rPr>
          <w:rFonts w:ascii="Arial" w:hAnsi="Arial" w:cs="Arial"/>
          <w:sz w:val="20"/>
          <w:szCs w:val="20"/>
          <w:lang w:val="it-IT"/>
        </w:rPr>
        <w:t>(1), 9–14.</w:t>
      </w:r>
      <w:r w:rsidR="00E54B2D">
        <w:rPr>
          <w:rFonts w:ascii="Arial" w:hAnsi="Arial" w:cs="Arial"/>
          <w:sz w:val="20"/>
          <w:szCs w:val="20"/>
          <w:lang w:val="it-IT"/>
        </w:rPr>
        <w:t xml:space="preserve"> </w:t>
      </w:r>
      <w:hyperlink r:id="rId15" w:history="1">
        <w:r w:rsidR="00E54B2D" w:rsidRPr="00741D87">
          <w:rPr>
            <w:rStyle w:val="Hyperlink"/>
            <w:rFonts w:ascii="Arial" w:hAnsi="Arial" w:cs="Arial"/>
            <w:sz w:val="20"/>
            <w:szCs w:val="20"/>
            <w:lang w:val="it-IT"/>
          </w:rPr>
          <w:t>https://doi.org/10.3126/nh.v14i1.30599</w:t>
        </w:r>
      </w:hyperlink>
      <w:r w:rsidR="00E54B2D">
        <w:rPr>
          <w:rFonts w:ascii="Arial" w:hAnsi="Arial" w:cs="Arial"/>
          <w:sz w:val="20"/>
          <w:szCs w:val="20"/>
          <w:lang w:val="it-IT"/>
        </w:rPr>
        <w:t xml:space="preserve"> </w:t>
      </w:r>
    </w:p>
    <w:p w14:paraId="5FF45737" w14:textId="1AD98AD6" w:rsidR="00220F7C" w:rsidRPr="00220F7C" w:rsidRDefault="00220F7C" w:rsidP="00F36B59">
      <w:pPr>
        <w:spacing w:line="480" w:lineRule="auto"/>
        <w:ind w:left="851" w:hanging="851"/>
        <w:jc w:val="both"/>
        <w:rPr>
          <w:rFonts w:ascii="Arial" w:hAnsi="Arial" w:cs="Arial"/>
          <w:sz w:val="20"/>
          <w:szCs w:val="20"/>
          <w:lang w:val="en-IN"/>
        </w:rPr>
      </w:pPr>
      <w:r w:rsidRPr="00220F7C">
        <w:rPr>
          <w:rFonts w:ascii="Arial" w:hAnsi="Arial" w:cs="Arial"/>
          <w:sz w:val="20"/>
          <w:szCs w:val="20"/>
          <w:lang w:val="it-IT"/>
        </w:rPr>
        <w:t xml:space="preserve">Chopra, A. K., Payum, T., Srivastava, S., &amp; Kumar, V. (2017). </w:t>
      </w:r>
      <w:r w:rsidRPr="00220F7C">
        <w:rPr>
          <w:rFonts w:ascii="Arial" w:hAnsi="Arial" w:cs="Arial"/>
          <w:sz w:val="20"/>
          <w:szCs w:val="20"/>
          <w:lang w:val="en-IN"/>
        </w:rPr>
        <w:t>Effects of integrated nutrient management on agronomical attributes of tomato (</w:t>
      </w:r>
      <w:r w:rsidRPr="00220F7C">
        <w:rPr>
          <w:rFonts w:ascii="Arial" w:hAnsi="Arial" w:cs="Arial"/>
          <w:i/>
          <w:iCs/>
          <w:sz w:val="20"/>
          <w:szCs w:val="20"/>
          <w:lang w:val="en-IN"/>
        </w:rPr>
        <w:t>Lycopersicon esculentum</w:t>
      </w:r>
      <w:r w:rsidRPr="00220F7C">
        <w:rPr>
          <w:rFonts w:ascii="Arial" w:hAnsi="Arial" w:cs="Arial"/>
          <w:sz w:val="20"/>
          <w:szCs w:val="20"/>
          <w:lang w:val="en-IN"/>
        </w:rPr>
        <w:t xml:space="preserve"> L.) under field conditions. </w:t>
      </w:r>
      <w:r w:rsidRPr="00220F7C">
        <w:rPr>
          <w:rFonts w:ascii="Arial" w:hAnsi="Arial" w:cs="Arial"/>
          <w:i/>
          <w:iCs/>
          <w:sz w:val="20"/>
          <w:szCs w:val="20"/>
          <w:lang w:val="en-IN"/>
        </w:rPr>
        <w:t>Archives of Agriculture and Environmental Science</w:t>
      </w:r>
      <w:r w:rsidRPr="00220F7C">
        <w:rPr>
          <w:rFonts w:ascii="Arial" w:hAnsi="Arial" w:cs="Arial"/>
          <w:sz w:val="20"/>
          <w:szCs w:val="20"/>
          <w:lang w:val="en-IN"/>
        </w:rPr>
        <w:t xml:space="preserve">, </w:t>
      </w:r>
      <w:r w:rsidRPr="00220F7C">
        <w:rPr>
          <w:rFonts w:ascii="Arial" w:hAnsi="Arial" w:cs="Arial"/>
          <w:i/>
          <w:iCs/>
          <w:sz w:val="20"/>
          <w:szCs w:val="20"/>
          <w:lang w:val="en-IN"/>
        </w:rPr>
        <w:t>2</w:t>
      </w:r>
      <w:r w:rsidRPr="00220F7C">
        <w:rPr>
          <w:rFonts w:ascii="Arial" w:hAnsi="Arial" w:cs="Arial"/>
          <w:sz w:val="20"/>
          <w:szCs w:val="20"/>
          <w:lang w:val="en-IN"/>
        </w:rPr>
        <w:t>(2), 86–91.</w:t>
      </w:r>
      <w:r w:rsidR="00E54B2D">
        <w:rPr>
          <w:rFonts w:ascii="Arial" w:hAnsi="Arial" w:cs="Arial"/>
          <w:sz w:val="20"/>
          <w:szCs w:val="20"/>
          <w:lang w:val="en-IN"/>
        </w:rPr>
        <w:t xml:space="preserve"> </w:t>
      </w:r>
    </w:p>
    <w:p w14:paraId="3BC2C1A8" w14:textId="170A79D6" w:rsidR="00220F7C" w:rsidRPr="00220F7C" w:rsidRDefault="00220F7C" w:rsidP="00F36B59">
      <w:pPr>
        <w:spacing w:line="480" w:lineRule="auto"/>
        <w:ind w:left="851" w:hanging="851"/>
        <w:jc w:val="both"/>
        <w:rPr>
          <w:rFonts w:ascii="Arial" w:hAnsi="Arial" w:cs="Arial"/>
          <w:sz w:val="20"/>
          <w:szCs w:val="20"/>
          <w:lang w:val="en-IN"/>
        </w:rPr>
      </w:pPr>
      <w:r w:rsidRPr="00220F7C">
        <w:rPr>
          <w:rFonts w:ascii="Arial" w:hAnsi="Arial" w:cs="Arial"/>
          <w:sz w:val="20"/>
          <w:szCs w:val="20"/>
          <w:lang w:val="en-IN"/>
        </w:rPr>
        <w:t xml:space="preserve">Gazi, A., Maity, A., Khatua, N., Sengupta, S., Kundu, S., &amp; Sarkar, T. (2024). Effect of vermicompost on soil quality and crop productivity. </w:t>
      </w:r>
      <w:r w:rsidRPr="00220F7C">
        <w:rPr>
          <w:rFonts w:ascii="Arial" w:hAnsi="Arial" w:cs="Arial"/>
          <w:i/>
          <w:iCs/>
          <w:sz w:val="20"/>
          <w:szCs w:val="20"/>
          <w:lang w:val="en-IN"/>
        </w:rPr>
        <w:t>International Journal of Applied Environmental Science &amp; Development</w:t>
      </w:r>
      <w:r w:rsidRPr="00220F7C">
        <w:rPr>
          <w:rFonts w:ascii="Arial" w:hAnsi="Arial" w:cs="Arial"/>
          <w:sz w:val="20"/>
          <w:szCs w:val="20"/>
          <w:lang w:val="en-IN"/>
        </w:rPr>
        <w:t>,</w:t>
      </w:r>
      <w:r w:rsidRPr="00220F7C">
        <w:rPr>
          <w:rFonts w:ascii="Arial" w:hAnsi="Arial" w:cs="Arial"/>
          <w:i/>
          <w:iCs/>
          <w:sz w:val="20"/>
          <w:szCs w:val="20"/>
          <w:lang w:val="en-IN"/>
        </w:rPr>
        <w:t xml:space="preserve"> 7</w:t>
      </w:r>
      <w:r w:rsidRPr="00220F7C">
        <w:rPr>
          <w:rFonts w:ascii="Arial" w:hAnsi="Arial" w:cs="Arial"/>
          <w:sz w:val="20"/>
          <w:szCs w:val="20"/>
          <w:lang w:val="en-IN"/>
        </w:rPr>
        <w:t>(4), 13–23.</w:t>
      </w:r>
      <w:r w:rsidR="00E54B2D">
        <w:rPr>
          <w:rFonts w:ascii="Arial" w:hAnsi="Arial" w:cs="Arial"/>
          <w:sz w:val="20"/>
          <w:szCs w:val="20"/>
          <w:lang w:val="en-IN"/>
        </w:rPr>
        <w:t xml:space="preserve"> </w:t>
      </w:r>
      <w:hyperlink r:id="rId16" w:history="1">
        <w:r w:rsidR="00E54B2D" w:rsidRPr="00741D87">
          <w:rPr>
            <w:rStyle w:val="Hyperlink"/>
            <w:rFonts w:ascii="Arial" w:hAnsi="Arial" w:cs="Arial"/>
            <w:sz w:val="20"/>
            <w:szCs w:val="20"/>
            <w:lang w:val="en-IN"/>
          </w:rPr>
          <w:t>https://doi.org/10.33545/26180723.2024.v7.i4Sa.517</w:t>
        </w:r>
      </w:hyperlink>
      <w:r w:rsidR="00E54B2D">
        <w:rPr>
          <w:rFonts w:ascii="Arial" w:hAnsi="Arial" w:cs="Arial"/>
          <w:sz w:val="20"/>
          <w:szCs w:val="20"/>
          <w:lang w:val="en-IN"/>
        </w:rPr>
        <w:t xml:space="preserve"> </w:t>
      </w:r>
    </w:p>
    <w:p w14:paraId="398C1A5B" w14:textId="1BB1C45E" w:rsidR="00220F7C" w:rsidRPr="00220F7C" w:rsidRDefault="00220F7C" w:rsidP="00F36B59">
      <w:pPr>
        <w:spacing w:line="480" w:lineRule="auto"/>
        <w:ind w:left="851" w:hanging="851"/>
        <w:jc w:val="both"/>
        <w:rPr>
          <w:rFonts w:ascii="Arial" w:hAnsi="Arial" w:cs="Arial"/>
          <w:sz w:val="20"/>
          <w:szCs w:val="20"/>
          <w:lang w:val="en-IN"/>
        </w:rPr>
      </w:pPr>
      <w:proofErr w:type="spellStart"/>
      <w:r w:rsidRPr="00220F7C">
        <w:rPr>
          <w:rFonts w:ascii="Arial" w:hAnsi="Arial" w:cs="Arial"/>
          <w:sz w:val="20"/>
          <w:szCs w:val="20"/>
          <w:lang w:val="en-IN"/>
        </w:rPr>
        <w:t>Hidayati</w:t>
      </w:r>
      <w:proofErr w:type="spellEnd"/>
      <w:r w:rsidRPr="00220F7C">
        <w:rPr>
          <w:rFonts w:ascii="Arial" w:hAnsi="Arial" w:cs="Arial"/>
          <w:sz w:val="20"/>
          <w:szCs w:val="20"/>
          <w:lang w:val="en-IN"/>
        </w:rPr>
        <w:t xml:space="preserve">, N., Ansari, A. S., </w:t>
      </w:r>
      <w:proofErr w:type="spellStart"/>
      <w:r w:rsidRPr="00220F7C">
        <w:rPr>
          <w:rFonts w:ascii="Arial" w:hAnsi="Arial" w:cs="Arial"/>
          <w:sz w:val="20"/>
          <w:szCs w:val="20"/>
          <w:lang w:val="en-IN"/>
        </w:rPr>
        <w:t>Sholihah</w:t>
      </w:r>
      <w:proofErr w:type="spellEnd"/>
      <w:r w:rsidRPr="00220F7C">
        <w:rPr>
          <w:rFonts w:ascii="Arial" w:hAnsi="Arial" w:cs="Arial"/>
          <w:sz w:val="20"/>
          <w:szCs w:val="20"/>
          <w:lang w:val="en-IN"/>
        </w:rPr>
        <w:t xml:space="preserve">, A., &amp; Chiangmai, P. N. (2022). Vermicompost and rice husk biochar interaction ameliorates nutrient uptake and yield of green lettuce under soilless culture. </w:t>
      </w:r>
      <w:r w:rsidRPr="00220F7C">
        <w:rPr>
          <w:rFonts w:ascii="Arial" w:hAnsi="Arial" w:cs="Arial"/>
          <w:i/>
          <w:iCs/>
          <w:sz w:val="20"/>
          <w:szCs w:val="20"/>
          <w:lang w:val="en-IN"/>
        </w:rPr>
        <w:t>Journal of Horticultural Research</w:t>
      </w:r>
      <w:r w:rsidRPr="00220F7C">
        <w:rPr>
          <w:rFonts w:ascii="Arial" w:hAnsi="Arial" w:cs="Arial"/>
          <w:sz w:val="20"/>
          <w:szCs w:val="20"/>
          <w:lang w:val="en-IN"/>
        </w:rPr>
        <w:t xml:space="preserve">, </w:t>
      </w:r>
      <w:r w:rsidRPr="00220F7C">
        <w:rPr>
          <w:rFonts w:ascii="Arial" w:hAnsi="Arial" w:cs="Arial"/>
          <w:i/>
          <w:iCs/>
          <w:sz w:val="20"/>
          <w:szCs w:val="20"/>
          <w:lang w:val="en-IN"/>
        </w:rPr>
        <w:t>30</w:t>
      </w:r>
      <w:r w:rsidRPr="00220F7C">
        <w:rPr>
          <w:rFonts w:ascii="Arial" w:hAnsi="Arial" w:cs="Arial"/>
          <w:sz w:val="20"/>
          <w:szCs w:val="20"/>
          <w:lang w:val="en-IN"/>
        </w:rPr>
        <w:t>(2), 55–66.</w:t>
      </w:r>
      <w:r w:rsidR="00E54B2D">
        <w:rPr>
          <w:rFonts w:ascii="Arial" w:hAnsi="Arial" w:cs="Arial"/>
          <w:sz w:val="20"/>
          <w:szCs w:val="20"/>
          <w:lang w:val="en-IN"/>
        </w:rPr>
        <w:t xml:space="preserve"> </w:t>
      </w:r>
      <w:hyperlink r:id="rId17" w:history="1">
        <w:r w:rsidR="00E54B2D" w:rsidRPr="00741D87">
          <w:rPr>
            <w:rStyle w:val="Hyperlink"/>
            <w:rFonts w:ascii="Arial" w:hAnsi="Arial" w:cs="Arial"/>
            <w:sz w:val="20"/>
            <w:szCs w:val="20"/>
            <w:lang w:val="en-IN"/>
          </w:rPr>
          <w:t>https://doi.org/10.2478/johr-2022-0018</w:t>
        </w:r>
      </w:hyperlink>
      <w:r w:rsidR="00E54B2D">
        <w:rPr>
          <w:rFonts w:ascii="Arial" w:hAnsi="Arial" w:cs="Arial"/>
          <w:sz w:val="20"/>
          <w:szCs w:val="20"/>
          <w:lang w:val="en-IN"/>
        </w:rPr>
        <w:t xml:space="preserve"> </w:t>
      </w:r>
    </w:p>
    <w:p w14:paraId="4EDBE41B" w14:textId="578376BC" w:rsidR="00220F7C" w:rsidRPr="00220F7C" w:rsidRDefault="00220F7C" w:rsidP="00F36B59">
      <w:pPr>
        <w:spacing w:line="480" w:lineRule="auto"/>
        <w:ind w:left="851" w:hanging="851"/>
        <w:jc w:val="both"/>
        <w:rPr>
          <w:rFonts w:ascii="Arial" w:hAnsi="Arial" w:cs="Arial"/>
          <w:sz w:val="20"/>
          <w:szCs w:val="20"/>
          <w:lang w:val="en-IN"/>
        </w:rPr>
      </w:pPr>
      <w:proofErr w:type="spellStart"/>
      <w:r w:rsidRPr="00220F7C">
        <w:rPr>
          <w:rFonts w:ascii="Arial" w:hAnsi="Arial" w:cs="Arial"/>
          <w:sz w:val="20"/>
          <w:szCs w:val="20"/>
          <w:lang w:val="en-IN"/>
        </w:rPr>
        <w:lastRenderedPageBreak/>
        <w:t>Indurthi</w:t>
      </w:r>
      <w:proofErr w:type="spellEnd"/>
      <w:r w:rsidRPr="00220F7C">
        <w:rPr>
          <w:rFonts w:ascii="Arial" w:hAnsi="Arial" w:cs="Arial"/>
          <w:sz w:val="20"/>
          <w:szCs w:val="20"/>
          <w:lang w:val="en-IN"/>
        </w:rPr>
        <w:t xml:space="preserve">, S., Sarma, I., Gogoi, S., Kalita, B., Das, S., &amp; Dutta, S. (2025). Effect of integrated nutrient management on quality and soil profile of </w:t>
      </w:r>
      <w:r w:rsidRPr="00220F7C">
        <w:rPr>
          <w:rFonts w:ascii="Arial" w:hAnsi="Arial" w:cs="Arial"/>
          <w:i/>
          <w:iCs/>
          <w:sz w:val="20"/>
          <w:szCs w:val="20"/>
          <w:lang w:val="en-IN"/>
        </w:rPr>
        <w:t>Amaranthus tristis</w:t>
      </w:r>
      <w:r w:rsidRPr="00220F7C">
        <w:rPr>
          <w:rFonts w:ascii="Arial" w:hAnsi="Arial" w:cs="Arial"/>
          <w:sz w:val="20"/>
          <w:szCs w:val="20"/>
          <w:lang w:val="en-IN"/>
        </w:rPr>
        <w:t xml:space="preserve"> L. </w:t>
      </w:r>
      <w:r w:rsidRPr="00220F7C">
        <w:rPr>
          <w:rFonts w:ascii="Arial" w:hAnsi="Arial" w:cs="Arial"/>
          <w:i/>
          <w:iCs/>
          <w:sz w:val="20"/>
          <w:szCs w:val="20"/>
          <w:lang w:val="en-IN"/>
        </w:rPr>
        <w:t>Journal of Experimental and Fundamental Agriculture</w:t>
      </w:r>
      <w:r w:rsidRPr="00220F7C">
        <w:rPr>
          <w:rFonts w:ascii="Arial" w:hAnsi="Arial" w:cs="Arial"/>
          <w:sz w:val="20"/>
          <w:szCs w:val="20"/>
          <w:lang w:val="en-IN"/>
        </w:rPr>
        <w:t xml:space="preserve">, </w:t>
      </w:r>
      <w:r w:rsidRPr="00220F7C">
        <w:rPr>
          <w:rFonts w:ascii="Arial" w:hAnsi="Arial" w:cs="Arial"/>
          <w:i/>
          <w:iCs/>
          <w:sz w:val="20"/>
          <w:szCs w:val="20"/>
          <w:lang w:val="en-IN"/>
        </w:rPr>
        <w:t>20</w:t>
      </w:r>
      <w:r w:rsidRPr="00220F7C">
        <w:rPr>
          <w:rFonts w:ascii="Arial" w:hAnsi="Arial" w:cs="Arial"/>
          <w:sz w:val="20"/>
          <w:szCs w:val="20"/>
          <w:lang w:val="en-IN"/>
        </w:rPr>
        <w:t xml:space="preserve">(1), 28–32. </w:t>
      </w:r>
      <w:r w:rsidR="00E54B2D">
        <w:rPr>
          <w:rFonts w:ascii="Arial" w:hAnsi="Arial" w:cs="Arial"/>
          <w:sz w:val="20"/>
          <w:szCs w:val="20"/>
          <w:lang w:val="en-IN"/>
        </w:rPr>
        <w:t xml:space="preserve"> </w:t>
      </w:r>
      <w:hyperlink r:id="rId18" w:history="1">
        <w:r w:rsidR="00E54B2D" w:rsidRPr="00741D87">
          <w:rPr>
            <w:rStyle w:val="Hyperlink"/>
            <w:rFonts w:ascii="Arial" w:hAnsi="Arial" w:cs="Arial"/>
            <w:sz w:val="20"/>
            <w:szCs w:val="20"/>
            <w:lang w:val="en-IN"/>
          </w:rPr>
          <w:t>https://doi.org/10.48165/jefa.2024.20.1.5</w:t>
        </w:r>
      </w:hyperlink>
      <w:r w:rsidR="00E54B2D">
        <w:rPr>
          <w:rFonts w:ascii="Arial" w:hAnsi="Arial" w:cs="Arial"/>
          <w:sz w:val="20"/>
          <w:szCs w:val="20"/>
          <w:lang w:val="en-IN"/>
        </w:rPr>
        <w:t xml:space="preserve"> </w:t>
      </w:r>
    </w:p>
    <w:p w14:paraId="64CAD1D9" w14:textId="77777777" w:rsidR="00220F7C" w:rsidRPr="00220F7C" w:rsidRDefault="00220F7C" w:rsidP="00F36B59">
      <w:pPr>
        <w:spacing w:line="480" w:lineRule="auto"/>
        <w:ind w:left="851" w:hanging="851"/>
        <w:jc w:val="both"/>
        <w:rPr>
          <w:rFonts w:ascii="Arial" w:hAnsi="Arial" w:cs="Arial"/>
          <w:sz w:val="20"/>
          <w:szCs w:val="20"/>
          <w:lang w:val="en-IN"/>
        </w:rPr>
      </w:pPr>
      <w:r w:rsidRPr="00220F7C">
        <w:rPr>
          <w:rFonts w:ascii="Arial" w:hAnsi="Arial" w:cs="Arial"/>
          <w:sz w:val="20"/>
          <w:szCs w:val="20"/>
          <w:lang w:val="en-IN"/>
        </w:rPr>
        <w:t xml:space="preserve">Jackson, M. L. (1973). </w:t>
      </w:r>
      <w:r w:rsidRPr="00220F7C">
        <w:rPr>
          <w:rFonts w:ascii="Arial" w:hAnsi="Arial" w:cs="Arial"/>
          <w:i/>
          <w:iCs/>
          <w:sz w:val="20"/>
          <w:szCs w:val="20"/>
          <w:lang w:val="en-IN"/>
        </w:rPr>
        <w:t>Soil chemical analysis</w:t>
      </w:r>
      <w:r w:rsidRPr="00220F7C">
        <w:rPr>
          <w:rFonts w:ascii="Arial" w:hAnsi="Arial" w:cs="Arial"/>
          <w:sz w:val="20"/>
          <w:szCs w:val="20"/>
          <w:lang w:val="en-IN"/>
        </w:rPr>
        <w:t xml:space="preserve">. Prentice Hall of India </w:t>
      </w:r>
      <w:proofErr w:type="spellStart"/>
      <w:r w:rsidRPr="00220F7C">
        <w:rPr>
          <w:rFonts w:ascii="Arial" w:hAnsi="Arial" w:cs="Arial"/>
          <w:sz w:val="20"/>
          <w:szCs w:val="20"/>
          <w:lang w:val="en-IN"/>
        </w:rPr>
        <w:t>Pvt.</w:t>
      </w:r>
      <w:proofErr w:type="spellEnd"/>
      <w:r w:rsidRPr="00220F7C">
        <w:rPr>
          <w:rFonts w:ascii="Arial" w:hAnsi="Arial" w:cs="Arial"/>
          <w:sz w:val="20"/>
          <w:szCs w:val="20"/>
          <w:lang w:val="en-IN"/>
        </w:rPr>
        <w:t xml:space="preserve"> Ltd., New Delhi.</w:t>
      </w:r>
    </w:p>
    <w:p w14:paraId="53E15D34" w14:textId="0C1B927B" w:rsidR="00220F7C" w:rsidRPr="00220F7C" w:rsidRDefault="00220F7C" w:rsidP="00F36B59">
      <w:pPr>
        <w:spacing w:line="480" w:lineRule="auto"/>
        <w:ind w:left="851" w:hanging="851"/>
        <w:jc w:val="both"/>
        <w:rPr>
          <w:rFonts w:ascii="Arial" w:hAnsi="Arial" w:cs="Arial"/>
          <w:sz w:val="20"/>
          <w:szCs w:val="20"/>
          <w:lang w:val="en-IN"/>
        </w:rPr>
      </w:pPr>
      <w:r w:rsidRPr="00220F7C">
        <w:rPr>
          <w:rFonts w:ascii="Arial" w:hAnsi="Arial" w:cs="Arial"/>
          <w:sz w:val="20"/>
          <w:szCs w:val="20"/>
          <w:lang w:val="en-IN"/>
        </w:rPr>
        <w:t>Kashem, M. A., Sarker, A., Hossain, I., &amp; Islam, M. S. (2015). Comparison of the effect of vermicompost and inorganic fertilizers on vegetative growth and fruit production of tomato (</w:t>
      </w:r>
      <w:r w:rsidRPr="00220F7C">
        <w:rPr>
          <w:rFonts w:ascii="Arial" w:hAnsi="Arial" w:cs="Arial"/>
          <w:i/>
          <w:iCs/>
          <w:sz w:val="20"/>
          <w:szCs w:val="20"/>
          <w:lang w:val="en-IN"/>
        </w:rPr>
        <w:t xml:space="preserve">Solanum </w:t>
      </w:r>
      <w:proofErr w:type="spellStart"/>
      <w:r w:rsidRPr="00220F7C">
        <w:rPr>
          <w:rFonts w:ascii="Arial" w:hAnsi="Arial" w:cs="Arial"/>
          <w:i/>
          <w:iCs/>
          <w:sz w:val="20"/>
          <w:szCs w:val="20"/>
          <w:lang w:val="en-IN"/>
        </w:rPr>
        <w:t>lycopersicum</w:t>
      </w:r>
      <w:proofErr w:type="spellEnd"/>
      <w:r w:rsidRPr="00220F7C">
        <w:rPr>
          <w:rFonts w:ascii="Arial" w:hAnsi="Arial" w:cs="Arial"/>
          <w:sz w:val="20"/>
          <w:szCs w:val="20"/>
          <w:lang w:val="en-IN"/>
        </w:rPr>
        <w:t xml:space="preserve"> L.). </w:t>
      </w:r>
      <w:r w:rsidRPr="00220F7C">
        <w:rPr>
          <w:rFonts w:ascii="Arial" w:hAnsi="Arial" w:cs="Arial"/>
          <w:i/>
          <w:iCs/>
          <w:sz w:val="20"/>
          <w:szCs w:val="20"/>
          <w:lang w:val="en-IN"/>
        </w:rPr>
        <w:t>Open Journal of Soil Science</w:t>
      </w:r>
      <w:r w:rsidRPr="00220F7C">
        <w:rPr>
          <w:rFonts w:ascii="Arial" w:hAnsi="Arial" w:cs="Arial"/>
          <w:sz w:val="20"/>
          <w:szCs w:val="20"/>
          <w:lang w:val="en-IN"/>
        </w:rPr>
        <w:t xml:space="preserve">, </w:t>
      </w:r>
      <w:r w:rsidRPr="00220F7C">
        <w:rPr>
          <w:rFonts w:ascii="Arial" w:hAnsi="Arial" w:cs="Arial"/>
          <w:i/>
          <w:iCs/>
          <w:sz w:val="20"/>
          <w:szCs w:val="20"/>
          <w:lang w:val="en-IN"/>
        </w:rPr>
        <w:t>5</w:t>
      </w:r>
      <w:r w:rsidRPr="00220F7C">
        <w:rPr>
          <w:rFonts w:ascii="Arial" w:hAnsi="Arial" w:cs="Arial"/>
          <w:sz w:val="20"/>
          <w:szCs w:val="20"/>
          <w:lang w:val="en-IN"/>
        </w:rPr>
        <w:t>(2), 53–58.</w:t>
      </w:r>
      <w:r w:rsidR="00E54B2D">
        <w:rPr>
          <w:rFonts w:ascii="Arial" w:hAnsi="Arial" w:cs="Arial"/>
          <w:sz w:val="20"/>
          <w:szCs w:val="20"/>
          <w:lang w:val="en-IN"/>
        </w:rPr>
        <w:t xml:space="preserve"> </w:t>
      </w:r>
      <w:hyperlink r:id="rId19" w:history="1">
        <w:r w:rsidR="00E54B2D" w:rsidRPr="00741D87">
          <w:rPr>
            <w:rStyle w:val="Hyperlink"/>
            <w:rFonts w:ascii="Arial" w:hAnsi="Arial" w:cs="Arial"/>
            <w:sz w:val="20"/>
            <w:szCs w:val="20"/>
            <w:lang w:val="en-IN"/>
          </w:rPr>
          <w:t>https://doi.org/10.4236/ojss.2015.52006</w:t>
        </w:r>
      </w:hyperlink>
      <w:r w:rsidR="00E54B2D">
        <w:rPr>
          <w:rFonts w:ascii="Arial" w:hAnsi="Arial" w:cs="Arial"/>
          <w:sz w:val="20"/>
          <w:szCs w:val="20"/>
          <w:lang w:val="en-IN"/>
        </w:rPr>
        <w:t xml:space="preserve"> </w:t>
      </w:r>
    </w:p>
    <w:p w14:paraId="07C178E6" w14:textId="0FA12FF1" w:rsidR="00220F7C" w:rsidRPr="00220F7C" w:rsidRDefault="00220F7C" w:rsidP="00F36B59">
      <w:pPr>
        <w:spacing w:line="480" w:lineRule="auto"/>
        <w:ind w:left="851" w:hanging="851"/>
        <w:jc w:val="both"/>
        <w:rPr>
          <w:rFonts w:ascii="Arial" w:hAnsi="Arial" w:cs="Arial"/>
          <w:sz w:val="20"/>
          <w:szCs w:val="20"/>
          <w:lang w:val="en-IN"/>
        </w:rPr>
      </w:pPr>
      <w:r w:rsidRPr="00220F7C">
        <w:rPr>
          <w:rFonts w:ascii="Arial" w:hAnsi="Arial" w:cs="Arial"/>
          <w:sz w:val="20"/>
          <w:szCs w:val="20"/>
          <w:lang w:val="en-IN"/>
        </w:rPr>
        <w:t>Kumar, J., Phookan, D. B., &amp; Barua, S. (2015). Effect of organic manures and biofertilizers on yield and quality of cabbage (</w:t>
      </w:r>
      <w:r w:rsidRPr="00220F7C">
        <w:rPr>
          <w:rFonts w:ascii="Arial" w:hAnsi="Arial" w:cs="Arial"/>
          <w:i/>
          <w:iCs/>
          <w:sz w:val="20"/>
          <w:szCs w:val="20"/>
          <w:lang w:val="en-IN"/>
        </w:rPr>
        <w:t>Brassica oleracea</w:t>
      </w:r>
      <w:r w:rsidRPr="00220F7C">
        <w:rPr>
          <w:rFonts w:ascii="Arial" w:hAnsi="Arial" w:cs="Arial"/>
          <w:sz w:val="20"/>
          <w:szCs w:val="20"/>
          <w:lang w:val="en-IN"/>
        </w:rPr>
        <w:t xml:space="preserve"> var. </w:t>
      </w:r>
      <w:r w:rsidRPr="00220F7C">
        <w:rPr>
          <w:rFonts w:ascii="Arial" w:hAnsi="Arial" w:cs="Arial"/>
          <w:i/>
          <w:iCs/>
          <w:sz w:val="20"/>
          <w:szCs w:val="20"/>
          <w:lang w:val="en-IN"/>
        </w:rPr>
        <w:t>capitata</w:t>
      </w:r>
      <w:r w:rsidRPr="00220F7C">
        <w:rPr>
          <w:rFonts w:ascii="Arial" w:hAnsi="Arial" w:cs="Arial"/>
          <w:sz w:val="20"/>
          <w:szCs w:val="20"/>
          <w:lang w:val="en-IN"/>
        </w:rPr>
        <w:t xml:space="preserve">). </w:t>
      </w:r>
      <w:r w:rsidRPr="00220F7C">
        <w:rPr>
          <w:rFonts w:ascii="Arial" w:hAnsi="Arial" w:cs="Arial"/>
          <w:i/>
          <w:iCs/>
          <w:sz w:val="20"/>
          <w:szCs w:val="20"/>
          <w:lang w:val="en-IN"/>
        </w:rPr>
        <w:t>Journal of Environment and Friendly Agriculture</w:t>
      </w:r>
      <w:r w:rsidRPr="00220F7C">
        <w:rPr>
          <w:rFonts w:ascii="Arial" w:hAnsi="Arial" w:cs="Arial"/>
          <w:sz w:val="20"/>
          <w:szCs w:val="20"/>
          <w:lang w:val="en-IN"/>
        </w:rPr>
        <w:t xml:space="preserve">, </w:t>
      </w:r>
      <w:r w:rsidRPr="00220F7C">
        <w:rPr>
          <w:rFonts w:ascii="Arial" w:hAnsi="Arial" w:cs="Arial"/>
          <w:i/>
          <w:iCs/>
          <w:sz w:val="20"/>
          <w:szCs w:val="20"/>
          <w:lang w:val="en-IN"/>
        </w:rPr>
        <w:t>11</w:t>
      </w:r>
      <w:r w:rsidRPr="00220F7C">
        <w:rPr>
          <w:rFonts w:ascii="Arial" w:hAnsi="Arial" w:cs="Arial"/>
          <w:sz w:val="20"/>
          <w:szCs w:val="20"/>
          <w:lang w:val="en-IN"/>
        </w:rPr>
        <w:t>(1), 6–9.</w:t>
      </w:r>
      <w:r w:rsidR="00E54B2D">
        <w:rPr>
          <w:rFonts w:ascii="Arial" w:hAnsi="Arial" w:cs="Arial"/>
          <w:sz w:val="20"/>
          <w:szCs w:val="20"/>
          <w:lang w:val="en-IN"/>
        </w:rPr>
        <w:t xml:space="preserve"> </w:t>
      </w:r>
    </w:p>
    <w:p w14:paraId="2447BD57" w14:textId="683732AC" w:rsidR="00220F7C" w:rsidRPr="00220F7C" w:rsidRDefault="00220F7C" w:rsidP="00F36B59">
      <w:pPr>
        <w:spacing w:line="480" w:lineRule="auto"/>
        <w:ind w:left="851" w:hanging="851"/>
        <w:jc w:val="both"/>
        <w:rPr>
          <w:rFonts w:ascii="Arial" w:hAnsi="Arial" w:cs="Arial"/>
          <w:sz w:val="20"/>
          <w:szCs w:val="20"/>
          <w:lang w:val="en-IN"/>
        </w:rPr>
      </w:pPr>
      <w:r w:rsidRPr="00220F7C">
        <w:rPr>
          <w:rFonts w:ascii="Arial" w:hAnsi="Arial" w:cs="Arial"/>
          <w:sz w:val="20"/>
          <w:szCs w:val="20"/>
          <w:lang w:val="en-IN"/>
        </w:rPr>
        <w:t xml:space="preserve">Lindsay, W. L., &amp; Norvell, W. A. (1978). Development of DTPA soil test for zinc, manganese and copper. </w:t>
      </w:r>
      <w:r w:rsidRPr="00220F7C">
        <w:rPr>
          <w:rFonts w:ascii="Arial" w:hAnsi="Arial" w:cs="Arial"/>
          <w:i/>
          <w:iCs/>
          <w:sz w:val="20"/>
          <w:szCs w:val="20"/>
          <w:lang w:val="en-IN"/>
        </w:rPr>
        <w:t>Soil Science Society of America Journal</w:t>
      </w:r>
      <w:r w:rsidRPr="00220F7C">
        <w:rPr>
          <w:rFonts w:ascii="Arial" w:hAnsi="Arial" w:cs="Arial"/>
          <w:sz w:val="20"/>
          <w:szCs w:val="20"/>
          <w:lang w:val="en-IN"/>
        </w:rPr>
        <w:t xml:space="preserve">, </w:t>
      </w:r>
      <w:r w:rsidRPr="00220F7C">
        <w:rPr>
          <w:rFonts w:ascii="Arial" w:hAnsi="Arial" w:cs="Arial"/>
          <w:i/>
          <w:iCs/>
          <w:sz w:val="20"/>
          <w:szCs w:val="20"/>
          <w:lang w:val="en-IN"/>
        </w:rPr>
        <w:t>42</w:t>
      </w:r>
      <w:r w:rsidRPr="00220F7C">
        <w:rPr>
          <w:rFonts w:ascii="Arial" w:hAnsi="Arial" w:cs="Arial"/>
          <w:sz w:val="20"/>
          <w:szCs w:val="20"/>
          <w:lang w:val="en-IN"/>
        </w:rPr>
        <w:t>(3), 421–428.</w:t>
      </w:r>
      <w:r w:rsidR="00E54B2D">
        <w:rPr>
          <w:rFonts w:ascii="Arial" w:hAnsi="Arial" w:cs="Arial"/>
          <w:sz w:val="20"/>
          <w:szCs w:val="20"/>
          <w:lang w:val="en-IN"/>
        </w:rPr>
        <w:t xml:space="preserve"> </w:t>
      </w:r>
      <w:hyperlink r:id="rId20" w:history="1">
        <w:r w:rsidR="00E54B2D" w:rsidRPr="00741D87">
          <w:rPr>
            <w:rStyle w:val="Hyperlink"/>
            <w:rFonts w:ascii="Arial" w:hAnsi="Arial" w:cs="Arial"/>
            <w:sz w:val="20"/>
            <w:szCs w:val="20"/>
            <w:lang w:val="en-IN"/>
          </w:rPr>
          <w:t>https://doi.org/10.2136/sssaj1978.03615995004200030009x</w:t>
        </w:r>
      </w:hyperlink>
      <w:r w:rsidR="00E54B2D">
        <w:rPr>
          <w:rFonts w:ascii="Arial" w:hAnsi="Arial" w:cs="Arial"/>
          <w:sz w:val="20"/>
          <w:szCs w:val="20"/>
          <w:lang w:val="en-IN"/>
        </w:rPr>
        <w:t xml:space="preserve"> </w:t>
      </w:r>
    </w:p>
    <w:p w14:paraId="6F376568" w14:textId="7F805F92" w:rsidR="00220F7C" w:rsidRPr="00220F7C" w:rsidRDefault="00220F7C" w:rsidP="00F36B59">
      <w:pPr>
        <w:spacing w:line="480" w:lineRule="auto"/>
        <w:ind w:left="851" w:hanging="851"/>
        <w:jc w:val="both"/>
        <w:rPr>
          <w:rFonts w:ascii="Arial" w:hAnsi="Arial" w:cs="Arial"/>
          <w:sz w:val="20"/>
          <w:szCs w:val="20"/>
          <w:lang w:val="en-IN"/>
        </w:rPr>
      </w:pPr>
      <w:r w:rsidRPr="00220F7C">
        <w:rPr>
          <w:rFonts w:ascii="Arial" w:hAnsi="Arial" w:cs="Arial"/>
          <w:sz w:val="20"/>
          <w:szCs w:val="20"/>
          <w:lang w:val="en-IN"/>
        </w:rPr>
        <w:t>Nath, K., Sarma, I., Gogoi, S., Borah, N., Kalita, P., &amp; Das, R. T. (2023). Effect of integrated nutrient management on growth and quality traits of lettuce (</w:t>
      </w:r>
      <w:r w:rsidRPr="00220F7C">
        <w:rPr>
          <w:rFonts w:ascii="Arial" w:hAnsi="Arial" w:cs="Arial"/>
          <w:i/>
          <w:iCs/>
          <w:sz w:val="20"/>
          <w:szCs w:val="20"/>
          <w:lang w:val="en-IN"/>
        </w:rPr>
        <w:t>Lactuca sativa</w:t>
      </w:r>
      <w:r w:rsidRPr="00220F7C">
        <w:rPr>
          <w:rFonts w:ascii="Arial" w:hAnsi="Arial" w:cs="Arial"/>
          <w:sz w:val="20"/>
          <w:szCs w:val="20"/>
          <w:lang w:val="en-IN"/>
        </w:rPr>
        <w:t xml:space="preserve">). </w:t>
      </w:r>
      <w:r w:rsidRPr="00220F7C">
        <w:rPr>
          <w:rFonts w:ascii="Arial" w:hAnsi="Arial" w:cs="Arial"/>
          <w:i/>
          <w:iCs/>
          <w:sz w:val="20"/>
          <w:szCs w:val="20"/>
          <w:lang w:val="en-IN"/>
        </w:rPr>
        <w:t>Indian Journal of Agricultural Sciences</w:t>
      </w:r>
      <w:r w:rsidRPr="00220F7C">
        <w:rPr>
          <w:rFonts w:ascii="Arial" w:hAnsi="Arial" w:cs="Arial"/>
          <w:sz w:val="20"/>
          <w:szCs w:val="20"/>
          <w:lang w:val="en-IN"/>
        </w:rPr>
        <w:t xml:space="preserve">, </w:t>
      </w:r>
      <w:r w:rsidRPr="00220F7C">
        <w:rPr>
          <w:rFonts w:ascii="Arial" w:hAnsi="Arial" w:cs="Arial"/>
          <w:i/>
          <w:iCs/>
          <w:sz w:val="20"/>
          <w:szCs w:val="20"/>
          <w:lang w:val="en-IN"/>
        </w:rPr>
        <w:t>93</w:t>
      </w:r>
      <w:r w:rsidRPr="00220F7C">
        <w:rPr>
          <w:rFonts w:ascii="Arial" w:hAnsi="Arial" w:cs="Arial"/>
          <w:sz w:val="20"/>
          <w:szCs w:val="20"/>
          <w:lang w:val="en-IN"/>
        </w:rPr>
        <w:t>(8), 888–892.</w:t>
      </w:r>
      <w:r w:rsidR="00E54B2D">
        <w:rPr>
          <w:rFonts w:ascii="Arial" w:hAnsi="Arial" w:cs="Arial"/>
          <w:sz w:val="20"/>
          <w:szCs w:val="20"/>
          <w:lang w:val="en-IN"/>
        </w:rPr>
        <w:t xml:space="preserve"> </w:t>
      </w:r>
      <w:hyperlink r:id="rId21" w:history="1">
        <w:r w:rsidR="00E54B2D" w:rsidRPr="00741D87">
          <w:rPr>
            <w:rStyle w:val="Hyperlink"/>
            <w:rFonts w:ascii="Arial" w:hAnsi="Arial" w:cs="Arial"/>
            <w:sz w:val="20"/>
            <w:szCs w:val="20"/>
            <w:lang w:val="en-IN"/>
          </w:rPr>
          <w:t>https://doi.org/10.56093/ijas.v93i8.136136</w:t>
        </w:r>
      </w:hyperlink>
      <w:r w:rsidR="00E54B2D">
        <w:rPr>
          <w:rFonts w:ascii="Arial" w:hAnsi="Arial" w:cs="Arial"/>
          <w:sz w:val="20"/>
          <w:szCs w:val="20"/>
          <w:lang w:val="en-IN"/>
        </w:rPr>
        <w:t xml:space="preserve"> </w:t>
      </w:r>
    </w:p>
    <w:p w14:paraId="3B3A2677" w14:textId="3E7DF398" w:rsidR="00220F7C" w:rsidRPr="00220F7C" w:rsidRDefault="00220F7C" w:rsidP="00F36B59">
      <w:pPr>
        <w:spacing w:line="480" w:lineRule="auto"/>
        <w:ind w:left="851" w:hanging="851"/>
        <w:jc w:val="both"/>
        <w:rPr>
          <w:rFonts w:ascii="Arial" w:hAnsi="Arial" w:cs="Arial"/>
          <w:sz w:val="20"/>
          <w:szCs w:val="20"/>
          <w:lang w:val="en-IN"/>
        </w:rPr>
      </w:pPr>
      <w:r w:rsidRPr="00220F7C">
        <w:rPr>
          <w:rFonts w:ascii="Arial" w:hAnsi="Arial" w:cs="Arial"/>
          <w:sz w:val="20"/>
          <w:szCs w:val="20"/>
          <w:lang w:val="en-IN"/>
        </w:rPr>
        <w:t xml:space="preserve">Radford, P. J. (1967). Growth analysis formulae, their use and abuse. </w:t>
      </w:r>
      <w:r w:rsidRPr="00220F7C">
        <w:rPr>
          <w:rFonts w:ascii="Arial" w:hAnsi="Arial" w:cs="Arial"/>
          <w:i/>
          <w:iCs/>
          <w:sz w:val="20"/>
          <w:szCs w:val="20"/>
          <w:lang w:val="en-IN"/>
        </w:rPr>
        <w:t>Crop Science</w:t>
      </w:r>
      <w:r w:rsidRPr="00220F7C">
        <w:rPr>
          <w:rFonts w:ascii="Arial" w:hAnsi="Arial" w:cs="Arial"/>
          <w:sz w:val="20"/>
          <w:szCs w:val="20"/>
          <w:lang w:val="en-IN"/>
        </w:rPr>
        <w:t xml:space="preserve">, </w:t>
      </w:r>
      <w:r w:rsidRPr="00220F7C">
        <w:rPr>
          <w:rFonts w:ascii="Arial" w:hAnsi="Arial" w:cs="Arial"/>
          <w:i/>
          <w:iCs/>
          <w:sz w:val="20"/>
          <w:szCs w:val="20"/>
          <w:lang w:val="en-IN"/>
        </w:rPr>
        <w:t>7</w:t>
      </w:r>
      <w:r w:rsidRPr="00220F7C">
        <w:rPr>
          <w:rFonts w:ascii="Arial" w:hAnsi="Arial" w:cs="Arial"/>
          <w:sz w:val="20"/>
          <w:szCs w:val="20"/>
          <w:lang w:val="en-IN"/>
        </w:rPr>
        <w:t>(3), 171–178.</w:t>
      </w:r>
      <w:r w:rsidR="00E54B2D">
        <w:rPr>
          <w:rFonts w:ascii="Arial" w:hAnsi="Arial" w:cs="Arial"/>
          <w:sz w:val="20"/>
          <w:szCs w:val="20"/>
          <w:lang w:val="en-IN"/>
        </w:rPr>
        <w:t xml:space="preserve"> </w:t>
      </w:r>
      <w:hyperlink r:id="rId22" w:history="1">
        <w:r w:rsidR="00E54B2D" w:rsidRPr="00741D87">
          <w:rPr>
            <w:rStyle w:val="Hyperlink"/>
            <w:rFonts w:ascii="Arial" w:hAnsi="Arial" w:cs="Arial"/>
            <w:sz w:val="20"/>
            <w:szCs w:val="20"/>
            <w:lang w:val="en-IN"/>
          </w:rPr>
          <w:t>https://doi.org/10.2135/cropsci1967.0011183X000700030001X</w:t>
        </w:r>
      </w:hyperlink>
      <w:r w:rsidR="00E54B2D">
        <w:rPr>
          <w:rFonts w:ascii="Arial" w:hAnsi="Arial" w:cs="Arial"/>
          <w:sz w:val="20"/>
          <w:szCs w:val="20"/>
          <w:lang w:val="en-IN"/>
        </w:rPr>
        <w:t xml:space="preserve"> </w:t>
      </w:r>
    </w:p>
    <w:p w14:paraId="40E27B6C" w14:textId="1A18945A" w:rsidR="00220F7C" w:rsidRPr="00220F7C" w:rsidRDefault="00220F7C" w:rsidP="00F36B59">
      <w:pPr>
        <w:spacing w:line="480" w:lineRule="auto"/>
        <w:ind w:left="851" w:hanging="851"/>
        <w:jc w:val="both"/>
        <w:rPr>
          <w:rFonts w:ascii="Arial" w:hAnsi="Arial" w:cs="Arial"/>
          <w:sz w:val="20"/>
          <w:szCs w:val="20"/>
          <w:lang w:val="en-IN"/>
        </w:rPr>
      </w:pPr>
      <w:proofErr w:type="spellStart"/>
      <w:r w:rsidRPr="00220F7C">
        <w:rPr>
          <w:rFonts w:ascii="Arial" w:hAnsi="Arial" w:cs="Arial"/>
          <w:sz w:val="20"/>
          <w:szCs w:val="20"/>
          <w:lang w:val="en-IN"/>
        </w:rPr>
        <w:t>Ranganna</w:t>
      </w:r>
      <w:proofErr w:type="spellEnd"/>
      <w:r w:rsidRPr="00220F7C">
        <w:rPr>
          <w:rFonts w:ascii="Arial" w:hAnsi="Arial" w:cs="Arial"/>
          <w:sz w:val="20"/>
          <w:szCs w:val="20"/>
          <w:lang w:val="en-IN"/>
        </w:rPr>
        <w:t xml:space="preserve">, S. (1986). </w:t>
      </w:r>
      <w:r w:rsidRPr="00220F7C">
        <w:rPr>
          <w:rFonts w:ascii="Arial" w:hAnsi="Arial" w:cs="Arial"/>
          <w:i/>
          <w:iCs/>
          <w:sz w:val="20"/>
          <w:szCs w:val="20"/>
          <w:lang w:val="en-IN"/>
        </w:rPr>
        <w:t>Handbook of analysis and quality control for fruit and vegetable products</w:t>
      </w:r>
      <w:r w:rsidRPr="00220F7C">
        <w:rPr>
          <w:rFonts w:ascii="Arial" w:hAnsi="Arial" w:cs="Arial"/>
          <w:sz w:val="20"/>
          <w:szCs w:val="20"/>
          <w:lang w:val="en-IN"/>
        </w:rPr>
        <w:t xml:space="preserve"> (2nd ed.). McGraw Hill Publishing Co., New Delhi.</w:t>
      </w:r>
      <w:r w:rsidR="00E54B2D">
        <w:rPr>
          <w:rFonts w:ascii="Arial" w:hAnsi="Arial" w:cs="Arial"/>
          <w:sz w:val="20"/>
          <w:szCs w:val="20"/>
          <w:lang w:val="en-IN"/>
        </w:rPr>
        <w:t xml:space="preserve"> </w:t>
      </w:r>
      <w:hyperlink r:id="rId23" w:history="1">
        <w:r w:rsidR="00E54B2D" w:rsidRPr="00741D87">
          <w:rPr>
            <w:rStyle w:val="Hyperlink"/>
            <w:rFonts w:ascii="Arial" w:hAnsi="Arial" w:cs="Arial"/>
            <w:sz w:val="20"/>
            <w:szCs w:val="20"/>
            <w:lang w:val="en-IN"/>
          </w:rPr>
          <w:t>https://books.google.com/books/about/Handbook_of_Analysis_and_Quality_Control.html?id=2_4_AQAAIAAJ</w:t>
        </w:r>
      </w:hyperlink>
      <w:r w:rsidR="00E54B2D">
        <w:rPr>
          <w:rFonts w:ascii="Arial" w:hAnsi="Arial" w:cs="Arial"/>
          <w:sz w:val="20"/>
          <w:szCs w:val="20"/>
          <w:lang w:val="en-IN"/>
        </w:rPr>
        <w:t xml:space="preserve"> </w:t>
      </w:r>
    </w:p>
    <w:p w14:paraId="4BA5B00E" w14:textId="5DF47F0B" w:rsidR="00220F7C" w:rsidRPr="00220F7C" w:rsidRDefault="00220F7C" w:rsidP="00F36B59">
      <w:pPr>
        <w:spacing w:line="480" w:lineRule="auto"/>
        <w:ind w:left="851" w:hanging="851"/>
        <w:jc w:val="both"/>
        <w:rPr>
          <w:rFonts w:ascii="Arial" w:hAnsi="Arial" w:cs="Arial"/>
          <w:sz w:val="20"/>
          <w:szCs w:val="20"/>
          <w:lang w:val="en-IN"/>
        </w:rPr>
      </w:pPr>
      <w:r w:rsidRPr="00220F7C">
        <w:rPr>
          <w:rFonts w:ascii="Arial" w:hAnsi="Arial" w:cs="Arial"/>
          <w:sz w:val="20"/>
          <w:szCs w:val="20"/>
          <w:lang w:val="en-IN"/>
        </w:rPr>
        <w:t xml:space="preserve">Saikia, A., Kalita, P., Pegu, L., &amp; Brahma, S. (2025). Physiological characterization of banana germplasm of North East India for tolerance against moisture deficit. </w:t>
      </w:r>
      <w:r w:rsidRPr="00220F7C">
        <w:rPr>
          <w:rFonts w:ascii="Arial" w:hAnsi="Arial" w:cs="Arial"/>
          <w:i/>
          <w:iCs/>
          <w:sz w:val="20"/>
          <w:szCs w:val="20"/>
          <w:lang w:val="en-IN"/>
        </w:rPr>
        <w:t>Indian Journal of Agricultural Research</w:t>
      </w:r>
      <w:r w:rsidRPr="00220F7C">
        <w:rPr>
          <w:rFonts w:ascii="Arial" w:hAnsi="Arial" w:cs="Arial"/>
          <w:sz w:val="20"/>
          <w:szCs w:val="20"/>
          <w:lang w:val="en-IN"/>
        </w:rPr>
        <w:t xml:space="preserve">, </w:t>
      </w:r>
      <w:r w:rsidRPr="00220F7C">
        <w:rPr>
          <w:rFonts w:ascii="Arial" w:hAnsi="Arial" w:cs="Arial"/>
          <w:i/>
          <w:iCs/>
          <w:sz w:val="20"/>
          <w:szCs w:val="20"/>
          <w:lang w:val="en-IN"/>
        </w:rPr>
        <w:t>59</w:t>
      </w:r>
      <w:r w:rsidRPr="00220F7C">
        <w:rPr>
          <w:rFonts w:ascii="Arial" w:hAnsi="Arial" w:cs="Arial"/>
          <w:sz w:val="20"/>
          <w:szCs w:val="20"/>
          <w:lang w:val="en-IN"/>
        </w:rPr>
        <w:t xml:space="preserve">(8), 1209–1216. </w:t>
      </w:r>
      <w:r w:rsidR="00E54B2D">
        <w:rPr>
          <w:rFonts w:ascii="Arial" w:hAnsi="Arial" w:cs="Arial"/>
          <w:sz w:val="20"/>
          <w:szCs w:val="20"/>
          <w:lang w:val="en-IN"/>
        </w:rPr>
        <w:t xml:space="preserve"> </w:t>
      </w:r>
      <w:hyperlink r:id="rId24" w:history="1">
        <w:r w:rsidR="00E54B2D" w:rsidRPr="00741D87">
          <w:rPr>
            <w:rStyle w:val="Hyperlink"/>
            <w:rFonts w:ascii="Arial" w:hAnsi="Arial" w:cs="Arial"/>
            <w:sz w:val="20"/>
            <w:szCs w:val="20"/>
            <w:lang w:val="en-IN"/>
          </w:rPr>
          <w:t>https://doi.org/10.18805/IJARe.A-6216</w:t>
        </w:r>
      </w:hyperlink>
      <w:r w:rsidR="00E54B2D">
        <w:rPr>
          <w:rFonts w:ascii="Arial" w:hAnsi="Arial" w:cs="Arial"/>
          <w:sz w:val="20"/>
          <w:szCs w:val="20"/>
          <w:lang w:val="en-IN"/>
        </w:rPr>
        <w:t xml:space="preserve"> </w:t>
      </w:r>
    </w:p>
    <w:p w14:paraId="2E5FF06A" w14:textId="4DACCA92" w:rsidR="00220F7C" w:rsidRPr="00220F7C" w:rsidRDefault="00220F7C" w:rsidP="00F36B59">
      <w:pPr>
        <w:spacing w:line="480" w:lineRule="auto"/>
        <w:ind w:left="851" w:hanging="851"/>
        <w:jc w:val="both"/>
        <w:rPr>
          <w:rFonts w:ascii="Arial" w:hAnsi="Arial" w:cs="Arial"/>
          <w:sz w:val="20"/>
          <w:szCs w:val="20"/>
          <w:lang w:val="en-IN"/>
        </w:rPr>
      </w:pPr>
      <w:r w:rsidRPr="00220F7C">
        <w:rPr>
          <w:rFonts w:ascii="Arial" w:hAnsi="Arial" w:cs="Arial"/>
          <w:sz w:val="20"/>
          <w:szCs w:val="20"/>
          <w:lang w:val="en-IN"/>
        </w:rPr>
        <w:lastRenderedPageBreak/>
        <w:t>Shanu, V., Lakshminarayana, D., Prasanth, P., &amp; Naik, D. S. (2019). Influence of integrated nutrient management (INM) on quality parameters and economics of carrot (</w:t>
      </w:r>
      <w:r w:rsidRPr="00220F7C">
        <w:rPr>
          <w:rFonts w:ascii="Arial" w:hAnsi="Arial" w:cs="Arial"/>
          <w:i/>
          <w:iCs/>
          <w:sz w:val="20"/>
          <w:szCs w:val="20"/>
          <w:lang w:val="en-IN"/>
        </w:rPr>
        <w:t>Daucus carota</w:t>
      </w:r>
      <w:r w:rsidRPr="00220F7C">
        <w:rPr>
          <w:rFonts w:ascii="Arial" w:hAnsi="Arial" w:cs="Arial"/>
          <w:sz w:val="20"/>
          <w:szCs w:val="20"/>
          <w:lang w:val="en-IN"/>
        </w:rPr>
        <w:t xml:space="preserve"> L.) cv. Kuroda improved under Southern Telangana conditions. </w:t>
      </w:r>
      <w:r w:rsidRPr="00220F7C">
        <w:rPr>
          <w:rFonts w:ascii="Arial" w:hAnsi="Arial" w:cs="Arial"/>
          <w:i/>
          <w:iCs/>
          <w:sz w:val="20"/>
          <w:szCs w:val="20"/>
          <w:lang w:val="en-IN"/>
        </w:rPr>
        <w:t>International Journal of Current Microbiology and Applied Sciences</w:t>
      </w:r>
      <w:r w:rsidRPr="00220F7C">
        <w:rPr>
          <w:rFonts w:ascii="Arial" w:hAnsi="Arial" w:cs="Arial"/>
          <w:sz w:val="20"/>
          <w:szCs w:val="20"/>
          <w:lang w:val="en-IN"/>
        </w:rPr>
        <w:t xml:space="preserve">, </w:t>
      </w:r>
      <w:r w:rsidRPr="00220F7C">
        <w:rPr>
          <w:rFonts w:ascii="Arial" w:hAnsi="Arial" w:cs="Arial"/>
          <w:i/>
          <w:iCs/>
          <w:sz w:val="20"/>
          <w:szCs w:val="20"/>
          <w:lang w:val="en-IN"/>
        </w:rPr>
        <w:t>8</w:t>
      </w:r>
      <w:r w:rsidRPr="00220F7C">
        <w:rPr>
          <w:rFonts w:ascii="Arial" w:hAnsi="Arial" w:cs="Arial"/>
          <w:sz w:val="20"/>
          <w:szCs w:val="20"/>
          <w:lang w:val="en-IN"/>
        </w:rPr>
        <w:t>(1), 2792–2796.</w:t>
      </w:r>
      <w:r w:rsidR="00E54B2D">
        <w:rPr>
          <w:rFonts w:ascii="Arial" w:hAnsi="Arial" w:cs="Arial"/>
          <w:sz w:val="20"/>
          <w:szCs w:val="20"/>
          <w:lang w:val="en-IN"/>
        </w:rPr>
        <w:t xml:space="preserve"> </w:t>
      </w:r>
      <w:hyperlink r:id="rId25" w:history="1">
        <w:r w:rsidR="00E54B2D" w:rsidRPr="00741D87">
          <w:rPr>
            <w:rStyle w:val="Hyperlink"/>
            <w:rFonts w:ascii="Arial" w:hAnsi="Arial" w:cs="Arial"/>
            <w:sz w:val="20"/>
            <w:szCs w:val="20"/>
            <w:lang w:val="en-IN"/>
          </w:rPr>
          <w:t>https://doi.org/10.20546/ijcmas.2019.804.325</w:t>
        </w:r>
      </w:hyperlink>
      <w:r w:rsidR="00E54B2D">
        <w:rPr>
          <w:rFonts w:ascii="Arial" w:hAnsi="Arial" w:cs="Arial"/>
          <w:sz w:val="20"/>
          <w:szCs w:val="20"/>
          <w:lang w:val="en-IN"/>
        </w:rPr>
        <w:t xml:space="preserve"> </w:t>
      </w:r>
    </w:p>
    <w:p w14:paraId="3196D87E" w14:textId="656622D5" w:rsidR="00220F7C" w:rsidRPr="00220F7C" w:rsidRDefault="00220F7C" w:rsidP="00F36B59">
      <w:pPr>
        <w:spacing w:line="480" w:lineRule="auto"/>
        <w:ind w:left="851" w:hanging="851"/>
        <w:jc w:val="both"/>
        <w:rPr>
          <w:rFonts w:ascii="Arial" w:hAnsi="Arial" w:cs="Arial"/>
          <w:sz w:val="20"/>
          <w:szCs w:val="20"/>
          <w:lang w:val="en-IN"/>
        </w:rPr>
      </w:pPr>
      <w:r w:rsidRPr="00220F7C">
        <w:rPr>
          <w:rFonts w:ascii="Arial" w:hAnsi="Arial" w:cs="Arial"/>
          <w:sz w:val="20"/>
          <w:szCs w:val="20"/>
          <w:lang w:val="en-IN"/>
        </w:rPr>
        <w:t xml:space="preserve">Simpson, J. E., Adair, C. R., Kochler, G. D., Debald, H. A., </w:t>
      </w:r>
      <w:proofErr w:type="spellStart"/>
      <w:r w:rsidRPr="00220F7C">
        <w:rPr>
          <w:rFonts w:ascii="Arial" w:hAnsi="Arial" w:cs="Arial"/>
          <w:sz w:val="20"/>
          <w:szCs w:val="20"/>
          <w:lang w:val="en-IN"/>
        </w:rPr>
        <w:t>Kestev</w:t>
      </w:r>
      <w:proofErr w:type="spellEnd"/>
      <w:r w:rsidRPr="00220F7C">
        <w:rPr>
          <w:rFonts w:ascii="Arial" w:hAnsi="Arial" w:cs="Arial"/>
          <w:sz w:val="20"/>
          <w:szCs w:val="20"/>
          <w:lang w:val="en-IN"/>
        </w:rPr>
        <w:t xml:space="preserve">, F. R., &amp; Hilde, J. T. (1965). Quality evaluation studies of foreign and domestic </w:t>
      </w:r>
      <w:proofErr w:type="spellStart"/>
      <w:r w:rsidRPr="00220F7C">
        <w:rPr>
          <w:rFonts w:ascii="Arial" w:hAnsi="Arial" w:cs="Arial"/>
          <w:sz w:val="20"/>
          <w:szCs w:val="20"/>
          <w:lang w:val="en-IN"/>
        </w:rPr>
        <w:t>rices</w:t>
      </w:r>
      <w:proofErr w:type="spellEnd"/>
      <w:r w:rsidRPr="00220F7C">
        <w:rPr>
          <w:rFonts w:ascii="Arial" w:hAnsi="Arial" w:cs="Arial"/>
          <w:sz w:val="20"/>
          <w:szCs w:val="20"/>
          <w:lang w:val="en-IN"/>
        </w:rPr>
        <w:t xml:space="preserve">. </w:t>
      </w:r>
      <w:r w:rsidRPr="00220F7C">
        <w:rPr>
          <w:rFonts w:ascii="Arial" w:hAnsi="Arial" w:cs="Arial"/>
          <w:i/>
          <w:iCs/>
          <w:sz w:val="20"/>
          <w:szCs w:val="20"/>
          <w:lang w:val="en-IN"/>
        </w:rPr>
        <w:t>Technical Bulletin</w:t>
      </w:r>
      <w:r w:rsidRPr="00220F7C">
        <w:rPr>
          <w:rFonts w:ascii="Arial" w:hAnsi="Arial" w:cs="Arial"/>
          <w:sz w:val="20"/>
          <w:szCs w:val="20"/>
          <w:lang w:val="en-IN"/>
        </w:rPr>
        <w:t xml:space="preserve">, </w:t>
      </w:r>
      <w:r w:rsidRPr="00220F7C">
        <w:rPr>
          <w:rFonts w:ascii="Arial" w:hAnsi="Arial" w:cs="Arial"/>
          <w:i/>
          <w:iCs/>
          <w:sz w:val="20"/>
          <w:szCs w:val="20"/>
          <w:lang w:val="en-IN"/>
        </w:rPr>
        <w:t>13</w:t>
      </w:r>
      <w:r w:rsidRPr="00220F7C">
        <w:rPr>
          <w:rFonts w:ascii="Arial" w:hAnsi="Arial" w:cs="Arial"/>
          <w:sz w:val="20"/>
          <w:szCs w:val="20"/>
          <w:lang w:val="en-IN"/>
        </w:rPr>
        <w:t>(1), 186–188.</w:t>
      </w:r>
      <w:r w:rsidR="00E54B2D">
        <w:rPr>
          <w:rFonts w:ascii="Arial" w:hAnsi="Arial" w:cs="Arial"/>
          <w:sz w:val="20"/>
          <w:szCs w:val="20"/>
          <w:lang w:val="en-IN"/>
        </w:rPr>
        <w:t xml:space="preserve"> </w:t>
      </w:r>
      <w:hyperlink r:id="rId26" w:history="1">
        <w:r w:rsidR="00E54B2D" w:rsidRPr="00741D87">
          <w:rPr>
            <w:rStyle w:val="Hyperlink"/>
            <w:rFonts w:ascii="Arial" w:hAnsi="Arial" w:cs="Arial"/>
            <w:sz w:val="20"/>
            <w:szCs w:val="20"/>
            <w:lang w:val="en-IN"/>
          </w:rPr>
          <w:t>https://doi.org/10.22004/ag.econ.171277</w:t>
        </w:r>
      </w:hyperlink>
      <w:r w:rsidR="00E54B2D">
        <w:rPr>
          <w:rFonts w:ascii="Arial" w:hAnsi="Arial" w:cs="Arial"/>
          <w:sz w:val="20"/>
          <w:szCs w:val="20"/>
          <w:lang w:val="en-IN"/>
        </w:rPr>
        <w:t xml:space="preserve"> </w:t>
      </w:r>
    </w:p>
    <w:p w14:paraId="02FC2647" w14:textId="628BF644" w:rsidR="00220F7C" w:rsidRPr="00220F7C" w:rsidRDefault="00220F7C" w:rsidP="00F36B59">
      <w:pPr>
        <w:spacing w:line="480" w:lineRule="auto"/>
        <w:ind w:left="851" w:hanging="851"/>
        <w:jc w:val="both"/>
        <w:rPr>
          <w:rFonts w:ascii="Arial" w:hAnsi="Arial" w:cs="Arial"/>
          <w:sz w:val="20"/>
          <w:szCs w:val="20"/>
          <w:lang w:val="en-IN"/>
        </w:rPr>
      </w:pPr>
      <w:r w:rsidRPr="00220F7C">
        <w:rPr>
          <w:rFonts w:ascii="Arial" w:hAnsi="Arial" w:cs="Arial"/>
          <w:sz w:val="20"/>
          <w:szCs w:val="20"/>
          <w:lang w:val="en-IN"/>
        </w:rPr>
        <w:t>Singh, S. P., Patel, C. R., &amp;</w:t>
      </w:r>
      <w:proofErr w:type="spellStart"/>
      <w:r w:rsidRPr="00220F7C">
        <w:rPr>
          <w:rFonts w:ascii="Arial" w:hAnsi="Arial" w:cs="Arial"/>
          <w:sz w:val="20"/>
          <w:szCs w:val="20"/>
          <w:lang w:val="en-IN"/>
        </w:rPr>
        <w:t>Paikra</w:t>
      </w:r>
      <w:proofErr w:type="spellEnd"/>
      <w:r w:rsidRPr="00220F7C">
        <w:rPr>
          <w:rFonts w:ascii="Arial" w:hAnsi="Arial" w:cs="Arial"/>
          <w:sz w:val="20"/>
          <w:szCs w:val="20"/>
          <w:lang w:val="en-IN"/>
        </w:rPr>
        <w:t xml:space="preserve">, K. K. (2020). Integrated nutrient management: An effective approach for sustainable agriculture in Chhattisgarh – A review. </w:t>
      </w:r>
      <w:r w:rsidRPr="00220F7C">
        <w:rPr>
          <w:rFonts w:ascii="Arial" w:hAnsi="Arial" w:cs="Arial"/>
          <w:i/>
          <w:iCs/>
          <w:sz w:val="20"/>
          <w:szCs w:val="20"/>
          <w:lang w:val="en-IN"/>
        </w:rPr>
        <w:t>International Journal of Current Microbiology and Applied Sciences</w:t>
      </w:r>
      <w:r w:rsidRPr="00220F7C">
        <w:rPr>
          <w:rFonts w:ascii="Arial" w:hAnsi="Arial" w:cs="Arial"/>
          <w:sz w:val="20"/>
          <w:szCs w:val="20"/>
          <w:lang w:val="en-IN"/>
        </w:rPr>
        <w:t xml:space="preserve">, </w:t>
      </w:r>
      <w:r w:rsidRPr="00220F7C">
        <w:rPr>
          <w:rFonts w:ascii="Arial" w:hAnsi="Arial" w:cs="Arial"/>
          <w:i/>
          <w:iCs/>
          <w:sz w:val="20"/>
          <w:szCs w:val="20"/>
          <w:lang w:val="en-IN"/>
        </w:rPr>
        <w:t>9</w:t>
      </w:r>
      <w:r w:rsidRPr="00220F7C">
        <w:rPr>
          <w:rFonts w:ascii="Arial" w:hAnsi="Arial" w:cs="Arial"/>
          <w:sz w:val="20"/>
          <w:szCs w:val="20"/>
          <w:lang w:val="en-IN"/>
        </w:rPr>
        <w:t>(5), 1652–1662.</w:t>
      </w:r>
      <w:r w:rsidR="00E54B2D">
        <w:rPr>
          <w:rFonts w:ascii="Arial" w:hAnsi="Arial" w:cs="Arial"/>
          <w:sz w:val="20"/>
          <w:szCs w:val="20"/>
          <w:lang w:val="en-IN"/>
        </w:rPr>
        <w:t xml:space="preserve"> </w:t>
      </w:r>
      <w:hyperlink r:id="rId27" w:history="1">
        <w:r w:rsidR="00E54B2D" w:rsidRPr="00741D87">
          <w:rPr>
            <w:rStyle w:val="Hyperlink"/>
            <w:rFonts w:ascii="Arial" w:hAnsi="Arial" w:cs="Arial"/>
            <w:sz w:val="20"/>
            <w:szCs w:val="20"/>
            <w:lang w:val="en-IN"/>
          </w:rPr>
          <w:t>https://doi.org/10.20546/ijcmas.2020.905.186</w:t>
        </w:r>
      </w:hyperlink>
      <w:r w:rsidR="00E54B2D">
        <w:rPr>
          <w:rFonts w:ascii="Arial" w:hAnsi="Arial" w:cs="Arial"/>
          <w:sz w:val="20"/>
          <w:szCs w:val="20"/>
          <w:lang w:val="en-IN"/>
        </w:rPr>
        <w:t xml:space="preserve"> </w:t>
      </w:r>
    </w:p>
    <w:p w14:paraId="1E5536BB" w14:textId="58B484AE" w:rsidR="00220F7C" w:rsidRPr="00220F7C" w:rsidRDefault="00220F7C" w:rsidP="00F36B59">
      <w:pPr>
        <w:spacing w:line="480" w:lineRule="auto"/>
        <w:ind w:left="851" w:hanging="851"/>
        <w:jc w:val="both"/>
        <w:rPr>
          <w:rFonts w:ascii="Arial" w:hAnsi="Arial" w:cs="Arial"/>
          <w:sz w:val="20"/>
          <w:szCs w:val="20"/>
          <w:lang w:val="en-IN"/>
        </w:rPr>
      </w:pPr>
      <w:r w:rsidRPr="00220F7C">
        <w:rPr>
          <w:rFonts w:ascii="Arial" w:hAnsi="Arial" w:cs="Arial"/>
          <w:sz w:val="20"/>
          <w:szCs w:val="20"/>
          <w:lang w:val="en-IN"/>
        </w:rPr>
        <w:t xml:space="preserve">William, R. F. (1946). The physiology of plant growth with special reference to the concept of net assimilation rate. </w:t>
      </w:r>
      <w:r w:rsidRPr="00220F7C">
        <w:rPr>
          <w:rFonts w:ascii="Arial" w:hAnsi="Arial" w:cs="Arial"/>
          <w:i/>
          <w:iCs/>
          <w:sz w:val="20"/>
          <w:szCs w:val="20"/>
          <w:lang w:val="en-IN"/>
        </w:rPr>
        <w:t>Annals of Botany</w:t>
      </w:r>
      <w:r w:rsidRPr="00220F7C">
        <w:rPr>
          <w:rFonts w:ascii="Arial" w:hAnsi="Arial" w:cs="Arial"/>
          <w:sz w:val="20"/>
          <w:szCs w:val="20"/>
          <w:lang w:val="en-IN"/>
        </w:rPr>
        <w:t xml:space="preserve">, </w:t>
      </w:r>
      <w:r w:rsidRPr="00220F7C">
        <w:rPr>
          <w:rFonts w:ascii="Arial" w:hAnsi="Arial" w:cs="Arial"/>
          <w:i/>
          <w:iCs/>
          <w:sz w:val="20"/>
          <w:szCs w:val="20"/>
          <w:lang w:val="en-IN"/>
        </w:rPr>
        <w:t>10</w:t>
      </w:r>
      <w:r w:rsidRPr="00220F7C">
        <w:rPr>
          <w:rFonts w:ascii="Arial" w:hAnsi="Arial" w:cs="Arial"/>
          <w:sz w:val="20"/>
          <w:szCs w:val="20"/>
          <w:lang w:val="en-IN"/>
        </w:rPr>
        <w:t>(1), 41–72.</w:t>
      </w:r>
      <w:r w:rsidR="00E54B2D">
        <w:rPr>
          <w:rFonts w:ascii="Arial" w:hAnsi="Arial" w:cs="Arial"/>
          <w:sz w:val="20"/>
          <w:szCs w:val="20"/>
          <w:lang w:val="en-IN"/>
        </w:rPr>
        <w:t xml:space="preserve"> </w:t>
      </w:r>
      <w:hyperlink r:id="rId28" w:history="1">
        <w:r w:rsidR="00E54B2D" w:rsidRPr="00741D87">
          <w:rPr>
            <w:rStyle w:val="Hyperlink"/>
            <w:rFonts w:ascii="Arial" w:hAnsi="Arial" w:cs="Arial"/>
            <w:sz w:val="20"/>
            <w:szCs w:val="20"/>
            <w:lang w:val="en-IN"/>
          </w:rPr>
          <w:t>https://doi.org/10.1093/oxfordjournals.aob.a083119</w:t>
        </w:r>
      </w:hyperlink>
      <w:r w:rsidR="00E54B2D">
        <w:rPr>
          <w:rFonts w:ascii="Arial" w:hAnsi="Arial" w:cs="Arial"/>
          <w:sz w:val="20"/>
          <w:szCs w:val="20"/>
          <w:lang w:val="en-IN"/>
        </w:rPr>
        <w:t xml:space="preserve"> </w:t>
      </w:r>
    </w:p>
    <w:sectPr w:rsidR="00220F7C" w:rsidRPr="00220F7C" w:rsidSect="00DC50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26CD3" w14:textId="77777777" w:rsidR="003F0499" w:rsidRDefault="003F0499" w:rsidP="00EB0231">
      <w:pPr>
        <w:spacing w:after="0" w:line="240" w:lineRule="auto"/>
      </w:pPr>
      <w:r>
        <w:separator/>
      </w:r>
    </w:p>
  </w:endnote>
  <w:endnote w:type="continuationSeparator" w:id="0">
    <w:p w14:paraId="11D0A8B0" w14:textId="77777777" w:rsidR="003F0499" w:rsidRDefault="003F0499" w:rsidP="00EB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BD03" w14:textId="77777777" w:rsidR="00262EF2" w:rsidRDefault="00262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738112"/>
      <w:docPartObj>
        <w:docPartGallery w:val="Page Numbers (Bottom of Page)"/>
        <w:docPartUnique/>
      </w:docPartObj>
    </w:sdtPr>
    <w:sdtEndPr>
      <w:rPr>
        <w:noProof/>
      </w:rPr>
    </w:sdtEndPr>
    <w:sdtContent>
      <w:p w14:paraId="67F2F16C" w14:textId="77777777" w:rsidR="00EB0231" w:rsidRDefault="00AB573D">
        <w:pPr>
          <w:pStyle w:val="Footer"/>
          <w:jc w:val="center"/>
        </w:pPr>
        <w:r>
          <w:fldChar w:fldCharType="begin"/>
        </w:r>
        <w:r w:rsidR="00EB0231">
          <w:instrText xml:space="preserve"> PAGE   \* MERGEFORMAT </w:instrText>
        </w:r>
        <w:r>
          <w:fldChar w:fldCharType="separate"/>
        </w:r>
        <w:r w:rsidR="008D779C">
          <w:rPr>
            <w:noProof/>
          </w:rPr>
          <w:t>1</w:t>
        </w:r>
        <w:r>
          <w:rPr>
            <w:noProof/>
          </w:rPr>
          <w:fldChar w:fldCharType="end"/>
        </w:r>
      </w:p>
    </w:sdtContent>
  </w:sdt>
  <w:p w14:paraId="6E2499E4" w14:textId="77777777" w:rsidR="00EB0231" w:rsidRDefault="00EB0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A9E7C" w14:textId="77777777" w:rsidR="00262EF2" w:rsidRDefault="00262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3D16D" w14:textId="77777777" w:rsidR="003F0499" w:rsidRDefault="003F0499" w:rsidP="00EB0231">
      <w:pPr>
        <w:spacing w:after="0" w:line="240" w:lineRule="auto"/>
      </w:pPr>
      <w:r>
        <w:separator/>
      </w:r>
    </w:p>
  </w:footnote>
  <w:footnote w:type="continuationSeparator" w:id="0">
    <w:p w14:paraId="5A2B0AB7" w14:textId="77777777" w:rsidR="003F0499" w:rsidRDefault="003F0499" w:rsidP="00EB0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33DAF" w14:textId="5212EF24" w:rsidR="00262EF2" w:rsidRDefault="003F0499">
    <w:pPr>
      <w:pStyle w:val="Header"/>
    </w:pPr>
    <w:r>
      <w:rPr>
        <w:noProof/>
      </w:rPr>
      <w:pict w14:anchorId="4589C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377219" o:spid="_x0000_s1027" type="#_x0000_t136" alt="" style="position:absolute;margin-left:0;margin-top:0;width:535.3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BA2A" w14:textId="7D295C88" w:rsidR="00262EF2" w:rsidRDefault="003F0499">
    <w:pPr>
      <w:pStyle w:val="Header"/>
    </w:pPr>
    <w:r>
      <w:rPr>
        <w:noProof/>
      </w:rPr>
      <w:pict w14:anchorId="624E9E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377220" o:spid="_x0000_s1026" type="#_x0000_t136" alt="" style="position:absolute;margin-left:0;margin-top:0;width:535.3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0E34" w14:textId="5183F253" w:rsidR="00262EF2" w:rsidRDefault="003F0499">
    <w:pPr>
      <w:pStyle w:val="Header"/>
    </w:pPr>
    <w:r>
      <w:rPr>
        <w:noProof/>
      </w:rPr>
      <w:pict w14:anchorId="2FC91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377218" o:spid="_x0000_s1025" type="#_x0000_t136" alt="" style="position:absolute;margin-left:0;margin-top:0;width:535.3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7B"/>
    <w:rsid w:val="00015B1C"/>
    <w:rsid w:val="00074298"/>
    <w:rsid w:val="000E6FF3"/>
    <w:rsid w:val="000F1ABE"/>
    <w:rsid w:val="00131649"/>
    <w:rsid w:val="001A137F"/>
    <w:rsid w:val="001A65CC"/>
    <w:rsid w:val="001D0195"/>
    <w:rsid w:val="002209B1"/>
    <w:rsid w:val="00220F7C"/>
    <w:rsid w:val="002328C4"/>
    <w:rsid w:val="00241B52"/>
    <w:rsid w:val="00244440"/>
    <w:rsid w:val="00260183"/>
    <w:rsid w:val="00262EF2"/>
    <w:rsid w:val="00280143"/>
    <w:rsid w:val="00282D71"/>
    <w:rsid w:val="002976DE"/>
    <w:rsid w:val="002A1812"/>
    <w:rsid w:val="002B2B73"/>
    <w:rsid w:val="002C7CBF"/>
    <w:rsid w:val="00313A7A"/>
    <w:rsid w:val="00357DF4"/>
    <w:rsid w:val="00366D0C"/>
    <w:rsid w:val="0039465E"/>
    <w:rsid w:val="003A2E51"/>
    <w:rsid w:val="003B0E30"/>
    <w:rsid w:val="003D2739"/>
    <w:rsid w:val="003F0499"/>
    <w:rsid w:val="00401CB9"/>
    <w:rsid w:val="004F44A5"/>
    <w:rsid w:val="00515444"/>
    <w:rsid w:val="00560083"/>
    <w:rsid w:val="0057640A"/>
    <w:rsid w:val="0059284F"/>
    <w:rsid w:val="005E4BB6"/>
    <w:rsid w:val="005E64D4"/>
    <w:rsid w:val="00602B43"/>
    <w:rsid w:val="0064054E"/>
    <w:rsid w:val="006418DD"/>
    <w:rsid w:val="00646AAB"/>
    <w:rsid w:val="00664F5B"/>
    <w:rsid w:val="006970C2"/>
    <w:rsid w:val="006A3119"/>
    <w:rsid w:val="006A61E5"/>
    <w:rsid w:val="006E7654"/>
    <w:rsid w:val="006F25C8"/>
    <w:rsid w:val="00700656"/>
    <w:rsid w:val="007758C4"/>
    <w:rsid w:val="00776EDD"/>
    <w:rsid w:val="00777E46"/>
    <w:rsid w:val="0078277B"/>
    <w:rsid w:val="00792D35"/>
    <w:rsid w:val="007E48F1"/>
    <w:rsid w:val="00817FF4"/>
    <w:rsid w:val="008414AC"/>
    <w:rsid w:val="00846B4B"/>
    <w:rsid w:val="0086737C"/>
    <w:rsid w:val="0088782A"/>
    <w:rsid w:val="008D779C"/>
    <w:rsid w:val="008F7BCD"/>
    <w:rsid w:val="00952866"/>
    <w:rsid w:val="00993721"/>
    <w:rsid w:val="009C712E"/>
    <w:rsid w:val="009E2E89"/>
    <w:rsid w:val="00A7079D"/>
    <w:rsid w:val="00A7791F"/>
    <w:rsid w:val="00AB573D"/>
    <w:rsid w:val="00AC25DA"/>
    <w:rsid w:val="00AE7F11"/>
    <w:rsid w:val="00AF4386"/>
    <w:rsid w:val="00B072D3"/>
    <w:rsid w:val="00B6175D"/>
    <w:rsid w:val="00BB39EF"/>
    <w:rsid w:val="00BD72FE"/>
    <w:rsid w:val="00BE0B94"/>
    <w:rsid w:val="00C26D3E"/>
    <w:rsid w:val="00C42E06"/>
    <w:rsid w:val="00C45E01"/>
    <w:rsid w:val="00C5745B"/>
    <w:rsid w:val="00C9215A"/>
    <w:rsid w:val="00CF70C9"/>
    <w:rsid w:val="00D005C6"/>
    <w:rsid w:val="00D161A7"/>
    <w:rsid w:val="00D54D61"/>
    <w:rsid w:val="00D71C35"/>
    <w:rsid w:val="00DA7E07"/>
    <w:rsid w:val="00DC391B"/>
    <w:rsid w:val="00DC501C"/>
    <w:rsid w:val="00DD4BDC"/>
    <w:rsid w:val="00E20304"/>
    <w:rsid w:val="00E37A1A"/>
    <w:rsid w:val="00E41F0D"/>
    <w:rsid w:val="00E54B2D"/>
    <w:rsid w:val="00E70B15"/>
    <w:rsid w:val="00E80351"/>
    <w:rsid w:val="00E8177B"/>
    <w:rsid w:val="00EB0231"/>
    <w:rsid w:val="00EF2822"/>
    <w:rsid w:val="00F36B59"/>
    <w:rsid w:val="00F43E76"/>
    <w:rsid w:val="00FF27D1"/>
    <w:rsid w:val="00FF31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5CAEC"/>
  <w15:docId w15:val="{F87FA289-3803-462E-B5C1-149D7C79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37F"/>
    <w:pPr>
      <w:spacing w:after="200" w:line="276" w:lineRule="auto"/>
    </w:pPr>
    <w:rPr>
      <w:rFonts w:eastAsiaTheme="minorEastAsia"/>
      <w:kern w:val="0"/>
      <w:lang w:val="en-US"/>
    </w:rPr>
  </w:style>
  <w:style w:type="paragraph" w:styleId="Heading1">
    <w:name w:val="heading 1"/>
    <w:basedOn w:val="Normal"/>
    <w:next w:val="Normal"/>
    <w:link w:val="Heading1Char"/>
    <w:uiPriority w:val="9"/>
    <w:qFormat/>
    <w:rsid w:val="007827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27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27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27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27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2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7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7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7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7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27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27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27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27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2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77B"/>
    <w:rPr>
      <w:rFonts w:eastAsiaTheme="majorEastAsia" w:cstheme="majorBidi"/>
      <w:color w:val="272727" w:themeColor="text1" w:themeTint="D8"/>
    </w:rPr>
  </w:style>
  <w:style w:type="paragraph" w:styleId="Title">
    <w:name w:val="Title"/>
    <w:basedOn w:val="Normal"/>
    <w:next w:val="Normal"/>
    <w:link w:val="TitleChar"/>
    <w:uiPriority w:val="10"/>
    <w:qFormat/>
    <w:rsid w:val="00782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77B"/>
    <w:pPr>
      <w:spacing w:before="160"/>
      <w:jc w:val="center"/>
    </w:pPr>
    <w:rPr>
      <w:i/>
      <w:iCs/>
      <w:color w:val="404040" w:themeColor="text1" w:themeTint="BF"/>
    </w:rPr>
  </w:style>
  <w:style w:type="character" w:customStyle="1" w:styleId="QuoteChar">
    <w:name w:val="Quote Char"/>
    <w:basedOn w:val="DefaultParagraphFont"/>
    <w:link w:val="Quote"/>
    <w:uiPriority w:val="29"/>
    <w:rsid w:val="0078277B"/>
    <w:rPr>
      <w:i/>
      <w:iCs/>
      <w:color w:val="404040" w:themeColor="text1" w:themeTint="BF"/>
    </w:rPr>
  </w:style>
  <w:style w:type="paragraph" w:styleId="ListParagraph">
    <w:name w:val="List Paragraph"/>
    <w:basedOn w:val="Normal"/>
    <w:uiPriority w:val="34"/>
    <w:qFormat/>
    <w:rsid w:val="0078277B"/>
    <w:pPr>
      <w:ind w:left="720"/>
      <w:contextualSpacing/>
    </w:pPr>
  </w:style>
  <w:style w:type="character" w:styleId="IntenseEmphasis">
    <w:name w:val="Intense Emphasis"/>
    <w:basedOn w:val="DefaultParagraphFont"/>
    <w:uiPriority w:val="21"/>
    <w:qFormat/>
    <w:rsid w:val="0078277B"/>
    <w:rPr>
      <w:i/>
      <w:iCs/>
      <w:color w:val="2F5496" w:themeColor="accent1" w:themeShade="BF"/>
    </w:rPr>
  </w:style>
  <w:style w:type="paragraph" w:styleId="IntenseQuote">
    <w:name w:val="Intense Quote"/>
    <w:basedOn w:val="Normal"/>
    <w:next w:val="Normal"/>
    <w:link w:val="IntenseQuoteChar"/>
    <w:uiPriority w:val="30"/>
    <w:qFormat/>
    <w:rsid w:val="007827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277B"/>
    <w:rPr>
      <w:i/>
      <w:iCs/>
      <w:color w:val="2F5496" w:themeColor="accent1" w:themeShade="BF"/>
    </w:rPr>
  </w:style>
  <w:style w:type="character" w:styleId="IntenseReference">
    <w:name w:val="Intense Reference"/>
    <w:basedOn w:val="DefaultParagraphFont"/>
    <w:uiPriority w:val="32"/>
    <w:qFormat/>
    <w:rsid w:val="0078277B"/>
    <w:rPr>
      <w:b/>
      <w:bCs/>
      <w:smallCaps/>
      <w:color w:val="2F5496" w:themeColor="accent1" w:themeShade="BF"/>
      <w:spacing w:val="5"/>
    </w:rPr>
  </w:style>
  <w:style w:type="paragraph" w:customStyle="1" w:styleId="Author">
    <w:name w:val="Author"/>
    <w:basedOn w:val="Normal"/>
    <w:rsid w:val="001A137F"/>
    <w:pPr>
      <w:spacing w:after="0" w:line="280" w:lineRule="exact"/>
      <w:jc w:val="right"/>
    </w:pPr>
    <w:rPr>
      <w:rFonts w:ascii="Helvetica" w:eastAsia="Times New Roman" w:hAnsi="Helvetica" w:cs="Times New Roman"/>
      <w:b/>
      <w:sz w:val="24"/>
      <w:szCs w:val="20"/>
    </w:rPr>
  </w:style>
  <w:style w:type="character" w:styleId="Hyperlink">
    <w:name w:val="Hyperlink"/>
    <w:basedOn w:val="DefaultParagraphFont"/>
    <w:rsid w:val="001A137F"/>
    <w:rPr>
      <w:color w:val="FF0080"/>
      <w:u w:val="single"/>
    </w:rPr>
  </w:style>
  <w:style w:type="paragraph" w:customStyle="1" w:styleId="Body">
    <w:name w:val="Body"/>
    <w:basedOn w:val="Normal"/>
    <w:rsid w:val="002B2B73"/>
    <w:pPr>
      <w:spacing w:after="240" w:line="240" w:lineRule="auto"/>
      <w:jc w:val="both"/>
    </w:pPr>
    <w:rPr>
      <w:rFonts w:ascii="Helvetica" w:eastAsia="Times New Roman" w:hAnsi="Helvetica" w:cs="Times New Roman"/>
      <w:sz w:val="20"/>
      <w:szCs w:val="20"/>
    </w:rPr>
  </w:style>
  <w:style w:type="paragraph" w:customStyle="1" w:styleId="AbstHead">
    <w:name w:val="Abst Head"/>
    <w:basedOn w:val="Normal"/>
    <w:rsid w:val="002B2B73"/>
    <w:pPr>
      <w:keepNext/>
      <w:spacing w:after="240" w:line="240" w:lineRule="auto"/>
    </w:pPr>
    <w:rPr>
      <w:rFonts w:ascii="Helvetica" w:eastAsia="Times New Roman" w:hAnsi="Helvetica" w:cs="Times New Roman"/>
      <w:b/>
      <w:caps/>
      <w:szCs w:val="20"/>
    </w:rPr>
  </w:style>
  <w:style w:type="character" w:customStyle="1" w:styleId="A7">
    <w:name w:val="A7"/>
    <w:uiPriority w:val="99"/>
    <w:rsid w:val="00E70B15"/>
    <w:rPr>
      <w:color w:val="000000"/>
      <w:sz w:val="15"/>
      <w:szCs w:val="15"/>
    </w:rPr>
  </w:style>
  <w:style w:type="character" w:styleId="Strong">
    <w:name w:val="Strong"/>
    <w:basedOn w:val="DefaultParagraphFont"/>
    <w:uiPriority w:val="22"/>
    <w:qFormat/>
    <w:rsid w:val="00E70B15"/>
    <w:rPr>
      <w:b/>
      <w:bCs/>
    </w:rPr>
  </w:style>
  <w:style w:type="table" w:styleId="TableGrid">
    <w:name w:val="Table Grid"/>
    <w:basedOn w:val="TableNormal"/>
    <w:uiPriority w:val="39"/>
    <w:rsid w:val="003D2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
    <w:name w:val="Head1"/>
    <w:basedOn w:val="Normal"/>
    <w:rsid w:val="00C26D3E"/>
    <w:pPr>
      <w:keepNext/>
      <w:spacing w:after="240" w:line="240" w:lineRule="auto"/>
    </w:pPr>
    <w:rPr>
      <w:rFonts w:ascii="Helvetica" w:eastAsia="Times New Roman" w:hAnsi="Helvetica" w:cs="Times New Roman"/>
      <w:b/>
      <w:caps/>
      <w:szCs w:val="20"/>
    </w:rPr>
  </w:style>
  <w:style w:type="table" w:customStyle="1" w:styleId="PlainTable21">
    <w:name w:val="Plain Table 21"/>
    <w:basedOn w:val="TableNormal"/>
    <w:uiPriority w:val="42"/>
    <w:rsid w:val="00817FF4"/>
    <w:pPr>
      <w:spacing w:after="0" w:line="240" w:lineRule="auto"/>
    </w:pPr>
    <w:rPr>
      <w:kern w:val="0"/>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220F7C"/>
    <w:rPr>
      <w:color w:val="605E5C"/>
      <w:shd w:val="clear" w:color="auto" w:fill="E1DFDD"/>
    </w:rPr>
  </w:style>
  <w:style w:type="paragraph" w:styleId="Header">
    <w:name w:val="header"/>
    <w:basedOn w:val="Normal"/>
    <w:link w:val="HeaderChar"/>
    <w:uiPriority w:val="99"/>
    <w:unhideWhenUsed/>
    <w:rsid w:val="00EB02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231"/>
    <w:rPr>
      <w:rFonts w:eastAsiaTheme="minorEastAsia"/>
      <w:kern w:val="0"/>
      <w:lang w:val="en-US"/>
    </w:rPr>
  </w:style>
  <w:style w:type="paragraph" w:styleId="Footer">
    <w:name w:val="footer"/>
    <w:basedOn w:val="Normal"/>
    <w:link w:val="FooterChar"/>
    <w:uiPriority w:val="99"/>
    <w:unhideWhenUsed/>
    <w:rsid w:val="00EB02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231"/>
    <w:rPr>
      <w:rFonts w:eastAsiaTheme="minorEastAsia"/>
      <w:kern w:val="0"/>
      <w:lang w:val="en-US"/>
    </w:rPr>
  </w:style>
  <w:style w:type="paragraph" w:styleId="BalloonText">
    <w:name w:val="Balloon Text"/>
    <w:basedOn w:val="Normal"/>
    <w:link w:val="BalloonTextChar"/>
    <w:uiPriority w:val="99"/>
    <w:semiHidden/>
    <w:unhideWhenUsed/>
    <w:rsid w:val="00664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F5B"/>
    <w:rPr>
      <w:rFonts w:ascii="Tahoma" w:eastAsiaTheme="minorEastAsia" w:hAnsi="Tahoma" w:cs="Tahoma"/>
      <w:kern w:val="0"/>
      <w:sz w:val="16"/>
      <w:szCs w:val="16"/>
      <w:lang w:val="en-US"/>
    </w:rPr>
  </w:style>
  <w:style w:type="character" w:styleId="UnresolvedMention">
    <w:name w:val="Unresolved Mention"/>
    <w:basedOn w:val="DefaultParagraphFont"/>
    <w:uiPriority w:val="99"/>
    <w:semiHidden/>
    <w:unhideWhenUsed/>
    <w:rsid w:val="00B072D3"/>
    <w:rPr>
      <w:color w:val="605E5C"/>
      <w:shd w:val="clear" w:color="auto" w:fill="E1DFDD"/>
    </w:rPr>
  </w:style>
  <w:style w:type="paragraph" w:styleId="Revision">
    <w:name w:val="Revision"/>
    <w:hidden/>
    <w:uiPriority w:val="99"/>
    <w:semiHidden/>
    <w:rsid w:val="00C5745B"/>
    <w:pPr>
      <w:spacing w:after="0" w:line="240" w:lineRule="auto"/>
    </w:pPr>
    <w:rPr>
      <w:rFonts w:eastAsiaTheme="minorEastAsia"/>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0933">
      <w:bodyDiv w:val="1"/>
      <w:marLeft w:val="0"/>
      <w:marRight w:val="0"/>
      <w:marTop w:val="0"/>
      <w:marBottom w:val="0"/>
      <w:divBdr>
        <w:top w:val="none" w:sz="0" w:space="0" w:color="auto"/>
        <w:left w:val="none" w:sz="0" w:space="0" w:color="auto"/>
        <w:bottom w:val="none" w:sz="0" w:space="0" w:color="auto"/>
        <w:right w:val="none" w:sz="0" w:space="0" w:color="auto"/>
      </w:divBdr>
      <w:divsChild>
        <w:div w:id="1733625087">
          <w:marLeft w:val="0"/>
          <w:marRight w:val="0"/>
          <w:marTop w:val="0"/>
          <w:marBottom w:val="0"/>
          <w:divBdr>
            <w:top w:val="none" w:sz="0" w:space="0" w:color="auto"/>
            <w:left w:val="none" w:sz="0" w:space="0" w:color="auto"/>
            <w:bottom w:val="none" w:sz="0" w:space="0" w:color="auto"/>
            <w:right w:val="none" w:sz="0" w:space="0" w:color="auto"/>
          </w:divBdr>
        </w:div>
        <w:div w:id="632058114">
          <w:marLeft w:val="0"/>
          <w:marRight w:val="0"/>
          <w:marTop w:val="0"/>
          <w:marBottom w:val="0"/>
          <w:divBdr>
            <w:top w:val="none" w:sz="0" w:space="0" w:color="auto"/>
            <w:left w:val="none" w:sz="0" w:space="0" w:color="auto"/>
            <w:bottom w:val="none" w:sz="0" w:space="0" w:color="auto"/>
            <w:right w:val="none" w:sz="0" w:space="0" w:color="auto"/>
          </w:divBdr>
        </w:div>
        <w:div w:id="213583957">
          <w:marLeft w:val="0"/>
          <w:marRight w:val="0"/>
          <w:marTop w:val="0"/>
          <w:marBottom w:val="0"/>
          <w:divBdr>
            <w:top w:val="none" w:sz="0" w:space="0" w:color="auto"/>
            <w:left w:val="none" w:sz="0" w:space="0" w:color="auto"/>
            <w:bottom w:val="none" w:sz="0" w:space="0" w:color="auto"/>
            <w:right w:val="none" w:sz="0" w:space="0" w:color="auto"/>
          </w:divBdr>
        </w:div>
        <w:div w:id="541020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104/pp.24.1.1" TargetMode="External"/><Relationship Id="rId18" Type="http://schemas.openxmlformats.org/officeDocument/2006/relationships/hyperlink" Target="https://doi.org/10.48165/jefa.2024.20.1.5" TargetMode="External"/><Relationship Id="rId26" Type="http://schemas.openxmlformats.org/officeDocument/2006/relationships/hyperlink" Target="https://doi.org/10.22004/ag.econ.171277" TargetMode="External"/><Relationship Id="rId3" Type="http://schemas.openxmlformats.org/officeDocument/2006/relationships/webSettings" Target="webSettings.xml"/><Relationship Id="rId21" Type="http://schemas.openxmlformats.org/officeDocument/2006/relationships/hyperlink" Target="https://doi.org/10.56093/ijas.v93i8.136136"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2478/johr-2022-0018" TargetMode="External"/><Relationship Id="rId25" Type="http://schemas.openxmlformats.org/officeDocument/2006/relationships/hyperlink" Target="https://doi.org/10.20546/ijcmas.2019.804.325" TargetMode="External"/><Relationship Id="rId2" Type="http://schemas.openxmlformats.org/officeDocument/2006/relationships/settings" Target="settings.xml"/><Relationship Id="rId16" Type="http://schemas.openxmlformats.org/officeDocument/2006/relationships/hyperlink" Target="https://doi.org/10.33545/26180723.2024.v7.i4Sa.517" TargetMode="External"/><Relationship Id="rId20" Type="http://schemas.openxmlformats.org/officeDocument/2006/relationships/hyperlink" Target="https://doi.org/10.2136/sssaj1978.03615995004200030009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24" Type="http://schemas.openxmlformats.org/officeDocument/2006/relationships/hyperlink" Target="https://doi.org/10.18805/IJARe.A-6216" TargetMode="External"/><Relationship Id="rId5" Type="http://schemas.openxmlformats.org/officeDocument/2006/relationships/endnotes" Target="endnotes.xml"/><Relationship Id="rId15" Type="http://schemas.openxmlformats.org/officeDocument/2006/relationships/hyperlink" Target="https://doi.org/10.3126/nh.v14i1.30599" TargetMode="External"/><Relationship Id="rId23" Type="http://schemas.openxmlformats.org/officeDocument/2006/relationships/hyperlink" Target="https://books.google.com/books/about/Handbook_of_Analysis_and_Quality_Control.html?id=2_4_AQAAIAAJ" TargetMode="External"/><Relationship Id="rId28" Type="http://schemas.openxmlformats.org/officeDocument/2006/relationships/hyperlink" Target="https://doi.org/10.1093/oxfordjournals.aob.a083119" TargetMode="External"/><Relationship Id="rId10" Type="http://schemas.openxmlformats.org/officeDocument/2006/relationships/footer" Target="footer2.xml"/><Relationship Id="rId19" Type="http://schemas.openxmlformats.org/officeDocument/2006/relationships/hyperlink" Target="https://doi.org/10.4236/ojss.2015.52006"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doi.org/10.5539/jas.v12n6p66" TargetMode="External"/><Relationship Id="rId22" Type="http://schemas.openxmlformats.org/officeDocument/2006/relationships/hyperlink" Target="https://doi.org/10.2135/cropsci1967.0011183X000700030001X" TargetMode="External"/><Relationship Id="rId27" Type="http://schemas.openxmlformats.org/officeDocument/2006/relationships/hyperlink" Target="https://doi.org/10.20546/ijcmas.2020.905.186"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3133</Words>
  <Characters>17863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indurthi</dc:creator>
  <cp:keywords/>
  <dc:description/>
  <cp:lastModifiedBy>Microsoft Office User</cp:lastModifiedBy>
  <cp:revision>3</cp:revision>
  <dcterms:created xsi:type="dcterms:W3CDTF">2025-12-03T05:12:00Z</dcterms:created>
  <dcterms:modified xsi:type="dcterms:W3CDTF">2025-12-05T08:52:00Z</dcterms:modified>
</cp:coreProperties>
</file>