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20" w:rsidRDefault="00845116" w:rsidP="00DC2108">
      <w:pPr>
        <w:spacing w:after="0"/>
        <w:jc w:val="center"/>
        <w:rPr>
          <w:rFonts w:ascii="Times New Roman" w:hAnsi="Times New Roman" w:cs="Times New Roman"/>
          <w:b/>
          <w:bCs/>
          <w:sz w:val="28"/>
          <w:szCs w:val="24"/>
        </w:rPr>
      </w:pPr>
      <w:proofErr w:type="gramStart"/>
      <w:r w:rsidRPr="001C5F10">
        <w:rPr>
          <w:rFonts w:ascii="Times New Roman" w:hAnsi="Times New Roman" w:cs="Times New Roman"/>
          <w:b/>
          <w:bCs/>
          <w:sz w:val="28"/>
          <w:szCs w:val="24"/>
        </w:rPr>
        <w:t xml:space="preserve">Effect of different spacing on growth, yield and quality of </w:t>
      </w:r>
      <w:proofErr w:type="spellStart"/>
      <w:r w:rsidRPr="001C5F10">
        <w:rPr>
          <w:rFonts w:ascii="Times New Roman" w:hAnsi="Times New Roman" w:cs="Times New Roman"/>
          <w:b/>
          <w:bCs/>
          <w:sz w:val="28"/>
          <w:szCs w:val="24"/>
        </w:rPr>
        <w:t>phalsa</w:t>
      </w:r>
      <w:proofErr w:type="spellEnd"/>
      <w:r w:rsidRPr="001C5F10">
        <w:rPr>
          <w:rFonts w:ascii="Times New Roman" w:hAnsi="Times New Roman" w:cs="Times New Roman"/>
          <w:b/>
          <w:bCs/>
          <w:sz w:val="28"/>
          <w:szCs w:val="24"/>
        </w:rPr>
        <w:t xml:space="preserve"> (</w:t>
      </w:r>
      <w:proofErr w:type="spellStart"/>
      <w:r w:rsidRPr="001C5F10">
        <w:rPr>
          <w:rFonts w:ascii="Times New Roman" w:hAnsi="Times New Roman" w:cs="Times New Roman"/>
          <w:b/>
          <w:bCs/>
          <w:i/>
          <w:iCs/>
          <w:sz w:val="28"/>
          <w:szCs w:val="24"/>
        </w:rPr>
        <w:t>Grewia</w:t>
      </w:r>
      <w:proofErr w:type="spellEnd"/>
      <w:r w:rsidR="00DF6FFC">
        <w:rPr>
          <w:rFonts w:ascii="Times New Roman" w:hAnsi="Times New Roman" w:cs="Times New Roman"/>
          <w:b/>
          <w:bCs/>
          <w:i/>
          <w:iCs/>
          <w:sz w:val="28"/>
          <w:szCs w:val="24"/>
        </w:rPr>
        <w:t xml:space="preserve"> </w:t>
      </w:r>
      <w:proofErr w:type="spellStart"/>
      <w:r w:rsidRPr="001C5F10">
        <w:rPr>
          <w:rFonts w:ascii="Times New Roman" w:hAnsi="Times New Roman" w:cs="Times New Roman"/>
          <w:b/>
          <w:bCs/>
          <w:i/>
          <w:iCs/>
          <w:sz w:val="28"/>
          <w:szCs w:val="24"/>
        </w:rPr>
        <w:t>asiatica</w:t>
      </w:r>
      <w:proofErr w:type="spellEnd"/>
      <w:r w:rsidR="00DF6FFC">
        <w:rPr>
          <w:rFonts w:ascii="Times New Roman" w:hAnsi="Times New Roman" w:cs="Times New Roman"/>
          <w:b/>
          <w:bCs/>
          <w:sz w:val="28"/>
          <w:szCs w:val="24"/>
        </w:rPr>
        <w:t xml:space="preserve"> L.)</w:t>
      </w:r>
      <w:proofErr w:type="gramEnd"/>
    </w:p>
    <w:p w:rsidR="00A63FBD" w:rsidRDefault="00A63FBD" w:rsidP="00DC2108">
      <w:pPr>
        <w:spacing w:after="0"/>
        <w:jc w:val="center"/>
        <w:rPr>
          <w:rFonts w:ascii="Times New Roman" w:hAnsi="Times New Roman" w:cs="Times New Roman"/>
          <w:b/>
          <w:bCs/>
          <w:sz w:val="28"/>
          <w:szCs w:val="24"/>
        </w:rPr>
      </w:pPr>
    </w:p>
    <w:p w:rsidR="00F36825" w:rsidRDefault="00F36825" w:rsidP="00D3683E">
      <w:pPr>
        <w:spacing w:after="0"/>
        <w:jc w:val="center"/>
        <w:rPr>
          <w:rFonts w:ascii="Times New Roman" w:hAnsi="Times New Roman" w:cs="Times New Roman"/>
          <w:b/>
          <w:bCs/>
          <w:sz w:val="24"/>
        </w:rPr>
      </w:pPr>
    </w:p>
    <w:p w:rsidR="00040A76" w:rsidRPr="00046332" w:rsidRDefault="00D3683E" w:rsidP="00D3683E">
      <w:pPr>
        <w:spacing w:after="0"/>
        <w:jc w:val="center"/>
        <w:rPr>
          <w:rFonts w:ascii="Times New Roman" w:hAnsi="Times New Roman" w:cs="Times New Roman"/>
          <w:b/>
          <w:bCs/>
          <w:sz w:val="24"/>
        </w:rPr>
      </w:pPr>
      <w:r w:rsidRPr="00046332">
        <w:rPr>
          <w:rFonts w:ascii="Times New Roman" w:hAnsi="Times New Roman" w:cs="Times New Roman"/>
          <w:b/>
          <w:bCs/>
          <w:sz w:val="24"/>
        </w:rPr>
        <w:t>ABSTRACT</w:t>
      </w:r>
    </w:p>
    <w:p w:rsidR="00046332" w:rsidRDefault="00090502" w:rsidP="002C22FA">
      <w:pPr>
        <w:spacing w:after="0"/>
        <w:jc w:val="both"/>
        <w:rPr>
          <w:rFonts w:ascii="Times New Roman" w:hAnsi="Times New Roman" w:cs="Times New Roman"/>
          <w:sz w:val="24"/>
        </w:rPr>
      </w:pPr>
      <w:r>
        <w:rPr>
          <w:rFonts w:ascii="Times New Roman" w:hAnsi="Times New Roman" w:cs="Times New Roman"/>
          <w:sz w:val="24"/>
        </w:rPr>
        <w:tab/>
      </w:r>
      <w:r w:rsidR="002C22FA" w:rsidRPr="002C22FA">
        <w:rPr>
          <w:rFonts w:ascii="Times New Roman" w:hAnsi="Times New Roman" w:cs="Times New Roman"/>
          <w:sz w:val="24"/>
        </w:rPr>
        <w:t xml:space="preserve">A field study was conducted </w:t>
      </w:r>
      <w:r w:rsidR="00163280" w:rsidRPr="00163280">
        <w:rPr>
          <w:rFonts w:ascii="Times New Roman" w:hAnsi="Times New Roman" w:cs="Times New Roman"/>
          <w:sz w:val="24"/>
        </w:rPr>
        <w:t>at Horticulture Instructional Farm</w:t>
      </w:r>
      <w:r w:rsidR="00062D56">
        <w:rPr>
          <w:rFonts w:ascii="Times New Roman" w:hAnsi="Times New Roman" w:cs="Times New Roman"/>
          <w:sz w:val="24"/>
        </w:rPr>
        <w:t xml:space="preserve"> (HIF)</w:t>
      </w:r>
      <w:r w:rsidR="00163280" w:rsidRPr="00163280">
        <w:rPr>
          <w:rFonts w:ascii="Times New Roman" w:hAnsi="Times New Roman" w:cs="Times New Roman"/>
          <w:sz w:val="24"/>
        </w:rPr>
        <w:t xml:space="preserve">, </w:t>
      </w:r>
      <w:proofErr w:type="spellStart"/>
      <w:r w:rsidR="00163280" w:rsidRPr="00163280">
        <w:rPr>
          <w:rFonts w:ascii="Times New Roman" w:hAnsi="Times New Roman" w:cs="Times New Roman"/>
          <w:sz w:val="24"/>
        </w:rPr>
        <w:t>Sardarkrushinagar</w:t>
      </w:r>
      <w:proofErr w:type="spellEnd"/>
      <w:r w:rsidR="00163280" w:rsidRPr="00163280">
        <w:rPr>
          <w:rFonts w:ascii="Times New Roman" w:hAnsi="Times New Roman" w:cs="Times New Roman"/>
          <w:sz w:val="24"/>
        </w:rPr>
        <w:t xml:space="preserve"> </w:t>
      </w:r>
      <w:proofErr w:type="spellStart"/>
      <w:r w:rsidR="00163280" w:rsidRPr="00163280">
        <w:rPr>
          <w:rFonts w:ascii="Times New Roman" w:hAnsi="Times New Roman" w:cs="Times New Roman"/>
          <w:sz w:val="24"/>
        </w:rPr>
        <w:t>Dantiwada</w:t>
      </w:r>
      <w:proofErr w:type="spellEnd"/>
      <w:r w:rsidR="00163280" w:rsidRPr="00163280">
        <w:rPr>
          <w:rFonts w:ascii="Times New Roman" w:hAnsi="Times New Roman" w:cs="Times New Roman"/>
          <w:sz w:val="24"/>
        </w:rPr>
        <w:t xml:space="preserve"> Agricultural University, </w:t>
      </w:r>
      <w:r w:rsidR="00E15F24">
        <w:rPr>
          <w:rFonts w:ascii="Times New Roman" w:hAnsi="Times New Roman" w:cs="Times New Roman"/>
          <w:sz w:val="24"/>
        </w:rPr>
        <w:t xml:space="preserve">Gujarat, </w:t>
      </w:r>
      <w:r w:rsidR="00163280" w:rsidRPr="00163280">
        <w:rPr>
          <w:rFonts w:ascii="Times New Roman" w:hAnsi="Times New Roman" w:cs="Times New Roman"/>
          <w:sz w:val="24"/>
        </w:rPr>
        <w:t>India</w:t>
      </w:r>
      <w:r w:rsidR="002C22FA">
        <w:rPr>
          <w:rFonts w:ascii="Times New Roman" w:hAnsi="Times New Roman" w:cs="Times New Roman"/>
          <w:sz w:val="24"/>
        </w:rPr>
        <w:t>,</w:t>
      </w:r>
      <w:r w:rsidR="00163280" w:rsidRPr="00163280">
        <w:rPr>
          <w:rFonts w:ascii="Times New Roman" w:hAnsi="Times New Roman" w:cs="Times New Roman"/>
          <w:sz w:val="24"/>
        </w:rPr>
        <w:t xml:space="preserve"> </w:t>
      </w:r>
      <w:r w:rsidR="002C22FA" w:rsidRPr="002C22FA">
        <w:rPr>
          <w:rFonts w:ascii="Times New Roman" w:hAnsi="Times New Roman" w:cs="Times New Roman"/>
          <w:sz w:val="24"/>
        </w:rPr>
        <w:t xml:space="preserve">between 2021 and 2024 </w:t>
      </w:r>
      <w:r w:rsidR="00163280" w:rsidRPr="00163280">
        <w:rPr>
          <w:rFonts w:ascii="Times New Roman" w:hAnsi="Times New Roman" w:cs="Times New Roman"/>
          <w:sz w:val="24"/>
        </w:rPr>
        <w:t xml:space="preserve">to </w:t>
      </w:r>
      <w:r w:rsidR="00F42006">
        <w:rPr>
          <w:rFonts w:ascii="Times New Roman" w:hAnsi="Times New Roman" w:cs="Times New Roman"/>
          <w:sz w:val="24"/>
        </w:rPr>
        <w:t>investigate</w:t>
      </w:r>
      <w:r w:rsidR="00163280" w:rsidRPr="00163280">
        <w:rPr>
          <w:rFonts w:ascii="Times New Roman" w:hAnsi="Times New Roman" w:cs="Times New Roman"/>
          <w:sz w:val="24"/>
        </w:rPr>
        <w:t xml:space="preserve"> the effect of </w:t>
      </w:r>
      <w:r w:rsidR="00E15F24" w:rsidRPr="00E15F24">
        <w:rPr>
          <w:rFonts w:ascii="Times New Roman" w:hAnsi="Times New Roman" w:cs="Times New Roman"/>
          <w:sz w:val="24"/>
        </w:rPr>
        <w:t xml:space="preserve">different spacing on growth, yield and quality of </w:t>
      </w:r>
      <w:proofErr w:type="spellStart"/>
      <w:r w:rsidR="00E15F24" w:rsidRPr="00E15F24">
        <w:rPr>
          <w:rFonts w:ascii="Times New Roman" w:hAnsi="Times New Roman" w:cs="Times New Roman"/>
          <w:sz w:val="24"/>
        </w:rPr>
        <w:t>phalsa</w:t>
      </w:r>
      <w:proofErr w:type="spellEnd"/>
      <w:r w:rsidR="00E15F24" w:rsidRPr="00E15F24">
        <w:rPr>
          <w:rFonts w:ascii="Times New Roman" w:hAnsi="Times New Roman" w:cs="Times New Roman"/>
          <w:sz w:val="24"/>
        </w:rPr>
        <w:t xml:space="preserve"> (</w:t>
      </w:r>
      <w:proofErr w:type="spellStart"/>
      <w:r w:rsidR="00E15F24" w:rsidRPr="00E15F24">
        <w:rPr>
          <w:rFonts w:ascii="Times New Roman" w:hAnsi="Times New Roman" w:cs="Times New Roman"/>
          <w:i/>
          <w:iCs/>
          <w:sz w:val="24"/>
        </w:rPr>
        <w:t>Grewia</w:t>
      </w:r>
      <w:proofErr w:type="spellEnd"/>
      <w:r w:rsidR="00E15F24" w:rsidRPr="00E15F24">
        <w:rPr>
          <w:rFonts w:ascii="Times New Roman" w:hAnsi="Times New Roman" w:cs="Times New Roman"/>
          <w:i/>
          <w:iCs/>
          <w:sz w:val="24"/>
        </w:rPr>
        <w:t xml:space="preserve"> </w:t>
      </w:r>
      <w:proofErr w:type="spellStart"/>
      <w:r w:rsidR="00E15F24" w:rsidRPr="00E15F24">
        <w:rPr>
          <w:rFonts w:ascii="Times New Roman" w:hAnsi="Times New Roman" w:cs="Times New Roman"/>
          <w:i/>
          <w:iCs/>
          <w:sz w:val="24"/>
        </w:rPr>
        <w:t>asiatica</w:t>
      </w:r>
      <w:proofErr w:type="spellEnd"/>
      <w:r w:rsidR="00E15F24" w:rsidRPr="00E15F24">
        <w:rPr>
          <w:rFonts w:ascii="Times New Roman" w:hAnsi="Times New Roman" w:cs="Times New Roman"/>
          <w:i/>
          <w:iCs/>
          <w:sz w:val="24"/>
        </w:rPr>
        <w:t xml:space="preserve"> </w:t>
      </w:r>
      <w:r w:rsidR="00E15F24" w:rsidRPr="0092026B">
        <w:rPr>
          <w:rFonts w:ascii="Times New Roman" w:hAnsi="Times New Roman" w:cs="Times New Roman"/>
          <w:sz w:val="24"/>
        </w:rPr>
        <w:t>L.</w:t>
      </w:r>
      <w:r w:rsidR="00E15F24" w:rsidRPr="00E15F24">
        <w:rPr>
          <w:rFonts w:ascii="Times New Roman" w:hAnsi="Times New Roman" w:cs="Times New Roman"/>
          <w:sz w:val="24"/>
        </w:rPr>
        <w:t>)</w:t>
      </w:r>
      <w:r w:rsidR="00163280" w:rsidRPr="00163280">
        <w:rPr>
          <w:rFonts w:ascii="Times New Roman" w:hAnsi="Times New Roman" w:cs="Times New Roman"/>
          <w:sz w:val="24"/>
        </w:rPr>
        <w:t xml:space="preserve">. </w:t>
      </w:r>
      <w:r w:rsidR="009976E6">
        <w:rPr>
          <w:rFonts w:ascii="Times New Roman" w:hAnsi="Times New Roman" w:cs="Times New Roman"/>
          <w:sz w:val="24"/>
        </w:rPr>
        <w:t>High density plant</w:t>
      </w:r>
      <w:r w:rsidR="004B2A4A">
        <w:rPr>
          <w:rFonts w:ascii="Times New Roman" w:hAnsi="Times New Roman" w:cs="Times New Roman"/>
          <w:sz w:val="24"/>
        </w:rPr>
        <w:t>ation</w:t>
      </w:r>
      <w:r w:rsidR="00163280" w:rsidRPr="00163280">
        <w:rPr>
          <w:rFonts w:ascii="Times New Roman" w:hAnsi="Times New Roman" w:cs="Times New Roman"/>
          <w:sz w:val="24"/>
        </w:rPr>
        <w:t xml:space="preserve"> </w:t>
      </w:r>
      <w:r w:rsidR="004B2A4A">
        <w:rPr>
          <w:rFonts w:ascii="Times New Roman" w:hAnsi="Times New Roman" w:cs="Times New Roman"/>
          <w:sz w:val="24"/>
        </w:rPr>
        <w:t>of</w:t>
      </w:r>
      <w:r w:rsidR="00163280" w:rsidRPr="00163280">
        <w:rPr>
          <w:rFonts w:ascii="Times New Roman" w:hAnsi="Times New Roman" w:cs="Times New Roman"/>
          <w:sz w:val="24"/>
        </w:rPr>
        <w:t xml:space="preserve"> </w:t>
      </w:r>
      <w:r w:rsidR="004B16F7">
        <w:rPr>
          <w:rFonts w:ascii="Times New Roman" w:hAnsi="Times New Roman" w:cs="Times New Roman"/>
          <w:sz w:val="24"/>
        </w:rPr>
        <w:t>fruit crops</w:t>
      </w:r>
      <w:r w:rsidR="009976E6">
        <w:rPr>
          <w:rFonts w:ascii="Times New Roman" w:hAnsi="Times New Roman" w:cs="Times New Roman"/>
          <w:sz w:val="24"/>
        </w:rPr>
        <w:t xml:space="preserve"> has</w:t>
      </w:r>
      <w:r w:rsidR="004B16F7">
        <w:rPr>
          <w:rFonts w:ascii="Times New Roman" w:hAnsi="Times New Roman" w:cs="Times New Roman"/>
          <w:sz w:val="24"/>
        </w:rPr>
        <w:t xml:space="preserve"> shown promise in improving </w:t>
      </w:r>
      <w:r w:rsidR="00163280" w:rsidRPr="00163280">
        <w:rPr>
          <w:rFonts w:ascii="Times New Roman" w:hAnsi="Times New Roman" w:cs="Times New Roman"/>
          <w:sz w:val="24"/>
        </w:rPr>
        <w:t xml:space="preserve">productivity by </w:t>
      </w:r>
      <w:r w:rsidR="009976E6">
        <w:rPr>
          <w:rFonts w:ascii="Times New Roman" w:hAnsi="Times New Roman" w:cs="Times New Roman"/>
          <w:sz w:val="24"/>
        </w:rPr>
        <w:t>accumulating more number of plants per unit area</w:t>
      </w:r>
      <w:r w:rsidR="00163280" w:rsidRPr="00163280">
        <w:rPr>
          <w:rFonts w:ascii="Times New Roman" w:hAnsi="Times New Roman" w:cs="Times New Roman"/>
          <w:sz w:val="24"/>
        </w:rPr>
        <w:t xml:space="preserve">. </w:t>
      </w:r>
      <w:r w:rsidR="0081789A">
        <w:rPr>
          <w:rFonts w:ascii="Times New Roman" w:hAnsi="Times New Roman" w:cs="Times New Roman"/>
          <w:sz w:val="24"/>
        </w:rPr>
        <w:t>Therefore to find out the</w:t>
      </w:r>
      <w:r w:rsidR="008F1A3C" w:rsidRPr="008F1A3C">
        <w:rPr>
          <w:rFonts w:ascii="Times New Roman" w:hAnsi="Times New Roman" w:cs="Times New Roman"/>
          <w:sz w:val="24"/>
        </w:rPr>
        <w:t xml:space="preserve"> </w:t>
      </w:r>
      <w:r w:rsidR="008F1A3C" w:rsidRPr="00DC2108">
        <w:rPr>
          <w:rFonts w:ascii="Times New Roman" w:hAnsi="Times New Roman" w:cs="Times New Roman"/>
          <w:sz w:val="24"/>
        </w:rPr>
        <w:t>most appropriate plant spacing for max</w:t>
      </w:r>
      <w:r w:rsidR="008F1A3C">
        <w:rPr>
          <w:rFonts w:ascii="Times New Roman" w:hAnsi="Times New Roman" w:cs="Times New Roman"/>
          <w:sz w:val="24"/>
        </w:rPr>
        <w:t xml:space="preserve">imum production of </w:t>
      </w:r>
      <w:proofErr w:type="spellStart"/>
      <w:r w:rsidR="008F1A3C">
        <w:rPr>
          <w:rFonts w:ascii="Times New Roman" w:hAnsi="Times New Roman" w:cs="Times New Roman"/>
          <w:sz w:val="24"/>
        </w:rPr>
        <w:t>phalsa</w:t>
      </w:r>
      <w:proofErr w:type="spellEnd"/>
      <w:r w:rsidR="008F1A3C">
        <w:rPr>
          <w:rFonts w:ascii="Times New Roman" w:hAnsi="Times New Roman" w:cs="Times New Roman"/>
          <w:sz w:val="24"/>
        </w:rPr>
        <w:t xml:space="preserve"> fruit, </w:t>
      </w:r>
      <w:r w:rsidR="00390F34" w:rsidRPr="00390F34">
        <w:rPr>
          <w:rFonts w:ascii="Times New Roman" w:hAnsi="Times New Roman" w:cs="Times New Roman"/>
          <w:sz w:val="24"/>
        </w:rPr>
        <w:t xml:space="preserve">The study used a randomized block design with five treatments </w:t>
      </w:r>
      <w:r w:rsidR="00FA111F" w:rsidRPr="00FA111F">
        <w:rPr>
          <w:rFonts w:ascii="Times New Roman" w:hAnsi="Times New Roman" w:cs="Times New Roman"/>
          <w:i/>
          <w:iCs/>
          <w:sz w:val="24"/>
        </w:rPr>
        <w:t>viz.,</w:t>
      </w:r>
      <w:r w:rsidR="00163280" w:rsidRPr="00163280">
        <w:rPr>
          <w:rFonts w:ascii="Times New Roman" w:hAnsi="Times New Roman" w:cs="Times New Roman"/>
          <w:sz w:val="24"/>
        </w:rPr>
        <w:t xml:space="preserve"> T</w:t>
      </w:r>
      <w:r w:rsidR="00163280" w:rsidRPr="00A13840">
        <w:rPr>
          <w:rFonts w:ascii="Times New Roman" w:hAnsi="Times New Roman" w:cs="Times New Roman"/>
          <w:sz w:val="24"/>
          <w:vertAlign w:val="subscript"/>
        </w:rPr>
        <w:t>1</w:t>
      </w:r>
      <w:r w:rsidR="00163280" w:rsidRPr="00163280">
        <w:rPr>
          <w:rFonts w:ascii="Times New Roman" w:hAnsi="Times New Roman" w:cs="Times New Roman"/>
          <w:sz w:val="24"/>
        </w:rPr>
        <w:t xml:space="preserve"> (</w:t>
      </w:r>
      <w:r w:rsidR="00A13840">
        <w:rPr>
          <w:rFonts w:ascii="Times New Roman" w:hAnsi="Times New Roman" w:cs="Times New Roman"/>
          <w:sz w:val="24"/>
        </w:rPr>
        <w:t>3 m x 3</w:t>
      </w:r>
      <w:r w:rsidR="00692831">
        <w:rPr>
          <w:rFonts w:ascii="Times New Roman" w:hAnsi="Times New Roman" w:cs="Times New Roman"/>
          <w:sz w:val="24"/>
        </w:rPr>
        <w:t xml:space="preserve"> </w:t>
      </w:r>
      <w:r w:rsidR="00A13840">
        <w:rPr>
          <w:rFonts w:ascii="Times New Roman" w:hAnsi="Times New Roman" w:cs="Times New Roman"/>
          <w:sz w:val="24"/>
        </w:rPr>
        <w:t>m</w:t>
      </w:r>
      <w:r w:rsidR="00163280" w:rsidRPr="00163280">
        <w:rPr>
          <w:rFonts w:ascii="Times New Roman" w:hAnsi="Times New Roman" w:cs="Times New Roman"/>
          <w:sz w:val="24"/>
        </w:rPr>
        <w:t>)</w:t>
      </w:r>
      <w:r w:rsidR="003A6962">
        <w:rPr>
          <w:rFonts w:ascii="Times New Roman" w:hAnsi="Times New Roman" w:cs="Times New Roman"/>
          <w:sz w:val="24"/>
        </w:rPr>
        <w:t xml:space="preserve"> (Control)</w:t>
      </w:r>
      <w:r w:rsidR="00163280" w:rsidRPr="00163280">
        <w:rPr>
          <w:rFonts w:ascii="Times New Roman" w:hAnsi="Times New Roman" w:cs="Times New Roman"/>
          <w:sz w:val="24"/>
        </w:rPr>
        <w:t>, T</w:t>
      </w:r>
      <w:r w:rsidR="00163280" w:rsidRPr="00A13840">
        <w:rPr>
          <w:rFonts w:ascii="Times New Roman" w:hAnsi="Times New Roman" w:cs="Times New Roman"/>
          <w:sz w:val="24"/>
          <w:vertAlign w:val="subscript"/>
        </w:rPr>
        <w:t>2</w:t>
      </w:r>
      <w:r w:rsidR="00163280" w:rsidRPr="00163280">
        <w:rPr>
          <w:rFonts w:ascii="Times New Roman" w:hAnsi="Times New Roman" w:cs="Times New Roman"/>
          <w:sz w:val="24"/>
        </w:rPr>
        <w:t xml:space="preserve"> (</w:t>
      </w:r>
      <w:r w:rsidR="00692831">
        <w:rPr>
          <w:rFonts w:ascii="Times New Roman" w:hAnsi="Times New Roman" w:cs="Times New Roman"/>
          <w:sz w:val="24"/>
        </w:rPr>
        <w:t>3 m x 2 m</w:t>
      </w:r>
      <w:r w:rsidR="00163280" w:rsidRPr="00163280">
        <w:rPr>
          <w:rFonts w:ascii="Times New Roman" w:hAnsi="Times New Roman" w:cs="Times New Roman"/>
          <w:sz w:val="24"/>
        </w:rPr>
        <w:t>), T</w:t>
      </w:r>
      <w:r w:rsidR="00163280" w:rsidRPr="00A13840">
        <w:rPr>
          <w:rFonts w:ascii="Times New Roman" w:hAnsi="Times New Roman" w:cs="Times New Roman"/>
          <w:sz w:val="24"/>
          <w:vertAlign w:val="subscript"/>
        </w:rPr>
        <w:t>3</w:t>
      </w:r>
      <w:r w:rsidR="00163280" w:rsidRPr="00163280">
        <w:rPr>
          <w:rFonts w:ascii="Times New Roman" w:hAnsi="Times New Roman" w:cs="Times New Roman"/>
          <w:sz w:val="24"/>
        </w:rPr>
        <w:t xml:space="preserve"> (</w:t>
      </w:r>
      <w:r w:rsidR="00692831">
        <w:rPr>
          <w:rFonts w:ascii="Times New Roman" w:hAnsi="Times New Roman" w:cs="Times New Roman"/>
          <w:sz w:val="24"/>
        </w:rPr>
        <w:t>3 m x 1 m</w:t>
      </w:r>
      <w:r w:rsidR="00163280" w:rsidRPr="00163280">
        <w:rPr>
          <w:rFonts w:ascii="Times New Roman" w:hAnsi="Times New Roman" w:cs="Times New Roman"/>
          <w:sz w:val="24"/>
        </w:rPr>
        <w:t>), T</w:t>
      </w:r>
      <w:r w:rsidR="00163280" w:rsidRPr="00A13840">
        <w:rPr>
          <w:rFonts w:ascii="Times New Roman" w:hAnsi="Times New Roman" w:cs="Times New Roman"/>
          <w:sz w:val="24"/>
          <w:vertAlign w:val="subscript"/>
        </w:rPr>
        <w:t>4</w:t>
      </w:r>
      <w:r w:rsidR="00163280" w:rsidRPr="00163280">
        <w:rPr>
          <w:rFonts w:ascii="Times New Roman" w:hAnsi="Times New Roman" w:cs="Times New Roman"/>
          <w:sz w:val="24"/>
        </w:rPr>
        <w:t xml:space="preserve"> (</w:t>
      </w:r>
      <w:r w:rsidR="00692831">
        <w:rPr>
          <w:rFonts w:ascii="Times New Roman" w:hAnsi="Times New Roman" w:cs="Times New Roman"/>
          <w:sz w:val="24"/>
        </w:rPr>
        <w:t>2 m x 2 m</w:t>
      </w:r>
      <w:r w:rsidR="003A6962">
        <w:rPr>
          <w:rFonts w:ascii="Times New Roman" w:hAnsi="Times New Roman" w:cs="Times New Roman"/>
          <w:sz w:val="24"/>
        </w:rPr>
        <w:t xml:space="preserve">) and </w:t>
      </w:r>
      <w:r w:rsidR="00163280" w:rsidRPr="00163280">
        <w:rPr>
          <w:rFonts w:ascii="Times New Roman" w:hAnsi="Times New Roman" w:cs="Times New Roman"/>
          <w:sz w:val="24"/>
        </w:rPr>
        <w:t>T</w:t>
      </w:r>
      <w:r w:rsidR="00163280" w:rsidRPr="00A13840">
        <w:rPr>
          <w:rFonts w:ascii="Times New Roman" w:hAnsi="Times New Roman" w:cs="Times New Roman"/>
          <w:sz w:val="24"/>
          <w:vertAlign w:val="subscript"/>
        </w:rPr>
        <w:t>5</w:t>
      </w:r>
      <w:r w:rsidR="00163280" w:rsidRPr="00163280">
        <w:rPr>
          <w:rFonts w:ascii="Times New Roman" w:hAnsi="Times New Roman" w:cs="Times New Roman"/>
          <w:sz w:val="24"/>
        </w:rPr>
        <w:t xml:space="preserve"> (</w:t>
      </w:r>
      <w:r w:rsidR="00692831">
        <w:rPr>
          <w:rFonts w:ascii="Times New Roman" w:hAnsi="Times New Roman" w:cs="Times New Roman"/>
          <w:sz w:val="24"/>
        </w:rPr>
        <w:t>2 m x 1 m</w:t>
      </w:r>
      <w:r w:rsidR="003A6962">
        <w:rPr>
          <w:rFonts w:ascii="Times New Roman" w:hAnsi="Times New Roman" w:cs="Times New Roman"/>
          <w:sz w:val="24"/>
        </w:rPr>
        <w:t>)</w:t>
      </w:r>
      <w:r w:rsidR="00271F12">
        <w:rPr>
          <w:rFonts w:ascii="Times New Roman" w:hAnsi="Times New Roman" w:cs="Times New Roman"/>
          <w:sz w:val="24"/>
        </w:rPr>
        <w:t xml:space="preserve"> </w:t>
      </w:r>
      <w:r w:rsidR="00271F12" w:rsidRPr="00390F34">
        <w:rPr>
          <w:rFonts w:ascii="Times New Roman" w:hAnsi="Times New Roman" w:cs="Times New Roman"/>
          <w:sz w:val="24"/>
        </w:rPr>
        <w:t>and four replications</w:t>
      </w:r>
      <w:r w:rsidR="003A6962">
        <w:rPr>
          <w:rFonts w:ascii="Times New Roman" w:hAnsi="Times New Roman" w:cs="Times New Roman"/>
          <w:sz w:val="24"/>
        </w:rPr>
        <w:t>.</w:t>
      </w:r>
      <w:r w:rsidR="008C2768">
        <w:rPr>
          <w:rFonts w:ascii="Times New Roman" w:hAnsi="Times New Roman" w:cs="Times New Roman"/>
          <w:sz w:val="24"/>
        </w:rPr>
        <w:t xml:space="preserve"> </w:t>
      </w:r>
      <w:r w:rsidR="008C2768" w:rsidRPr="008C2768">
        <w:rPr>
          <w:rFonts w:ascii="Times New Roman" w:hAnsi="Times New Roman" w:cs="Times New Roman"/>
          <w:sz w:val="24"/>
        </w:rPr>
        <w:t>The results revealed that</w:t>
      </w:r>
      <w:r w:rsidR="00742814">
        <w:rPr>
          <w:rFonts w:ascii="Times New Roman" w:hAnsi="Times New Roman" w:cs="Times New Roman"/>
          <w:sz w:val="24"/>
        </w:rPr>
        <w:t xml:space="preserve"> </w:t>
      </w:r>
      <w:proofErr w:type="spellStart"/>
      <w:r w:rsidR="00742814">
        <w:rPr>
          <w:rFonts w:ascii="Times New Roman" w:hAnsi="Times New Roman" w:cs="Times New Roman"/>
          <w:sz w:val="24"/>
        </w:rPr>
        <w:t>phalsa</w:t>
      </w:r>
      <w:proofErr w:type="spellEnd"/>
      <w:r w:rsidR="00742814">
        <w:rPr>
          <w:rFonts w:ascii="Times New Roman" w:hAnsi="Times New Roman" w:cs="Times New Roman"/>
          <w:sz w:val="24"/>
        </w:rPr>
        <w:t xml:space="preserve"> planted at 2 m x 1 m spacing resulted in higher plant height </w:t>
      </w:r>
      <w:r w:rsidR="006F7C78">
        <w:rPr>
          <w:rFonts w:ascii="Times New Roman" w:hAnsi="Times New Roman" w:cs="Times New Roman"/>
          <w:sz w:val="24"/>
        </w:rPr>
        <w:t xml:space="preserve">(at pruning) </w:t>
      </w:r>
      <w:r w:rsidR="00742814">
        <w:rPr>
          <w:rFonts w:ascii="Times New Roman" w:hAnsi="Times New Roman" w:cs="Times New Roman"/>
          <w:sz w:val="24"/>
        </w:rPr>
        <w:t>(3.87 m),</w:t>
      </w:r>
      <w:r w:rsidR="00742814" w:rsidRPr="00697A6C">
        <w:rPr>
          <w:rFonts w:ascii="Times New Roman" w:hAnsi="Times New Roman" w:cs="Times New Roman"/>
          <w:sz w:val="24"/>
        </w:rPr>
        <w:t xml:space="preserve"> </w:t>
      </w:r>
      <w:r w:rsidR="00742814">
        <w:rPr>
          <w:rFonts w:ascii="Times New Roman" w:hAnsi="Times New Roman" w:cs="Times New Roman"/>
          <w:sz w:val="24"/>
        </w:rPr>
        <w:t xml:space="preserve">canopy (N-S at pruning) (3.79 m), </w:t>
      </w:r>
      <w:r w:rsidR="00742814" w:rsidRPr="00AC11AC">
        <w:rPr>
          <w:rFonts w:ascii="Times New Roman" w:hAnsi="Times New Roman" w:cs="Times New Roman"/>
          <w:sz w:val="24"/>
        </w:rPr>
        <w:t>yield per plot (36.36 kg) and per hectare (10076.55 kg)</w:t>
      </w:r>
      <w:r w:rsidR="00742814">
        <w:rPr>
          <w:rFonts w:ascii="Times New Roman" w:hAnsi="Times New Roman" w:cs="Times New Roman"/>
          <w:sz w:val="24"/>
        </w:rPr>
        <w:t xml:space="preserve">. </w:t>
      </w:r>
      <w:r w:rsidR="00750630">
        <w:rPr>
          <w:rFonts w:ascii="Times New Roman" w:hAnsi="Times New Roman" w:cs="Times New Roman"/>
          <w:sz w:val="24"/>
        </w:rPr>
        <w:t xml:space="preserve">However, Canopy (E-W at pruning), days </w:t>
      </w:r>
      <w:r w:rsidR="006F7C78">
        <w:rPr>
          <w:rFonts w:ascii="Times New Roman" w:hAnsi="Times New Roman" w:cs="Times New Roman"/>
          <w:sz w:val="24"/>
        </w:rPr>
        <w:t xml:space="preserve">taken </w:t>
      </w:r>
      <w:r w:rsidR="00750630">
        <w:rPr>
          <w:rFonts w:ascii="Times New Roman" w:hAnsi="Times New Roman" w:cs="Times New Roman"/>
          <w:sz w:val="24"/>
        </w:rPr>
        <w:t xml:space="preserve">to initiation of flowering after pruning and TSS of </w:t>
      </w:r>
      <w:proofErr w:type="spellStart"/>
      <w:r w:rsidR="00750630">
        <w:rPr>
          <w:rFonts w:ascii="Times New Roman" w:hAnsi="Times New Roman" w:cs="Times New Roman"/>
          <w:sz w:val="24"/>
        </w:rPr>
        <w:t>phalsa</w:t>
      </w:r>
      <w:proofErr w:type="spellEnd"/>
      <w:r w:rsidR="00750630">
        <w:rPr>
          <w:rFonts w:ascii="Times New Roman" w:hAnsi="Times New Roman" w:cs="Times New Roman"/>
          <w:sz w:val="24"/>
        </w:rPr>
        <w:t xml:space="preserve"> fruit w</w:t>
      </w:r>
      <w:r w:rsidR="006F7C78">
        <w:rPr>
          <w:rFonts w:ascii="Times New Roman" w:hAnsi="Times New Roman" w:cs="Times New Roman"/>
          <w:sz w:val="24"/>
        </w:rPr>
        <w:t>ere</w:t>
      </w:r>
      <w:r w:rsidR="00750630">
        <w:rPr>
          <w:rFonts w:ascii="Times New Roman" w:hAnsi="Times New Roman" w:cs="Times New Roman"/>
          <w:sz w:val="24"/>
        </w:rPr>
        <w:t xml:space="preserve"> not affected significantly. </w:t>
      </w:r>
      <w:r w:rsidR="00742814">
        <w:rPr>
          <w:rFonts w:ascii="Times New Roman" w:hAnsi="Times New Roman" w:cs="Times New Roman"/>
          <w:sz w:val="24"/>
        </w:rPr>
        <w:t xml:space="preserve">These findings </w:t>
      </w:r>
      <w:r w:rsidR="004B537B" w:rsidRPr="004B537B">
        <w:rPr>
          <w:rFonts w:ascii="Times New Roman" w:hAnsi="Times New Roman" w:cs="Times New Roman"/>
          <w:sz w:val="24"/>
        </w:rPr>
        <w:t xml:space="preserve">provide valuable insights into </w:t>
      </w:r>
      <w:r w:rsidR="00605660">
        <w:rPr>
          <w:rFonts w:ascii="Times New Roman" w:hAnsi="Times New Roman" w:cs="Times New Roman"/>
          <w:sz w:val="24"/>
        </w:rPr>
        <w:t>optimization of</w:t>
      </w:r>
      <w:r w:rsidR="00750630">
        <w:rPr>
          <w:rFonts w:ascii="Times New Roman" w:hAnsi="Times New Roman" w:cs="Times New Roman"/>
          <w:i/>
          <w:iCs/>
          <w:sz w:val="24"/>
        </w:rPr>
        <w:t xml:space="preserve"> </w:t>
      </w:r>
      <w:r w:rsidR="004B537B">
        <w:rPr>
          <w:rFonts w:ascii="Times New Roman" w:hAnsi="Times New Roman" w:cs="Times New Roman"/>
          <w:sz w:val="24"/>
        </w:rPr>
        <w:t xml:space="preserve">planting spacing </w:t>
      </w:r>
      <w:r w:rsidR="00750630">
        <w:rPr>
          <w:rFonts w:ascii="Times New Roman" w:hAnsi="Times New Roman" w:cs="Times New Roman"/>
          <w:sz w:val="24"/>
        </w:rPr>
        <w:t xml:space="preserve">for </w:t>
      </w:r>
      <w:r w:rsidR="004B537B" w:rsidRPr="004B537B">
        <w:rPr>
          <w:rFonts w:ascii="Times New Roman" w:hAnsi="Times New Roman" w:cs="Times New Roman"/>
          <w:sz w:val="24"/>
        </w:rPr>
        <w:t xml:space="preserve">improving productivity </w:t>
      </w:r>
      <w:r w:rsidR="00605660">
        <w:rPr>
          <w:rFonts w:ascii="Times New Roman" w:hAnsi="Times New Roman" w:cs="Times New Roman"/>
          <w:sz w:val="24"/>
        </w:rPr>
        <w:t>of</w:t>
      </w:r>
      <w:r w:rsidR="004B537B" w:rsidRPr="004B537B">
        <w:rPr>
          <w:rFonts w:ascii="Times New Roman" w:hAnsi="Times New Roman" w:cs="Times New Roman"/>
          <w:sz w:val="24"/>
        </w:rPr>
        <w:t xml:space="preserve"> </w:t>
      </w:r>
      <w:proofErr w:type="spellStart"/>
      <w:r w:rsidR="00CE325B">
        <w:rPr>
          <w:rFonts w:ascii="Times New Roman" w:hAnsi="Times New Roman" w:cs="Times New Roman"/>
          <w:sz w:val="24"/>
        </w:rPr>
        <w:t>phalsa</w:t>
      </w:r>
      <w:proofErr w:type="spellEnd"/>
      <w:r w:rsidR="004B537B" w:rsidRPr="004B537B">
        <w:rPr>
          <w:rFonts w:ascii="Times New Roman" w:hAnsi="Times New Roman" w:cs="Times New Roman"/>
          <w:sz w:val="24"/>
        </w:rPr>
        <w:t xml:space="preserve"> cultivation</w:t>
      </w:r>
      <w:r w:rsidR="00605660">
        <w:rPr>
          <w:rFonts w:ascii="Times New Roman" w:hAnsi="Times New Roman" w:cs="Times New Roman"/>
          <w:sz w:val="24"/>
        </w:rPr>
        <w:t>.</w:t>
      </w:r>
    </w:p>
    <w:p w:rsidR="00982554" w:rsidRDefault="00982554" w:rsidP="00DC2108">
      <w:pPr>
        <w:spacing w:after="0"/>
        <w:rPr>
          <w:rFonts w:ascii="Times New Roman" w:hAnsi="Times New Roman" w:cs="Times New Roman"/>
          <w:b/>
          <w:bCs/>
          <w:sz w:val="24"/>
        </w:rPr>
      </w:pPr>
    </w:p>
    <w:p w:rsidR="00363A54" w:rsidRPr="00046332" w:rsidRDefault="00363A54" w:rsidP="00DC2108">
      <w:pPr>
        <w:spacing w:after="0"/>
        <w:rPr>
          <w:rFonts w:ascii="Times New Roman" w:hAnsi="Times New Roman" w:cs="Times New Roman"/>
          <w:b/>
          <w:bCs/>
          <w:sz w:val="24"/>
        </w:rPr>
      </w:pPr>
      <w:r w:rsidRPr="00046332">
        <w:rPr>
          <w:rFonts w:ascii="Times New Roman" w:hAnsi="Times New Roman" w:cs="Times New Roman"/>
          <w:b/>
          <w:bCs/>
          <w:sz w:val="24"/>
        </w:rPr>
        <w:t>Keywords</w:t>
      </w:r>
      <w:r w:rsidR="00046332" w:rsidRPr="00046332">
        <w:rPr>
          <w:rFonts w:ascii="Times New Roman" w:hAnsi="Times New Roman" w:cs="Times New Roman"/>
          <w:b/>
          <w:bCs/>
          <w:sz w:val="24"/>
        </w:rPr>
        <w:t>:</w:t>
      </w:r>
    </w:p>
    <w:p w:rsidR="00363A54" w:rsidRPr="00363A54" w:rsidRDefault="00630C0E" w:rsidP="00DC2108">
      <w:pPr>
        <w:spacing w:after="0"/>
        <w:rPr>
          <w:rFonts w:ascii="Times New Roman" w:hAnsi="Times New Roman" w:cs="Times New Roman"/>
          <w:sz w:val="24"/>
        </w:rPr>
      </w:pPr>
      <w:proofErr w:type="spellStart"/>
      <w:r>
        <w:rPr>
          <w:rFonts w:ascii="Times New Roman" w:hAnsi="Times New Roman" w:cs="Times New Roman"/>
          <w:sz w:val="24"/>
        </w:rPr>
        <w:t>Phalsa</w:t>
      </w:r>
      <w:proofErr w:type="spellEnd"/>
      <w:r>
        <w:rPr>
          <w:rFonts w:ascii="Times New Roman" w:hAnsi="Times New Roman" w:cs="Times New Roman"/>
          <w:sz w:val="24"/>
        </w:rPr>
        <w:t xml:space="preserve">, </w:t>
      </w:r>
      <w:proofErr w:type="spellStart"/>
      <w:r w:rsidR="00992427" w:rsidRPr="008513A1">
        <w:rPr>
          <w:rFonts w:ascii="Times New Roman" w:hAnsi="Times New Roman" w:cs="Times New Roman"/>
          <w:i/>
          <w:iCs/>
          <w:sz w:val="24"/>
        </w:rPr>
        <w:t>grewia</w:t>
      </w:r>
      <w:proofErr w:type="spellEnd"/>
      <w:r w:rsidR="00D3683E" w:rsidRPr="008513A1">
        <w:rPr>
          <w:rFonts w:ascii="Times New Roman" w:hAnsi="Times New Roman" w:cs="Times New Roman"/>
          <w:i/>
          <w:iCs/>
          <w:sz w:val="24"/>
        </w:rPr>
        <w:t xml:space="preserve"> </w:t>
      </w:r>
      <w:proofErr w:type="spellStart"/>
      <w:r w:rsidR="00D3683E" w:rsidRPr="008513A1">
        <w:rPr>
          <w:rFonts w:ascii="Times New Roman" w:hAnsi="Times New Roman" w:cs="Times New Roman"/>
          <w:i/>
          <w:iCs/>
          <w:sz w:val="24"/>
        </w:rPr>
        <w:t>asiatica</w:t>
      </w:r>
      <w:proofErr w:type="spellEnd"/>
      <w:r w:rsidR="00992427">
        <w:rPr>
          <w:rFonts w:ascii="Times New Roman" w:hAnsi="Times New Roman" w:cs="Times New Roman"/>
          <w:sz w:val="24"/>
        </w:rPr>
        <w:t>, s</w:t>
      </w:r>
      <w:r>
        <w:rPr>
          <w:rFonts w:ascii="Times New Roman" w:hAnsi="Times New Roman" w:cs="Times New Roman"/>
          <w:sz w:val="24"/>
        </w:rPr>
        <w:t>pacing</w:t>
      </w:r>
      <w:r w:rsidR="00992427">
        <w:rPr>
          <w:rFonts w:ascii="Times New Roman" w:hAnsi="Times New Roman" w:cs="Times New Roman"/>
          <w:sz w:val="24"/>
        </w:rPr>
        <w:t>, high density</w:t>
      </w:r>
      <w:r w:rsidR="008513A1">
        <w:rPr>
          <w:rFonts w:ascii="Times New Roman" w:hAnsi="Times New Roman" w:cs="Times New Roman"/>
          <w:sz w:val="24"/>
        </w:rPr>
        <w:t xml:space="preserve"> planting</w:t>
      </w:r>
      <w:r w:rsidR="00992427">
        <w:rPr>
          <w:rFonts w:ascii="Times New Roman" w:hAnsi="Times New Roman" w:cs="Times New Roman"/>
          <w:sz w:val="24"/>
        </w:rPr>
        <w:t>, yield</w:t>
      </w:r>
    </w:p>
    <w:p w:rsidR="00363A54" w:rsidRPr="00363A54" w:rsidRDefault="00363A54" w:rsidP="00DC2108">
      <w:pPr>
        <w:spacing w:after="0"/>
        <w:rPr>
          <w:rFonts w:ascii="Times New Roman" w:hAnsi="Times New Roman" w:cs="Times New Roman"/>
          <w:sz w:val="24"/>
        </w:rPr>
      </w:pPr>
    </w:p>
    <w:p w:rsidR="00363A54" w:rsidRPr="003C0FF1" w:rsidRDefault="003C0FF1" w:rsidP="00DC2108">
      <w:pPr>
        <w:spacing w:after="0"/>
        <w:rPr>
          <w:rFonts w:ascii="Times New Roman" w:hAnsi="Times New Roman" w:cs="Times New Roman"/>
          <w:b/>
          <w:bCs/>
          <w:sz w:val="24"/>
        </w:rPr>
      </w:pPr>
      <w:r w:rsidRPr="003C0FF1">
        <w:rPr>
          <w:rFonts w:ascii="Times New Roman" w:hAnsi="Times New Roman" w:cs="Times New Roman"/>
          <w:b/>
          <w:bCs/>
          <w:sz w:val="24"/>
        </w:rPr>
        <w:t>INTRODUCTION</w:t>
      </w:r>
    </w:p>
    <w:p w:rsidR="00F2480F" w:rsidRPr="00F2480F" w:rsidRDefault="006D4635" w:rsidP="00DC2108">
      <w:pPr>
        <w:spacing w:after="0"/>
        <w:jc w:val="both"/>
        <w:rPr>
          <w:rFonts w:ascii="Times New Roman" w:hAnsi="Times New Roman" w:cs="Times New Roman"/>
          <w:sz w:val="24"/>
        </w:rPr>
      </w:pPr>
      <w:r>
        <w:rPr>
          <w:rFonts w:ascii="Times New Roman" w:hAnsi="Times New Roman" w:cs="Times New Roman"/>
          <w:sz w:val="24"/>
        </w:rPr>
        <w:tab/>
      </w:r>
      <w:proofErr w:type="spellStart"/>
      <w:r w:rsidR="00F2480F" w:rsidRPr="00F2480F">
        <w:rPr>
          <w:rFonts w:ascii="Times New Roman" w:hAnsi="Times New Roman" w:cs="Times New Roman"/>
          <w:sz w:val="24"/>
        </w:rPr>
        <w:t>Phalsa</w:t>
      </w:r>
      <w:proofErr w:type="spellEnd"/>
      <w:r w:rsidR="00F2480F" w:rsidRPr="00F2480F">
        <w:rPr>
          <w:rFonts w:ascii="Times New Roman" w:hAnsi="Times New Roman" w:cs="Times New Roman"/>
          <w:sz w:val="24"/>
        </w:rPr>
        <w:t xml:space="preserve"> or </w:t>
      </w:r>
      <w:proofErr w:type="spellStart"/>
      <w:r w:rsidR="00F2480F" w:rsidRPr="00F2480F">
        <w:rPr>
          <w:rFonts w:ascii="Times New Roman" w:hAnsi="Times New Roman" w:cs="Times New Roman"/>
          <w:sz w:val="24"/>
        </w:rPr>
        <w:t>falsa</w:t>
      </w:r>
      <w:proofErr w:type="spellEnd"/>
      <w:r w:rsidR="00F2480F" w:rsidRPr="00F2480F">
        <w:rPr>
          <w:rFonts w:ascii="Times New Roman" w:hAnsi="Times New Roman" w:cs="Times New Roman"/>
          <w:sz w:val="24"/>
        </w:rPr>
        <w:t xml:space="preserve"> (</w:t>
      </w:r>
      <w:proofErr w:type="spellStart"/>
      <w:r w:rsidR="00F2480F" w:rsidRPr="00F2480F">
        <w:rPr>
          <w:rFonts w:ascii="Times New Roman" w:hAnsi="Times New Roman" w:cs="Times New Roman"/>
          <w:i/>
          <w:iCs/>
          <w:sz w:val="24"/>
        </w:rPr>
        <w:t>Grewia</w:t>
      </w:r>
      <w:proofErr w:type="spellEnd"/>
      <w:r w:rsidR="00F2480F" w:rsidRPr="00F2480F">
        <w:rPr>
          <w:rFonts w:ascii="Times New Roman" w:hAnsi="Times New Roman" w:cs="Times New Roman"/>
          <w:i/>
          <w:iCs/>
          <w:sz w:val="24"/>
        </w:rPr>
        <w:t xml:space="preserve"> </w:t>
      </w:r>
      <w:proofErr w:type="spellStart"/>
      <w:r w:rsidR="00F2480F" w:rsidRPr="00F2480F">
        <w:rPr>
          <w:rFonts w:ascii="Times New Roman" w:hAnsi="Times New Roman" w:cs="Times New Roman"/>
          <w:i/>
          <w:iCs/>
          <w:sz w:val="24"/>
        </w:rPr>
        <w:t>asiatica</w:t>
      </w:r>
      <w:proofErr w:type="spellEnd"/>
      <w:r w:rsidR="00F2480F" w:rsidRPr="00F2480F">
        <w:rPr>
          <w:rFonts w:ascii="Times New Roman" w:hAnsi="Times New Roman" w:cs="Times New Roman"/>
          <w:i/>
          <w:iCs/>
          <w:sz w:val="24"/>
        </w:rPr>
        <w:t xml:space="preserve"> </w:t>
      </w:r>
      <w:r w:rsidR="00F2480F" w:rsidRPr="00F2480F">
        <w:rPr>
          <w:rFonts w:ascii="Times New Roman" w:hAnsi="Times New Roman" w:cs="Times New Roman"/>
          <w:sz w:val="24"/>
        </w:rPr>
        <w:t xml:space="preserve">L. syn. </w:t>
      </w:r>
      <w:proofErr w:type="spellStart"/>
      <w:r w:rsidR="00F2480F" w:rsidRPr="00F2480F">
        <w:rPr>
          <w:rFonts w:ascii="Times New Roman" w:hAnsi="Times New Roman" w:cs="Times New Roman"/>
          <w:i/>
          <w:iCs/>
          <w:sz w:val="24"/>
        </w:rPr>
        <w:t>Grewia</w:t>
      </w:r>
      <w:proofErr w:type="spellEnd"/>
      <w:r w:rsidR="00F2480F" w:rsidRPr="00F2480F">
        <w:rPr>
          <w:rFonts w:ascii="Times New Roman" w:hAnsi="Times New Roman" w:cs="Times New Roman"/>
          <w:i/>
          <w:iCs/>
          <w:sz w:val="24"/>
        </w:rPr>
        <w:t xml:space="preserve"> </w:t>
      </w:r>
      <w:proofErr w:type="spellStart"/>
      <w:r w:rsidR="00F2480F" w:rsidRPr="00F2480F">
        <w:rPr>
          <w:rFonts w:ascii="Times New Roman" w:hAnsi="Times New Roman" w:cs="Times New Roman"/>
          <w:i/>
          <w:iCs/>
          <w:sz w:val="24"/>
        </w:rPr>
        <w:t>subinaequalis</w:t>
      </w:r>
      <w:proofErr w:type="spellEnd"/>
      <w:r w:rsidR="00F2480F" w:rsidRPr="00F2480F">
        <w:rPr>
          <w:rFonts w:ascii="Times New Roman" w:hAnsi="Times New Roman" w:cs="Times New Roman"/>
          <w:sz w:val="24"/>
        </w:rPr>
        <w:t xml:space="preserve"> L.) is a promising yet underutilized indigenous berry fruit plant of India (</w:t>
      </w:r>
      <w:proofErr w:type="spellStart"/>
      <w:r w:rsidR="00F2480F" w:rsidRPr="00F2480F">
        <w:rPr>
          <w:rFonts w:ascii="Times New Roman" w:hAnsi="Times New Roman" w:cs="Times New Roman"/>
          <w:sz w:val="24"/>
        </w:rPr>
        <w:t>Imchen</w:t>
      </w:r>
      <w:proofErr w:type="spellEnd"/>
      <w:r w:rsidR="00F2480F" w:rsidRPr="00F2480F">
        <w:rPr>
          <w:rFonts w:ascii="Times New Roman" w:hAnsi="Times New Roman" w:cs="Times New Roman"/>
          <w:sz w:val="24"/>
        </w:rPr>
        <w:t xml:space="preserve"> </w:t>
      </w:r>
      <w:r w:rsidR="00F2480F" w:rsidRPr="00F2480F">
        <w:rPr>
          <w:rFonts w:ascii="Times New Roman" w:hAnsi="Times New Roman" w:cs="Times New Roman"/>
          <w:i/>
          <w:iCs/>
          <w:sz w:val="24"/>
        </w:rPr>
        <w:t xml:space="preserve">et al., </w:t>
      </w:r>
      <w:r w:rsidR="00F2480F" w:rsidRPr="00F2480F">
        <w:rPr>
          <w:rFonts w:ascii="Times New Roman" w:hAnsi="Times New Roman" w:cs="Times New Roman"/>
          <w:sz w:val="24"/>
        </w:rPr>
        <w:t xml:space="preserve">2023). It is a small shrub plant classified under the family </w:t>
      </w:r>
      <w:proofErr w:type="spellStart"/>
      <w:r w:rsidR="00F2480F" w:rsidRPr="00F2480F">
        <w:rPr>
          <w:rFonts w:ascii="Times New Roman" w:hAnsi="Times New Roman" w:cs="Times New Roman"/>
          <w:sz w:val="24"/>
        </w:rPr>
        <w:t>Malvaceae</w:t>
      </w:r>
      <w:proofErr w:type="spellEnd"/>
      <w:r w:rsidR="00F2480F" w:rsidRPr="00F2480F">
        <w:rPr>
          <w:rFonts w:ascii="Times New Roman" w:hAnsi="Times New Roman" w:cs="Times New Roman"/>
          <w:sz w:val="24"/>
        </w:rPr>
        <w:t xml:space="preserve"> (Wilson, 2023). It is also known as Indian sherbet berry</w:t>
      </w:r>
      <w:r w:rsidR="00656459">
        <w:rPr>
          <w:rFonts w:ascii="Times New Roman" w:hAnsi="Times New Roman" w:cs="Times New Roman"/>
          <w:sz w:val="24"/>
        </w:rPr>
        <w:t xml:space="preserve">, </w:t>
      </w:r>
      <w:proofErr w:type="spellStart"/>
      <w:r w:rsidR="00656459" w:rsidRPr="00656459">
        <w:rPr>
          <w:rFonts w:ascii="Times New Roman" w:hAnsi="Times New Roman" w:cs="Times New Roman"/>
          <w:i/>
          <w:iCs/>
          <w:sz w:val="24"/>
        </w:rPr>
        <w:t>Gangana</w:t>
      </w:r>
      <w:proofErr w:type="spellEnd"/>
      <w:r w:rsidR="00656459" w:rsidRPr="00656459">
        <w:rPr>
          <w:rFonts w:ascii="Times New Roman" w:hAnsi="Times New Roman" w:cs="Times New Roman"/>
          <w:sz w:val="24"/>
        </w:rPr>
        <w:t xml:space="preserve">, White </w:t>
      </w:r>
      <w:proofErr w:type="spellStart"/>
      <w:r w:rsidR="00656459" w:rsidRPr="00656459">
        <w:rPr>
          <w:rFonts w:ascii="Times New Roman" w:hAnsi="Times New Roman" w:cs="Times New Roman"/>
          <w:sz w:val="24"/>
        </w:rPr>
        <w:t>Crossberry</w:t>
      </w:r>
      <w:proofErr w:type="spellEnd"/>
      <w:r w:rsidR="00C07C93">
        <w:rPr>
          <w:rFonts w:ascii="Times New Roman" w:hAnsi="Times New Roman" w:cs="Times New Roman"/>
          <w:sz w:val="24"/>
        </w:rPr>
        <w:t xml:space="preserve"> and </w:t>
      </w:r>
      <w:r w:rsidR="00656459" w:rsidRPr="00656459">
        <w:rPr>
          <w:rFonts w:ascii="Times New Roman" w:hAnsi="Times New Roman" w:cs="Times New Roman"/>
          <w:sz w:val="24"/>
        </w:rPr>
        <w:t>Raisin Bush</w:t>
      </w:r>
      <w:r w:rsidR="00F2480F" w:rsidRPr="00F2480F">
        <w:rPr>
          <w:rFonts w:ascii="Times New Roman" w:hAnsi="Times New Roman" w:cs="Times New Roman"/>
          <w:sz w:val="24"/>
        </w:rPr>
        <w:t xml:space="preserve"> (</w:t>
      </w:r>
      <w:r w:rsidR="00656459" w:rsidRPr="00A63FBD">
        <w:rPr>
          <w:rFonts w:ascii="Times New Roman" w:hAnsi="Times New Roman" w:cs="Times New Roman"/>
          <w:sz w:val="24"/>
        </w:rPr>
        <w:t xml:space="preserve">Hare Krishna </w:t>
      </w:r>
      <w:r w:rsidR="00656459" w:rsidRPr="00A63FBD">
        <w:rPr>
          <w:rFonts w:ascii="Times New Roman" w:hAnsi="Times New Roman" w:cs="Times New Roman"/>
          <w:i/>
          <w:iCs/>
          <w:sz w:val="24"/>
        </w:rPr>
        <w:t xml:space="preserve">et al. </w:t>
      </w:r>
      <w:r w:rsidR="00656459" w:rsidRPr="00A63FBD">
        <w:rPr>
          <w:rFonts w:ascii="Times New Roman" w:hAnsi="Times New Roman" w:cs="Times New Roman"/>
          <w:sz w:val="24"/>
        </w:rPr>
        <w:t xml:space="preserve">2019, </w:t>
      </w:r>
      <w:proofErr w:type="spellStart"/>
      <w:proofErr w:type="gramStart"/>
      <w:r w:rsidR="00F2480F" w:rsidRPr="00A63FBD">
        <w:rPr>
          <w:rFonts w:ascii="Times New Roman" w:hAnsi="Times New Roman" w:cs="Times New Roman"/>
          <w:sz w:val="24"/>
        </w:rPr>
        <w:t>Thallapally</w:t>
      </w:r>
      <w:proofErr w:type="spellEnd"/>
      <w:r w:rsidR="00F2480F" w:rsidRPr="00A63FBD">
        <w:rPr>
          <w:rFonts w:ascii="Times New Roman" w:hAnsi="Times New Roman" w:cs="Times New Roman"/>
          <w:sz w:val="24"/>
        </w:rPr>
        <w:t xml:space="preserve"> </w:t>
      </w:r>
      <w:r w:rsidR="00F2480F" w:rsidRPr="00A63FBD">
        <w:rPr>
          <w:rFonts w:ascii="Times New Roman" w:hAnsi="Times New Roman" w:cs="Times New Roman"/>
          <w:i/>
          <w:iCs/>
          <w:sz w:val="24"/>
        </w:rPr>
        <w:t xml:space="preserve">et al. </w:t>
      </w:r>
      <w:r w:rsidR="00F2480F" w:rsidRPr="00A63FBD">
        <w:rPr>
          <w:rFonts w:ascii="Times New Roman" w:hAnsi="Times New Roman" w:cs="Times New Roman"/>
          <w:sz w:val="24"/>
        </w:rPr>
        <w:t>2025).</w:t>
      </w:r>
      <w:proofErr w:type="gramEnd"/>
      <w:r w:rsidR="00F2480F" w:rsidRPr="00A63FBD">
        <w:rPr>
          <w:rFonts w:ascii="Times New Roman" w:hAnsi="Times New Roman" w:cs="Times New Roman"/>
          <w:sz w:val="24"/>
        </w:rPr>
        <w:t xml:space="preserve"> </w:t>
      </w:r>
      <w:proofErr w:type="spellStart"/>
      <w:r w:rsidR="000851A4" w:rsidRPr="00A63FBD">
        <w:rPr>
          <w:rFonts w:ascii="Times New Roman" w:hAnsi="Times New Roman" w:cs="Times New Roman"/>
          <w:sz w:val="24"/>
        </w:rPr>
        <w:t>Phalsa</w:t>
      </w:r>
      <w:proofErr w:type="spellEnd"/>
      <w:r w:rsidR="000851A4" w:rsidRPr="00A63FBD">
        <w:rPr>
          <w:rFonts w:ascii="Times New Roman" w:hAnsi="Times New Roman" w:cs="Times New Roman"/>
          <w:sz w:val="24"/>
        </w:rPr>
        <w:t xml:space="preserve"> is grown across the nation.  Haryana, Punjab, Bihar, and Uttar Pradesh are the top states in northern India, whereas Gujarat, Rajasthan, West Bengal, and Madhya Pradesh are the top states in central India.  It is also cultivated in Andhra Pradesh and Maharashtra in southern India</w:t>
      </w:r>
      <w:r w:rsidR="00F2480F" w:rsidRPr="00A63FBD">
        <w:rPr>
          <w:rFonts w:ascii="Times New Roman" w:hAnsi="Times New Roman" w:cs="Times New Roman"/>
          <w:sz w:val="24"/>
        </w:rPr>
        <w:t xml:space="preserve"> (</w:t>
      </w:r>
      <w:proofErr w:type="spellStart"/>
      <w:r w:rsidR="00F2480F" w:rsidRPr="00A63FBD">
        <w:rPr>
          <w:rFonts w:ascii="Times New Roman" w:hAnsi="Times New Roman" w:cs="Times New Roman"/>
          <w:sz w:val="24"/>
        </w:rPr>
        <w:t>Warang</w:t>
      </w:r>
      <w:proofErr w:type="spellEnd"/>
      <w:r w:rsidR="00F2480F" w:rsidRPr="00A63FBD">
        <w:rPr>
          <w:rFonts w:ascii="Times New Roman" w:hAnsi="Times New Roman" w:cs="Times New Roman"/>
          <w:sz w:val="24"/>
        </w:rPr>
        <w:t xml:space="preserve"> </w:t>
      </w:r>
      <w:r w:rsidR="00F2480F" w:rsidRPr="00A63FBD">
        <w:rPr>
          <w:rFonts w:ascii="Times New Roman" w:hAnsi="Times New Roman" w:cs="Times New Roman"/>
          <w:i/>
          <w:iCs/>
          <w:sz w:val="24"/>
        </w:rPr>
        <w:t>et al.,</w:t>
      </w:r>
      <w:r w:rsidR="00F2480F" w:rsidRPr="00A63FBD">
        <w:rPr>
          <w:rFonts w:ascii="Times New Roman" w:hAnsi="Times New Roman" w:cs="Times New Roman"/>
          <w:sz w:val="24"/>
        </w:rPr>
        <w:t xml:space="preserve"> 2025). </w:t>
      </w:r>
      <w:r w:rsidR="00DD6B97" w:rsidRPr="00A63FBD">
        <w:rPr>
          <w:rFonts w:ascii="Times New Roman" w:hAnsi="Times New Roman" w:cs="Times New Roman"/>
          <w:sz w:val="24"/>
        </w:rPr>
        <w:t>Worldwide</w:t>
      </w:r>
      <w:r w:rsidR="00F2480F" w:rsidRPr="00A63FBD">
        <w:rPr>
          <w:rFonts w:ascii="Times New Roman" w:hAnsi="Times New Roman" w:cs="Times New Roman"/>
          <w:sz w:val="24"/>
        </w:rPr>
        <w:t xml:space="preserve">, </w:t>
      </w:r>
      <w:proofErr w:type="spellStart"/>
      <w:r w:rsidR="00F2480F" w:rsidRPr="00A63FBD">
        <w:rPr>
          <w:rFonts w:ascii="Times New Roman" w:hAnsi="Times New Roman" w:cs="Times New Roman"/>
          <w:sz w:val="24"/>
        </w:rPr>
        <w:t>phalsa</w:t>
      </w:r>
      <w:proofErr w:type="spellEnd"/>
      <w:r w:rsidR="00F2480F" w:rsidRPr="00A63FBD">
        <w:rPr>
          <w:rFonts w:ascii="Times New Roman" w:hAnsi="Times New Roman" w:cs="Times New Roman"/>
          <w:sz w:val="24"/>
        </w:rPr>
        <w:t xml:space="preserve"> is found</w:t>
      </w:r>
      <w:r w:rsidR="00F2480F" w:rsidRPr="00F2480F">
        <w:rPr>
          <w:rFonts w:ascii="Times New Roman" w:hAnsi="Times New Roman" w:cs="Times New Roman"/>
          <w:sz w:val="24"/>
        </w:rPr>
        <w:t xml:space="preserve"> distributed and widely cultivated in Bangladesh, Pakistan, Sri Lanka, Nepal, Thailand, Philippines, Vietnam, Laos, Philippines and some regions of the United States of America. </w:t>
      </w:r>
      <w:proofErr w:type="spellStart"/>
      <w:r w:rsidR="00F2480F" w:rsidRPr="00F2480F">
        <w:rPr>
          <w:rFonts w:ascii="Times New Roman" w:hAnsi="Times New Roman" w:cs="Times New Roman"/>
          <w:sz w:val="24"/>
        </w:rPr>
        <w:t>Phalsa</w:t>
      </w:r>
      <w:proofErr w:type="spellEnd"/>
      <w:r w:rsidR="00F2480F" w:rsidRPr="00F2480F">
        <w:rPr>
          <w:rFonts w:ascii="Times New Roman" w:hAnsi="Times New Roman" w:cs="Times New Roman"/>
          <w:sz w:val="24"/>
        </w:rPr>
        <w:t xml:space="preserve"> is a resilient fruit crop which can thrive under the most neglected conditions and in a fairly </w:t>
      </w:r>
      <w:r w:rsidR="008B15E2" w:rsidRPr="00F2480F">
        <w:rPr>
          <w:rFonts w:ascii="Times New Roman" w:hAnsi="Times New Roman" w:cs="Times New Roman"/>
          <w:sz w:val="24"/>
        </w:rPr>
        <w:t>extensive</w:t>
      </w:r>
      <w:r w:rsidR="00F2480F" w:rsidRPr="00F2480F">
        <w:rPr>
          <w:rFonts w:ascii="Times New Roman" w:hAnsi="Times New Roman" w:cs="Times New Roman"/>
          <w:sz w:val="24"/>
        </w:rPr>
        <w:t xml:space="preserve"> range of c</w:t>
      </w:r>
      <w:r w:rsidR="004E1590">
        <w:rPr>
          <w:rFonts w:ascii="Times New Roman" w:hAnsi="Times New Roman" w:cs="Times New Roman"/>
          <w:sz w:val="24"/>
        </w:rPr>
        <w:t>limate and soil condition</w:t>
      </w:r>
      <w:r w:rsidR="00F2480F" w:rsidRPr="00F2480F">
        <w:rPr>
          <w:rFonts w:ascii="Times New Roman" w:hAnsi="Times New Roman" w:cs="Times New Roman"/>
          <w:sz w:val="24"/>
        </w:rPr>
        <w:t xml:space="preserve"> (</w:t>
      </w:r>
      <w:proofErr w:type="spellStart"/>
      <w:r w:rsidR="00BA215D" w:rsidRPr="00BA215D">
        <w:rPr>
          <w:rFonts w:ascii="Times New Roman" w:hAnsi="Times New Roman" w:cs="Times New Roman"/>
          <w:sz w:val="24"/>
        </w:rPr>
        <w:t>Hiwale</w:t>
      </w:r>
      <w:proofErr w:type="spellEnd"/>
      <w:r w:rsidR="00F2480F" w:rsidRPr="00BA215D">
        <w:rPr>
          <w:rFonts w:ascii="Times New Roman" w:hAnsi="Times New Roman" w:cs="Times New Roman"/>
          <w:sz w:val="24"/>
        </w:rPr>
        <w:t>,</w:t>
      </w:r>
      <w:r w:rsidR="00BA215D">
        <w:rPr>
          <w:rFonts w:ascii="Times New Roman" w:hAnsi="Times New Roman" w:cs="Times New Roman"/>
          <w:sz w:val="24"/>
        </w:rPr>
        <w:t xml:space="preserve"> 2015</w:t>
      </w:r>
      <w:r w:rsidR="00F2480F" w:rsidRPr="00F2480F">
        <w:rPr>
          <w:rFonts w:ascii="Times New Roman" w:hAnsi="Times New Roman" w:cs="Times New Roman"/>
          <w:sz w:val="24"/>
        </w:rPr>
        <w:t>). The varieties grown by farmers are known as ‘Local’ and ‘</w:t>
      </w:r>
      <w:proofErr w:type="spellStart"/>
      <w:r w:rsidR="00F2480F" w:rsidRPr="00F2480F">
        <w:rPr>
          <w:rFonts w:ascii="Times New Roman" w:hAnsi="Times New Roman" w:cs="Times New Roman"/>
          <w:sz w:val="24"/>
        </w:rPr>
        <w:t>Sharbati</w:t>
      </w:r>
      <w:proofErr w:type="spellEnd"/>
      <w:r w:rsidR="00F2480F" w:rsidRPr="00F2480F">
        <w:rPr>
          <w:rFonts w:ascii="Times New Roman" w:hAnsi="Times New Roman" w:cs="Times New Roman"/>
          <w:sz w:val="24"/>
        </w:rPr>
        <w:t>’. The ICAR-CIAH, Bikaner has identified an improved cultivar ‘</w:t>
      </w:r>
      <w:proofErr w:type="spellStart"/>
      <w:r w:rsidR="00F2480F" w:rsidRPr="00F2480F">
        <w:rPr>
          <w:rFonts w:ascii="Times New Roman" w:hAnsi="Times New Roman" w:cs="Times New Roman"/>
          <w:sz w:val="24"/>
        </w:rPr>
        <w:t>Thar</w:t>
      </w:r>
      <w:proofErr w:type="spellEnd"/>
      <w:r w:rsidR="00F2480F" w:rsidRPr="00F2480F">
        <w:rPr>
          <w:rFonts w:ascii="Times New Roman" w:hAnsi="Times New Roman" w:cs="Times New Roman"/>
          <w:sz w:val="24"/>
        </w:rPr>
        <w:t xml:space="preserve"> </w:t>
      </w:r>
      <w:proofErr w:type="spellStart"/>
      <w:r w:rsidR="00F2480F" w:rsidRPr="00F2480F">
        <w:rPr>
          <w:rFonts w:ascii="Times New Roman" w:hAnsi="Times New Roman" w:cs="Times New Roman"/>
          <w:sz w:val="24"/>
        </w:rPr>
        <w:t>Pragati</w:t>
      </w:r>
      <w:proofErr w:type="spellEnd"/>
      <w:r w:rsidR="00F2480F" w:rsidRPr="00F2480F">
        <w:rPr>
          <w:rFonts w:ascii="Times New Roman" w:hAnsi="Times New Roman" w:cs="Times New Roman"/>
          <w:sz w:val="24"/>
        </w:rPr>
        <w:t xml:space="preserve">’ (Singh </w:t>
      </w:r>
      <w:r w:rsidR="00F2480F" w:rsidRPr="00F2480F">
        <w:rPr>
          <w:rFonts w:ascii="Times New Roman" w:hAnsi="Times New Roman" w:cs="Times New Roman"/>
          <w:i/>
          <w:iCs/>
          <w:sz w:val="24"/>
        </w:rPr>
        <w:t>et al.,</w:t>
      </w:r>
      <w:r w:rsidR="00C20F38">
        <w:rPr>
          <w:rFonts w:ascii="Times New Roman" w:hAnsi="Times New Roman" w:cs="Times New Roman"/>
          <w:sz w:val="24"/>
        </w:rPr>
        <w:t xml:space="preserve"> 2018).</w:t>
      </w:r>
      <w:r w:rsidR="00D329F3">
        <w:rPr>
          <w:rFonts w:ascii="Times New Roman" w:hAnsi="Times New Roman" w:cs="Times New Roman"/>
          <w:sz w:val="24"/>
        </w:rPr>
        <w:t xml:space="preserve"> R</w:t>
      </w:r>
      <w:r w:rsidR="00F2480F" w:rsidRPr="00F2480F">
        <w:rPr>
          <w:rFonts w:ascii="Times New Roman" w:hAnsi="Times New Roman" w:cs="Times New Roman"/>
          <w:sz w:val="24"/>
        </w:rPr>
        <w:t xml:space="preserve">ecently three genotypes viz., </w:t>
      </w:r>
      <w:r w:rsidR="0056409D" w:rsidRPr="00F2480F">
        <w:rPr>
          <w:rFonts w:ascii="Times New Roman" w:hAnsi="Times New Roman" w:cs="Times New Roman"/>
          <w:sz w:val="24"/>
        </w:rPr>
        <w:t>dwarf</w:t>
      </w:r>
      <w:r w:rsidR="0056409D">
        <w:rPr>
          <w:rFonts w:ascii="Times New Roman" w:hAnsi="Times New Roman" w:cs="Times New Roman"/>
          <w:sz w:val="24"/>
        </w:rPr>
        <w:t xml:space="preserve">, </w:t>
      </w:r>
      <w:r w:rsidR="00F2480F" w:rsidRPr="00F2480F">
        <w:rPr>
          <w:rFonts w:ascii="Times New Roman" w:hAnsi="Times New Roman" w:cs="Times New Roman"/>
          <w:sz w:val="24"/>
        </w:rPr>
        <w:t xml:space="preserve">tall and tall plants with </w:t>
      </w:r>
      <w:proofErr w:type="spellStart"/>
      <w:r w:rsidR="00F2480F" w:rsidRPr="00F2480F">
        <w:rPr>
          <w:rFonts w:ascii="Times New Roman" w:hAnsi="Times New Roman" w:cs="Times New Roman"/>
          <w:sz w:val="24"/>
        </w:rPr>
        <w:t>globose</w:t>
      </w:r>
      <w:proofErr w:type="spellEnd"/>
      <w:r w:rsidR="00F2480F" w:rsidRPr="00F2480F">
        <w:rPr>
          <w:rFonts w:ascii="Times New Roman" w:hAnsi="Times New Roman" w:cs="Times New Roman"/>
          <w:sz w:val="24"/>
        </w:rPr>
        <w:t xml:space="preserve"> shaped fruits were </w:t>
      </w:r>
      <w:r w:rsidR="00D329F3" w:rsidRPr="00F2480F">
        <w:rPr>
          <w:rFonts w:ascii="Times New Roman" w:hAnsi="Times New Roman" w:cs="Times New Roman"/>
          <w:sz w:val="24"/>
        </w:rPr>
        <w:t xml:space="preserve">identified </w:t>
      </w:r>
      <w:r w:rsidR="00D329F3">
        <w:rPr>
          <w:rFonts w:ascii="Times New Roman" w:hAnsi="Times New Roman" w:cs="Times New Roman"/>
          <w:sz w:val="24"/>
        </w:rPr>
        <w:t xml:space="preserve">in </w:t>
      </w:r>
      <w:proofErr w:type="spellStart"/>
      <w:r w:rsidR="00D329F3">
        <w:rPr>
          <w:rFonts w:ascii="Times New Roman" w:hAnsi="Times New Roman" w:cs="Times New Roman"/>
          <w:sz w:val="24"/>
        </w:rPr>
        <w:t>phalsa</w:t>
      </w:r>
      <w:proofErr w:type="spellEnd"/>
      <w:r w:rsidR="00D329F3">
        <w:rPr>
          <w:rFonts w:ascii="Times New Roman" w:hAnsi="Times New Roman" w:cs="Times New Roman"/>
          <w:sz w:val="24"/>
        </w:rPr>
        <w:t xml:space="preserve"> </w:t>
      </w:r>
      <w:r w:rsidR="00D329F3" w:rsidRPr="00F2480F">
        <w:rPr>
          <w:rFonts w:ascii="Times New Roman" w:hAnsi="Times New Roman" w:cs="Times New Roman"/>
          <w:sz w:val="24"/>
        </w:rPr>
        <w:t xml:space="preserve">(Kumar </w:t>
      </w:r>
      <w:r w:rsidR="00D329F3" w:rsidRPr="00F2480F">
        <w:rPr>
          <w:rFonts w:ascii="Times New Roman" w:hAnsi="Times New Roman" w:cs="Times New Roman"/>
          <w:i/>
          <w:iCs/>
          <w:sz w:val="24"/>
        </w:rPr>
        <w:t>et al.,</w:t>
      </w:r>
      <w:r w:rsidR="00D329F3" w:rsidRPr="00F2480F">
        <w:rPr>
          <w:rFonts w:ascii="Times New Roman" w:hAnsi="Times New Roman" w:cs="Times New Roman"/>
          <w:sz w:val="24"/>
        </w:rPr>
        <w:t xml:space="preserve"> 2025)</w:t>
      </w:r>
      <w:r w:rsidR="00F2480F" w:rsidRPr="00F2480F">
        <w:rPr>
          <w:rFonts w:ascii="Times New Roman" w:hAnsi="Times New Roman" w:cs="Times New Roman"/>
          <w:sz w:val="24"/>
        </w:rPr>
        <w:t xml:space="preserve">. </w:t>
      </w:r>
    </w:p>
    <w:p w:rsidR="00F2480F" w:rsidRPr="00F2480F" w:rsidRDefault="00F2480F" w:rsidP="00DC2108">
      <w:pPr>
        <w:spacing w:after="0"/>
        <w:jc w:val="both"/>
        <w:rPr>
          <w:rFonts w:ascii="Times New Roman" w:hAnsi="Times New Roman" w:cs="Times New Roman"/>
          <w:sz w:val="24"/>
        </w:rPr>
      </w:pPr>
      <w:r w:rsidRPr="00F2480F">
        <w:rPr>
          <w:rFonts w:ascii="Times New Roman" w:hAnsi="Times New Roman" w:cs="Times New Roman"/>
          <w:sz w:val="24"/>
        </w:rPr>
        <w:tab/>
      </w:r>
      <w:proofErr w:type="spellStart"/>
      <w:r w:rsidR="003A12F1" w:rsidRPr="003A12F1">
        <w:rPr>
          <w:rFonts w:ascii="Times New Roman" w:hAnsi="Times New Roman" w:cs="Times New Roman"/>
          <w:sz w:val="24"/>
        </w:rPr>
        <w:t>Phalsa</w:t>
      </w:r>
      <w:proofErr w:type="spellEnd"/>
      <w:r w:rsidR="003A12F1" w:rsidRPr="003A12F1">
        <w:rPr>
          <w:rFonts w:ascii="Times New Roman" w:hAnsi="Times New Roman" w:cs="Times New Roman"/>
          <w:sz w:val="24"/>
        </w:rPr>
        <w:t xml:space="preserve"> is grown primarily for its </w:t>
      </w:r>
      <w:r w:rsidR="00790922">
        <w:rPr>
          <w:rFonts w:ascii="Times New Roman" w:hAnsi="Times New Roman" w:cs="Times New Roman"/>
          <w:sz w:val="24"/>
        </w:rPr>
        <w:t>acidic</w:t>
      </w:r>
      <w:r w:rsidR="003A12F1" w:rsidRPr="003A12F1">
        <w:rPr>
          <w:rFonts w:ascii="Times New Roman" w:hAnsi="Times New Roman" w:cs="Times New Roman"/>
          <w:sz w:val="24"/>
        </w:rPr>
        <w:t xml:space="preserve"> and sweet fruit, which is widely accessible during the summer months of April and May.</w:t>
      </w:r>
      <w:r w:rsidRPr="00F2480F">
        <w:rPr>
          <w:rFonts w:ascii="Times New Roman" w:hAnsi="Times New Roman" w:cs="Times New Roman"/>
          <w:sz w:val="24"/>
        </w:rPr>
        <w:t xml:space="preserve"> The </w:t>
      </w:r>
      <w:r w:rsidR="00A32F5B">
        <w:rPr>
          <w:rFonts w:ascii="Times New Roman" w:hAnsi="Times New Roman" w:cs="Times New Roman"/>
          <w:sz w:val="24"/>
        </w:rPr>
        <w:t xml:space="preserve">light red coloured </w:t>
      </w:r>
      <w:r w:rsidRPr="00F2480F">
        <w:rPr>
          <w:rFonts w:ascii="Times New Roman" w:hAnsi="Times New Roman" w:cs="Times New Roman"/>
          <w:sz w:val="24"/>
        </w:rPr>
        <w:t>ripe fruits are rich i</w:t>
      </w:r>
      <w:r w:rsidR="00D329F3">
        <w:rPr>
          <w:rFonts w:ascii="Times New Roman" w:hAnsi="Times New Roman" w:cs="Times New Roman"/>
          <w:sz w:val="24"/>
        </w:rPr>
        <w:t>n vitamin A,</w:t>
      </w:r>
      <w:r w:rsidRPr="00F2480F">
        <w:rPr>
          <w:rFonts w:ascii="Times New Roman" w:hAnsi="Times New Roman" w:cs="Times New Roman"/>
          <w:sz w:val="24"/>
        </w:rPr>
        <w:t xml:space="preserve"> </w:t>
      </w:r>
      <w:r w:rsidR="00CE0CDF">
        <w:rPr>
          <w:rFonts w:ascii="Times New Roman" w:hAnsi="Times New Roman" w:cs="Times New Roman"/>
          <w:sz w:val="24"/>
        </w:rPr>
        <w:t xml:space="preserve">vitamin </w:t>
      </w:r>
      <w:r w:rsidRPr="00F2480F">
        <w:rPr>
          <w:rFonts w:ascii="Times New Roman" w:hAnsi="Times New Roman" w:cs="Times New Roman"/>
          <w:sz w:val="24"/>
        </w:rPr>
        <w:t>C</w:t>
      </w:r>
      <w:r w:rsidR="00D329F3">
        <w:rPr>
          <w:rFonts w:ascii="Times New Roman" w:hAnsi="Times New Roman" w:cs="Times New Roman"/>
          <w:sz w:val="24"/>
        </w:rPr>
        <w:t>,</w:t>
      </w:r>
      <w:r w:rsidRPr="00F2480F">
        <w:rPr>
          <w:rFonts w:ascii="Times New Roman" w:hAnsi="Times New Roman" w:cs="Times New Roman"/>
          <w:sz w:val="24"/>
        </w:rPr>
        <w:t xml:space="preserve"> phosphorus and iron. </w:t>
      </w:r>
      <w:proofErr w:type="gramStart"/>
      <w:r w:rsidRPr="00F2480F">
        <w:rPr>
          <w:rFonts w:ascii="Times New Roman" w:hAnsi="Times New Roman" w:cs="Times New Roman"/>
          <w:sz w:val="24"/>
        </w:rPr>
        <w:t>(</w:t>
      </w:r>
      <w:proofErr w:type="spellStart"/>
      <w:r w:rsidRPr="00F2480F">
        <w:rPr>
          <w:rFonts w:ascii="Times New Roman" w:hAnsi="Times New Roman" w:cs="Times New Roman"/>
          <w:sz w:val="24"/>
        </w:rPr>
        <w:t>Warang</w:t>
      </w:r>
      <w:proofErr w:type="spellEnd"/>
      <w:r w:rsidRPr="00F2480F">
        <w:rPr>
          <w:rFonts w:ascii="Times New Roman" w:hAnsi="Times New Roman" w:cs="Times New Roman"/>
          <w:sz w:val="24"/>
        </w:rPr>
        <w:t xml:space="preserve"> </w:t>
      </w:r>
      <w:r w:rsidRPr="00F2480F">
        <w:rPr>
          <w:rFonts w:ascii="Times New Roman" w:hAnsi="Times New Roman" w:cs="Times New Roman"/>
          <w:i/>
          <w:iCs/>
          <w:sz w:val="24"/>
        </w:rPr>
        <w:t>et al.</w:t>
      </w:r>
      <w:r w:rsidR="001F32D8">
        <w:rPr>
          <w:rFonts w:ascii="Times New Roman" w:hAnsi="Times New Roman" w:cs="Times New Roman"/>
          <w:i/>
          <w:iCs/>
          <w:sz w:val="24"/>
        </w:rPr>
        <w:t>,</w:t>
      </w:r>
      <w:r w:rsidRPr="00F2480F">
        <w:rPr>
          <w:rFonts w:ascii="Times New Roman" w:hAnsi="Times New Roman" w:cs="Times New Roman"/>
          <w:sz w:val="24"/>
        </w:rPr>
        <w:t xml:space="preserve"> 2025).</w:t>
      </w:r>
      <w:proofErr w:type="gramEnd"/>
      <w:r w:rsidRPr="00F2480F">
        <w:rPr>
          <w:rFonts w:ascii="Times New Roman" w:hAnsi="Times New Roman" w:cs="Times New Roman"/>
          <w:sz w:val="24"/>
        </w:rPr>
        <w:t xml:space="preserve"> Fruit show high antioxidant activities and presence of numerous metabolites such as flavonoids, total phenols, </w:t>
      </w:r>
      <w:r w:rsidRPr="00F2480F">
        <w:rPr>
          <w:rFonts w:ascii="Times New Roman" w:hAnsi="Times New Roman" w:cs="Times New Roman"/>
          <w:sz w:val="24"/>
        </w:rPr>
        <w:lastRenderedPageBreak/>
        <w:t xml:space="preserve">anthocyanin content, </w:t>
      </w:r>
      <w:proofErr w:type="spellStart"/>
      <w:r w:rsidRPr="00F2480F">
        <w:rPr>
          <w:rFonts w:ascii="Times New Roman" w:hAnsi="Times New Roman" w:cs="Times New Roman"/>
          <w:sz w:val="24"/>
        </w:rPr>
        <w:t>anthraquinone</w:t>
      </w:r>
      <w:proofErr w:type="spellEnd"/>
      <w:r w:rsidRPr="00F2480F">
        <w:rPr>
          <w:rFonts w:ascii="Times New Roman" w:hAnsi="Times New Roman" w:cs="Times New Roman"/>
          <w:sz w:val="24"/>
        </w:rPr>
        <w:t xml:space="preserve">, </w:t>
      </w:r>
      <w:proofErr w:type="spellStart"/>
      <w:r w:rsidRPr="00F2480F">
        <w:rPr>
          <w:rFonts w:ascii="Times New Roman" w:hAnsi="Times New Roman" w:cs="Times New Roman"/>
          <w:sz w:val="24"/>
        </w:rPr>
        <w:t>saponins</w:t>
      </w:r>
      <w:proofErr w:type="spellEnd"/>
      <w:r w:rsidRPr="00F2480F">
        <w:rPr>
          <w:rFonts w:ascii="Times New Roman" w:hAnsi="Times New Roman" w:cs="Times New Roman"/>
          <w:sz w:val="24"/>
        </w:rPr>
        <w:t xml:space="preserve">, </w:t>
      </w:r>
      <w:proofErr w:type="spellStart"/>
      <w:r w:rsidRPr="00F2480F">
        <w:rPr>
          <w:rFonts w:ascii="Times New Roman" w:hAnsi="Times New Roman" w:cs="Times New Roman"/>
          <w:sz w:val="24"/>
        </w:rPr>
        <w:t>coumarins</w:t>
      </w:r>
      <w:proofErr w:type="spellEnd"/>
      <w:r w:rsidRPr="00F2480F">
        <w:rPr>
          <w:rFonts w:ascii="Times New Roman" w:hAnsi="Times New Roman" w:cs="Times New Roman"/>
          <w:sz w:val="24"/>
        </w:rPr>
        <w:t>, tannins, steroids and amino acids in various parts which enhance the medicinal value of the plant (</w:t>
      </w:r>
      <w:proofErr w:type="spellStart"/>
      <w:r w:rsidRPr="00F2480F">
        <w:rPr>
          <w:rFonts w:ascii="Times New Roman" w:hAnsi="Times New Roman" w:cs="Times New Roman"/>
          <w:sz w:val="24"/>
        </w:rPr>
        <w:t>Imchen</w:t>
      </w:r>
      <w:proofErr w:type="spellEnd"/>
      <w:r w:rsidRPr="00F2480F">
        <w:rPr>
          <w:rFonts w:ascii="Times New Roman" w:hAnsi="Times New Roman" w:cs="Times New Roman"/>
          <w:sz w:val="24"/>
        </w:rPr>
        <w:t xml:space="preserve"> </w:t>
      </w:r>
      <w:r w:rsidRPr="001F32D8">
        <w:rPr>
          <w:rFonts w:ascii="Times New Roman" w:hAnsi="Times New Roman" w:cs="Times New Roman"/>
          <w:i/>
          <w:iCs/>
          <w:sz w:val="24"/>
        </w:rPr>
        <w:t>et al</w:t>
      </w:r>
      <w:r w:rsidR="001F32D8" w:rsidRPr="001F32D8">
        <w:rPr>
          <w:rFonts w:ascii="Times New Roman" w:hAnsi="Times New Roman" w:cs="Times New Roman"/>
          <w:i/>
          <w:iCs/>
          <w:sz w:val="24"/>
        </w:rPr>
        <w:t>.,</w:t>
      </w:r>
      <w:r w:rsidRPr="00F2480F">
        <w:rPr>
          <w:rFonts w:ascii="Times New Roman" w:hAnsi="Times New Roman" w:cs="Times New Roman"/>
          <w:sz w:val="24"/>
        </w:rPr>
        <w:t xml:space="preserve"> 2023). </w:t>
      </w:r>
    </w:p>
    <w:p w:rsidR="00F2480F" w:rsidRPr="00F2480F" w:rsidRDefault="00F2480F" w:rsidP="003F226B">
      <w:pPr>
        <w:spacing w:after="0"/>
        <w:jc w:val="both"/>
        <w:rPr>
          <w:rFonts w:ascii="Times New Roman" w:hAnsi="Times New Roman" w:cs="Times New Roman"/>
          <w:sz w:val="24"/>
        </w:rPr>
      </w:pPr>
      <w:r w:rsidRPr="00F2480F">
        <w:rPr>
          <w:rFonts w:ascii="Times New Roman" w:hAnsi="Times New Roman" w:cs="Times New Roman"/>
          <w:sz w:val="24"/>
        </w:rPr>
        <w:tab/>
      </w:r>
      <w:proofErr w:type="spellStart"/>
      <w:r w:rsidRPr="00F2480F">
        <w:rPr>
          <w:rFonts w:ascii="Times New Roman" w:hAnsi="Times New Roman" w:cs="Times New Roman"/>
          <w:sz w:val="24"/>
        </w:rPr>
        <w:t>Phalsa</w:t>
      </w:r>
      <w:proofErr w:type="spellEnd"/>
      <w:r w:rsidRPr="00F2480F">
        <w:rPr>
          <w:rFonts w:ascii="Times New Roman" w:hAnsi="Times New Roman" w:cs="Times New Roman"/>
          <w:sz w:val="24"/>
        </w:rPr>
        <w:t xml:space="preserve">, a well-known folk medicine </w:t>
      </w:r>
      <w:r w:rsidR="003875C3" w:rsidRPr="00F2480F">
        <w:rPr>
          <w:rFonts w:ascii="Times New Roman" w:hAnsi="Times New Roman" w:cs="Times New Roman"/>
          <w:sz w:val="24"/>
        </w:rPr>
        <w:t xml:space="preserve">possessing certain medicinal properties </w:t>
      </w:r>
      <w:r w:rsidR="003875C3">
        <w:rPr>
          <w:rFonts w:ascii="Times New Roman" w:hAnsi="Times New Roman" w:cs="Times New Roman"/>
          <w:sz w:val="24"/>
        </w:rPr>
        <w:t>therefore</w:t>
      </w:r>
      <w:r w:rsidRPr="00F2480F">
        <w:rPr>
          <w:rFonts w:ascii="Times New Roman" w:hAnsi="Times New Roman" w:cs="Times New Roman"/>
          <w:sz w:val="24"/>
        </w:rPr>
        <w:t xml:space="preserve"> </w:t>
      </w:r>
      <w:r w:rsidR="003875C3">
        <w:rPr>
          <w:rFonts w:ascii="Times New Roman" w:hAnsi="Times New Roman" w:cs="Times New Roman"/>
          <w:sz w:val="24"/>
        </w:rPr>
        <w:t>a</w:t>
      </w:r>
      <w:r w:rsidR="003875C3" w:rsidRPr="003875C3">
        <w:rPr>
          <w:rFonts w:ascii="Times New Roman" w:hAnsi="Times New Roman" w:cs="Times New Roman"/>
          <w:sz w:val="24"/>
        </w:rPr>
        <w:t xml:space="preserve">ncient societies still use </w:t>
      </w:r>
      <w:r w:rsidR="00561477">
        <w:rPr>
          <w:rFonts w:ascii="Times New Roman" w:hAnsi="Times New Roman" w:cs="Times New Roman"/>
          <w:sz w:val="24"/>
        </w:rPr>
        <w:t>it</w:t>
      </w:r>
      <w:r w:rsidR="003875C3" w:rsidRPr="003875C3">
        <w:rPr>
          <w:rFonts w:ascii="Times New Roman" w:hAnsi="Times New Roman" w:cs="Times New Roman"/>
          <w:sz w:val="24"/>
        </w:rPr>
        <w:t xml:space="preserve"> to treat a variety of </w:t>
      </w:r>
      <w:r w:rsidR="003875C3" w:rsidRPr="00A63FBD">
        <w:rPr>
          <w:rFonts w:ascii="Times New Roman" w:hAnsi="Times New Roman" w:cs="Times New Roman"/>
          <w:sz w:val="24"/>
        </w:rPr>
        <w:t>diseases</w:t>
      </w:r>
      <w:r w:rsidR="003F226B" w:rsidRPr="00A63FBD">
        <w:rPr>
          <w:rFonts w:ascii="Times New Roman" w:hAnsi="Times New Roman" w:cs="Times New Roman"/>
          <w:sz w:val="24"/>
        </w:rPr>
        <w:t xml:space="preserve"> (</w:t>
      </w:r>
      <w:proofErr w:type="spellStart"/>
      <w:r w:rsidR="003F226B" w:rsidRPr="00A63FBD">
        <w:rPr>
          <w:rFonts w:ascii="Times New Roman" w:hAnsi="Times New Roman" w:cs="Times New Roman"/>
          <w:sz w:val="24"/>
        </w:rPr>
        <w:t>Ashrafuzzaman</w:t>
      </w:r>
      <w:proofErr w:type="spellEnd"/>
      <w:r w:rsidR="003F226B" w:rsidRPr="00A63FBD">
        <w:rPr>
          <w:rFonts w:ascii="Times New Roman" w:hAnsi="Times New Roman" w:cs="Times New Roman"/>
          <w:sz w:val="24"/>
        </w:rPr>
        <w:t xml:space="preserve"> </w:t>
      </w:r>
      <w:r w:rsidR="003F226B" w:rsidRPr="00A63FBD">
        <w:rPr>
          <w:rFonts w:ascii="Times New Roman" w:hAnsi="Times New Roman" w:cs="Times New Roman"/>
          <w:i/>
          <w:iCs/>
          <w:sz w:val="24"/>
        </w:rPr>
        <w:t xml:space="preserve">et al. </w:t>
      </w:r>
      <w:r w:rsidR="003F226B" w:rsidRPr="00A63FBD">
        <w:rPr>
          <w:rFonts w:ascii="Times New Roman" w:hAnsi="Times New Roman" w:cs="Times New Roman"/>
          <w:sz w:val="24"/>
        </w:rPr>
        <w:t>2021)</w:t>
      </w:r>
      <w:r w:rsidR="00561477" w:rsidRPr="00A63FBD">
        <w:rPr>
          <w:rFonts w:ascii="Times New Roman" w:hAnsi="Times New Roman" w:cs="Times New Roman"/>
          <w:sz w:val="24"/>
        </w:rPr>
        <w:t xml:space="preserve">. </w:t>
      </w:r>
      <w:proofErr w:type="spellStart"/>
      <w:r w:rsidR="008B3367" w:rsidRPr="00A63FBD">
        <w:rPr>
          <w:rFonts w:ascii="Times New Roman" w:hAnsi="Times New Roman" w:cs="Times New Roman"/>
          <w:sz w:val="24"/>
        </w:rPr>
        <w:t>Phalsa</w:t>
      </w:r>
      <w:proofErr w:type="spellEnd"/>
      <w:r w:rsidR="008B3367">
        <w:rPr>
          <w:rFonts w:ascii="Times New Roman" w:hAnsi="Times New Roman" w:cs="Times New Roman"/>
          <w:sz w:val="24"/>
        </w:rPr>
        <w:t xml:space="preserve"> can be used</w:t>
      </w:r>
      <w:r w:rsidRPr="00F2480F">
        <w:rPr>
          <w:rFonts w:ascii="Times New Roman" w:hAnsi="Times New Roman" w:cs="Times New Roman"/>
          <w:sz w:val="24"/>
        </w:rPr>
        <w:t xml:space="preserve"> to treat anaemia, diarrhoea, hepatitis, fever, dia</w:t>
      </w:r>
      <w:r w:rsidR="003F226B">
        <w:rPr>
          <w:rFonts w:ascii="Times New Roman" w:hAnsi="Times New Roman" w:cs="Times New Roman"/>
          <w:sz w:val="24"/>
        </w:rPr>
        <w:t xml:space="preserve">betes, wound healing, skin </w:t>
      </w:r>
      <w:r w:rsidRPr="00F2480F">
        <w:rPr>
          <w:rFonts w:ascii="Times New Roman" w:hAnsi="Times New Roman" w:cs="Times New Roman"/>
          <w:sz w:val="24"/>
        </w:rPr>
        <w:t>diseases (</w:t>
      </w:r>
      <w:proofErr w:type="spellStart"/>
      <w:r w:rsidRPr="00F2480F">
        <w:rPr>
          <w:rFonts w:ascii="Times New Roman" w:hAnsi="Times New Roman" w:cs="Times New Roman"/>
          <w:sz w:val="24"/>
        </w:rPr>
        <w:t>Upadhyay</w:t>
      </w:r>
      <w:proofErr w:type="spellEnd"/>
      <w:r w:rsidRPr="00F2480F">
        <w:rPr>
          <w:rFonts w:ascii="Times New Roman" w:hAnsi="Times New Roman" w:cs="Times New Roman"/>
          <w:sz w:val="24"/>
        </w:rPr>
        <w:t xml:space="preserve"> </w:t>
      </w:r>
      <w:r w:rsidRPr="00F2480F">
        <w:rPr>
          <w:rFonts w:ascii="Times New Roman" w:hAnsi="Times New Roman" w:cs="Times New Roman"/>
          <w:i/>
          <w:iCs/>
          <w:sz w:val="24"/>
        </w:rPr>
        <w:t>et al.,</w:t>
      </w:r>
      <w:r w:rsidR="00765CD4">
        <w:rPr>
          <w:rFonts w:ascii="Times New Roman" w:hAnsi="Times New Roman" w:cs="Times New Roman"/>
          <w:sz w:val="24"/>
        </w:rPr>
        <w:t xml:space="preserve"> 2025</w:t>
      </w:r>
      <w:r w:rsidRPr="00F2480F">
        <w:rPr>
          <w:rFonts w:ascii="Times New Roman" w:hAnsi="Times New Roman" w:cs="Times New Roman"/>
          <w:sz w:val="24"/>
        </w:rPr>
        <w:t>), cancer (</w:t>
      </w:r>
      <w:proofErr w:type="spellStart"/>
      <w:r w:rsidRPr="00EF4FEB">
        <w:rPr>
          <w:rFonts w:ascii="Times New Roman" w:hAnsi="Times New Roman" w:cs="Times New Roman"/>
          <w:sz w:val="24"/>
        </w:rPr>
        <w:t>Kaur</w:t>
      </w:r>
      <w:proofErr w:type="spellEnd"/>
      <w:r w:rsidRPr="00EF4FEB">
        <w:rPr>
          <w:rFonts w:ascii="Times New Roman" w:hAnsi="Times New Roman" w:cs="Times New Roman"/>
          <w:sz w:val="24"/>
        </w:rPr>
        <w:t xml:space="preserve"> </w:t>
      </w:r>
      <w:r w:rsidRPr="00EF4FEB">
        <w:rPr>
          <w:rFonts w:ascii="Times New Roman" w:hAnsi="Times New Roman" w:cs="Times New Roman"/>
          <w:i/>
          <w:iCs/>
          <w:sz w:val="24"/>
        </w:rPr>
        <w:t>et al.,</w:t>
      </w:r>
      <w:r w:rsidRPr="00EF4FEB">
        <w:rPr>
          <w:rFonts w:ascii="Times New Roman" w:hAnsi="Times New Roman" w:cs="Times New Roman"/>
          <w:sz w:val="24"/>
        </w:rPr>
        <w:t xml:space="preserve"> 2024</w:t>
      </w:r>
      <w:r w:rsidRPr="00F2480F">
        <w:rPr>
          <w:rFonts w:ascii="Times New Roman" w:hAnsi="Times New Roman" w:cs="Times New Roman"/>
          <w:sz w:val="24"/>
        </w:rPr>
        <w:t xml:space="preserve"> and </w:t>
      </w:r>
      <w:proofErr w:type="spellStart"/>
      <w:r w:rsidR="00D200CE" w:rsidRPr="00D200CE">
        <w:rPr>
          <w:rFonts w:ascii="Times New Roman" w:hAnsi="Times New Roman" w:cs="Times New Roman"/>
          <w:sz w:val="24"/>
        </w:rPr>
        <w:t>Dhanya</w:t>
      </w:r>
      <w:proofErr w:type="spellEnd"/>
      <w:r w:rsidRPr="00F2480F">
        <w:rPr>
          <w:rFonts w:ascii="Times New Roman" w:hAnsi="Times New Roman" w:cs="Times New Roman"/>
          <w:sz w:val="24"/>
        </w:rPr>
        <w:t xml:space="preserve"> </w:t>
      </w:r>
      <w:r w:rsidRPr="00F2480F">
        <w:rPr>
          <w:rFonts w:ascii="Times New Roman" w:hAnsi="Times New Roman" w:cs="Times New Roman"/>
          <w:i/>
          <w:iCs/>
          <w:sz w:val="24"/>
        </w:rPr>
        <w:t>et al.,</w:t>
      </w:r>
      <w:r w:rsidRPr="00F2480F">
        <w:rPr>
          <w:rFonts w:ascii="Times New Roman" w:hAnsi="Times New Roman" w:cs="Times New Roman"/>
          <w:sz w:val="24"/>
        </w:rPr>
        <w:t xml:space="preserve"> 2025) and </w:t>
      </w:r>
      <w:proofErr w:type="spellStart"/>
      <w:r w:rsidRPr="00F2480F">
        <w:rPr>
          <w:rFonts w:ascii="Times New Roman" w:hAnsi="Times New Roman" w:cs="Times New Roman"/>
          <w:sz w:val="24"/>
        </w:rPr>
        <w:t>alzheimer</w:t>
      </w:r>
      <w:proofErr w:type="spellEnd"/>
      <w:r w:rsidRPr="00F2480F">
        <w:rPr>
          <w:rFonts w:ascii="Times New Roman" w:hAnsi="Times New Roman" w:cs="Times New Roman"/>
          <w:sz w:val="24"/>
        </w:rPr>
        <w:t xml:space="preserve"> (</w:t>
      </w:r>
      <w:proofErr w:type="spellStart"/>
      <w:r w:rsidRPr="00F2480F">
        <w:rPr>
          <w:rFonts w:ascii="Times New Roman" w:hAnsi="Times New Roman" w:cs="Times New Roman"/>
          <w:sz w:val="24"/>
        </w:rPr>
        <w:t>Jarande</w:t>
      </w:r>
      <w:proofErr w:type="spellEnd"/>
      <w:r w:rsidRPr="00F2480F">
        <w:rPr>
          <w:rFonts w:ascii="Times New Roman" w:hAnsi="Times New Roman" w:cs="Times New Roman"/>
          <w:sz w:val="24"/>
        </w:rPr>
        <w:t xml:space="preserve"> and </w:t>
      </w:r>
      <w:proofErr w:type="spellStart"/>
      <w:r w:rsidRPr="00F2480F">
        <w:rPr>
          <w:rFonts w:ascii="Times New Roman" w:hAnsi="Times New Roman" w:cs="Times New Roman"/>
          <w:sz w:val="24"/>
        </w:rPr>
        <w:t>Damle</w:t>
      </w:r>
      <w:proofErr w:type="spellEnd"/>
      <w:r w:rsidRPr="00F2480F">
        <w:rPr>
          <w:rFonts w:ascii="Times New Roman" w:hAnsi="Times New Roman" w:cs="Times New Roman"/>
          <w:sz w:val="24"/>
        </w:rPr>
        <w:t>, 2025). A ripe fruits are widely used in the preparation of sherbets, desserts or refreshing fruit drinks as they have cooling and aphrodisiac effects, which quenches thirst and offers relief during the hot summer months (</w:t>
      </w:r>
      <w:proofErr w:type="spellStart"/>
      <w:r w:rsidRPr="00F2480F">
        <w:rPr>
          <w:rFonts w:ascii="Times New Roman" w:hAnsi="Times New Roman" w:cs="Times New Roman"/>
          <w:sz w:val="24"/>
        </w:rPr>
        <w:t>Imchen</w:t>
      </w:r>
      <w:proofErr w:type="spellEnd"/>
      <w:r w:rsidRPr="00F2480F">
        <w:rPr>
          <w:rFonts w:ascii="Times New Roman" w:hAnsi="Times New Roman" w:cs="Times New Roman"/>
          <w:sz w:val="24"/>
        </w:rPr>
        <w:t xml:space="preserve"> </w:t>
      </w:r>
      <w:r w:rsidRPr="00F2480F">
        <w:rPr>
          <w:rFonts w:ascii="Times New Roman" w:hAnsi="Times New Roman" w:cs="Times New Roman"/>
          <w:i/>
          <w:iCs/>
          <w:sz w:val="24"/>
        </w:rPr>
        <w:t>et al.,</w:t>
      </w:r>
      <w:r w:rsidR="00327473">
        <w:rPr>
          <w:rFonts w:ascii="Times New Roman" w:hAnsi="Times New Roman" w:cs="Times New Roman"/>
          <w:sz w:val="24"/>
        </w:rPr>
        <w:t xml:space="preserve"> 2023). </w:t>
      </w:r>
      <w:r w:rsidR="00991F54">
        <w:rPr>
          <w:rFonts w:ascii="Times New Roman" w:hAnsi="Times New Roman" w:cs="Times New Roman"/>
          <w:sz w:val="24"/>
        </w:rPr>
        <w:t xml:space="preserve">In </w:t>
      </w:r>
      <w:proofErr w:type="spellStart"/>
      <w:r w:rsidR="00991F54">
        <w:rPr>
          <w:rFonts w:ascii="Times New Roman" w:hAnsi="Times New Roman" w:cs="Times New Roman"/>
          <w:sz w:val="24"/>
        </w:rPr>
        <w:t>phalsa</w:t>
      </w:r>
      <w:proofErr w:type="spellEnd"/>
      <w:r w:rsidR="00991F54">
        <w:rPr>
          <w:rFonts w:ascii="Times New Roman" w:hAnsi="Times New Roman" w:cs="Times New Roman"/>
          <w:sz w:val="24"/>
        </w:rPr>
        <w:t>,</w:t>
      </w:r>
      <w:r w:rsidR="00991F54" w:rsidRPr="00991F54">
        <w:rPr>
          <w:rFonts w:ascii="Times New Roman" w:hAnsi="Times New Roman" w:cs="Times New Roman"/>
          <w:sz w:val="24"/>
        </w:rPr>
        <w:t xml:space="preserve"> </w:t>
      </w:r>
      <w:proofErr w:type="spellStart"/>
      <w:r w:rsidR="00991F54" w:rsidRPr="00991F54">
        <w:rPr>
          <w:rFonts w:ascii="Times New Roman" w:hAnsi="Times New Roman" w:cs="Times New Roman"/>
          <w:sz w:val="24"/>
        </w:rPr>
        <w:t>fiber</w:t>
      </w:r>
      <w:proofErr w:type="spellEnd"/>
      <w:r w:rsidR="00991F54" w:rsidRPr="00991F54">
        <w:rPr>
          <w:rFonts w:ascii="Times New Roman" w:hAnsi="Times New Roman" w:cs="Times New Roman"/>
          <w:sz w:val="24"/>
        </w:rPr>
        <w:t xml:space="preserve"> is used to make rope, bark extract is used to clarify sugar. Baskets and support sticks are also made from the wood obtained from yearly pruning. </w:t>
      </w:r>
      <w:proofErr w:type="gramStart"/>
      <w:r w:rsidRPr="00F2480F">
        <w:rPr>
          <w:rFonts w:ascii="Times New Roman" w:hAnsi="Times New Roman" w:cs="Times New Roman"/>
          <w:sz w:val="24"/>
        </w:rPr>
        <w:t xml:space="preserve">(Kumar </w:t>
      </w:r>
      <w:r w:rsidRPr="00F2480F">
        <w:rPr>
          <w:rFonts w:ascii="Times New Roman" w:hAnsi="Times New Roman" w:cs="Times New Roman"/>
          <w:i/>
          <w:iCs/>
          <w:sz w:val="24"/>
        </w:rPr>
        <w:t>et al.,</w:t>
      </w:r>
      <w:r w:rsidRPr="00F2480F">
        <w:rPr>
          <w:rFonts w:ascii="Times New Roman" w:hAnsi="Times New Roman" w:cs="Times New Roman"/>
          <w:sz w:val="24"/>
        </w:rPr>
        <w:t xml:space="preserve"> 2025).</w:t>
      </w:r>
      <w:proofErr w:type="gramEnd"/>
      <w:r w:rsidRPr="00F2480F">
        <w:rPr>
          <w:rFonts w:ascii="Times New Roman" w:hAnsi="Times New Roman" w:cs="Times New Roman"/>
          <w:sz w:val="24"/>
        </w:rPr>
        <w:t xml:space="preserve"> </w:t>
      </w:r>
    </w:p>
    <w:p w:rsidR="00513E4F" w:rsidRPr="00513E4F" w:rsidRDefault="00F2480F" w:rsidP="00513E4F">
      <w:pPr>
        <w:spacing w:after="0"/>
        <w:jc w:val="both"/>
        <w:rPr>
          <w:rFonts w:ascii="Times New Roman" w:hAnsi="Times New Roman" w:cs="Times New Roman"/>
          <w:sz w:val="24"/>
        </w:rPr>
      </w:pPr>
      <w:r w:rsidRPr="00F2480F">
        <w:rPr>
          <w:rFonts w:ascii="Times New Roman" w:hAnsi="Times New Roman" w:cs="Times New Roman"/>
          <w:sz w:val="24"/>
        </w:rPr>
        <w:tab/>
        <w:t xml:space="preserve">However, despite the nutritional, medicinal and economic benefits of </w:t>
      </w:r>
      <w:proofErr w:type="spellStart"/>
      <w:r w:rsidRPr="00F2480F">
        <w:rPr>
          <w:rFonts w:ascii="Times New Roman" w:hAnsi="Times New Roman" w:cs="Times New Roman"/>
          <w:sz w:val="24"/>
        </w:rPr>
        <w:t>phalsa</w:t>
      </w:r>
      <w:proofErr w:type="spellEnd"/>
      <w:r w:rsidRPr="00F2480F">
        <w:rPr>
          <w:rFonts w:ascii="Times New Roman" w:hAnsi="Times New Roman" w:cs="Times New Roman"/>
          <w:sz w:val="24"/>
        </w:rPr>
        <w:t xml:space="preserve">, commercial cultivation of </w:t>
      </w:r>
      <w:proofErr w:type="spellStart"/>
      <w:r w:rsidRPr="00F2480F">
        <w:rPr>
          <w:rFonts w:ascii="Times New Roman" w:hAnsi="Times New Roman" w:cs="Times New Roman"/>
          <w:sz w:val="24"/>
        </w:rPr>
        <w:t>phalsa</w:t>
      </w:r>
      <w:proofErr w:type="spellEnd"/>
      <w:r w:rsidRPr="00F2480F">
        <w:rPr>
          <w:rFonts w:ascii="Times New Roman" w:hAnsi="Times New Roman" w:cs="Times New Roman"/>
          <w:sz w:val="24"/>
        </w:rPr>
        <w:t xml:space="preserve"> is still at a juvenile stage, limited to certain parts of the country only, consequently due to limitations such as small fruit size and low yield per plant. High-density planting combine can double the yield in less time and from a smaller area. Additionally, high density orchard promotes early bearing and helps reduce weed problems (Singh </w:t>
      </w:r>
      <w:r w:rsidRPr="00F2480F">
        <w:rPr>
          <w:rFonts w:ascii="Times New Roman" w:hAnsi="Times New Roman" w:cs="Times New Roman"/>
          <w:i/>
          <w:iCs/>
          <w:sz w:val="24"/>
        </w:rPr>
        <w:t>et al.,</w:t>
      </w:r>
      <w:r w:rsidRPr="00F2480F">
        <w:rPr>
          <w:rFonts w:ascii="Times New Roman" w:hAnsi="Times New Roman" w:cs="Times New Roman"/>
          <w:sz w:val="24"/>
        </w:rPr>
        <w:t xml:space="preserve"> 2025). Furthermore, currently climate change is causing an increase in the frequency of extreme events like droughts and floods (Singh </w:t>
      </w:r>
      <w:r w:rsidRPr="00F2480F">
        <w:rPr>
          <w:rFonts w:ascii="Times New Roman" w:hAnsi="Times New Roman" w:cs="Times New Roman"/>
          <w:i/>
          <w:iCs/>
          <w:sz w:val="24"/>
        </w:rPr>
        <w:t>et al.,</w:t>
      </w:r>
      <w:r w:rsidRPr="00F2480F">
        <w:rPr>
          <w:rFonts w:ascii="Times New Roman" w:hAnsi="Times New Roman" w:cs="Times New Roman"/>
          <w:sz w:val="24"/>
        </w:rPr>
        <w:t xml:space="preserve"> 2016) and in such scenario implementing sustainable land management practices </w:t>
      </w:r>
      <w:r w:rsidRPr="00F2480F">
        <w:rPr>
          <w:rFonts w:ascii="Times New Roman" w:hAnsi="Times New Roman" w:cs="Times New Roman"/>
          <w:i/>
          <w:iCs/>
          <w:sz w:val="24"/>
        </w:rPr>
        <w:t>i.e.</w:t>
      </w:r>
      <w:r w:rsidRPr="00F2480F">
        <w:rPr>
          <w:rFonts w:ascii="Times New Roman" w:hAnsi="Times New Roman" w:cs="Times New Roman"/>
          <w:sz w:val="24"/>
        </w:rPr>
        <w:t xml:space="preserve"> high density planting can improve productivity.</w:t>
      </w:r>
      <w:r w:rsidR="00513E4F">
        <w:rPr>
          <w:rFonts w:ascii="Times New Roman" w:hAnsi="Times New Roman" w:cs="Times New Roman"/>
          <w:sz w:val="24"/>
        </w:rPr>
        <w:t xml:space="preserve"> </w:t>
      </w:r>
      <w:r w:rsidR="008E6A8C" w:rsidRPr="008E6A8C">
        <w:rPr>
          <w:rFonts w:ascii="Times New Roman" w:hAnsi="Times New Roman" w:cs="Times New Roman"/>
          <w:sz w:val="24"/>
        </w:rPr>
        <w:t xml:space="preserve">It is </w:t>
      </w:r>
      <w:r w:rsidR="008E6A8C">
        <w:rPr>
          <w:rFonts w:ascii="Times New Roman" w:hAnsi="Times New Roman" w:cs="Times New Roman"/>
          <w:sz w:val="24"/>
        </w:rPr>
        <w:t>evident</w:t>
      </w:r>
      <w:r w:rsidR="008E6A8C" w:rsidRPr="008E6A8C">
        <w:rPr>
          <w:rFonts w:ascii="Times New Roman" w:hAnsi="Times New Roman" w:cs="Times New Roman"/>
          <w:sz w:val="24"/>
        </w:rPr>
        <w:t xml:space="preserve"> that many semi-arid fruit crops, such as </w:t>
      </w:r>
      <w:proofErr w:type="spellStart"/>
      <w:r w:rsidR="008E6A8C" w:rsidRPr="008E6A8C">
        <w:rPr>
          <w:rFonts w:ascii="Times New Roman" w:hAnsi="Times New Roman" w:cs="Times New Roman"/>
          <w:sz w:val="24"/>
        </w:rPr>
        <w:t>amla</w:t>
      </w:r>
      <w:proofErr w:type="spellEnd"/>
      <w:r w:rsidR="008E6A8C" w:rsidRPr="008E6A8C">
        <w:rPr>
          <w:rFonts w:ascii="Times New Roman" w:hAnsi="Times New Roman" w:cs="Times New Roman"/>
          <w:sz w:val="24"/>
        </w:rPr>
        <w:t xml:space="preserve">, </w:t>
      </w:r>
      <w:proofErr w:type="spellStart"/>
      <w:r w:rsidR="008E6A8C" w:rsidRPr="008E6A8C">
        <w:rPr>
          <w:rFonts w:ascii="Times New Roman" w:hAnsi="Times New Roman" w:cs="Times New Roman"/>
          <w:sz w:val="24"/>
        </w:rPr>
        <w:t>ber</w:t>
      </w:r>
      <w:proofErr w:type="spellEnd"/>
      <w:r w:rsidR="008E6A8C" w:rsidRPr="008E6A8C">
        <w:rPr>
          <w:rFonts w:ascii="Times New Roman" w:hAnsi="Times New Roman" w:cs="Times New Roman"/>
          <w:sz w:val="24"/>
        </w:rPr>
        <w:t xml:space="preserve">, </w:t>
      </w:r>
      <w:proofErr w:type="spellStart"/>
      <w:r w:rsidR="008E6A8C" w:rsidRPr="008E6A8C">
        <w:rPr>
          <w:rFonts w:ascii="Times New Roman" w:hAnsi="Times New Roman" w:cs="Times New Roman"/>
          <w:sz w:val="24"/>
        </w:rPr>
        <w:t>bael</w:t>
      </w:r>
      <w:proofErr w:type="spellEnd"/>
      <w:r w:rsidR="008E6A8C" w:rsidRPr="008E6A8C">
        <w:rPr>
          <w:rFonts w:ascii="Times New Roman" w:hAnsi="Times New Roman" w:cs="Times New Roman"/>
          <w:sz w:val="24"/>
        </w:rPr>
        <w:t xml:space="preserve">, </w:t>
      </w:r>
      <w:proofErr w:type="spellStart"/>
      <w:r w:rsidR="008E6A8C" w:rsidRPr="008E6A8C">
        <w:rPr>
          <w:rFonts w:ascii="Times New Roman" w:hAnsi="Times New Roman" w:cs="Times New Roman"/>
          <w:sz w:val="24"/>
        </w:rPr>
        <w:t>chironji</w:t>
      </w:r>
      <w:proofErr w:type="spellEnd"/>
      <w:r w:rsidR="008E6A8C" w:rsidRPr="008E6A8C">
        <w:rPr>
          <w:rFonts w:ascii="Times New Roman" w:hAnsi="Times New Roman" w:cs="Times New Roman"/>
          <w:sz w:val="24"/>
        </w:rPr>
        <w:t xml:space="preserve">, and </w:t>
      </w:r>
      <w:proofErr w:type="spellStart"/>
      <w:r w:rsidR="008E6A8C" w:rsidRPr="008E6A8C">
        <w:rPr>
          <w:rFonts w:ascii="Times New Roman" w:hAnsi="Times New Roman" w:cs="Times New Roman"/>
          <w:sz w:val="24"/>
        </w:rPr>
        <w:t>jamun</w:t>
      </w:r>
      <w:proofErr w:type="spellEnd"/>
      <w:r w:rsidR="008E6A8C" w:rsidRPr="008E6A8C">
        <w:rPr>
          <w:rFonts w:ascii="Times New Roman" w:hAnsi="Times New Roman" w:cs="Times New Roman"/>
          <w:sz w:val="24"/>
        </w:rPr>
        <w:t xml:space="preserve"> fruit trees, benefit from high density plantin</w:t>
      </w:r>
      <w:r w:rsidR="00EC3121">
        <w:rPr>
          <w:rFonts w:ascii="Times New Roman" w:hAnsi="Times New Roman" w:cs="Times New Roman"/>
          <w:sz w:val="24"/>
        </w:rPr>
        <w:t>g in order to attain high yield</w:t>
      </w:r>
      <w:r w:rsidR="008E6A8C" w:rsidRPr="008E6A8C">
        <w:rPr>
          <w:rFonts w:ascii="Times New Roman" w:hAnsi="Times New Roman" w:cs="Times New Roman"/>
          <w:sz w:val="24"/>
        </w:rPr>
        <w:t xml:space="preserve"> </w:t>
      </w:r>
      <w:r w:rsidR="00513E4F" w:rsidRPr="00632B0F">
        <w:rPr>
          <w:rFonts w:ascii="Times New Roman" w:hAnsi="Times New Roman" w:cs="Times New Roman"/>
          <w:sz w:val="24"/>
        </w:rPr>
        <w:t xml:space="preserve">(Mishra </w:t>
      </w:r>
      <w:r w:rsidR="00513E4F" w:rsidRPr="00632B0F">
        <w:rPr>
          <w:rFonts w:ascii="Times New Roman" w:hAnsi="Times New Roman" w:cs="Times New Roman"/>
          <w:i/>
          <w:iCs/>
          <w:sz w:val="24"/>
        </w:rPr>
        <w:t>et al.,</w:t>
      </w:r>
      <w:r w:rsidR="00513E4F" w:rsidRPr="00632B0F">
        <w:rPr>
          <w:rFonts w:ascii="Times New Roman" w:hAnsi="Times New Roman" w:cs="Times New Roman"/>
          <w:sz w:val="24"/>
        </w:rPr>
        <w:t xml:space="preserve"> 2020)</w:t>
      </w:r>
      <w:r w:rsidR="00EC3121">
        <w:rPr>
          <w:rFonts w:ascii="Times New Roman" w:hAnsi="Times New Roman" w:cs="Times New Roman"/>
          <w:sz w:val="24"/>
        </w:rPr>
        <w:t>.</w:t>
      </w:r>
    </w:p>
    <w:p w:rsidR="0028338D" w:rsidRPr="00F2480F" w:rsidRDefault="00F2480F" w:rsidP="00DC2108">
      <w:pPr>
        <w:spacing w:after="0"/>
        <w:jc w:val="both"/>
        <w:rPr>
          <w:rFonts w:ascii="Times New Roman" w:hAnsi="Times New Roman" w:cs="Times New Roman"/>
          <w:sz w:val="24"/>
        </w:rPr>
      </w:pPr>
      <w:r w:rsidRPr="00F2480F">
        <w:rPr>
          <w:rFonts w:ascii="Times New Roman" w:hAnsi="Times New Roman" w:cs="Times New Roman"/>
          <w:sz w:val="24"/>
        </w:rPr>
        <w:tab/>
      </w:r>
      <w:r w:rsidR="00484F54">
        <w:rPr>
          <w:rFonts w:ascii="Times New Roman" w:hAnsi="Times New Roman" w:cs="Times New Roman"/>
          <w:sz w:val="24"/>
        </w:rPr>
        <w:t xml:space="preserve">With regard to </w:t>
      </w:r>
      <w:proofErr w:type="spellStart"/>
      <w:r w:rsidR="00484F54">
        <w:rPr>
          <w:rFonts w:ascii="Times New Roman" w:hAnsi="Times New Roman" w:cs="Times New Roman"/>
          <w:sz w:val="24"/>
        </w:rPr>
        <w:t>phalsa</w:t>
      </w:r>
      <w:proofErr w:type="spellEnd"/>
      <w:r w:rsidR="00484F54">
        <w:rPr>
          <w:rFonts w:ascii="Times New Roman" w:hAnsi="Times New Roman" w:cs="Times New Roman"/>
          <w:sz w:val="24"/>
        </w:rPr>
        <w:t xml:space="preserve">, </w:t>
      </w:r>
      <w:r w:rsidR="000967BA">
        <w:rPr>
          <w:rFonts w:ascii="Times New Roman" w:hAnsi="Times New Roman" w:cs="Times New Roman"/>
          <w:sz w:val="24"/>
        </w:rPr>
        <w:t>usually i</w:t>
      </w:r>
      <w:r w:rsidR="00D06B1F">
        <w:rPr>
          <w:rFonts w:ascii="Times New Roman" w:hAnsi="Times New Roman" w:cs="Times New Roman"/>
          <w:sz w:val="24"/>
        </w:rPr>
        <w:t>t is planted</w:t>
      </w:r>
      <w:r w:rsidRPr="00F2480F">
        <w:rPr>
          <w:rFonts w:ascii="Times New Roman" w:hAnsi="Times New Roman" w:cs="Times New Roman"/>
          <w:sz w:val="24"/>
        </w:rPr>
        <w:t xml:space="preserve"> at a distance of 3</w:t>
      </w:r>
      <w:r w:rsidR="00D06B1F">
        <w:rPr>
          <w:rFonts w:ascii="Times New Roman" w:hAnsi="Times New Roman" w:cs="Times New Roman"/>
          <w:sz w:val="24"/>
        </w:rPr>
        <w:t xml:space="preserve"> m x 3</w:t>
      </w:r>
      <w:r w:rsidRPr="00F2480F">
        <w:rPr>
          <w:rFonts w:ascii="Times New Roman" w:hAnsi="Times New Roman" w:cs="Times New Roman"/>
          <w:sz w:val="24"/>
        </w:rPr>
        <w:t xml:space="preserve"> m by square planting system. </w:t>
      </w:r>
      <w:r w:rsidR="00EC3121" w:rsidRPr="00EC3121">
        <w:rPr>
          <w:rFonts w:ascii="Times New Roman" w:hAnsi="Times New Roman" w:cs="Times New Roman"/>
          <w:sz w:val="24"/>
        </w:rPr>
        <w:t xml:space="preserve">However, because it finishes its blooming and </w:t>
      </w:r>
      <w:r w:rsidR="000576B2" w:rsidRPr="00EC3121">
        <w:rPr>
          <w:rFonts w:ascii="Times New Roman" w:hAnsi="Times New Roman" w:cs="Times New Roman"/>
          <w:sz w:val="24"/>
        </w:rPr>
        <w:t>fruiting</w:t>
      </w:r>
      <w:r w:rsidR="00EC3121" w:rsidRPr="00EC3121">
        <w:rPr>
          <w:rFonts w:ascii="Times New Roman" w:hAnsi="Times New Roman" w:cs="Times New Roman"/>
          <w:sz w:val="24"/>
        </w:rPr>
        <w:t xml:space="preserve"> in a few months, this crop is</w:t>
      </w:r>
      <w:r w:rsidR="00EC3121">
        <w:rPr>
          <w:rFonts w:ascii="Times New Roman" w:hAnsi="Times New Roman" w:cs="Times New Roman"/>
          <w:sz w:val="24"/>
        </w:rPr>
        <w:t xml:space="preserve"> best suited for closer spacing</w:t>
      </w:r>
      <w:r w:rsidRPr="00F2480F">
        <w:rPr>
          <w:rFonts w:ascii="Times New Roman" w:hAnsi="Times New Roman" w:cs="Times New Roman"/>
          <w:sz w:val="24"/>
        </w:rPr>
        <w:t xml:space="preserve"> (</w:t>
      </w:r>
      <w:proofErr w:type="spellStart"/>
      <w:r w:rsidRPr="00F2480F">
        <w:rPr>
          <w:rFonts w:ascii="Times New Roman" w:hAnsi="Times New Roman" w:cs="Times New Roman"/>
          <w:sz w:val="24"/>
        </w:rPr>
        <w:t>Gauri</w:t>
      </w:r>
      <w:proofErr w:type="spellEnd"/>
      <w:r w:rsidRPr="00F2480F">
        <w:rPr>
          <w:rFonts w:ascii="Times New Roman" w:hAnsi="Times New Roman" w:cs="Times New Roman"/>
          <w:sz w:val="24"/>
        </w:rPr>
        <w:t xml:space="preserve"> Shankar, 1985). It can be planted at 2 × 2 m (</w:t>
      </w:r>
      <w:proofErr w:type="spellStart"/>
      <w:r w:rsidRPr="00F2480F">
        <w:rPr>
          <w:rFonts w:ascii="Times New Roman" w:hAnsi="Times New Roman" w:cs="Times New Roman"/>
          <w:sz w:val="24"/>
        </w:rPr>
        <w:t>Imchen</w:t>
      </w:r>
      <w:proofErr w:type="spellEnd"/>
      <w:r w:rsidRPr="00F2480F">
        <w:rPr>
          <w:rFonts w:ascii="Times New Roman" w:hAnsi="Times New Roman" w:cs="Times New Roman"/>
          <w:sz w:val="24"/>
        </w:rPr>
        <w:t xml:space="preserve"> </w:t>
      </w:r>
      <w:r w:rsidRPr="00F2480F">
        <w:rPr>
          <w:rFonts w:ascii="Times New Roman" w:hAnsi="Times New Roman" w:cs="Times New Roman"/>
          <w:i/>
          <w:iCs/>
          <w:sz w:val="24"/>
        </w:rPr>
        <w:t>et al.,</w:t>
      </w:r>
      <w:r w:rsidRPr="00F2480F">
        <w:rPr>
          <w:rFonts w:ascii="Times New Roman" w:hAnsi="Times New Roman" w:cs="Times New Roman"/>
          <w:sz w:val="24"/>
        </w:rPr>
        <w:t xml:space="preserve"> 2023) and 1.5 m x 1.5 m (</w:t>
      </w:r>
      <w:proofErr w:type="spellStart"/>
      <w:r w:rsidRPr="00F2480F">
        <w:rPr>
          <w:rFonts w:ascii="Times New Roman" w:hAnsi="Times New Roman" w:cs="Times New Roman"/>
          <w:sz w:val="24"/>
        </w:rPr>
        <w:t>Janakiram</w:t>
      </w:r>
      <w:proofErr w:type="spellEnd"/>
      <w:r w:rsidRPr="00F2480F">
        <w:rPr>
          <w:rFonts w:ascii="Times New Roman" w:hAnsi="Times New Roman" w:cs="Times New Roman"/>
          <w:sz w:val="24"/>
        </w:rPr>
        <w:t>,</w:t>
      </w:r>
      <w:r w:rsidR="00A14A57">
        <w:rPr>
          <w:rFonts w:ascii="Times New Roman" w:hAnsi="Times New Roman" w:cs="Times New Roman"/>
          <w:sz w:val="24"/>
        </w:rPr>
        <w:t xml:space="preserve"> </w:t>
      </w:r>
      <w:r w:rsidRPr="00F2480F">
        <w:rPr>
          <w:rFonts w:ascii="Times New Roman" w:hAnsi="Times New Roman" w:cs="Times New Roman"/>
          <w:sz w:val="24"/>
        </w:rPr>
        <w:t xml:space="preserve">2020). Lesser spacing can accommodate more number of plants per hectare, thus increasing the benefit on per unit land. </w:t>
      </w:r>
      <w:proofErr w:type="spellStart"/>
      <w:r w:rsidRPr="00F2480F">
        <w:rPr>
          <w:rFonts w:ascii="Times New Roman" w:hAnsi="Times New Roman" w:cs="Times New Roman"/>
          <w:sz w:val="24"/>
        </w:rPr>
        <w:t>Hiwale</w:t>
      </w:r>
      <w:proofErr w:type="spellEnd"/>
      <w:r w:rsidRPr="00F2480F">
        <w:rPr>
          <w:rFonts w:ascii="Times New Roman" w:hAnsi="Times New Roman" w:cs="Times New Roman"/>
          <w:sz w:val="24"/>
        </w:rPr>
        <w:t xml:space="preserve"> (2007) suggested planting </w:t>
      </w:r>
      <w:r w:rsidR="00E41200">
        <w:rPr>
          <w:rFonts w:ascii="Times New Roman" w:hAnsi="Times New Roman" w:cs="Times New Roman"/>
          <w:sz w:val="24"/>
        </w:rPr>
        <w:t>of</w:t>
      </w:r>
      <w:r w:rsidRPr="00F2480F">
        <w:rPr>
          <w:rFonts w:ascii="Times New Roman" w:hAnsi="Times New Roman" w:cs="Times New Roman"/>
          <w:sz w:val="24"/>
        </w:rPr>
        <w:t xml:space="preserve"> </w:t>
      </w:r>
      <w:proofErr w:type="spellStart"/>
      <w:r w:rsidRPr="00F2480F">
        <w:rPr>
          <w:rFonts w:ascii="Times New Roman" w:hAnsi="Times New Roman" w:cs="Times New Roman"/>
          <w:sz w:val="24"/>
        </w:rPr>
        <w:t>phalsa</w:t>
      </w:r>
      <w:proofErr w:type="spellEnd"/>
      <w:r w:rsidRPr="00F2480F">
        <w:rPr>
          <w:rFonts w:ascii="Times New Roman" w:hAnsi="Times New Roman" w:cs="Times New Roman"/>
          <w:sz w:val="24"/>
        </w:rPr>
        <w:t xml:space="preserve"> </w:t>
      </w:r>
      <w:r w:rsidR="002662C7">
        <w:rPr>
          <w:rFonts w:ascii="Times New Roman" w:hAnsi="Times New Roman" w:cs="Times New Roman"/>
          <w:sz w:val="24"/>
        </w:rPr>
        <w:t xml:space="preserve">at </w:t>
      </w:r>
      <w:r w:rsidR="002662C7" w:rsidRPr="00F2480F">
        <w:rPr>
          <w:rFonts w:ascii="Times New Roman" w:hAnsi="Times New Roman" w:cs="Times New Roman"/>
          <w:sz w:val="24"/>
        </w:rPr>
        <w:t xml:space="preserve">3 m × 0.4 m </w:t>
      </w:r>
      <w:r w:rsidR="009F70A8">
        <w:rPr>
          <w:rFonts w:ascii="Times New Roman" w:hAnsi="Times New Roman" w:cs="Times New Roman"/>
          <w:sz w:val="24"/>
        </w:rPr>
        <w:t xml:space="preserve">planting </w:t>
      </w:r>
      <w:r w:rsidR="002662C7" w:rsidRPr="00F2480F">
        <w:rPr>
          <w:rFonts w:ascii="Times New Roman" w:hAnsi="Times New Roman" w:cs="Times New Roman"/>
          <w:sz w:val="24"/>
        </w:rPr>
        <w:t xml:space="preserve">spacing </w:t>
      </w:r>
      <w:r w:rsidRPr="00F2480F">
        <w:rPr>
          <w:rFonts w:ascii="Times New Roman" w:hAnsi="Times New Roman" w:cs="Times New Roman"/>
          <w:sz w:val="24"/>
        </w:rPr>
        <w:t xml:space="preserve">with </w:t>
      </w:r>
      <w:proofErr w:type="spellStart"/>
      <w:r w:rsidRPr="00F2480F">
        <w:rPr>
          <w:rFonts w:ascii="Times New Roman" w:hAnsi="Times New Roman" w:cs="Times New Roman"/>
          <w:sz w:val="24"/>
        </w:rPr>
        <w:t>Neddlers</w:t>
      </w:r>
      <w:proofErr w:type="spellEnd"/>
      <w:r w:rsidRPr="00F2480F">
        <w:rPr>
          <w:rFonts w:ascii="Times New Roman" w:hAnsi="Times New Roman" w:cs="Times New Roman"/>
          <w:sz w:val="24"/>
        </w:rPr>
        <w:t xml:space="preserve"> fan design under </w:t>
      </w:r>
      <w:proofErr w:type="spellStart"/>
      <w:r w:rsidRPr="00F2480F">
        <w:rPr>
          <w:rFonts w:ascii="Times New Roman" w:hAnsi="Times New Roman" w:cs="Times New Roman"/>
          <w:sz w:val="24"/>
        </w:rPr>
        <w:t>sem</w:t>
      </w:r>
      <w:r w:rsidR="006E072B">
        <w:rPr>
          <w:rFonts w:ascii="Times New Roman" w:hAnsi="Times New Roman" w:cs="Times New Roman"/>
          <w:sz w:val="24"/>
        </w:rPr>
        <w:t>i arid</w:t>
      </w:r>
      <w:proofErr w:type="spellEnd"/>
      <w:r w:rsidR="006E072B">
        <w:rPr>
          <w:rFonts w:ascii="Times New Roman" w:hAnsi="Times New Roman" w:cs="Times New Roman"/>
          <w:sz w:val="24"/>
        </w:rPr>
        <w:t xml:space="preserve"> conditions. Therefore,</w:t>
      </w:r>
      <w:r w:rsidRPr="00F2480F">
        <w:rPr>
          <w:rFonts w:ascii="Times New Roman" w:hAnsi="Times New Roman" w:cs="Times New Roman"/>
          <w:sz w:val="24"/>
        </w:rPr>
        <w:t xml:space="preserve"> an experiment of “Effect of different spacing on growth, yield and quality of </w:t>
      </w:r>
      <w:proofErr w:type="spellStart"/>
      <w:r w:rsidRPr="00F2480F">
        <w:rPr>
          <w:rFonts w:ascii="Times New Roman" w:hAnsi="Times New Roman" w:cs="Times New Roman"/>
          <w:sz w:val="24"/>
        </w:rPr>
        <w:t>phalsa</w:t>
      </w:r>
      <w:proofErr w:type="spellEnd"/>
      <w:r w:rsidRPr="00F2480F">
        <w:rPr>
          <w:rFonts w:ascii="Times New Roman" w:hAnsi="Times New Roman" w:cs="Times New Roman"/>
          <w:sz w:val="24"/>
        </w:rPr>
        <w:t xml:space="preserve"> (</w:t>
      </w:r>
      <w:proofErr w:type="spellStart"/>
      <w:r w:rsidRPr="00F2480F">
        <w:rPr>
          <w:rFonts w:ascii="Times New Roman" w:hAnsi="Times New Roman" w:cs="Times New Roman"/>
          <w:i/>
          <w:iCs/>
          <w:sz w:val="24"/>
        </w:rPr>
        <w:t>Grewia</w:t>
      </w:r>
      <w:proofErr w:type="spellEnd"/>
      <w:r w:rsidRPr="00F2480F">
        <w:rPr>
          <w:rFonts w:ascii="Times New Roman" w:hAnsi="Times New Roman" w:cs="Times New Roman"/>
          <w:i/>
          <w:iCs/>
          <w:sz w:val="24"/>
        </w:rPr>
        <w:t xml:space="preserve"> </w:t>
      </w:r>
      <w:proofErr w:type="spellStart"/>
      <w:r w:rsidRPr="00F2480F">
        <w:rPr>
          <w:rFonts w:ascii="Times New Roman" w:hAnsi="Times New Roman" w:cs="Times New Roman"/>
          <w:i/>
          <w:iCs/>
          <w:sz w:val="24"/>
        </w:rPr>
        <w:t>asiatica</w:t>
      </w:r>
      <w:proofErr w:type="spellEnd"/>
      <w:r w:rsidRPr="00F2480F">
        <w:rPr>
          <w:rFonts w:ascii="Times New Roman" w:hAnsi="Times New Roman" w:cs="Times New Roman"/>
          <w:sz w:val="24"/>
        </w:rPr>
        <w:t xml:space="preserve"> L.)” was </w:t>
      </w:r>
      <w:r w:rsidR="009F70A8">
        <w:rPr>
          <w:rFonts w:ascii="Times New Roman" w:hAnsi="Times New Roman" w:cs="Times New Roman"/>
          <w:sz w:val="24"/>
        </w:rPr>
        <w:t>carried out</w:t>
      </w:r>
      <w:r w:rsidRPr="00F2480F">
        <w:rPr>
          <w:rFonts w:ascii="Times New Roman" w:hAnsi="Times New Roman" w:cs="Times New Roman"/>
          <w:sz w:val="24"/>
        </w:rPr>
        <w:t>.</w:t>
      </w:r>
    </w:p>
    <w:p w:rsidR="003C0FF1" w:rsidRPr="003C0FF1" w:rsidRDefault="003C0FF1" w:rsidP="00DC2108">
      <w:pPr>
        <w:spacing w:after="0"/>
        <w:rPr>
          <w:rFonts w:ascii="Times New Roman" w:hAnsi="Times New Roman" w:cs="Times New Roman"/>
          <w:b/>
          <w:bCs/>
          <w:sz w:val="24"/>
        </w:rPr>
      </w:pPr>
      <w:r w:rsidRPr="003C0FF1">
        <w:rPr>
          <w:rFonts w:ascii="Times New Roman" w:hAnsi="Times New Roman" w:cs="Times New Roman"/>
          <w:b/>
          <w:bCs/>
          <w:sz w:val="24"/>
        </w:rPr>
        <w:t>MATERIAL AND METHODS</w:t>
      </w:r>
    </w:p>
    <w:p w:rsidR="00DC2108" w:rsidRPr="00DC2108" w:rsidRDefault="00DC2108" w:rsidP="00DC2108">
      <w:pPr>
        <w:spacing w:after="0"/>
        <w:jc w:val="both"/>
        <w:rPr>
          <w:rFonts w:ascii="Times New Roman" w:hAnsi="Times New Roman" w:cs="Times New Roman"/>
          <w:sz w:val="24"/>
        </w:rPr>
      </w:pPr>
      <w:r>
        <w:rPr>
          <w:rFonts w:ascii="Times New Roman" w:hAnsi="Times New Roman" w:cs="Times New Roman"/>
          <w:sz w:val="24"/>
        </w:rPr>
        <w:tab/>
      </w:r>
      <w:r w:rsidR="00227174">
        <w:rPr>
          <w:rFonts w:ascii="Times New Roman" w:hAnsi="Times New Roman" w:cs="Times New Roman"/>
          <w:sz w:val="24"/>
        </w:rPr>
        <w:t xml:space="preserve">The study was conducted on three year </w:t>
      </w:r>
      <w:r w:rsidR="00227174" w:rsidRPr="00227174">
        <w:rPr>
          <w:rFonts w:ascii="Times New Roman" w:hAnsi="Times New Roman" w:cs="Times New Roman"/>
          <w:sz w:val="24"/>
        </w:rPr>
        <w:t xml:space="preserve">old </w:t>
      </w:r>
      <w:proofErr w:type="spellStart"/>
      <w:r w:rsidR="00227174" w:rsidRPr="00227174">
        <w:rPr>
          <w:rFonts w:ascii="Times New Roman" w:hAnsi="Times New Roman" w:cs="Times New Roman"/>
          <w:sz w:val="24"/>
        </w:rPr>
        <w:t>phalsa</w:t>
      </w:r>
      <w:proofErr w:type="spellEnd"/>
      <w:r w:rsidR="00227174" w:rsidRPr="00227174">
        <w:rPr>
          <w:rFonts w:ascii="Times New Roman" w:hAnsi="Times New Roman" w:cs="Times New Roman"/>
          <w:sz w:val="24"/>
        </w:rPr>
        <w:t xml:space="preserve"> plants at the Horticulture Instructional Farm</w:t>
      </w:r>
      <w:r w:rsidR="002D0C7D">
        <w:rPr>
          <w:rFonts w:ascii="Times New Roman" w:hAnsi="Times New Roman" w:cs="Times New Roman"/>
          <w:sz w:val="24"/>
        </w:rPr>
        <w:t xml:space="preserve"> (HIF)</w:t>
      </w:r>
      <w:r w:rsidR="00227174" w:rsidRPr="00227174">
        <w:rPr>
          <w:rFonts w:ascii="Times New Roman" w:hAnsi="Times New Roman" w:cs="Times New Roman"/>
          <w:sz w:val="24"/>
        </w:rPr>
        <w:t xml:space="preserve"> of C. P. College of Agriculture, </w:t>
      </w:r>
      <w:proofErr w:type="spellStart"/>
      <w:r w:rsidR="00227174" w:rsidRPr="00227174">
        <w:rPr>
          <w:rFonts w:ascii="Times New Roman" w:hAnsi="Times New Roman" w:cs="Times New Roman"/>
          <w:sz w:val="24"/>
        </w:rPr>
        <w:t>Sardarkrushinagar</w:t>
      </w:r>
      <w:proofErr w:type="spellEnd"/>
      <w:r w:rsidR="00227174" w:rsidRPr="00227174">
        <w:rPr>
          <w:rFonts w:ascii="Times New Roman" w:hAnsi="Times New Roman" w:cs="Times New Roman"/>
          <w:sz w:val="24"/>
        </w:rPr>
        <w:t xml:space="preserve"> </w:t>
      </w:r>
      <w:proofErr w:type="spellStart"/>
      <w:r w:rsidR="00227174" w:rsidRPr="00227174">
        <w:rPr>
          <w:rFonts w:ascii="Times New Roman" w:hAnsi="Times New Roman" w:cs="Times New Roman"/>
          <w:sz w:val="24"/>
        </w:rPr>
        <w:t>Dantiwada</w:t>
      </w:r>
      <w:proofErr w:type="spellEnd"/>
      <w:r w:rsidR="00227174" w:rsidRPr="00227174">
        <w:rPr>
          <w:rFonts w:ascii="Times New Roman" w:hAnsi="Times New Roman" w:cs="Times New Roman"/>
          <w:sz w:val="24"/>
        </w:rPr>
        <w:t xml:space="preserve"> Agricultural University, </w:t>
      </w:r>
      <w:proofErr w:type="spellStart"/>
      <w:r w:rsidR="00227174" w:rsidRPr="00227174">
        <w:rPr>
          <w:rFonts w:ascii="Times New Roman" w:hAnsi="Times New Roman" w:cs="Times New Roman"/>
          <w:sz w:val="24"/>
        </w:rPr>
        <w:t>Sardarkrushinagar</w:t>
      </w:r>
      <w:proofErr w:type="spellEnd"/>
      <w:r w:rsidR="00227174" w:rsidRPr="00227174">
        <w:rPr>
          <w:rFonts w:ascii="Times New Roman" w:hAnsi="Times New Roman" w:cs="Times New Roman"/>
          <w:sz w:val="24"/>
        </w:rPr>
        <w:t xml:space="preserve">, Dist., </w:t>
      </w:r>
      <w:proofErr w:type="spellStart"/>
      <w:r w:rsidR="00227174" w:rsidRPr="00227174">
        <w:rPr>
          <w:rFonts w:ascii="Times New Roman" w:hAnsi="Times New Roman" w:cs="Times New Roman"/>
          <w:sz w:val="24"/>
        </w:rPr>
        <w:t>Banaskantha</w:t>
      </w:r>
      <w:proofErr w:type="spellEnd"/>
      <w:r w:rsidR="00227174" w:rsidRPr="00227174">
        <w:rPr>
          <w:rFonts w:ascii="Times New Roman" w:hAnsi="Times New Roman" w:cs="Times New Roman"/>
          <w:sz w:val="24"/>
        </w:rPr>
        <w:t>, Gujarat (India)</w:t>
      </w:r>
      <w:r w:rsidR="00227174">
        <w:rPr>
          <w:rFonts w:ascii="Times New Roman" w:hAnsi="Times New Roman" w:cs="Times New Roman"/>
          <w:sz w:val="24"/>
        </w:rPr>
        <w:t xml:space="preserve"> during the year 2021 to 2024</w:t>
      </w:r>
      <w:r w:rsidR="002D0C7D">
        <w:rPr>
          <w:rFonts w:ascii="Times New Roman" w:hAnsi="Times New Roman" w:cs="Times New Roman"/>
          <w:sz w:val="24"/>
        </w:rPr>
        <w:t xml:space="preserve">. </w:t>
      </w:r>
      <w:r w:rsidR="00227174" w:rsidRPr="00227174">
        <w:rPr>
          <w:rFonts w:ascii="Times New Roman" w:hAnsi="Times New Roman" w:cs="Times New Roman"/>
          <w:sz w:val="24"/>
        </w:rPr>
        <w:t>Geographically, the area has a subtropical climate, is located at latitude 24.32 °N and longitude 72.17 °E, and is approximately 17</w:t>
      </w:r>
      <w:r w:rsidR="002D0C7D">
        <w:rPr>
          <w:rFonts w:ascii="Times New Roman" w:hAnsi="Times New Roman" w:cs="Times New Roman"/>
          <w:sz w:val="24"/>
        </w:rPr>
        <w:t xml:space="preserve">7 meters above mean sea level. </w:t>
      </w:r>
      <w:r w:rsidR="00227174" w:rsidRPr="00227174">
        <w:rPr>
          <w:rFonts w:ascii="Times New Roman" w:hAnsi="Times New Roman" w:cs="Times New Roman"/>
          <w:sz w:val="24"/>
        </w:rPr>
        <w:t xml:space="preserve">The goal of the study was to determine the ideal plant spacing for </w:t>
      </w:r>
      <w:proofErr w:type="spellStart"/>
      <w:r w:rsidR="00227174" w:rsidRPr="00227174">
        <w:rPr>
          <w:rFonts w:ascii="Times New Roman" w:hAnsi="Times New Roman" w:cs="Times New Roman"/>
          <w:sz w:val="24"/>
        </w:rPr>
        <w:t>phalsa</w:t>
      </w:r>
      <w:proofErr w:type="spellEnd"/>
      <w:r w:rsidR="00227174" w:rsidRPr="00227174">
        <w:rPr>
          <w:rFonts w:ascii="Times New Roman" w:hAnsi="Times New Roman" w:cs="Times New Roman"/>
          <w:sz w:val="24"/>
        </w:rPr>
        <w:t xml:space="preserve"> fruit production.</w:t>
      </w:r>
    </w:p>
    <w:p w:rsidR="00DC2108" w:rsidRPr="00DC2108" w:rsidRDefault="00DC2108" w:rsidP="00DC2108">
      <w:pPr>
        <w:spacing w:after="0"/>
        <w:jc w:val="both"/>
        <w:rPr>
          <w:rFonts w:ascii="Times New Roman" w:hAnsi="Times New Roman" w:cs="Times New Roman"/>
          <w:sz w:val="24"/>
        </w:rPr>
      </w:pPr>
      <w:r w:rsidRPr="00DC2108">
        <w:rPr>
          <w:rFonts w:ascii="Times New Roman" w:hAnsi="Times New Roman" w:cs="Times New Roman"/>
          <w:sz w:val="24"/>
        </w:rPr>
        <w:tab/>
        <w:t xml:space="preserve">The experiment </w:t>
      </w:r>
      <w:r w:rsidR="006C42B8">
        <w:rPr>
          <w:rFonts w:ascii="Times New Roman" w:hAnsi="Times New Roman" w:cs="Times New Roman"/>
          <w:sz w:val="24"/>
        </w:rPr>
        <w:t>consisted of</w:t>
      </w:r>
      <w:r w:rsidR="00216136">
        <w:rPr>
          <w:rFonts w:ascii="Times New Roman" w:hAnsi="Times New Roman" w:cs="Times New Roman"/>
          <w:sz w:val="24"/>
        </w:rPr>
        <w:t xml:space="preserve"> </w:t>
      </w:r>
      <w:r w:rsidR="00216136" w:rsidRPr="00DC2108">
        <w:rPr>
          <w:rFonts w:ascii="Times New Roman" w:hAnsi="Times New Roman" w:cs="Times New Roman"/>
          <w:sz w:val="24"/>
        </w:rPr>
        <w:t>five treatments</w:t>
      </w:r>
      <w:r w:rsidR="00216136">
        <w:rPr>
          <w:rFonts w:ascii="Times New Roman" w:hAnsi="Times New Roman" w:cs="Times New Roman"/>
          <w:sz w:val="24"/>
        </w:rPr>
        <w:t xml:space="preserve"> under</w:t>
      </w:r>
      <w:r w:rsidRPr="00DC2108">
        <w:rPr>
          <w:rFonts w:ascii="Times New Roman" w:hAnsi="Times New Roman" w:cs="Times New Roman"/>
          <w:sz w:val="24"/>
        </w:rPr>
        <w:t xml:space="preserve"> randomized block design. Each treatment was replicated four times. T</w:t>
      </w:r>
      <w:r w:rsidR="00216136">
        <w:rPr>
          <w:rFonts w:ascii="Times New Roman" w:hAnsi="Times New Roman" w:cs="Times New Roman"/>
          <w:sz w:val="24"/>
        </w:rPr>
        <w:t>he treatment detail</w:t>
      </w:r>
      <w:r w:rsidRPr="00DC2108">
        <w:rPr>
          <w:rFonts w:ascii="Times New Roman" w:hAnsi="Times New Roman" w:cs="Times New Roman"/>
          <w:sz w:val="24"/>
        </w:rPr>
        <w:t xml:space="preserve"> and number of plants per treatment were described in Table 1. The size of the net plot was same for all the treatments </w:t>
      </w:r>
      <w:r w:rsidRPr="00DC2108">
        <w:rPr>
          <w:rFonts w:ascii="Times New Roman" w:hAnsi="Times New Roman" w:cs="Times New Roman"/>
          <w:i/>
          <w:iCs/>
          <w:sz w:val="24"/>
        </w:rPr>
        <w:t>i.e.,</w:t>
      </w:r>
      <w:r w:rsidRPr="00DC2108">
        <w:rPr>
          <w:rFonts w:ascii="Times New Roman" w:hAnsi="Times New Roman" w:cs="Times New Roman"/>
          <w:sz w:val="24"/>
        </w:rPr>
        <w:t xml:space="preserve"> 6 m x 6 m.</w:t>
      </w:r>
    </w:p>
    <w:p w:rsidR="00DC2108" w:rsidRPr="00DC2108" w:rsidRDefault="00DC2108" w:rsidP="004537DD">
      <w:pPr>
        <w:spacing w:after="0"/>
        <w:jc w:val="both"/>
        <w:rPr>
          <w:rFonts w:ascii="Times New Roman" w:hAnsi="Times New Roman" w:cs="Times New Roman"/>
          <w:sz w:val="24"/>
        </w:rPr>
      </w:pPr>
      <w:r w:rsidRPr="00DC2108">
        <w:rPr>
          <w:rFonts w:ascii="Times New Roman" w:hAnsi="Times New Roman" w:cs="Times New Roman"/>
          <w:sz w:val="24"/>
        </w:rPr>
        <w:tab/>
        <w:t xml:space="preserve">Standard cultural practices were followed every year in all the experimental plots. The pruning was done during last week of December when plant shed its fifty </w:t>
      </w:r>
      <w:proofErr w:type="spellStart"/>
      <w:r w:rsidRPr="00DC2108">
        <w:rPr>
          <w:rFonts w:ascii="Times New Roman" w:hAnsi="Times New Roman" w:cs="Times New Roman"/>
          <w:sz w:val="24"/>
        </w:rPr>
        <w:t>percent</w:t>
      </w:r>
      <w:proofErr w:type="spellEnd"/>
      <w:r w:rsidRPr="00DC2108">
        <w:rPr>
          <w:rFonts w:ascii="Times New Roman" w:hAnsi="Times New Roman" w:cs="Times New Roman"/>
          <w:sz w:val="24"/>
        </w:rPr>
        <w:t xml:space="preserve"> leaf. The recommended dose of manure and fertilizer </w:t>
      </w:r>
      <w:r w:rsidRPr="00DC2108">
        <w:rPr>
          <w:rFonts w:ascii="Times New Roman" w:hAnsi="Times New Roman" w:cs="Times New Roman"/>
          <w:i/>
          <w:iCs/>
          <w:sz w:val="24"/>
        </w:rPr>
        <w:t>i.e.,</w:t>
      </w:r>
      <w:r w:rsidRPr="00DC2108">
        <w:rPr>
          <w:rFonts w:ascii="Times New Roman" w:hAnsi="Times New Roman" w:cs="Times New Roman"/>
          <w:sz w:val="24"/>
        </w:rPr>
        <w:t xml:space="preserve"> 200 g N, 100 g P</w:t>
      </w:r>
      <w:r w:rsidRPr="00DC2108">
        <w:rPr>
          <w:rFonts w:ascii="Times New Roman" w:hAnsi="Times New Roman" w:cs="Times New Roman"/>
          <w:sz w:val="24"/>
          <w:vertAlign w:val="subscript"/>
        </w:rPr>
        <w:t>2</w:t>
      </w:r>
      <w:r w:rsidRPr="00DC2108">
        <w:rPr>
          <w:rFonts w:ascii="Times New Roman" w:hAnsi="Times New Roman" w:cs="Times New Roman"/>
          <w:sz w:val="24"/>
        </w:rPr>
        <w:t>O</w:t>
      </w:r>
      <w:r w:rsidRPr="00DC2108">
        <w:rPr>
          <w:rFonts w:ascii="Times New Roman" w:hAnsi="Times New Roman" w:cs="Times New Roman"/>
          <w:sz w:val="24"/>
          <w:vertAlign w:val="subscript"/>
        </w:rPr>
        <w:t>5</w:t>
      </w:r>
      <w:r w:rsidRPr="00DC2108">
        <w:rPr>
          <w:rFonts w:ascii="Times New Roman" w:hAnsi="Times New Roman" w:cs="Times New Roman"/>
          <w:sz w:val="24"/>
        </w:rPr>
        <w:t xml:space="preserve"> and 50 g K</w:t>
      </w:r>
      <w:r w:rsidRPr="00DC2108">
        <w:rPr>
          <w:rFonts w:ascii="Times New Roman" w:hAnsi="Times New Roman" w:cs="Times New Roman"/>
          <w:sz w:val="24"/>
          <w:vertAlign w:val="subscript"/>
        </w:rPr>
        <w:t>2</w:t>
      </w:r>
      <w:r w:rsidRPr="00DC2108">
        <w:rPr>
          <w:rFonts w:ascii="Times New Roman" w:hAnsi="Times New Roman" w:cs="Times New Roman"/>
          <w:sz w:val="24"/>
        </w:rPr>
        <w:t xml:space="preserve">O along </w:t>
      </w:r>
      <w:r w:rsidRPr="00DC2108">
        <w:rPr>
          <w:rFonts w:ascii="Times New Roman" w:hAnsi="Times New Roman" w:cs="Times New Roman"/>
          <w:sz w:val="24"/>
        </w:rPr>
        <w:lastRenderedPageBreak/>
        <w:t xml:space="preserve">with 10 kg FYM per plant per year was given to all the experimental plots. Half dosage of nitrogen and full dose of phosphorus and potash was given at one week after pruning and rest of the nitrogen was given at the time of fruiting. Fertilizer application was followed by irrigation. Drip irrigation was given after pruning until end of the harvesting season at alternate interval. Conditions were normal during crop period in all three years. </w:t>
      </w:r>
    </w:p>
    <w:p w:rsidR="005D41E6" w:rsidRPr="005D41E6" w:rsidRDefault="00DC2108" w:rsidP="005D41E6">
      <w:pPr>
        <w:spacing w:after="0"/>
        <w:jc w:val="both"/>
        <w:rPr>
          <w:rFonts w:ascii="Times New Roman" w:hAnsi="Times New Roman" w:cs="Times New Roman"/>
          <w:sz w:val="24"/>
        </w:rPr>
      </w:pPr>
      <w:r w:rsidRPr="00DC2108">
        <w:rPr>
          <w:rFonts w:ascii="Times New Roman" w:hAnsi="Times New Roman" w:cs="Times New Roman"/>
          <w:sz w:val="24"/>
        </w:rPr>
        <w:tab/>
        <w:t xml:space="preserve">The observations were recorded for different </w:t>
      </w:r>
      <w:r w:rsidR="00C769C7">
        <w:rPr>
          <w:rFonts w:ascii="Times New Roman" w:hAnsi="Times New Roman" w:cs="Times New Roman"/>
          <w:sz w:val="24"/>
        </w:rPr>
        <w:t>vegetative</w:t>
      </w:r>
      <w:r w:rsidRPr="00DC2108">
        <w:rPr>
          <w:rFonts w:ascii="Times New Roman" w:hAnsi="Times New Roman" w:cs="Times New Roman"/>
          <w:sz w:val="24"/>
        </w:rPr>
        <w:t xml:space="preserve">, </w:t>
      </w:r>
      <w:r w:rsidR="00442878">
        <w:rPr>
          <w:rFonts w:ascii="Times New Roman" w:hAnsi="Times New Roman" w:cs="Times New Roman"/>
          <w:sz w:val="24"/>
        </w:rPr>
        <w:t>reproductive</w:t>
      </w:r>
      <w:r w:rsidRPr="00DC2108">
        <w:rPr>
          <w:rFonts w:ascii="Times New Roman" w:hAnsi="Times New Roman" w:cs="Times New Roman"/>
          <w:sz w:val="24"/>
        </w:rPr>
        <w:t xml:space="preserve"> and quality parameters in terms of plant height (m), number of shoots, canopy (N-S and E-W) (m), days taken for initiation of flowering after pruning, fruit yield </w:t>
      </w:r>
      <w:r w:rsidR="002237B7">
        <w:rPr>
          <w:rFonts w:ascii="Times New Roman" w:hAnsi="Times New Roman" w:cs="Times New Roman"/>
          <w:sz w:val="24"/>
        </w:rPr>
        <w:t>(kg) (</w:t>
      </w:r>
      <w:r w:rsidRPr="00DC2108">
        <w:rPr>
          <w:rFonts w:ascii="Times New Roman" w:hAnsi="Times New Roman" w:cs="Times New Roman"/>
          <w:sz w:val="24"/>
        </w:rPr>
        <w:t>plant</w:t>
      </w:r>
      <w:r w:rsidRPr="00DC2108">
        <w:rPr>
          <w:rFonts w:ascii="Times New Roman" w:hAnsi="Times New Roman" w:cs="Times New Roman"/>
          <w:sz w:val="24"/>
          <w:vertAlign w:val="superscript"/>
        </w:rPr>
        <w:t>-1</w:t>
      </w:r>
      <w:r w:rsidRPr="00DC2108">
        <w:rPr>
          <w:rFonts w:ascii="Times New Roman" w:hAnsi="Times New Roman" w:cs="Times New Roman"/>
          <w:sz w:val="24"/>
        </w:rPr>
        <w:t>, plot</w:t>
      </w:r>
      <w:r w:rsidRPr="00DC2108">
        <w:rPr>
          <w:rFonts w:ascii="Times New Roman" w:hAnsi="Times New Roman" w:cs="Times New Roman"/>
          <w:sz w:val="24"/>
          <w:vertAlign w:val="superscript"/>
        </w:rPr>
        <w:t>-1</w:t>
      </w:r>
      <w:r w:rsidR="002237B7">
        <w:rPr>
          <w:rFonts w:ascii="Times New Roman" w:hAnsi="Times New Roman" w:cs="Times New Roman"/>
          <w:sz w:val="24"/>
        </w:rPr>
        <w:t xml:space="preserve"> and</w:t>
      </w:r>
      <w:r w:rsidRPr="00DC2108">
        <w:rPr>
          <w:rFonts w:ascii="Times New Roman" w:hAnsi="Times New Roman" w:cs="Times New Roman"/>
          <w:sz w:val="24"/>
        </w:rPr>
        <w:t xml:space="preserve"> hectare</w:t>
      </w:r>
      <w:r w:rsidRPr="00DC2108">
        <w:rPr>
          <w:rFonts w:ascii="Times New Roman" w:hAnsi="Times New Roman" w:cs="Times New Roman"/>
          <w:sz w:val="24"/>
          <w:vertAlign w:val="superscript"/>
        </w:rPr>
        <w:t>-1</w:t>
      </w:r>
      <w:r w:rsidR="002237B7">
        <w:rPr>
          <w:rFonts w:ascii="Times New Roman" w:hAnsi="Times New Roman" w:cs="Times New Roman"/>
          <w:sz w:val="24"/>
        </w:rPr>
        <w:t>)</w:t>
      </w:r>
      <w:r w:rsidRPr="00DC2108">
        <w:rPr>
          <w:rFonts w:ascii="Times New Roman" w:hAnsi="Times New Roman" w:cs="Times New Roman"/>
          <w:sz w:val="24"/>
        </w:rPr>
        <w:t xml:space="preserve"> and total soluble solids (TSS) (°Brix). Plant height</w:t>
      </w:r>
      <w:r w:rsidR="009D06B8">
        <w:rPr>
          <w:rFonts w:ascii="Times New Roman" w:hAnsi="Times New Roman" w:cs="Times New Roman"/>
          <w:sz w:val="24"/>
        </w:rPr>
        <w:t xml:space="preserve"> (</w:t>
      </w:r>
      <w:r w:rsidR="009D06B8" w:rsidRPr="00DC2108">
        <w:rPr>
          <w:rFonts w:ascii="Times New Roman" w:hAnsi="Times New Roman" w:cs="Times New Roman"/>
          <w:sz w:val="24"/>
        </w:rPr>
        <w:t>at pruning</w:t>
      </w:r>
      <w:r w:rsidR="009D06B8">
        <w:rPr>
          <w:rFonts w:ascii="Times New Roman" w:hAnsi="Times New Roman" w:cs="Times New Roman"/>
          <w:sz w:val="24"/>
        </w:rPr>
        <w:t>)</w:t>
      </w:r>
      <w:r w:rsidRPr="00DC2108">
        <w:rPr>
          <w:rFonts w:ascii="Times New Roman" w:hAnsi="Times New Roman" w:cs="Times New Roman"/>
          <w:sz w:val="24"/>
        </w:rPr>
        <w:t xml:space="preserve"> was measured </w:t>
      </w:r>
      <w:r w:rsidR="009D06B8">
        <w:rPr>
          <w:rFonts w:ascii="Times New Roman" w:hAnsi="Times New Roman" w:cs="Times New Roman"/>
          <w:sz w:val="24"/>
        </w:rPr>
        <w:t xml:space="preserve">starting </w:t>
      </w:r>
      <w:r w:rsidRPr="00DC2108">
        <w:rPr>
          <w:rFonts w:ascii="Times New Roman" w:hAnsi="Times New Roman" w:cs="Times New Roman"/>
          <w:sz w:val="24"/>
        </w:rPr>
        <w:t xml:space="preserve">from </w:t>
      </w:r>
      <w:r w:rsidR="009D06B8">
        <w:rPr>
          <w:rFonts w:ascii="Times New Roman" w:hAnsi="Times New Roman" w:cs="Times New Roman"/>
          <w:sz w:val="24"/>
        </w:rPr>
        <w:t xml:space="preserve">the </w:t>
      </w:r>
      <w:r w:rsidRPr="00DC2108">
        <w:rPr>
          <w:rFonts w:ascii="Times New Roman" w:hAnsi="Times New Roman" w:cs="Times New Roman"/>
          <w:sz w:val="24"/>
        </w:rPr>
        <w:t xml:space="preserve">base of the ground and sprouted shoots from base trunk of the plant were counted as number of shoots. The distance between the longest shoot in opposite directions was measured as canopy. The days from pruning to flower initiation was calculated on randomly selected five shoot of each plant and average had been worked out. Harvesting of fruit was done during the month of April and May. Yield observations were taken from the plants of net plot as per treatment. Fruits harvested from each plant were weighed separately at every picking and pooled weight of all the pickings per plant were calculated as </w:t>
      </w:r>
      <w:r w:rsidR="000F2AAF">
        <w:rPr>
          <w:rFonts w:ascii="Times New Roman" w:hAnsi="Times New Roman" w:cs="Times New Roman"/>
          <w:sz w:val="24"/>
        </w:rPr>
        <w:t xml:space="preserve">per plant </w:t>
      </w:r>
      <w:r w:rsidRPr="00DC2108">
        <w:rPr>
          <w:rFonts w:ascii="Times New Roman" w:hAnsi="Times New Roman" w:cs="Times New Roman"/>
          <w:sz w:val="24"/>
        </w:rPr>
        <w:t xml:space="preserve">fruit yield </w:t>
      </w:r>
      <w:r w:rsidR="0024341D">
        <w:rPr>
          <w:rFonts w:ascii="Times New Roman" w:hAnsi="Times New Roman" w:cs="Times New Roman"/>
          <w:sz w:val="24"/>
        </w:rPr>
        <w:t>(</w:t>
      </w:r>
      <w:r w:rsidRPr="00DC2108">
        <w:rPr>
          <w:rFonts w:ascii="Times New Roman" w:hAnsi="Times New Roman" w:cs="Times New Roman"/>
          <w:sz w:val="24"/>
        </w:rPr>
        <w:t>kilograms</w:t>
      </w:r>
      <w:r w:rsidR="0024341D">
        <w:rPr>
          <w:rFonts w:ascii="Times New Roman" w:hAnsi="Times New Roman" w:cs="Times New Roman"/>
          <w:sz w:val="24"/>
        </w:rPr>
        <w:t>)</w:t>
      </w:r>
      <w:r w:rsidRPr="00DC2108">
        <w:rPr>
          <w:rFonts w:ascii="Times New Roman" w:hAnsi="Times New Roman" w:cs="Times New Roman"/>
          <w:sz w:val="24"/>
        </w:rPr>
        <w:t xml:space="preserve">. The fruit yield </w:t>
      </w:r>
      <w:r w:rsidR="00C70535">
        <w:rPr>
          <w:rFonts w:ascii="Times New Roman" w:hAnsi="Times New Roman" w:cs="Times New Roman"/>
          <w:sz w:val="24"/>
        </w:rPr>
        <w:t>(</w:t>
      </w:r>
      <w:r w:rsidRPr="00DC2108">
        <w:rPr>
          <w:rFonts w:ascii="Times New Roman" w:hAnsi="Times New Roman" w:cs="Times New Roman"/>
          <w:sz w:val="24"/>
        </w:rPr>
        <w:t>per plot</w:t>
      </w:r>
      <w:r w:rsidR="00C70535">
        <w:rPr>
          <w:rFonts w:ascii="Times New Roman" w:hAnsi="Times New Roman" w:cs="Times New Roman"/>
          <w:sz w:val="24"/>
        </w:rPr>
        <w:t>)</w:t>
      </w:r>
      <w:r w:rsidRPr="00DC2108">
        <w:rPr>
          <w:rFonts w:ascii="Times New Roman" w:hAnsi="Times New Roman" w:cs="Times New Roman"/>
          <w:sz w:val="24"/>
        </w:rPr>
        <w:t xml:space="preserve"> in kilograms was calculated on the basis of average yield obtained per plot under each treatment. </w:t>
      </w:r>
      <w:r w:rsidR="005D41E6" w:rsidRPr="005D41E6">
        <w:rPr>
          <w:rFonts w:ascii="Times New Roman" w:hAnsi="Times New Roman" w:cs="Times New Roman"/>
          <w:sz w:val="24"/>
        </w:rPr>
        <w:t xml:space="preserve">The average yield per plant multiplied by the number of plants per hectare in the treatment was used to compute the yield per hectare. A digital hand </w:t>
      </w:r>
      <w:proofErr w:type="spellStart"/>
      <w:r w:rsidR="005D41E6" w:rsidRPr="005D41E6">
        <w:rPr>
          <w:rFonts w:ascii="Times New Roman" w:hAnsi="Times New Roman" w:cs="Times New Roman"/>
          <w:sz w:val="24"/>
        </w:rPr>
        <w:t>refractometer</w:t>
      </w:r>
      <w:proofErr w:type="spellEnd"/>
      <w:r w:rsidR="005D41E6" w:rsidRPr="005D41E6">
        <w:rPr>
          <w:rFonts w:ascii="Times New Roman" w:hAnsi="Times New Roman" w:cs="Times New Roman"/>
          <w:sz w:val="24"/>
        </w:rPr>
        <w:t xml:space="preserve"> was used to test the TSS of </w:t>
      </w:r>
      <w:proofErr w:type="spellStart"/>
      <w:r w:rsidR="005D41E6" w:rsidRPr="005D41E6">
        <w:rPr>
          <w:rFonts w:ascii="Times New Roman" w:hAnsi="Times New Roman" w:cs="Times New Roman"/>
          <w:sz w:val="24"/>
        </w:rPr>
        <w:t>phal</w:t>
      </w:r>
      <w:r w:rsidR="00D74F4F">
        <w:rPr>
          <w:rFonts w:ascii="Times New Roman" w:hAnsi="Times New Roman" w:cs="Times New Roman"/>
          <w:sz w:val="24"/>
        </w:rPr>
        <w:t>s</w:t>
      </w:r>
      <w:r w:rsidR="005D41E6" w:rsidRPr="005D41E6">
        <w:rPr>
          <w:rFonts w:ascii="Times New Roman" w:hAnsi="Times New Roman" w:cs="Times New Roman"/>
          <w:sz w:val="24"/>
        </w:rPr>
        <w:t>a</w:t>
      </w:r>
      <w:proofErr w:type="spellEnd"/>
      <w:r w:rsidR="005D41E6" w:rsidRPr="005D41E6">
        <w:rPr>
          <w:rFonts w:ascii="Times New Roman" w:hAnsi="Times New Roman" w:cs="Times New Roman"/>
          <w:sz w:val="24"/>
        </w:rPr>
        <w:t xml:space="preserve"> fruit juice. For the final interpretation, the pooled data is </w:t>
      </w:r>
      <w:proofErr w:type="spellStart"/>
      <w:r w:rsidR="005D41E6" w:rsidRPr="005D41E6">
        <w:rPr>
          <w:rFonts w:ascii="Times New Roman" w:hAnsi="Times New Roman" w:cs="Times New Roman"/>
          <w:sz w:val="24"/>
        </w:rPr>
        <w:t>analyzed</w:t>
      </w:r>
      <w:proofErr w:type="spellEnd"/>
      <w:r w:rsidR="005D41E6" w:rsidRPr="005D41E6">
        <w:rPr>
          <w:rFonts w:ascii="Times New Roman" w:hAnsi="Times New Roman" w:cs="Times New Roman"/>
          <w:sz w:val="24"/>
        </w:rPr>
        <w:t xml:space="preserve"> after the parameters were recorded for three years in a row. All observational data were </w:t>
      </w:r>
      <w:proofErr w:type="spellStart"/>
      <w:r w:rsidR="005D41E6" w:rsidRPr="005D41E6">
        <w:rPr>
          <w:rFonts w:ascii="Times New Roman" w:hAnsi="Times New Roman" w:cs="Times New Roman"/>
          <w:sz w:val="24"/>
        </w:rPr>
        <w:t>an</w:t>
      </w:r>
      <w:r w:rsidR="00D74F4F">
        <w:rPr>
          <w:rFonts w:ascii="Times New Roman" w:hAnsi="Times New Roman" w:cs="Times New Roman"/>
          <w:sz w:val="24"/>
        </w:rPr>
        <w:t>alyzed</w:t>
      </w:r>
      <w:proofErr w:type="spellEnd"/>
      <w:r w:rsidR="00D74F4F">
        <w:rPr>
          <w:rFonts w:ascii="Times New Roman" w:hAnsi="Times New Roman" w:cs="Times New Roman"/>
          <w:sz w:val="24"/>
        </w:rPr>
        <w:t xml:space="preserve"> using </w:t>
      </w:r>
      <w:proofErr w:type="spellStart"/>
      <w:r w:rsidR="00D74F4F">
        <w:rPr>
          <w:rFonts w:ascii="Times New Roman" w:hAnsi="Times New Roman" w:cs="Times New Roman"/>
          <w:sz w:val="24"/>
        </w:rPr>
        <w:t>Panse</w:t>
      </w:r>
      <w:proofErr w:type="spellEnd"/>
      <w:r w:rsidR="00D74F4F">
        <w:rPr>
          <w:rFonts w:ascii="Times New Roman" w:hAnsi="Times New Roman" w:cs="Times New Roman"/>
          <w:sz w:val="24"/>
        </w:rPr>
        <w:t xml:space="preserve"> and </w:t>
      </w:r>
      <w:proofErr w:type="spellStart"/>
      <w:r w:rsidR="00D74F4F">
        <w:rPr>
          <w:rFonts w:ascii="Times New Roman" w:hAnsi="Times New Roman" w:cs="Times New Roman"/>
          <w:sz w:val="24"/>
        </w:rPr>
        <w:t>Sukhatme</w:t>
      </w:r>
      <w:proofErr w:type="spellEnd"/>
      <w:r w:rsidR="005D41E6" w:rsidRPr="005D41E6">
        <w:rPr>
          <w:rFonts w:ascii="Times New Roman" w:hAnsi="Times New Roman" w:cs="Times New Roman"/>
          <w:sz w:val="24"/>
        </w:rPr>
        <w:t xml:space="preserve"> (1985) statistical analysis procedures.</w:t>
      </w:r>
    </w:p>
    <w:p w:rsidR="004C5444" w:rsidRPr="004C5444" w:rsidRDefault="004C5444" w:rsidP="004537DD">
      <w:pPr>
        <w:spacing w:after="0"/>
        <w:jc w:val="both"/>
        <w:rPr>
          <w:rFonts w:ascii="Times New Roman" w:hAnsi="Times New Roman" w:cs="Times New Roman"/>
          <w:sz w:val="24"/>
        </w:rPr>
      </w:pPr>
    </w:p>
    <w:p w:rsidR="00AC11AC" w:rsidRDefault="003C0FF1" w:rsidP="00DC2108">
      <w:pPr>
        <w:spacing w:after="0"/>
        <w:rPr>
          <w:rFonts w:ascii="Times New Roman" w:hAnsi="Times New Roman" w:cs="Times New Roman"/>
          <w:b/>
          <w:bCs/>
          <w:sz w:val="24"/>
        </w:rPr>
      </w:pPr>
      <w:r w:rsidRPr="003C0FF1">
        <w:rPr>
          <w:rFonts w:ascii="Times New Roman" w:hAnsi="Times New Roman" w:cs="Times New Roman"/>
          <w:b/>
          <w:bCs/>
          <w:sz w:val="24"/>
        </w:rPr>
        <w:t>RESULTS AND DISCUSSION</w:t>
      </w:r>
    </w:p>
    <w:p w:rsidR="00AC11AC" w:rsidRPr="00AC11AC" w:rsidRDefault="00AC11AC" w:rsidP="00AC11AC">
      <w:pPr>
        <w:spacing w:after="0"/>
        <w:rPr>
          <w:rFonts w:ascii="Times New Roman" w:hAnsi="Times New Roman" w:cs="Times New Roman"/>
          <w:b/>
          <w:bCs/>
          <w:sz w:val="24"/>
        </w:rPr>
      </w:pPr>
      <w:r w:rsidRPr="00AC11AC">
        <w:rPr>
          <w:rFonts w:ascii="Times New Roman" w:hAnsi="Times New Roman" w:cs="Times New Roman"/>
          <w:b/>
          <w:bCs/>
          <w:sz w:val="24"/>
        </w:rPr>
        <w:t xml:space="preserve">Effect of </w:t>
      </w:r>
      <w:r w:rsidR="00475872">
        <w:rPr>
          <w:rFonts w:ascii="Times New Roman" w:hAnsi="Times New Roman" w:cs="Times New Roman"/>
          <w:b/>
          <w:bCs/>
          <w:sz w:val="24"/>
        </w:rPr>
        <w:t>spacing on growth parameters</w:t>
      </w:r>
    </w:p>
    <w:p w:rsidR="00AC11AC" w:rsidRPr="00AC11AC" w:rsidRDefault="00AC11AC" w:rsidP="00AC11AC">
      <w:pPr>
        <w:spacing w:after="0"/>
        <w:jc w:val="both"/>
        <w:rPr>
          <w:rFonts w:ascii="Times New Roman" w:hAnsi="Times New Roman" w:cs="Times New Roman"/>
          <w:sz w:val="24"/>
        </w:rPr>
      </w:pPr>
      <w:r w:rsidRPr="00AC11AC">
        <w:rPr>
          <w:rFonts w:ascii="Times New Roman" w:hAnsi="Times New Roman" w:cs="Times New Roman"/>
          <w:sz w:val="24"/>
        </w:rPr>
        <w:tab/>
      </w:r>
      <w:r w:rsidR="00913067" w:rsidRPr="00913067">
        <w:rPr>
          <w:rFonts w:ascii="Times New Roman" w:hAnsi="Times New Roman" w:cs="Times New Roman"/>
          <w:sz w:val="24"/>
        </w:rPr>
        <w:t xml:space="preserve">The impact of planting spacing may be examined by measuring a variety of vegetative metrics, such as plant height, number of shoots, canopy (N-S and E-W), and days </w:t>
      </w:r>
      <w:r w:rsidR="00913067">
        <w:rPr>
          <w:rFonts w:ascii="Times New Roman" w:hAnsi="Times New Roman" w:cs="Times New Roman"/>
          <w:sz w:val="24"/>
        </w:rPr>
        <w:t>taken to initiation of flowering</w:t>
      </w:r>
      <w:r w:rsidR="00913067" w:rsidRPr="00913067">
        <w:rPr>
          <w:rFonts w:ascii="Times New Roman" w:hAnsi="Times New Roman" w:cs="Times New Roman"/>
          <w:sz w:val="24"/>
        </w:rPr>
        <w:t xml:space="preserve">. </w:t>
      </w:r>
      <w:r w:rsidRPr="00AC11AC">
        <w:rPr>
          <w:rFonts w:ascii="Times New Roman" w:hAnsi="Times New Roman" w:cs="Times New Roman"/>
          <w:sz w:val="24"/>
        </w:rPr>
        <w:t>Analysis of data revealed that T</w:t>
      </w:r>
      <w:r w:rsidRPr="00AC11AC">
        <w:rPr>
          <w:rFonts w:ascii="Times New Roman" w:hAnsi="Times New Roman" w:cs="Times New Roman"/>
          <w:sz w:val="24"/>
          <w:vertAlign w:val="subscript"/>
        </w:rPr>
        <w:t xml:space="preserve">5 </w:t>
      </w:r>
      <w:r w:rsidRPr="00AC11AC">
        <w:rPr>
          <w:rFonts w:ascii="Times New Roman" w:hAnsi="Times New Roman" w:cs="Times New Roman"/>
          <w:sz w:val="24"/>
        </w:rPr>
        <w:t xml:space="preserve">(2 m x 1 m) treatment recorded significantly maximum plant height (at pruning) (3.72 m) in the year 2021-22 and in pooled (3.87 m) analysis, whereas maximum number of shoots (at pruning) </w:t>
      </w:r>
      <w:r w:rsidRPr="00AC11AC">
        <w:rPr>
          <w:rFonts w:ascii="Times New Roman" w:hAnsi="Times New Roman" w:cs="Times New Roman"/>
          <w:i/>
          <w:iCs/>
          <w:sz w:val="24"/>
        </w:rPr>
        <w:t>i.e.,</w:t>
      </w:r>
      <w:r w:rsidRPr="00AC11AC">
        <w:rPr>
          <w:rFonts w:ascii="Times New Roman" w:hAnsi="Times New Roman" w:cs="Times New Roman"/>
          <w:sz w:val="24"/>
        </w:rPr>
        <w:t xml:space="preserve"> 52.56, 57.15 and 58.63 was recorded in T</w:t>
      </w:r>
      <w:r w:rsidRPr="00AC11AC">
        <w:rPr>
          <w:rFonts w:ascii="Times New Roman" w:hAnsi="Times New Roman" w:cs="Times New Roman"/>
          <w:sz w:val="24"/>
          <w:vertAlign w:val="subscript"/>
        </w:rPr>
        <w:t xml:space="preserve">1 </w:t>
      </w:r>
      <w:r w:rsidRPr="00AC11AC">
        <w:rPr>
          <w:rFonts w:ascii="Times New Roman" w:hAnsi="Times New Roman" w:cs="Times New Roman"/>
          <w:sz w:val="24"/>
        </w:rPr>
        <w:t xml:space="preserve">(3 m x 3 m) treatment in all </w:t>
      </w:r>
      <w:r w:rsidR="006F2BD0">
        <w:rPr>
          <w:rFonts w:ascii="Times New Roman" w:hAnsi="Times New Roman" w:cs="Times New Roman"/>
          <w:sz w:val="24"/>
        </w:rPr>
        <w:t>experiment</w:t>
      </w:r>
      <w:r w:rsidRPr="00AC11AC">
        <w:rPr>
          <w:rFonts w:ascii="Times New Roman" w:hAnsi="Times New Roman" w:cs="Times New Roman"/>
          <w:sz w:val="24"/>
        </w:rPr>
        <w:t xml:space="preserve"> years respectively as well as in pooled (56.12) analysis (Table 2). These </w:t>
      </w:r>
      <w:r w:rsidR="002A06E7" w:rsidRPr="00AC11AC">
        <w:rPr>
          <w:rFonts w:ascii="Times New Roman" w:hAnsi="Times New Roman" w:cs="Times New Roman"/>
          <w:sz w:val="24"/>
        </w:rPr>
        <w:t>result</w:t>
      </w:r>
      <w:r w:rsidR="002A06E7">
        <w:rPr>
          <w:rFonts w:ascii="Times New Roman" w:hAnsi="Times New Roman" w:cs="Times New Roman"/>
          <w:sz w:val="24"/>
        </w:rPr>
        <w:t>s</w:t>
      </w:r>
      <w:r w:rsidRPr="00AC11AC">
        <w:rPr>
          <w:rFonts w:ascii="Times New Roman" w:hAnsi="Times New Roman" w:cs="Times New Roman"/>
          <w:sz w:val="24"/>
        </w:rPr>
        <w:t xml:space="preserve"> were in </w:t>
      </w:r>
      <w:r w:rsidR="002A06E7" w:rsidRPr="00AC11AC">
        <w:rPr>
          <w:rFonts w:ascii="Times New Roman" w:hAnsi="Times New Roman" w:cs="Times New Roman"/>
          <w:sz w:val="24"/>
        </w:rPr>
        <w:t>harmony</w:t>
      </w:r>
      <w:r w:rsidRPr="00AC11AC">
        <w:rPr>
          <w:rFonts w:ascii="Times New Roman" w:hAnsi="Times New Roman" w:cs="Times New Roman"/>
          <w:sz w:val="24"/>
        </w:rPr>
        <w:t xml:space="preserve"> with those of Singh </w:t>
      </w:r>
      <w:r w:rsidRPr="00AC11AC">
        <w:rPr>
          <w:rFonts w:ascii="Times New Roman" w:hAnsi="Times New Roman" w:cs="Times New Roman"/>
          <w:i/>
          <w:iCs/>
          <w:sz w:val="24"/>
        </w:rPr>
        <w:t>et al.,</w:t>
      </w:r>
      <w:r w:rsidRPr="00AC11AC">
        <w:rPr>
          <w:rFonts w:ascii="Times New Roman" w:hAnsi="Times New Roman" w:cs="Times New Roman"/>
          <w:sz w:val="24"/>
        </w:rPr>
        <w:t xml:space="preserve"> (2011). They recorded highest plant height (5.67 m) in double hedgerow system (5 m x 5 m), whereas it was observed minimum (5.37 m) in the square system (10 m x 10 m) in </w:t>
      </w:r>
      <w:proofErr w:type="spellStart"/>
      <w:r w:rsidRPr="00AC11AC">
        <w:rPr>
          <w:rFonts w:ascii="Times New Roman" w:hAnsi="Times New Roman" w:cs="Times New Roman"/>
          <w:sz w:val="24"/>
        </w:rPr>
        <w:t>aonla</w:t>
      </w:r>
      <w:proofErr w:type="spellEnd"/>
      <w:r w:rsidRPr="00AC11AC">
        <w:rPr>
          <w:rFonts w:ascii="Times New Roman" w:hAnsi="Times New Roman" w:cs="Times New Roman"/>
          <w:sz w:val="24"/>
        </w:rPr>
        <w:t xml:space="preserve">. </w:t>
      </w:r>
      <w:proofErr w:type="spellStart"/>
      <w:r w:rsidRPr="00AC11AC">
        <w:rPr>
          <w:rFonts w:ascii="Times New Roman" w:hAnsi="Times New Roman" w:cs="Times New Roman"/>
          <w:sz w:val="24"/>
        </w:rPr>
        <w:t>Ladaniya</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(2020) found that plant height was </w:t>
      </w:r>
      <w:r w:rsidR="00A7778B">
        <w:rPr>
          <w:rFonts w:ascii="Times New Roman" w:hAnsi="Times New Roman" w:cs="Times New Roman"/>
          <w:sz w:val="24"/>
        </w:rPr>
        <w:t xml:space="preserve">higher in </w:t>
      </w:r>
      <w:proofErr w:type="spellStart"/>
      <w:r w:rsidR="00A7778B">
        <w:rPr>
          <w:rFonts w:ascii="Times New Roman" w:hAnsi="Times New Roman" w:cs="Times New Roman"/>
          <w:sz w:val="24"/>
        </w:rPr>
        <w:t xml:space="preserve">ultra </w:t>
      </w:r>
      <w:r w:rsidRPr="00AC11AC">
        <w:rPr>
          <w:rFonts w:ascii="Times New Roman" w:hAnsi="Times New Roman" w:cs="Times New Roman"/>
          <w:sz w:val="24"/>
        </w:rPr>
        <w:t>high</w:t>
      </w:r>
      <w:proofErr w:type="spellEnd"/>
      <w:r w:rsidRPr="00AC11AC">
        <w:rPr>
          <w:rFonts w:ascii="Times New Roman" w:hAnsi="Times New Roman" w:cs="Times New Roman"/>
          <w:sz w:val="24"/>
        </w:rPr>
        <w:t xml:space="preserve"> density </w:t>
      </w:r>
      <w:r w:rsidR="00A7778B">
        <w:rPr>
          <w:rFonts w:ascii="Times New Roman" w:hAnsi="Times New Roman" w:cs="Times New Roman"/>
          <w:sz w:val="24"/>
        </w:rPr>
        <w:t xml:space="preserve">planting </w:t>
      </w:r>
      <w:r w:rsidRPr="00AC11AC">
        <w:rPr>
          <w:rFonts w:ascii="Times New Roman" w:hAnsi="Times New Roman" w:cs="Times New Roman"/>
          <w:sz w:val="24"/>
        </w:rPr>
        <w:t xml:space="preserve">in acid lime. </w:t>
      </w:r>
      <w:r w:rsidR="00B6245F" w:rsidRPr="00B6245F">
        <w:rPr>
          <w:rFonts w:ascii="Times New Roman" w:hAnsi="Times New Roman" w:cs="Times New Roman"/>
          <w:sz w:val="24"/>
        </w:rPr>
        <w:t xml:space="preserve">It is obvious that plants with smaller spacing tend to grow taller in order to </w:t>
      </w:r>
      <w:proofErr w:type="gramStart"/>
      <w:r w:rsidR="00B6245F" w:rsidRPr="00B6245F">
        <w:rPr>
          <w:rFonts w:ascii="Times New Roman" w:hAnsi="Times New Roman" w:cs="Times New Roman"/>
          <w:sz w:val="24"/>
        </w:rPr>
        <w:t>outcompete</w:t>
      </w:r>
      <w:proofErr w:type="gramEnd"/>
      <w:r w:rsidR="00B6245F" w:rsidRPr="00B6245F">
        <w:rPr>
          <w:rFonts w:ascii="Times New Roman" w:hAnsi="Times New Roman" w:cs="Times New Roman"/>
          <w:sz w:val="24"/>
        </w:rPr>
        <w:t xml:space="preserve"> one another for light.  It was stated that plants with less lateral progression turn out to be erect in shape because of restricted light transmission or shadow, whilst plants with higher spacing acquire plenty of space for directed growth </w:t>
      </w:r>
      <w:r w:rsidRPr="00AC11AC">
        <w:rPr>
          <w:rFonts w:ascii="Times New Roman" w:hAnsi="Times New Roman" w:cs="Times New Roman"/>
          <w:sz w:val="24"/>
        </w:rPr>
        <w:t xml:space="preserve">(Bose </w:t>
      </w:r>
      <w:r w:rsidRPr="00AC11AC">
        <w:rPr>
          <w:rFonts w:ascii="Times New Roman" w:hAnsi="Times New Roman" w:cs="Times New Roman"/>
          <w:i/>
          <w:iCs/>
          <w:sz w:val="24"/>
        </w:rPr>
        <w:t>et al</w:t>
      </w:r>
      <w:r w:rsidRPr="00AC11AC">
        <w:rPr>
          <w:rFonts w:ascii="Times New Roman" w:hAnsi="Times New Roman" w:cs="Times New Roman"/>
          <w:sz w:val="24"/>
        </w:rPr>
        <w:t xml:space="preserve">., 1992, Nawaz </w:t>
      </w:r>
      <w:r w:rsidRPr="00AC11AC">
        <w:rPr>
          <w:rFonts w:ascii="Times New Roman" w:hAnsi="Times New Roman" w:cs="Times New Roman"/>
          <w:i/>
          <w:iCs/>
          <w:sz w:val="24"/>
        </w:rPr>
        <w:t>et al.,</w:t>
      </w:r>
      <w:r w:rsidRPr="00AC11AC">
        <w:rPr>
          <w:rFonts w:ascii="Times New Roman" w:hAnsi="Times New Roman" w:cs="Times New Roman"/>
          <w:sz w:val="24"/>
        </w:rPr>
        <w:t xml:space="preserve"> 2007). This might be the reason behind higher shoot emergence in higher spacing (</w:t>
      </w:r>
      <w:proofErr w:type="spellStart"/>
      <w:r w:rsidRPr="00AC11AC">
        <w:rPr>
          <w:rFonts w:ascii="Times New Roman" w:hAnsi="Times New Roman" w:cs="Times New Roman"/>
          <w:sz w:val="24"/>
        </w:rPr>
        <w:t>Kumawat</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2014). </w:t>
      </w:r>
      <w:r w:rsidR="00961F89">
        <w:rPr>
          <w:rFonts w:ascii="Times New Roman" w:hAnsi="Times New Roman" w:cs="Times New Roman"/>
          <w:sz w:val="24"/>
        </w:rPr>
        <w:t>Similar trend was</w:t>
      </w:r>
      <w:r w:rsidRPr="00AC11AC">
        <w:rPr>
          <w:rFonts w:ascii="Times New Roman" w:hAnsi="Times New Roman" w:cs="Times New Roman"/>
          <w:sz w:val="24"/>
        </w:rPr>
        <w:t xml:space="preserve"> </w:t>
      </w:r>
      <w:r w:rsidR="00961F89">
        <w:rPr>
          <w:rFonts w:ascii="Times New Roman" w:hAnsi="Times New Roman" w:cs="Times New Roman"/>
          <w:sz w:val="24"/>
        </w:rPr>
        <w:t xml:space="preserve">observed by </w:t>
      </w:r>
      <w:r w:rsidRPr="00AC11AC">
        <w:rPr>
          <w:rFonts w:ascii="Times New Roman" w:hAnsi="Times New Roman" w:cs="Times New Roman"/>
          <w:sz w:val="24"/>
        </w:rPr>
        <w:t xml:space="preserve">earlier </w:t>
      </w:r>
      <w:proofErr w:type="gramStart"/>
      <w:r w:rsidR="007C5932">
        <w:rPr>
          <w:rFonts w:ascii="Times New Roman" w:hAnsi="Times New Roman" w:cs="Times New Roman"/>
          <w:sz w:val="24"/>
        </w:rPr>
        <w:t>researchers</w:t>
      </w:r>
      <w:proofErr w:type="gramEnd"/>
      <w:r w:rsidRPr="00AC11AC">
        <w:rPr>
          <w:rFonts w:ascii="Times New Roman" w:hAnsi="Times New Roman" w:cs="Times New Roman"/>
          <w:sz w:val="24"/>
        </w:rPr>
        <w:t xml:space="preserve"> viz., </w:t>
      </w:r>
      <w:proofErr w:type="spellStart"/>
      <w:r w:rsidRPr="00AC11AC">
        <w:rPr>
          <w:rFonts w:ascii="Times New Roman" w:hAnsi="Times New Roman" w:cs="Times New Roman"/>
          <w:sz w:val="24"/>
        </w:rPr>
        <w:t>Chundawat</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(1992), Hung </w:t>
      </w:r>
      <w:r w:rsidRPr="00AC11AC">
        <w:rPr>
          <w:rFonts w:ascii="Times New Roman" w:hAnsi="Times New Roman" w:cs="Times New Roman"/>
          <w:i/>
          <w:iCs/>
          <w:sz w:val="24"/>
        </w:rPr>
        <w:t>et al.,</w:t>
      </w:r>
      <w:r w:rsidRPr="00AC11AC">
        <w:rPr>
          <w:rFonts w:ascii="Times New Roman" w:hAnsi="Times New Roman" w:cs="Times New Roman"/>
          <w:sz w:val="24"/>
        </w:rPr>
        <w:t xml:space="preserve"> (2011), Kumar </w:t>
      </w:r>
      <w:r w:rsidRPr="00AC11AC">
        <w:rPr>
          <w:rFonts w:ascii="Times New Roman" w:hAnsi="Times New Roman" w:cs="Times New Roman"/>
          <w:i/>
          <w:iCs/>
          <w:sz w:val="24"/>
        </w:rPr>
        <w:t>et al.,</w:t>
      </w:r>
      <w:r w:rsidRPr="00AC11AC">
        <w:rPr>
          <w:rFonts w:ascii="Times New Roman" w:hAnsi="Times New Roman" w:cs="Times New Roman"/>
          <w:sz w:val="24"/>
        </w:rPr>
        <w:t xml:space="preserve"> (2014) and </w:t>
      </w:r>
      <w:proofErr w:type="spellStart"/>
      <w:r w:rsidRPr="00AC11AC">
        <w:rPr>
          <w:rFonts w:ascii="Times New Roman" w:hAnsi="Times New Roman" w:cs="Times New Roman"/>
          <w:sz w:val="24"/>
        </w:rPr>
        <w:t>Ramteke</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(2022) in </w:t>
      </w:r>
      <w:r w:rsidR="00972CC5">
        <w:rPr>
          <w:rFonts w:ascii="Times New Roman" w:hAnsi="Times New Roman" w:cs="Times New Roman"/>
          <w:sz w:val="24"/>
        </w:rPr>
        <w:t xml:space="preserve">guava, </w:t>
      </w:r>
      <w:r w:rsidR="00972CC5" w:rsidRPr="00AC11AC">
        <w:rPr>
          <w:rFonts w:ascii="Times New Roman" w:hAnsi="Times New Roman" w:cs="Times New Roman"/>
          <w:sz w:val="24"/>
        </w:rPr>
        <w:t>pineapple</w:t>
      </w:r>
      <w:r w:rsidR="00972CC5">
        <w:rPr>
          <w:rFonts w:ascii="Times New Roman" w:hAnsi="Times New Roman" w:cs="Times New Roman"/>
          <w:sz w:val="24"/>
        </w:rPr>
        <w:t xml:space="preserve">, fig and </w:t>
      </w:r>
      <w:r w:rsidRPr="00AC11AC">
        <w:rPr>
          <w:rFonts w:ascii="Times New Roman" w:hAnsi="Times New Roman" w:cs="Times New Roman"/>
          <w:sz w:val="24"/>
        </w:rPr>
        <w:t>custard apple</w:t>
      </w:r>
      <w:r w:rsidR="00972CC5">
        <w:rPr>
          <w:rFonts w:ascii="Times New Roman" w:hAnsi="Times New Roman" w:cs="Times New Roman"/>
          <w:sz w:val="24"/>
        </w:rPr>
        <w:t xml:space="preserve"> respectively</w:t>
      </w:r>
      <w:r w:rsidRPr="00AC11AC">
        <w:rPr>
          <w:rFonts w:ascii="Times New Roman" w:hAnsi="Times New Roman" w:cs="Times New Roman"/>
          <w:sz w:val="24"/>
        </w:rPr>
        <w:t>.</w:t>
      </w:r>
    </w:p>
    <w:p w:rsidR="00AC11AC" w:rsidRPr="00AC11AC" w:rsidRDefault="00AC11AC" w:rsidP="00AC11AC">
      <w:pPr>
        <w:spacing w:after="0"/>
        <w:jc w:val="both"/>
        <w:rPr>
          <w:rFonts w:ascii="Times New Roman" w:hAnsi="Times New Roman" w:cs="Times New Roman"/>
          <w:sz w:val="24"/>
        </w:rPr>
      </w:pPr>
      <w:r w:rsidRPr="00AC11AC">
        <w:rPr>
          <w:rFonts w:ascii="Times New Roman" w:hAnsi="Times New Roman" w:cs="Times New Roman"/>
          <w:sz w:val="24"/>
        </w:rPr>
        <w:lastRenderedPageBreak/>
        <w:tab/>
      </w:r>
      <w:r w:rsidR="00FB5786">
        <w:rPr>
          <w:rFonts w:ascii="Times New Roman" w:hAnsi="Times New Roman" w:cs="Times New Roman"/>
          <w:sz w:val="24"/>
        </w:rPr>
        <w:t>Referring</w:t>
      </w:r>
      <w:r w:rsidRPr="00AC11AC">
        <w:rPr>
          <w:rFonts w:ascii="Times New Roman" w:hAnsi="Times New Roman" w:cs="Times New Roman"/>
          <w:sz w:val="24"/>
        </w:rPr>
        <w:t xml:space="preserve"> canopy parameters, canopy (N-S at pruning) found non-significant for all years whereas, in pooled analysis T</w:t>
      </w:r>
      <w:r w:rsidR="00916958">
        <w:rPr>
          <w:rFonts w:ascii="Times New Roman" w:hAnsi="Times New Roman" w:cs="Times New Roman"/>
          <w:sz w:val="24"/>
          <w:vertAlign w:val="subscript"/>
        </w:rPr>
        <w:t>5</w:t>
      </w:r>
      <w:r w:rsidRPr="00AC11AC">
        <w:rPr>
          <w:rFonts w:ascii="Times New Roman" w:hAnsi="Times New Roman" w:cs="Times New Roman"/>
          <w:sz w:val="24"/>
          <w:vertAlign w:val="subscript"/>
        </w:rPr>
        <w:t xml:space="preserve"> </w:t>
      </w:r>
      <w:r w:rsidR="00916958">
        <w:rPr>
          <w:rFonts w:ascii="Times New Roman" w:hAnsi="Times New Roman" w:cs="Times New Roman"/>
          <w:sz w:val="24"/>
        </w:rPr>
        <w:t>(2 m x 1</w:t>
      </w:r>
      <w:r w:rsidRPr="00AC11AC">
        <w:rPr>
          <w:rFonts w:ascii="Times New Roman" w:hAnsi="Times New Roman" w:cs="Times New Roman"/>
          <w:sz w:val="24"/>
        </w:rPr>
        <w:t xml:space="preserve"> m) treatment recorded significantly maximum Canopy (N-S at pruning) </w:t>
      </w:r>
      <w:r w:rsidRPr="00AC11AC">
        <w:rPr>
          <w:rFonts w:ascii="Times New Roman" w:hAnsi="Times New Roman" w:cs="Times New Roman"/>
          <w:i/>
          <w:iCs/>
          <w:sz w:val="24"/>
        </w:rPr>
        <w:t>i.e.,</w:t>
      </w:r>
      <w:r w:rsidR="00916958">
        <w:rPr>
          <w:rFonts w:ascii="Times New Roman" w:hAnsi="Times New Roman" w:cs="Times New Roman"/>
          <w:sz w:val="24"/>
        </w:rPr>
        <w:t xml:space="preserve"> 3.79</w:t>
      </w:r>
      <w:r w:rsidRPr="00AC11AC">
        <w:rPr>
          <w:rFonts w:ascii="Times New Roman" w:hAnsi="Times New Roman" w:cs="Times New Roman"/>
          <w:sz w:val="24"/>
        </w:rPr>
        <w:t xml:space="preserve"> m which was </w:t>
      </w:r>
      <w:r w:rsidR="00FB5786">
        <w:rPr>
          <w:rFonts w:ascii="Times New Roman" w:hAnsi="Times New Roman" w:cs="Times New Roman"/>
          <w:sz w:val="24"/>
        </w:rPr>
        <w:t xml:space="preserve">found to be </w:t>
      </w:r>
      <w:r w:rsidRPr="00AC11AC">
        <w:rPr>
          <w:rFonts w:ascii="Times New Roman" w:hAnsi="Times New Roman" w:cs="Times New Roman"/>
          <w:sz w:val="24"/>
        </w:rPr>
        <w:t>at par with T</w:t>
      </w:r>
      <w:r w:rsidR="00916958">
        <w:rPr>
          <w:rFonts w:ascii="Times New Roman" w:hAnsi="Times New Roman" w:cs="Times New Roman"/>
          <w:sz w:val="24"/>
          <w:vertAlign w:val="subscript"/>
        </w:rPr>
        <w:t>4</w:t>
      </w:r>
      <w:r w:rsidR="00916958">
        <w:rPr>
          <w:rFonts w:ascii="Times New Roman" w:hAnsi="Times New Roman" w:cs="Times New Roman"/>
          <w:sz w:val="24"/>
        </w:rPr>
        <w:t xml:space="preserve"> (3.70</w:t>
      </w:r>
      <w:r w:rsidRPr="00AC11AC">
        <w:rPr>
          <w:rFonts w:ascii="Times New Roman" w:hAnsi="Times New Roman" w:cs="Times New Roman"/>
          <w:sz w:val="24"/>
        </w:rPr>
        <w:t xml:space="preserve"> m) treatment</w:t>
      </w:r>
      <w:r w:rsidR="009971C6">
        <w:rPr>
          <w:rFonts w:ascii="Times New Roman" w:hAnsi="Times New Roman" w:cs="Times New Roman"/>
          <w:sz w:val="24"/>
        </w:rPr>
        <w:t xml:space="preserve"> </w:t>
      </w:r>
      <w:r w:rsidR="009971C6" w:rsidRPr="00AC11AC">
        <w:rPr>
          <w:rFonts w:ascii="Times New Roman" w:hAnsi="Times New Roman" w:cs="Times New Roman"/>
          <w:sz w:val="24"/>
        </w:rPr>
        <w:t>(</w:t>
      </w:r>
      <w:r w:rsidR="009971C6">
        <w:rPr>
          <w:rFonts w:ascii="Times New Roman" w:hAnsi="Times New Roman" w:cs="Times New Roman"/>
          <w:sz w:val="24"/>
        </w:rPr>
        <w:t>Table 3</w:t>
      </w:r>
      <w:r w:rsidR="009971C6" w:rsidRPr="00AC11AC">
        <w:rPr>
          <w:rFonts w:ascii="Times New Roman" w:hAnsi="Times New Roman" w:cs="Times New Roman"/>
          <w:sz w:val="24"/>
        </w:rPr>
        <w:t>)</w:t>
      </w:r>
      <w:r w:rsidRPr="00AC11AC">
        <w:rPr>
          <w:rFonts w:ascii="Times New Roman" w:hAnsi="Times New Roman" w:cs="Times New Roman"/>
          <w:sz w:val="24"/>
        </w:rPr>
        <w:t xml:space="preserve">. Canopy (E-W at pruning) and days taken for initiation of flowering after pruning </w:t>
      </w:r>
      <w:r w:rsidR="009971C6" w:rsidRPr="00AC11AC">
        <w:rPr>
          <w:rFonts w:ascii="Times New Roman" w:hAnsi="Times New Roman" w:cs="Times New Roman"/>
          <w:sz w:val="24"/>
        </w:rPr>
        <w:t>(</w:t>
      </w:r>
      <w:r w:rsidR="009971C6">
        <w:rPr>
          <w:rFonts w:ascii="Times New Roman" w:hAnsi="Times New Roman" w:cs="Times New Roman"/>
          <w:sz w:val="24"/>
        </w:rPr>
        <w:t>Table</w:t>
      </w:r>
      <w:r w:rsidR="009971C6" w:rsidRPr="00AC11AC">
        <w:rPr>
          <w:rFonts w:ascii="Times New Roman" w:hAnsi="Times New Roman" w:cs="Times New Roman"/>
          <w:sz w:val="24"/>
        </w:rPr>
        <w:t xml:space="preserve"> 4)</w:t>
      </w:r>
      <w:r w:rsidR="009971C6">
        <w:rPr>
          <w:rFonts w:ascii="Times New Roman" w:hAnsi="Times New Roman" w:cs="Times New Roman"/>
          <w:sz w:val="24"/>
        </w:rPr>
        <w:t xml:space="preserve"> </w:t>
      </w:r>
      <w:r w:rsidRPr="00AC11AC">
        <w:rPr>
          <w:rFonts w:ascii="Times New Roman" w:hAnsi="Times New Roman" w:cs="Times New Roman"/>
          <w:sz w:val="24"/>
        </w:rPr>
        <w:t xml:space="preserve">were found non-significant for all years and in pooled analysis. </w:t>
      </w:r>
      <w:r w:rsidR="005D4369" w:rsidRPr="005D4369">
        <w:rPr>
          <w:rFonts w:ascii="Times New Roman" w:hAnsi="Times New Roman" w:cs="Times New Roman"/>
          <w:sz w:val="24"/>
        </w:rPr>
        <w:t xml:space="preserve">Since plants at wider spacing had </w:t>
      </w:r>
      <w:r w:rsidR="00F30375">
        <w:rPr>
          <w:rFonts w:ascii="Times New Roman" w:hAnsi="Times New Roman" w:cs="Times New Roman"/>
          <w:sz w:val="24"/>
        </w:rPr>
        <w:t>enough space</w:t>
      </w:r>
      <w:r w:rsidR="005D4369" w:rsidRPr="005D4369">
        <w:rPr>
          <w:rFonts w:ascii="Times New Roman" w:hAnsi="Times New Roman" w:cs="Times New Roman"/>
          <w:sz w:val="24"/>
        </w:rPr>
        <w:t xml:space="preserve"> for light to reach the canopy, it was clear that plants cultivated at smaller spacing continued to grow farther in and recorded maximum canopy. Additionally, there was plenty </w:t>
      </w:r>
      <w:r w:rsidR="00F30375">
        <w:rPr>
          <w:rFonts w:ascii="Times New Roman" w:hAnsi="Times New Roman" w:cs="Times New Roman"/>
          <w:sz w:val="24"/>
        </w:rPr>
        <w:t>space</w:t>
      </w:r>
      <w:r w:rsidR="005D4369" w:rsidRPr="005D4369">
        <w:rPr>
          <w:rFonts w:ascii="Times New Roman" w:hAnsi="Times New Roman" w:cs="Times New Roman"/>
          <w:sz w:val="24"/>
        </w:rPr>
        <w:t xml:space="preserve"> for plants to develop and form a spherical canopy.</w:t>
      </w:r>
      <w:r w:rsidR="005D4369">
        <w:rPr>
          <w:rFonts w:ascii="Times New Roman" w:hAnsi="Times New Roman" w:cs="Times New Roman"/>
          <w:sz w:val="24"/>
        </w:rPr>
        <w:t xml:space="preserve"> </w:t>
      </w:r>
      <w:r w:rsidR="00A5591A">
        <w:rPr>
          <w:rFonts w:ascii="Times New Roman" w:hAnsi="Times New Roman" w:cs="Times New Roman"/>
          <w:sz w:val="24"/>
        </w:rPr>
        <w:t xml:space="preserve">Moreover, pruning of </w:t>
      </w:r>
      <w:proofErr w:type="spellStart"/>
      <w:r w:rsidR="00A5591A">
        <w:rPr>
          <w:rFonts w:ascii="Times New Roman" w:hAnsi="Times New Roman" w:cs="Times New Roman"/>
          <w:sz w:val="24"/>
        </w:rPr>
        <w:t>phalsa</w:t>
      </w:r>
      <w:proofErr w:type="spellEnd"/>
      <w:r w:rsidR="002D4D4D">
        <w:rPr>
          <w:rFonts w:ascii="Times New Roman" w:hAnsi="Times New Roman" w:cs="Times New Roman"/>
          <w:sz w:val="24"/>
        </w:rPr>
        <w:t xml:space="preserve"> </w:t>
      </w:r>
      <w:r w:rsidR="00A5591A">
        <w:rPr>
          <w:rFonts w:ascii="Times New Roman" w:hAnsi="Times New Roman" w:cs="Times New Roman"/>
          <w:sz w:val="24"/>
        </w:rPr>
        <w:t xml:space="preserve">bush every year </w:t>
      </w:r>
      <w:r w:rsidR="002D4D4D">
        <w:rPr>
          <w:rFonts w:ascii="Times New Roman" w:hAnsi="Times New Roman" w:cs="Times New Roman"/>
          <w:sz w:val="24"/>
        </w:rPr>
        <w:t xml:space="preserve">is mandatory practice which eliminates the </w:t>
      </w:r>
      <w:r w:rsidR="00093375">
        <w:rPr>
          <w:rFonts w:ascii="Times New Roman" w:hAnsi="Times New Roman" w:cs="Times New Roman"/>
          <w:sz w:val="24"/>
        </w:rPr>
        <w:t>possible initial competition for vegetative growth.</w:t>
      </w:r>
      <w:r w:rsidRPr="00AC11AC">
        <w:rPr>
          <w:rFonts w:ascii="Times New Roman" w:hAnsi="Times New Roman" w:cs="Times New Roman"/>
          <w:sz w:val="24"/>
        </w:rPr>
        <w:t xml:space="preserve"> </w:t>
      </w:r>
      <w:proofErr w:type="spellStart"/>
      <w:r w:rsidRPr="00AC11AC">
        <w:rPr>
          <w:rFonts w:ascii="Times New Roman" w:hAnsi="Times New Roman" w:cs="Times New Roman"/>
          <w:sz w:val="24"/>
        </w:rPr>
        <w:t>Ramteke</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(2022) also observed greater spread of crown at low planting density in custard apple. </w:t>
      </w:r>
      <w:r w:rsidR="005D4369" w:rsidRPr="005D4369">
        <w:rPr>
          <w:rFonts w:ascii="Times New Roman" w:hAnsi="Times New Roman" w:cs="Times New Roman"/>
          <w:sz w:val="24"/>
        </w:rPr>
        <w:t xml:space="preserve">The current findings align with the conclusions of </w:t>
      </w:r>
      <w:r w:rsidRPr="00AC11AC">
        <w:rPr>
          <w:rFonts w:ascii="Times New Roman" w:hAnsi="Times New Roman" w:cs="Times New Roman"/>
          <w:sz w:val="24"/>
        </w:rPr>
        <w:t xml:space="preserve">Singh </w:t>
      </w:r>
      <w:r w:rsidRPr="00AC11AC">
        <w:rPr>
          <w:rFonts w:ascii="Times New Roman" w:hAnsi="Times New Roman" w:cs="Times New Roman"/>
          <w:i/>
          <w:iCs/>
          <w:sz w:val="24"/>
        </w:rPr>
        <w:t>et al.,</w:t>
      </w:r>
      <w:r w:rsidRPr="00AC11AC">
        <w:rPr>
          <w:rFonts w:ascii="Times New Roman" w:hAnsi="Times New Roman" w:cs="Times New Roman"/>
          <w:sz w:val="24"/>
        </w:rPr>
        <w:t xml:space="preserve"> (2007), Singh </w:t>
      </w:r>
      <w:r w:rsidRPr="00AC11AC">
        <w:rPr>
          <w:rFonts w:ascii="Times New Roman" w:hAnsi="Times New Roman" w:cs="Times New Roman"/>
          <w:i/>
          <w:iCs/>
          <w:sz w:val="24"/>
        </w:rPr>
        <w:t>et al.,</w:t>
      </w:r>
      <w:r w:rsidRPr="00AC11AC">
        <w:rPr>
          <w:rFonts w:ascii="Times New Roman" w:hAnsi="Times New Roman" w:cs="Times New Roman"/>
          <w:sz w:val="24"/>
        </w:rPr>
        <w:t xml:space="preserve"> (2011), </w:t>
      </w:r>
      <w:proofErr w:type="spellStart"/>
      <w:r w:rsidRPr="00AC11AC">
        <w:rPr>
          <w:rFonts w:ascii="Times New Roman" w:hAnsi="Times New Roman" w:cs="Times New Roman"/>
          <w:sz w:val="24"/>
        </w:rPr>
        <w:t>Ladaniya</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(2020), </w:t>
      </w:r>
      <w:proofErr w:type="spellStart"/>
      <w:r w:rsidRPr="00AC11AC">
        <w:rPr>
          <w:rFonts w:ascii="Times New Roman" w:hAnsi="Times New Roman" w:cs="Times New Roman"/>
          <w:sz w:val="24"/>
        </w:rPr>
        <w:t>Sanjit</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(2021) and </w:t>
      </w:r>
      <w:proofErr w:type="spellStart"/>
      <w:r w:rsidRPr="00AC11AC">
        <w:rPr>
          <w:rFonts w:ascii="Times New Roman" w:hAnsi="Times New Roman" w:cs="Times New Roman"/>
          <w:sz w:val="24"/>
        </w:rPr>
        <w:t>Pawar</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(2023) in </w:t>
      </w:r>
      <w:r w:rsidR="00880ED4">
        <w:rPr>
          <w:rFonts w:ascii="Times New Roman" w:hAnsi="Times New Roman" w:cs="Times New Roman"/>
          <w:sz w:val="24"/>
        </w:rPr>
        <w:t>various</w:t>
      </w:r>
      <w:r w:rsidRPr="00AC11AC">
        <w:rPr>
          <w:rFonts w:ascii="Times New Roman" w:hAnsi="Times New Roman" w:cs="Times New Roman"/>
          <w:sz w:val="24"/>
        </w:rPr>
        <w:t xml:space="preserve"> fruit crops </w:t>
      </w:r>
      <w:r w:rsidR="00880ED4">
        <w:rPr>
          <w:rFonts w:ascii="Times New Roman" w:hAnsi="Times New Roman" w:cs="Times New Roman"/>
          <w:sz w:val="24"/>
        </w:rPr>
        <w:t>in</w:t>
      </w:r>
      <w:r w:rsidRPr="00AC11AC">
        <w:rPr>
          <w:rFonts w:ascii="Times New Roman" w:hAnsi="Times New Roman" w:cs="Times New Roman"/>
          <w:sz w:val="24"/>
        </w:rPr>
        <w:t xml:space="preserve"> </w:t>
      </w:r>
      <w:r w:rsidR="00880ED4">
        <w:rPr>
          <w:rFonts w:ascii="Times New Roman" w:hAnsi="Times New Roman" w:cs="Times New Roman"/>
          <w:sz w:val="24"/>
        </w:rPr>
        <w:t>varied</w:t>
      </w:r>
      <w:r w:rsidRPr="00AC11AC">
        <w:rPr>
          <w:rFonts w:ascii="Times New Roman" w:hAnsi="Times New Roman" w:cs="Times New Roman"/>
          <w:sz w:val="24"/>
        </w:rPr>
        <w:t xml:space="preserve"> climatic conditions.</w:t>
      </w:r>
    </w:p>
    <w:p w:rsidR="00AC11AC" w:rsidRPr="00AC11AC" w:rsidRDefault="00AC11AC" w:rsidP="00AC11AC">
      <w:pPr>
        <w:spacing w:after="0"/>
        <w:jc w:val="both"/>
        <w:rPr>
          <w:rFonts w:ascii="Times New Roman" w:hAnsi="Times New Roman" w:cs="Times New Roman"/>
          <w:b/>
          <w:bCs/>
          <w:sz w:val="24"/>
        </w:rPr>
      </w:pPr>
      <w:r w:rsidRPr="00AC11AC">
        <w:rPr>
          <w:rFonts w:ascii="Times New Roman" w:hAnsi="Times New Roman" w:cs="Times New Roman"/>
          <w:b/>
          <w:bCs/>
          <w:sz w:val="24"/>
        </w:rPr>
        <w:t xml:space="preserve">Effect of </w:t>
      </w:r>
      <w:r w:rsidR="00475872">
        <w:rPr>
          <w:rFonts w:ascii="Times New Roman" w:hAnsi="Times New Roman" w:cs="Times New Roman"/>
          <w:b/>
          <w:bCs/>
          <w:sz w:val="24"/>
        </w:rPr>
        <w:t>spacing on yield parameters</w:t>
      </w:r>
    </w:p>
    <w:p w:rsidR="00AC11AC" w:rsidRPr="00AC11AC" w:rsidRDefault="00AC11AC" w:rsidP="00BB603B">
      <w:pPr>
        <w:spacing w:after="0"/>
        <w:jc w:val="both"/>
        <w:rPr>
          <w:rFonts w:ascii="Times New Roman" w:hAnsi="Times New Roman" w:cs="Times New Roman"/>
          <w:sz w:val="24"/>
        </w:rPr>
      </w:pPr>
      <w:r w:rsidRPr="00AC11AC">
        <w:rPr>
          <w:rFonts w:ascii="Times New Roman" w:hAnsi="Times New Roman" w:cs="Times New Roman"/>
          <w:sz w:val="24"/>
        </w:rPr>
        <w:tab/>
      </w:r>
      <w:r w:rsidR="00880ED4" w:rsidRPr="00880ED4">
        <w:rPr>
          <w:rFonts w:ascii="Times New Roman" w:hAnsi="Times New Roman" w:cs="Times New Roman"/>
          <w:sz w:val="24"/>
        </w:rPr>
        <w:t xml:space="preserve">Plant spacing has an impact on both crop output and effective resource utilization. In order to maximize the structure and boost the photosynthetic potential of the canopy, plant density or plant spacing is crucial. Crop shape and density are examples of agricultural variables that affect productivity and profitability </w:t>
      </w:r>
      <w:r w:rsidRPr="00AC11AC">
        <w:rPr>
          <w:rFonts w:ascii="Times New Roman" w:hAnsi="Times New Roman" w:cs="Times New Roman"/>
          <w:sz w:val="24"/>
        </w:rPr>
        <w:t>(</w:t>
      </w:r>
      <w:proofErr w:type="spellStart"/>
      <w:r w:rsidRPr="00AC11AC">
        <w:rPr>
          <w:rFonts w:ascii="Times New Roman" w:hAnsi="Times New Roman" w:cs="Times New Roman"/>
          <w:sz w:val="24"/>
        </w:rPr>
        <w:t>Haque</w:t>
      </w:r>
      <w:proofErr w:type="spellEnd"/>
      <w:r w:rsidRPr="00AC11AC">
        <w:rPr>
          <w:rFonts w:ascii="Times New Roman" w:hAnsi="Times New Roman" w:cs="Times New Roman"/>
          <w:sz w:val="24"/>
        </w:rPr>
        <w:t xml:space="preserve"> and </w:t>
      </w:r>
      <w:proofErr w:type="spellStart"/>
      <w:r w:rsidRPr="00AC11AC">
        <w:rPr>
          <w:rFonts w:ascii="Times New Roman" w:hAnsi="Times New Roman" w:cs="Times New Roman"/>
          <w:sz w:val="24"/>
        </w:rPr>
        <w:t>Sakimin</w:t>
      </w:r>
      <w:proofErr w:type="spellEnd"/>
      <w:r w:rsidRPr="00AC11AC">
        <w:rPr>
          <w:rFonts w:ascii="Times New Roman" w:hAnsi="Times New Roman" w:cs="Times New Roman"/>
          <w:sz w:val="24"/>
        </w:rPr>
        <w:t xml:space="preserve">, 2022). </w:t>
      </w:r>
      <w:r w:rsidR="00B84C24">
        <w:rPr>
          <w:rFonts w:ascii="Times New Roman" w:hAnsi="Times New Roman" w:cs="Times New Roman"/>
          <w:sz w:val="24"/>
        </w:rPr>
        <w:t>T</w:t>
      </w:r>
      <w:r w:rsidR="00B84C24" w:rsidRPr="00B84C24">
        <w:rPr>
          <w:rFonts w:ascii="Times New Roman" w:hAnsi="Times New Roman" w:cs="Times New Roman"/>
          <w:sz w:val="24"/>
        </w:rPr>
        <w:t xml:space="preserve">he data displayed in a </w:t>
      </w:r>
      <w:r w:rsidR="00B84C24">
        <w:rPr>
          <w:rFonts w:ascii="Times New Roman" w:hAnsi="Times New Roman" w:cs="Times New Roman"/>
          <w:sz w:val="24"/>
        </w:rPr>
        <w:t>Table</w:t>
      </w:r>
      <w:r w:rsidRPr="00AC11AC">
        <w:rPr>
          <w:rFonts w:ascii="Times New Roman" w:hAnsi="Times New Roman" w:cs="Times New Roman"/>
          <w:sz w:val="24"/>
        </w:rPr>
        <w:t xml:space="preserve"> 5 showed significant effect on differences among the treatments on yield and yield attributes. Application of T</w:t>
      </w:r>
      <w:r w:rsidRPr="00AC11AC">
        <w:rPr>
          <w:rFonts w:ascii="Times New Roman" w:hAnsi="Times New Roman" w:cs="Times New Roman"/>
          <w:sz w:val="24"/>
          <w:vertAlign w:val="subscript"/>
        </w:rPr>
        <w:t xml:space="preserve">1 </w:t>
      </w:r>
      <w:r w:rsidRPr="00AC11AC">
        <w:rPr>
          <w:rFonts w:ascii="Times New Roman" w:hAnsi="Times New Roman" w:cs="Times New Roman"/>
          <w:sz w:val="24"/>
        </w:rPr>
        <w:t xml:space="preserve">(3 m x 3 m) treatment recorded maximum yield per plant (2.45 kg) </w:t>
      </w:r>
      <w:r w:rsidR="00BB603B" w:rsidRPr="00BB603B">
        <w:rPr>
          <w:rFonts w:ascii="Times New Roman" w:hAnsi="Times New Roman" w:cs="Times New Roman"/>
          <w:sz w:val="24"/>
        </w:rPr>
        <w:t xml:space="preserve">in a pooled study that was comparable to </w:t>
      </w:r>
      <w:r w:rsidRPr="00AC11AC">
        <w:rPr>
          <w:rFonts w:ascii="Times New Roman" w:hAnsi="Times New Roman" w:cs="Times New Roman"/>
          <w:sz w:val="24"/>
        </w:rPr>
        <w:t>T</w:t>
      </w:r>
      <w:r w:rsidRPr="00AC11AC">
        <w:rPr>
          <w:rFonts w:ascii="Times New Roman" w:hAnsi="Times New Roman" w:cs="Times New Roman"/>
          <w:sz w:val="24"/>
          <w:vertAlign w:val="subscript"/>
        </w:rPr>
        <w:t xml:space="preserve">2 </w:t>
      </w:r>
      <w:r w:rsidRPr="00AC11AC">
        <w:rPr>
          <w:rFonts w:ascii="Times New Roman" w:hAnsi="Times New Roman" w:cs="Times New Roman"/>
          <w:sz w:val="24"/>
        </w:rPr>
        <w:t>(3 m x 2 m) treatment. Whereas, significantly the highest yield plot</w:t>
      </w:r>
      <w:r w:rsidR="00BB603B" w:rsidRPr="00BB603B">
        <w:rPr>
          <w:rFonts w:ascii="Times New Roman" w:hAnsi="Times New Roman" w:cs="Times New Roman"/>
          <w:sz w:val="24"/>
          <w:vertAlign w:val="superscript"/>
        </w:rPr>
        <w:t>-1</w:t>
      </w:r>
      <w:r w:rsidRPr="00AC11AC">
        <w:rPr>
          <w:rFonts w:ascii="Times New Roman" w:hAnsi="Times New Roman" w:cs="Times New Roman"/>
          <w:sz w:val="24"/>
        </w:rPr>
        <w:t xml:space="preserve"> (36.36 kg) and yield hectare</w:t>
      </w:r>
      <w:r w:rsidR="00BB603B" w:rsidRPr="00BB603B">
        <w:rPr>
          <w:rFonts w:ascii="Times New Roman" w:hAnsi="Times New Roman" w:cs="Times New Roman"/>
          <w:sz w:val="24"/>
          <w:vertAlign w:val="superscript"/>
        </w:rPr>
        <w:t>-1</w:t>
      </w:r>
      <w:r w:rsidRPr="00AC11AC">
        <w:rPr>
          <w:rFonts w:ascii="Times New Roman" w:hAnsi="Times New Roman" w:cs="Times New Roman"/>
          <w:sz w:val="24"/>
        </w:rPr>
        <w:t xml:space="preserve"> (10076.55 kg) </w:t>
      </w:r>
      <w:r w:rsidR="00BB603B">
        <w:rPr>
          <w:rFonts w:ascii="Times New Roman" w:hAnsi="Times New Roman" w:cs="Times New Roman"/>
          <w:sz w:val="24"/>
        </w:rPr>
        <w:t>were</w:t>
      </w:r>
      <w:r w:rsidRPr="00AC11AC">
        <w:rPr>
          <w:rFonts w:ascii="Times New Roman" w:hAnsi="Times New Roman" w:cs="Times New Roman"/>
          <w:sz w:val="24"/>
        </w:rPr>
        <w:t xml:space="preserve"> observed under T</w:t>
      </w:r>
      <w:r w:rsidRPr="00AC11AC">
        <w:rPr>
          <w:rFonts w:ascii="Times New Roman" w:hAnsi="Times New Roman" w:cs="Times New Roman"/>
          <w:sz w:val="24"/>
          <w:vertAlign w:val="subscript"/>
        </w:rPr>
        <w:t xml:space="preserve">5 </w:t>
      </w:r>
      <w:r w:rsidRPr="00AC11AC">
        <w:rPr>
          <w:rFonts w:ascii="Times New Roman" w:hAnsi="Times New Roman" w:cs="Times New Roman"/>
          <w:sz w:val="24"/>
        </w:rPr>
        <w:t xml:space="preserve">(2 m x 1 m) treatment in pooled analysis as well as in all the years. </w:t>
      </w:r>
    </w:p>
    <w:p w:rsidR="00AC11AC" w:rsidRPr="00AC11AC" w:rsidRDefault="00AC11AC" w:rsidP="00AC11AC">
      <w:pPr>
        <w:spacing w:after="0"/>
        <w:jc w:val="both"/>
        <w:rPr>
          <w:rFonts w:ascii="Times New Roman" w:hAnsi="Times New Roman" w:cs="Times New Roman"/>
          <w:sz w:val="24"/>
        </w:rPr>
      </w:pPr>
      <w:r w:rsidRPr="00AC11AC">
        <w:rPr>
          <w:rFonts w:ascii="Times New Roman" w:hAnsi="Times New Roman" w:cs="Times New Roman"/>
          <w:sz w:val="24"/>
        </w:rPr>
        <w:tab/>
        <w:t>The increased yield per hectare might be due to increase in plant density per unit area (</w:t>
      </w:r>
      <w:proofErr w:type="spellStart"/>
      <w:r w:rsidRPr="00AC11AC">
        <w:rPr>
          <w:rFonts w:ascii="Times New Roman" w:hAnsi="Times New Roman" w:cs="Times New Roman"/>
          <w:sz w:val="24"/>
        </w:rPr>
        <w:t>Ladaniya</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2020). Whereas, </w:t>
      </w:r>
      <w:r w:rsidR="007C2D97" w:rsidRPr="00BC5F68">
        <w:rPr>
          <w:rFonts w:ascii="Times New Roman" w:hAnsi="Times New Roman" w:cs="Times New Roman"/>
          <w:sz w:val="24"/>
        </w:rPr>
        <w:t xml:space="preserve">plants with wider spacing appear to have higher fruit setting due to increased photosynthetic activity </w:t>
      </w:r>
      <w:r w:rsidR="007C2D97">
        <w:rPr>
          <w:rFonts w:ascii="Times New Roman" w:hAnsi="Times New Roman" w:cs="Times New Roman"/>
          <w:sz w:val="24"/>
        </w:rPr>
        <w:t>of</w:t>
      </w:r>
      <w:r w:rsidR="00BC5F68" w:rsidRPr="00BC5F68">
        <w:rPr>
          <w:rFonts w:ascii="Times New Roman" w:hAnsi="Times New Roman" w:cs="Times New Roman"/>
          <w:sz w:val="24"/>
        </w:rPr>
        <w:t xml:space="preserve"> </w:t>
      </w:r>
      <w:r w:rsidR="00BC5F68">
        <w:rPr>
          <w:rFonts w:ascii="Times New Roman" w:hAnsi="Times New Roman" w:cs="Times New Roman"/>
          <w:sz w:val="24"/>
        </w:rPr>
        <w:t>foliage</w:t>
      </w:r>
      <w:r w:rsidR="007F07E1">
        <w:rPr>
          <w:rFonts w:ascii="Times New Roman" w:hAnsi="Times New Roman" w:cs="Times New Roman"/>
          <w:sz w:val="24"/>
        </w:rPr>
        <w:t xml:space="preserve"> receiving more sunlight</w:t>
      </w:r>
      <w:r w:rsidR="00BC5F68" w:rsidRPr="00BC5F68">
        <w:rPr>
          <w:rFonts w:ascii="Times New Roman" w:hAnsi="Times New Roman" w:cs="Times New Roman"/>
          <w:sz w:val="24"/>
        </w:rPr>
        <w:t xml:space="preserve"> from the lower branches</w:t>
      </w:r>
      <w:r w:rsidR="00BC5F68">
        <w:rPr>
          <w:rFonts w:ascii="Times New Roman" w:hAnsi="Times New Roman" w:cs="Times New Roman"/>
          <w:sz w:val="24"/>
        </w:rPr>
        <w:t xml:space="preserve"> of tree</w:t>
      </w:r>
      <w:ins w:id="0" w:author="Windows" w:date="2025-11-28T15:48:00Z">
        <w:r w:rsidR="00621206">
          <w:rPr>
            <w:rFonts w:ascii="Times New Roman" w:hAnsi="Times New Roman" w:cs="Times New Roman"/>
            <w:sz w:val="24"/>
          </w:rPr>
          <w:t xml:space="preserve"> and increased yield under wider </w:t>
        </w:r>
        <w:proofErr w:type="spellStart"/>
        <w:r w:rsidR="00621206">
          <w:rPr>
            <w:rFonts w:ascii="Times New Roman" w:hAnsi="Times New Roman" w:cs="Times New Roman"/>
            <w:sz w:val="24"/>
          </w:rPr>
          <w:t>sapcing</w:t>
        </w:r>
        <w:proofErr w:type="spellEnd"/>
        <w:r w:rsidR="00621206">
          <w:rPr>
            <w:rFonts w:ascii="Times New Roman" w:hAnsi="Times New Roman" w:cs="Times New Roman"/>
            <w:sz w:val="24"/>
          </w:rPr>
          <w:t xml:space="preserve"> (Singh et al.</w:t>
        </w:r>
      </w:ins>
      <w:ins w:id="1" w:author="Windows" w:date="2025-11-28T15:49:00Z">
        <w:r w:rsidR="00621206">
          <w:rPr>
            <w:rFonts w:ascii="Times New Roman" w:hAnsi="Times New Roman" w:cs="Times New Roman"/>
            <w:sz w:val="24"/>
          </w:rPr>
          <w:t xml:space="preserve"> 2023</w:t>
        </w:r>
      </w:ins>
      <w:ins w:id="2" w:author="Windows" w:date="2025-11-28T15:50:00Z">
        <w:r w:rsidR="00C63DF0">
          <w:rPr>
            <w:rFonts w:ascii="Times New Roman" w:hAnsi="Times New Roman" w:cs="Times New Roman"/>
            <w:sz w:val="24"/>
          </w:rPr>
          <w:t>a</w:t>
        </w:r>
      </w:ins>
      <w:ins w:id="3" w:author="Windows" w:date="2025-11-28T15:49:00Z">
        <w:r w:rsidR="00621206">
          <w:rPr>
            <w:rFonts w:ascii="Times New Roman" w:hAnsi="Times New Roman" w:cs="Times New Roman"/>
            <w:sz w:val="24"/>
          </w:rPr>
          <w:t>_</w:t>
        </w:r>
        <w:r w:rsidR="00621206">
          <w:rPr>
            <w:rFonts w:ascii="MyriadPro-SemiCn" w:hAnsi="MyriadPro-SemiCn" w:cs="MyriadPro-SemiCn"/>
            <w:color w:val="0000FF"/>
            <w:sz w:val="17"/>
            <w:szCs w:val="17"/>
          </w:rPr>
          <w:t>https://doi.org/10.1007/s10341-023-00862-3</w:t>
        </w:r>
        <w:r w:rsidR="00C63DF0">
          <w:rPr>
            <w:rFonts w:ascii="MyriadPro-SemiCn" w:hAnsi="MyriadPro-SemiCn" w:cs="MyriadPro-SemiCn"/>
            <w:color w:val="0000FF"/>
            <w:sz w:val="17"/>
            <w:szCs w:val="17"/>
          </w:rPr>
          <w:t>, Singh et al. 2023</w:t>
        </w:r>
      </w:ins>
      <w:ins w:id="4" w:author="Windows" w:date="2025-11-28T15:50:00Z">
        <w:r w:rsidR="00C63DF0">
          <w:rPr>
            <w:rFonts w:ascii="MyriadPro-SemiCn" w:hAnsi="MyriadPro-SemiCn" w:cs="MyriadPro-SemiCn"/>
            <w:color w:val="0000FF"/>
            <w:sz w:val="17"/>
            <w:szCs w:val="17"/>
          </w:rPr>
          <w:t>b_</w:t>
        </w:r>
        <w:r w:rsidR="00C63DF0">
          <w:rPr>
            <w:rFonts w:ascii="Times New Roman" w:hAnsi="Times New Roman" w:cs="Times New Roman"/>
            <w:color w:val="000000"/>
            <w:sz w:val="18"/>
            <w:szCs w:val="18"/>
          </w:rPr>
          <w:t xml:space="preserve">DOI: </w:t>
        </w:r>
        <w:r w:rsidR="00C63DF0">
          <w:rPr>
            <w:rFonts w:ascii="Times New Roman" w:hAnsi="Times New Roman" w:cs="Times New Roman"/>
            <w:color w:val="0000FF"/>
            <w:sz w:val="18"/>
            <w:szCs w:val="18"/>
          </w:rPr>
          <w:t>https://doi.org/10.3329/bjb.v52i1.65247</w:t>
        </w:r>
        <w:r w:rsidR="00C63DF0">
          <w:rPr>
            <w:rFonts w:ascii="Times New Roman" w:hAnsi="Times New Roman" w:cs="Times New Roman"/>
            <w:color w:val="0000FF"/>
            <w:sz w:val="18"/>
            <w:szCs w:val="18"/>
          </w:rPr>
          <w:t>)</w:t>
        </w:r>
      </w:ins>
      <w:ins w:id="5" w:author="Windows" w:date="2025-11-28T15:49:00Z">
        <w:r w:rsidR="00621206">
          <w:rPr>
            <w:rFonts w:ascii="MyriadPro-SemiCn" w:hAnsi="MyriadPro-SemiCn" w:cs="MyriadPro-SemiCn"/>
            <w:color w:val="0000FF"/>
            <w:sz w:val="17"/>
            <w:szCs w:val="17"/>
          </w:rPr>
          <w:t>)</w:t>
        </w:r>
      </w:ins>
      <w:r w:rsidR="007C2D97">
        <w:rPr>
          <w:rFonts w:ascii="Times New Roman" w:hAnsi="Times New Roman" w:cs="Times New Roman"/>
          <w:sz w:val="24"/>
        </w:rPr>
        <w:t>.</w:t>
      </w:r>
      <w:r w:rsidR="00BC5F68" w:rsidRPr="00BC5F68">
        <w:rPr>
          <w:rFonts w:ascii="Times New Roman" w:hAnsi="Times New Roman" w:cs="Times New Roman"/>
          <w:sz w:val="24"/>
        </w:rPr>
        <w:t xml:space="preserve"> </w:t>
      </w:r>
      <w:r w:rsidR="007F07E1">
        <w:rPr>
          <w:rFonts w:ascii="Times New Roman" w:hAnsi="Times New Roman" w:cs="Times New Roman"/>
          <w:sz w:val="24"/>
        </w:rPr>
        <w:t>Contrary</w:t>
      </w:r>
      <w:r w:rsidR="00BC5F68" w:rsidRPr="00BC5F68">
        <w:rPr>
          <w:rFonts w:ascii="Times New Roman" w:hAnsi="Times New Roman" w:cs="Times New Roman"/>
          <w:sz w:val="24"/>
        </w:rPr>
        <w:t xml:space="preserve">, </w:t>
      </w:r>
      <w:r w:rsidR="006E5AF4" w:rsidRPr="006E5AF4">
        <w:rPr>
          <w:rFonts w:ascii="Times New Roman" w:hAnsi="Times New Roman" w:cs="Times New Roman"/>
          <w:sz w:val="24"/>
        </w:rPr>
        <w:t>narrow spacing becomes a constraint that adversely influences fruiting.</w:t>
      </w:r>
      <w:r w:rsidRPr="00AC11AC">
        <w:rPr>
          <w:rFonts w:ascii="Times New Roman" w:hAnsi="Times New Roman" w:cs="Times New Roman"/>
          <w:sz w:val="24"/>
        </w:rPr>
        <w:t xml:space="preserve"> Singh </w:t>
      </w:r>
      <w:r w:rsidRPr="00AC11AC">
        <w:rPr>
          <w:rFonts w:ascii="Times New Roman" w:hAnsi="Times New Roman" w:cs="Times New Roman"/>
          <w:i/>
          <w:iCs/>
          <w:sz w:val="24"/>
        </w:rPr>
        <w:t>et al.,</w:t>
      </w:r>
      <w:r w:rsidRPr="00AC11AC">
        <w:rPr>
          <w:rFonts w:ascii="Times New Roman" w:hAnsi="Times New Roman" w:cs="Times New Roman"/>
          <w:sz w:val="24"/>
        </w:rPr>
        <w:t xml:space="preserve"> (2011) reported maximum yield/plot (1,724.40 kg) and yield/ha (220.99 tonnes) in double hedge</w:t>
      </w:r>
      <w:r w:rsidR="008C42E9">
        <w:rPr>
          <w:rFonts w:ascii="Times New Roman" w:hAnsi="Times New Roman" w:cs="Times New Roman"/>
          <w:sz w:val="24"/>
        </w:rPr>
        <w:t xml:space="preserve"> </w:t>
      </w:r>
      <w:r w:rsidRPr="00AC11AC">
        <w:rPr>
          <w:rFonts w:ascii="Times New Roman" w:hAnsi="Times New Roman" w:cs="Times New Roman"/>
          <w:sz w:val="24"/>
        </w:rPr>
        <w:t xml:space="preserve">row system (5 m x 5 m). However, fruit yield per tree noted highest (98.00 kg) in square system of planting (10 m x 10 m). </w:t>
      </w:r>
      <w:r w:rsidR="00A83807">
        <w:rPr>
          <w:rFonts w:ascii="Times New Roman" w:hAnsi="Times New Roman" w:cs="Times New Roman"/>
          <w:sz w:val="24"/>
        </w:rPr>
        <w:t>L</w:t>
      </w:r>
      <w:r w:rsidR="00364DDC" w:rsidRPr="00364DDC">
        <w:rPr>
          <w:rFonts w:ascii="Times New Roman" w:hAnsi="Times New Roman" w:cs="Times New Roman"/>
          <w:sz w:val="24"/>
        </w:rPr>
        <w:t xml:space="preserve">arger vegetation </w:t>
      </w:r>
      <w:r w:rsidR="00A83807">
        <w:rPr>
          <w:rFonts w:ascii="Times New Roman" w:hAnsi="Times New Roman" w:cs="Times New Roman"/>
          <w:sz w:val="24"/>
        </w:rPr>
        <w:t xml:space="preserve">and a larger leaf to </w:t>
      </w:r>
      <w:r w:rsidR="00364DDC" w:rsidRPr="00364DDC">
        <w:rPr>
          <w:rFonts w:ascii="Times New Roman" w:hAnsi="Times New Roman" w:cs="Times New Roman"/>
          <w:sz w:val="24"/>
        </w:rPr>
        <w:t xml:space="preserve">fruit ratio are </w:t>
      </w:r>
      <w:proofErr w:type="spellStart"/>
      <w:r w:rsidR="00364DDC" w:rsidRPr="00364DDC">
        <w:rPr>
          <w:rFonts w:ascii="Times New Roman" w:hAnsi="Times New Roman" w:cs="Times New Roman"/>
          <w:sz w:val="24"/>
        </w:rPr>
        <w:t>favorable</w:t>
      </w:r>
      <w:proofErr w:type="spellEnd"/>
      <w:r w:rsidR="00364DDC" w:rsidRPr="00364DDC">
        <w:rPr>
          <w:rFonts w:ascii="Times New Roman" w:hAnsi="Times New Roman" w:cs="Times New Roman"/>
          <w:sz w:val="24"/>
        </w:rPr>
        <w:t xml:space="preserve"> conditions unde</w:t>
      </w:r>
      <w:bookmarkStart w:id="6" w:name="_GoBack"/>
      <w:bookmarkEnd w:id="6"/>
      <w:r w:rsidR="00364DDC" w:rsidRPr="00364DDC">
        <w:rPr>
          <w:rFonts w:ascii="Times New Roman" w:hAnsi="Times New Roman" w:cs="Times New Roman"/>
          <w:sz w:val="24"/>
        </w:rPr>
        <w:t>r wider spacing, which may account for this result. More fruits are often produced by trees with greater vegetative dimensions.</w:t>
      </w:r>
      <w:r w:rsidRPr="00AC11AC">
        <w:rPr>
          <w:rFonts w:ascii="Times New Roman" w:hAnsi="Times New Roman" w:cs="Times New Roman"/>
          <w:sz w:val="24"/>
        </w:rPr>
        <w:t xml:space="preserve"> </w:t>
      </w:r>
      <w:proofErr w:type="spellStart"/>
      <w:r w:rsidRPr="00AC11AC">
        <w:rPr>
          <w:rFonts w:ascii="Times New Roman" w:hAnsi="Times New Roman" w:cs="Times New Roman"/>
          <w:sz w:val="24"/>
        </w:rPr>
        <w:t>Kumawat</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(2014) observed </w:t>
      </w:r>
      <w:r w:rsidR="000B45CA">
        <w:rPr>
          <w:rFonts w:ascii="Times New Roman" w:hAnsi="Times New Roman" w:cs="Times New Roman"/>
          <w:sz w:val="24"/>
        </w:rPr>
        <w:t>more</w:t>
      </w:r>
      <w:r w:rsidRPr="00AC11AC">
        <w:rPr>
          <w:rFonts w:ascii="Times New Roman" w:hAnsi="Times New Roman" w:cs="Times New Roman"/>
          <w:sz w:val="24"/>
        </w:rPr>
        <w:t xml:space="preserve"> number of fruits (17.20) and yield per plant (1.32 kg) </w:t>
      </w:r>
      <w:r w:rsidR="000B45CA">
        <w:rPr>
          <w:rFonts w:ascii="Times New Roman" w:hAnsi="Times New Roman" w:cs="Times New Roman"/>
          <w:sz w:val="24"/>
        </w:rPr>
        <w:t xml:space="preserve">at </w:t>
      </w:r>
      <w:r w:rsidRPr="00AC11AC">
        <w:rPr>
          <w:rFonts w:ascii="Times New Roman" w:hAnsi="Times New Roman" w:cs="Times New Roman"/>
          <w:sz w:val="24"/>
        </w:rPr>
        <w:t xml:space="preserve">2.0 x 1.5 m spacing as compared to 1.0 x 1.5 m spacing in </w:t>
      </w:r>
      <w:proofErr w:type="spellStart"/>
      <w:r w:rsidRPr="00AC11AC">
        <w:rPr>
          <w:rFonts w:ascii="Times New Roman" w:hAnsi="Times New Roman" w:cs="Times New Roman"/>
          <w:sz w:val="24"/>
        </w:rPr>
        <w:t>ultra high</w:t>
      </w:r>
      <w:proofErr w:type="spellEnd"/>
      <w:r w:rsidRPr="00AC11AC">
        <w:rPr>
          <w:rFonts w:ascii="Times New Roman" w:hAnsi="Times New Roman" w:cs="Times New Roman"/>
          <w:sz w:val="24"/>
        </w:rPr>
        <w:t xml:space="preserve"> density planting of guava. </w:t>
      </w:r>
      <w:proofErr w:type="spellStart"/>
      <w:proofErr w:type="gramStart"/>
      <w:r w:rsidRPr="00AC11AC">
        <w:rPr>
          <w:rFonts w:ascii="Times New Roman" w:hAnsi="Times New Roman" w:cs="Times New Roman"/>
          <w:sz w:val="24"/>
        </w:rPr>
        <w:t>Bal</w:t>
      </w:r>
      <w:proofErr w:type="spellEnd"/>
      <w:proofErr w:type="gramEnd"/>
      <w:r w:rsidRPr="00AC11AC">
        <w:rPr>
          <w:rFonts w:ascii="Times New Roman" w:hAnsi="Times New Roman" w:cs="Times New Roman"/>
          <w:sz w:val="24"/>
        </w:rPr>
        <w:t xml:space="preserve"> and Gill (2016) also concluded that </w:t>
      </w:r>
      <w:proofErr w:type="spellStart"/>
      <w:r w:rsidRPr="00AC11AC">
        <w:rPr>
          <w:rFonts w:ascii="Times New Roman" w:hAnsi="Times New Roman" w:cs="Times New Roman"/>
          <w:sz w:val="24"/>
        </w:rPr>
        <w:t>ber</w:t>
      </w:r>
      <w:proofErr w:type="spellEnd"/>
      <w:r w:rsidRPr="00AC11AC">
        <w:rPr>
          <w:rFonts w:ascii="Times New Roman" w:hAnsi="Times New Roman" w:cs="Times New Roman"/>
          <w:sz w:val="24"/>
        </w:rPr>
        <w:t xml:space="preserve"> growers can earn profit by planting </w:t>
      </w:r>
      <w:proofErr w:type="spellStart"/>
      <w:r w:rsidRPr="00AC11AC">
        <w:rPr>
          <w:rFonts w:ascii="Times New Roman" w:hAnsi="Times New Roman" w:cs="Times New Roman"/>
          <w:sz w:val="24"/>
        </w:rPr>
        <w:t>ber</w:t>
      </w:r>
      <w:proofErr w:type="spellEnd"/>
      <w:r w:rsidRPr="00AC11AC">
        <w:rPr>
          <w:rFonts w:ascii="Times New Roman" w:hAnsi="Times New Roman" w:cs="Times New Roman"/>
          <w:sz w:val="24"/>
        </w:rPr>
        <w:t xml:space="preserve"> at closer spacing by receiving higher yield. </w:t>
      </w:r>
      <w:r w:rsidR="00AD5979" w:rsidRPr="00AD5979">
        <w:rPr>
          <w:rFonts w:ascii="Times New Roman" w:hAnsi="Times New Roman" w:cs="Times New Roman"/>
          <w:sz w:val="24"/>
        </w:rPr>
        <w:t>These provide a clear explanation of how accommodating a larger plant population increased yield per unit space.</w:t>
      </w:r>
      <w:r w:rsidR="00AD5979">
        <w:rPr>
          <w:rFonts w:ascii="Times New Roman" w:hAnsi="Times New Roman" w:cs="Times New Roman"/>
          <w:sz w:val="24"/>
        </w:rPr>
        <w:t xml:space="preserve"> </w:t>
      </w:r>
      <w:commentRangeStart w:id="7"/>
      <w:r w:rsidR="0048347E">
        <w:rPr>
          <w:rFonts w:ascii="Times New Roman" w:hAnsi="Times New Roman" w:cs="Times New Roman"/>
          <w:sz w:val="24"/>
        </w:rPr>
        <w:t>Likewise, t</w:t>
      </w:r>
      <w:r w:rsidR="0048347E" w:rsidRPr="0048347E">
        <w:rPr>
          <w:rFonts w:ascii="Times New Roman" w:hAnsi="Times New Roman" w:cs="Times New Roman"/>
          <w:sz w:val="24"/>
        </w:rPr>
        <w:t xml:space="preserve">ree spacing and yields have been shown to be inversely correlated by </w:t>
      </w:r>
      <w:r w:rsidRPr="00AC11AC">
        <w:rPr>
          <w:rFonts w:ascii="Times New Roman" w:hAnsi="Times New Roman" w:cs="Times New Roman"/>
          <w:sz w:val="24"/>
        </w:rPr>
        <w:t xml:space="preserve">Wheaton </w:t>
      </w:r>
      <w:r w:rsidRPr="00AC11AC">
        <w:rPr>
          <w:rFonts w:ascii="Times New Roman" w:hAnsi="Times New Roman" w:cs="Times New Roman"/>
          <w:i/>
          <w:iCs/>
          <w:sz w:val="24"/>
        </w:rPr>
        <w:t>et al.,</w:t>
      </w:r>
      <w:r w:rsidRPr="00AC11AC">
        <w:rPr>
          <w:rFonts w:ascii="Times New Roman" w:hAnsi="Times New Roman" w:cs="Times New Roman"/>
          <w:sz w:val="24"/>
        </w:rPr>
        <w:t xml:space="preserve"> (1995</w:t>
      </w:r>
      <w:commentRangeEnd w:id="7"/>
      <w:r w:rsidR="00D9657B">
        <w:rPr>
          <w:rStyle w:val="CommentReference"/>
        </w:rPr>
        <w:commentReference w:id="7"/>
      </w:r>
      <w:r w:rsidRPr="00AC11AC">
        <w:rPr>
          <w:rFonts w:ascii="Times New Roman" w:hAnsi="Times New Roman" w:cs="Times New Roman"/>
          <w:sz w:val="24"/>
        </w:rPr>
        <w:t xml:space="preserve">), Nawaz </w:t>
      </w:r>
      <w:r w:rsidRPr="00AC11AC">
        <w:rPr>
          <w:rFonts w:ascii="Times New Roman" w:hAnsi="Times New Roman" w:cs="Times New Roman"/>
          <w:i/>
          <w:iCs/>
          <w:sz w:val="24"/>
        </w:rPr>
        <w:t>et al.,</w:t>
      </w:r>
      <w:r w:rsidRPr="00AC11AC">
        <w:rPr>
          <w:rFonts w:ascii="Times New Roman" w:hAnsi="Times New Roman" w:cs="Times New Roman"/>
          <w:sz w:val="24"/>
        </w:rPr>
        <w:t xml:space="preserve"> (2007), </w:t>
      </w:r>
      <w:proofErr w:type="spellStart"/>
      <w:r w:rsidR="00BE268B" w:rsidRPr="00AC11AC">
        <w:rPr>
          <w:rFonts w:ascii="Times New Roman" w:hAnsi="Times New Roman" w:cs="Times New Roman"/>
          <w:sz w:val="24"/>
        </w:rPr>
        <w:t>Dalal</w:t>
      </w:r>
      <w:proofErr w:type="spellEnd"/>
      <w:r w:rsidR="00BE268B" w:rsidRPr="00AC11AC">
        <w:rPr>
          <w:rFonts w:ascii="Times New Roman" w:hAnsi="Times New Roman" w:cs="Times New Roman"/>
          <w:sz w:val="24"/>
        </w:rPr>
        <w:t xml:space="preserve"> </w:t>
      </w:r>
      <w:r w:rsidR="00BE268B" w:rsidRPr="00AC11AC">
        <w:rPr>
          <w:rFonts w:ascii="Times New Roman" w:hAnsi="Times New Roman" w:cs="Times New Roman"/>
          <w:i/>
          <w:iCs/>
          <w:sz w:val="24"/>
        </w:rPr>
        <w:t>et al.,</w:t>
      </w:r>
      <w:r w:rsidR="00BE268B" w:rsidRPr="00AC11AC">
        <w:rPr>
          <w:rFonts w:ascii="Times New Roman" w:hAnsi="Times New Roman" w:cs="Times New Roman"/>
          <w:sz w:val="24"/>
        </w:rPr>
        <w:t xml:space="preserve"> (2013)</w:t>
      </w:r>
      <w:r w:rsidR="00BE268B">
        <w:rPr>
          <w:rFonts w:ascii="Times New Roman" w:hAnsi="Times New Roman" w:cs="Times New Roman"/>
          <w:sz w:val="24"/>
        </w:rPr>
        <w:t xml:space="preserve">, </w:t>
      </w:r>
      <w:proofErr w:type="spellStart"/>
      <w:r w:rsidRPr="00AC11AC">
        <w:rPr>
          <w:rFonts w:ascii="Times New Roman" w:hAnsi="Times New Roman" w:cs="Times New Roman"/>
          <w:sz w:val="24"/>
        </w:rPr>
        <w:t>Azevedo</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(2015), Kumar </w:t>
      </w:r>
      <w:r w:rsidRPr="00AC11AC">
        <w:rPr>
          <w:rFonts w:ascii="Times New Roman" w:hAnsi="Times New Roman" w:cs="Times New Roman"/>
          <w:i/>
          <w:iCs/>
          <w:sz w:val="24"/>
        </w:rPr>
        <w:t>et al.,</w:t>
      </w:r>
      <w:r w:rsidRPr="00AC11AC">
        <w:rPr>
          <w:rFonts w:ascii="Times New Roman" w:hAnsi="Times New Roman" w:cs="Times New Roman"/>
          <w:sz w:val="24"/>
        </w:rPr>
        <w:t xml:space="preserve"> (2015), </w:t>
      </w:r>
      <w:proofErr w:type="spellStart"/>
      <w:r w:rsidRPr="00AC11AC">
        <w:rPr>
          <w:rFonts w:ascii="Times New Roman" w:hAnsi="Times New Roman" w:cs="Times New Roman"/>
          <w:sz w:val="24"/>
        </w:rPr>
        <w:t>Sanjit</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(2021) and </w:t>
      </w:r>
      <w:proofErr w:type="spellStart"/>
      <w:r w:rsidRPr="00AC11AC">
        <w:rPr>
          <w:rFonts w:ascii="Times New Roman" w:hAnsi="Times New Roman" w:cs="Times New Roman"/>
          <w:sz w:val="24"/>
        </w:rPr>
        <w:t>Pawar</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0048347E">
        <w:rPr>
          <w:rFonts w:ascii="Times New Roman" w:hAnsi="Times New Roman" w:cs="Times New Roman"/>
          <w:sz w:val="24"/>
        </w:rPr>
        <w:t xml:space="preserve"> (2023).</w:t>
      </w:r>
    </w:p>
    <w:p w:rsidR="00AC11AC" w:rsidRPr="00AC11AC" w:rsidRDefault="00AC11AC" w:rsidP="00AC11AC">
      <w:pPr>
        <w:spacing w:after="0"/>
        <w:jc w:val="both"/>
        <w:rPr>
          <w:rFonts w:ascii="Times New Roman" w:hAnsi="Times New Roman" w:cs="Times New Roman"/>
          <w:b/>
          <w:bCs/>
          <w:sz w:val="24"/>
        </w:rPr>
      </w:pPr>
      <w:r w:rsidRPr="00AC11AC">
        <w:rPr>
          <w:rFonts w:ascii="Times New Roman" w:hAnsi="Times New Roman" w:cs="Times New Roman"/>
          <w:b/>
          <w:bCs/>
          <w:sz w:val="24"/>
        </w:rPr>
        <w:t xml:space="preserve">Effect </w:t>
      </w:r>
      <w:r w:rsidR="007B657A" w:rsidRPr="00AC11AC">
        <w:rPr>
          <w:rFonts w:ascii="Times New Roman" w:hAnsi="Times New Roman" w:cs="Times New Roman"/>
          <w:b/>
          <w:bCs/>
          <w:sz w:val="24"/>
        </w:rPr>
        <w:t xml:space="preserve">of </w:t>
      </w:r>
      <w:r w:rsidR="007B657A">
        <w:rPr>
          <w:rFonts w:ascii="Times New Roman" w:hAnsi="Times New Roman" w:cs="Times New Roman"/>
          <w:b/>
          <w:bCs/>
          <w:sz w:val="24"/>
        </w:rPr>
        <w:t>spacing on</w:t>
      </w:r>
      <w:r w:rsidR="00626B18">
        <w:rPr>
          <w:rFonts w:ascii="Times New Roman" w:hAnsi="Times New Roman" w:cs="Times New Roman"/>
          <w:b/>
          <w:bCs/>
          <w:sz w:val="24"/>
        </w:rPr>
        <w:t xml:space="preserve"> quality parameter</w:t>
      </w:r>
    </w:p>
    <w:p w:rsidR="00AC11AC" w:rsidRPr="00AC11AC" w:rsidRDefault="00AC11AC" w:rsidP="00AC11AC">
      <w:pPr>
        <w:spacing w:after="0"/>
        <w:jc w:val="both"/>
        <w:rPr>
          <w:rFonts w:ascii="Times New Roman" w:hAnsi="Times New Roman" w:cs="Times New Roman"/>
          <w:sz w:val="24"/>
        </w:rPr>
      </w:pPr>
      <w:r w:rsidRPr="00AC11AC">
        <w:rPr>
          <w:rFonts w:ascii="Times New Roman" w:hAnsi="Times New Roman" w:cs="Times New Roman"/>
          <w:sz w:val="24"/>
        </w:rPr>
        <w:lastRenderedPageBreak/>
        <w:tab/>
      </w:r>
      <w:r w:rsidR="0048347E" w:rsidRPr="0048347E">
        <w:rPr>
          <w:rFonts w:ascii="Times New Roman" w:hAnsi="Times New Roman" w:cs="Times New Roman"/>
          <w:sz w:val="24"/>
        </w:rPr>
        <w:t>The quality of fruit is a significant consideration for customers.</w:t>
      </w:r>
      <w:r w:rsidRPr="00AC11AC">
        <w:rPr>
          <w:rFonts w:ascii="Times New Roman" w:hAnsi="Times New Roman" w:cs="Times New Roman"/>
          <w:sz w:val="24"/>
        </w:rPr>
        <w:t xml:space="preserve"> </w:t>
      </w:r>
      <w:r w:rsidR="00463105" w:rsidRPr="00463105">
        <w:rPr>
          <w:rFonts w:ascii="Times New Roman" w:hAnsi="Times New Roman" w:cs="Times New Roman"/>
          <w:sz w:val="24"/>
        </w:rPr>
        <w:t>The alteration in total soluble solids (TSS) was influenced by the various treatments outlined in Table 6.</w:t>
      </w:r>
      <w:r w:rsidRPr="00AC11AC">
        <w:rPr>
          <w:rFonts w:ascii="Times New Roman" w:hAnsi="Times New Roman" w:cs="Times New Roman"/>
          <w:sz w:val="24"/>
        </w:rPr>
        <w:t xml:space="preserve"> </w:t>
      </w:r>
      <w:r w:rsidR="00846918" w:rsidRPr="00846918">
        <w:rPr>
          <w:rFonts w:ascii="Times New Roman" w:hAnsi="Times New Roman" w:cs="Times New Roman"/>
          <w:sz w:val="24"/>
        </w:rPr>
        <w:t>However, there was no discernible difference in the results across all years and in the pooled analysis.</w:t>
      </w:r>
      <w:r w:rsidRPr="00AC11AC">
        <w:rPr>
          <w:rFonts w:ascii="Times New Roman" w:hAnsi="Times New Roman" w:cs="Times New Roman"/>
          <w:sz w:val="24"/>
        </w:rPr>
        <w:t xml:space="preserve"> The numerically maximum TSS (22.36°Brix) was observed in T</w:t>
      </w:r>
      <w:r w:rsidRPr="00AC11AC">
        <w:rPr>
          <w:rFonts w:ascii="Times New Roman" w:hAnsi="Times New Roman" w:cs="Times New Roman"/>
          <w:sz w:val="24"/>
          <w:vertAlign w:val="subscript"/>
        </w:rPr>
        <w:t xml:space="preserve">1 </w:t>
      </w:r>
      <w:r w:rsidRPr="00AC11AC">
        <w:rPr>
          <w:rFonts w:ascii="Times New Roman" w:hAnsi="Times New Roman" w:cs="Times New Roman"/>
          <w:sz w:val="24"/>
        </w:rPr>
        <w:t xml:space="preserve">(3 m x 3 m) treatment in pooled analysis. </w:t>
      </w:r>
      <w:r w:rsidR="00C0613B" w:rsidRPr="00C0613B">
        <w:rPr>
          <w:rFonts w:ascii="Times New Roman" w:hAnsi="Times New Roman" w:cs="Times New Roman"/>
          <w:sz w:val="24"/>
        </w:rPr>
        <w:t>It could be explained by optimal nutrition deliverance</w:t>
      </w:r>
      <w:r w:rsidR="00C0613B">
        <w:rPr>
          <w:rFonts w:ascii="Times New Roman" w:hAnsi="Times New Roman" w:cs="Times New Roman"/>
          <w:sz w:val="24"/>
        </w:rPr>
        <w:t xml:space="preserve"> in all the treatments</w:t>
      </w:r>
      <w:r w:rsidR="00C0613B" w:rsidRPr="00C0613B">
        <w:rPr>
          <w:rFonts w:ascii="Times New Roman" w:hAnsi="Times New Roman" w:cs="Times New Roman"/>
          <w:sz w:val="24"/>
        </w:rPr>
        <w:t>.</w:t>
      </w:r>
    </w:p>
    <w:p w:rsidR="00AC11AC" w:rsidRPr="00AC11AC" w:rsidRDefault="00AC11AC" w:rsidP="00AC11AC">
      <w:pPr>
        <w:spacing w:after="0"/>
        <w:jc w:val="both"/>
        <w:rPr>
          <w:rFonts w:ascii="Times New Roman" w:hAnsi="Times New Roman" w:cs="Times New Roman"/>
          <w:sz w:val="24"/>
        </w:rPr>
      </w:pPr>
      <w:r w:rsidRPr="00AC11AC">
        <w:rPr>
          <w:rFonts w:ascii="Times New Roman" w:hAnsi="Times New Roman" w:cs="Times New Roman"/>
          <w:sz w:val="24"/>
        </w:rPr>
        <w:tab/>
        <w:t xml:space="preserve">This indicated that fruit quality attribute is not disturbed by spacing treatments. Kumar </w:t>
      </w:r>
      <w:r w:rsidRPr="00AC11AC">
        <w:rPr>
          <w:rFonts w:ascii="Times New Roman" w:hAnsi="Times New Roman" w:cs="Times New Roman"/>
          <w:i/>
          <w:iCs/>
          <w:sz w:val="24"/>
        </w:rPr>
        <w:t>et al.,</w:t>
      </w:r>
      <w:r w:rsidRPr="00AC11AC">
        <w:rPr>
          <w:rFonts w:ascii="Times New Roman" w:hAnsi="Times New Roman" w:cs="Times New Roman"/>
          <w:sz w:val="24"/>
        </w:rPr>
        <w:t xml:space="preserve"> (2014) </w:t>
      </w:r>
      <w:r w:rsidR="00EE0E0B" w:rsidRPr="00EE0E0B">
        <w:rPr>
          <w:rFonts w:ascii="Times New Roman" w:hAnsi="Times New Roman" w:cs="Times New Roman"/>
          <w:sz w:val="24"/>
        </w:rPr>
        <w:t>found no disparity in fruit quality between fig trees p</w:t>
      </w:r>
      <w:r w:rsidR="00EE0E0B">
        <w:rPr>
          <w:rFonts w:ascii="Times New Roman" w:hAnsi="Times New Roman" w:cs="Times New Roman"/>
          <w:sz w:val="24"/>
        </w:rPr>
        <w:t>lanted closer or farther apart.</w:t>
      </w:r>
      <w:r w:rsidRPr="00AC11AC">
        <w:rPr>
          <w:rFonts w:ascii="Times New Roman" w:hAnsi="Times New Roman" w:cs="Times New Roman"/>
          <w:sz w:val="24"/>
        </w:rPr>
        <w:t xml:space="preserve"> </w:t>
      </w:r>
      <w:r w:rsidR="001B2B7D">
        <w:rPr>
          <w:rFonts w:ascii="Times New Roman" w:hAnsi="Times New Roman" w:cs="Times New Roman"/>
          <w:sz w:val="24"/>
        </w:rPr>
        <w:t xml:space="preserve">Furthermore, </w:t>
      </w:r>
      <w:proofErr w:type="spellStart"/>
      <w:r w:rsidR="001B2B7D">
        <w:rPr>
          <w:rFonts w:ascii="Times New Roman" w:hAnsi="Times New Roman" w:cs="Times New Roman"/>
          <w:sz w:val="24"/>
        </w:rPr>
        <w:t>L</w:t>
      </w:r>
      <w:r w:rsidRPr="00AC11AC">
        <w:rPr>
          <w:rFonts w:ascii="Times New Roman" w:hAnsi="Times New Roman" w:cs="Times New Roman"/>
          <w:sz w:val="24"/>
        </w:rPr>
        <w:t>adaniya</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 xml:space="preserve">et al., </w:t>
      </w:r>
      <w:r w:rsidRPr="00AC11AC">
        <w:rPr>
          <w:rFonts w:ascii="Times New Roman" w:hAnsi="Times New Roman" w:cs="Times New Roman"/>
          <w:sz w:val="24"/>
        </w:rPr>
        <w:t xml:space="preserve">(2020) </w:t>
      </w:r>
      <w:r w:rsidR="001B2B7D" w:rsidRPr="001B2B7D">
        <w:rPr>
          <w:rFonts w:ascii="Times New Roman" w:hAnsi="Times New Roman" w:cs="Times New Roman"/>
          <w:sz w:val="24"/>
        </w:rPr>
        <w:t>found that decreasing planting distance had no effect on fruit quality cha</w:t>
      </w:r>
      <w:r w:rsidR="001B2B7D">
        <w:rPr>
          <w:rFonts w:ascii="Times New Roman" w:hAnsi="Times New Roman" w:cs="Times New Roman"/>
          <w:sz w:val="24"/>
        </w:rPr>
        <w:t xml:space="preserve">racteristics, including </w:t>
      </w:r>
      <w:r w:rsidR="001B2B7D" w:rsidRPr="001B2B7D">
        <w:rPr>
          <w:rFonts w:ascii="Times New Roman" w:hAnsi="Times New Roman" w:cs="Times New Roman"/>
          <w:sz w:val="24"/>
        </w:rPr>
        <w:t>total soluble soli</w:t>
      </w:r>
      <w:r w:rsidR="001B2B7D">
        <w:rPr>
          <w:rFonts w:ascii="Times New Roman" w:hAnsi="Times New Roman" w:cs="Times New Roman"/>
          <w:sz w:val="24"/>
        </w:rPr>
        <w:t xml:space="preserve">ds and juice acidity of mango. </w:t>
      </w:r>
      <w:r w:rsidRPr="00AC11AC">
        <w:rPr>
          <w:rFonts w:ascii="Times New Roman" w:hAnsi="Times New Roman" w:cs="Times New Roman"/>
          <w:sz w:val="24"/>
        </w:rPr>
        <w:t xml:space="preserve">Similar finding was reported </w:t>
      </w:r>
      <w:r w:rsidR="001B2B7D">
        <w:rPr>
          <w:rFonts w:ascii="Times New Roman" w:hAnsi="Times New Roman" w:cs="Times New Roman"/>
          <w:sz w:val="24"/>
        </w:rPr>
        <w:t>previously</w:t>
      </w:r>
      <w:r w:rsidRPr="00AC11AC">
        <w:rPr>
          <w:rFonts w:ascii="Times New Roman" w:hAnsi="Times New Roman" w:cs="Times New Roman"/>
          <w:sz w:val="24"/>
        </w:rPr>
        <w:t xml:space="preserve"> by Singh </w:t>
      </w:r>
      <w:r w:rsidRPr="00AC11AC">
        <w:rPr>
          <w:rFonts w:ascii="Times New Roman" w:hAnsi="Times New Roman" w:cs="Times New Roman"/>
          <w:i/>
          <w:iCs/>
          <w:sz w:val="24"/>
        </w:rPr>
        <w:t>et al.,</w:t>
      </w:r>
      <w:r w:rsidRPr="00AC11AC">
        <w:rPr>
          <w:rFonts w:ascii="Times New Roman" w:hAnsi="Times New Roman" w:cs="Times New Roman"/>
          <w:sz w:val="24"/>
        </w:rPr>
        <w:t xml:space="preserve"> (2011), </w:t>
      </w:r>
      <w:proofErr w:type="spellStart"/>
      <w:r w:rsidRPr="00AC11AC">
        <w:rPr>
          <w:rFonts w:ascii="Times New Roman" w:hAnsi="Times New Roman" w:cs="Times New Roman"/>
          <w:sz w:val="24"/>
        </w:rPr>
        <w:t>Kumawat</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(2014) and </w:t>
      </w:r>
      <w:proofErr w:type="spellStart"/>
      <w:r w:rsidRPr="00AC11AC">
        <w:rPr>
          <w:rFonts w:ascii="Times New Roman" w:hAnsi="Times New Roman" w:cs="Times New Roman"/>
          <w:sz w:val="24"/>
        </w:rPr>
        <w:t>Gaikwad</w:t>
      </w:r>
      <w:proofErr w:type="spellEnd"/>
      <w:r w:rsidRPr="00AC11AC">
        <w:rPr>
          <w:rFonts w:ascii="Times New Roman" w:hAnsi="Times New Roman" w:cs="Times New Roman"/>
          <w:sz w:val="24"/>
        </w:rPr>
        <w:t xml:space="preserve"> </w:t>
      </w:r>
      <w:r w:rsidRPr="00AC11AC">
        <w:rPr>
          <w:rFonts w:ascii="Times New Roman" w:hAnsi="Times New Roman" w:cs="Times New Roman"/>
          <w:i/>
          <w:iCs/>
          <w:sz w:val="24"/>
        </w:rPr>
        <w:t>et al.,</w:t>
      </w:r>
      <w:r w:rsidRPr="00AC11AC">
        <w:rPr>
          <w:rFonts w:ascii="Times New Roman" w:hAnsi="Times New Roman" w:cs="Times New Roman"/>
          <w:sz w:val="24"/>
        </w:rPr>
        <w:t xml:space="preserve"> (2017).</w:t>
      </w:r>
    </w:p>
    <w:p w:rsidR="00A04B76" w:rsidRDefault="00A04B76" w:rsidP="00DC2108">
      <w:pPr>
        <w:spacing w:after="0"/>
        <w:rPr>
          <w:rFonts w:ascii="Times New Roman" w:hAnsi="Times New Roman" w:cs="Times New Roman"/>
          <w:b/>
          <w:bCs/>
          <w:sz w:val="24"/>
        </w:rPr>
      </w:pPr>
      <w:r>
        <w:rPr>
          <w:rFonts w:ascii="Times New Roman" w:hAnsi="Times New Roman" w:cs="Times New Roman"/>
          <w:b/>
          <w:bCs/>
          <w:sz w:val="24"/>
        </w:rPr>
        <w:t>CONCLUSION</w:t>
      </w:r>
    </w:p>
    <w:p w:rsidR="00A04B76" w:rsidRPr="009C5BE3" w:rsidRDefault="005A07C8" w:rsidP="005A07C8">
      <w:pPr>
        <w:spacing w:after="0"/>
        <w:jc w:val="both"/>
        <w:rPr>
          <w:rFonts w:ascii="Times New Roman" w:hAnsi="Times New Roman" w:cs="Times New Roman"/>
          <w:sz w:val="24"/>
        </w:rPr>
      </w:pPr>
      <w:r>
        <w:rPr>
          <w:rFonts w:ascii="Times New Roman" w:hAnsi="Times New Roman" w:cs="Times New Roman"/>
          <w:sz w:val="24"/>
        </w:rPr>
        <w:tab/>
      </w:r>
      <w:r w:rsidR="007C6A03" w:rsidRPr="007C6A03">
        <w:rPr>
          <w:rFonts w:ascii="Times New Roman" w:hAnsi="Times New Roman" w:cs="Times New Roman"/>
          <w:sz w:val="24"/>
        </w:rPr>
        <w:t>The findings</w:t>
      </w:r>
      <w:r w:rsidR="007C6A03">
        <w:rPr>
          <w:rFonts w:ascii="Times New Roman" w:hAnsi="Times New Roman" w:cs="Times New Roman"/>
          <w:sz w:val="24"/>
        </w:rPr>
        <w:t xml:space="preserve"> of th</w:t>
      </w:r>
      <w:r w:rsidR="0074382E">
        <w:rPr>
          <w:rFonts w:ascii="Times New Roman" w:hAnsi="Times New Roman" w:cs="Times New Roman"/>
          <w:sz w:val="24"/>
        </w:rPr>
        <w:t>is</w:t>
      </w:r>
      <w:r w:rsidR="007C6A03">
        <w:rPr>
          <w:rFonts w:ascii="Times New Roman" w:hAnsi="Times New Roman" w:cs="Times New Roman"/>
          <w:sz w:val="24"/>
        </w:rPr>
        <w:t xml:space="preserve"> study</w:t>
      </w:r>
      <w:r w:rsidR="007C6A03" w:rsidRPr="007C6A03">
        <w:rPr>
          <w:rFonts w:ascii="Times New Roman" w:hAnsi="Times New Roman" w:cs="Times New Roman"/>
          <w:sz w:val="24"/>
        </w:rPr>
        <w:t xml:space="preserve"> suggest that planting </w:t>
      </w:r>
      <w:proofErr w:type="spellStart"/>
      <w:r w:rsidR="007C6A03" w:rsidRPr="007C6A03">
        <w:rPr>
          <w:rFonts w:ascii="Times New Roman" w:hAnsi="Times New Roman" w:cs="Times New Roman"/>
          <w:sz w:val="24"/>
        </w:rPr>
        <w:t>phalsa</w:t>
      </w:r>
      <w:proofErr w:type="spellEnd"/>
      <w:r w:rsidR="007C6A03" w:rsidRPr="007C6A03">
        <w:rPr>
          <w:rFonts w:ascii="Times New Roman" w:hAnsi="Times New Roman" w:cs="Times New Roman"/>
          <w:sz w:val="24"/>
        </w:rPr>
        <w:t xml:space="preserve"> at </w:t>
      </w:r>
      <w:r w:rsidR="00896057">
        <w:rPr>
          <w:rFonts w:ascii="Times New Roman" w:hAnsi="Times New Roman" w:cs="Times New Roman"/>
          <w:sz w:val="24"/>
        </w:rPr>
        <w:t xml:space="preserve">2 m x 1 m spacing resulted in </w:t>
      </w:r>
      <w:r w:rsidR="00AF3BA6">
        <w:rPr>
          <w:rFonts w:ascii="Times New Roman" w:hAnsi="Times New Roman" w:cs="Times New Roman"/>
          <w:sz w:val="24"/>
        </w:rPr>
        <w:t xml:space="preserve">higher plant height </w:t>
      </w:r>
      <w:r w:rsidR="009A5155">
        <w:rPr>
          <w:rFonts w:ascii="Times New Roman" w:hAnsi="Times New Roman" w:cs="Times New Roman"/>
          <w:sz w:val="24"/>
        </w:rPr>
        <w:t xml:space="preserve">(at pruning) </w:t>
      </w:r>
      <w:r w:rsidR="00AF3BA6">
        <w:rPr>
          <w:rFonts w:ascii="Times New Roman" w:hAnsi="Times New Roman" w:cs="Times New Roman"/>
          <w:sz w:val="24"/>
        </w:rPr>
        <w:t>(3.87 m),</w:t>
      </w:r>
      <w:r w:rsidR="00697A6C" w:rsidRPr="00697A6C">
        <w:rPr>
          <w:rFonts w:ascii="Times New Roman" w:hAnsi="Times New Roman" w:cs="Times New Roman"/>
          <w:sz w:val="24"/>
        </w:rPr>
        <w:t xml:space="preserve"> </w:t>
      </w:r>
      <w:r w:rsidR="00697A6C">
        <w:rPr>
          <w:rFonts w:ascii="Times New Roman" w:hAnsi="Times New Roman" w:cs="Times New Roman"/>
          <w:sz w:val="24"/>
        </w:rPr>
        <w:t>canopy (N-S</w:t>
      </w:r>
      <w:r w:rsidR="00891D2E">
        <w:rPr>
          <w:rFonts w:ascii="Times New Roman" w:hAnsi="Times New Roman" w:cs="Times New Roman"/>
          <w:sz w:val="24"/>
        </w:rPr>
        <w:t xml:space="preserve"> at pruning</w:t>
      </w:r>
      <w:r w:rsidR="00697A6C">
        <w:rPr>
          <w:rFonts w:ascii="Times New Roman" w:hAnsi="Times New Roman" w:cs="Times New Roman"/>
          <w:sz w:val="24"/>
        </w:rPr>
        <w:t>)</w:t>
      </w:r>
      <w:r w:rsidR="00891D2E">
        <w:rPr>
          <w:rFonts w:ascii="Times New Roman" w:hAnsi="Times New Roman" w:cs="Times New Roman"/>
          <w:sz w:val="24"/>
        </w:rPr>
        <w:t xml:space="preserve"> (3.79 m), </w:t>
      </w:r>
      <w:r w:rsidR="00697A6C" w:rsidRPr="00AC11AC">
        <w:rPr>
          <w:rFonts w:ascii="Times New Roman" w:hAnsi="Times New Roman" w:cs="Times New Roman"/>
          <w:sz w:val="24"/>
        </w:rPr>
        <w:t>yield per plot (36.36 kg) and yield per hectare (10076.55 kg)</w:t>
      </w:r>
      <w:r>
        <w:rPr>
          <w:rFonts w:ascii="Times New Roman" w:hAnsi="Times New Roman" w:cs="Times New Roman"/>
          <w:sz w:val="24"/>
        </w:rPr>
        <w:t xml:space="preserve">. </w:t>
      </w:r>
      <w:r w:rsidR="00F467D1">
        <w:rPr>
          <w:rFonts w:ascii="Times New Roman" w:hAnsi="Times New Roman" w:cs="Times New Roman"/>
          <w:sz w:val="24"/>
        </w:rPr>
        <w:t>These findings</w:t>
      </w:r>
      <w:r w:rsidR="00B85DAB">
        <w:rPr>
          <w:rFonts w:ascii="Times New Roman" w:hAnsi="Times New Roman" w:cs="Times New Roman"/>
          <w:sz w:val="24"/>
        </w:rPr>
        <w:t xml:space="preserve"> </w:t>
      </w:r>
      <w:r w:rsidR="00B85DAB" w:rsidRPr="00B85DAB">
        <w:rPr>
          <w:rFonts w:ascii="Times New Roman" w:hAnsi="Times New Roman" w:cs="Times New Roman"/>
          <w:sz w:val="24"/>
        </w:rPr>
        <w:t xml:space="preserve">suggest that </w:t>
      </w:r>
      <w:r w:rsidR="00B85DAB">
        <w:rPr>
          <w:rFonts w:ascii="Times New Roman" w:hAnsi="Times New Roman" w:cs="Times New Roman"/>
          <w:sz w:val="24"/>
        </w:rPr>
        <w:t xml:space="preserve">planting </w:t>
      </w:r>
      <w:proofErr w:type="spellStart"/>
      <w:r w:rsidR="00B85DAB">
        <w:rPr>
          <w:rFonts w:ascii="Times New Roman" w:hAnsi="Times New Roman" w:cs="Times New Roman"/>
          <w:sz w:val="24"/>
        </w:rPr>
        <w:t>phalsa</w:t>
      </w:r>
      <w:proofErr w:type="spellEnd"/>
      <w:r w:rsidR="00B85DAB">
        <w:rPr>
          <w:rFonts w:ascii="Times New Roman" w:hAnsi="Times New Roman" w:cs="Times New Roman"/>
          <w:sz w:val="24"/>
        </w:rPr>
        <w:t xml:space="preserve"> at 2 m x 1 m </w:t>
      </w:r>
      <w:r w:rsidR="00503F23">
        <w:rPr>
          <w:rFonts w:ascii="Times New Roman" w:hAnsi="Times New Roman" w:cs="Times New Roman"/>
          <w:sz w:val="24"/>
        </w:rPr>
        <w:t xml:space="preserve">can give higher yield </w:t>
      </w:r>
      <w:r w:rsidR="004A281A">
        <w:rPr>
          <w:rFonts w:ascii="Times New Roman" w:hAnsi="Times New Roman" w:cs="Times New Roman"/>
          <w:sz w:val="24"/>
        </w:rPr>
        <w:t xml:space="preserve">as compared to </w:t>
      </w:r>
      <w:r w:rsidR="0070718C">
        <w:rPr>
          <w:rFonts w:ascii="Times New Roman" w:hAnsi="Times New Roman" w:cs="Times New Roman"/>
          <w:sz w:val="24"/>
        </w:rPr>
        <w:t>control</w:t>
      </w:r>
      <w:r w:rsidR="004A281A">
        <w:rPr>
          <w:rFonts w:ascii="Times New Roman" w:hAnsi="Times New Roman" w:cs="Times New Roman"/>
          <w:sz w:val="24"/>
        </w:rPr>
        <w:t xml:space="preserve"> </w:t>
      </w:r>
      <w:r>
        <w:rPr>
          <w:rFonts w:ascii="Times New Roman" w:hAnsi="Times New Roman" w:cs="Times New Roman"/>
          <w:sz w:val="24"/>
        </w:rPr>
        <w:t>without affecting days</w:t>
      </w:r>
      <w:r w:rsidR="009A5155">
        <w:rPr>
          <w:rFonts w:ascii="Times New Roman" w:hAnsi="Times New Roman" w:cs="Times New Roman"/>
          <w:sz w:val="24"/>
        </w:rPr>
        <w:t xml:space="preserve"> taken</w:t>
      </w:r>
      <w:r>
        <w:rPr>
          <w:rFonts w:ascii="Times New Roman" w:hAnsi="Times New Roman" w:cs="Times New Roman"/>
          <w:sz w:val="24"/>
        </w:rPr>
        <w:t xml:space="preserve"> to </w:t>
      </w:r>
      <w:r w:rsidR="00B45BF6">
        <w:rPr>
          <w:rFonts w:ascii="Times New Roman" w:hAnsi="Times New Roman" w:cs="Times New Roman"/>
          <w:sz w:val="24"/>
        </w:rPr>
        <w:t>initiation of flowering</w:t>
      </w:r>
      <w:r w:rsidR="00F467D1">
        <w:rPr>
          <w:rFonts w:ascii="Times New Roman" w:hAnsi="Times New Roman" w:cs="Times New Roman"/>
          <w:sz w:val="24"/>
        </w:rPr>
        <w:t xml:space="preserve"> after pruning</w:t>
      </w:r>
      <w:r w:rsidR="00B45BF6">
        <w:rPr>
          <w:rFonts w:ascii="Times New Roman" w:hAnsi="Times New Roman" w:cs="Times New Roman"/>
          <w:sz w:val="24"/>
        </w:rPr>
        <w:t xml:space="preserve"> </w:t>
      </w:r>
      <w:r>
        <w:rPr>
          <w:rFonts w:ascii="Times New Roman" w:hAnsi="Times New Roman" w:cs="Times New Roman"/>
          <w:sz w:val="24"/>
        </w:rPr>
        <w:t xml:space="preserve">and </w:t>
      </w:r>
      <w:r w:rsidR="00B45BF6">
        <w:rPr>
          <w:rFonts w:ascii="Times New Roman" w:hAnsi="Times New Roman" w:cs="Times New Roman"/>
          <w:sz w:val="24"/>
        </w:rPr>
        <w:t>TSS</w:t>
      </w:r>
      <w:r>
        <w:rPr>
          <w:rFonts w:ascii="Times New Roman" w:hAnsi="Times New Roman" w:cs="Times New Roman"/>
          <w:sz w:val="24"/>
        </w:rPr>
        <w:t xml:space="preserve"> of </w:t>
      </w:r>
      <w:proofErr w:type="spellStart"/>
      <w:r>
        <w:rPr>
          <w:rFonts w:ascii="Times New Roman" w:hAnsi="Times New Roman" w:cs="Times New Roman"/>
          <w:sz w:val="24"/>
        </w:rPr>
        <w:t>phalsa</w:t>
      </w:r>
      <w:proofErr w:type="spellEnd"/>
      <w:r w:rsidR="00B45BF6">
        <w:rPr>
          <w:rFonts w:ascii="Times New Roman" w:hAnsi="Times New Roman" w:cs="Times New Roman"/>
          <w:sz w:val="24"/>
        </w:rPr>
        <w:t xml:space="preserve"> fruit</w:t>
      </w:r>
      <w:r w:rsidR="004A281A">
        <w:rPr>
          <w:rFonts w:ascii="Times New Roman" w:hAnsi="Times New Roman" w:cs="Times New Roman"/>
          <w:sz w:val="24"/>
        </w:rPr>
        <w:t>.</w:t>
      </w:r>
    </w:p>
    <w:p w:rsidR="00224118" w:rsidRDefault="00224118" w:rsidP="000B504F">
      <w:pPr>
        <w:spacing w:after="0"/>
        <w:jc w:val="both"/>
        <w:rPr>
          <w:rFonts w:ascii="Times New Roman" w:hAnsi="Times New Roman" w:cs="Times New Roman"/>
          <w:b/>
          <w:bCs/>
          <w:sz w:val="24"/>
        </w:rPr>
      </w:pPr>
    </w:p>
    <w:p w:rsidR="000B504F" w:rsidRPr="000B504F" w:rsidRDefault="000B504F" w:rsidP="000B504F">
      <w:pPr>
        <w:spacing w:after="0"/>
        <w:jc w:val="both"/>
        <w:rPr>
          <w:rFonts w:ascii="Times New Roman" w:hAnsi="Times New Roman" w:cs="Times New Roman"/>
          <w:sz w:val="24"/>
        </w:rPr>
      </w:pPr>
      <w:r w:rsidRPr="000B504F">
        <w:rPr>
          <w:rFonts w:ascii="Times New Roman" w:hAnsi="Times New Roman" w:cs="Times New Roman"/>
          <w:b/>
          <w:bCs/>
          <w:sz w:val="24"/>
        </w:rPr>
        <w:t xml:space="preserve">CONFLICT OF INTEREST STATEMENT </w:t>
      </w:r>
    </w:p>
    <w:p w:rsidR="00916CBB" w:rsidRDefault="000B504F" w:rsidP="000B504F">
      <w:pPr>
        <w:spacing w:after="0"/>
        <w:jc w:val="both"/>
        <w:rPr>
          <w:rFonts w:ascii="Times New Roman" w:hAnsi="Times New Roman" w:cs="Times New Roman"/>
          <w:sz w:val="24"/>
        </w:rPr>
      </w:pPr>
      <w:r>
        <w:rPr>
          <w:rFonts w:ascii="Times New Roman" w:hAnsi="Times New Roman" w:cs="Times New Roman"/>
          <w:sz w:val="24"/>
        </w:rPr>
        <w:tab/>
      </w:r>
      <w:r w:rsidRPr="000B504F">
        <w:rPr>
          <w:rFonts w:ascii="Times New Roman" w:hAnsi="Times New Roman" w:cs="Times New Roman"/>
          <w:sz w:val="24"/>
        </w:rPr>
        <w:t>The author declare that he has no known competing financial interests or personal relationships that could have appeared to influence the work reported in this paper.</w:t>
      </w:r>
    </w:p>
    <w:p w:rsidR="00363A54" w:rsidRPr="003C0FF1" w:rsidRDefault="003C0FF1" w:rsidP="00DC2108">
      <w:pPr>
        <w:spacing w:after="0"/>
        <w:rPr>
          <w:rFonts w:ascii="Times New Roman" w:hAnsi="Times New Roman" w:cs="Times New Roman"/>
          <w:b/>
          <w:bCs/>
          <w:sz w:val="24"/>
        </w:rPr>
      </w:pPr>
      <w:r w:rsidRPr="003C0FF1">
        <w:rPr>
          <w:rFonts w:ascii="Times New Roman" w:hAnsi="Times New Roman" w:cs="Times New Roman"/>
          <w:b/>
          <w:bCs/>
          <w:sz w:val="24"/>
        </w:rPr>
        <w:t>REFERENCES</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Ashrafuzzaman</w:t>
      </w:r>
      <w:proofErr w:type="spellEnd"/>
      <w:r w:rsidRPr="00BE4A56">
        <w:rPr>
          <w:rFonts w:ascii="Times New Roman" w:hAnsi="Times New Roman" w:cs="Times New Roman"/>
          <w:sz w:val="24"/>
        </w:rPr>
        <w:t xml:space="preserve">, M., </w:t>
      </w:r>
      <w:proofErr w:type="spellStart"/>
      <w:r w:rsidRPr="00BE4A56">
        <w:rPr>
          <w:rFonts w:ascii="Times New Roman" w:hAnsi="Times New Roman" w:cs="Times New Roman"/>
          <w:sz w:val="24"/>
        </w:rPr>
        <w:t>Morsada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Khatun</w:t>
      </w:r>
      <w:proofErr w:type="spellEnd"/>
      <w:r w:rsidRPr="00BE4A56">
        <w:rPr>
          <w:rFonts w:ascii="Times New Roman" w:hAnsi="Times New Roman" w:cs="Times New Roman"/>
          <w:sz w:val="24"/>
        </w:rPr>
        <w:t xml:space="preserve">, </w:t>
      </w:r>
      <w:proofErr w:type="gramStart"/>
      <w:r w:rsidRPr="00BE4A56">
        <w:rPr>
          <w:rFonts w:ascii="Times New Roman" w:hAnsi="Times New Roman" w:cs="Times New Roman"/>
          <w:sz w:val="24"/>
        </w:rPr>
        <w:t>Most.,</w:t>
      </w:r>
      <w:proofErr w:type="gram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Tunazzina</w:t>
      </w:r>
      <w:proofErr w:type="spellEnd"/>
      <w:r w:rsidRPr="00BE4A56">
        <w:rPr>
          <w:rFonts w:ascii="Times New Roman" w:hAnsi="Times New Roman" w:cs="Times New Roman"/>
          <w:sz w:val="24"/>
        </w:rPr>
        <w:t xml:space="preserve">, N. A. and </w:t>
      </w:r>
      <w:proofErr w:type="spellStart"/>
      <w:r w:rsidRPr="00BE4A56">
        <w:rPr>
          <w:rFonts w:ascii="Times New Roman" w:hAnsi="Times New Roman" w:cs="Times New Roman"/>
          <w:sz w:val="24"/>
        </w:rPr>
        <w:t>Golam</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Sarwar</w:t>
      </w:r>
      <w:proofErr w:type="spellEnd"/>
      <w:r w:rsidRPr="00BE4A56">
        <w:rPr>
          <w:rFonts w:ascii="Times New Roman" w:hAnsi="Times New Roman" w:cs="Times New Roman"/>
          <w:sz w:val="24"/>
        </w:rPr>
        <w:t xml:space="preserve">, A.K.M. </w:t>
      </w:r>
      <w:r w:rsidRPr="00BE4A56">
        <w:rPr>
          <w:rFonts w:ascii="Times New Roman" w:hAnsi="Times New Roman" w:cs="Times New Roman"/>
          <w:sz w:val="24"/>
        </w:rPr>
        <w:tab/>
        <w:t xml:space="preserve">2021. Conservation of minor fruit genetic resources at the Botanical Garden, </w:t>
      </w:r>
      <w:r w:rsidRPr="00BE4A56">
        <w:rPr>
          <w:rFonts w:ascii="Times New Roman" w:hAnsi="Times New Roman" w:cs="Times New Roman"/>
          <w:sz w:val="24"/>
        </w:rPr>
        <w:tab/>
        <w:t xml:space="preserve">Bangladesh Agricultural University. </w:t>
      </w:r>
      <w:r w:rsidRPr="00BE4A56">
        <w:rPr>
          <w:rFonts w:ascii="Times New Roman" w:hAnsi="Times New Roman" w:cs="Times New Roman"/>
          <w:i/>
          <w:iCs/>
          <w:sz w:val="24"/>
        </w:rPr>
        <w:t xml:space="preserve">International Journal of Minor Fruits, Medicinal </w:t>
      </w:r>
      <w:r w:rsidRPr="00BE4A56">
        <w:rPr>
          <w:rFonts w:ascii="Times New Roman" w:hAnsi="Times New Roman" w:cs="Times New Roman"/>
          <w:i/>
          <w:iCs/>
          <w:sz w:val="24"/>
        </w:rPr>
        <w:tab/>
        <w:t xml:space="preserve">and Aromatic Plants. </w:t>
      </w:r>
      <w:r w:rsidRPr="00BE4A56">
        <w:rPr>
          <w:rFonts w:ascii="Times New Roman" w:hAnsi="Times New Roman" w:cs="Times New Roman"/>
          <w:b/>
          <w:bCs/>
          <w:sz w:val="24"/>
        </w:rPr>
        <w:t>7</w:t>
      </w:r>
      <w:r w:rsidRPr="00BE4A56">
        <w:rPr>
          <w:rFonts w:ascii="Times New Roman" w:hAnsi="Times New Roman" w:cs="Times New Roman"/>
          <w:sz w:val="24"/>
        </w:rPr>
        <w:t>(1): 01- 18.</w:t>
      </w:r>
      <w:r w:rsidR="00C53700" w:rsidRPr="00BE4A56">
        <w:t xml:space="preserve"> </w:t>
      </w:r>
      <w:hyperlink r:id="rId10" w:history="1">
        <w:r w:rsidR="00C53700" w:rsidRPr="00BE4A56">
          <w:rPr>
            <w:rStyle w:val="Hyperlink"/>
            <w:rFonts w:ascii="Times New Roman" w:hAnsi="Times New Roman" w:cs="Times New Roman"/>
            <w:sz w:val="24"/>
          </w:rPr>
          <w:t>https://doi.org/10.53552/ijmfmap.2021.v07i01.001</w:t>
        </w:r>
      </w:hyperlink>
      <w:r w:rsidR="00C53700"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Azevedo</w:t>
      </w:r>
      <w:proofErr w:type="spellEnd"/>
      <w:r w:rsidRPr="00BE4A56">
        <w:rPr>
          <w:rFonts w:ascii="Times New Roman" w:hAnsi="Times New Roman" w:cs="Times New Roman"/>
          <w:sz w:val="24"/>
        </w:rPr>
        <w:t xml:space="preserve">, F. A., Pacheco, C. A., </w:t>
      </w:r>
      <w:proofErr w:type="spellStart"/>
      <w:r w:rsidRPr="00BE4A56">
        <w:rPr>
          <w:rFonts w:ascii="Times New Roman" w:hAnsi="Times New Roman" w:cs="Times New Roman"/>
          <w:sz w:val="24"/>
        </w:rPr>
        <w:t>Schinor</w:t>
      </w:r>
      <w:proofErr w:type="spellEnd"/>
      <w:r w:rsidRPr="00BE4A56">
        <w:rPr>
          <w:rFonts w:ascii="Times New Roman" w:hAnsi="Times New Roman" w:cs="Times New Roman"/>
          <w:sz w:val="24"/>
        </w:rPr>
        <w:t xml:space="preserve">, E. H., </w:t>
      </w:r>
      <w:proofErr w:type="spellStart"/>
      <w:r w:rsidRPr="00BE4A56">
        <w:rPr>
          <w:rFonts w:ascii="Times New Roman" w:hAnsi="Times New Roman" w:cs="Times New Roman"/>
          <w:sz w:val="24"/>
        </w:rPr>
        <w:t>Carvalho</w:t>
      </w:r>
      <w:proofErr w:type="spellEnd"/>
      <w:r w:rsidRPr="00BE4A56">
        <w:rPr>
          <w:rFonts w:ascii="Times New Roman" w:hAnsi="Times New Roman" w:cs="Times New Roman"/>
          <w:sz w:val="24"/>
        </w:rPr>
        <w:t xml:space="preserve">, S. A., </w:t>
      </w:r>
      <w:proofErr w:type="spellStart"/>
      <w:r w:rsidRPr="00BE4A56">
        <w:rPr>
          <w:rFonts w:ascii="Times New Roman" w:hAnsi="Times New Roman" w:cs="Times New Roman"/>
          <w:sz w:val="24"/>
        </w:rPr>
        <w:t>Conceicao</w:t>
      </w:r>
      <w:proofErr w:type="spellEnd"/>
      <w:r w:rsidRPr="00BE4A56">
        <w:rPr>
          <w:rFonts w:ascii="Times New Roman" w:hAnsi="Times New Roman" w:cs="Times New Roman"/>
          <w:sz w:val="24"/>
        </w:rPr>
        <w:t xml:space="preserve">, P. M. 2015. </w:t>
      </w:r>
      <w:r w:rsidRPr="00BE4A56">
        <w:rPr>
          <w:rFonts w:ascii="Times New Roman" w:hAnsi="Times New Roman" w:cs="Times New Roman"/>
          <w:sz w:val="24"/>
        </w:rPr>
        <w:tab/>
        <w:t xml:space="preserve">Yield of </w:t>
      </w:r>
      <w:proofErr w:type="spellStart"/>
      <w:r w:rsidRPr="00BE4A56">
        <w:rPr>
          <w:rFonts w:ascii="Times New Roman" w:hAnsi="Times New Roman" w:cs="Times New Roman"/>
          <w:sz w:val="24"/>
        </w:rPr>
        <w:t>Folha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Murcha</w:t>
      </w:r>
      <w:proofErr w:type="spellEnd"/>
      <w:r w:rsidRPr="00BE4A56">
        <w:rPr>
          <w:rFonts w:ascii="Times New Roman" w:hAnsi="Times New Roman" w:cs="Times New Roman"/>
          <w:sz w:val="24"/>
        </w:rPr>
        <w:t xml:space="preserve"> sweet orange grafted on </w:t>
      </w:r>
      <w:proofErr w:type="spellStart"/>
      <w:r w:rsidRPr="00BE4A56">
        <w:rPr>
          <w:rFonts w:ascii="Times New Roman" w:hAnsi="Times New Roman" w:cs="Times New Roman"/>
          <w:sz w:val="24"/>
        </w:rPr>
        <w:t>rangpur</w:t>
      </w:r>
      <w:proofErr w:type="spellEnd"/>
      <w:r w:rsidRPr="00BE4A56">
        <w:rPr>
          <w:rFonts w:ascii="Times New Roman" w:hAnsi="Times New Roman" w:cs="Times New Roman"/>
          <w:sz w:val="24"/>
        </w:rPr>
        <w:t xml:space="preserve"> lime under high density </w:t>
      </w:r>
      <w:r w:rsidRPr="00BE4A56">
        <w:rPr>
          <w:rFonts w:ascii="Times New Roman" w:hAnsi="Times New Roman" w:cs="Times New Roman"/>
          <w:sz w:val="24"/>
        </w:rPr>
        <w:tab/>
        <w:t xml:space="preserve">planting. </w:t>
      </w:r>
      <w:proofErr w:type="spellStart"/>
      <w:r w:rsidRPr="00BE4A56">
        <w:rPr>
          <w:rFonts w:ascii="Times New Roman" w:hAnsi="Times New Roman" w:cs="Times New Roman"/>
          <w:sz w:val="24"/>
        </w:rPr>
        <w:t>Bragantia</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74</w:t>
      </w:r>
      <w:r w:rsidRPr="00BE4A56">
        <w:rPr>
          <w:rFonts w:ascii="Times New Roman" w:hAnsi="Times New Roman" w:cs="Times New Roman"/>
          <w:sz w:val="24"/>
        </w:rPr>
        <w:t>, 184</w:t>
      </w:r>
      <w:r w:rsidRPr="00BE4A56">
        <w:rPr>
          <w:rFonts w:ascii="Times New Roman" w:hAnsi="Times New Roman" w:cs="Times New Roman" w:hint="eastAsia"/>
          <w:sz w:val="24"/>
        </w:rPr>
        <w:t>–</w:t>
      </w:r>
      <w:r w:rsidRPr="00BE4A56">
        <w:rPr>
          <w:rFonts w:ascii="Times New Roman" w:hAnsi="Times New Roman" w:cs="Times New Roman"/>
          <w:sz w:val="24"/>
        </w:rPr>
        <w:t xml:space="preserve">188. </w:t>
      </w:r>
      <w:hyperlink r:id="rId11" w:history="1">
        <w:r w:rsidR="00C53700" w:rsidRPr="00BE4A56">
          <w:rPr>
            <w:rStyle w:val="Hyperlink"/>
            <w:rFonts w:ascii="Times New Roman" w:hAnsi="Times New Roman" w:cs="Times New Roman"/>
            <w:sz w:val="24"/>
          </w:rPr>
          <w:t>https://doi.org/10.1590/1678-4499.0374</w:t>
        </w:r>
      </w:hyperlink>
      <w:r w:rsidR="00C53700"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proofErr w:type="gramStart"/>
      <w:r w:rsidRPr="00BE4A56">
        <w:rPr>
          <w:rFonts w:ascii="Times New Roman" w:hAnsi="Times New Roman" w:cs="Times New Roman"/>
          <w:sz w:val="24"/>
        </w:rPr>
        <w:t>Bal</w:t>
      </w:r>
      <w:proofErr w:type="spellEnd"/>
      <w:proofErr w:type="gramEnd"/>
      <w:r w:rsidRPr="00BE4A56">
        <w:rPr>
          <w:rFonts w:ascii="Times New Roman" w:hAnsi="Times New Roman" w:cs="Times New Roman"/>
          <w:sz w:val="24"/>
        </w:rPr>
        <w:t xml:space="preserve">, J. S. and Gill, K. S. 2016. Canopy management, nodal pruning and planting density in </w:t>
      </w:r>
      <w:r w:rsidRPr="00BE4A56">
        <w:rPr>
          <w:rFonts w:ascii="Times New Roman" w:hAnsi="Times New Roman" w:cs="Times New Roman"/>
          <w:sz w:val="24"/>
        </w:rPr>
        <w:tab/>
        <w:t>Indian jujube (</w:t>
      </w:r>
      <w:proofErr w:type="spellStart"/>
      <w:r w:rsidRPr="00BE4A56">
        <w:rPr>
          <w:rFonts w:ascii="Times New Roman" w:hAnsi="Times New Roman" w:cs="Times New Roman"/>
          <w:sz w:val="24"/>
        </w:rPr>
        <w:t>ber</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i/>
          <w:iCs/>
          <w:sz w:val="24"/>
        </w:rPr>
        <w:t>Acta</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w:t>
      </w:r>
      <w:r w:rsidRPr="00BE4A56">
        <w:rPr>
          <w:rFonts w:ascii="Times New Roman" w:hAnsi="Times New Roman" w:cs="Times New Roman"/>
          <w:sz w:val="24"/>
        </w:rPr>
        <w:t xml:space="preserve"> </w:t>
      </w:r>
      <w:r w:rsidRPr="00BE4A56">
        <w:rPr>
          <w:rFonts w:ascii="Times New Roman" w:hAnsi="Times New Roman" w:cs="Times New Roman"/>
          <w:b/>
          <w:bCs/>
          <w:sz w:val="24"/>
        </w:rPr>
        <w:t>1116</w:t>
      </w:r>
      <w:r w:rsidRPr="00BE4A56">
        <w:rPr>
          <w:rFonts w:ascii="Times New Roman" w:hAnsi="Times New Roman" w:cs="Times New Roman"/>
          <w:sz w:val="24"/>
        </w:rPr>
        <w:t xml:space="preserve">: 99-104. </w:t>
      </w:r>
      <w:r w:rsidRPr="00BE4A56">
        <w:rPr>
          <w:rFonts w:ascii="Times New Roman" w:hAnsi="Times New Roman" w:cs="Times New Roman"/>
          <w:sz w:val="24"/>
        </w:rPr>
        <w:tab/>
      </w:r>
      <w:hyperlink r:id="rId12" w:history="1">
        <w:r w:rsidR="00C53700" w:rsidRPr="00BE4A56">
          <w:rPr>
            <w:rStyle w:val="Hyperlink"/>
          </w:rPr>
          <w:t>https://doi.org/10.17660/ActaHortic.2016.1116.17</w:t>
        </w:r>
      </w:hyperlink>
      <w:r w:rsidR="00C53700"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Bose, T.K., </w:t>
      </w:r>
      <w:proofErr w:type="spellStart"/>
      <w:r w:rsidRPr="00BE4A56">
        <w:rPr>
          <w:rFonts w:ascii="Times New Roman" w:hAnsi="Times New Roman" w:cs="Times New Roman"/>
          <w:sz w:val="24"/>
        </w:rPr>
        <w:t>Mitra</w:t>
      </w:r>
      <w:proofErr w:type="spellEnd"/>
      <w:r w:rsidRPr="00BE4A56">
        <w:rPr>
          <w:rFonts w:ascii="Times New Roman" w:hAnsi="Times New Roman" w:cs="Times New Roman"/>
          <w:sz w:val="24"/>
        </w:rPr>
        <w:t xml:space="preserve">, S.K. and </w:t>
      </w:r>
      <w:proofErr w:type="spellStart"/>
      <w:r w:rsidRPr="00BE4A56">
        <w:rPr>
          <w:rFonts w:ascii="Times New Roman" w:hAnsi="Times New Roman" w:cs="Times New Roman"/>
          <w:sz w:val="24"/>
        </w:rPr>
        <w:t>Chattopadhyay</w:t>
      </w:r>
      <w:proofErr w:type="spellEnd"/>
      <w:r w:rsidRPr="00BE4A56">
        <w:rPr>
          <w:rFonts w:ascii="Times New Roman" w:hAnsi="Times New Roman" w:cs="Times New Roman"/>
          <w:sz w:val="24"/>
        </w:rPr>
        <w:t xml:space="preserve">, P.K. 1992. Optimum planting density for some </w:t>
      </w:r>
      <w:r w:rsidRPr="00BE4A56">
        <w:rPr>
          <w:rFonts w:ascii="Times New Roman" w:hAnsi="Times New Roman" w:cs="Times New Roman"/>
          <w:sz w:val="24"/>
        </w:rPr>
        <w:tab/>
        <w:t xml:space="preserve">tropical fruits. </w:t>
      </w:r>
      <w:proofErr w:type="spellStart"/>
      <w:r w:rsidRPr="00BE4A56">
        <w:rPr>
          <w:rFonts w:ascii="Times New Roman" w:hAnsi="Times New Roman" w:cs="Times New Roman"/>
          <w:i/>
          <w:iCs/>
          <w:sz w:val="24"/>
        </w:rPr>
        <w:t>Acta</w:t>
      </w:r>
      <w:proofErr w:type="spellEnd"/>
      <w:r w:rsidRPr="00BE4A56">
        <w:rPr>
          <w:rFonts w:ascii="Times New Roman" w:hAnsi="Times New Roman" w:cs="Times New Roman"/>
          <w:i/>
          <w:iCs/>
          <w:sz w:val="24"/>
        </w:rPr>
        <w:t xml:space="preserve"> Hort. </w:t>
      </w:r>
      <w:r w:rsidRPr="00BE4A56">
        <w:rPr>
          <w:rFonts w:ascii="Times New Roman" w:hAnsi="Times New Roman" w:cs="Times New Roman"/>
          <w:b/>
          <w:bCs/>
          <w:sz w:val="24"/>
        </w:rPr>
        <w:t>296</w:t>
      </w:r>
      <w:r w:rsidRPr="00BE4A56">
        <w:rPr>
          <w:rFonts w:ascii="Times New Roman" w:hAnsi="Times New Roman" w:cs="Times New Roman"/>
          <w:sz w:val="24"/>
        </w:rPr>
        <w:t>: 171-76.</w:t>
      </w:r>
      <w:r w:rsidR="00DB7CE1" w:rsidRPr="00BE4A56">
        <w:t xml:space="preserve"> </w:t>
      </w:r>
      <w:hyperlink r:id="rId13" w:history="1">
        <w:r w:rsidR="00DB7CE1" w:rsidRPr="00BE4A56">
          <w:rPr>
            <w:rStyle w:val="Hyperlink"/>
            <w:rFonts w:ascii="Times New Roman" w:hAnsi="Times New Roman" w:cs="Times New Roman"/>
            <w:sz w:val="24"/>
          </w:rPr>
          <w:t>https://doi.org/10.17660/ActaHortic.1992.296.22</w:t>
        </w:r>
      </w:hyperlink>
      <w:r w:rsidR="00DB7CE1"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Chundawat</w:t>
      </w:r>
      <w:proofErr w:type="spellEnd"/>
      <w:r w:rsidRPr="00BE4A56">
        <w:rPr>
          <w:rFonts w:ascii="Times New Roman" w:hAnsi="Times New Roman" w:cs="Times New Roman"/>
          <w:sz w:val="24"/>
        </w:rPr>
        <w:t xml:space="preserve">, B. S., </w:t>
      </w:r>
      <w:proofErr w:type="spellStart"/>
      <w:r w:rsidRPr="00BE4A56">
        <w:rPr>
          <w:rFonts w:ascii="Times New Roman" w:hAnsi="Times New Roman" w:cs="Times New Roman"/>
          <w:sz w:val="24"/>
        </w:rPr>
        <w:t>Kikani</w:t>
      </w:r>
      <w:proofErr w:type="spellEnd"/>
      <w:r w:rsidRPr="00BE4A56">
        <w:rPr>
          <w:rFonts w:ascii="Times New Roman" w:hAnsi="Times New Roman" w:cs="Times New Roman"/>
          <w:sz w:val="24"/>
        </w:rPr>
        <w:t xml:space="preserve">, K. P., </w:t>
      </w:r>
      <w:proofErr w:type="spellStart"/>
      <w:r w:rsidRPr="00BE4A56">
        <w:rPr>
          <w:rFonts w:ascii="Times New Roman" w:hAnsi="Times New Roman" w:cs="Times New Roman"/>
          <w:sz w:val="24"/>
        </w:rPr>
        <w:t>Verma</w:t>
      </w:r>
      <w:proofErr w:type="spellEnd"/>
      <w:r w:rsidRPr="00BE4A56">
        <w:rPr>
          <w:rFonts w:ascii="Times New Roman" w:hAnsi="Times New Roman" w:cs="Times New Roman"/>
          <w:sz w:val="24"/>
        </w:rPr>
        <w:t xml:space="preserve">, L. R., </w:t>
      </w:r>
      <w:proofErr w:type="spellStart"/>
      <w:r w:rsidRPr="00BE4A56">
        <w:rPr>
          <w:rFonts w:ascii="Times New Roman" w:hAnsi="Times New Roman" w:cs="Times New Roman"/>
          <w:sz w:val="24"/>
        </w:rPr>
        <w:t>Jadhav</w:t>
      </w:r>
      <w:proofErr w:type="spellEnd"/>
      <w:r w:rsidRPr="00BE4A56">
        <w:rPr>
          <w:rFonts w:ascii="Times New Roman" w:hAnsi="Times New Roman" w:cs="Times New Roman"/>
          <w:sz w:val="24"/>
        </w:rPr>
        <w:t xml:space="preserve">, R. G. 1992. Study of hedge row </w:t>
      </w:r>
      <w:r w:rsidRPr="00BE4A56">
        <w:rPr>
          <w:rFonts w:ascii="Times New Roman" w:hAnsi="Times New Roman" w:cs="Times New Roman"/>
          <w:sz w:val="24"/>
        </w:rPr>
        <w:tab/>
        <w:t xml:space="preserve">plantation in guava cv. Allahabad </w:t>
      </w:r>
      <w:proofErr w:type="spellStart"/>
      <w:r w:rsidRPr="00BE4A56">
        <w:rPr>
          <w:rFonts w:ascii="Times New Roman" w:hAnsi="Times New Roman" w:cs="Times New Roman"/>
          <w:sz w:val="24"/>
        </w:rPr>
        <w:t>Safeda</w:t>
      </w:r>
      <w:proofErr w:type="spellEnd"/>
      <w:r w:rsidRPr="00BE4A56">
        <w:rPr>
          <w:rFonts w:ascii="Times New Roman" w:hAnsi="Times New Roman" w:cs="Times New Roman"/>
          <w:sz w:val="24"/>
        </w:rPr>
        <w:t xml:space="preserve">. </w:t>
      </w:r>
      <w:r w:rsidRPr="00BE4A56">
        <w:rPr>
          <w:rFonts w:ascii="Times New Roman" w:hAnsi="Times New Roman" w:cs="Times New Roman"/>
          <w:i/>
          <w:iCs/>
          <w:sz w:val="24"/>
        </w:rPr>
        <w:t>Indian J. Hort.</w:t>
      </w:r>
      <w:r w:rsidRPr="00BE4A56">
        <w:rPr>
          <w:rFonts w:ascii="Times New Roman" w:hAnsi="Times New Roman" w:cs="Times New Roman"/>
          <w:sz w:val="24"/>
        </w:rPr>
        <w:t xml:space="preserve"> </w:t>
      </w:r>
      <w:r w:rsidRPr="00BE4A56">
        <w:rPr>
          <w:rFonts w:ascii="Times New Roman" w:hAnsi="Times New Roman" w:cs="Times New Roman"/>
          <w:b/>
          <w:bCs/>
          <w:sz w:val="24"/>
        </w:rPr>
        <w:t>49</w:t>
      </w:r>
      <w:r w:rsidRPr="00BE4A56">
        <w:rPr>
          <w:rFonts w:ascii="Times New Roman" w:hAnsi="Times New Roman" w:cs="Times New Roman"/>
          <w:sz w:val="24"/>
        </w:rPr>
        <w:t>: 134</w:t>
      </w:r>
      <w:r w:rsidRPr="00BE4A56">
        <w:rPr>
          <w:rFonts w:ascii="Times New Roman" w:hAnsi="Times New Roman" w:cs="Times New Roman" w:hint="eastAsia"/>
          <w:sz w:val="24"/>
        </w:rPr>
        <w:t>–</w:t>
      </w:r>
      <w:r w:rsidRPr="00BE4A56">
        <w:rPr>
          <w:rFonts w:ascii="Times New Roman" w:hAnsi="Times New Roman" w:cs="Times New Roman"/>
          <w:sz w:val="24"/>
        </w:rPr>
        <w:t>137.</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Dalal</w:t>
      </w:r>
      <w:proofErr w:type="spellEnd"/>
      <w:r w:rsidRPr="00BE4A56">
        <w:rPr>
          <w:rFonts w:ascii="Times New Roman" w:hAnsi="Times New Roman" w:cs="Times New Roman"/>
          <w:sz w:val="24"/>
        </w:rPr>
        <w:t xml:space="preserve">, R. P. S., </w:t>
      </w:r>
      <w:proofErr w:type="spellStart"/>
      <w:r w:rsidRPr="00BE4A56">
        <w:rPr>
          <w:rFonts w:ascii="Times New Roman" w:hAnsi="Times New Roman" w:cs="Times New Roman"/>
          <w:sz w:val="24"/>
        </w:rPr>
        <w:t>Sangwan</w:t>
      </w:r>
      <w:proofErr w:type="spellEnd"/>
      <w:r w:rsidRPr="00BE4A56">
        <w:rPr>
          <w:rFonts w:ascii="Times New Roman" w:hAnsi="Times New Roman" w:cs="Times New Roman"/>
          <w:sz w:val="24"/>
        </w:rPr>
        <w:t xml:space="preserve">, A. K., </w:t>
      </w:r>
      <w:proofErr w:type="spellStart"/>
      <w:r w:rsidRPr="00BE4A56">
        <w:rPr>
          <w:rFonts w:ascii="Times New Roman" w:hAnsi="Times New Roman" w:cs="Times New Roman"/>
          <w:sz w:val="24"/>
        </w:rPr>
        <w:t>Beniwal</w:t>
      </w:r>
      <w:proofErr w:type="spellEnd"/>
      <w:r w:rsidRPr="00BE4A56">
        <w:rPr>
          <w:rFonts w:ascii="Times New Roman" w:hAnsi="Times New Roman" w:cs="Times New Roman"/>
          <w:sz w:val="24"/>
        </w:rPr>
        <w:t xml:space="preserve">, B. S. and Sharma, S. 2013. Effect of planting </w:t>
      </w:r>
      <w:r w:rsidRPr="00BE4A56">
        <w:rPr>
          <w:rFonts w:ascii="Times New Roman" w:hAnsi="Times New Roman" w:cs="Times New Roman"/>
          <w:sz w:val="24"/>
        </w:rPr>
        <w:tab/>
        <w:t xml:space="preserve">density on canopy parameters, yield and water use efficiency of </w:t>
      </w:r>
      <w:proofErr w:type="spellStart"/>
      <w:r w:rsidRPr="00BE4A56">
        <w:rPr>
          <w:rFonts w:ascii="Times New Roman" w:hAnsi="Times New Roman" w:cs="Times New Roman"/>
          <w:sz w:val="24"/>
        </w:rPr>
        <w:t>Kinnow</w:t>
      </w:r>
      <w:proofErr w:type="spellEnd"/>
      <w:r w:rsidRPr="00BE4A56">
        <w:rPr>
          <w:rFonts w:ascii="Times New Roman" w:hAnsi="Times New Roman" w:cs="Times New Roman"/>
          <w:sz w:val="24"/>
        </w:rPr>
        <w:t xml:space="preserve"> mandarin. </w:t>
      </w:r>
      <w:r w:rsidRPr="00BE4A56">
        <w:rPr>
          <w:rFonts w:ascii="Times New Roman" w:hAnsi="Times New Roman" w:cs="Times New Roman"/>
          <w:sz w:val="24"/>
        </w:rPr>
        <w:tab/>
      </w:r>
      <w:r w:rsidRPr="00BE4A56">
        <w:rPr>
          <w:rFonts w:ascii="Times New Roman" w:hAnsi="Times New Roman" w:cs="Times New Roman"/>
          <w:i/>
          <w:iCs/>
          <w:sz w:val="24"/>
        </w:rPr>
        <w:t>Indian J. Hort.</w:t>
      </w:r>
      <w:r w:rsidRPr="00BE4A56">
        <w:rPr>
          <w:rFonts w:ascii="Times New Roman" w:hAnsi="Times New Roman" w:cs="Times New Roman"/>
          <w:sz w:val="24"/>
        </w:rPr>
        <w:t xml:space="preserve"> </w:t>
      </w:r>
      <w:r w:rsidRPr="00BE4A56">
        <w:rPr>
          <w:rFonts w:ascii="Times New Roman" w:hAnsi="Times New Roman" w:cs="Times New Roman"/>
          <w:b/>
          <w:bCs/>
          <w:sz w:val="24"/>
        </w:rPr>
        <w:t>70</w:t>
      </w:r>
      <w:r w:rsidRPr="00BE4A56">
        <w:rPr>
          <w:rFonts w:ascii="Times New Roman" w:hAnsi="Times New Roman" w:cs="Times New Roman"/>
          <w:sz w:val="24"/>
        </w:rPr>
        <w:t>: 587</w:t>
      </w:r>
      <w:r w:rsidRPr="00BE4A56">
        <w:rPr>
          <w:rFonts w:ascii="Times New Roman" w:hAnsi="Times New Roman" w:cs="Times New Roman" w:hint="eastAsia"/>
          <w:sz w:val="24"/>
        </w:rPr>
        <w:t>–</w:t>
      </w:r>
      <w:r w:rsidRPr="00BE4A56">
        <w:rPr>
          <w:rFonts w:ascii="Times New Roman" w:hAnsi="Times New Roman" w:cs="Times New Roman"/>
          <w:sz w:val="24"/>
        </w:rPr>
        <w:t>590.</w:t>
      </w:r>
      <w:r w:rsidR="00DB7CE1" w:rsidRPr="00BE4A56">
        <w:t xml:space="preserve"> </w:t>
      </w:r>
      <w:hyperlink r:id="rId14" w:history="1">
        <w:r w:rsidR="00DB7CE1" w:rsidRPr="00BE4A56">
          <w:rPr>
            <w:rStyle w:val="Hyperlink"/>
            <w:rFonts w:ascii="Times New Roman" w:hAnsi="Times New Roman" w:cs="Times New Roman"/>
            <w:sz w:val="24"/>
          </w:rPr>
          <w:t>https://journal.iahs.org.in/index.php/ijh/article/view/2077</w:t>
        </w:r>
      </w:hyperlink>
      <w:r w:rsidR="00DB7CE1"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lastRenderedPageBreak/>
        <w:t>Dhanya</w:t>
      </w:r>
      <w:proofErr w:type="spellEnd"/>
      <w:r w:rsidRPr="00BE4A56">
        <w:rPr>
          <w:rFonts w:ascii="Times New Roman" w:hAnsi="Times New Roman" w:cs="Times New Roman"/>
          <w:sz w:val="24"/>
        </w:rPr>
        <w:t xml:space="preserve">, C., </w:t>
      </w:r>
      <w:proofErr w:type="spellStart"/>
      <w:r w:rsidRPr="00BE4A56">
        <w:rPr>
          <w:rFonts w:ascii="Times New Roman" w:hAnsi="Times New Roman" w:cs="Times New Roman"/>
          <w:sz w:val="24"/>
        </w:rPr>
        <w:t>Sivakumar</w:t>
      </w:r>
      <w:proofErr w:type="spellEnd"/>
      <w:r w:rsidRPr="00BE4A56">
        <w:rPr>
          <w:rFonts w:ascii="Times New Roman" w:hAnsi="Times New Roman" w:cs="Times New Roman"/>
          <w:sz w:val="24"/>
        </w:rPr>
        <w:t xml:space="preserve">, V., </w:t>
      </w:r>
      <w:proofErr w:type="spellStart"/>
      <w:r w:rsidRPr="00BE4A56">
        <w:rPr>
          <w:rFonts w:ascii="Times New Roman" w:hAnsi="Times New Roman" w:cs="Times New Roman"/>
          <w:sz w:val="24"/>
        </w:rPr>
        <w:t>Kavitha</w:t>
      </w:r>
      <w:proofErr w:type="spellEnd"/>
      <w:r w:rsidRPr="00BE4A56">
        <w:rPr>
          <w:rFonts w:ascii="Times New Roman" w:hAnsi="Times New Roman" w:cs="Times New Roman"/>
          <w:sz w:val="24"/>
        </w:rPr>
        <w:t xml:space="preserve">, C., </w:t>
      </w:r>
      <w:proofErr w:type="spellStart"/>
      <w:r w:rsidRPr="00BE4A56">
        <w:rPr>
          <w:rFonts w:ascii="Times New Roman" w:hAnsi="Times New Roman" w:cs="Times New Roman"/>
          <w:sz w:val="24"/>
        </w:rPr>
        <w:t>Senthil</w:t>
      </w:r>
      <w:proofErr w:type="spellEnd"/>
      <w:r w:rsidRPr="00BE4A56">
        <w:rPr>
          <w:rFonts w:ascii="Times New Roman" w:hAnsi="Times New Roman" w:cs="Times New Roman"/>
          <w:sz w:val="24"/>
        </w:rPr>
        <w:t xml:space="preserve">, A. and </w:t>
      </w:r>
      <w:proofErr w:type="spellStart"/>
      <w:r w:rsidRPr="00BE4A56">
        <w:rPr>
          <w:rFonts w:ascii="Times New Roman" w:hAnsi="Times New Roman" w:cs="Times New Roman"/>
          <w:sz w:val="24"/>
        </w:rPr>
        <w:t>Veeranan</w:t>
      </w:r>
      <w:proofErr w:type="spellEnd"/>
      <w:r w:rsidRPr="00BE4A56">
        <w:rPr>
          <w:rFonts w:ascii="Times New Roman" w:hAnsi="Times New Roman" w:cs="Times New Roman"/>
          <w:sz w:val="24"/>
        </w:rPr>
        <w:t xml:space="preserve">, A. G. 2025. Revitalizing </w:t>
      </w:r>
      <w:r w:rsidRPr="00BE4A56">
        <w:rPr>
          <w:rFonts w:ascii="Times New Roman" w:hAnsi="Times New Roman" w:cs="Times New Roman"/>
          <w:sz w:val="24"/>
        </w:rPr>
        <w:tab/>
        <w:t xml:space="preserve">minor fruit production: Strategies for crop improvement and value addition. </w:t>
      </w:r>
      <w:r w:rsidRPr="00BE4A56">
        <w:rPr>
          <w:rFonts w:ascii="Times New Roman" w:hAnsi="Times New Roman" w:cs="Times New Roman"/>
          <w:i/>
          <w:iCs/>
          <w:sz w:val="24"/>
        </w:rPr>
        <w:t xml:space="preserve">Plant Sci. </w:t>
      </w:r>
      <w:r w:rsidRPr="00BE4A56">
        <w:rPr>
          <w:rFonts w:ascii="Times New Roman" w:hAnsi="Times New Roman" w:cs="Times New Roman"/>
          <w:i/>
          <w:iCs/>
          <w:sz w:val="24"/>
        </w:rPr>
        <w:tab/>
        <w:t>Today</w:t>
      </w:r>
      <w:r w:rsidRPr="00BE4A56">
        <w:rPr>
          <w:rFonts w:ascii="Times New Roman" w:hAnsi="Times New Roman" w:cs="Times New Roman"/>
          <w:sz w:val="24"/>
        </w:rPr>
        <w:t xml:space="preserve">. </w:t>
      </w:r>
      <w:r w:rsidRPr="00BE4A56">
        <w:rPr>
          <w:rFonts w:ascii="Times New Roman" w:hAnsi="Times New Roman" w:cs="Times New Roman"/>
          <w:b/>
          <w:bCs/>
          <w:sz w:val="24"/>
        </w:rPr>
        <w:t>12</w:t>
      </w:r>
      <w:r w:rsidRPr="00BE4A56">
        <w:rPr>
          <w:rFonts w:ascii="Times New Roman" w:hAnsi="Times New Roman" w:cs="Times New Roman"/>
          <w:sz w:val="24"/>
        </w:rPr>
        <w:t xml:space="preserve">(sp3):01–12. </w:t>
      </w:r>
      <w:hyperlink r:id="rId15" w:history="1">
        <w:r w:rsidR="00DB7CE1" w:rsidRPr="00BE4A56">
          <w:rPr>
            <w:rStyle w:val="Hyperlink"/>
          </w:rPr>
          <w:t>https://doi.org/10.14719/pst.8830</w:t>
        </w:r>
      </w:hyperlink>
      <w:r w:rsidR="00DB7CE1"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Gaikwad</w:t>
      </w:r>
      <w:proofErr w:type="spellEnd"/>
      <w:r w:rsidRPr="00BE4A56">
        <w:rPr>
          <w:rFonts w:ascii="Times New Roman" w:hAnsi="Times New Roman" w:cs="Times New Roman"/>
          <w:sz w:val="24"/>
        </w:rPr>
        <w:t xml:space="preserve">, S.P., </w:t>
      </w:r>
      <w:proofErr w:type="spellStart"/>
      <w:r w:rsidRPr="00BE4A56">
        <w:rPr>
          <w:rFonts w:ascii="Times New Roman" w:hAnsi="Times New Roman" w:cs="Times New Roman"/>
          <w:sz w:val="24"/>
        </w:rPr>
        <w:t>Chalak</w:t>
      </w:r>
      <w:proofErr w:type="spellEnd"/>
      <w:r w:rsidRPr="00BE4A56">
        <w:rPr>
          <w:rFonts w:ascii="Times New Roman" w:hAnsi="Times New Roman" w:cs="Times New Roman"/>
          <w:sz w:val="24"/>
        </w:rPr>
        <w:t xml:space="preserve">, S.U., </w:t>
      </w:r>
      <w:proofErr w:type="spellStart"/>
      <w:r w:rsidRPr="00BE4A56">
        <w:rPr>
          <w:rFonts w:ascii="Times New Roman" w:hAnsi="Times New Roman" w:cs="Times New Roman"/>
          <w:sz w:val="24"/>
        </w:rPr>
        <w:t>Kamble</w:t>
      </w:r>
      <w:proofErr w:type="spellEnd"/>
      <w:r w:rsidRPr="00BE4A56">
        <w:rPr>
          <w:rFonts w:ascii="Times New Roman" w:hAnsi="Times New Roman" w:cs="Times New Roman"/>
          <w:sz w:val="24"/>
        </w:rPr>
        <w:t xml:space="preserve">, A.B., 2017. Effect of spacing on growth, yield and </w:t>
      </w:r>
      <w:r w:rsidRPr="00BE4A56">
        <w:rPr>
          <w:rFonts w:ascii="Times New Roman" w:hAnsi="Times New Roman" w:cs="Times New Roman"/>
          <w:sz w:val="24"/>
        </w:rPr>
        <w:tab/>
        <w:t xml:space="preserve">quality of mango. </w:t>
      </w:r>
      <w:r w:rsidRPr="00BE4A56">
        <w:rPr>
          <w:rFonts w:ascii="Times New Roman" w:hAnsi="Times New Roman" w:cs="Times New Roman"/>
          <w:i/>
          <w:iCs/>
          <w:sz w:val="24"/>
        </w:rPr>
        <w:t xml:space="preserve">J. </w:t>
      </w:r>
      <w:proofErr w:type="spellStart"/>
      <w:r w:rsidRPr="00BE4A56">
        <w:rPr>
          <w:rFonts w:ascii="Times New Roman" w:hAnsi="Times New Roman" w:cs="Times New Roman"/>
          <w:i/>
          <w:iCs/>
          <w:sz w:val="24"/>
        </w:rPr>
        <w:t>Krishi</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Vigyan</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5</w:t>
      </w:r>
      <w:r w:rsidRPr="00BE4A56">
        <w:rPr>
          <w:rFonts w:ascii="Times New Roman" w:hAnsi="Times New Roman" w:cs="Times New Roman"/>
          <w:sz w:val="24"/>
        </w:rPr>
        <w:t>:50</w:t>
      </w:r>
      <w:r w:rsidRPr="00BE4A56">
        <w:rPr>
          <w:rFonts w:ascii="Times New Roman" w:hAnsi="Times New Roman" w:cs="Times New Roman" w:hint="eastAsia"/>
          <w:sz w:val="24"/>
        </w:rPr>
        <w:t>–</w:t>
      </w:r>
      <w:r w:rsidRPr="00BE4A56">
        <w:rPr>
          <w:rFonts w:ascii="Times New Roman" w:hAnsi="Times New Roman" w:cs="Times New Roman"/>
          <w:sz w:val="24"/>
        </w:rPr>
        <w:t>53.</w:t>
      </w:r>
      <w:r w:rsidR="00DB7CE1" w:rsidRPr="00BE4A56">
        <w:t xml:space="preserve"> </w:t>
      </w:r>
      <w:hyperlink r:id="rId16" w:history="1">
        <w:r w:rsidR="00DB7CE1" w:rsidRPr="00BE4A56">
          <w:rPr>
            <w:rStyle w:val="Hyperlink"/>
            <w:rFonts w:ascii="Times New Roman" w:hAnsi="Times New Roman" w:cs="Times New Roman"/>
            <w:sz w:val="24"/>
          </w:rPr>
          <w:t>https://doi.org/10.5958/2349-4433.2017.00011.3</w:t>
        </w:r>
      </w:hyperlink>
      <w:r w:rsidR="00DB7CE1"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Gauri</w:t>
      </w:r>
      <w:proofErr w:type="spellEnd"/>
      <w:r w:rsidRPr="00BE4A56">
        <w:rPr>
          <w:rFonts w:ascii="Times New Roman" w:hAnsi="Times New Roman" w:cs="Times New Roman"/>
          <w:sz w:val="24"/>
        </w:rPr>
        <w:t xml:space="preserve"> Shankar 1985. </w:t>
      </w:r>
      <w:proofErr w:type="spellStart"/>
      <w:r w:rsidRPr="00BE4A56">
        <w:rPr>
          <w:rFonts w:ascii="Times New Roman" w:hAnsi="Times New Roman" w:cs="Times New Roman"/>
          <w:sz w:val="24"/>
        </w:rPr>
        <w:t>Phalsa</w:t>
      </w:r>
      <w:proofErr w:type="spellEnd"/>
      <w:r w:rsidRPr="00BE4A56">
        <w:rPr>
          <w:rFonts w:ascii="Times New Roman" w:hAnsi="Times New Roman" w:cs="Times New Roman"/>
          <w:sz w:val="24"/>
        </w:rPr>
        <w:t>. In: Fruits of India: Tropical and Subtropical (</w:t>
      </w:r>
      <w:proofErr w:type="spellStart"/>
      <w:proofErr w:type="gramStart"/>
      <w:r w:rsidRPr="00BE4A56">
        <w:rPr>
          <w:rFonts w:ascii="Times New Roman" w:hAnsi="Times New Roman" w:cs="Times New Roman"/>
          <w:sz w:val="24"/>
        </w:rPr>
        <w:t>ed</w:t>
      </w:r>
      <w:proofErr w:type="spellEnd"/>
      <w:proofErr w:type="gramEnd"/>
      <w:r w:rsidRPr="00BE4A56">
        <w:rPr>
          <w:rFonts w:ascii="Times New Roman" w:hAnsi="Times New Roman" w:cs="Times New Roman"/>
          <w:sz w:val="24"/>
        </w:rPr>
        <w:t xml:space="preserve">) Bose, T. K., </w:t>
      </w:r>
      <w:r w:rsidRPr="00BE4A56">
        <w:rPr>
          <w:rFonts w:ascii="Times New Roman" w:hAnsi="Times New Roman" w:cs="Times New Roman"/>
          <w:sz w:val="24"/>
        </w:rPr>
        <w:tab/>
      </w:r>
      <w:proofErr w:type="spellStart"/>
      <w:r w:rsidRPr="00BE4A56">
        <w:rPr>
          <w:rFonts w:ascii="Times New Roman" w:hAnsi="Times New Roman" w:cs="Times New Roman"/>
          <w:sz w:val="24"/>
        </w:rPr>
        <w:t>Naya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Prokash</w:t>
      </w:r>
      <w:proofErr w:type="spellEnd"/>
      <w:r w:rsidRPr="00BE4A56">
        <w:rPr>
          <w:rFonts w:ascii="Times New Roman" w:hAnsi="Times New Roman" w:cs="Times New Roman"/>
          <w:sz w:val="24"/>
        </w:rPr>
        <w:t>, Calcutta, India. p.562.</w:t>
      </w:r>
      <w:r w:rsidR="00DB7CE1" w:rsidRPr="00BE4A56">
        <w:t xml:space="preserve"> </w:t>
      </w:r>
      <w:hyperlink r:id="rId17" w:history="1">
        <w:r w:rsidR="00DB7CE1" w:rsidRPr="00BE4A56">
          <w:rPr>
            <w:rStyle w:val="Hyperlink"/>
            <w:rFonts w:ascii="Times New Roman" w:hAnsi="Times New Roman" w:cs="Times New Roman"/>
            <w:sz w:val="24"/>
          </w:rPr>
          <w:t>https://archive.org/details/in.ernet.dli.2015.461052</w:t>
        </w:r>
      </w:hyperlink>
      <w:r w:rsidR="00DB7CE1"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Haque</w:t>
      </w:r>
      <w:proofErr w:type="spellEnd"/>
      <w:r w:rsidRPr="00BE4A56">
        <w:rPr>
          <w:rFonts w:ascii="Times New Roman" w:hAnsi="Times New Roman" w:cs="Times New Roman"/>
          <w:sz w:val="24"/>
        </w:rPr>
        <w:t xml:space="preserve">, M. A. </w:t>
      </w:r>
      <w:proofErr w:type="spellStart"/>
      <w:r w:rsidRPr="00BE4A56">
        <w:rPr>
          <w:rFonts w:ascii="Times New Roman" w:hAnsi="Times New Roman" w:cs="Times New Roman"/>
          <w:sz w:val="24"/>
        </w:rPr>
        <w:t>Sakimin</w:t>
      </w:r>
      <w:proofErr w:type="spellEnd"/>
      <w:r w:rsidRPr="00BE4A56">
        <w:rPr>
          <w:rFonts w:ascii="Times New Roman" w:hAnsi="Times New Roman" w:cs="Times New Roman"/>
          <w:sz w:val="24"/>
        </w:rPr>
        <w:t xml:space="preserve">, S. Z. 2022. Planting arrangement and effects of planting density on </w:t>
      </w:r>
      <w:r w:rsidRPr="00BE4A56">
        <w:rPr>
          <w:rFonts w:ascii="Times New Roman" w:hAnsi="Times New Roman" w:cs="Times New Roman"/>
          <w:sz w:val="24"/>
        </w:rPr>
        <w:tab/>
        <w:t>tropical fruit crops—</w:t>
      </w:r>
      <w:proofErr w:type="gramStart"/>
      <w:r w:rsidRPr="00BE4A56">
        <w:rPr>
          <w:rFonts w:ascii="Times New Roman" w:hAnsi="Times New Roman" w:cs="Times New Roman"/>
          <w:sz w:val="24"/>
        </w:rPr>
        <w:t>A</w:t>
      </w:r>
      <w:proofErr w:type="gramEnd"/>
      <w:r w:rsidRPr="00BE4A56">
        <w:rPr>
          <w:rFonts w:ascii="Times New Roman" w:hAnsi="Times New Roman" w:cs="Times New Roman"/>
          <w:sz w:val="24"/>
        </w:rPr>
        <w:t xml:space="preserve"> review. </w:t>
      </w:r>
      <w:proofErr w:type="spellStart"/>
      <w:r w:rsidRPr="00BE4A56">
        <w:rPr>
          <w:rFonts w:ascii="Times New Roman" w:hAnsi="Times New Roman" w:cs="Times New Roman"/>
          <w:i/>
          <w:iCs/>
          <w:sz w:val="24"/>
        </w:rPr>
        <w:t>Horticulturae</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8</w:t>
      </w:r>
      <w:r w:rsidRPr="00BE4A56">
        <w:rPr>
          <w:rFonts w:ascii="Times New Roman" w:hAnsi="Times New Roman" w:cs="Times New Roman"/>
          <w:sz w:val="24"/>
        </w:rPr>
        <w:t xml:space="preserve">,485. </w:t>
      </w:r>
      <w:r w:rsidRPr="00BE4A56">
        <w:rPr>
          <w:rFonts w:ascii="Times New Roman" w:hAnsi="Times New Roman" w:cs="Times New Roman"/>
          <w:sz w:val="24"/>
        </w:rPr>
        <w:tab/>
      </w:r>
      <w:hyperlink r:id="rId18" w:history="1">
        <w:r w:rsidR="00DB7CE1" w:rsidRPr="00BE4A56">
          <w:rPr>
            <w:rStyle w:val="Hyperlink"/>
          </w:rPr>
          <w:t>https://doi.org/10.3390/horticulturae8060485</w:t>
        </w:r>
      </w:hyperlink>
      <w:r w:rsidR="00DB7CE1"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Hare Krishna, </w:t>
      </w:r>
      <w:proofErr w:type="spellStart"/>
      <w:r w:rsidRPr="00BE4A56">
        <w:rPr>
          <w:rFonts w:ascii="Times New Roman" w:hAnsi="Times New Roman" w:cs="Times New Roman"/>
          <w:sz w:val="24"/>
        </w:rPr>
        <w:t>Saroj</w:t>
      </w:r>
      <w:proofErr w:type="spellEnd"/>
      <w:r w:rsidRPr="00BE4A56">
        <w:rPr>
          <w:rFonts w:ascii="Times New Roman" w:hAnsi="Times New Roman" w:cs="Times New Roman"/>
          <w:sz w:val="24"/>
        </w:rPr>
        <w:t xml:space="preserve">, P.L., </w:t>
      </w:r>
      <w:proofErr w:type="spellStart"/>
      <w:r w:rsidRPr="00BE4A56">
        <w:rPr>
          <w:rFonts w:ascii="Times New Roman" w:hAnsi="Times New Roman" w:cs="Times New Roman"/>
          <w:sz w:val="24"/>
        </w:rPr>
        <w:t>Maheshwari</w:t>
      </w:r>
      <w:proofErr w:type="spellEnd"/>
      <w:r w:rsidRPr="00BE4A56">
        <w:rPr>
          <w:rFonts w:ascii="Times New Roman" w:hAnsi="Times New Roman" w:cs="Times New Roman"/>
          <w:sz w:val="24"/>
        </w:rPr>
        <w:t xml:space="preserve">, S. K., Singh, R.S., </w:t>
      </w:r>
      <w:proofErr w:type="spellStart"/>
      <w:r w:rsidRPr="00BE4A56">
        <w:rPr>
          <w:rFonts w:ascii="Times New Roman" w:hAnsi="Times New Roman" w:cs="Times New Roman"/>
          <w:sz w:val="24"/>
        </w:rPr>
        <w:t>Meena</w:t>
      </w:r>
      <w:proofErr w:type="spellEnd"/>
      <w:r w:rsidRPr="00BE4A56">
        <w:rPr>
          <w:rFonts w:ascii="Times New Roman" w:hAnsi="Times New Roman" w:cs="Times New Roman"/>
          <w:sz w:val="24"/>
        </w:rPr>
        <w:t xml:space="preserve">, R. K., Ram Chandra and </w:t>
      </w:r>
      <w:r w:rsidRPr="00BE4A56">
        <w:rPr>
          <w:rFonts w:ascii="Times New Roman" w:hAnsi="Times New Roman" w:cs="Times New Roman"/>
          <w:sz w:val="24"/>
        </w:rPr>
        <w:tab/>
      </w:r>
      <w:proofErr w:type="spellStart"/>
      <w:r w:rsidRPr="00BE4A56">
        <w:rPr>
          <w:rFonts w:ascii="Times New Roman" w:hAnsi="Times New Roman" w:cs="Times New Roman"/>
          <w:sz w:val="24"/>
        </w:rPr>
        <w:t>Parashar</w:t>
      </w:r>
      <w:proofErr w:type="spellEnd"/>
      <w:r w:rsidRPr="00BE4A56">
        <w:rPr>
          <w:rFonts w:ascii="Times New Roman" w:hAnsi="Times New Roman" w:cs="Times New Roman"/>
          <w:sz w:val="24"/>
        </w:rPr>
        <w:t xml:space="preserve">, A., 2019. Underutilized fruits of arid &amp; semi-arid regions for nutritional and </w:t>
      </w:r>
      <w:r w:rsidRPr="00BE4A56">
        <w:rPr>
          <w:rFonts w:ascii="Times New Roman" w:hAnsi="Times New Roman" w:cs="Times New Roman"/>
          <w:sz w:val="24"/>
        </w:rPr>
        <w:tab/>
        <w:t xml:space="preserve">livelihood security. </w:t>
      </w:r>
      <w:r w:rsidRPr="00BE4A56">
        <w:rPr>
          <w:rFonts w:ascii="Times New Roman" w:hAnsi="Times New Roman" w:cs="Times New Roman"/>
          <w:i/>
          <w:iCs/>
          <w:sz w:val="24"/>
        </w:rPr>
        <w:t xml:space="preserve">International Journal of Minor Fruits, Medicinal and Aromatic </w:t>
      </w:r>
      <w:r w:rsidRPr="00BE4A56">
        <w:rPr>
          <w:rFonts w:ascii="Times New Roman" w:hAnsi="Times New Roman" w:cs="Times New Roman"/>
          <w:i/>
          <w:iCs/>
          <w:sz w:val="24"/>
        </w:rPr>
        <w:tab/>
        <w:t xml:space="preserve">Plants. </w:t>
      </w:r>
      <w:r w:rsidRPr="00BE4A56">
        <w:rPr>
          <w:rFonts w:ascii="Times New Roman" w:hAnsi="Times New Roman" w:cs="Times New Roman"/>
          <w:b/>
          <w:bCs/>
          <w:sz w:val="24"/>
        </w:rPr>
        <w:t>5</w:t>
      </w:r>
      <w:r w:rsidRPr="00BE4A56">
        <w:rPr>
          <w:rFonts w:ascii="Times New Roman" w:hAnsi="Times New Roman" w:cs="Times New Roman"/>
          <w:sz w:val="24"/>
        </w:rPr>
        <w:t>(2): 01- 14.</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Hiwale</w:t>
      </w:r>
      <w:proofErr w:type="spellEnd"/>
      <w:r w:rsidRPr="00BE4A56">
        <w:rPr>
          <w:rFonts w:ascii="Times New Roman" w:hAnsi="Times New Roman" w:cs="Times New Roman"/>
          <w:sz w:val="24"/>
        </w:rPr>
        <w:t xml:space="preserve">, S. 2015. </w:t>
      </w:r>
      <w:proofErr w:type="spellStart"/>
      <w:r w:rsidRPr="00BE4A56">
        <w:rPr>
          <w:rFonts w:ascii="Times New Roman" w:hAnsi="Times New Roman" w:cs="Times New Roman"/>
          <w:sz w:val="24"/>
        </w:rPr>
        <w:t>Phalsa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i/>
          <w:iCs/>
          <w:sz w:val="24"/>
        </w:rPr>
        <w:t>Grewia</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subinaequalis</w:t>
      </w:r>
      <w:proofErr w:type="spellEnd"/>
      <w:r w:rsidRPr="00BE4A56">
        <w:rPr>
          <w:rFonts w:ascii="Times New Roman" w:hAnsi="Times New Roman" w:cs="Times New Roman"/>
          <w:i/>
          <w:iCs/>
          <w:sz w:val="24"/>
        </w:rPr>
        <w:t xml:space="preserve"> </w:t>
      </w:r>
      <w:r w:rsidRPr="00BE4A56">
        <w:rPr>
          <w:rFonts w:ascii="Times New Roman" w:hAnsi="Times New Roman" w:cs="Times New Roman"/>
          <w:sz w:val="24"/>
        </w:rPr>
        <w:t xml:space="preserve">L.). In: Sustainable Horticulture in Semiarid </w:t>
      </w:r>
      <w:r w:rsidRPr="00BE4A56">
        <w:rPr>
          <w:rFonts w:ascii="Times New Roman" w:hAnsi="Times New Roman" w:cs="Times New Roman"/>
          <w:sz w:val="24"/>
        </w:rPr>
        <w:tab/>
        <w:t xml:space="preserve">Dry Lands, Springer, </w:t>
      </w:r>
      <w:proofErr w:type="gramStart"/>
      <w:r w:rsidRPr="00BE4A56">
        <w:rPr>
          <w:rFonts w:ascii="Times New Roman" w:hAnsi="Times New Roman" w:cs="Times New Roman"/>
          <w:sz w:val="24"/>
        </w:rPr>
        <w:t>New</w:t>
      </w:r>
      <w:proofErr w:type="gramEnd"/>
      <w:r w:rsidRPr="00BE4A56">
        <w:rPr>
          <w:rFonts w:ascii="Times New Roman" w:hAnsi="Times New Roman" w:cs="Times New Roman"/>
          <w:sz w:val="24"/>
        </w:rPr>
        <w:t xml:space="preserve"> Delhi. p.153-157. </w:t>
      </w:r>
      <w:hyperlink r:id="rId19" w:history="1">
        <w:r w:rsidR="00DB7CE1" w:rsidRPr="00BE4A56">
          <w:rPr>
            <w:rStyle w:val="Hyperlink"/>
          </w:rPr>
          <w:t>https://doi.org/10.1007/978-81-322-2244-6_10</w:t>
        </w:r>
      </w:hyperlink>
      <w:r w:rsidR="00DB7CE1"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Hiwale</w:t>
      </w:r>
      <w:proofErr w:type="spellEnd"/>
      <w:r w:rsidRPr="00BE4A56">
        <w:rPr>
          <w:rFonts w:ascii="Times New Roman" w:hAnsi="Times New Roman" w:cs="Times New Roman"/>
          <w:sz w:val="24"/>
        </w:rPr>
        <w:t xml:space="preserve">, S. S. 2007. High density planting in arid and </w:t>
      </w:r>
      <w:proofErr w:type="spellStart"/>
      <w:r w:rsidRPr="00BE4A56">
        <w:rPr>
          <w:rFonts w:ascii="Times New Roman" w:hAnsi="Times New Roman" w:cs="Times New Roman"/>
          <w:sz w:val="24"/>
        </w:rPr>
        <w:t>semi arid</w:t>
      </w:r>
      <w:proofErr w:type="spellEnd"/>
      <w:r w:rsidRPr="00BE4A56">
        <w:rPr>
          <w:rFonts w:ascii="Times New Roman" w:hAnsi="Times New Roman" w:cs="Times New Roman"/>
          <w:sz w:val="24"/>
        </w:rPr>
        <w:t xml:space="preserve"> fruit crops. In: Advances in </w:t>
      </w:r>
      <w:r w:rsidRPr="00BE4A56">
        <w:rPr>
          <w:rFonts w:ascii="Times New Roman" w:hAnsi="Times New Roman" w:cs="Times New Roman"/>
          <w:sz w:val="24"/>
        </w:rPr>
        <w:tab/>
        <w:t>arid zone fruit culture. (</w:t>
      </w:r>
      <w:proofErr w:type="spellStart"/>
      <w:r w:rsidRPr="00BE4A56">
        <w:rPr>
          <w:rFonts w:ascii="Times New Roman" w:hAnsi="Times New Roman" w:cs="Times New Roman"/>
          <w:sz w:val="24"/>
        </w:rPr>
        <w:t>ed</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Patil</w:t>
      </w:r>
      <w:proofErr w:type="spellEnd"/>
      <w:r w:rsidRPr="00BE4A56">
        <w:rPr>
          <w:rFonts w:ascii="Times New Roman" w:hAnsi="Times New Roman" w:cs="Times New Roman"/>
          <w:sz w:val="24"/>
        </w:rPr>
        <w:t>, R. S., pp. 61–67.</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Hung, N. Q., </w:t>
      </w:r>
      <w:proofErr w:type="spellStart"/>
      <w:r w:rsidRPr="00BE4A56">
        <w:rPr>
          <w:rFonts w:ascii="Times New Roman" w:hAnsi="Times New Roman" w:cs="Times New Roman"/>
          <w:sz w:val="24"/>
        </w:rPr>
        <w:t>Thoa</w:t>
      </w:r>
      <w:proofErr w:type="spellEnd"/>
      <w:r w:rsidRPr="00BE4A56">
        <w:rPr>
          <w:rFonts w:ascii="Times New Roman" w:hAnsi="Times New Roman" w:cs="Times New Roman"/>
          <w:sz w:val="24"/>
        </w:rPr>
        <w:t xml:space="preserve">, D. K. and </w:t>
      </w:r>
      <w:proofErr w:type="spellStart"/>
      <w:r w:rsidRPr="00BE4A56">
        <w:rPr>
          <w:rFonts w:ascii="Times New Roman" w:hAnsi="Times New Roman" w:cs="Times New Roman"/>
          <w:sz w:val="24"/>
        </w:rPr>
        <w:t>Huong</w:t>
      </w:r>
      <w:proofErr w:type="spellEnd"/>
      <w:r w:rsidRPr="00BE4A56">
        <w:rPr>
          <w:rFonts w:ascii="Times New Roman" w:hAnsi="Times New Roman" w:cs="Times New Roman"/>
          <w:sz w:val="24"/>
        </w:rPr>
        <w:t xml:space="preserve">, N. T. T. 2011. Effect of planting density on growth, </w:t>
      </w:r>
      <w:r w:rsidRPr="00BE4A56">
        <w:rPr>
          <w:rFonts w:ascii="Times New Roman" w:hAnsi="Times New Roman" w:cs="Times New Roman"/>
          <w:sz w:val="24"/>
        </w:rPr>
        <w:tab/>
        <w:t xml:space="preserve">development and yield of irrigated pineapple in </w:t>
      </w:r>
      <w:proofErr w:type="spellStart"/>
      <w:r w:rsidRPr="00BE4A56">
        <w:rPr>
          <w:rFonts w:ascii="Times New Roman" w:hAnsi="Times New Roman" w:cs="Times New Roman"/>
          <w:sz w:val="24"/>
        </w:rPr>
        <w:t>Nghe</w:t>
      </w:r>
      <w:proofErr w:type="spellEnd"/>
      <w:r w:rsidRPr="00BE4A56">
        <w:rPr>
          <w:rFonts w:ascii="Times New Roman" w:hAnsi="Times New Roman" w:cs="Times New Roman"/>
          <w:sz w:val="24"/>
        </w:rPr>
        <w:t xml:space="preserve"> </w:t>
      </w:r>
      <w:proofErr w:type="gramStart"/>
      <w:r w:rsidRPr="00BE4A56">
        <w:rPr>
          <w:rFonts w:ascii="Times New Roman" w:hAnsi="Times New Roman" w:cs="Times New Roman"/>
          <w:sz w:val="24"/>
        </w:rPr>
        <w:t>An</w:t>
      </w:r>
      <w:proofErr w:type="gramEnd"/>
      <w:r w:rsidRPr="00BE4A56">
        <w:rPr>
          <w:rFonts w:ascii="Times New Roman" w:hAnsi="Times New Roman" w:cs="Times New Roman"/>
          <w:sz w:val="24"/>
        </w:rPr>
        <w:t xml:space="preserve"> Province. </w:t>
      </w:r>
      <w:proofErr w:type="spellStart"/>
      <w:r w:rsidRPr="00BE4A56">
        <w:rPr>
          <w:rFonts w:ascii="Times New Roman" w:hAnsi="Times New Roman" w:cs="Times New Roman"/>
          <w:i/>
          <w:iCs/>
          <w:sz w:val="24"/>
        </w:rPr>
        <w:t>Acta</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w:t>
      </w:r>
      <w:r w:rsidRPr="00BE4A56">
        <w:rPr>
          <w:rFonts w:ascii="Times New Roman" w:hAnsi="Times New Roman" w:cs="Times New Roman"/>
          <w:sz w:val="24"/>
        </w:rPr>
        <w:t xml:space="preserve"> </w:t>
      </w:r>
      <w:r w:rsidRPr="00BE4A56">
        <w:rPr>
          <w:rFonts w:ascii="Times New Roman" w:hAnsi="Times New Roman" w:cs="Times New Roman"/>
          <w:b/>
          <w:bCs/>
          <w:sz w:val="24"/>
        </w:rPr>
        <w:t>902</w:t>
      </w:r>
      <w:r w:rsidRPr="00BE4A56">
        <w:rPr>
          <w:rFonts w:ascii="Times New Roman" w:hAnsi="Times New Roman" w:cs="Times New Roman"/>
          <w:sz w:val="24"/>
        </w:rPr>
        <w:t xml:space="preserve">, </w:t>
      </w:r>
      <w:r w:rsidRPr="00BE4A56">
        <w:rPr>
          <w:rFonts w:ascii="Times New Roman" w:hAnsi="Times New Roman" w:cs="Times New Roman"/>
          <w:sz w:val="24"/>
        </w:rPr>
        <w:tab/>
        <w:t>307–312.</w:t>
      </w:r>
      <w:r w:rsidR="00DB7CE1" w:rsidRPr="00BE4A56">
        <w:t xml:space="preserve"> </w:t>
      </w:r>
      <w:hyperlink r:id="rId20" w:history="1">
        <w:r w:rsidR="00DB7CE1" w:rsidRPr="00BE4A56">
          <w:rPr>
            <w:rStyle w:val="Hyperlink"/>
            <w:rFonts w:ascii="Times New Roman" w:hAnsi="Times New Roman" w:cs="Times New Roman"/>
            <w:sz w:val="24"/>
          </w:rPr>
          <w:t>https://doi.org/10.17660/ActaHortic.2011.902.34</w:t>
        </w:r>
      </w:hyperlink>
      <w:r w:rsidR="00DB7CE1"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Imchen</w:t>
      </w:r>
      <w:proofErr w:type="spellEnd"/>
      <w:r w:rsidRPr="00BE4A56">
        <w:rPr>
          <w:rFonts w:ascii="Times New Roman" w:hAnsi="Times New Roman" w:cs="Times New Roman"/>
          <w:sz w:val="24"/>
        </w:rPr>
        <w:t xml:space="preserve">, A., Kumar, K. A. and </w:t>
      </w:r>
      <w:proofErr w:type="spellStart"/>
      <w:r w:rsidRPr="00BE4A56">
        <w:rPr>
          <w:rFonts w:ascii="Times New Roman" w:hAnsi="Times New Roman" w:cs="Times New Roman"/>
          <w:sz w:val="24"/>
        </w:rPr>
        <w:t>Chaupoo</w:t>
      </w:r>
      <w:proofErr w:type="spellEnd"/>
      <w:r w:rsidRPr="00BE4A56">
        <w:rPr>
          <w:rFonts w:ascii="Times New Roman" w:hAnsi="Times New Roman" w:cs="Times New Roman"/>
          <w:sz w:val="24"/>
        </w:rPr>
        <w:t xml:space="preserve">, A. S. 2023. Advances in Production Technology of </w:t>
      </w:r>
      <w:r w:rsidRPr="00BE4A56">
        <w:rPr>
          <w:rFonts w:ascii="Times New Roman" w:hAnsi="Times New Roman" w:cs="Times New Roman"/>
          <w:sz w:val="24"/>
        </w:rPr>
        <w:tab/>
      </w:r>
      <w:proofErr w:type="spellStart"/>
      <w:r w:rsidRPr="00BE4A56">
        <w:rPr>
          <w:rFonts w:ascii="Times New Roman" w:hAnsi="Times New Roman" w:cs="Times New Roman"/>
          <w:sz w:val="24"/>
        </w:rPr>
        <w:t>Phalsa</w:t>
      </w:r>
      <w:proofErr w:type="spellEnd"/>
      <w:r w:rsidRPr="00BE4A56">
        <w:rPr>
          <w:rFonts w:ascii="Times New Roman" w:hAnsi="Times New Roman" w:cs="Times New Roman"/>
          <w:sz w:val="24"/>
        </w:rPr>
        <w:t xml:space="preserve"> </w:t>
      </w:r>
      <w:proofErr w:type="gramStart"/>
      <w:r w:rsidRPr="00BE4A56">
        <w:rPr>
          <w:rFonts w:ascii="Times New Roman" w:hAnsi="Times New Roman" w:cs="Times New Roman"/>
          <w:sz w:val="24"/>
        </w:rPr>
        <w:t>In</w:t>
      </w:r>
      <w:proofErr w:type="gramEnd"/>
      <w:r w:rsidRPr="00BE4A56">
        <w:rPr>
          <w:rFonts w:ascii="Times New Roman" w:hAnsi="Times New Roman" w:cs="Times New Roman"/>
          <w:sz w:val="24"/>
        </w:rPr>
        <w:t xml:space="preserve">: A Textbook on Advances in Production Technology of Tropical and </w:t>
      </w:r>
      <w:r w:rsidRPr="00BE4A56">
        <w:rPr>
          <w:rFonts w:ascii="Times New Roman" w:hAnsi="Times New Roman" w:cs="Times New Roman"/>
          <w:sz w:val="24"/>
        </w:rPr>
        <w:tab/>
        <w:t>Subtropical Fruits. (</w:t>
      </w:r>
      <w:proofErr w:type="spellStart"/>
      <w:proofErr w:type="gramStart"/>
      <w:r w:rsidRPr="00BE4A56">
        <w:rPr>
          <w:rFonts w:ascii="Times New Roman" w:hAnsi="Times New Roman" w:cs="Times New Roman"/>
          <w:sz w:val="24"/>
        </w:rPr>
        <w:t>ed</w:t>
      </w:r>
      <w:proofErr w:type="spellEnd"/>
      <w:proofErr w:type="gramEnd"/>
      <w:r w:rsidRPr="00BE4A56">
        <w:rPr>
          <w:rFonts w:ascii="Times New Roman" w:hAnsi="Times New Roman" w:cs="Times New Roman"/>
          <w:sz w:val="24"/>
        </w:rPr>
        <w:t>). p.563-578</w:t>
      </w:r>
      <w:r w:rsidR="00DB7CE1" w:rsidRPr="00BE4A56">
        <w:rPr>
          <w:rFonts w:ascii="Times New Roman" w:hAnsi="Times New Roman" w:cs="Times New Roman"/>
          <w:sz w:val="24"/>
        </w:rPr>
        <w:t xml:space="preserve"> </w:t>
      </w:r>
      <w:hyperlink r:id="rId21" w:history="1">
        <w:r w:rsidR="00DB7CE1" w:rsidRPr="00BE4A56">
          <w:rPr>
            <w:rStyle w:val="Hyperlink"/>
            <w:rFonts w:ascii="Times New Roman" w:hAnsi="Times New Roman" w:cs="Times New Roman"/>
            <w:sz w:val="24"/>
          </w:rPr>
          <w:t>https://vertexaisearch.cloud.google.com/grounding-api-redirect/AUZIYQFqUr5o6ujH1OEVJlCTYZz2X5uPqqP6EKospJ4_uavl49cC0xrzWOdg1pIpgXQK9Y5qqm-1UXXHfoqwAq8e_N0_QW_hGGeQUtJpNkEg8GkFSlI0xMTzgwsY7nqCk52qPFL38TC9gtR8oFBquc82a3p5-azLb8ifqh2LQOYAC5k3Kqz-nmIFONN5SK9WnentvxcaF4ojGkOff74</w:t>
        </w:r>
      </w:hyperlink>
      <w:r w:rsidR="00DB7CE1"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Janakiram</w:t>
      </w:r>
      <w:proofErr w:type="spellEnd"/>
      <w:r w:rsidRPr="00BE4A56">
        <w:rPr>
          <w:rFonts w:ascii="Times New Roman" w:hAnsi="Times New Roman" w:cs="Times New Roman"/>
          <w:sz w:val="24"/>
        </w:rPr>
        <w:t xml:space="preserve">, T. 2020. </w:t>
      </w:r>
      <w:proofErr w:type="spellStart"/>
      <w:r w:rsidRPr="00BE4A56">
        <w:rPr>
          <w:rFonts w:ascii="Times New Roman" w:hAnsi="Times New Roman" w:cs="Times New Roman"/>
          <w:sz w:val="24"/>
        </w:rPr>
        <w:t>Phalsa</w:t>
      </w:r>
      <w:proofErr w:type="spellEnd"/>
      <w:r w:rsidRPr="00BE4A56">
        <w:rPr>
          <w:rFonts w:ascii="Times New Roman" w:hAnsi="Times New Roman" w:cs="Times New Roman"/>
          <w:sz w:val="24"/>
        </w:rPr>
        <w:t xml:space="preserve"> at a glance. In: </w:t>
      </w:r>
      <w:proofErr w:type="spellStart"/>
      <w:r w:rsidRPr="00BE4A56">
        <w:rPr>
          <w:rFonts w:ascii="Times New Roman" w:hAnsi="Times New Roman" w:cs="Times New Roman"/>
          <w:sz w:val="24"/>
        </w:rPr>
        <w:t>Hort</w:t>
      </w:r>
      <w:proofErr w:type="spellEnd"/>
      <w:r w:rsidRPr="00BE4A56">
        <w:rPr>
          <w:rFonts w:ascii="Times New Roman" w:hAnsi="Times New Roman" w:cs="Times New Roman"/>
          <w:sz w:val="24"/>
        </w:rPr>
        <w:t xml:space="preserve"> Fact Sheet. </w:t>
      </w:r>
      <w:r w:rsidRPr="00BE4A56">
        <w:rPr>
          <w:rFonts w:ascii="Times New Roman" w:hAnsi="Times New Roman" w:cs="Times New Roman"/>
          <w:i/>
          <w:iCs/>
          <w:sz w:val="24"/>
        </w:rPr>
        <w:t xml:space="preserve">Indian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65</w:t>
      </w:r>
      <w:r w:rsidRPr="00BE4A56">
        <w:rPr>
          <w:rFonts w:ascii="Times New Roman" w:hAnsi="Times New Roman" w:cs="Times New Roman"/>
          <w:sz w:val="24"/>
        </w:rPr>
        <w:t>(6): November–</w:t>
      </w:r>
      <w:r w:rsidRPr="00BE4A56">
        <w:rPr>
          <w:rFonts w:ascii="Times New Roman" w:hAnsi="Times New Roman" w:cs="Times New Roman"/>
          <w:sz w:val="24"/>
        </w:rPr>
        <w:tab/>
        <w:t>December Cover III.</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Jarande</w:t>
      </w:r>
      <w:proofErr w:type="spellEnd"/>
      <w:r w:rsidRPr="00BE4A56">
        <w:rPr>
          <w:rFonts w:ascii="Times New Roman" w:hAnsi="Times New Roman" w:cs="Times New Roman"/>
          <w:sz w:val="24"/>
        </w:rPr>
        <w:t xml:space="preserve">, S. and </w:t>
      </w:r>
      <w:proofErr w:type="spellStart"/>
      <w:r w:rsidRPr="00BE4A56">
        <w:rPr>
          <w:rFonts w:ascii="Times New Roman" w:hAnsi="Times New Roman" w:cs="Times New Roman"/>
          <w:sz w:val="24"/>
        </w:rPr>
        <w:t>Damle</w:t>
      </w:r>
      <w:proofErr w:type="spellEnd"/>
      <w:r w:rsidRPr="00BE4A56">
        <w:rPr>
          <w:rFonts w:ascii="Times New Roman" w:hAnsi="Times New Roman" w:cs="Times New Roman"/>
          <w:sz w:val="24"/>
        </w:rPr>
        <w:t xml:space="preserve">, M. 2025. Phytochemical analysis and evaluation of memory </w:t>
      </w:r>
      <w:r w:rsidRPr="00BE4A56">
        <w:rPr>
          <w:rFonts w:ascii="Times New Roman" w:hAnsi="Times New Roman" w:cs="Times New Roman"/>
          <w:sz w:val="24"/>
        </w:rPr>
        <w:tab/>
        <w:t xml:space="preserve">enhancing effects of standardised </w:t>
      </w:r>
      <w:proofErr w:type="spellStart"/>
      <w:r w:rsidRPr="00BE4A56">
        <w:rPr>
          <w:rFonts w:ascii="Times New Roman" w:hAnsi="Times New Roman" w:cs="Times New Roman"/>
          <w:i/>
          <w:iCs/>
          <w:sz w:val="24"/>
        </w:rPr>
        <w:t>Grewia</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asiatica</w:t>
      </w:r>
      <w:proofErr w:type="spellEnd"/>
      <w:r w:rsidRPr="00BE4A56">
        <w:rPr>
          <w:rFonts w:ascii="Times New Roman" w:hAnsi="Times New Roman" w:cs="Times New Roman"/>
          <w:i/>
          <w:iCs/>
          <w:sz w:val="24"/>
        </w:rPr>
        <w:t xml:space="preserve"> </w:t>
      </w:r>
      <w:r w:rsidRPr="00BE4A56">
        <w:rPr>
          <w:rFonts w:ascii="Times New Roman" w:hAnsi="Times New Roman" w:cs="Times New Roman"/>
          <w:sz w:val="24"/>
        </w:rPr>
        <w:t>berry extract in scopolamine-</w:t>
      </w:r>
      <w:r w:rsidRPr="00BE4A56">
        <w:rPr>
          <w:rFonts w:ascii="Times New Roman" w:hAnsi="Times New Roman" w:cs="Times New Roman"/>
          <w:sz w:val="24"/>
        </w:rPr>
        <w:tab/>
        <w:t xml:space="preserve">induced amnesia rat model of Alzheimer’s disease. </w:t>
      </w:r>
      <w:r w:rsidRPr="00BE4A56">
        <w:rPr>
          <w:rFonts w:ascii="Times New Roman" w:hAnsi="Times New Roman" w:cs="Times New Roman"/>
          <w:i/>
          <w:iCs/>
          <w:sz w:val="24"/>
        </w:rPr>
        <w:t xml:space="preserve">Indian J. Nat. Prod. </w:t>
      </w:r>
      <w:proofErr w:type="spellStart"/>
      <w:r w:rsidRPr="00BE4A56">
        <w:rPr>
          <w:rFonts w:ascii="Times New Roman" w:hAnsi="Times New Roman" w:cs="Times New Roman"/>
          <w:i/>
          <w:iCs/>
          <w:sz w:val="24"/>
        </w:rPr>
        <w:t>Resour</w:t>
      </w:r>
      <w:proofErr w:type="spellEnd"/>
      <w:r w:rsidRPr="00BE4A56">
        <w:rPr>
          <w:rFonts w:ascii="Times New Roman" w:hAnsi="Times New Roman" w:cs="Times New Roman"/>
          <w:sz w:val="24"/>
        </w:rPr>
        <w:t xml:space="preserve">., </w:t>
      </w:r>
      <w:r w:rsidRPr="00BE4A56">
        <w:rPr>
          <w:rFonts w:ascii="Times New Roman" w:hAnsi="Times New Roman" w:cs="Times New Roman"/>
          <w:sz w:val="24"/>
        </w:rPr>
        <w:tab/>
      </w:r>
      <w:r w:rsidRPr="00BE4A56">
        <w:rPr>
          <w:rFonts w:ascii="Times New Roman" w:hAnsi="Times New Roman" w:cs="Times New Roman"/>
          <w:b/>
          <w:bCs/>
          <w:sz w:val="24"/>
        </w:rPr>
        <w:t>16</w:t>
      </w:r>
      <w:r w:rsidRPr="00BE4A56">
        <w:rPr>
          <w:rFonts w:ascii="Times New Roman" w:hAnsi="Times New Roman" w:cs="Times New Roman"/>
          <w:sz w:val="24"/>
        </w:rPr>
        <w:t xml:space="preserve">(1): 89-101 </w:t>
      </w:r>
      <w:hyperlink r:id="rId22" w:history="1">
        <w:r w:rsidR="00DB7CE1" w:rsidRPr="00BE4A56">
          <w:rPr>
            <w:rStyle w:val="Hyperlink"/>
          </w:rPr>
          <w:t>https://doi.org/10.56042/ijnpr.v16i1.14825</w:t>
        </w:r>
      </w:hyperlink>
      <w:r w:rsidR="00DB7CE1" w:rsidRPr="00BE4A56">
        <w:t xml:space="preserve"> </w:t>
      </w:r>
      <w:r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Kaur</w:t>
      </w:r>
      <w:proofErr w:type="spellEnd"/>
      <w:r w:rsidRPr="00BE4A56">
        <w:rPr>
          <w:rFonts w:ascii="Times New Roman" w:hAnsi="Times New Roman" w:cs="Times New Roman"/>
          <w:sz w:val="24"/>
        </w:rPr>
        <w:t xml:space="preserve">, S., Shams, R., Dash. K. K., </w:t>
      </w:r>
      <w:proofErr w:type="spellStart"/>
      <w:r w:rsidRPr="00BE4A56">
        <w:rPr>
          <w:rFonts w:ascii="Times New Roman" w:hAnsi="Times New Roman" w:cs="Times New Roman"/>
          <w:sz w:val="24"/>
        </w:rPr>
        <w:t>Pandey</w:t>
      </w:r>
      <w:proofErr w:type="spellEnd"/>
      <w:r w:rsidRPr="00BE4A56">
        <w:rPr>
          <w:rFonts w:ascii="Times New Roman" w:hAnsi="Times New Roman" w:cs="Times New Roman"/>
          <w:sz w:val="24"/>
        </w:rPr>
        <w:t xml:space="preserve">, V. K., </w:t>
      </w:r>
      <w:proofErr w:type="spellStart"/>
      <w:r w:rsidRPr="00BE4A56">
        <w:rPr>
          <w:rFonts w:ascii="Times New Roman" w:hAnsi="Times New Roman" w:cs="Times New Roman"/>
          <w:sz w:val="24"/>
        </w:rPr>
        <w:t>Shaikh</w:t>
      </w:r>
      <w:proofErr w:type="spellEnd"/>
      <w:r w:rsidRPr="00BE4A56">
        <w:rPr>
          <w:rFonts w:ascii="Times New Roman" w:hAnsi="Times New Roman" w:cs="Times New Roman"/>
          <w:sz w:val="24"/>
        </w:rPr>
        <w:t xml:space="preserve">, A. M. and </w:t>
      </w:r>
      <w:proofErr w:type="spellStart"/>
      <w:r w:rsidRPr="00BE4A56">
        <w:rPr>
          <w:rFonts w:ascii="Times New Roman" w:hAnsi="Times New Roman" w:cs="Times New Roman"/>
          <w:sz w:val="24"/>
        </w:rPr>
        <w:t>Harsanyi</w:t>
      </w:r>
      <w:proofErr w:type="spellEnd"/>
      <w:r w:rsidRPr="00BE4A56">
        <w:rPr>
          <w:rFonts w:ascii="Times New Roman" w:hAnsi="Times New Roman" w:cs="Times New Roman"/>
          <w:sz w:val="24"/>
        </w:rPr>
        <w:t xml:space="preserve">, E. 2024. </w:t>
      </w:r>
      <w:r w:rsidRPr="00BE4A56">
        <w:rPr>
          <w:rFonts w:ascii="Times New Roman" w:hAnsi="Times New Roman" w:cs="Times New Roman"/>
          <w:sz w:val="24"/>
        </w:rPr>
        <w:tab/>
        <w:t xml:space="preserve">Phytochemical and pharmacological characteristics of </w:t>
      </w:r>
      <w:proofErr w:type="spellStart"/>
      <w:r w:rsidRPr="00BE4A56">
        <w:rPr>
          <w:rFonts w:ascii="Times New Roman" w:hAnsi="Times New Roman" w:cs="Times New Roman"/>
          <w:sz w:val="24"/>
        </w:rPr>
        <w:t>phalsa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i/>
          <w:iCs/>
          <w:sz w:val="24"/>
        </w:rPr>
        <w:t>Grewia</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asiatica</w:t>
      </w:r>
      <w:proofErr w:type="spellEnd"/>
      <w:r w:rsidRPr="00BE4A56">
        <w:rPr>
          <w:rFonts w:ascii="Times New Roman" w:hAnsi="Times New Roman" w:cs="Times New Roman"/>
          <w:i/>
          <w:iCs/>
          <w:sz w:val="24"/>
        </w:rPr>
        <w:t xml:space="preserve"> </w:t>
      </w:r>
      <w:r w:rsidRPr="00BE4A56">
        <w:rPr>
          <w:rFonts w:ascii="Times New Roman" w:hAnsi="Times New Roman" w:cs="Times New Roman"/>
          <w:sz w:val="24"/>
        </w:rPr>
        <w:t xml:space="preserve">L.): A </w:t>
      </w:r>
      <w:r w:rsidRPr="00BE4A56">
        <w:rPr>
          <w:rFonts w:ascii="Times New Roman" w:hAnsi="Times New Roman" w:cs="Times New Roman"/>
          <w:sz w:val="24"/>
        </w:rPr>
        <w:tab/>
        <w:t xml:space="preserve">comprehensive review. </w:t>
      </w:r>
      <w:proofErr w:type="spellStart"/>
      <w:r w:rsidRPr="00BE4A56">
        <w:rPr>
          <w:rFonts w:ascii="Times New Roman" w:hAnsi="Times New Roman" w:cs="Times New Roman"/>
          <w:sz w:val="24"/>
        </w:rPr>
        <w:t>Heliyon</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10</w:t>
      </w:r>
      <w:r w:rsidRPr="00BE4A56">
        <w:rPr>
          <w:rFonts w:ascii="Times New Roman" w:hAnsi="Times New Roman" w:cs="Times New Roman"/>
          <w:sz w:val="24"/>
        </w:rPr>
        <w:t xml:space="preserve">(2):e25046. </w:t>
      </w:r>
      <w:r w:rsidRPr="00BE4A56">
        <w:rPr>
          <w:rFonts w:ascii="Times New Roman" w:hAnsi="Times New Roman" w:cs="Times New Roman"/>
          <w:sz w:val="24"/>
        </w:rPr>
        <w:tab/>
      </w:r>
      <w:hyperlink r:id="rId23" w:history="1">
        <w:r w:rsidR="00DB7CE1" w:rsidRPr="00BE4A56">
          <w:rPr>
            <w:rStyle w:val="Hyperlink"/>
          </w:rPr>
          <w:t>https://doi.org/10.1016/j.heliyon.2024.e25046</w:t>
        </w:r>
      </w:hyperlink>
      <w:r w:rsidR="00DB7CE1"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lastRenderedPageBreak/>
        <w:t xml:space="preserve">Kumar, M., </w:t>
      </w:r>
      <w:proofErr w:type="spellStart"/>
      <w:r w:rsidRPr="00BE4A56">
        <w:rPr>
          <w:rFonts w:ascii="Times New Roman" w:hAnsi="Times New Roman" w:cs="Times New Roman"/>
          <w:sz w:val="24"/>
        </w:rPr>
        <w:t>Bishnoi</w:t>
      </w:r>
      <w:proofErr w:type="spellEnd"/>
      <w:r w:rsidRPr="00BE4A56">
        <w:rPr>
          <w:rFonts w:ascii="Times New Roman" w:hAnsi="Times New Roman" w:cs="Times New Roman"/>
          <w:sz w:val="24"/>
        </w:rPr>
        <w:t xml:space="preserve">, A., </w:t>
      </w:r>
      <w:proofErr w:type="spellStart"/>
      <w:r w:rsidRPr="00BE4A56">
        <w:rPr>
          <w:rFonts w:ascii="Times New Roman" w:hAnsi="Times New Roman" w:cs="Times New Roman"/>
          <w:sz w:val="24"/>
        </w:rPr>
        <w:t>Arya</w:t>
      </w:r>
      <w:proofErr w:type="spellEnd"/>
      <w:r w:rsidRPr="00BE4A56">
        <w:rPr>
          <w:rFonts w:ascii="Times New Roman" w:hAnsi="Times New Roman" w:cs="Times New Roman"/>
          <w:sz w:val="24"/>
        </w:rPr>
        <w:t xml:space="preserve">, R. K. and Gaur, R. K., 2025. DUS characterization of </w:t>
      </w:r>
      <w:proofErr w:type="spellStart"/>
      <w:r w:rsidRPr="00BE4A56">
        <w:rPr>
          <w:rFonts w:ascii="Times New Roman" w:hAnsi="Times New Roman" w:cs="Times New Roman"/>
          <w:sz w:val="24"/>
        </w:rPr>
        <w:t>phalsa</w:t>
      </w:r>
      <w:proofErr w:type="spellEnd"/>
      <w:r w:rsidRPr="00BE4A56">
        <w:rPr>
          <w:rFonts w:ascii="Times New Roman" w:hAnsi="Times New Roman" w:cs="Times New Roman"/>
          <w:sz w:val="24"/>
        </w:rPr>
        <w:t xml:space="preserve"> </w:t>
      </w:r>
      <w:r w:rsidRPr="00BE4A56">
        <w:rPr>
          <w:rFonts w:ascii="Times New Roman" w:hAnsi="Times New Roman" w:cs="Times New Roman"/>
          <w:sz w:val="24"/>
        </w:rPr>
        <w:tab/>
        <w:t>(</w:t>
      </w:r>
      <w:proofErr w:type="spellStart"/>
      <w:r w:rsidRPr="00BE4A56">
        <w:rPr>
          <w:rFonts w:ascii="Times New Roman" w:hAnsi="Times New Roman" w:cs="Times New Roman"/>
          <w:i/>
          <w:iCs/>
          <w:sz w:val="24"/>
        </w:rPr>
        <w:t>Grewia</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subinaequalis</w:t>
      </w:r>
      <w:proofErr w:type="spellEnd"/>
      <w:r w:rsidRPr="00BE4A56">
        <w:rPr>
          <w:rFonts w:ascii="Times New Roman" w:hAnsi="Times New Roman" w:cs="Times New Roman"/>
          <w:i/>
          <w:iCs/>
          <w:sz w:val="24"/>
        </w:rPr>
        <w:t xml:space="preserve"> </w:t>
      </w:r>
      <w:r w:rsidRPr="00BE4A56">
        <w:rPr>
          <w:rFonts w:ascii="Times New Roman" w:hAnsi="Times New Roman" w:cs="Times New Roman"/>
          <w:sz w:val="24"/>
        </w:rPr>
        <w:t xml:space="preserve">DC.) genotypes. </w:t>
      </w:r>
      <w:proofErr w:type="spellStart"/>
      <w:r w:rsidRPr="00BE4A56">
        <w:rPr>
          <w:rFonts w:ascii="Times New Roman" w:hAnsi="Times New Roman" w:cs="Times New Roman"/>
          <w:i/>
          <w:iCs/>
          <w:sz w:val="24"/>
        </w:rPr>
        <w:t>Ekin</w:t>
      </w:r>
      <w:proofErr w:type="spellEnd"/>
      <w:r w:rsidRPr="00BE4A56">
        <w:rPr>
          <w:rFonts w:ascii="Times New Roman" w:hAnsi="Times New Roman" w:cs="Times New Roman"/>
          <w:i/>
          <w:iCs/>
          <w:sz w:val="24"/>
        </w:rPr>
        <w:t xml:space="preserve"> J. Crop Breed. </w:t>
      </w:r>
      <w:proofErr w:type="spellStart"/>
      <w:r w:rsidRPr="00BE4A56">
        <w:rPr>
          <w:rFonts w:ascii="Times New Roman" w:hAnsi="Times New Roman" w:cs="Times New Roman"/>
          <w:i/>
          <w:iCs/>
          <w:sz w:val="24"/>
        </w:rPr>
        <w:t>Geneti</w:t>
      </w:r>
      <w:proofErr w:type="spellEnd"/>
      <w:r w:rsidRPr="00BE4A56">
        <w:rPr>
          <w:rFonts w:ascii="Times New Roman" w:hAnsi="Times New Roman" w:cs="Times New Roman"/>
          <w:i/>
          <w:iCs/>
          <w:sz w:val="24"/>
        </w:rPr>
        <w:t xml:space="preserve">. </w:t>
      </w:r>
      <w:r w:rsidRPr="00BE4A56">
        <w:rPr>
          <w:rFonts w:ascii="Times New Roman" w:hAnsi="Times New Roman" w:cs="Times New Roman"/>
          <w:b/>
          <w:bCs/>
          <w:sz w:val="24"/>
        </w:rPr>
        <w:t>11</w:t>
      </w:r>
      <w:r w:rsidRPr="00BE4A56">
        <w:rPr>
          <w:rFonts w:ascii="Times New Roman" w:hAnsi="Times New Roman" w:cs="Times New Roman"/>
          <w:sz w:val="24"/>
        </w:rPr>
        <w:t>(2):99-108.</w:t>
      </w:r>
      <w:r w:rsidR="00DB7CE1" w:rsidRPr="00BE4A56">
        <w:t xml:space="preserve"> </w:t>
      </w:r>
      <w:hyperlink r:id="rId24" w:history="1">
        <w:r w:rsidR="00DB7CE1" w:rsidRPr="00BE4A56">
          <w:rPr>
            <w:rStyle w:val="Hyperlink"/>
            <w:rFonts w:ascii="Times New Roman" w:hAnsi="Times New Roman" w:cs="Times New Roman"/>
            <w:sz w:val="24"/>
          </w:rPr>
          <w:t>https://www.ekinjournal.com/tr/download/article-file/2901323</w:t>
        </w:r>
      </w:hyperlink>
      <w:r w:rsidR="00DB7CE1"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Kumar, R., </w:t>
      </w:r>
      <w:proofErr w:type="spellStart"/>
      <w:r w:rsidRPr="00BE4A56">
        <w:rPr>
          <w:rFonts w:ascii="Times New Roman" w:hAnsi="Times New Roman" w:cs="Times New Roman"/>
          <w:sz w:val="24"/>
        </w:rPr>
        <w:t>Chithiraichelvan</w:t>
      </w:r>
      <w:proofErr w:type="spellEnd"/>
      <w:r w:rsidRPr="00BE4A56">
        <w:rPr>
          <w:rFonts w:ascii="Times New Roman" w:hAnsi="Times New Roman" w:cs="Times New Roman"/>
          <w:sz w:val="24"/>
        </w:rPr>
        <w:t xml:space="preserve">, R., Ganesh, S., </w:t>
      </w:r>
      <w:proofErr w:type="spellStart"/>
      <w:r w:rsidRPr="00BE4A56">
        <w:rPr>
          <w:rFonts w:ascii="Times New Roman" w:hAnsi="Times New Roman" w:cs="Times New Roman"/>
          <w:sz w:val="24"/>
        </w:rPr>
        <w:t>Upreti</w:t>
      </w:r>
      <w:proofErr w:type="spellEnd"/>
      <w:r w:rsidRPr="00BE4A56">
        <w:rPr>
          <w:rFonts w:ascii="Times New Roman" w:hAnsi="Times New Roman" w:cs="Times New Roman"/>
          <w:sz w:val="24"/>
        </w:rPr>
        <w:t xml:space="preserve">, K. K., </w:t>
      </w:r>
      <w:proofErr w:type="spellStart"/>
      <w:r w:rsidRPr="00BE4A56">
        <w:rPr>
          <w:rFonts w:ascii="Times New Roman" w:hAnsi="Times New Roman" w:cs="Times New Roman"/>
          <w:sz w:val="24"/>
        </w:rPr>
        <w:t>Sulladmath</w:t>
      </w:r>
      <w:proofErr w:type="spellEnd"/>
      <w:r w:rsidRPr="00BE4A56">
        <w:rPr>
          <w:rFonts w:ascii="Times New Roman" w:hAnsi="Times New Roman" w:cs="Times New Roman"/>
          <w:sz w:val="24"/>
        </w:rPr>
        <w:t xml:space="preserve">, V. V. 2015. Effect of </w:t>
      </w:r>
      <w:r w:rsidRPr="00BE4A56">
        <w:rPr>
          <w:rFonts w:ascii="Times New Roman" w:hAnsi="Times New Roman" w:cs="Times New Roman"/>
          <w:sz w:val="24"/>
        </w:rPr>
        <w:tab/>
        <w:t>different spacing and pruning levels on growth, yield and fruit quality in fig (</w:t>
      </w:r>
      <w:proofErr w:type="spellStart"/>
      <w:r w:rsidRPr="00BE4A56">
        <w:rPr>
          <w:rFonts w:ascii="Times New Roman" w:hAnsi="Times New Roman" w:cs="Times New Roman"/>
          <w:i/>
          <w:iCs/>
          <w:sz w:val="24"/>
        </w:rPr>
        <w:t>Ficus</w:t>
      </w:r>
      <w:proofErr w:type="spellEnd"/>
      <w:r w:rsidRPr="00BE4A56">
        <w:rPr>
          <w:rFonts w:ascii="Times New Roman" w:hAnsi="Times New Roman" w:cs="Times New Roman"/>
          <w:i/>
          <w:iCs/>
          <w:sz w:val="24"/>
        </w:rPr>
        <w:t xml:space="preserve"> </w:t>
      </w:r>
      <w:r w:rsidRPr="00BE4A56">
        <w:rPr>
          <w:rFonts w:ascii="Times New Roman" w:hAnsi="Times New Roman" w:cs="Times New Roman"/>
          <w:i/>
          <w:iCs/>
          <w:sz w:val="24"/>
        </w:rPr>
        <w:tab/>
      </w:r>
      <w:proofErr w:type="spellStart"/>
      <w:r w:rsidRPr="00BE4A56">
        <w:rPr>
          <w:rFonts w:ascii="Times New Roman" w:hAnsi="Times New Roman" w:cs="Times New Roman"/>
          <w:i/>
          <w:iCs/>
          <w:sz w:val="24"/>
        </w:rPr>
        <w:t>carica</w:t>
      </w:r>
      <w:proofErr w:type="spellEnd"/>
      <w:r w:rsidRPr="00BE4A56">
        <w:rPr>
          <w:rFonts w:ascii="Times New Roman" w:hAnsi="Times New Roman" w:cs="Times New Roman"/>
          <w:sz w:val="24"/>
        </w:rPr>
        <w:t xml:space="preserve"> L.) cv. Poona. </w:t>
      </w:r>
      <w:r w:rsidRPr="00BE4A56">
        <w:rPr>
          <w:rFonts w:ascii="Times New Roman" w:hAnsi="Times New Roman" w:cs="Times New Roman"/>
          <w:i/>
          <w:iCs/>
          <w:sz w:val="24"/>
        </w:rPr>
        <w:t xml:space="preserve">J. Appl.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17</w:t>
      </w:r>
      <w:r w:rsidRPr="00BE4A56">
        <w:rPr>
          <w:rFonts w:ascii="Times New Roman" w:hAnsi="Times New Roman" w:cs="Times New Roman"/>
          <w:sz w:val="24"/>
        </w:rPr>
        <w:t>:52–57.</w:t>
      </w:r>
      <w:r w:rsidR="00DB7CE1" w:rsidRPr="00BE4A56">
        <w:t xml:space="preserve"> </w:t>
      </w:r>
      <w:hyperlink r:id="rId25" w:history="1">
        <w:r w:rsidR="00DB7CE1" w:rsidRPr="00BE4A56">
          <w:rPr>
            <w:rStyle w:val="Hyperlink"/>
            <w:rFonts w:ascii="Times New Roman" w:hAnsi="Times New Roman" w:cs="Times New Roman"/>
            <w:sz w:val="24"/>
          </w:rPr>
          <w:t>https://doi.org/10.37855/jah.2015.v17i01.11</w:t>
        </w:r>
      </w:hyperlink>
      <w:r w:rsidR="00DB7CE1"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b/>
          <w:bCs/>
          <w:sz w:val="24"/>
        </w:rPr>
      </w:pPr>
      <w:r w:rsidRPr="00BE4A56">
        <w:rPr>
          <w:rFonts w:ascii="Times New Roman" w:hAnsi="Times New Roman" w:cs="Times New Roman"/>
          <w:sz w:val="24"/>
        </w:rPr>
        <w:t xml:space="preserve">Kumar, R., Ganesh, S., </w:t>
      </w:r>
      <w:proofErr w:type="spellStart"/>
      <w:r w:rsidRPr="00BE4A56">
        <w:rPr>
          <w:rFonts w:ascii="Times New Roman" w:hAnsi="Times New Roman" w:cs="Times New Roman"/>
          <w:sz w:val="24"/>
        </w:rPr>
        <w:t>Chithiraichelvan</w:t>
      </w:r>
      <w:proofErr w:type="spellEnd"/>
      <w:proofErr w:type="gramStart"/>
      <w:r w:rsidRPr="00BE4A56">
        <w:rPr>
          <w:rFonts w:ascii="Times New Roman" w:hAnsi="Times New Roman" w:cs="Times New Roman"/>
          <w:sz w:val="24"/>
        </w:rPr>
        <w:t>,  R</w:t>
      </w:r>
      <w:proofErr w:type="gram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Upreti</w:t>
      </w:r>
      <w:proofErr w:type="spellEnd"/>
      <w:r w:rsidRPr="00BE4A56">
        <w:rPr>
          <w:rFonts w:ascii="Times New Roman" w:hAnsi="Times New Roman" w:cs="Times New Roman"/>
          <w:sz w:val="24"/>
        </w:rPr>
        <w:t xml:space="preserve">, K. K. and </w:t>
      </w:r>
      <w:proofErr w:type="spellStart"/>
      <w:r w:rsidRPr="00BE4A56">
        <w:rPr>
          <w:rFonts w:ascii="Times New Roman" w:hAnsi="Times New Roman" w:cs="Times New Roman"/>
          <w:sz w:val="24"/>
        </w:rPr>
        <w:t>Sulladmath</w:t>
      </w:r>
      <w:proofErr w:type="spellEnd"/>
      <w:r w:rsidRPr="00BE4A56">
        <w:rPr>
          <w:rFonts w:ascii="Times New Roman" w:hAnsi="Times New Roman" w:cs="Times New Roman"/>
          <w:sz w:val="24"/>
        </w:rPr>
        <w:t xml:space="preserve">, V.V. 2014. </w:t>
      </w:r>
      <w:r w:rsidRPr="00BE4A56">
        <w:rPr>
          <w:rFonts w:ascii="Times New Roman" w:hAnsi="Times New Roman" w:cs="Times New Roman"/>
          <w:sz w:val="24"/>
        </w:rPr>
        <w:tab/>
        <w:t>Effect of spacing and pruning on growth, yield and quality of cv. Deanna fig (</w:t>
      </w:r>
      <w:proofErr w:type="spellStart"/>
      <w:r w:rsidRPr="00BE4A56">
        <w:rPr>
          <w:rFonts w:ascii="Times New Roman" w:hAnsi="Times New Roman" w:cs="Times New Roman"/>
          <w:i/>
          <w:iCs/>
          <w:sz w:val="24"/>
        </w:rPr>
        <w:t>Ficus</w:t>
      </w:r>
      <w:proofErr w:type="spellEnd"/>
      <w:r w:rsidRPr="00BE4A56">
        <w:rPr>
          <w:rFonts w:ascii="Times New Roman" w:hAnsi="Times New Roman" w:cs="Times New Roman"/>
          <w:i/>
          <w:iCs/>
          <w:sz w:val="24"/>
        </w:rPr>
        <w:t xml:space="preserve"> </w:t>
      </w:r>
      <w:r w:rsidRPr="00BE4A56">
        <w:rPr>
          <w:rFonts w:ascii="Times New Roman" w:hAnsi="Times New Roman" w:cs="Times New Roman"/>
          <w:i/>
          <w:iCs/>
          <w:sz w:val="24"/>
        </w:rPr>
        <w:tab/>
      </w:r>
      <w:proofErr w:type="spellStart"/>
      <w:r w:rsidRPr="00BE4A56">
        <w:rPr>
          <w:rFonts w:ascii="Times New Roman" w:hAnsi="Times New Roman" w:cs="Times New Roman"/>
          <w:i/>
          <w:iCs/>
          <w:sz w:val="24"/>
        </w:rPr>
        <w:t>carica</w:t>
      </w:r>
      <w:proofErr w:type="spellEnd"/>
      <w:r w:rsidRPr="00BE4A56">
        <w:rPr>
          <w:rFonts w:ascii="Times New Roman" w:hAnsi="Times New Roman" w:cs="Times New Roman"/>
          <w:i/>
          <w:iCs/>
          <w:sz w:val="24"/>
        </w:rPr>
        <w:t xml:space="preserve"> </w:t>
      </w:r>
      <w:r w:rsidRPr="00BE4A56">
        <w:rPr>
          <w:rFonts w:ascii="Times New Roman" w:hAnsi="Times New Roman" w:cs="Times New Roman"/>
          <w:sz w:val="24"/>
        </w:rPr>
        <w:t xml:space="preserve">L.). </w:t>
      </w:r>
      <w:r w:rsidRPr="00BE4A56">
        <w:rPr>
          <w:rFonts w:ascii="Times New Roman" w:hAnsi="Times New Roman" w:cs="Times New Roman"/>
          <w:i/>
          <w:iCs/>
          <w:sz w:val="24"/>
        </w:rPr>
        <w:t xml:space="preserve">J. </w:t>
      </w:r>
      <w:proofErr w:type="spellStart"/>
      <w:r w:rsidRPr="00BE4A56">
        <w:rPr>
          <w:rFonts w:ascii="Times New Roman" w:hAnsi="Times New Roman" w:cs="Times New Roman"/>
          <w:i/>
          <w:iCs/>
          <w:sz w:val="24"/>
        </w:rPr>
        <w:t>Hortl</w:t>
      </w:r>
      <w:proofErr w:type="spellEnd"/>
      <w:r w:rsidRPr="00BE4A56">
        <w:rPr>
          <w:rFonts w:ascii="Times New Roman" w:hAnsi="Times New Roman" w:cs="Times New Roman"/>
          <w:i/>
          <w:iCs/>
          <w:sz w:val="24"/>
        </w:rPr>
        <w:t xml:space="preserve">. Sci., </w:t>
      </w:r>
      <w:r w:rsidRPr="00BE4A56">
        <w:rPr>
          <w:rFonts w:ascii="Times New Roman" w:hAnsi="Times New Roman" w:cs="Times New Roman"/>
          <w:b/>
          <w:bCs/>
          <w:sz w:val="24"/>
        </w:rPr>
        <w:t>9</w:t>
      </w:r>
      <w:r w:rsidRPr="00BE4A56">
        <w:rPr>
          <w:rFonts w:ascii="Times New Roman" w:hAnsi="Times New Roman" w:cs="Times New Roman"/>
          <w:sz w:val="24"/>
        </w:rPr>
        <w:t>(1):31-37.</w:t>
      </w:r>
      <w:r w:rsidR="00DB7CE1" w:rsidRPr="00BE4A56">
        <w:t xml:space="preserve"> </w:t>
      </w:r>
      <w:hyperlink r:id="rId26" w:history="1">
        <w:r w:rsidR="00DB7CE1" w:rsidRPr="00BE4A56">
          <w:rPr>
            <w:rStyle w:val="Hyperlink"/>
            <w:rFonts w:ascii="Times New Roman" w:hAnsi="Times New Roman" w:cs="Times New Roman"/>
            <w:sz w:val="24"/>
          </w:rPr>
          <w:t>https://doi.org/10.24154/jhs.v9i1.215</w:t>
        </w:r>
      </w:hyperlink>
      <w:r w:rsidR="00DB7CE1"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Kumawat</w:t>
      </w:r>
      <w:proofErr w:type="spellEnd"/>
      <w:r w:rsidRPr="00BE4A56">
        <w:rPr>
          <w:rFonts w:ascii="Times New Roman" w:hAnsi="Times New Roman" w:cs="Times New Roman"/>
          <w:sz w:val="24"/>
        </w:rPr>
        <w:t xml:space="preserve">, K. L., </w:t>
      </w:r>
      <w:proofErr w:type="spellStart"/>
      <w:r w:rsidRPr="00BE4A56">
        <w:rPr>
          <w:rFonts w:ascii="Times New Roman" w:hAnsi="Times New Roman" w:cs="Times New Roman"/>
          <w:sz w:val="24"/>
        </w:rPr>
        <w:t>Sarolia</w:t>
      </w:r>
      <w:proofErr w:type="spellEnd"/>
      <w:r w:rsidRPr="00BE4A56">
        <w:rPr>
          <w:rFonts w:ascii="Times New Roman" w:hAnsi="Times New Roman" w:cs="Times New Roman"/>
          <w:sz w:val="24"/>
        </w:rPr>
        <w:t xml:space="preserve">, D. K., </w:t>
      </w:r>
      <w:proofErr w:type="spellStart"/>
      <w:r w:rsidRPr="00BE4A56">
        <w:rPr>
          <w:rFonts w:ascii="Times New Roman" w:hAnsi="Times New Roman" w:cs="Times New Roman"/>
          <w:sz w:val="24"/>
        </w:rPr>
        <w:t>Kaushik</w:t>
      </w:r>
      <w:proofErr w:type="spellEnd"/>
      <w:r w:rsidRPr="00BE4A56">
        <w:rPr>
          <w:rFonts w:ascii="Times New Roman" w:hAnsi="Times New Roman" w:cs="Times New Roman"/>
          <w:sz w:val="24"/>
        </w:rPr>
        <w:t xml:space="preserve">, R. A. and </w:t>
      </w:r>
      <w:proofErr w:type="spellStart"/>
      <w:r w:rsidRPr="00BE4A56">
        <w:rPr>
          <w:rFonts w:ascii="Times New Roman" w:hAnsi="Times New Roman" w:cs="Times New Roman"/>
          <w:sz w:val="24"/>
        </w:rPr>
        <w:t>Jodha</w:t>
      </w:r>
      <w:proofErr w:type="spellEnd"/>
      <w:r w:rsidRPr="00BE4A56">
        <w:rPr>
          <w:rFonts w:ascii="Times New Roman" w:hAnsi="Times New Roman" w:cs="Times New Roman"/>
          <w:sz w:val="24"/>
        </w:rPr>
        <w:t xml:space="preserve">, A. S. 2014. Effect of different </w:t>
      </w:r>
      <w:r w:rsidRPr="00BE4A56">
        <w:rPr>
          <w:rFonts w:ascii="Times New Roman" w:hAnsi="Times New Roman" w:cs="Times New Roman"/>
          <w:sz w:val="24"/>
        </w:rPr>
        <w:tab/>
        <w:t xml:space="preserve">spacing on newly planted guava cv. L-49 under </w:t>
      </w:r>
      <w:proofErr w:type="spellStart"/>
      <w:r w:rsidRPr="00BE4A56">
        <w:rPr>
          <w:rFonts w:ascii="Times New Roman" w:hAnsi="Times New Roman" w:cs="Times New Roman"/>
          <w:sz w:val="24"/>
        </w:rPr>
        <w:t>ultra high</w:t>
      </w:r>
      <w:proofErr w:type="spellEnd"/>
      <w:r w:rsidRPr="00BE4A56">
        <w:rPr>
          <w:rFonts w:ascii="Times New Roman" w:hAnsi="Times New Roman" w:cs="Times New Roman"/>
          <w:sz w:val="24"/>
        </w:rPr>
        <w:t xml:space="preserve"> density planting system. </w:t>
      </w:r>
      <w:r w:rsidRPr="00BE4A56">
        <w:rPr>
          <w:rFonts w:ascii="Times New Roman" w:hAnsi="Times New Roman" w:cs="Times New Roman"/>
          <w:sz w:val="24"/>
        </w:rPr>
        <w:tab/>
      </w:r>
      <w:r w:rsidRPr="00BE4A56">
        <w:rPr>
          <w:rFonts w:ascii="Times New Roman" w:hAnsi="Times New Roman" w:cs="Times New Roman"/>
          <w:i/>
          <w:iCs/>
          <w:sz w:val="24"/>
        </w:rPr>
        <w:t>African J. Agric. Res.</w:t>
      </w:r>
      <w:r w:rsidRPr="00BE4A56">
        <w:rPr>
          <w:rFonts w:ascii="Times New Roman" w:hAnsi="Times New Roman" w:cs="Times New Roman"/>
          <w:sz w:val="24"/>
        </w:rPr>
        <w:t xml:space="preserve"> </w:t>
      </w:r>
      <w:r w:rsidRPr="00BE4A56">
        <w:rPr>
          <w:rFonts w:ascii="Times New Roman" w:hAnsi="Times New Roman" w:cs="Times New Roman"/>
          <w:b/>
          <w:bCs/>
          <w:sz w:val="24"/>
        </w:rPr>
        <w:t>9</w:t>
      </w:r>
      <w:r w:rsidRPr="00BE4A56">
        <w:rPr>
          <w:rFonts w:ascii="Times New Roman" w:hAnsi="Times New Roman" w:cs="Times New Roman"/>
          <w:sz w:val="24"/>
        </w:rPr>
        <w:t xml:space="preserve">(51): 3729-3735. </w:t>
      </w:r>
      <w:hyperlink r:id="rId27" w:history="1">
        <w:r w:rsidR="00DB7CE1" w:rsidRPr="00BE4A56">
          <w:rPr>
            <w:rStyle w:val="Hyperlink"/>
          </w:rPr>
          <w:t>https://doi.org/10.5897/AJAR2013.7679</w:t>
        </w:r>
      </w:hyperlink>
      <w:r w:rsidR="00DB7CE1"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Ladaniya</w:t>
      </w:r>
      <w:proofErr w:type="spellEnd"/>
      <w:r w:rsidRPr="00BE4A56">
        <w:rPr>
          <w:rFonts w:ascii="Times New Roman" w:hAnsi="Times New Roman" w:cs="Times New Roman"/>
          <w:sz w:val="24"/>
        </w:rPr>
        <w:t xml:space="preserve">, M. S., </w:t>
      </w:r>
      <w:proofErr w:type="spellStart"/>
      <w:r w:rsidRPr="00BE4A56">
        <w:rPr>
          <w:rFonts w:ascii="Times New Roman" w:hAnsi="Times New Roman" w:cs="Times New Roman"/>
          <w:sz w:val="24"/>
        </w:rPr>
        <w:t>Marathe</w:t>
      </w:r>
      <w:proofErr w:type="spellEnd"/>
      <w:r w:rsidRPr="00BE4A56">
        <w:rPr>
          <w:rFonts w:ascii="Times New Roman" w:hAnsi="Times New Roman" w:cs="Times New Roman"/>
          <w:sz w:val="24"/>
        </w:rPr>
        <w:t xml:space="preserve">, R. A., Das, A. K., </w:t>
      </w:r>
      <w:proofErr w:type="spellStart"/>
      <w:r w:rsidRPr="00BE4A56">
        <w:rPr>
          <w:rFonts w:ascii="Times New Roman" w:hAnsi="Times New Roman" w:cs="Times New Roman"/>
          <w:sz w:val="24"/>
        </w:rPr>
        <w:t>Rao</w:t>
      </w:r>
      <w:proofErr w:type="spellEnd"/>
      <w:r w:rsidRPr="00BE4A56">
        <w:rPr>
          <w:rFonts w:ascii="Times New Roman" w:hAnsi="Times New Roman" w:cs="Times New Roman"/>
          <w:sz w:val="24"/>
        </w:rPr>
        <w:t xml:space="preserve">, C. N., </w:t>
      </w:r>
      <w:proofErr w:type="spellStart"/>
      <w:r w:rsidRPr="00BE4A56">
        <w:rPr>
          <w:rFonts w:ascii="Times New Roman" w:hAnsi="Times New Roman" w:cs="Times New Roman"/>
          <w:sz w:val="24"/>
        </w:rPr>
        <w:t>Huchche</w:t>
      </w:r>
      <w:proofErr w:type="spellEnd"/>
      <w:r w:rsidRPr="00BE4A56">
        <w:rPr>
          <w:rFonts w:ascii="Times New Roman" w:hAnsi="Times New Roman" w:cs="Times New Roman"/>
          <w:sz w:val="24"/>
        </w:rPr>
        <w:t xml:space="preserve">, A. D., </w:t>
      </w:r>
      <w:proofErr w:type="spellStart"/>
      <w:r w:rsidRPr="00BE4A56">
        <w:rPr>
          <w:rFonts w:ascii="Times New Roman" w:hAnsi="Times New Roman" w:cs="Times New Roman"/>
          <w:sz w:val="24"/>
        </w:rPr>
        <w:t>Shirgure</w:t>
      </w:r>
      <w:proofErr w:type="spellEnd"/>
      <w:r w:rsidRPr="00BE4A56">
        <w:rPr>
          <w:rFonts w:ascii="Times New Roman" w:hAnsi="Times New Roman" w:cs="Times New Roman"/>
          <w:sz w:val="24"/>
        </w:rPr>
        <w:t xml:space="preserve">, P.S. and </w:t>
      </w:r>
      <w:r w:rsidRPr="00BE4A56">
        <w:rPr>
          <w:rFonts w:ascii="Times New Roman" w:hAnsi="Times New Roman" w:cs="Times New Roman"/>
          <w:sz w:val="24"/>
        </w:rPr>
        <w:tab/>
      </w:r>
      <w:proofErr w:type="spellStart"/>
      <w:r w:rsidRPr="00BE4A56">
        <w:rPr>
          <w:rFonts w:ascii="Times New Roman" w:hAnsi="Times New Roman" w:cs="Times New Roman"/>
          <w:sz w:val="24"/>
        </w:rPr>
        <w:t>Murkute</w:t>
      </w:r>
      <w:proofErr w:type="spellEnd"/>
      <w:r w:rsidRPr="00BE4A56">
        <w:rPr>
          <w:rFonts w:ascii="Times New Roman" w:hAnsi="Times New Roman" w:cs="Times New Roman"/>
          <w:sz w:val="24"/>
        </w:rPr>
        <w:t>, A. A. 2019. High density planting studies in acid lime (</w:t>
      </w:r>
      <w:r w:rsidRPr="00BE4A56">
        <w:rPr>
          <w:rFonts w:ascii="Times New Roman" w:hAnsi="Times New Roman" w:cs="Times New Roman"/>
          <w:i/>
          <w:iCs/>
          <w:sz w:val="24"/>
        </w:rPr>
        <w:t xml:space="preserve">Citrus </w:t>
      </w:r>
      <w:proofErr w:type="spellStart"/>
      <w:r w:rsidRPr="00BE4A56">
        <w:rPr>
          <w:rFonts w:ascii="Times New Roman" w:hAnsi="Times New Roman" w:cs="Times New Roman"/>
          <w:i/>
          <w:iCs/>
          <w:sz w:val="24"/>
        </w:rPr>
        <w:t>aurantifolia</w:t>
      </w:r>
      <w:proofErr w:type="spellEnd"/>
      <w:r w:rsidRPr="00BE4A56">
        <w:rPr>
          <w:rFonts w:ascii="Times New Roman" w:hAnsi="Times New Roman" w:cs="Times New Roman"/>
          <w:sz w:val="24"/>
        </w:rPr>
        <w:t xml:space="preserve"> </w:t>
      </w:r>
      <w:r w:rsidRPr="00BE4A56">
        <w:rPr>
          <w:rFonts w:ascii="Times New Roman" w:hAnsi="Times New Roman" w:cs="Times New Roman"/>
          <w:sz w:val="24"/>
        </w:rPr>
        <w:tab/>
      </w:r>
      <w:proofErr w:type="spellStart"/>
      <w:r w:rsidRPr="00BE4A56">
        <w:rPr>
          <w:rFonts w:ascii="Times New Roman" w:hAnsi="Times New Roman" w:cs="Times New Roman"/>
          <w:sz w:val="24"/>
        </w:rPr>
        <w:t>Swingle</w:t>
      </w:r>
      <w:proofErr w:type="spellEnd"/>
      <w:r w:rsidRPr="00BE4A56">
        <w:rPr>
          <w:rFonts w:ascii="Times New Roman" w:hAnsi="Times New Roman" w:cs="Times New Roman"/>
          <w:sz w:val="24"/>
        </w:rPr>
        <w:t xml:space="preserve">). </w:t>
      </w:r>
      <w:r w:rsidRPr="00BE4A56">
        <w:rPr>
          <w:rFonts w:ascii="Times New Roman" w:hAnsi="Times New Roman" w:cs="Times New Roman"/>
          <w:i/>
          <w:iCs/>
          <w:sz w:val="24"/>
        </w:rPr>
        <w:t xml:space="preserve">Sci.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w:t>
      </w:r>
      <w:r w:rsidRPr="00BE4A56">
        <w:rPr>
          <w:rFonts w:ascii="Times New Roman" w:hAnsi="Times New Roman" w:cs="Times New Roman"/>
          <w:sz w:val="24"/>
        </w:rPr>
        <w:t xml:space="preserve">, </w:t>
      </w:r>
      <w:r w:rsidRPr="00BE4A56">
        <w:rPr>
          <w:rFonts w:ascii="Times New Roman" w:hAnsi="Times New Roman" w:cs="Times New Roman"/>
          <w:b/>
          <w:bCs/>
          <w:sz w:val="24"/>
        </w:rPr>
        <w:t>261</w:t>
      </w:r>
      <w:r w:rsidRPr="00BE4A56">
        <w:rPr>
          <w:rFonts w:ascii="Times New Roman" w:hAnsi="Times New Roman" w:cs="Times New Roman"/>
          <w:sz w:val="24"/>
        </w:rPr>
        <w:t xml:space="preserve">:108935. </w:t>
      </w:r>
      <w:hyperlink r:id="rId28" w:history="1">
        <w:r w:rsidR="00DB7CE1" w:rsidRPr="00BE4A56">
          <w:rPr>
            <w:rStyle w:val="Hyperlink"/>
          </w:rPr>
          <w:t>https://doi.org/10.1016/j.scienta.2019.108935</w:t>
        </w:r>
      </w:hyperlink>
      <w:r w:rsidR="00DB7CE1"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Mishra, D. S., Singh, S., Singh, A. K., </w:t>
      </w:r>
      <w:proofErr w:type="spellStart"/>
      <w:r w:rsidRPr="00BE4A56">
        <w:rPr>
          <w:rFonts w:ascii="Times New Roman" w:hAnsi="Times New Roman" w:cs="Times New Roman"/>
          <w:sz w:val="24"/>
        </w:rPr>
        <w:t>Appa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Rao</w:t>
      </w:r>
      <w:proofErr w:type="spellEnd"/>
      <w:r w:rsidRPr="00BE4A56">
        <w:rPr>
          <w:rFonts w:ascii="Times New Roman" w:hAnsi="Times New Roman" w:cs="Times New Roman"/>
          <w:sz w:val="24"/>
        </w:rPr>
        <w:t xml:space="preserve">, V. V. and </w:t>
      </w:r>
      <w:proofErr w:type="spellStart"/>
      <w:r w:rsidRPr="00BE4A56">
        <w:rPr>
          <w:rFonts w:ascii="Times New Roman" w:hAnsi="Times New Roman" w:cs="Times New Roman"/>
          <w:sz w:val="24"/>
        </w:rPr>
        <w:t>Sarolia</w:t>
      </w:r>
      <w:proofErr w:type="spellEnd"/>
      <w:r w:rsidRPr="00BE4A56">
        <w:rPr>
          <w:rFonts w:ascii="Times New Roman" w:hAnsi="Times New Roman" w:cs="Times New Roman"/>
          <w:sz w:val="24"/>
        </w:rPr>
        <w:t xml:space="preserve">, D. K. 2020. Techniques </w:t>
      </w:r>
      <w:r w:rsidRPr="00BE4A56">
        <w:rPr>
          <w:rFonts w:ascii="Times New Roman" w:hAnsi="Times New Roman" w:cs="Times New Roman"/>
          <w:sz w:val="24"/>
        </w:rPr>
        <w:tab/>
        <w:t xml:space="preserve">of orchard establishment in arid and semi-arid regions. </w:t>
      </w:r>
      <w:r w:rsidRPr="00BE4A56">
        <w:rPr>
          <w:rFonts w:ascii="Times New Roman" w:hAnsi="Times New Roman" w:cs="Times New Roman"/>
          <w:i/>
          <w:iCs/>
          <w:sz w:val="24"/>
        </w:rPr>
        <w:t>J. Agric. Eco.</w:t>
      </w:r>
      <w:r w:rsidRPr="00BE4A56">
        <w:rPr>
          <w:rFonts w:ascii="Times New Roman" w:hAnsi="Times New Roman" w:cs="Times New Roman"/>
          <w:sz w:val="24"/>
        </w:rPr>
        <w:t xml:space="preserve">, </w:t>
      </w:r>
      <w:r w:rsidRPr="00BE4A56">
        <w:rPr>
          <w:rFonts w:ascii="Times New Roman" w:hAnsi="Times New Roman" w:cs="Times New Roman"/>
          <w:b/>
          <w:bCs/>
          <w:sz w:val="24"/>
        </w:rPr>
        <w:t>10</w:t>
      </w:r>
      <w:r w:rsidRPr="00BE4A56">
        <w:rPr>
          <w:rFonts w:ascii="Times New Roman" w:hAnsi="Times New Roman" w:cs="Times New Roman"/>
          <w:sz w:val="24"/>
        </w:rPr>
        <w:t>: 22-35.</w:t>
      </w:r>
      <w:r w:rsidR="00DB7CE1" w:rsidRPr="00BE4A56">
        <w:t xml:space="preserve"> </w:t>
      </w:r>
      <w:hyperlink r:id="rId29" w:history="1">
        <w:r w:rsidR="00DB7CE1" w:rsidRPr="00BE4A56">
          <w:rPr>
            <w:rStyle w:val="Hyperlink"/>
            <w:rFonts w:ascii="Times New Roman" w:hAnsi="Times New Roman" w:cs="Times New Roman"/>
            <w:sz w:val="24"/>
          </w:rPr>
          <w:t>https://doi.org/10.53911/JAE.2020.10202</w:t>
        </w:r>
      </w:hyperlink>
      <w:r w:rsidR="00DB7CE1"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Nawaz, M. A., Ahmad, W., </w:t>
      </w:r>
      <w:proofErr w:type="spellStart"/>
      <w:r w:rsidRPr="00BE4A56">
        <w:rPr>
          <w:rFonts w:ascii="Times New Roman" w:hAnsi="Times New Roman" w:cs="Times New Roman"/>
          <w:sz w:val="24"/>
        </w:rPr>
        <w:t>Iqbal</w:t>
      </w:r>
      <w:proofErr w:type="spellEnd"/>
      <w:r w:rsidRPr="00BE4A56">
        <w:rPr>
          <w:rFonts w:ascii="Times New Roman" w:hAnsi="Times New Roman" w:cs="Times New Roman"/>
          <w:sz w:val="24"/>
        </w:rPr>
        <w:t xml:space="preserve">, Z., Khan and M. M. 2007. Evaluation of high density </w:t>
      </w:r>
      <w:r w:rsidRPr="00BE4A56">
        <w:rPr>
          <w:rFonts w:ascii="Times New Roman" w:hAnsi="Times New Roman" w:cs="Times New Roman"/>
          <w:sz w:val="24"/>
        </w:rPr>
        <w:tab/>
        <w:t xml:space="preserve">plantation on </w:t>
      </w:r>
      <w:proofErr w:type="spellStart"/>
      <w:r w:rsidRPr="00BE4A56">
        <w:rPr>
          <w:rFonts w:ascii="Times New Roman" w:hAnsi="Times New Roman" w:cs="Times New Roman"/>
          <w:sz w:val="24"/>
        </w:rPr>
        <w:t>vigor</w:t>
      </w:r>
      <w:proofErr w:type="spellEnd"/>
      <w:r w:rsidRPr="00BE4A56">
        <w:rPr>
          <w:rFonts w:ascii="Times New Roman" w:hAnsi="Times New Roman" w:cs="Times New Roman"/>
          <w:sz w:val="24"/>
        </w:rPr>
        <w:t xml:space="preserve"> and yield in </w:t>
      </w:r>
      <w:proofErr w:type="spellStart"/>
      <w:r w:rsidRPr="00BE4A56">
        <w:rPr>
          <w:rFonts w:ascii="Times New Roman" w:hAnsi="Times New Roman" w:cs="Times New Roman"/>
          <w:sz w:val="24"/>
        </w:rPr>
        <w:t>kinnow</w:t>
      </w:r>
      <w:proofErr w:type="spellEnd"/>
      <w:r w:rsidRPr="00BE4A56">
        <w:rPr>
          <w:rFonts w:ascii="Times New Roman" w:hAnsi="Times New Roman" w:cs="Times New Roman"/>
          <w:sz w:val="24"/>
        </w:rPr>
        <w:t xml:space="preserve"> mandarin (</w:t>
      </w:r>
      <w:r w:rsidRPr="00BE4A56">
        <w:rPr>
          <w:rFonts w:ascii="Times New Roman" w:hAnsi="Times New Roman" w:cs="Times New Roman"/>
          <w:i/>
          <w:iCs/>
          <w:sz w:val="24"/>
        </w:rPr>
        <w:t xml:space="preserve">Citrus </w:t>
      </w:r>
      <w:proofErr w:type="spellStart"/>
      <w:r w:rsidRPr="00BE4A56">
        <w:rPr>
          <w:rFonts w:ascii="Times New Roman" w:hAnsi="Times New Roman" w:cs="Times New Roman"/>
          <w:i/>
          <w:iCs/>
          <w:sz w:val="24"/>
        </w:rPr>
        <w:t>reticulata</w:t>
      </w:r>
      <w:proofErr w:type="spellEnd"/>
      <w:r w:rsidRPr="00BE4A56">
        <w:rPr>
          <w:rFonts w:ascii="Times New Roman" w:hAnsi="Times New Roman" w:cs="Times New Roman"/>
          <w:sz w:val="24"/>
        </w:rPr>
        <w:t xml:space="preserve"> Blanco). </w:t>
      </w:r>
      <w:r w:rsidRPr="00BE4A56">
        <w:rPr>
          <w:rFonts w:ascii="Times New Roman" w:hAnsi="Times New Roman" w:cs="Times New Roman"/>
          <w:i/>
          <w:iCs/>
          <w:sz w:val="24"/>
        </w:rPr>
        <w:t xml:space="preserve">Proc. </w:t>
      </w:r>
      <w:r w:rsidRPr="00BE4A56">
        <w:rPr>
          <w:rFonts w:ascii="Times New Roman" w:hAnsi="Times New Roman" w:cs="Times New Roman"/>
          <w:i/>
          <w:iCs/>
          <w:sz w:val="24"/>
        </w:rPr>
        <w:tab/>
        <w:t xml:space="preserve">Intl. </w:t>
      </w:r>
      <w:proofErr w:type="spellStart"/>
      <w:r w:rsidRPr="00BE4A56">
        <w:rPr>
          <w:rFonts w:ascii="Times New Roman" w:hAnsi="Times New Roman" w:cs="Times New Roman"/>
          <w:i/>
          <w:iCs/>
          <w:sz w:val="24"/>
        </w:rPr>
        <w:t>Symp</w:t>
      </w:r>
      <w:proofErr w:type="spellEnd"/>
      <w:r w:rsidRPr="00BE4A56">
        <w:rPr>
          <w:rFonts w:ascii="Times New Roman" w:hAnsi="Times New Roman" w:cs="Times New Roman"/>
          <w:i/>
          <w:iCs/>
          <w:sz w:val="24"/>
        </w:rPr>
        <w:t>. Prospects of Horticultural Industry in Pakistan</w:t>
      </w:r>
      <w:r w:rsidRPr="00BE4A56">
        <w:rPr>
          <w:rFonts w:ascii="Times New Roman" w:hAnsi="Times New Roman" w:cs="Times New Roman"/>
          <w:sz w:val="24"/>
        </w:rPr>
        <w:t>. Institute of Horticultural S</w:t>
      </w:r>
      <w:r w:rsidRPr="00BE4A56">
        <w:rPr>
          <w:rFonts w:ascii="Times New Roman" w:hAnsi="Times New Roman" w:cs="Times New Roman"/>
          <w:sz w:val="24"/>
        </w:rPr>
        <w:tab/>
      </w:r>
      <w:proofErr w:type="spellStart"/>
      <w:r w:rsidRPr="00BE4A56">
        <w:rPr>
          <w:rFonts w:ascii="Times New Roman" w:hAnsi="Times New Roman" w:cs="Times New Roman"/>
          <w:sz w:val="24"/>
        </w:rPr>
        <w:t>ciences</w:t>
      </w:r>
      <w:proofErr w:type="spellEnd"/>
      <w:r w:rsidRPr="00BE4A56">
        <w:rPr>
          <w:rFonts w:ascii="Times New Roman" w:hAnsi="Times New Roman" w:cs="Times New Roman"/>
          <w:sz w:val="24"/>
        </w:rPr>
        <w:t xml:space="preserve">, University of Agriculture, </w:t>
      </w:r>
      <w:proofErr w:type="spellStart"/>
      <w:r w:rsidRPr="00BE4A56">
        <w:rPr>
          <w:rFonts w:ascii="Times New Roman" w:hAnsi="Times New Roman" w:cs="Times New Roman"/>
          <w:sz w:val="24"/>
        </w:rPr>
        <w:t>Faisalbad</w:t>
      </w:r>
      <w:proofErr w:type="spellEnd"/>
      <w:r w:rsidRPr="00BE4A56">
        <w:rPr>
          <w:rFonts w:ascii="Times New Roman" w:hAnsi="Times New Roman" w:cs="Times New Roman"/>
          <w:sz w:val="24"/>
        </w:rPr>
        <w:t>, Pakistan. pp. 87</w:t>
      </w:r>
      <w:r w:rsidRPr="00BE4A56">
        <w:rPr>
          <w:rFonts w:ascii="Times New Roman" w:hAnsi="Times New Roman" w:cs="Times New Roman" w:hint="eastAsia"/>
          <w:sz w:val="24"/>
        </w:rPr>
        <w:t>–</w:t>
      </w:r>
      <w:r w:rsidRPr="00BE4A56">
        <w:rPr>
          <w:rFonts w:ascii="Times New Roman" w:hAnsi="Times New Roman" w:cs="Times New Roman"/>
          <w:sz w:val="24"/>
        </w:rPr>
        <w:t xml:space="preserve">92.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Panse</w:t>
      </w:r>
      <w:proofErr w:type="spellEnd"/>
      <w:r w:rsidRPr="00BE4A56">
        <w:rPr>
          <w:rFonts w:ascii="Times New Roman" w:hAnsi="Times New Roman" w:cs="Times New Roman"/>
          <w:sz w:val="24"/>
        </w:rPr>
        <w:t xml:space="preserve">, V. G., </w:t>
      </w:r>
      <w:proofErr w:type="spellStart"/>
      <w:r w:rsidRPr="00BE4A56">
        <w:rPr>
          <w:rFonts w:ascii="Times New Roman" w:hAnsi="Times New Roman" w:cs="Times New Roman"/>
          <w:sz w:val="24"/>
        </w:rPr>
        <w:t>Sukhatme</w:t>
      </w:r>
      <w:proofErr w:type="spellEnd"/>
      <w:proofErr w:type="gramStart"/>
      <w:r w:rsidRPr="00BE4A56">
        <w:rPr>
          <w:rFonts w:ascii="Times New Roman" w:hAnsi="Times New Roman" w:cs="Times New Roman"/>
          <w:sz w:val="24"/>
        </w:rPr>
        <w:t>,.</w:t>
      </w:r>
      <w:proofErr w:type="gramEnd"/>
      <w:r w:rsidRPr="00BE4A56">
        <w:rPr>
          <w:rFonts w:ascii="Times New Roman" w:hAnsi="Times New Roman" w:cs="Times New Roman"/>
          <w:sz w:val="24"/>
        </w:rPr>
        <w:t xml:space="preserve"> P. V. 1985. Statistical methods for agricultural workers, I.C.A.R. </w:t>
      </w:r>
      <w:r w:rsidRPr="00BE4A56">
        <w:rPr>
          <w:rFonts w:ascii="Times New Roman" w:hAnsi="Times New Roman" w:cs="Times New Roman"/>
          <w:sz w:val="24"/>
        </w:rPr>
        <w:tab/>
        <w:t>Publications, New Delhi. pp. 97–123.</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Pawar</w:t>
      </w:r>
      <w:proofErr w:type="spellEnd"/>
      <w:r w:rsidRPr="00BE4A56">
        <w:rPr>
          <w:rFonts w:ascii="Times New Roman" w:hAnsi="Times New Roman" w:cs="Times New Roman"/>
          <w:sz w:val="24"/>
        </w:rPr>
        <w:t xml:space="preserve">, P. S., </w:t>
      </w:r>
      <w:proofErr w:type="spellStart"/>
      <w:r w:rsidRPr="00BE4A56">
        <w:rPr>
          <w:rFonts w:ascii="Times New Roman" w:hAnsi="Times New Roman" w:cs="Times New Roman"/>
          <w:sz w:val="24"/>
        </w:rPr>
        <w:t>Sawai</w:t>
      </w:r>
      <w:proofErr w:type="spellEnd"/>
      <w:r w:rsidRPr="00BE4A56">
        <w:rPr>
          <w:rFonts w:ascii="Times New Roman" w:hAnsi="Times New Roman" w:cs="Times New Roman"/>
          <w:sz w:val="24"/>
        </w:rPr>
        <w:t xml:space="preserve">, S. D. and </w:t>
      </w:r>
      <w:proofErr w:type="spellStart"/>
      <w:r w:rsidRPr="00BE4A56">
        <w:rPr>
          <w:rFonts w:ascii="Times New Roman" w:hAnsi="Times New Roman" w:cs="Times New Roman"/>
          <w:sz w:val="24"/>
        </w:rPr>
        <w:t>Bhite</w:t>
      </w:r>
      <w:proofErr w:type="spellEnd"/>
      <w:r w:rsidRPr="00BE4A56">
        <w:rPr>
          <w:rFonts w:ascii="Times New Roman" w:hAnsi="Times New Roman" w:cs="Times New Roman"/>
          <w:sz w:val="24"/>
        </w:rPr>
        <w:t xml:space="preserve">, B. R. 2022. Effect of different </w:t>
      </w:r>
      <w:proofErr w:type="spellStart"/>
      <w:r w:rsidRPr="00BE4A56">
        <w:rPr>
          <w:rFonts w:ascii="Times New Roman" w:hAnsi="Times New Roman" w:cs="Times New Roman"/>
          <w:sz w:val="24"/>
        </w:rPr>
        <w:t>spacings</w:t>
      </w:r>
      <w:proofErr w:type="spellEnd"/>
      <w:r w:rsidRPr="00BE4A56">
        <w:rPr>
          <w:rFonts w:ascii="Times New Roman" w:hAnsi="Times New Roman" w:cs="Times New Roman"/>
          <w:sz w:val="24"/>
        </w:rPr>
        <w:t xml:space="preserve"> and nutrient </w:t>
      </w:r>
      <w:r w:rsidRPr="00BE4A56">
        <w:rPr>
          <w:rFonts w:ascii="Times New Roman" w:hAnsi="Times New Roman" w:cs="Times New Roman"/>
          <w:sz w:val="24"/>
        </w:rPr>
        <w:tab/>
        <w:t>levels on growth, yield and fruit quality of acid lime (</w:t>
      </w:r>
      <w:r w:rsidRPr="00BE4A56">
        <w:rPr>
          <w:rFonts w:ascii="Times New Roman" w:hAnsi="Times New Roman" w:cs="Times New Roman"/>
          <w:i/>
          <w:iCs/>
          <w:sz w:val="24"/>
        </w:rPr>
        <w:t xml:space="preserve">Citrus </w:t>
      </w:r>
      <w:proofErr w:type="spellStart"/>
      <w:r w:rsidRPr="00BE4A56">
        <w:rPr>
          <w:rFonts w:ascii="Times New Roman" w:hAnsi="Times New Roman" w:cs="Times New Roman"/>
          <w:i/>
          <w:iCs/>
          <w:sz w:val="24"/>
        </w:rPr>
        <w:t>aurantifolia</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sz w:val="24"/>
        </w:rPr>
        <w:t>Swingle</w:t>
      </w:r>
      <w:proofErr w:type="spellEnd"/>
      <w:r w:rsidRPr="00BE4A56">
        <w:rPr>
          <w:rFonts w:ascii="Times New Roman" w:hAnsi="Times New Roman" w:cs="Times New Roman"/>
          <w:sz w:val="24"/>
        </w:rPr>
        <w:t xml:space="preserve">) </w:t>
      </w:r>
      <w:proofErr w:type="gramStart"/>
      <w:r w:rsidRPr="00BE4A56">
        <w:rPr>
          <w:rFonts w:ascii="Times New Roman" w:hAnsi="Times New Roman" w:cs="Times New Roman"/>
          <w:sz w:val="24"/>
        </w:rPr>
        <w:t>cv</w:t>
      </w:r>
      <w:proofErr w:type="gramEnd"/>
      <w:r w:rsidRPr="00BE4A56">
        <w:rPr>
          <w:rFonts w:ascii="Times New Roman" w:hAnsi="Times New Roman" w:cs="Times New Roman"/>
          <w:sz w:val="24"/>
        </w:rPr>
        <w:t xml:space="preserve">. </w:t>
      </w:r>
      <w:r w:rsidRPr="00BE4A56">
        <w:rPr>
          <w:rFonts w:ascii="Times New Roman" w:hAnsi="Times New Roman" w:cs="Times New Roman"/>
          <w:sz w:val="24"/>
        </w:rPr>
        <w:tab/>
      </w:r>
      <w:proofErr w:type="spellStart"/>
      <w:r w:rsidRPr="00BE4A56">
        <w:rPr>
          <w:rFonts w:ascii="Times New Roman" w:hAnsi="Times New Roman" w:cs="Times New Roman"/>
          <w:sz w:val="24"/>
        </w:rPr>
        <w:t>Phule</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Sharbati</w:t>
      </w:r>
      <w:proofErr w:type="spellEnd"/>
      <w:r w:rsidRPr="00BE4A56">
        <w:rPr>
          <w:rFonts w:ascii="Times New Roman" w:hAnsi="Times New Roman" w:cs="Times New Roman"/>
          <w:sz w:val="24"/>
        </w:rPr>
        <w:t xml:space="preserve">. </w:t>
      </w:r>
      <w:r w:rsidRPr="00BE4A56">
        <w:rPr>
          <w:rFonts w:ascii="Times New Roman" w:hAnsi="Times New Roman" w:cs="Times New Roman"/>
          <w:i/>
          <w:iCs/>
          <w:sz w:val="24"/>
        </w:rPr>
        <w:t xml:space="preserve">J. </w:t>
      </w:r>
      <w:proofErr w:type="spellStart"/>
      <w:r w:rsidRPr="00BE4A56">
        <w:rPr>
          <w:rFonts w:ascii="Times New Roman" w:hAnsi="Times New Roman" w:cs="Times New Roman"/>
          <w:i/>
          <w:iCs/>
          <w:sz w:val="24"/>
        </w:rPr>
        <w:t>Pharmacogno</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Phytochem</w:t>
      </w:r>
      <w:proofErr w:type="spellEnd"/>
      <w:r w:rsidRPr="00BE4A56">
        <w:rPr>
          <w:rFonts w:ascii="Times New Roman" w:hAnsi="Times New Roman" w:cs="Times New Roman"/>
          <w:i/>
          <w:iCs/>
          <w:sz w:val="24"/>
        </w:rPr>
        <w:t>.</w:t>
      </w:r>
      <w:r w:rsidRPr="00BE4A56">
        <w:rPr>
          <w:rFonts w:ascii="Times New Roman" w:hAnsi="Times New Roman" w:cs="Times New Roman"/>
          <w:sz w:val="24"/>
        </w:rPr>
        <w:t xml:space="preserve"> </w:t>
      </w:r>
      <w:r w:rsidRPr="00BE4A56">
        <w:rPr>
          <w:rFonts w:ascii="Times New Roman" w:hAnsi="Times New Roman" w:cs="Times New Roman"/>
          <w:b/>
          <w:bCs/>
          <w:sz w:val="24"/>
        </w:rPr>
        <w:t>11</w:t>
      </w:r>
      <w:r w:rsidRPr="00BE4A56">
        <w:rPr>
          <w:rFonts w:ascii="Times New Roman" w:hAnsi="Times New Roman" w:cs="Times New Roman"/>
          <w:sz w:val="24"/>
        </w:rPr>
        <w:t>(3): 240-243.</w:t>
      </w:r>
      <w:r w:rsidR="00570377" w:rsidRPr="00BE4A56">
        <w:t xml:space="preserve"> </w:t>
      </w:r>
      <w:hyperlink r:id="rId30" w:history="1">
        <w:r w:rsidR="00570377" w:rsidRPr="00BE4A56">
          <w:rPr>
            <w:rStyle w:val="Hyperlink"/>
            <w:rFonts w:ascii="Times New Roman" w:hAnsi="Times New Roman" w:cs="Times New Roman"/>
            <w:sz w:val="24"/>
          </w:rPr>
          <w:t>https://www.phytojournal.com/archives/2022/vol11issue3/PartD/11-3-42-595.pdf</w:t>
        </w:r>
      </w:hyperlink>
      <w:r w:rsidR="00570377"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Ramteke</w:t>
      </w:r>
      <w:proofErr w:type="spellEnd"/>
      <w:r w:rsidRPr="00BE4A56">
        <w:rPr>
          <w:rFonts w:ascii="Times New Roman" w:hAnsi="Times New Roman" w:cs="Times New Roman"/>
          <w:sz w:val="24"/>
        </w:rPr>
        <w:t xml:space="preserve">, N., </w:t>
      </w:r>
      <w:proofErr w:type="spellStart"/>
      <w:r w:rsidRPr="00BE4A56">
        <w:rPr>
          <w:rFonts w:ascii="Times New Roman" w:hAnsi="Times New Roman" w:cs="Times New Roman"/>
          <w:sz w:val="24"/>
        </w:rPr>
        <w:t>Bharad</w:t>
      </w:r>
      <w:proofErr w:type="spellEnd"/>
      <w:r w:rsidRPr="00BE4A56">
        <w:rPr>
          <w:rFonts w:ascii="Times New Roman" w:hAnsi="Times New Roman" w:cs="Times New Roman"/>
          <w:sz w:val="24"/>
        </w:rPr>
        <w:t xml:space="preserve">, S. G., </w:t>
      </w:r>
      <w:proofErr w:type="spellStart"/>
      <w:r w:rsidRPr="00BE4A56">
        <w:rPr>
          <w:rFonts w:ascii="Times New Roman" w:hAnsi="Times New Roman" w:cs="Times New Roman"/>
          <w:sz w:val="24"/>
        </w:rPr>
        <w:t>Nagre</w:t>
      </w:r>
      <w:proofErr w:type="spellEnd"/>
      <w:r w:rsidRPr="00BE4A56">
        <w:rPr>
          <w:rFonts w:ascii="Times New Roman" w:hAnsi="Times New Roman" w:cs="Times New Roman"/>
          <w:sz w:val="24"/>
        </w:rPr>
        <w:t xml:space="preserve">, P. K., </w:t>
      </w:r>
      <w:proofErr w:type="spellStart"/>
      <w:r w:rsidRPr="00BE4A56">
        <w:rPr>
          <w:rFonts w:ascii="Times New Roman" w:hAnsi="Times New Roman" w:cs="Times New Roman"/>
          <w:sz w:val="24"/>
        </w:rPr>
        <w:t>Patil</w:t>
      </w:r>
      <w:proofErr w:type="spellEnd"/>
      <w:r w:rsidRPr="00BE4A56">
        <w:rPr>
          <w:rFonts w:ascii="Times New Roman" w:hAnsi="Times New Roman" w:cs="Times New Roman"/>
          <w:sz w:val="24"/>
        </w:rPr>
        <w:t xml:space="preserve">, S. R., </w:t>
      </w:r>
      <w:proofErr w:type="spellStart"/>
      <w:r w:rsidRPr="00BE4A56">
        <w:rPr>
          <w:rFonts w:ascii="Times New Roman" w:hAnsi="Times New Roman" w:cs="Times New Roman"/>
          <w:sz w:val="24"/>
        </w:rPr>
        <w:t>Raut</w:t>
      </w:r>
      <w:proofErr w:type="spellEnd"/>
      <w:r w:rsidRPr="00BE4A56">
        <w:rPr>
          <w:rFonts w:ascii="Times New Roman" w:hAnsi="Times New Roman" w:cs="Times New Roman"/>
          <w:sz w:val="24"/>
        </w:rPr>
        <w:t xml:space="preserve">, U. A. and </w:t>
      </w:r>
      <w:proofErr w:type="spellStart"/>
      <w:r w:rsidRPr="00BE4A56">
        <w:rPr>
          <w:rFonts w:ascii="Times New Roman" w:hAnsi="Times New Roman" w:cs="Times New Roman"/>
          <w:sz w:val="24"/>
        </w:rPr>
        <w:t>Jadhav</w:t>
      </w:r>
      <w:proofErr w:type="spellEnd"/>
      <w:r w:rsidRPr="00BE4A56">
        <w:rPr>
          <w:rFonts w:ascii="Times New Roman" w:hAnsi="Times New Roman" w:cs="Times New Roman"/>
          <w:sz w:val="24"/>
        </w:rPr>
        <w:t xml:space="preserve">, K. 2022. </w:t>
      </w:r>
      <w:r w:rsidRPr="00BE4A56">
        <w:rPr>
          <w:rFonts w:ascii="Times New Roman" w:hAnsi="Times New Roman" w:cs="Times New Roman"/>
          <w:sz w:val="24"/>
        </w:rPr>
        <w:tab/>
        <w:t xml:space="preserve">Effect of planting density and fruit load on fruit yield and quality of custard apple. </w:t>
      </w:r>
      <w:r w:rsidRPr="00BE4A56">
        <w:rPr>
          <w:rFonts w:ascii="Times New Roman" w:hAnsi="Times New Roman" w:cs="Times New Roman"/>
          <w:sz w:val="24"/>
        </w:rPr>
        <w:tab/>
      </w:r>
      <w:proofErr w:type="spellStart"/>
      <w:r w:rsidRPr="00BE4A56">
        <w:rPr>
          <w:rFonts w:ascii="Times New Roman" w:hAnsi="Times New Roman" w:cs="Times New Roman"/>
          <w:i/>
          <w:iCs/>
          <w:sz w:val="24"/>
        </w:rPr>
        <w:t>Pharma</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Innov</w:t>
      </w:r>
      <w:proofErr w:type="spellEnd"/>
      <w:r w:rsidRPr="00BE4A56">
        <w:rPr>
          <w:rFonts w:ascii="Times New Roman" w:hAnsi="Times New Roman" w:cs="Times New Roman"/>
          <w:i/>
          <w:iCs/>
          <w:sz w:val="24"/>
        </w:rPr>
        <w:t>. J.</w:t>
      </w:r>
      <w:r w:rsidRPr="00BE4A56">
        <w:rPr>
          <w:rFonts w:ascii="Times New Roman" w:hAnsi="Times New Roman" w:cs="Times New Roman"/>
          <w:sz w:val="24"/>
        </w:rPr>
        <w:t xml:space="preserve"> </w:t>
      </w:r>
      <w:r w:rsidRPr="00BE4A56">
        <w:rPr>
          <w:rFonts w:ascii="Times New Roman" w:hAnsi="Times New Roman" w:cs="Times New Roman"/>
          <w:b/>
          <w:bCs/>
          <w:sz w:val="24"/>
        </w:rPr>
        <w:t>11</w:t>
      </w:r>
      <w:r w:rsidRPr="00BE4A56">
        <w:rPr>
          <w:rFonts w:ascii="Times New Roman" w:hAnsi="Times New Roman" w:cs="Times New Roman"/>
          <w:sz w:val="24"/>
        </w:rPr>
        <w:t>(9): 381-390.</w:t>
      </w:r>
      <w:r w:rsidR="00570377" w:rsidRPr="00BE4A56">
        <w:t xml:space="preserve"> </w:t>
      </w:r>
      <w:hyperlink r:id="rId31" w:history="1">
        <w:r w:rsidR="00570377" w:rsidRPr="00BE4A56">
          <w:rPr>
            <w:rStyle w:val="Hyperlink"/>
            <w:rFonts w:ascii="Times New Roman" w:hAnsi="Times New Roman" w:cs="Times New Roman"/>
            <w:sz w:val="24"/>
          </w:rPr>
          <w:t>https://www.thepharmajournal.com/archives/2022/vol11issue9/PartF/11-9-46-867.pdf</w:t>
        </w:r>
      </w:hyperlink>
      <w:r w:rsidR="00570377"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Sanjit</w:t>
      </w:r>
      <w:proofErr w:type="spellEnd"/>
      <w:r w:rsidRPr="00BE4A56">
        <w:rPr>
          <w:rFonts w:ascii="Times New Roman" w:hAnsi="Times New Roman" w:cs="Times New Roman"/>
          <w:sz w:val="24"/>
        </w:rPr>
        <w:t xml:space="preserve">, D., </w:t>
      </w:r>
      <w:proofErr w:type="spellStart"/>
      <w:r w:rsidRPr="00BE4A56">
        <w:rPr>
          <w:rFonts w:ascii="Times New Roman" w:hAnsi="Times New Roman" w:cs="Times New Roman"/>
          <w:sz w:val="24"/>
        </w:rPr>
        <w:t>Bauri</w:t>
      </w:r>
      <w:proofErr w:type="spellEnd"/>
      <w:r w:rsidRPr="00BE4A56">
        <w:rPr>
          <w:rFonts w:ascii="Times New Roman" w:hAnsi="Times New Roman" w:cs="Times New Roman"/>
          <w:sz w:val="24"/>
        </w:rPr>
        <w:t xml:space="preserve">, F. K., Swain, S., Patel, A. N., Patel, A. R., </w:t>
      </w:r>
      <w:proofErr w:type="spellStart"/>
      <w:r w:rsidRPr="00BE4A56">
        <w:rPr>
          <w:rFonts w:ascii="Times New Roman" w:hAnsi="Times New Roman" w:cs="Times New Roman"/>
          <w:sz w:val="24"/>
        </w:rPr>
        <w:t>Shaikh</w:t>
      </w:r>
      <w:proofErr w:type="spellEnd"/>
      <w:r w:rsidRPr="00BE4A56">
        <w:rPr>
          <w:rFonts w:ascii="Times New Roman" w:hAnsi="Times New Roman" w:cs="Times New Roman"/>
          <w:sz w:val="24"/>
        </w:rPr>
        <w:t xml:space="preserve">, N. B., </w:t>
      </w:r>
      <w:proofErr w:type="spellStart"/>
      <w:r w:rsidRPr="00BE4A56">
        <w:rPr>
          <w:rFonts w:ascii="Times New Roman" w:hAnsi="Times New Roman" w:cs="Times New Roman"/>
          <w:sz w:val="24"/>
        </w:rPr>
        <w:t>Bhalerao</w:t>
      </w:r>
      <w:proofErr w:type="spellEnd"/>
      <w:r w:rsidRPr="00BE4A56">
        <w:rPr>
          <w:rFonts w:ascii="Times New Roman" w:hAnsi="Times New Roman" w:cs="Times New Roman"/>
          <w:sz w:val="24"/>
        </w:rPr>
        <w:t xml:space="preserve">, V. P., </w:t>
      </w:r>
      <w:r w:rsidRPr="00BE4A56">
        <w:rPr>
          <w:rFonts w:ascii="Times New Roman" w:hAnsi="Times New Roman" w:cs="Times New Roman"/>
          <w:sz w:val="24"/>
        </w:rPr>
        <w:tab/>
      </w:r>
      <w:proofErr w:type="spellStart"/>
      <w:r w:rsidRPr="00BE4A56">
        <w:rPr>
          <w:rFonts w:ascii="Times New Roman" w:hAnsi="Times New Roman" w:cs="Times New Roman"/>
          <w:sz w:val="24"/>
        </w:rPr>
        <w:t>Baruah</w:t>
      </w:r>
      <w:proofErr w:type="spellEnd"/>
      <w:r w:rsidRPr="00BE4A56">
        <w:rPr>
          <w:rFonts w:ascii="Times New Roman" w:hAnsi="Times New Roman" w:cs="Times New Roman"/>
          <w:sz w:val="24"/>
        </w:rPr>
        <w:t xml:space="preserve">, K., </w:t>
      </w:r>
      <w:proofErr w:type="spellStart"/>
      <w:r w:rsidRPr="00BE4A56">
        <w:rPr>
          <w:rFonts w:ascii="Times New Roman" w:hAnsi="Times New Roman" w:cs="Times New Roman"/>
          <w:sz w:val="24"/>
        </w:rPr>
        <w:t>Manju</w:t>
      </w:r>
      <w:proofErr w:type="spellEnd"/>
      <w:r w:rsidRPr="00BE4A56">
        <w:rPr>
          <w:rFonts w:ascii="Times New Roman" w:hAnsi="Times New Roman" w:cs="Times New Roman"/>
          <w:sz w:val="24"/>
        </w:rPr>
        <w:t xml:space="preserve">, P. R., Suma, A., </w:t>
      </w:r>
      <w:proofErr w:type="spellStart"/>
      <w:r w:rsidRPr="00BE4A56">
        <w:rPr>
          <w:rFonts w:ascii="Times New Roman" w:hAnsi="Times New Roman" w:cs="Times New Roman"/>
          <w:sz w:val="24"/>
        </w:rPr>
        <w:t>Menon</w:t>
      </w:r>
      <w:proofErr w:type="spellEnd"/>
      <w:r w:rsidRPr="00BE4A56">
        <w:rPr>
          <w:rFonts w:ascii="Times New Roman" w:hAnsi="Times New Roman" w:cs="Times New Roman"/>
          <w:sz w:val="24"/>
        </w:rPr>
        <w:t xml:space="preserve">, R., </w:t>
      </w:r>
      <w:proofErr w:type="spellStart"/>
      <w:r w:rsidRPr="00BE4A56">
        <w:rPr>
          <w:rFonts w:ascii="Times New Roman" w:hAnsi="Times New Roman" w:cs="Times New Roman"/>
          <w:sz w:val="24"/>
        </w:rPr>
        <w:t>Gutam</w:t>
      </w:r>
      <w:proofErr w:type="spellEnd"/>
      <w:r w:rsidRPr="00BE4A56">
        <w:rPr>
          <w:rFonts w:ascii="Times New Roman" w:hAnsi="Times New Roman" w:cs="Times New Roman"/>
          <w:sz w:val="24"/>
        </w:rPr>
        <w:t xml:space="preserve">, S. and </w:t>
      </w:r>
      <w:proofErr w:type="spellStart"/>
      <w:r w:rsidRPr="00BE4A56">
        <w:rPr>
          <w:rFonts w:ascii="Times New Roman" w:hAnsi="Times New Roman" w:cs="Times New Roman"/>
          <w:sz w:val="24"/>
        </w:rPr>
        <w:t>Patil</w:t>
      </w:r>
      <w:proofErr w:type="spellEnd"/>
      <w:r w:rsidRPr="00BE4A56">
        <w:rPr>
          <w:rFonts w:ascii="Times New Roman" w:hAnsi="Times New Roman" w:cs="Times New Roman"/>
          <w:sz w:val="24"/>
        </w:rPr>
        <w:t xml:space="preserve">, P. 2021. Studies </w:t>
      </w:r>
      <w:r w:rsidRPr="00BE4A56">
        <w:rPr>
          <w:rFonts w:ascii="Times New Roman" w:hAnsi="Times New Roman" w:cs="Times New Roman"/>
          <w:sz w:val="24"/>
        </w:rPr>
        <w:tab/>
        <w:t xml:space="preserve">on high density planting and nutrient requirement of banana in different states of </w:t>
      </w:r>
      <w:r w:rsidRPr="00BE4A56">
        <w:rPr>
          <w:rFonts w:ascii="Times New Roman" w:hAnsi="Times New Roman" w:cs="Times New Roman"/>
          <w:sz w:val="24"/>
        </w:rPr>
        <w:tab/>
        <w:t xml:space="preserve">India. </w:t>
      </w:r>
      <w:r w:rsidRPr="00BE4A56">
        <w:rPr>
          <w:rFonts w:ascii="Times New Roman" w:hAnsi="Times New Roman" w:cs="Times New Roman"/>
          <w:i/>
          <w:iCs/>
          <w:sz w:val="24"/>
        </w:rPr>
        <w:t xml:space="preserve">J. </w:t>
      </w:r>
      <w:proofErr w:type="spellStart"/>
      <w:r w:rsidRPr="00BE4A56">
        <w:rPr>
          <w:rFonts w:ascii="Times New Roman" w:hAnsi="Times New Roman" w:cs="Times New Roman"/>
          <w:i/>
          <w:iCs/>
          <w:sz w:val="24"/>
        </w:rPr>
        <w:t>Hortl</w:t>
      </w:r>
      <w:proofErr w:type="spellEnd"/>
      <w:r w:rsidRPr="00BE4A56">
        <w:rPr>
          <w:rFonts w:ascii="Times New Roman" w:hAnsi="Times New Roman" w:cs="Times New Roman"/>
          <w:i/>
          <w:iCs/>
          <w:sz w:val="24"/>
        </w:rPr>
        <w:t xml:space="preserve">. Sci. </w:t>
      </w:r>
      <w:r w:rsidRPr="00BE4A56">
        <w:rPr>
          <w:rFonts w:ascii="Times New Roman" w:hAnsi="Times New Roman" w:cs="Times New Roman"/>
          <w:b/>
          <w:bCs/>
          <w:sz w:val="24"/>
        </w:rPr>
        <w:t>16</w:t>
      </w:r>
      <w:r w:rsidRPr="00BE4A56">
        <w:rPr>
          <w:rFonts w:ascii="Times New Roman" w:hAnsi="Times New Roman" w:cs="Times New Roman"/>
          <w:sz w:val="24"/>
        </w:rPr>
        <w:t>(2):152-163</w:t>
      </w:r>
      <w:r w:rsidR="00570377" w:rsidRPr="00BE4A56">
        <w:rPr>
          <w:rFonts w:ascii="Times New Roman" w:hAnsi="Times New Roman" w:cs="Times New Roman"/>
          <w:sz w:val="24"/>
        </w:rPr>
        <w:t xml:space="preserve"> </w:t>
      </w:r>
      <w:hyperlink r:id="rId32" w:history="1">
        <w:r w:rsidR="00570377" w:rsidRPr="00BE4A56">
          <w:rPr>
            <w:rStyle w:val="Hyperlink"/>
            <w:rFonts w:ascii="Times New Roman" w:hAnsi="Times New Roman" w:cs="Times New Roman"/>
            <w:sz w:val="24"/>
          </w:rPr>
          <w:t>https://doi.org/10.24154/jhs.v16i2.844</w:t>
        </w:r>
      </w:hyperlink>
      <w:r w:rsidR="00570377"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lastRenderedPageBreak/>
        <w:t xml:space="preserve">Singh A. K., Singh S., Mishra D.S. and </w:t>
      </w:r>
      <w:proofErr w:type="spellStart"/>
      <w:r w:rsidRPr="00BE4A56">
        <w:rPr>
          <w:rFonts w:ascii="Times New Roman" w:hAnsi="Times New Roman" w:cs="Times New Roman"/>
          <w:sz w:val="24"/>
        </w:rPr>
        <w:t>Saroj</w:t>
      </w:r>
      <w:proofErr w:type="spellEnd"/>
      <w:r w:rsidRPr="00BE4A56">
        <w:rPr>
          <w:rFonts w:ascii="Times New Roman" w:hAnsi="Times New Roman" w:cs="Times New Roman"/>
          <w:sz w:val="24"/>
        </w:rPr>
        <w:t xml:space="preserve"> P. L. 2016. More crop with minimal water. </w:t>
      </w:r>
      <w:r w:rsidRPr="00BE4A56">
        <w:rPr>
          <w:rFonts w:ascii="Times New Roman" w:hAnsi="Times New Roman" w:cs="Times New Roman"/>
          <w:sz w:val="24"/>
        </w:rPr>
        <w:tab/>
      </w:r>
      <w:r w:rsidRPr="00BE4A56">
        <w:rPr>
          <w:rFonts w:ascii="Times New Roman" w:hAnsi="Times New Roman" w:cs="Times New Roman"/>
          <w:i/>
          <w:iCs/>
          <w:sz w:val="24"/>
        </w:rPr>
        <w:t xml:space="preserve">Indian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 xml:space="preserve">. </w:t>
      </w:r>
      <w:r w:rsidRPr="00BE4A56">
        <w:rPr>
          <w:rFonts w:ascii="Times New Roman" w:hAnsi="Times New Roman" w:cs="Times New Roman"/>
          <w:b/>
          <w:bCs/>
          <w:sz w:val="24"/>
        </w:rPr>
        <w:t>61</w:t>
      </w:r>
      <w:r w:rsidRPr="00BE4A56">
        <w:rPr>
          <w:rFonts w:ascii="Times New Roman" w:hAnsi="Times New Roman" w:cs="Times New Roman"/>
          <w:sz w:val="24"/>
        </w:rPr>
        <w:t>(6): 86-91.</w:t>
      </w:r>
      <w:r w:rsidR="00570377" w:rsidRPr="00BE4A56">
        <w:t xml:space="preserve"> </w:t>
      </w:r>
      <w:hyperlink r:id="rId33" w:history="1">
        <w:r w:rsidR="00570377" w:rsidRPr="00BE4A56">
          <w:rPr>
            <w:rStyle w:val="Hyperlink"/>
            <w:rFonts w:ascii="Times New Roman" w:hAnsi="Times New Roman" w:cs="Times New Roman"/>
            <w:sz w:val="24"/>
          </w:rPr>
          <w:t>https://epubs.icar.org.in/index.php/IndHort/article/view/88535/83401</w:t>
        </w:r>
      </w:hyperlink>
      <w:r w:rsidR="00570377"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Singh S., Singh, A. K., </w:t>
      </w:r>
      <w:proofErr w:type="spellStart"/>
      <w:r w:rsidRPr="00BE4A56">
        <w:rPr>
          <w:rFonts w:ascii="Times New Roman" w:hAnsi="Times New Roman" w:cs="Times New Roman"/>
          <w:sz w:val="24"/>
        </w:rPr>
        <w:t>Appa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Rao</w:t>
      </w:r>
      <w:proofErr w:type="spellEnd"/>
      <w:r w:rsidRPr="00BE4A56">
        <w:rPr>
          <w:rFonts w:ascii="Times New Roman" w:hAnsi="Times New Roman" w:cs="Times New Roman"/>
          <w:sz w:val="24"/>
        </w:rPr>
        <w:t xml:space="preserve">, V. V., </w:t>
      </w:r>
      <w:proofErr w:type="spellStart"/>
      <w:r w:rsidRPr="00BE4A56">
        <w:rPr>
          <w:rFonts w:ascii="Times New Roman" w:hAnsi="Times New Roman" w:cs="Times New Roman"/>
          <w:sz w:val="24"/>
        </w:rPr>
        <w:t>Bhargawa</w:t>
      </w:r>
      <w:proofErr w:type="spellEnd"/>
      <w:r w:rsidRPr="00BE4A56">
        <w:rPr>
          <w:rFonts w:ascii="Times New Roman" w:hAnsi="Times New Roman" w:cs="Times New Roman"/>
          <w:sz w:val="24"/>
        </w:rPr>
        <w:t xml:space="preserve"> R. and Sharma, B. D. 2018. </w:t>
      </w:r>
      <w:proofErr w:type="spellStart"/>
      <w:r w:rsidRPr="00BE4A56">
        <w:rPr>
          <w:rFonts w:ascii="Times New Roman" w:hAnsi="Times New Roman" w:cs="Times New Roman"/>
          <w:sz w:val="24"/>
        </w:rPr>
        <w:t>Thar</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Pragati</w:t>
      </w:r>
      <w:proofErr w:type="spellEnd"/>
      <w:r w:rsidRPr="00BE4A56">
        <w:rPr>
          <w:rFonts w:ascii="Times New Roman" w:hAnsi="Times New Roman" w:cs="Times New Roman"/>
          <w:sz w:val="24"/>
        </w:rPr>
        <w:t xml:space="preserve">: </w:t>
      </w:r>
      <w:r w:rsidRPr="00BE4A56">
        <w:rPr>
          <w:rFonts w:ascii="Times New Roman" w:hAnsi="Times New Roman" w:cs="Times New Roman"/>
          <w:sz w:val="24"/>
        </w:rPr>
        <w:tab/>
        <w:t xml:space="preserve">new </w:t>
      </w:r>
      <w:proofErr w:type="spellStart"/>
      <w:r w:rsidRPr="00BE4A56">
        <w:rPr>
          <w:rFonts w:ascii="Times New Roman" w:hAnsi="Times New Roman" w:cs="Times New Roman"/>
          <w:sz w:val="24"/>
        </w:rPr>
        <w:t>phalsa</w:t>
      </w:r>
      <w:proofErr w:type="spellEnd"/>
      <w:r w:rsidRPr="00BE4A56">
        <w:rPr>
          <w:rFonts w:ascii="Times New Roman" w:hAnsi="Times New Roman" w:cs="Times New Roman"/>
          <w:sz w:val="24"/>
        </w:rPr>
        <w:t xml:space="preserve"> variety</w:t>
      </w:r>
      <w:r w:rsidRPr="00BE4A56">
        <w:rPr>
          <w:rFonts w:ascii="Times New Roman" w:hAnsi="Times New Roman" w:cs="Times New Roman"/>
          <w:i/>
          <w:iCs/>
          <w:sz w:val="24"/>
        </w:rPr>
        <w:t xml:space="preserve">. Indian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w:t>
      </w:r>
      <w:r w:rsidRPr="00BE4A56">
        <w:rPr>
          <w:rFonts w:ascii="Times New Roman" w:hAnsi="Times New Roman" w:cs="Times New Roman"/>
          <w:sz w:val="24"/>
        </w:rPr>
        <w:t xml:space="preserve"> </w:t>
      </w:r>
      <w:proofErr w:type="gramStart"/>
      <w:r w:rsidRPr="00BE4A56">
        <w:rPr>
          <w:rFonts w:ascii="Times New Roman" w:hAnsi="Times New Roman" w:cs="Times New Roman"/>
          <w:sz w:val="24"/>
        </w:rPr>
        <w:t>p.17-</w:t>
      </w:r>
      <w:proofErr w:type="gramEnd"/>
      <w:r w:rsidRPr="00BE4A56">
        <w:rPr>
          <w:rFonts w:ascii="Times New Roman" w:hAnsi="Times New Roman" w:cs="Times New Roman"/>
          <w:sz w:val="24"/>
        </w:rPr>
        <w:t xml:space="preserve"> 18.</w:t>
      </w:r>
      <w:r w:rsidR="00570377" w:rsidRPr="00BE4A56">
        <w:t xml:space="preserve"> </w:t>
      </w:r>
      <w:hyperlink r:id="rId34" w:history="1">
        <w:r w:rsidR="00570377" w:rsidRPr="00BE4A56">
          <w:rPr>
            <w:rStyle w:val="Hyperlink"/>
            <w:rFonts w:ascii="Times New Roman" w:hAnsi="Times New Roman" w:cs="Times New Roman"/>
            <w:sz w:val="24"/>
          </w:rPr>
          <w:t>https://epubs.icar.org.in/index.php/IndHort/article/view/84655</w:t>
        </w:r>
      </w:hyperlink>
      <w:r w:rsidR="00570377"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i/>
          <w:iCs/>
          <w:sz w:val="24"/>
        </w:rPr>
      </w:pPr>
      <w:r w:rsidRPr="00BE4A56">
        <w:rPr>
          <w:rFonts w:ascii="Times New Roman" w:hAnsi="Times New Roman" w:cs="Times New Roman"/>
          <w:sz w:val="24"/>
        </w:rPr>
        <w:t xml:space="preserve">Singh, A. K., Singh, S., </w:t>
      </w:r>
      <w:proofErr w:type="spellStart"/>
      <w:r w:rsidRPr="00BE4A56">
        <w:rPr>
          <w:rFonts w:ascii="Times New Roman" w:hAnsi="Times New Roman" w:cs="Times New Roman"/>
          <w:sz w:val="24"/>
        </w:rPr>
        <w:t>Appa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Rao</w:t>
      </w:r>
      <w:proofErr w:type="spellEnd"/>
      <w:r w:rsidRPr="00BE4A56">
        <w:rPr>
          <w:rFonts w:ascii="Times New Roman" w:hAnsi="Times New Roman" w:cs="Times New Roman"/>
          <w:sz w:val="24"/>
        </w:rPr>
        <w:t xml:space="preserve">, V. V., </w:t>
      </w:r>
      <w:proofErr w:type="spellStart"/>
      <w:r w:rsidRPr="00BE4A56">
        <w:rPr>
          <w:rFonts w:ascii="Times New Roman" w:hAnsi="Times New Roman" w:cs="Times New Roman"/>
          <w:sz w:val="24"/>
        </w:rPr>
        <w:t>Bagle</w:t>
      </w:r>
      <w:proofErr w:type="spellEnd"/>
      <w:r w:rsidRPr="00BE4A56">
        <w:rPr>
          <w:rFonts w:ascii="Times New Roman" w:hAnsi="Times New Roman" w:cs="Times New Roman"/>
          <w:sz w:val="24"/>
        </w:rPr>
        <w:t xml:space="preserve">, B. G. and More, T. A. 2011. Effect of high </w:t>
      </w:r>
      <w:r w:rsidRPr="00BE4A56">
        <w:rPr>
          <w:rFonts w:ascii="Times New Roman" w:hAnsi="Times New Roman" w:cs="Times New Roman"/>
          <w:sz w:val="24"/>
        </w:rPr>
        <w:tab/>
        <w:t xml:space="preserve">density planting systems on the productivity of NA-7 </w:t>
      </w:r>
      <w:proofErr w:type="spellStart"/>
      <w:r w:rsidRPr="00BE4A56">
        <w:rPr>
          <w:rFonts w:ascii="Times New Roman" w:hAnsi="Times New Roman" w:cs="Times New Roman"/>
          <w:sz w:val="24"/>
        </w:rPr>
        <w:t>aonla</w:t>
      </w:r>
      <w:proofErr w:type="spellEnd"/>
      <w:r w:rsidRPr="00BE4A56">
        <w:rPr>
          <w:rFonts w:ascii="Times New Roman" w:hAnsi="Times New Roman" w:cs="Times New Roman"/>
          <w:sz w:val="24"/>
        </w:rPr>
        <w:t xml:space="preserve"> under </w:t>
      </w:r>
      <w:proofErr w:type="spellStart"/>
      <w:r w:rsidRPr="00BE4A56">
        <w:rPr>
          <w:rFonts w:ascii="Times New Roman" w:hAnsi="Times New Roman" w:cs="Times New Roman"/>
          <w:sz w:val="24"/>
        </w:rPr>
        <w:t>rainfed</w:t>
      </w:r>
      <w:proofErr w:type="spellEnd"/>
      <w:r w:rsidRPr="00BE4A56">
        <w:rPr>
          <w:rFonts w:ascii="Times New Roman" w:hAnsi="Times New Roman" w:cs="Times New Roman"/>
          <w:sz w:val="24"/>
        </w:rPr>
        <w:t xml:space="preserve"> conditions. </w:t>
      </w:r>
      <w:r w:rsidRPr="00BE4A56">
        <w:rPr>
          <w:rFonts w:ascii="Times New Roman" w:hAnsi="Times New Roman" w:cs="Times New Roman"/>
          <w:sz w:val="24"/>
        </w:rPr>
        <w:tab/>
      </w:r>
      <w:r w:rsidRPr="00BE4A56">
        <w:rPr>
          <w:rFonts w:ascii="Times New Roman" w:hAnsi="Times New Roman" w:cs="Times New Roman"/>
          <w:i/>
          <w:iCs/>
          <w:sz w:val="24"/>
        </w:rPr>
        <w:t xml:space="preserve">Indian J. Hort. </w:t>
      </w:r>
      <w:r w:rsidRPr="00BE4A56">
        <w:rPr>
          <w:rFonts w:ascii="Times New Roman" w:hAnsi="Times New Roman" w:cs="Times New Roman"/>
          <w:b/>
          <w:bCs/>
          <w:sz w:val="24"/>
        </w:rPr>
        <w:t>68</w:t>
      </w:r>
      <w:r w:rsidRPr="00BE4A56">
        <w:rPr>
          <w:rFonts w:ascii="Times New Roman" w:hAnsi="Times New Roman" w:cs="Times New Roman"/>
          <w:sz w:val="24"/>
        </w:rPr>
        <w:t>(4): 461-465.</w:t>
      </w:r>
      <w:r w:rsidR="00570377" w:rsidRPr="00BE4A56">
        <w:t xml:space="preserve"> </w:t>
      </w:r>
      <w:hyperlink r:id="rId35" w:history="1">
        <w:r w:rsidR="00570377" w:rsidRPr="00BE4A56">
          <w:rPr>
            <w:rStyle w:val="Hyperlink"/>
            <w:rFonts w:ascii="Times New Roman" w:hAnsi="Times New Roman" w:cs="Times New Roman"/>
            <w:sz w:val="24"/>
          </w:rPr>
          <w:t>https://journal.iahs.org.in/index.php/ijh/article/view/1936</w:t>
        </w:r>
      </w:hyperlink>
      <w:r w:rsidR="00570377"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Singh, A. K., </w:t>
      </w:r>
      <w:proofErr w:type="spellStart"/>
      <w:r w:rsidRPr="00BE4A56">
        <w:rPr>
          <w:rFonts w:ascii="Times New Roman" w:hAnsi="Times New Roman" w:cs="Times New Roman"/>
          <w:sz w:val="24"/>
        </w:rPr>
        <w:t>Yadav</w:t>
      </w:r>
      <w:proofErr w:type="spellEnd"/>
      <w:r w:rsidRPr="00BE4A56">
        <w:rPr>
          <w:rFonts w:ascii="Times New Roman" w:hAnsi="Times New Roman" w:cs="Times New Roman"/>
          <w:sz w:val="24"/>
        </w:rPr>
        <w:t xml:space="preserve">, V., </w:t>
      </w:r>
      <w:proofErr w:type="spellStart"/>
      <w:r w:rsidRPr="00BE4A56">
        <w:rPr>
          <w:rFonts w:ascii="Times New Roman" w:hAnsi="Times New Roman" w:cs="Times New Roman"/>
          <w:sz w:val="24"/>
        </w:rPr>
        <w:t>Yadav</w:t>
      </w:r>
      <w:proofErr w:type="spellEnd"/>
      <w:r w:rsidRPr="00BE4A56">
        <w:rPr>
          <w:rFonts w:ascii="Times New Roman" w:hAnsi="Times New Roman" w:cs="Times New Roman"/>
          <w:sz w:val="24"/>
        </w:rPr>
        <w:t xml:space="preserve">, L. P., </w:t>
      </w:r>
      <w:proofErr w:type="spellStart"/>
      <w:r w:rsidRPr="00BE4A56">
        <w:rPr>
          <w:rFonts w:ascii="Times New Roman" w:hAnsi="Times New Roman" w:cs="Times New Roman"/>
          <w:sz w:val="24"/>
        </w:rPr>
        <w:t>Gangadhara</w:t>
      </w:r>
      <w:proofErr w:type="spellEnd"/>
      <w:r w:rsidRPr="00BE4A56">
        <w:rPr>
          <w:rFonts w:ascii="Times New Roman" w:hAnsi="Times New Roman" w:cs="Times New Roman"/>
          <w:sz w:val="24"/>
        </w:rPr>
        <w:t xml:space="preserve">, K., </w:t>
      </w:r>
      <w:proofErr w:type="spellStart"/>
      <w:r w:rsidRPr="00BE4A56">
        <w:rPr>
          <w:rFonts w:ascii="Times New Roman" w:hAnsi="Times New Roman" w:cs="Times New Roman"/>
          <w:sz w:val="24"/>
        </w:rPr>
        <w:t>Appa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Rao</w:t>
      </w:r>
      <w:proofErr w:type="spellEnd"/>
      <w:r w:rsidRPr="00BE4A56">
        <w:rPr>
          <w:rFonts w:ascii="Times New Roman" w:hAnsi="Times New Roman" w:cs="Times New Roman"/>
          <w:sz w:val="24"/>
        </w:rPr>
        <w:t xml:space="preserve">, V. V., </w:t>
      </w:r>
      <w:proofErr w:type="spellStart"/>
      <w:r w:rsidRPr="00BE4A56">
        <w:rPr>
          <w:rFonts w:ascii="Times New Roman" w:hAnsi="Times New Roman" w:cs="Times New Roman"/>
          <w:sz w:val="24"/>
        </w:rPr>
        <w:t>Rane</w:t>
      </w:r>
      <w:proofErr w:type="spellEnd"/>
      <w:r w:rsidRPr="00BE4A56">
        <w:rPr>
          <w:rFonts w:ascii="Times New Roman" w:hAnsi="Times New Roman" w:cs="Times New Roman"/>
          <w:sz w:val="24"/>
        </w:rPr>
        <w:t xml:space="preserve">, A. J. and </w:t>
      </w:r>
      <w:r w:rsidRPr="00BE4A56">
        <w:rPr>
          <w:rFonts w:ascii="Times New Roman" w:hAnsi="Times New Roman" w:cs="Times New Roman"/>
          <w:sz w:val="24"/>
        </w:rPr>
        <w:tab/>
      </w:r>
      <w:proofErr w:type="spellStart"/>
      <w:r w:rsidRPr="00BE4A56">
        <w:rPr>
          <w:rFonts w:ascii="Times New Roman" w:hAnsi="Times New Roman" w:cs="Times New Roman"/>
          <w:sz w:val="24"/>
        </w:rPr>
        <w:t>Sahil</w:t>
      </w:r>
      <w:proofErr w:type="spellEnd"/>
      <w:r w:rsidRPr="00BE4A56">
        <w:rPr>
          <w:rFonts w:ascii="Times New Roman" w:hAnsi="Times New Roman" w:cs="Times New Roman"/>
          <w:sz w:val="24"/>
        </w:rPr>
        <w:t xml:space="preserve">, A. 2025. Fruit crops of Indian semi-arid regions: significance, conservation and </w:t>
      </w:r>
      <w:r w:rsidRPr="00BE4A56">
        <w:rPr>
          <w:rFonts w:ascii="Times New Roman" w:hAnsi="Times New Roman" w:cs="Times New Roman"/>
          <w:sz w:val="24"/>
        </w:rPr>
        <w:tab/>
        <w:t xml:space="preserve">utilization strategies—a review. </w:t>
      </w:r>
      <w:proofErr w:type="spellStart"/>
      <w:r w:rsidRPr="00BE4A56">
        <w:rPr>
          <w:rFonts w:ascii="Times New Roman" w:hAnsi="Times New Roman" w:cs="Times New Roman"/>
          <w:i/>
          <w:iCs/>
          <w:sz w:val="24"/>
        </w:rPr>
        <w:t>Curr</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 xml:space="preserve">. </w:t>
      </w:r>
      <w:r w:rsidRPr="00BE4A56">
        <w:rPr>
          <w:rFonts w:ascii="Times New Roman" w:hAnsi="Times New Roman" w:cs="Times New Roman"/>
          <w:b/>
          <w:bCs/>
          <w:sz w:val="24"/>
        </w:rPr>
        <w:t>13</w:t>
      </w:r>
      <w:r w:rsidRPr="00BE4A56">
        <w:rPr>
          <w:rFonts w:ascii="Times New Roman" w:hAnsi="Times New Roman" w:cs="Times New Roman"/>
          <w:sz w:val="24"/>
        </w:rPr>
        <w:t xml:space="preserve">(2): 13–27 </w:t>
      </w:r>
      <w:r w:rsidRPr="00BE4A56">
        <w:rPr>
          <w:rFonts w:ascii="Times New Roman" w:hAnsi="Times New Roman" w:cs="Times New Roman"/>
          <w:sz w:val="24"/>
        </w:rPr>
        <w:tab/>
      </w:r>
      <w:hyperlink r:id="rId36" w:history="1">
        <w:r w:rsidR="00570377" w:rsidRPr="00BE4A56">
          <w:rPr>
            <w:rStyle w:val="Hyperlink"/>
          </w:rPr>
          <w:t>https://doi.org/10.5958/2455-7560.2025.00018.0</w:t>
        </w:r>
      </w:hyperlink>
      <w:r w:rsidR="00570377"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Singh, A., </w:t>
      </w:r>
      <w:proofErr w:type="spellStart"/>
      <w:r w:rsidRPr="00BE4A56">
        <w:rPr>
          <w:rFonts w:ascii="Times New Roman" w:hAnsi="Times New Roman" w:cs="Times New Roman"/>
          <w:sz w:val="24"/>
        </w:rPr>
        <w:t>Dhaliwal</w:t>
      </w:r>
      <w:proofErr w:type="spellEnd"/>
      <w:r w:rsidRPr="00BE4A56">
        <w:rPr>
          <w:rFonts w:ascii="Times New Roman" w:hAnsi="Times New Roman" w:cs="Times New Roman"/>
          <w:sz w:val="24"/>
        </w:rPr>
        <w:t xml:space="preserve">, G. S. 2007. Solar radiation interception and its effect on physical </w:t>
      </w:r>
      <w:r w:rsidRPr="00BE4A56">
        <w:rPr>
          <w:rFonts w:ascii="Times New Roman" w:hAnsi="Times New Roman" w:cs="Times New Roman"/>
          <w:sz w:val="24"/>
        </w:rPr>
        <w:tab/>
        <w:t xml:space="preserve">characteristics of fruits of guava cv. </w:t>
      </w:r>
      <w:proofErr w:type="spellStart"/>
      <w:r w:rsidRPr="00BE4A56">
        <w:rPr>
          <w:rFonts w:ascii="Times New Roman" w:hAnsi="Times New Roman" w:cs="Times New Roman"/>
          <w:sz w:val="24"/>
        </w:rPr>
        <w:t>Sardar</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i/>
          <w:iCs/>
          <w:sz w:val="24"/>
        </w:rPr>
        <w:t>Acta</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sz w:val="24"/>
        </w:rPr>
        <w:t xml:space="preserve">. </w:t>
      </w:r>
      <w:r w:rsidRPr="00BE4A56">
        <w:rPr>
          <w:rFonts w:ascii="Times New Roman" w:hAnsi="Times New Roman" w:cs="Times New Roman"/>
          <w:b/>
          <w:bCs/>
          <w:sz w:val="24"/>
        </w:rPr>
        <w:t>735</w:t>
      </w:r>
      <w:r w:rsidRPr="00BE4A56">
        <w:rPr>
          <w:rFonts w:ascii="Times New Roman" w:hAnsi="Times New Roman" w:cs="Times New Roman"/>
          <w:sz w:val="24"/>
        </w:rPr>
        <w:t xml:space="preserve">:297-302. </w:t>
      </w:r>
      <w:r w:rsidRPr="00BE4A56">
        <w:rPr>
          <w:rFonts w:ascii="Times New Roman" w:hAnsi="Times New Roman" w:cs="Times New Roman"/>
          <w:sz w:val="24"/>
        </w:rPr>
        <w:tab/>
      </w:r>
      <w:hyperlink r:id="rId37" w:history="1">
        <w:r w:rsidR="00570377" w:rsidRPr="00BE4A56">
          <w:rPr>
            <w:rStyle w:val="Hyperlink"/>
          </w:rPr>
          <w:t>https://doi.org/10.17660/ActaHortic.2007.735.40</w:t>
        </w:r>
      </w:hyperlink>
      <w:r w:rsidR="00570377"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Thallapally</w:t>
      </w:r>
      <w:proofErr w:type="spellEnd"/>
      <w:r w:rsidRPr="00BE4A56">
        <w:rPr>
          <w:rFonts w:ascii="Times New Roman" w:hAnsi="Times New Roman" w:cs="Times New Roman"/>
          <w:sz w:val="24"/>
        </w:rPr>
        <w:t xml:space="preserve">, R. B., Mishra P. and </w:t>
      </w:r>
      <w:proofErr w:type="spellStart"/>
      <w:r w:rsidRPr="00BE4A56">
        <w:rPr>
          <w:rFonts w:ascii="Times New Roman" w:hAnsi="Times New Roman" w:cs="Times New Roman"/>
          <w:sz w:val="24"/>
        </w:rPr>
        <w:t>Rajashekhar</w:t>
      </w:r>
      <w:proofErr w:type="spellEnd"/>
      <w:r w:rsidRPr="00BE4A56">
        <w:rPr>
          <w:rFonts w:ascii="Times New Roman" w:hAnsi="Times New Roman" w:cs="Times New Roman"/>
          <w:sz w:val="24"/>
        </w:rPr>
        <w:t xml:space="preserve"> B. 2024. An indigenous value fruit of Indian </w:t>
      </w:r>
      <w:r w:rsidRPr="00BE4A56">
        <w:rPr>
          <w:rFonts w:ascii="Times New Roman" w:hAnsi="Times New Roman" w:cs="Times New Roman"/>
          <w:sz w:val="24"/>
        </w:rPr>
        <w:tab/>
      </w:r>
      <w:proofErr w:type="spellStart"/>
      <w:r w:rsidRPr="00BE4A56">
        <w:rPr>
          <w:rFonts w:ascii="Times New Roman" w:hAnsi="Times New Roman" w:cs="Times New Roman"/>
          <w:sz w:val="24"/>
        </w:rPr>
        <w:t>drylands</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Phalsa</w:t>
      </w:r>
      <w:proofErr w:type="spellEnd"/>
      <w:r w:rsidRPr="00BE4A56">
        <w:rPr>
          <w:rFonts w:ascii="Times New Roman" w:hAnsi="Times New Roman" w:cs="Times New Roman"/>
          <w:sz w:val="24"/>
        </w:rPr>
        <w:t xml:space="preserve">. </w:t>
      </w:r>
      <w:r w:rsidRPr="00BE4A56">
        <w:rPr>
          <w:rFonts w:ascii="Times New Roman" w:hAnsi="Times New Roman" w:cs="Times New Roman"/>
          <w:i/>
          <w:iCs/>
          <w:sz w:val="24"/>
        </w:rPr>
        <w:t xml:space="preserve">Int. J. </w:t>
      </w:r>
      <w:proofErr w:type="spellStart"/>
      <w:r w:rsidRPr="00BE4A56">
        <w:rPr>
          <w:rFonts w:ascii="Times New Roman" w:hAnsi="Times New Roman" w:cs="Times New Roman"/>
          <w:i/>
          <w:iCs/>
          <w:sz w:val="24"/>
        </w:rPr>
        <w:t>Advan</w:t>
      </w:r>
      <w:proofErr w:type="spellEnd"/>
      <w:r w:rsidRPr="00BE4A56">
        <w:rPr>
          <w:rFonts w:ascii="Times New Roman" w:hAnsi="Times New Roman" w:cs="Times New Roman"/>
          <w:i/>
          <w:iCs/>
          <w:sz w:val="24"/>
        </w:rPr>
        <w:t xml:space="preserve">. </w:t>
      </w:r>
      <w:proofErr w:type="spellStart"/>
      <w:r w:rsidRPr="00BE4A56">
        <w:rPr>
          <w:rFonts w:ascii="Times New Roman" w:hAnsi="Times New Roman" w:cs="Times New Roman"/>
          <w:i/>
          <w:iCs/>
          <w:sz w:val="24"/>
        </w:rPr>
        <w:t>Biochem</w:t>
      </w:r>
      <w:proofErr w:type="spellEnd"/>
      <w:r w:rsidRPr="00BE4A56">
        <w:rPr>
          <w:rFonts w:ascii="Times New Roman" w:hAnsi="Times New Roman" w:cs="Times New Roman"/>
          <w:i/>
          <w:iCs/>
          <w:sz w:val="24"/>
        </w:rPr>
        <w:t>. Res.</w:t>
      </w:r>
      <w:r w:rsidRPr="00BE4A56">
        <w:rPr>
          <w:rFonts w:ascii="Times New Roman" w:hAnsi="Times New Roman" w:cs="Times New Roman"/>
          <w:sz w:val="24"/>
        </w:rPr>
        <w:t>; SP-</w:t>
      </w:r>
      <w:r w:rsidRPr="00BE4A56">
        <w:rPr>
          <w:rFonts w:ascii="Times New Roman" w:hAnsi="Times New Roman" w:cs="Times New Roman"/>
          <w:b/>
          <w:bCs/>
          <w:sz w:val="24"/>
        </w:rPr>
        <w:t>8</w:t>
      </w:r>
      <w:r w:rsidRPr="00BE4A56">
        <w:rPr>
          <w:rFonts w:ascii="Times New Roman" w:hAnsi="Times New Roman" w:cs="Times New Roman"/>
          <w:sz w:val="24"/>
        </w:rPr>
        <w:t xml:space="preserve">(10): 484-487 </w:t>
      </w:r>
      <w:hyperlink r:id="rId38" w:history="1">
        <w:r w:rsidR="00570377" w:rsidRPr="00BE4A56">
          <w:rPr>
            <w:rStyle w:val="Hyperlink"/>
            <w:rFonts w:ascii="Times New Roman" w:hAnsi="Times New Roman" w:cs="Times New Roman"/>
            <w:sz w:val="24"/>
          </w:rPr>
          <w:t>https://doi.org/10.33545/26174693.2024.v8.i10Sf.2500</w:t>
        </w:r>
      </w:hyperlink>
      <w:r w:rsidR="00570377"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Upadhyay</w:t>
      </w:r>
      <w:proofErr w:type="spellEnd"/>
      <w:r w:rsidRPr="00BE4A56">
        <w:rPr>
          <w:rFonts w:ascii="Times New Roman" w:hAnsi="Times New Roman" w:cs="Times New Roman"/>
          <w:sz w:val="24"/>
        </w:rPr>
        <w:t xml:space="preserve">, P., </w:t>
      </w:r>
      <w:proofErr w:type="spellStart"/>
      <w:r w:rsidRPr="00BE4A56">
        <w:rPr>
          <w:rFonts w:ascii="Times New Roman" w:hAnsi="Times New Roman" w:cs="Times New Roman"/>
          <w:sz w:val="24"/>
        </w:rPr>
        <w:t>Vartika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Pandey</w:t>
      </w:r>
      <w:proofErr w:type="spellEnd"/>
      <w:r w:rsidRPr="00BE4A56">
        <w:rPr>
          <w:rFonts w:ascii="Times New Roman" w:hAnsi="Times New Roman" w:cs="Times New Roman"/>
          <w:sz w:val="24"/>
        </w:rPr>
        <w:t xml:space="preserve">, V. S., </w:t>
      </w:r>
      <w:proofErr w:type="spellStart"/>
      <w:r w:rsidRPr="00BE4A56">
        <w:rPr>
          <w:rFonts w:ascii="Times New Roman" w:hAnsi="Times New Roman" w:cs="Times New Roman"/>
          <w:sz w:val="24"/>
        </w:rPr>
        <w:t>Pandey</w:t>
      </w:r>
      <w:proofErr w:type="spellEnd"/>
      <w:r w:rsidRPr="00BE4A56">
        <w:rPr>
          <w:rFonts w:ascii="Times New Roman" w:hAnsi="Times New Roman" w:cs="Times New Roman"/>
          <w:sz w:val="24"/>
        </w:rPr>
        <w:t xml:space="preserve">, R. and </w:t>
      </w:r>
      <w:proofErr w:type="spellStart"/>
      <w:r w:rsidRPr="00BE4A56">
        <w:rPr>
          <w:rFonts w:ascii="Times New Roman" w:hAnsi="Times New Roman" w:cs="Times New Roman"/>
          <w:sz w:val="24"/>
        </w:rPr>
        <w:t>Pandey</w:t>
      </w:r>
      <w:proofErr w:type="spellEnd"/>
      <w:r w:rsidRPr="00BE4A56">
        <w:rPr>
          <w:rFonts w:ascii="Times New Roman" w:hAnsi="Times New Roman" w:cs="Times New Roman"/>
          <w:sz w:val="24"/>
        </w:rPr>
        <w:t xml:space="preserve">, V. N. 2025b. </w:t>
      </w:r>
      <w:proofErr w:type="spellStart"/>
      <w:r w:rsidRPr="00BE4A56">
        <w:rPr>
          <w:rFonts w:ascii="Times New Roman" w:hAnsi="Times New Roman" w:cs="Times New Roman"/>
          <w:sz w:val="24"/>
        </w:rPr>
        <w:t>Ethnobotanical</w:t>
      </w:r>
      <w:proofErr w:type="spellEnd"/>
      <w:r w:rsidRPr="00BE4A56">
        <w:rPr>
          <w:rFonts w:ascii="Times New Roman" w:hAnsi="Times New Roman" w:cs="Times New Roman"/>
          <w:sz w:val="24"/>
        </w:rPr>
        <w:t xml:space="preserve">, </w:t>
      </w:r>
      <w:r w:rsidRPr="00BE4A56">
        <w:rPr>
          <w:rFonts w:ascii="Times New Roman" w:hAnsi="Times New Roman" w:cs="Times New Roman"/>
          <w:sz w:val="24"/>
        </w:rPr>
        <w:tab/>
        <w:t xml:space="preserve">Phytochemical and Pharmacological Potential of </w:t>
      </w:r>
      <w:proofErr w:type="spellStart"/>
      <w:r w:rsidRPr="00BE4A56">
        <w:rPr>
          <w:rFonts w:ascii="Times New Roman" w:hAnsi="Times New Roman" w:cs="Times New Roman"/>
          <w:sz w:val="24"/>
        </w:rPr>
        <w:t>Grewia</w:t>
      </w:r>
      <w:proofErr w:type="spellEnd"/>
      <w:r w:rsidRPr="00BE4A56">
        <w:rPr>
          <w:rFonts w:ascii="Times New Roman" w:hAnsi="Times New Roman" w:cs="Times New Roman"/>
          <w:sz w:val="24"/>
        </w:rPr>
        <w:t xml:space="preserve"> </w:t>
      </w:r>
      <w:proofErr w:type="spellStart"/>
      <w:r w:rsidRPr="00BE4A56">
        <w:rPr>
          <w:rFonts w:ascii="Times New Roman" w:hAnsi="Times New Roman" w:cs="Times New Roman"/>
          <w:sz w:val="24"/>
        </w:rPr>
        <w:t>asiatica</w:t>
      </w:r>
      <w:proofErr w:type="spellEnd"/>
      <w:r w:rsidRPr="00BE4A56">
        <w:rPr>
          <w:rFonts w:ascii="Times New Roman" w:hAnsi="Times New Roman" w:cs="Times New Roman"/>
          <w:sz w:val="24"/>
        </w:rPr>
        <w:t xml:space="preserve"> L.: A </w:t>
      </w:r>
      <w:proofErr w:type="spellStart"/>
      <w:r w:rsidRPr="00BE4A56">
        <w:rPr>
          <w:rFonts w:ascii="Times New Roman" w:hAnsi="Times New Roman" w:cs="Times New Roman"/>
          <w:sz w:val="24"/>
        </w:rPr>
        <w:t>Nutraceutical</w:t>
      </w:r>
      <w:proofErr w:type="spellEnd"/>
      <w:r w:rsidRPr="00BE4A56">
        <w:rPr>
          <w:rFonts w:ascii="Times New Roman" w:hAnsi="Times New Roman" w:cs="Times New Roman"/>
          <w:sz w:val="24"/>
        </w:rPr>
        <w:t xml:space="preserve"> </w:t>
      </w:r>
      <w:r w:rsidRPr="00BE4A56">
        <w:rPr>
          <w:rFonts w:ascii="Times New Roman" w:hAnsi="Times New Roman" w:cs="Times New Roman"/>
          <w:sz w:val="24"/>
        </w:rPr>
        <w:tab/>
        <w:t xml:space="preserve">Plant. </w:t>
      </w:r>
      <w:r w:rsidRPr="00BE4A56">
        <w:rPr>
          <w:rFonts w:ascii="Times New Roman" w:hAnsi="Times New Roman" w:cs="Times New Roman"/>
          <w:i/>
          <w:iCs/>
          <w:sz w:val="24"/>
        </w:rPr>
        <w:t xml:space="preserve">J. Plant Sci. Res. </w:t>
      </w:r>
      <w:r w:rsidRPr="00BE4A56">
        <w:rPr>
          <w:rFonts w:ascii="Times New Roman" w:hAnsi="Times New Roman" w:cs="Times New Roman"/>
          <w:b/>
          <w:bCs/>
          <w:sz w:val="24"/>
        </w:rPr>
        <w:t>41(1):</w:t>
      </w:r>
      <w:r w:rsidRPr="00BE4A56">
        <w:rPr>
          <w:rFonts w:ascii="Times New Roman" w:hAnsi="Times New Roman" w:cs="Times New Roman"/>
          <w:sz w:val="24"/>
        </w:rPr>
        <w:t xml:space="preserve">87–94. </w:t>
      </w:r>
      <w:hyperlink r:id="rId39" w:history="1">
        <w:r w:rsidR="00570377" w:rsidRPr="00BE4A56">
          <w:rPr>
            <w:rStyle w:val="Hyperlink"/>
          </w:rPr>
          <w:t>https://doi.org/10.32381/JPSR.2025.41.01.9</w:t>
        </w:r>
      </w:hyperlink>
      <w:r w:rsidR="00570377"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proofErr w:type="spellStart"/>
      <w:r w:rsidRPr="00BE4A56">
        <w:rPr>
          <w:rFonts w:ascii="Times New Roman" w:hAnsi="Times New Roman" w:cs="Times New Roman"/>
          <w:sz w:val="24"/>
        </w:rPr>
        <w:t>Warang</w:t>
      </w:r>
      <w:proofErr w:type="spellEnd"/>
      <w:r w:rsidRPr="00BE4A56">
        <w:rPr>
          <w:rFonts w:ascii="Times New Roman" w:hAnsi="Times New Roman" w:cs="Times New Roman"/>
          <w:sz w:val="24"/>
        </w:rPr>
        <w:t xml:space="preserve">, O., Shah, N. I., </w:t>
      </w:r>
      <w:proofErr w:type="spellStart"/>
      <w:r w:rsidRPr="00BE4A56">
        <w:rPr>
          <w:rFonts w:ascii="Times New Roman" w:hAnsi="Times New Roman" w:cs="Times New Roman"/>
          <w:sz w:val="24"/>
        </w:rPr>
        <w:t>Bhattacharjee</w:t>
      </w:r>
      <w:proofErr w:type="spellEnd"/>
      <w:proofErr w:type="gramStart"/>
      <w:r w:rsidRPr="00BE4A56">
        <w:rPr>
          <w:rFonts w:ascii="Times New Roman" w:hAnsi="Times New Roman" w:cs="Times New Roman"/>
          <w:sz w:val="24"/>
        </w:rPr>
        <w:t>,,</w:t>
      </w:r>
      <w:proofErr w:type="gramEnd"/>
      <w:r w:rsidRPr="00BE4A56">
        <w:rPr>
          <w:rFonts w:ascii="Times New Roman" w:hAnsi="Times New Roman" w:cs="Times New Roman"/>
          <w:sz w:val="24"/>
        </w:rPr>
        <w:t xml:space="preserve"> P. and </w:t>
      </w:r>
      <w:proofErr w:type="spellStart"/>
      <w:r w:rsidRPr="00BE4A56">
        <w:rPr>
          <w:rFonts w:ascii="Times New Roman" w:hAnsi="Times New Roman" w:cs="Times New Roman"/>
          <w:sz w:val="24"/>
        </w:rPr>
        <w:t>Jadav</w:t>
      </w:r>
      <w:proofErr w:type="spellEnd"/>
      <w:r w:rsidRPr="00BE4A56">
        <w:rPr>
          <w:rFonts w:ascii="Times New Roman" w:hAnsi="Times New Roman" w:cs="Times New Roman"/>
          <w:sz w:val="24"/>
        </w:rPr>
        <w:t xml:space="preserve">, N. J. 2025. Effect of Year-Round </w:t>
      </w:r>
      <w:r w:rsidRPr="00BE4A56">
        <w:rPr>
          <w:rFonts w:ascii="Times New Roman" w:hAnsi="Times New Roman" w:cs="Times New Roman"/>
          <w:sz w:val="24"/>
        </w:rPr>
        <w:tab/>
        <w:t xml:space="preserve">Pruning and Fertilizer Doses on Yield, Soil, Leaf, and Fruit Nutrient Status of </w:t>
      </w:r>
      <w:proofErr w:type="spellStart"/>
      <w:r w:rsidRPr="00BE4A56">
        <w:rPr>
          <w:rFonts w:ascii="Times New Roman" w:hAnsi="Times New Roman" w:cs="Times New Roman"/>
          <w:sz w:val="24"/>
        </w:rPr>
        <w:t>Phalsa</w:t>
      </w:r>
      <w:proofErr w:type="spellEnd"/>
      <w:r w:rsidRPr="00BE4A56">
        <w:rPr>
          <w:rFonts w:ascii="Times New Roman" w:hAnsi="Times New Roman" w:cs="Times New Roman"/>
          <w:sz w:val="24"/>
        </w:rPr>
        <w:t xml:space="preserve"> </w:t>
      </w:r>
      <w:r w:rsidRPr="00BE4A56">
        <w:rPr>
          <w:rFonts w:ascii="Times New Roman" w:hAnsi="Times New Roman" w:cs="Times New Roman"/>
          <w:sz w:val="24"/>
        </w:rPr>
        <w:tab/>
        <w:t xml:space="preserve">cv. ‘Local’. </w:t>
      </w:r>
      <w:r w:rsidRPr="00BE4A56">
        <w:rPr>
          <w:rFonts w:ascii="Times New Roman" w:hAnsi="Times New Roman" w:cs="Times New Roman"/>
          <w:i/>
          <w:iCs/>
          <w:sz w:val="24"/>
        </w:rPr>
        <w:t xml:space="preserve">Appl. Fruit </w:t>
      </w:r>
      <w:proofErr w:type="gramStart"/>
      <w:r w:rsidRPr="00BE4A56">
        <w:rPr>
          <w:rFonts w:ascii="Times New Roman" w:hAnsi="Times New Roman" w:cs="Times New Roman"/>
          <w:i/>
          <w:iCs/>
          <w:sz w:val="24"/>
        </w:rPr>
        <w:t>Sci..</w:t>
      </w:r>
      <w:proofErr w:type="gramEnd"/>
      <w:r w:rsidRPr="00BE4A56">
        <w:rPr>
          <w:rFonts w:ascii="Times New Roman" w:hAnsi="Times New Roman" w:cs="Times New Roman"/>
          <w:sz w:val="24"/>
        </w:rPr>
        <w:t xml:space="preserve"> </w:t>
      </w:r>
      <w:r w:rsidRPr="00BE4A56">
        <w:rPr>
          <w:rFonts w:ascii="Times New Roman" w:hAnsi="Times New Roman" w:cs="Times New Roman"/>
          <w:b/>
          <w:bCs/>
          <w:sz w:val="24"/>
        </w:rPr>
        <w:t>67</w:t>
      </w:r>
      <w:r w:rsidRPr="00BE4A56">
        <w:rPr>
          <w:rFonts w:ascii="Times New Roman" w:hAnsi="Times New Roman" w:cs="Times New Roman"/>
          <w:sz w:val="24"/>
        </w:rPr>
        <w:t xml:space="preserve">:290: 1-8. </w:t>
      </w:r>
      <w:hyperlink r:id="rId40" w:history="1">
        <w:r w:rsidR="00570377" w:rsidRPr="00BE4A56">
          <w:rPr>
            <w:rStyle w:val="Hyperlink"/>
          </w:rPr>
          <w:t>https://doi.org/10.1007/s10341-025-01517-1</w:t>
        </w:r>
      </w:hyperlink>
      <w:r w:rsidR="00570377" w:rsidRPr="00BE4A56">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Wheaton, T. A., Whitney, J. D., Castle, W. S., Tucker, D. P. H., </w:t>
      </w:r>
      <w:proofErr w:type="spellStart"/>
      <w:r w:rsidRPr="00BE4A56">
        <w:rPr>
          <w:rFonts w:ascii="Times New Roman" w:hAnsi="Times New Roman" w:cs="Times New Roman"/>
          <w:sz w:val="24"/>
        </w:rPr>
        <w:t>Muraro</w:t>
      </w:r>
      <w:proofErr w:type="spellEnd"/>
      <w:r w:rsidRPr="00BE4A56">
        <w:rPr>
          <w:rFonts w:ascii="Times New Roman" w:hAnsi="Times New Roman" w:cs="Times New Roman"/>
          <w:sz w:val="24"/>
        </w:rPr>
        <w:t xml:space="preserve">, R. P., Browning, H. </w:t>
      </w:r>
      <w:r w:rsidRPr="00BE4A56">
        <w:rPr>
          <w:rFonts w:ascii="Times New Roman" w:hAnsi="Times New Roman" w:cs="Times New Roman"/>
          <w:sz w:val="24"/>
        </w:rPr>
        <w:tab/>
        <w:t xml:space="preserve">W. 1995. Citrus scion and rootstock topping height and tree spacing affect tree size, </w:t>
      </w:r>
      <w:r w:rsidRPr="00BE4A56">
        <w:rPr>
          <w:rFonts w:ascii="Times New Roman" w:hAnsi="Times New Roman" w:cs="Times New Roman"/>
          <w:sz w:val="24"/>
        </w:rPr>
        <w:tab/>
        <w:t xml:space="preserve">yield, fruit quality and economic return. </w:t>
      </w:r>
      <w:r w:rsidRPr="00BE4A56">
        <w:rPr>
          <w:rFonts w:ascii="Times New Roman" w:hAnsi="Times New Roman" w:cs="Times New Roman"/>
          <w:i/>
          <w:iCs/>
          <w:sz w:val="24"/>
        </w:rPr>
        <w:t xml:space="preserve">J. Am. Soc. </w:t>
      </w:r>
      <w:proofErr w:type="spellStart"/>
      <w:r w:rsidRPr="00BE4A56">
        <w:rPr>
          <w:rFonts w:ascii="Times New Roman" w:hAnsi="Times New Roman" w:cs="Times New Roman"/>
          <w:i/>
          <w:iCs/>
          <w:sz w:val="24"/>
        </w:rPr>
        <w:t>Hortic</w:t>
      </w:r>
      <w:proofErr w:type="spellEnd"/>
      <w:r w:rsidRPr="00BE4A56">
        <w:rPr>
          <w:rFonts w:ascii="Times New Roman" w:hAnsi="Times New Roman" w:cs="Times New Roman"/>
          <w:i/>
          <w:iCs/>
          <w:sz w:val="24"/>
        </w:rPr>
        <w:t>. Sci.</w:t>
      </w:r>
      <w:r w:rsidRPr="00BE4A56">
        <w:rPr>
          <w:rFonts w:ascii="Times New Roman" w:hAnsi="Times New Roman" w:cs="Times New Roman"/>
          <w:sz w:val="24"/>
        </w:rPr>
        <w:t xml:space="preserve"> </w:t>
      </w:r>
      <w:r w:rsidRPr="00BE4A56">
        <w:rPr>
          <w:rFonts w:ascii="Times New Roman" w:hAnsi="Times New Roman" w:cs="Times New Roman"/>
          <w:b/>
          <w:bCs/>
          <w:sz w:val="24"/>
        </w:rPr>
        <w:t>120</w:t>
      </w:r>
      <w:r w:rsidRPr="00BE4A56">
        <w:rPr>
          <w:rFonts w:ascii="Times New Roman" w:hAnsi="Times New Roman" w:cs="Times New Roman"/>
          <w:sz w:val="24"/>
        </w:rPr>
        <w:t>:861</w:t>
      </w:r>
      <w:r w:rsidRPr="00BE4A56">
        <w:rPr>
          <w:rFonts w:ascii="Times New Roman" w:hAnsi="Times New Roman" w:cs="Times New Roman" w:hint="eastAsia"/>
          <w:sz w:val="24"/>
        </w:rPr>
        <w:t>–</w:t>
      </w:r>
      <w:r w:rsidRPr="00BE4A56">
        <w:rPr>
          <w:rFonts w:ascii="Times New Roman" w:hAnsi="Times New Roman" w:cs="Times New Roman"/>
          <w:sz w:val="24"/>
        </w:rPr>
        <w:t>870.</w:t>
      </w:r>
      <w:r w:rsidR="00570377" w:rsidRPr="00BE4A56">
        <w:t xml:space="preserve"> </w:t>
      </w:r>
      <w:hyperlink r:id="rId41" w:history="1">
        <w:r w:rsidR="00570377" w:rsidRPr="00BE4A56">
          <w:rPr>
            <w:rStyle w:val="Hyperlink"/>
            <w:rFonts w:ascii="Times New Roman" w:hAnsi="Times New Roman" w:cs="Times New Roman"/>
            <w:sz w:val="24"/>
          </w:rPr>
          <w:t>https://doi.org/10.21273/JASHS.120.5.861</w:t>
        </w:r>
      </w:hyperlink>
      <w:r w:rsidR="00570377" w:rsidRPr="00BE4A56">
        <w:rPr>
          <w:rFonts w:ascii="Times New Roman" w:hAnsi="Times New Roman" w:cs="Times New Roman"/>
          <w:sz w:val="24"/>
        </w:rPr>
        <w:t xml:space="preserve"> </w:t>
      </w:r>
    </w:p>
    <w:p w:rsidR="00575820" w:rsidRPr="00BE4A56" w:rsidRDefault="00575820" w:rsidP="00B2360A">
      <w:pPr>
        <w:pStyle w:val="ListParagraph"/>
        <w:numPr>
          <w:ilvl w:val="0"/>
          <w:numId w:val="1"/>
        </w:numPr>
        <w:spacing w:after="0"/>
        <w:jc w:val="both"/>
        <w:rPr>
          <w:rFonts w:ascii="Times New Roman" w:hAnsi="Times New Roman" w:cs="Times New Roman"/>
          <w:sz w:val="24"/>
        </w:rPr>
      </w:pPr>
      <w:r w:rsidRPr="00BE4A56">
        <w:rPr>
          <w:rFonts w:ascii="Times New Roman" w:hAnsi="Times New Roman" w:cs="Times New Roman"/>
          <w:sz w:val="24"/>
        </w:rPr>
        <w:t xml:space="preserve">Wilson. K. L. (2023). Report of the General Committee: 25. In: Nomenclature Committee </w:t>
      </w:r>
      <w:r w:rsidRPr="00BE4A56">
        <w:rPr>
          <w:rFonts w:ascii="Times New Roman" w:hAnsi="Times New Roman" w:cs="Times New Roman"/>
          <w:sz w:val="24"/>
        </w:rPr>
        <w:tab/>
        <w:t xml:space="preserve">Reports (Ed.) John McNeill. </w:t>
      </w:r>
      <w:r w:rsidRPr="00BE4A56">
        <w:rPr>
          <w:rFonts w:ascii="Times New Roman" w:hAnsi="Times New Roman" w:cs="Times New Roman"/>
          <w:i/>
          <w:iCs/>
          <w:sz w:val="24"/>
        </w:rPr>
        <w:t>Taxon</w:t>
      </w:r>
      <w:r w:rsidRPr="00BE4A56">
        <w:rPr>
          <w:rFonts w:ascii="Times New Roman" w:hAnsi="Times New Roman" w:cs="Times New Roman"/>
          <w:sz w:val="24"/>
        </w:rPr>
        <w:t xml:space="preserve"> </w:t>
      </w:r>
      <w:r w:rsidRPr="00BE4A56">
        <w:rPr>
          <w:rFonts w:ascii="Times New Roman" w:hAnsi="Times New Roman" w:cs="Times New Roman"/>
          <w:b/>
          <w:bCs/>
          <w:sz w:val="24"/>
        </w:rPr>
        <w:t>72</w:t>
      </w:r>
      <w:r w:rsidRPr="00BE4A56">
        <w:rPr>
          <w:rFonts w:ascii="Times New Roman" w:hAnsi="Times New Roman" w:cs="Times New Roman"/>
          <w:sz w:val="24"/>
        </w:rPr>
        <w:t xml:space="preserve">(2): 422–424. </w:t>
      </w:r>
      <w:hyperlink r:id="rId42" w:history="1">
        <w:r w:rsidR="00570377" w:rsidRPr="00BE4A56">
          <w:rPr>
            <w:rStyle w:val="Hyperlink"/>
          </w:rPr>
          <w:t>https://doi.org/10.1002/tax.12896</w:t>
        </w:r>
      </w:hyperlink>
      <w:r w:rsidR="00570377" w:rsidRPr="00BE4A56">
        <w:t xml:space="preserve"> </w:t>
      </w:r>
    </w:p>
    <w:p w:rsidR="00A5225F" w:rsidRDefault="00A5225F" w:rsidP="00A5225F">
      <w:pPr>
        <w:rPr>
          <w:rFonts w:ascii="Times New Roman" w:hAnsi="Times New Roman" w:cs="Times New Roman"/>
          <w:sz w:val="24"/>
        </w:rPr>
      </w:pPr>
    </w:p>
    <w:p w:rsidR="00C07C93" w:rsidRPr="00A5225F" w:rsidRDefault="00C07C93" w:rsidP="00A5225F">
      <w:pPr>
        <w:rPr>
          <w:rFonts w:ascii="Times New Roman" w:hAnsi="Times New Roman" w:cs="Times New Roman"/>
          <w:sz w:val="24"/>
        </w:rPr>
        <w:sectPr w:rsidR="00C07C93" w:rsidRPr="00A5225F">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pPr>
    </w:p>
    <w:p w:rsidR="006648CD" w:rsidRPr="00DC2108" w:rsidRDefault="006648CD" w:rsidP="006648CD">
      <w:pPr>
        <w:spacing w:after="0"/>
        <w:rPr>
          <w:rFonts w:ascii="Times New Roman" w:hAnsi="Times New Roman" w:cs="Times New Roman"/>
          <w:b/>
          <w:bCs/>
          <w:sz w:val="24"/>
        </w:rPr>
      </w:pPr>
      <w:r w:rsidRPr="00DC2108">
        <w:rPr>
          <w:rFonts w:ascii="Times New Roman" w:hAnsi="Times New Roman" w:cs="Times New Roman"/>
          <w:b/>
          <w:bCs/>
          <w:sz w:val="24"/>
        </w:rPr>
        <w:lastRenderedPageBreak/>
        <w:t>Table 1: Treatments and number of plants per treatment</w:t>
      </w:r>
    </w:p>
    <w:tbl>
      <w:tblPr>
        <w:tblStyle w:val="TableGrid"/>
        <w:tblW w:w="5000" w:type="pct"/>
        <w:tblLook w:val="04A0" w:firstRow="1" w:lastRow="0" w:firstColumn="1" w:lastColumn="0" w:noHBand="0" w:noVBand="1"/>
      </w:tblPr>
      <w:tblGrid>
        <w:gridCol w:w="1421"/>
        <w:gridCol w:w="1209"/>
        <w:gridCol w:w="3316"/>
        <w:gridCol w:w="3296"/>
      </w:tblGrid>
      <w:tr w:rsidR="006648CD" w:rsidRPr="00DC2108" w:rsidTr="00143D6C">
        <w:tc>
          <w:tcPr>
            <w:tcW w:w="768" w:type="pct"/>
          </w:tcPr>
          <w:p w:rsidR="006648CD" w:rsidRPr="00DC2108" w:rsidRDefault="006648CD" w:rsidP="00143D6C">
            <w:pPr>
              <w:spacing w:line="276" w:lineRule="auto"/>
              <w:rPr>
                <w:rFonts w:ascii="Times New Roman" w:hAnsi="Times New Roman" w:cs="Times New Roman"/>
                <w:b/>
                <w:bCs/>
                <w:sz w:val="24"/>
              </w:rPr>
            </w:pPr>
            <w:r w:rsidRPr="00DC2108">
              <w:rPr>
                <w:rFonts w:ascii="Times New Roman" w:hAnsi="Times New Roman" w:cs="Times New Roman"/>
                <w:b/>
                <w:bCs/>
                <w:sz w:val="24"/>
              </w:rPr>
              <w:t>Treatment</w:t>
            </w:r>
          </w:p>
        </w:tc>
        <w:tc>
          <w:tcPr>
            <w:tcW w:w="654" w:type="pct"/>
          </w:tcPr>
          <w:p w:rsidR="006648CD" w:rsidRPr="00DC2108" w:rsidRDefault="006648CD" w:rsidP="00143D6C">
            <w:pPr>
              <w:spacing w:line="276" w:lineRule="auto"/>
              <w:rPr>
                <w:rFonts w:ascii="Times New Roman" w:hAnsi="Times New Roman" w:cs="Times New Roman"/>
                <w:b/>
                <w:bCs/>
                <w:sz w:val="24"/>
              </w:rPr>
            </w:pPr>
            <w:r w:rsidRPr="00DC2108">
              <w:rPr>
                <w:rFonts w:ascii="Times New Roman" w:hAnsi="Times New Roman" w:cs="Times New Roman"/>
                <w:b/>
                <w:bCs/>
                <w:sz w:val="24"/>
              </w:rPr>
              <w:t>Spacing</w:t>
            </w:r>
          </w:p>
        </w:tc>
        <w:tc>
          <w:tcPr>
            <w:tcW w:w="1794" w:type="pct"/>
          </w:tcPr>
          <w:p w:rsidR="006648CD" w:rsidRPr="00DC2108" w:rsidRDefault="006648CD" w:rsidP="00143D6C">
            <w:pPr>
              <w:spacing w:line="276" w:lineRule="auto"/>
              <w:rPr>
                <w:rFonts w:ascii="Times New Roman" w:hAnsi="Times New Roman" w:cs="Times New Roman"/>
                <w:b/>
                <w:bCs/>
                <w:sz w:val="24"/>
              </w:rPr>
            </w:pPr>
            <w:r w:rsidRPr="00DC2108">
              <w:rPr>
                <w:rFonts w:ascii="Times New Roman" w:hAnsi="Times New Roman" w:cs="Times New Roman"/>
                <w:b/>
                <w:bCs/>
                <w:sz w:val="24"/>
              </w:rPr>
              <w:t>Number of plants per net plot</w:t>
            </w:r>
          </w:p>
        </w:tc>
        <w:tc>
          <w:tcPr>
            <w:tcW w:w="1783" w:type="pct"/>
          </w:tcPr>
          <w:p w:rsidR="006648CD" w:rsidRPr="00DC2108" w:rsidRDefault="006648CD" w:rsidP="00143D6C">
            <w:pPr>
              <w:spacing w:line="276" w:lineRule="auto"/>
              <w:rPr>
                <w:rFonts w:ascii="Times New Roman" w:hAnsi="Times New Roman" w:cs="Times New Roman"/>
                <w:b/>
                <w:bCs/>
                <w:sz w:val="24"/>
              </w:rPr>
            </w:pPr>
            <w:r w:rsidRPr="00DC2108">
              <w:rPr>
                <w:rFonts w:ascii="Times New Roman" w:hAnsi="Times New Roman" w:cs="Times New Roman"/>
                <w:b/>
                <w:bCs/>
                <w:sz w:val="24"/>
              </w:rPr>
              <w:t>Number of plants per hectare</w:t>
            </w:r>
          </w:p>
        </w:tc>
      </w:tr>
      <w:tr w:rsidR="006648CD" w:rsidRPr="00DC2108" w:rsidTr="00143D6C">
        <w:tc>
          <w:tcPr>
            <w:tcW w:w="768"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T</w:t>
            </w:r>
            <w:r w:rsidRPr="00DC2108">
              <w:rPr>
                <w:rFonts w:ascii="Times New Roman" w:hAnsi="Times New Roman" w:cs="Times New Roman"/>
                <w:sz w:val="24"/>
                <w:vertAlign w:val="subscript"/>
                <w:lang w:val="en-US"/>
              </w:rPr>
              <w:t>1</w:t>
            </w:r>
            <w:r w:rsidRPr="00DC2108">
              <w:rPr>
                <w:rFonts w:ascii="Times New Roman" w:hAnsi="Times New Roman" w:cs="Times New Roman"/>
                <w:sz w:val="24"/>
                <w:lang w:val="en-US"/>
              </w:rPr>
              <w:t xml:space="preserve"> (Control)</w:t>
            </w:r>
          </w:p>
        </w:tc>
        <w:tc>
          <w:tcPr>
            <w:tcW w:w="654"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3 m x 3 m</w:t>
            </w:r>
          </w:p>
        </w:tc>
        <w:tc>
          <w:tcPr>
            <w:tcW w:w="1794"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4</w:t>
            </w:r>
          </w:p>
        </w:tc>
        <w:tc>
          <w:tcPr>
            <w:tcW w:w="1783"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1111</w:t>
            </w:r>
          </w:p>
        </w:tc>
      </w:tr>
      <w:tr w:rsidR="006648CD" w:rsidRPr="00DC2108" w:rsidTr="00143D6C">
        <w:tc>
          <w:tcPr>
            <w:tcW w:w="768"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T</w:t>
            </w:r>
            <w:r w:rsidRPr="00DC2108">
              <w:rPr>
                <w:rFonts w:ascii="Times New Roman" w:hAnsi="Times New Roman" w:cs="Times New Roman"/>
                <w:sz w:val="24"/>
                <w:vertAlign w:val="subscript"/>
                <w:lang w:val="en-US"/>
              </w:rPr>
              <w:t>2</w:t>
            </w:r>
          </w:p>
        </w:tc>
        <w:tc>
          <w:tcPr>
            <w:tcW w:w="654"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3 m x 2 m</w:t>
            </w:r>
          </w:p>
        </w:tc>
        <w:tc>
          <w:tcPr>
            <w:tcW w:w="1794"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6</w:t>
            </w:r>
          </w:p>
        </w:tc>
        <w:tc>
          <w:tcPr>
            <w:tcW w:w="1783"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1666</w:t>
            </w:r>
          </w:p>
        </w:tc>
      </w:tr>
      <w:tr w:rsidR="006648CD" w:rsidRPr="00DC2108" w:rsidTr="00143D6C">
        <w:tc>
          <w:tcPr>
            <w:tcW w:w="768" w:type="pct"/>
          </w:tcPr>
          <w:p w:rsidR="006648CD" w:rsidRPr="00DC2108" w:rsidRDefault="006648CD" w:rsidP="00143D6C">
            <w:pPr>
              <w:spacing w:line="276" w:lineRule="auto"/>
              <w:rPr>
                <w:rFonts w:ascii="Times New Roman" w:hAnsi="Times New Roman" w:cs="Times New Roman"/>
                <w:sz w:val="24"/>
                <w:lang w:val="en-US"/>
              </w:rPr>
            </w:pPr>
            <w:r w:rsidRPr="00DC2108">
              <w:rPr>
                <w:rFonts w:ascii="Times New Roman" w:hAnsi="Times New Roman" w:cs="Times New Roman"/>
                <w:sz w:val="24"/>
                <w:lang w:val="en-US"/>
              </w:rPr>
              <w:t>T</w:t>
            </w:r>
            <w:r w:rsidRPr="00DC2108">
              <w:rPr>
                <w:rFonts w:ascii="Times New Roman" w:hAnsi="Times New Roman" w:cs="Times New Roman"/>
                <w:sz w:val="24"/>
                <w:vertAlign w:val="subscript"/>
                <w:lang w:val="en-US"/>
              </w:rPr>
              <w:t>3</w:t>
            </w:r>
            <w:r w:rsidRPr="00DC2108">
              <w:rPr>
                <w:rFonts w:ascii="Times New Roman" w:hAnsi="Times New Roman" w:cs="Times New Roman"/>
                <w:sz w:val="24"/>
                <w:lang w:val="en-US"/>
              </w:rPr>
              <w:t xml:space="preserve"> </w:t>
            </w:r>
          </w:p>
        </w:tc>
        <w:tc>
          <w:tcPr>
            <w:tcW w:w="654"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3 m x 1 m</w:t>
            </w:r>
          </w:p>
        </w:tc>
        <w:tc>
          <w:tcPr>
            <w:tcW w:w="1794"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12</w:t>
            </w:r>
          </w:p>
        </w:tc>
        <w:tc>
          <w:tcPr>
            <w:tcW w:w="1783"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3333</w:t>
            </w:r>
          </w:p>
        </w:tc>
      </w:tr>
      <w:tr w:rsidR="006648CD" w:rsidRPr="00DC2108" w:rsidTr="00143D6C">
        <w:tc>
          <w:tcPr>
            <w:tcW w:w="768" w:type="pct"/>
          </w:tcPr>
          <w:p w:rsidR="006648CD" w:rsidRPr="00DC2108" w:rsidRDefault="006648CD" w:rsidP="00143D6C">
            <w:pPr>
              <w:spacing w:line="276" w:lineRule="auto"/>
              <w:rPr>
                <w:rFonts w:ascii="Times New Roman" w:hAnsi="Times New Roman" w:cs="Times New Roman"/>
                <w:sz w:val="24"/>
                <w:lang w:val="en-US"/>
              </w:rPr>
            </w:pPr>
            <w:r w:rsidRPr="00DC2108">
              <w:rPr>
                <w:rFonts w:ascii="Times New Roman" w:hAnsi="Times New Roman" w:cs="Times New Roman"/>
                <w:sz w:val="24"/>
                <w:lang w:val="en-US"/>
              </w:rPr>
              <w:t>T</w:t>
            </w:r>
            <w:r w:rsidRPr="00DC2108">
              <w:rPr>
                <w:rFonts w:ascii="Times New Roman" w:hAnsi="Times New Roman" w:cs="Times New Roman"/>
                <w:sz w:val="24"/>
                <w:vertAlign w:val="subscript"/>
                <w:lang w:val="en-US"/>
              </w:rPr>
              <w:t>4</w:t>
            </w:r>
          </w:p>
        </w:tc>
        <w:tc>
          <w:tcPr>
            <w:tcW w:w="654"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2 m x 2 m</w:t>
            </w:r>
          </w:p>
        </w:tc>
        <w:tc>
          <w:tcPr>
            <w:tcW w:w="1794"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9</w:t>
            </w:r>
          </w:p>
        </w:tc>
        <w:tc>
          <w:tcPr>
            <w:tcW w:w="1783"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2500</w:t>
            </w:r>
          </w:p>
        </w:tc>
      </w:tr>
      <w:tr w:rsidR="006648CD" w:rsidRPr="00DC2108" w:rsidTr="00143D6C">
        <w:tc>
          <w:tcPr>
            <w:tcW w:w="768"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T</w:t>
            </w:r>
            <w:r w:rsidRPr="00DC2108">
              <w:rPr>
                <w:rFonts w:ascii="Times New Roman" w:hAnsi="Times New Roman" w:cs="Times New Roman"/>
                <w:sz w:val="24"/>
                <w:vertAlign w:val="subscript"/>
                <w:lang w:val="en-US"/>
              </w:rPr>
              <w:t>5</w:t>
            </w:r>
          </w:p>
        </w:tc>
        <w:tc>
          <w:tcPr>
            <w:tcW w:w="654"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lang w:val="en-US"/>
              </w:rPr>
              <w:t>2 m x 1 m</w:t>
            </w:r>
          </w:p>
        </w:tc>
        <w:tc>
          <w:tcPr>
            <w:tcW w:w="1794"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18</w:t>
            </w:r>
          </w:p>
        </w:tc>
        <w:tc>
          <w:tcPr>
            <w:tcW w:w="1783" w:type="pct"/>
          </w:tcPr>
          <w:p w:rsidR="006648CD" w:rsidRPr="00DC2108" w:rsidRDefault="006648CD" w:rsidP="00143D6C">
            <w:pPr>
              <w:spacing w:line="276" w:lineRule="auto"/>
              <w:rPr>
                <w:rFonts w:ascii="Times New Roman" w:hAnsi="Times New Roman" w:cs="Times New Roman"/>
                <w:sz w:val="24"/>
              </w:rPr>
            </w:pPr>
            <w:r w:rsidRPr="00DC2108">
              <w:rPr>
                <w:rFonts w:ascii="Times New Roman" w:hAnsi="Times New Roman" w:cs="Times New Roman"/>
                <w:sz w:val="24"/>
              </w:rPr>
              <w:t>5000</w:t>
            </w:r>
          </w:p>
        </w:tc>
      </w:tr>
    </w:tbl>
    <w:p w:rsidR="006A0874" w:rsidRPr="006A0874" w:rsidRDefault="006A0874" w:rsidP="0067007A">
      <w:pPr>
        <w:spacing w:after="0"/>
        <w:ind w:left="851" w:hanging="851"/>
        <w:rPr>
          <w:rFonts w:ascii="Times New Roman" w:hAnsi="Times New Roman" w:cs="Times New Roman"/>
          <w:b/>
          <w:bCs/>
          <w:sz w:val="24"/>
        </w:rPr>
      </w:pPr>
      <w:r w:rsidRPr="006A0874">
        <w:rPr>
          <w:rFonts w:ascii="Times New Roman" w:hAnsi="Times New Roman" w:cs="Times New Roman"/>
          <w:b/>
          <w:bCs/>
          <w:sz w:val="24"/>
        </w:rPr>
        <w:t xml:space="preserve">Table </w:t>
      </w:r>
      <w:r w:rsidR="00D3107E">
        <w:rPr>
          <w:rFonts w:ascii="Times New Roman" w:hAnsi="Times New Roman" w:cs="Times New Roman"/>
          <w:b/>
          <w:bCs/>
          <w:sz w:val="24"/>
        </w:rPr>
        <w:t>2</w:t>
      </w:r>
      <w:r w:rsidRPr="006A0874">
        <w:rPr>
          <w:rFonts w:ascii="Times New Roman" w:hAnsi="Times New Roman" w:cs="Times New Roman"/>
          <w:b/>
          <w:bCs/>
          <w:sz w:val="24"/>
        </w:rPr>
        <w:t xml:space="preserve">: Effect of different spacing on </w:t>
      </w:r>
      <w:r w:rsidR="00D3107E">
        <w:rPr>
          <w:rFonts w:ascii="Times New Roman" w:hAnsi="Times New Roman" w:cs="Times New Roman"/>
          <w:b/>
          <w:bCs/>
          <w:sz w:val="24"/>
        </w:rPr>
        <w:t>plant height and number of shoots</w:t>
      </w:r>
      <w:r w:rsidRPr="006A0874">
        <w:rPr>
          <w:rFonts w:ascii="Times New Roman" w:hAnsi="Times New Roman" w:cs="Times New Roman"/>
          <w:b/>
          <w:bCs/>
          <w:sz w:val="24"/>
        </w:rPr>
        <w:t xml:space="preserve"> of </w:t>
      </w:r>
      <w:proofErr w:type="spellStart"/>
      <w:r w:rsidRPr="006A0874">
        <w:rPr>
          <w:rFonts w:ascii="Times New Roman" w:hAnsi="Times New Roman" w:cs="Times New Roman"/>
          <w:b/>
          <w:bCs/>
          <w:sz w:val="24"/>
        </w:rPr>
        <w:t>phalsa</w:t>
      </w:r>
      <w:proofErr w:type="spellEnd"/>
      <w:r w:rsidR="00B058A9">
        <w:rPr>
          <w:rFonts w:ascii="Times New Roman" w:hAnsi="Times New Roman" w:cs="Times New Roman"/>
          <w:b/>
          <w:bCs/>
          <w:sz w:val="24"/>
        </w:rPr>
        <w:t xml:space="preserve"> (at pruning)</w:t>
      </w:r>
    </w:p>
    <w:tbl>
      <w:tblPr>
        <w:tblStyle w:val="TableGrid"/>
        <w:tblW w:w="5000" w:type="pct"/>
        <w:jc w:val="center"/>
        <w:tblLook w:val="04A0" w:firstRow="1" w:lastRow="0" w:firstColumn="1" w:lastColumn="0" w:noHBand="0" w:noVBand="1"/>
      </w:tblPr>
      <w:tblGrid>
        <w:gridCol w:w="1312"/>
        <w:gridCol w:w="1019"/>
        <w:gridCol w:w="1018"/>
        <w:gridCol w:w="1018"/>
        <w:gridCol w:w="911"/>
        <w:gridCol w:w="1018"/>
        <w:gridCol w:w="1018"/>
        <w:gridCol w:w="1018"/>
        <w:gridCol w:w="910"/>
      </w:tblGrid>
      <w:tr w:rsidR="00596130" w:rsidRPr="006A0874" w:rsidTr="0094156A">
        <w:trPr>
          <w:trHeight w:val="299"/>
          <w:jc w:val="center"/>
        </w:trPr>
        <w:tc>
          <w:tcPr>
            <w:tcW w:w="709" w:type="pct"/>
          </w:tcPr>
          <w:p w:rsidR="00596130" w:rsidRPr="006A0874" w:rsidRDefault="00596130" w:rsidP="00DC2108">
            <w:pPr>
              <w:spacing w:line="276" w:lineRule="auto"/>
              <w:rPr>
                <w:rFonts w:ascii="Times New Roman" w:hAnsi="Times New Roman" w:cs="Times New Roman"/>
                <w:sz w:val="24"/>
              </w:rPr>
            </w:pPr>
          </w:p>
        </w:tc>
        <w:tc>
          <w:tcPr>
            <w:tcW w:w="2145" w:type="pct"/>
            <w:gridSpan w:val="4"/>
          </w:tcPr>
          <w:p w:rsidR="00596130" w:rsidRPr="006A0874" w:rsidRDefault="00596130" w:rsidP="0094156A">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Plant height(m)</w:t>
            </w:r>
          </w:p>
        </w:tc>
        <w:tc>
          <w:tcPr>
            <w:tcW w:w="2145" w:type="pct"/>
            <w:gridSpan w:val="4"/>
          </w:tcPr>
          <w:p w:rsidR="00596130" w:rsidRPr="006A0874" w:rsidRDefault="00596130" w:rsidP="0094156A">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Number of shoots</w:t>
            </w:r>
          </w:p>
        </w:tc>
      </w:tr>
      <w:tr w:rsidR="00596130" w:rsidRPr="006A0874" w:rsidTr="000B7447">
        <w:trPr>
          <w:trHeight w:val="248"/>
          <w:jc w:val="center"/>
        </w:trPr>
        <w:tc>
          <w:tcPr>
            <w:tcW w:w="709"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Treatment</w:t>
            </w:r>
          </w:p>
        </w:tc>
        <w:tc>
          <w:tcPr>
            <w:tcW w:w="551"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551"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551"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493"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c>
          <w:tcPr>
            <w:tcW w:w="551"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551"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551"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493"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r>
      <w:tr w:rsidR="00596130" w:rsidRPr="006A0874" w:rsidTr="006C688E">
        <w:trPr>
          <w:trHeight w:val="250"/>
          <w:jc w:val="center"/>
        </w:trPr>
        <w:tc>
          <w:tcPr>
            <w:tcW w:w="709"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1</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2.73</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3.40</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3.41</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3.18</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52.56</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57.15</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58.63</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56.12</w:t>
            </w:r>
          </w:p>
        </w:tc>
      </w:tr>
      <w:tr w:rsidR="00596130" w:rsidRPr="006A0874" w:rsidTr="006C688E">
        <w:trPr>
          <w:trHeight w:val="250"/>
          <w:jc w:val="center"/>
        </w:trPr>
        <w:tc>
          <w:tcPr>
            <w:tcW w:w="709"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2</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3.11</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3.74</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3.75</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3.54</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40.38</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46.15</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46.67</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44.40</w:t>
            </w:r>
          </w:p>
        </w:tc>
      </w:tr>
      <w:tr w:rsidR="00596130" w:rsidRPr="006A0874" w:rsidTr="006C688E">
        <w:trPr>
          <w:trHeight w:val="264"/>
          <w:jc w:val="center"/>
        </w:trPr>
        <w:tc>
          <w:tcPr>
            <w:tcW w:w="709"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3</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3.21</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3.79</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3.78</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3.59</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30.63</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32.08</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33.72</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32.14</w:t>
            </w:r>
          </w:p>
        </w:tc>
      </w:tr>
      <w:tr w:rsidR="00596130" w:rsidRPr="006A0874" w:rsidTr="006C688E">
        <w:trPr>
          <w:trHeight w:val="250"/>
          <w:jc w:val="center"/>
        </w:trPr>
        <w:tc>
          <w:tcPr>
            <w:tcW w:w="709"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4</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3.41</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3.89</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3.91</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3.74</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27.00</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27.94</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28.65</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27.86</w:t>
            </w:r>
          </w:p>
        </w:tc>
      </w:tr>
      <w:tr w:rsidR="00596130" w:rsidRPr="006A0874" w:rsidTr="006C688E">
        <w:trPr>
          <w:trHeight w:val="250"/>
          <w:jc w:val="center"/>
        </w:trPr>
        <w:tc>
          <w:tcPr>
            <w:tcW w:w="709"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5</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3.72</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3.94</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3.96</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3.87</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21.00</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21.12</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22.48</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21.54</w:t>
            </w:r>
          </w:p>
        </w:tc>
      </w:tr>
      <w:tr w:rsidR="00596130" w:rsidRPr="006A0874" w:rsidTr="006C688E">
        <w:trPr>
          <w:trHeight w:val="250"/>
          <w:jc w:val="center"/>
        </w:trPr>
        <w:tc>
          <w:tcPr>
            <w:tcW w:w="709" w:type="pct"/>
          </w:tcPr>
          <w:p w:rsidR="00596130" w:rsidRPr="006A0874" w:rsidRDefault="00596130" w:rsidP="00DC2108">
            <w:pPr>
              <w:spacing w:line="276" w:lineRule="auto"/>
              <w:rPr>
                <w:rFonts w:ascii="Times New Roman" w:hAnsi="Times New Roman" w:cs="Times New Roman"/>
                <w:b/>
                <w:bCs/>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0.15</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0.18</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0.18</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0.10</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2.44</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1.99</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1.45</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1.16</w:t>
            </w:r>
          </w:p>
        </w:tc>
      </w:tr>
      <w:tr w:rsidR="00596130" w:rsidRPr="006A0874" w:rsidTr="006C688E">
        <w:trPr>
          <w:trHeight w:val="337"/>
          <w:jc w:val="center"/>
        </w:trPr>
        <w:tc>
          <w:tcPr>
            <w:tcW w:w="709" w:type="pct"/>
            <w:vAlign w:val="bottom"/>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CD at 5 %</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0.48</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0.29</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7.51</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6.14</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4.47</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3.32</w:t>
            </w:r>
          </w:p>
        </w:tc>
      </w:tr>
      <w:tr w:rsidR="00596130" w:rsidRPr="006A0874" w:rsidTr="006C688E">
        <w:trPr>
          <w:trHeight w:val="250"/>
          <w:jc w:val="center"/>
        </w:trPr>
        <w:tc>
          <w:tcPr>
            <w:tcW w:w="709" w:type="pct"/>
          </w:tcPr>
          <w:p w:rsidR="00596130" w:rsidRPr="006A0874" w:rsidRDefault="00596130"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C.V. %</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9.57</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9.50</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9.69</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9.61</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14.21</w:t>
            </w:r>
          </w:p>
        </w:tc>
        <w:tc>
          <w:tcPr>
            <w:tcW w:w="551" w:type="pct"/>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10.80</w:t>
            </w:r>
          </w:p>
        </w:tc>
        <w:tc>
          <w:tcPr>
            <w:tcW w:w="551"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7.64</w:t>
            </w:r>
          </w:p>
        </w:tc>
        <w:tc>
          <w:tcPr>
            <w:tcW w:w="493" w:type="pct"/>
            <w:vAlign w:val="bottom"/>
          </w:tcPr>
          <w:p w:rsidR="00596130" w:rsidRPr="006A0874" w:rsidRDefault="00596130" w:rsidP="00DC2108">
            <w:pPr>
              <w:spacing w:line="276" w:lineRule="auto"/>
              <w:rPr>
                <w:rFonts w:ascii="Times New Roman" w:hAnsi="Times New Roman" w:cs="Times New Roman"/>
                <w:sz w:val="24"/>
              </w:rPr>
            </w:pPr>
            <w:r w:rsidRPr="006A0874">
              <w:rPr>
                <w:rFonts w:ascii="Times New Roman" w:hAnsi="Times New Roman" w:cs="Times New Roman"/>
                <w:sz w:val="24"/>
              </w:rPr>
              <w:t>10.99</w:t>
            </w:r>
          </w:p>
        </w:tc>
      </w:tr>
      <w:tr w:rsidR="00FA6828" w:rsidRPr="006A0874" w:rsidTr="006C688E">
        <w:trPr>
          <w:trHeight w:val="250"/>
          <w:jc w:val="center"/>
        </w:trPr>
        <w:tc>
          <w:tcPr>
            <w:tcW w:w="5000" w:type="pct"/>
            <w:gridSpan w:val="9"/>
          </w:tcPr>
          <w:p w:rsidR="00FA6828" w:rsidRPr="006A0874" w:rsidRDefault="00FA6828" w:rsidP="00DC2108">
            <w:pPr>
              <w:spacing w:line="276" w:lineRule="auto"/>
              <w:rPr>
                <w:rFonts w:ascii="Times New Roman" w:hAnsi="Times New Roman" w:cs="Times New Roman"/>
                <w:sz w:val="24"/>
              </w:rPr>
            </w:pPr>
            <w:r w:rsidRPr="006A0874">
              <w:rPr>
                <w:rFonts w:ascii="Times New Roman" w:hAnsi="Times New Roman" w:cs="Times New Roman"/>
                <w:b/>
                <w:bCs/>
                <w:sz w:val="24"/>
              </w:rPr>
              <w:t>Y</w:t>
            </w:r>
          </w:p>
        </w:tc>
      </w:tr>
      <w:tr w:rsidR="001A6FE4" w:rsidRPr="006A0874" w:rsidTr="006C688E">
        <w:trPr>
          <w:trHeight w:val="250"/>
          <w:jc w:val="center"/>
        </w:trPr>
        <w:tc>
          <w:tcPr>
            <w:tcW w:w="2362" w:type="pct"/>
            <w:gridSpan w:val="4"/>
          </w:tcPr>
          <w:p w:rsidR="001A6FE4" w:rsidRPr="006A0874" w:rsidRDefault="001A6FE4" w:rsidP="00DC2108">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493" w:type="pct"/>
            <w:vAlign w:val="bottom"/>
          </w:tcPr>
          <w:p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0.08</w:t>
            </w:r>
          </w:p>
        </w:tc>
        <w:tc>
          <w:tcPr>
            <w:tcW w:w="1652" w:type="pct"/>
            <w:gridSpan w:val="3"/>
          </w:tcPr>
          <w:p w:rsidR="001A6FE4" w:rsidRPr="006A0874" w:rsidRDefault="001A6FE4" w:rsidP="00DC2108">
            <w:pPr>
              <w:spacing w:line="276" w:lineRule="auto"/>
              <w:rPr>
                <w:rFonts w:ascii="Times New Roman" w:hAnsi="Times New Roman" w:cs="Times New Roman"/>
                <w:sz w:val="24"/>
              </w:rPr>
            </w:pPr>
          </w:p>
        </w:tc>
        <w:tc>
          <w:tcPr>
            <w:tcW w:w="493" w:type="pct"/>
            <w:vAlign w:val="bottom"/>
          </w:tcPr>
          <w:p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0.90</w:t>
            </w:r>
          </w:p>
        </w:tc>
      </w:tr>
      <w:tr w:rsidR="001A6FE4" w:rsidRPr="006A0874" w:rsidTr="006C688E">
        <w:trPr>
          <w:trHeight w:val="250"/>
          <w:jc w:val="center"/>
        </w:trPr>
        <w:tc>
          <w:tcPr>
            <w:tcW w:w="2362" w:type="pct"/>
            <w:gridSpan w:val="4"/>
          </w:tcPr>
          <w:p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493" w:type="pct"/>
            <w:vAlign w:val="bottom"/>
          </w:tcPr>
          <w:p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0.22</w:t>
            </w:r>
          </w:p>
        </w:tc>
        <w:tc>
          <w:tcPr>
            <w:tcW w:w="1652" w:type="pct"/>
            <w:gridSpan w:val="3"/>
          </w:tcPr>
          <w:p w:rsidR="001A6FE4" w:rsidRPr="006A0874" w:rsidRDefault="001A6FE4" w:rsidP="00DC2108">
            <w:pPr>
              <w:spacing w:line="276" w:lineRule="auto"/>
              <w:rPr>
                <w:rFonts w:ascii="Times New Roman" w:hAnsi="Times New Roman" w:cs="Times New Roman"/>
                <w:sz w:val="24"/>
              </w:rPr>
            </w:pPr>
          </w:p>
        </w:tc>
        <w:tc>
          <w:tcPr>
            <w:tcW w:w="493" w:type="pct"/>
            <w:vAlign w:val="bottom"/>
          </w:tcPr>
          <w:p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2.57</w:t>
            </w:r>
          </w:p>
        </w:tc>
      </w:tr>
      <w:tr w:rsidR="00FA6828" w:rsidRPr="006A0874" w:rsidTr="006C688E">
        <w:trPr>
          <w:trHeight w:val="264"/>
          <w:jc w:val="center"/>
        </w:trPr>
        <w:tc>
          <w:tcPr>
            <w:tcW w:w="5000" w:type="pct"/>
            <w:gridSpan w:val="9"/>
          </w:tcPr>
          <w:p w:rsidR="00FA6828" w:rsidRPr="006A0874" w:rsidRDefault="00FA6828" w:rsidP="00DC2108">
            <w:pPr>
              <w:spacing w:line="276" w:lineRule="auto"/>
              <w:rPr>
                <w:rFonts w:ascii="Times New Roman" w:hAnsi="Times New Roman" w:cs="Times New Roman"/>
                <w:sz w:val="24"/>
              </w:rPr>
            </w:pPr>
            <w:r w:rsidRPr="006A0874">
              <w:rPr>
                <w:rFonts w:ascii="Times New Roman" w:hAnsi="Times New Roman" w:cs="Times New Roman"/>
                <w:b/>
                <w:bCs/>
                <w:sz w:val="24"/>
              </w:rPr>
              <w:t>Y x T</w:t>
            </w:r>
          </w:p>
        </w:tc>
      </w:tr>
      <w:tr w:rsidR="001A6FE4" w:rsidRPr="006A0874" w:rsidTr="006C688E">
        <w:trPr>
          <w:trHeight w:val="250"/>
          <w:jc w:val="center"/>
        </w:trPr>
        <w:tc>
          <w:tcPr>
            <w:tcW w:w="2362" w:type="pct"/>
            <w:gridSpan w:val="4"/>
          </w:tcPr>
          <w:p w:rsidR="001A6FE4" w:rsidRPr="006A0874" w:rsidRDefault="001A6FE4" w:rsidP="00DC2108">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493" w:type="pct"/>
            <w:vAlign w:val="bottom"/>
          </w:tcPr>
          <w:p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0.17</w:t>
            </w:r>
          </w:p>
        </w:tc>
        <w:tc>
          <w:tcPr>
            <w:tcW w:w="1652" w:type="pct"/>
            <w:gridSpan w:val="3"/>
          </w:tcPr>
          <w:p w:rsidR="001A6FE4" w:rsidRPr="006A0874" w:rsidRDefault="001A6FE4" w:rsidP="00DC2108">
            <w:pPr>
              <w:spacing w:line="276" w:lineRule="auto"/>
              <w:rPr>
                <w:rFonts w:ascii="Times New Roman" w:hAnsi="Times New Roman" w:cs="Times New Roman"/>
                <w:sz w:val="24"/>
              </w:rPr>
            </w:pPr>
          </w:p>
        </w:tc>
        <w:tc>
          <w:tcPr>
            <w:tcW w:w="493" w:type="pct"/>
            <w:vAlign w:val="bottom"/>
          </w:tcPr>
          <w:p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2.00</w:t>
            </w:r>
          </w:p>
        </w:tc>
      </w:tr>
      <w:tr w:rsidR="001A6FE4" w:rsidRPr="006A0874" w:rsidTr="006C688E">
        <w:trPr>
          <w:trHeight w:val="264"/>
          <w:jc w:val="center"/>
        </w:trPr>
        <w:tc>
          <w:tcPr>
            <w:tcW w:w="2362" w:type="pct"/>
            <w:gridSpan w:val="4"/>
          </w:tcPr>
          <w:p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493" w:type="pct"/>
            <w:vAlign w:val="bottom"/>
          </w:tcPr>
          <w:p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652" w:type="pct"/>
            <w:gridSpan w:val="3"/>
          </w:tcPr>
          <w:p w:rsidR="001A6FE4" w:rsidRPr="006A0874" w:rsidRDefault="001A6FE4" w:rsidP="00DC2108">
            <w:pPr>
              <w:spacing w:line="276" w:lineRule="auto"/>
              <w:rPr>
                <w:rFonts w:ascii="Times New Roman" w:hAnsi="Times New Roman" w:cs="Times New Roman"/>
                <w:sz w:val="24"/>
              </w:rPr>
            </w:pPr>
          </w:p>
        </w:tc>
        <w:tc>
          <w:tcPr>
            <w:tcW w:w="493" w:type="pct"/>
            <w:vAlign w:val="bottom"/>
          </w:tcPr>
          <w:p w:rsidR="001A6FE4" w:rsidRPr="006A0874" w:rsidRDefault="001A6FE4"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r>
    </w:tbl>
    <w:p w:rsidR="00D3107E" w:rsidRDefault="00D3107E" w:rsidP="00DC2108">
      <w:pPr>
        <w:spacing w:after="0"/>
        <w:rPr>
          <w:rFonts w:ascii="Times New Roman" w:hAnsi="Times New Roman" w:cs="Times New Roman"/>
          <w:b/>
          <w:bCs/>
          <w:sz w:val="24"/>
        </w:rPr>
      </w:pPr>
      <w:r w:rsidRPr="006A0874">
        <w:rPr>
          <w:rFonts w:ascii="Times New Roman" w:hAnsi="Times New Roman" w:cs="Times New Roman"/>
          <w:b/>
          <w:bCs/>
          <w:sz w:val="24"/>
        </w:rPr>
        <w:t xml:space="preserve">Table </w:t>
      </w:r>
      <w:r>
        <w:rPr>
          <w:rFonts w:ascii="Times New Roman" w:hAnsi="Times New Roman" w:cs="Times New Roman"/>
          <w:b/>
          <w:bCs/>
          <w:sz w:val="24"/>
        </w:rPr>
        <w:t>3</w:t>
      </w:r>
      <w:r w:rsidRPr="006A0874">
        <w:rPr>
          <w:rFonts w:ascii="Times New Roman" w:hAnsi="Times New Roman" w:cs="Times New Roman"/>
          <w:b/>
          <w:bCs/>
          <w:sz w:val="24"/>
        </w:rPr>
        <w:t xml:space="preserve">: Effect of different spacing on </w:t>
      </w:r>
      <w:r w:rsidR="00B058A9">
        <w:rPr>
          <w:rFonts w:ascii="Times New Roman" w:hAnsi="Times New Roman" w:cs="Times New Roman"/>
          <w:b/>
          <w:bCs/>
          <w:sz w:val="24"/>
        </w:rPr>
        <w:t>canopy</w:t>
      </w:r>
      <w:r w:rsidRPr="006A0874">
        <w:rPr>
          <w:rFonts w:ascii="Times New Roman" w:hAnsi="Times New Roman" w:cs="Times New Roman"/>
          <w:b/>
          <w:bCs/>
          <w:sz w:val="24"/>
        </w:rPr>
        <w:t xml:space="preserve"> parameters of </w:t>
      </w:r>
      <w:proofErr w:type="spellStart"/>
      <w:r w:rsidRPr="006A0874">
        <w:rPr>
          <w:rFonts w:ascii="Times New Roman" w:hAnsi="Times New Roman" w:cs="Times New Roman"/>
          <w:b/>
          <w:bCs/>
          <w:sz w:val="24"/>
        </w:rPr>
        <w:t>phalsa</w:t>
      </w:r>
      <w:proofErr w:type="spellEnd"/>
      <w:r w:rsidR="00B058A9">
        <w:rPr>
          <w:rFonts w:ascii="Times New Roman" w:hAnsi="Times New Roman" w:cs="Times New Roman"/>
          <w:b/>
          <w:bCs/>
          <w:sz w:val="24"/>
        </w:rPr>
        <w:t xml:space="preserve"> (at pruning)</w:t>
      </w:r>
    </w:p>
    <w:tbl>
      <w:tblPr>
        <w:tblStyle w:val="TableGrid"/>
        <w:tblW w:w="5000" w:type="pct"/>
        <w:jc w:val="center"/>
        <w:tblLook w:val="04A0" w:firstRow="1" w:lastRow="0" w:firstColumn="1" w:lastColumn="0" w:noHBand="0" w:noVBand="1"/>
      </w:tblPr>
      <w:tblGrid>
        <w:gridCol w:w="1313"/>
        <w:gridCol w:w="1018"/>
        <w:gridCol w:w="1018"/>
        <w:gridCol w:w="1018"/>
        <w:gridCol w:w="911"/>
        <w:gridCol w:w="1018"/>
        <w:gridCol w:w="1018"/>
        <w:gridCol w:w="1018"/>
        <w:gridCol w:w="910"/>
      </w:tblGrid>
      <w:tr w:rsidR="001F5397" w:rsidRPr="006A0874" w:rsidTr="000B7447">
        <w:trPr>
          <w:trHeight w:val="316"/>
          <w:jc w:val="center"/>
        </w:trPr>
        <w:tc>
          <w:tcPr>
            <w:tcW w:w="710" w:type="pct"/>
          </w:tcPr>
          <w:p w:rsidR="001F5397" w:rsidRPr="006A0874" w:rsidRDefault="001F5397" w:rsidP="003D12AE">
            <w:pPr>
              <w:spacing w:line="276" w:lineRule="auto"/>
              <w:rPr>
                <w:rFonts w:ascii="Times New Roman" w:hAnsi="Times New Roman" w:cs="Times New Roman"/>
                <w:sz w:val="24"/>
              </w:rPr>
            </w:pPr>
          </w:p>
        </w:tc>
        <w:tc>
          <w:tcPr>
            <w:tcW w:w="2145" w:type="pct"/>
            <w:gridSpan w:val="4"/>
          </w:tcPr>
          <w:p w:rsidR="001F5397" w:rsidRPr="006A0874" w:rsidRDefault="001F5397" w:rsidP="0094156A">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Canopy (m)</w:t>
            </w:r>
            <w:r w:rsidR="00FA6828">
              <w:rPr>
                <w:rFonts w:ascii="Times New Roman" w:hAnsi="Times New Roman" w:cs="Times New Roman"/>
                <w:b/>
                <w:bCs/>
                <w:sz w:val="24"/>
              </w:rPr>
              <w:t xml:space="preserve"> </w:t>
            </w:r>
            <w:r w:rsidRPr="006A0874">
              <w:rPr>
                <w:rFonts w:ascii="Times New Roman" w:hAnsi="Times New Roman" w:cs="Times New Roman"/>
                <w:b/>
                <w:bCs/>
                <w:sz w:val="24"/>
              </w:rPr>
              <w:t>(N-S)</w:t>
            </w:r>
          </w:p>
        </w:tc>
        <w:tc>
          <w:tcPr>
            <w:tcW w:w="2145" w:type="pct"/>
            <w:gridSpan w:val="4"/>
          </w:tcPr>
          <w:p w:rsidR="001F5397" w:rsidRPr="006A0874" w:rsidRDefault="001F5397" w:rsidP="0094156A">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Canopy (m)</w:t>
            </w:r>
            <w:r w:rsidR="00FA6828">
              <w:rPr>
                <w:rFonts w:ascii="Times New Roman" w:hAnsi="Times New Roman" w:cs="Times New Roman"/>
                <w:b/>
                <w:bCs/>
                <w:sz w:val="24"/>
              </w:rPr>
              <w:t xml:space="preserve"> </w:t>
            </w:r>
            <w:r w:rsidRPr="006A0874">
              <w:rPr>
                <w:rFonts w:ascii="Times New Roman" w:hAnsi="Times New Roman" w:cs="Times New Roman"/>
                <w:b/>
                <w:bCs/>
                <w:sz w:val="24"/>
              </w:rPr>
              <w:t>(E-W)</w:t>
            </w:r>
          </w:p>
        </w:tc>
      </w:tr>
      <w:tr w:rsidR="001F5397" w:rsidRPr="006A0874" w:rsidTr="000B7447">
        <w:trPr>
          <w:trHeight w:val="265"/>
          <w:jc w:val="center"/>
        </w:trPr>
        <w:tc>
          <w:tcPr>
            <w:tcW w:w="710"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Treatment</w:t>
            </w:r>
          </w:p>
        </w:tc>
        <w:tc>
          <w:tcPr>
            <w:tcW w:w="551"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551"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551"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493"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c>
          <w:tcPr>
            <w:tcW w:w="551"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551"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551"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492"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r>
      <w:tr w:rsidR="001F5397" w:rsidRPr="006A0874" w:rsidTr="00726522">
        <w:trPr>
          <w:trHeight w:val="250"/>
          <w:jc w:val="center"/>
        </w:trPr>
        <w:tc>
          <w:tcPr>
            <w:tcW w:w="710"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1</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3.69</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3.30</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3.45</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3.48</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3.62</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3.66</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3.63</w:t>
            </w:r>
          </w:p>
        </w:tc>
        <w:tc>
          <w:tcPr>
            <w:tcW w:w="492"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3.63</w:t>
            </w:r>
          </w:p>
        </w:tc>
      </w:tr>
      <w:tr w:rsidR="001F5397" w:rsidRPr="006A0874" w:rsidTr="006C688E">
        <w:trPr>
          <w:trHeight w:val="250"/>
          <w:jc w:val="center"/>
        </w:trPr>
        <w:tc>
          <w:tcPr>
            <w:tcW w:w="709"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2</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3.38</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3.50</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3.48</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3.45</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3.70</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3.80</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3.76</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3.75</w:t>
            </w:r>
          </w:p>
        </w:tc>
      </w:tr>
      <w:tr w:rsidR="001F5397" w:rsidRPr="006A0874" w:rsidTr="006C688E">
        <w:trPr>
          <w:trHeight w:val="264"/>
          <w:jc w:val="center"/>
        </w:trPr>
        <w:tc>
          <w:tcPr>
            <w:tcW w:w="709"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3</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3.06</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3.56</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3.53</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3.39</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3.54</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3.83</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3.81</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3.73</w:t>
            </w:r>
          </w:p>
        </w:tc>
      </w:tr>
      <w:tr w:rsidR="001F5397" w:rsidRPr="006A0874" w:rsidTr="006C688E">
        <w:trPr>
          <w:trHeight w:val="250"/>
          <w:jc w:val="center"/>
        </w:trPr>
        <w:tc>
          <w:tcPr>
            <w:tcW w:w="709"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4</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3.71</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3.71</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3.68</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3.70</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3.63</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3.85</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3.89</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3.79</w:t>
            </w:r>
          </w:p>
        </w:tc>
      </w:tr>
      <w:tr w:rsidR="001F5397" w:rsidRPr="006A0874" w:rsidTr="006C688E">
        <w:trPr>
          <w:trHeight w:val="250"/>
          <w:jc w:val="center"/>
        </w:trPr>
        <w:tc>
          <w:tcPr>
            <w:tcW w:w="709"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5</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3.76</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3.84</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3.76</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3.79</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3.71</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3.71</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3.81</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3.74</w:t>
            </w:r>
          </w:p>
        </w:tc>
      </w:tr>
      <w:tr w:rsidR="001F5397" w:rsidRPr="006A0874" w:rsidTr="006C688E">
        <w:trPr>
          <w:trHeight w:val="250"/>
          <w:jc w:val="center"/>
        </w:trPr>
        <w:tc>
          <w:tcPr>
            <w:tcW w:w="709" w:type="pct"/>
          </w:tcPr>
          <w:p w:rsidR="001F5397" w:rsidRPr="006A0874" w:rsidRDefault="001F5397" w:rsidP="003D12AE">
            <w:pPr>
              <w:spacing w:line="276" w:lineRule="auto"/>
              <w:rPr>
                <w:rFonts w:ascii="Times New Roman" w:hAnsi="Times New Roman" w:cs="Times New Roman"/>
                <w:b/>
                <w:bCs/>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0.18</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0.17</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0.15</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0.10</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0.18</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0.13</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0.10</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0.08</w:t>
            </w:r>
          </w:p>
        </w:tc>
      </w:tr>
      <w:tr w:rsidR="001F5397" w:rsidRPr="006A0874" w:rsidTr="006C688E">
        <w:trPr>
          <w:trHeight w:val="337"/>
          <w:jc w:val="center"/>
        </w:trPr>
        <w:tc>
          <w:tcPr>
            <w:tcW w:w="709" w:type="pct"/>
            <w:vAlign w:val="bottom"/>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CD at 5 %</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0.28</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1F5397" w:rsidRPr="006A0874" w:rsidTr="006C688E">
        <w:trPr>
          <w:trHeight w:val="250"/>
          <w:jc w:val="center"/>
        </w:trPr>
        <w:tc>
          <w:tcPr>
            <w:tcW w:w="709" w:type="pct"/>
          </w:tcPr>
          <w:p w:rsidR="001F5397" w:rsidRPr="006A0874" w:rsidRDefault="001F5397" w:rsidP="003D12AE">
            <w:pPr>
              <w:spacing w:line="276" w:lineRule="auto"/>
              <w:rPr>
                <w:rFonts w:ascii="Times New Roman" w:hAnsi="Times New Roman" w:cs="Times New Roman"/>
                <w:b/>
                <w:bCs/>
                <w:sz w:val="24"/>
              </w:rPr>
            </w:pPr>
            <w:r w:rsidRPr="006A0874">
              <w:rPr>
                <w:rFonts w:ascii="Times New Roman" w:hAnsi="Times New Roman" w:cs="Times New Roman"/>
                <w:b/>
                <w:bCs/>
                <w:sz w:val="24"/>
              </w:rPr>
              <w:t>C.V. %</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10.07</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9.50</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8.56</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9.39</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9.95</w:t>
            </w:r>
          </w:p>
        </w:tc>
        <w:tc>
          <w:tcPr>
            <w:tcW w:w="551" w:type="pct"/>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7.03</w:t>
            </w:r>
          </w:p>
        </w:tc>
        <w:tc>
          <w:tcPr>
            <w:tcW w:w="551"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5.10</w:t>
            </w:r>
          </w:p>
        </w:tc>
        <w:tc>
          <w:tcPr>
            <w:tcW w:w="493" w:type="pct"/>
            <w:vAlign w:val="bottom"/>
          </w:tcPr>
          <w:p w:rsidR="001F5397" w:rsidRPr="006A0874" w:rsidRDefault="001F5397" w:rsidP="003D12AE">
            <w:pPr>
              <w:spacing w:line="276" w:lineRule="auto"/>
              <w:rPr>
                <w:rFonts w:ascii="Times New Roman" w:hAnsi="Times New Roman" w:cs="Times New Roman"/>
                <w:sz w:val="24"/>
              </w:rPr>
            </w:pPr>
            <w:r w:rsidRPr="006A0874">
              <w:rPr>
                <w:rFonts w:ascii="Times New Roman" w:hAnsi="Times New Roman" w:cs="Times New Roman"/>
                <w:sz w:val="24"/>
              </w:rPr>
              <w:t>7.56</w:t>
            </w:r>
          </w:p>
        </w:tc>
      </w:tr>
      <w:tr w:rsidR="00FA6828" w:rsidRPr="006A0874" w:rsidTr="006C688E">
        <w:trPr>
          <w:trHeight w:val="250"/>
          <w:jc w:val="center"/>
        </w:trPr>
        <w:tc>
          <w:tcPr>
            <w:tcW w:w="5000" w:type="pct"/>
            <w:gridSpan w:val="9"/>
          </w:tcPr>
          <w:p w:rsidR="00FA6828" w:rsidRPr="006A0874" w:rsidRDefault="00FA6828" w:rsidP="003D12AE">
            <w:pPr>
              <w:spacing w:line="276" w:lineRule="auto"/>
              <w:rPr>
                <w:rFonts w:ascii="Times New Roman" w:hAnsi="Times New Roman" w:cs="Times New Roman"/>
                <w:sz w:val="24"/>
              </w:rPr>
            </w:pPr>
            <w:r w:rsidRPr="006A0874">
              <w:rPr>
                <w:rFonts w:ascii="Times New Roman" w:hAnsi="Times New Roman" w:cs="Times New Roman"/>
                <w:b/>
                <w:bCs/>
                <w:sz w:val="24"/>
              </w:rPr>
              <w:t>Y</w:t>
            </w:r>
          </w:p>
        </w:tc>
      </w:tr>
      <w:tr w:rsidR="00726522" w:rsidRPr="006A0874" w:rsidTr="005D5D0A">
        <w:trPr>
          <w:trHeight w:val="250"/>
          <w:jc w:val="center"/>
        </w:trPr>
        <w:tc>
          <w:tcPr>
            <w:tcW w:w="2362" w:type="pct"/>
            <w:gridSpan w:val="4"/>
          </w:tcPr>
          <w:p w:rsidR="00726522" w:rsidRPr="006A0874" w:rsidRDefault="00726522" w:rsidP="003D12AE">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493" w:type="pct"/>
            <w:vAlign w:val="bottom"/>
          </w:tcPr>
          <w:p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0.07</w:t>
            </w:r>
          </w:p>
        </w:tc>
        <w:tc>
          <w:tcPr>
            <w:tcW w:w="1" w:type="pct"/>
            <w:gridSpan w:val="3"/>
          </w:tcPr>
          <w:p w:rsidR="00726522" w:rsidRPr="006A0874" w:rsidRDefault="00726522" w:rsidP="003D12AE">
            <w:pPr>
              <w:spacing w:line="276" w:lineRule="auto"/>
              <w:rPr>
                <w:rFonts w:ascii="Times New Roman" w:hAnsi="Times New Roman" w:cs="Times New Roman"/>
                <w:sz w:val="24"/>
              </w:rPr>
            </w:pPr>
          </w:p>
        </w:tc>
        <w:tc>
          <w:tcPr>
            <w:tcW w:w="493" w:type="pct"/>
            <w:vAlign w:val="bottom"/>
          </w:tcPr>
          <w:p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0.06</w:t>
            </w:r>
          </w:p>
        </w:tc>
      </w:tr>
      <w:tr w:rsidR="00726522" w:rsidRPr="006A0874" w:rsidTr="005D5D0A">
        <w:trPr>
          <w:trHeight w:val="250"/>
          <w:jc w:val="center"/>
        </w:trPr>
        <w:tc>
          <w:tcPr>
            <w:tcW w:w="2363" w:type="pct"/>
            <w:gridSpan w:val="4"/>
          </w:tcPr>
          <w:p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493" w:type="pct"/>
            <w:vAlign w:val="bottom"/>
          </w:tcPr>
          <w:p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 w:type="pct"/>
            <w:gridSpan w:val="3"/>
          </w:tcPr>
          <w:p w:rsidR="00726522" w:rsidRPr="006A0874" w:rsidRDefault="00726522" w:rsidP="003D12AE">
            <w:pPr>
              <w:spacing w:line="276" w:lineRule="auto"/>
              <w:rPr>
                <w:rFonts w:ascii="Times New Roman" w:hAnsi="Times New Roman" w:cs="Times New Roman"/>
                <w:sz w:val="24"/>
              </w:rPr>
            </w:pPr>
          </w:p>
        </w:tc>
        <w:tc>
          <w:tcPr>
            <w:tcW w:w="492" w:type="pct"/>
            <w:vAlign w:val="bottom"/>
          </w:tcPr>
          <w:p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FA6828" w:rsidRPr="006A0874" w:rsidTr="006C688E">
        <w:trPr>
          <w:trHeight w:val="264"/>
          <w:jc w:val="center"/>
        </w:trPr>
        <w:tc>
          <w:tcPr>
            <w:tcW w:w="5000" w:type="pct"/>
            <w:gridSpan w:val="9"/>
          </w:tcPr>
          <w:p w:rsidR="00FA6828" w:rsidRPr="006A0874" w:rsidRDefault="00FA6828" w:rsidP="003D12AE">
            <w:pPr>
              <w:spacing w:line="276" w:lineRule="auto"/>
              <w:rPr>
                <w:rFonts w:ascii="Times New Roman" w:hAnsi="Times New Roman" w:cs="Times New Roman"/>
                <w:sz w:val="24"/>
              </w:rPr>
            </w:pPr>
            <w:r w:rsidRPr="006A0874">
              <w:rPr>
                <w:rFonts w:ascii="Times New Roman" w:hAnsi="Times New Roman" w:cs="Times New Roman"/>
                <w:b/>
                <w:bCs/>
                <w:sz w:val="24"/>
              </w:rPr>
              <w:t>Y x T</w:t>
            </w:r>
          </w:p>
        </w:tc>
      </w:tr>
      <w:tr w:rsidR="00726522" w:rsidRPr="006A0874" w:rsidTr="005D5D0A">
        <w:trPr>
          <w:trHeight w:val="250"/>
          <w:jc w:val="center"/>
        </w:trPr>
        <w:tc>
          <w:tcPr>
            <w:tcW w:w="2363" w:type="pct"/>
            <w:gridSpan w:val="4"/>
          </w:tcPr>
          <w:p w:rsidR="00726522" w:rsidRPr="006A0874" w:rsidRDefault="00726522" w:rsidP="003D12AE">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493" w:type="pct"/>
            <w:vAlign w:val="bottom"/>
          </w:tcPr>
          <w:p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0.17</w:t>
            </w:r>
          </w:p>
        </w:tc>
        <w:tc>
          <w:tcPr>
            <w:tcW w:w="1" w:type="pct"/>
            <w:gridSpan w:val="3"/>
          </w:tcPr>
          <w:p w:rsidR="00726522" w:rsidRPr="006A0874" w:rsidRDefault="00726522" w:rsidP="003D12AE">
            <w:pPr>
              <w:spacing w:line="276" w:lineRule="auto"/>
              <w:rPr>
                <w:rFonts w:ascii="Times New Roman" w:hAnsi="Times New Roman" w:cs="Times New Roman"/>
                <w:sz w:val="24"/>
              </w:rPr>
            </w:pPr>
          </w:p>
        </w:tc>
        <w:tc>
          <w:tcPr>
            <w:tcW w:w="492" w:type="pct"/>
            <w:vAlign w:val="bottom"/>
          </w:tcPr>
          <w:p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0.14</w:t>
            </w:r>
          </w:p>
        </w:tc>
      </w:tr>
      <w:tr w:rsidR="00726522" w:rsidRPr="006A0874" w:rsidTr="005D5D0A">
        <w:trPr>
          <w:trHeight w:val="264"/>
          <w:jc w:val="center"/>
        </w:trPr>
        <w:tc>
          <w:tcPr>
            <w:tcW w:w="2363" w:type="pct"/>
            <w:gridSpan w:val="4"/>
          </w:tcPr>
          <w:p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493" w:type="pct"/>
            <w:vAlign w:val="bottom"/>
          </w:tcPr>
          <w:p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 w:type="pct"/>
            <w:gridSpan w:val="3"/>
          </w:tcPr>
          <w:p w:rsidR="00726522" w:rsidRPr="006A0874" w:rsidRDefault="00726522" w:rsidP="003D12AE">
            <w:pPr>
              <w:spacing w:line="276" w:lineRule="auto"/>
              <w:rPr>
                <w:rFonts w:ascii="Times New Roman" w:hAnsi="Times New Roman" w:cs="Times New Roman"/>
                <w:sz w:val="24"/>
              </w:rPr>
            </w:pPr>
          </w:p>
        </w:tc>
        <w:tc>
          <w:tcPr>
            <w:tcW w:w="492" w:type="pct"/>
            <w:vAlign w:val="bottom"/>
          </w:tcPr>
          <w:p w:rsidR="00726522" w:rsidRPr="006A0874" w:rsidRDefault="00726522" w:rsidP="003D12AE">
            <w:pPr>
              <w:spacing w:line="276" w:lineRule="auto"/>
              <w:rPr>
                <w:rFonts w:ascii="Times New Roman" w:hAnsi="Times New Roman" w:cs="Times New Roman"/>
                <w:sz w:val="24"/>
              </w:rPr>
            </w:pPr>
            <w:r w:rsidRPr="006A0874">
              <w:rPr>
                <w:rFonts w:ascii="Times New Roman" w:hAnsi="Times New Roman" w:cs="Times New Roman"/>
                <w:sz w:val="24"/>
              </w:rPr>
              <w:t>NS</w:t>
            </w:r>
          </w:p>
        </w:tc>
      </w:tr>
    </w:tbl>
    <w:p w:rsidR="006A0874" w:rsidRPr="006A0874" w:rsidRDefault="006A0874" w:rsidP="0067007A">
      <w:pPr>
        <w:spacing w:after="0"/>
        <w:rPr>
          <w:rFonts w:ascii="Times New Roman" w:hAnsi="Times New Roman" w:cs="Times New Roman"/>
          <w:b/>
          <w:bCs/>
          <w:sz w:val="24"/>
        </w:rPr>
      </w:pPr>
      <w:r w:rsidRPr="006A0874">
        <w:rPr>
          <w:rFonts w:ascii="Times New Roman" w:hAnsi="Times New Roman" w:cs="Times New Roman"/>
          <w:b/>
          <w:bCs/>
          <w:sz w:val="24"/>
        </w:rPr>
        <w:lastRenderedPageBreak/>
        <w:t xml:space="preserve">Table </w:t>
      </w:r>
      <w:r w:rsidR="002F2206">
        <w:rPr>
          <w:rFonts w:ascii="Times New Roman" w:hAnsi="Times New Roman" w:cs="Times New Roman"/>
          <w:b/>
          <w:bCs/>
          <w:sz w:val="24"/>
        </w:rPr>
        <w:t>4</w:t>
      </w:r>
      <w:r w:rsidRPr="006A0874">
        <w:rPr>
          <w:rFonts w:ascii="Times New Roman" w:hAnsi="Times New Roman" w:cs="Times New Roman"/>
          <w:b/>
          <w:bCs/>
          <w:sz w:val="24"/>
        </w:rPr>
        <w:t xml:space="preserve">: Effect of different spacing on </w:t>
      </w:r>
      <w:r w:rsidR="00CC4090">
        <w:rPr>
          <w:rFonts w:ascii="Times New Roman" w:hAnsi="Times New Roman" w:cs="Times New Roman"/>
          <w:b/>
          <w:bCs/>
          <w:sz w:val="24"/>
        </w:rPr>
        <w:t xml:space="preserve">flowering </w:t>
      </w:r>
      <w:r w:rsidRPr="006A0874">
        <w:rPr>
          <w:rFonts w:ascii="Times New Roman" w:hAnsi="Times New Roman" w:cs="Times New Roman"/>
          <w:b/>
          <w:bCs/>
          <w:sz w:val="24"/>
        </w:rPr>
        <w:t>of</w:t>
      </w:r>
      <w:r w:rsidR="002F2206">
        <w:rPr>
          <w:rFonts w:ascii="Times New Roman" w:hAnsi="Times New Roman" w:cs="Times New Roman"/>
          <w:b/>
          <w:bCs/>
          <w:sz w:val="24"/>
        </w:rPr>
        <w:t xml:space="preserve"> </w:t>
      </w:r>
      <w:proofErr w:type="spellStart"/>
      <w:r w:rsidRPr="006A0874">
        <w:rPr>
          <w:rFonts w:ascii="Times New Roman" w:hAnsi="Times New Roman" w:cs="Times New Roman"/>
          <w:b/>
          <w:bCs/>
          <w:sz w:val="24"/>
        </w:rPr>
        <w:t>phalsa</w:t>
      </w:r>
      <w:proofErr w:type="spellEnd"/>
      <w:r w:rsidR="00FD24BF">
        <w:rPr>
          <w:rFonts w:ascii="Times New Roman" w:hAnsi="Times New Roman" w:cs="Times New Roman"/>
          <w:b/>
          <w:bCs/>
          <w:sz w:val="24"/>
        </w:rPr>
        <w:t xml:space="preserve"> (after pruning)</w:t>
      </w:r>
    </w:p>
    <w:tbl>
      <w:tblPr>
        <w:tblStyle w:val="TableGrid"/>
        <w:tblW w:w="5000" w:type="pct"/>
        <w:jc w:val="center"/>
        <w:tblLook w:val="04A0" w:firstRow="1" w:lastRow="0" w:firstColumn="1" w:lastColumn="0" w:noHBand="0" w:noVBand="1"/>
      </w:tblPr>
      <w:tblGrid>
        <w:gridCol w:w="2729"/>
        <w:gridCol w:w="1630"/>
        <w:gridCol w:w="1628"/>
        <w:gridCol w:w="1628"/>
        <w:gridCol w:w="1627"/>
      </w:tblGrid>
      <w:tr w:rsidR="009164E5" w:rsidRPr="006A0874" w:rsidTr="009164E5">
        <w:trPr>
          <w:jc w:val="center"/>
        </w:trPr>
        <w:tc>
          <w:tcPr>
            <w:tcW w:w="1476" w:type="pct"/>
          </w:tcPr>
          <w:p w:rsidR="009164E5" w:rsidRPr="006A0874" w:rsidRDefault="009164E5" w:rsidP="00DC2108">
            <w:pPr>
              <w:spacing w:line="276" w:lineRule="auto"/>
              <w:rPr>
                <w:rFonts w:ascii="Times New Roman" w:hAnsi="Times New Roman" w:cs="Times New Roman"/>
                <w:sz w:val="24"/>
              </w:rPr>
            </w:pPr>
          </w:p>
        </w:tc>
        <w:tc>
          <w:tcPr>
            <w:tcW w:w="3524" w:type="pct"/>
            <w:gridSpan w:val="4"/>
          </w:tcPr>
          <w:p w:rsidR="009164E5" w:rsidRPr="006A0874" w:rsidRDefault="009164E5" w:rsidP="0094156A">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Days to initiation of flowering</w:t>
            </w:r>
          </w:p>
        </w:tc>
      </w:tr>
      <w:tr w:rsidR="009164E5" w:rsidRPr="006A0874" w:rsidTr="009164E5">
        <w:trPr>
          <w:jc w:val="center"/>
        </w:trPr>
        <w:tc>
          <w:tcPr>
            <w:tcW w:w="1476"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Treatment</w:t>
            </w:r>
          </w:p>
        </w:tc>
        <w:tc>
          <w:tcPr>
            <w:tcW w:w="882"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881"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881"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881"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r>
      <w:tr w:rsidR="009164E5" w:rsidRPr="006A0874" w:rsidTr="009164E5">
        <w:trPr>
          <w:jc w:val="center"/>
        </w:trPr>
        <w:tc>
          <w:tcPr>
            <w:tcW w:w="1476"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1</w:t>
            </w:r>
          </w:p>
        </w:tc>
        <w:tc>
          <w:tcPr>
            <w:tcW w:w="882"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28.25</w:t>
            </w:r>
          </w:p>
        </w:tc>
        <w:tc>
          <w:tcPr>
            <w:tcW w:w="881"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28.25</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27.99</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28.16</w:t>
            </w:r>
          </w:p>
        </w:tc>
      </w:tr>
      <w:tr w:rsidR="009164E5" w:rsidRPr="006A0874" w:rsidTr="009164E5">
        <w:trPr>
          <w:jc w:val="center"/>
        </w:trPr>
        <w:tc>
          <w:tcPr>
            <w:tcW w:w="1476"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2</w:t>
            </w:r>
          </w:p>
        </w:tc>
        <w:tc>
          <w:tcPr>
            <w:tcW w:w="882"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28.38</w:t>
            </w:r>
          </w:p>
        </w:tc>
        <w:tc>
          <w:tcPr>
            <w:tcW w:w="881"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28.37</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28.37</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28.37</w:t>
            </w:r>
          </w:p>
        </w:tc>
      </w:tr>
      <w:tr w:rsidR="009164E5" w:rsidRPr="006A0874" w:rsidTr="009164E5">
        <w:trPr>
          <w:jc w:val="center"/>
        </w:trPr>
        <w:tc>
          <w:tcPr>
            <w:tcW w:w="1476"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3</w:t>
            </w:r>
          </w:p>
        </w:tc>
        <w:tc>
          <w:tcPr>
            <w:tcW w:w="882"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28.75</w:t>
            </w:r>
          </w:p>
        </w:tc>
        <w:tc>
          <w:tcPr>
            <w:tcW w:w="881"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30.12</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29.89</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29.59</w:t>
            </w:r>
          </w:p>
        </w:tc>
      </w:tr>
      <w:tr w:rsidR="009164E5" w:rsidRPr="006A0874" w:rsidTr="009164E5">
        <w:trPr>
          <w:jc w:val="center"/>
        </w:trPr>
        <w:tc>
          <w:tcPr>
            <w:tcW w:w="1476"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4</w:t>
            </w:r>
          </w:p>
        </w:tc>
        <w:tc>
          <w:tcPr>
            <w:tcW w:w="882"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28.75</w:t>
            </w:r>
          </w:p>
        </w:tc>
        <w:tc>
          <w:tcPr>
            <w:tcW w:w="881"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28.75</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28.75</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28.75</w:t>
            </w:r>
          </w:p>
        </w:tc>
      </w:tr>
      <w:tr w:rsidR="009164E5" w:rsidRPr="006A0874" w:rsidTr="009164E5">
        <w:trPr>
          <w:jc w:val="center"/>
        </w:trPr>
        <w:tc>
          <w:tcPr>
            <w:tcW w:w="1476"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5</w:t>
            </w:r>
          </w:p>
        </w:tc>
        <w:tc>
          <w:tcPr>
            <w:tcW w:w="882"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28.13</w:t>
            </w:r>
          </w:p>
        </w:tc>
        <w:tc>
          <w:tcPr>
            <w:tcW w:w="881"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27.75</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28.00</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27.96</w:t>
            </w:r>
          </w:p>
        </w:tc>
      </w:tr>
      <w:tr w:rsidR="009164E5" w:rsidRPr="006A0874" w:rsidTr="009164E5">
        <w:trPr>
          <w:jc w:val="center"/>
        </w:trPr>
        <w:tc>
          <w:tcPr>
            <w:tcW w:w="1476" w:type="pct"/>
          </w:tcPr>
          <w:p w:rsidR="009164E5" w:rsidRPr="006A0874" w:rsidRDefault="009164E5" w:rsidP="00DC2108">
            <w:pPr>
              <w:spacing w:line="276" w:lineRule="auto"/>
              <w:rPr>
                <w:rFonts w:ascii="Times New Roman" w:hAnsi="Times New Roman" w:cs="Times New Roman"/>
                <w:b/>
                <w:bCs/>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882"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1.00</w:t>
            </w:r>
          </w:p>
        </w:tc>
        <w:tc>
          <w:tcPr>
            <w:tcW w:w="881"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0.87</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0.67</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0.50</w:t>
            </w:r>
          </w:p>
        </w:tc>
      </w:tr>
      <w:tr w:rsidR="009164E5" w:rsidRPr="006A0874" w:rsidTr="009164E5">
        <w:trPr>
          <w:jc w:val="center"/>
        </w:trPr>
        <w:tc>
          <w:tcPr>
            <w:tcW w:w="1476"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C.D. at 5 %</w:t>
            </w:r>
          </w:p>
        </w:tc>
        <w:tc>
          <w:tcPr>
            <w:tcW w:w="882"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881"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9164E5" w:rsidRPr="006A0874" w:rsidTr="009164E5">
        <w:trPr>
          <w:jc w:val="center"/>
        </w:trPr>
        <w:tc>
          <w:tcPr>
            <w:tcW w:w="1476" w:type="pct"/>
          </w:tcPr>
          <w:p w:rsidR="009164E5" w:rsidRPr="006A0874" w:rsidRDefault="009164E5" w:rsidP="00DC2108">
            <w:pPr>
              <w:spacing w:line="276" w:lineRule="auto"/>
              <w:rPr>
                <w:rFonts w:ascii="Times New Roman" w:hAnsi="Times New Roman" w:cs="Times New Roman"/>
                <w:b/>
                <w:bCs/>
                <w:sz w:val="24"/>
              </w:rPr>
            </w:pPr>
            <w:r w:rsidRPr="006A0874">
              <w:rPr>
                <w:rFonts w:ascii="Times New Roman" w:hAnsi="Times New Roman" w:cs="Times New Roman"/>
                <w:b/>
                <w:bCs/>
                <w:sz w:val="24"/>
              </w:rPr>
              <w:t>C.V. %</w:t>
            </w:r>
          </w:p>
        </w:tc>
        <w:tc>
          <w:tcPr>
            <w:tcW w:w="882"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7.06</w:t>
            </w:r>
          </w:p>
        </w:tc>
        <w:tc>
          <w:tcPr>
            <w:tcW w:w="881" w:type="pct"/>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6.07</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4.67</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6.01</w:t>
            </w:r>
          </w:p>
        </w:tc>
      </w:tr>
      <w:tr w:rsidR="009164E5" w:rsidRPr="006A0874" w:rsidTr="009164E5">
        <w:trPr>
          <w:jc w:val="center"/>
        </w:trPr>
        <w:tc>
          <w:tcPr>
            <w:tcW w:w="5000" w:type="pct"/>
            <w:gridSpan w:val="5"/>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b/>
                <w:bCs/>
                <w:sz w:val="24"/>
              </w:rPr>
              <w:t>Y</w:t>
            </w:r>
          </w:p>
        </w:tc>
      </w:tr>
      <w:tr w:rsidR="009164E5" w:rsidRPr="006A0874" w:rsidTr="009164E5">
        <w:trPr>
          <w:jc w:val="center"/>
        </w:trPr>
        <w:tc>
          <w:tcPr>
            <w:tcW w:w="4119" w:type="pct"/>
            <w:gridSpan w:val="4"/>
          </w:tcPr>
          <w:p w:rsidR="009164E5" w:rsidRPr="006A0874" w:rsidRDefault="009164E5" w:rsidP="00DC2108">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0.38</w:t>
            </w:r>
          </w:p>
        </w:tc>
      </w:tr>
      <w:tr w:rsidR="009164E5" w:rsidRPr="006A0874" w:rsidTr="009164E5">
        <w:trPr>
          <w:jc w:val="center"/>
        </w:trPr>
        <w:tc>
          <w:tcPr>
            <w:tcW w:w="4119" w:type="pct"/>
            <w:gridSpan w:val="4"/>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9164E5" w:rsidRPr="006A0874" w:rsidTr="009164E5">
        <w:trPr>
          <w:jc w:val="center"/>
        </w:trPr>
        <w:tc>
          <w:tcPr>
            <w:tcW w:w="5000" w:type="pct"/>
            <w:gridSpan w:val="5"/>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b/>
                <w:bCs/>
                <w:sz w:val="24"/>
              </w:rPr>
              <w:t>Y x T</w:t>
            </w:r>
          </w:p>
        </w:tc>
      </w:tr>
      <w:tr w:rsidR="009164E5" w:rsidRPr="006A0874" w:rsidTr="009164E5">
        <w:trPr>
          <w:jc w:val="center"/>
        </w:trPr>
        <w:tc>
          <w:tcPr>
            <w:tcW w:w="4119" w:type="pct"/>
            <w:gridSpan w:val="4"/>
          </w:tcPr>
          <w:p w:rsidR="009164E5" w:rsidRPr="006A0874" w:rsidRDefault="009164E5" w:rsidP="00DC2108">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0.86</w:t>
            </w:r>
          </w:p>
        </w:tc>
      </w:tr>
      <w:tr w:rsidR="009164E5" w:rsidRPr="006A0874" w:rsidTr="009164E5">
        <w:trPr>
          <w:jc w:val="center"/>
        </w:trPr>
        <w:tc>
          <w:tcPr>
            <w:tcW w:w="4119" w:type="pct"/>
            <w:gridSpan w:val="4"/>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881" w:type="pct"/>
            <w:vAlign w:val="bottom"/>
          </w:tcPr>
          <w:p w:rsidR="009164E5" w:rsidRPr="006A0874" w:rsidRDefault="009164E5" w:rsidP="00DC2108">
            <w:pPr>
              <w:spacing w:line="276" w:lineRule="auto"/>
              <w:rPr>
                <w:rFonts w:ascii="Times New Roman" w:hAnsi="Times New Roman" w:cs="Times New Roman"/>
                <w:sz w:val="24"/>
              </w:rPr>
            </w:pPr>
            <w:r w:rsidRPr="006A0874">
              <w:rPr>
                <w:rFonts w:ascii="Times New Roman" w:hAnsi="Times New Roman" w:cs="Times New Roman"/>
                <w:sz w:val="24"/>
              </w:rPr>
              <w:t>NS</w:t>
            </w:r>
          </w:p>
        </w:tc>
      </w:tr>
    </w:tbl>
    <w:p w:rsidR="00222FF5" w:rsidRDefault="00222FF5" w:rsidP="00DC2108">
      <w:pPr>
        <w:spacing w:after="0"/>
        <w:rPr>
          <w:rFonts w:ascii="Times New Roman" w:hAnsi="Times New Roman" w:cs="Times New Roman"/>
          <w:b/>
          <w:bCs/>
          <w:sz w:val="24"/>
        </w:rPr>
      </w:pPr>
    </w:p>
    <w:p w:rsidR="006C688E" w:rsidRDefault="006C688E" w:rsidP="00E80ADE">
      <w:pPr>
        <w:rPr>
          <w:rFonts w:ascii="Times New Roman" w:hAnsi="Times New Roman" w:cs="Times New Roman"/>
          <w:b/>
          <w:bCs/>
          <w:sz w:val="24"/>
        </w:rPr>
      </w:pPr>
    </w:p>
    <w:p w:rsidR="0070758F" w:rsidRDefault="0070758F" w:rsidP="00DC2108">
      <w:pPr>
        <w:spacing w:after="0"/>
        <w:rPr>
          <w:rFonts w:ascii="Times New Roman" w:hAnsi="Times New Roman" w:cs="Times New Roman"/>
          <w:b/>
          <w:bCs/>
          <w:sz w:val="24"/>
        </w:rPr>
        <w:sectPr w:rsidR="0070758F" w:rsidSect="006C688E">
          <w:pgSz w:w="11906" w:h="16838"/>
          <w:pgMar w:top="1440" w:right="1440" w:bottom="1440" w:left="1440" w:header="709" w:footer="709" w:gutter="0"/>
          <w:cols w:space="708"/>
          <w:docGrid w:linePitch="360"/>
        </w:sectPr>
      </w:pPr>
    </w:p>
    <w:p w:rsidR="006A0874" w:rsidRPr="006A0874" w:rsidRDefault="006A0874" w:rsidP="0067007A">
      <w:pPr>
        <w:spacing w:after="0"/>
        <w:rPr>
          <w:rFonts w:ascii="Times New Roman" w:hAnsi="Times New Roman" w:cs="Times New Roman"/>
          <w:b/>
          <w:bCs/>
          <w:sz w:val="24"/>
        </w:rPr>
      </w:pPr>
      <w:r w:rsidRPr="006A0874">
        <w:rPr>
          <w:rFonts w:ascii="Times New Roman" w:hAnsi="Times New Roman" w:cs="Times New Roman"/>
          <w:b/>
          <w:bCs/>
          <w:sz w:val="24"/>
        </w:rPr>
        <w:lastRenderedPageBreak/>
        <w:t xml:space="preserve">Table </w:t>
      </w:r>
      <w:r w:rsidR="00797BE2">
        <w:rPr>
          <w:rFonts w:ascii="Times New Roman" w:hAnsi="Times New Roman" w:cs="Times New Roman"/>
          <w:b/>
          <w:bCs/>
          <w:sz w:val="24"/>
        </w:rPr>
        <w:t>5</w:t>
      </w:r>
      <w:r w:rsidRPr="006A0874">
        <w:rPr>
          <w:rFonts w:ascii="Times New Roman" w:hAnsi="Times New Roman" w:cs="Times New Roman"/>
          <w:b/>
          <w:bCs/>
          <w:sz w:val="24"/>
        </w:rPr>
        <w:t xml:space="preserve">: Effect of different spacing on yield parameters of </w:t>
      </w:r>
      <w:proofErr w:type="spellStart"/>
      <w:r w:rsidRPr="006A0874">
        <w:rPr>
          <w:rFonts w:ascii="Times New Roman" w:hAnsi="Times New Roman" w:cs="Times New Roman"/>
          <w:b/>
          <w:bCs/>
          <w:sz w:val="24"/>
        </w:rPr>
        <w:t>phalsa</w:t>
      </w:r>
      <w:proofErr w:type="spellEnd"/>
    </w:p>
    <w:tbl>
      <w:tblPr>
        <w:tblStyle w:val="TableGrid"/>
        <w:tblW w:w="5000" w:type="pct"/>
        <w:jc w:val="center"/>
        <w:tblLook w:val="04A0" w:firstRow="1" w:lastRow="0" w:firstColumn="1" w:lastColumn="0" w:noHBand="0" w:noVBand="1"/>
      </w:tblPr>
      <w:tblGrid>
        <w:gridCol w:w="1484"/>
        <w:gridCol w:w="1058"/>
        <w:gridCol w:w="1058"/>
        <w:gridCol w:w="1083"/>
        <w:gridCol w:w="952"/>
        <w:gridCol w:w="1057"/>
        <w:gridCol w:w="1057"/>
        <w:gridCol w:w="1057"/>
        <w:gridCol w:w="952"/>
        <w:gridCol w:w="1162"/>
        <w:gridCol w:w="1057"/>
        <w:gridCol w:w="1057"/>
        <w:gridCol w:w="1140"/>
      </w:tblGrid>
      <w:tr w:rsidR="006A0874" w:rsidRPr="006A0874" w:rsidTr="00B5680A">
        <w:trPr>
          <w:jc w:val="center"/>
        </w:trPr>
        <w:tc>
          <w:tcPr>
            <w:tcW w:w="523" w:type="pct"/>
          </w:tcPr>
          <w:p w:rsidR="006A0874" w:rsidRPr="006A0874" w:rsidRDefault="006A0874" w:rsidP="00726522">
            <w:pPr>
              <w:spacing w:line="276" w:lineRule="auto"/>
              <w:rPr>
                <w:rFonts w:ascii="Times New Roman" w:hAnsi="Times New Roman" w:cs="Times New Roman"/>
                <w:sz w:val="24"/>
              </w:rPr>
            </w:pPr>
          </w:p>
        </w:tc>
        <w:tc>
          <w:tcPr>
            <w:tcW w:w="1464" w:type="pct"/>
            <w:gridSpan w:val="4"/>
          </w:tcPr>
          <w:p w:rsidR="006A0874" w:rsidRPr="006A0874" w:rsidRDefault="006A0874" w:rsidP="000B7447">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Yield per plant (kg)</w:t>
            </w:r>
          </w:p>
        </w:tc>
        <w:tc>
          <w:tcPr>
            <w:tcW w:w="1454" w:type="pct"/>
            <w:gridSpan w:val="4"/>
          </w:tcPr>
          <w:p w:rsidR="006A0874" w:rsidRPr="006A0874" w:rsidRDefault="006A0874" w:rsidP="000B7447">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Yield per plot (kg)</w:t>
            </w:r>
          </w:p>
        </w:tc>
        <w:tc>
          <w:tcPr>
            <w:tcW w:w="1558" w:type="pct"/>
            <w:gridSpan w:val="4"/>
          </w:tcPr>
          <w:p w:rsidR="006A0874" w:rsidRPr="006A0874" w:rsidRDefault="006A0874" w:rsidP="000B7447">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Yield per hectare (kg)</w:t>
            </w:r>
          </w:p>
        </w:tc>
      </w:tr>
      <w:tr w:rsidR="006A0874" w:rsidRPr="006A0874" w:rsidTr="00B5680A">
        <w:trPr>
          <w:jc w:val="center"/>
        </w:trPr>
        <w:tc>
          <w:tcPr>
            <w:tcW w:w="52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Treatment</w:t>
            </w:r>
          </w:p>
        </w:tc>
        <w:tc>
          <w:tcPr>
            <w:tcW w:w="37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37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379"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335"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c>
          <w:tcPr>
            <w:tcW w:w="37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37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37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336"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c>
          <w:tcPr>
            <w:tcW w:w="410"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37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37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406"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r>
      <w:tr w:rsidR="006A0874" w:rsidRPr="006A0874" w:rsidTr="00726522">
        <w:trPr>
          <w:jc w:val="center"/>
        </w:trPr>
        <w:tc>
          <w:tcPr>
            <w:tcW w:w="52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1</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2.40</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2.47</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2.49</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2.45</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9.65</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9.87</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9.97</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9.83</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2667.63</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2743.48</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2766.39</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2725.66</w:t>
            </w:r>
          </w:p>
        </w:tc>
      </w:tr>
      <w:tr w:rsidR="006A0874" w:rsidRPr="006A0874" w:rsidTr="00726522">
        <w:trPr>
          <w:jc w:val="center"/>
        </w:trPr>
        <w:tc>
          <w:tcPr>
            <w:tcW w:w="52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2</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2.28</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2.42</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2.41</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2.37</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13.73</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14.78</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14.47</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14.33</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3804.49</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4030.50</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4015.06</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3949.85</w:t>
            </w:r>
          </w:p>
        </w:tc>
      </w:tr>
      <w:tr w:rsidR="006A0874" w:rsidRPr="006A0874" w:rsidTr="00726522">
        <w:trPr>
          <w:jc w:val="center"/>
        </w:trPr>
        <w:tc>
          <w:tcPr>
            <w:tcW w:w="52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3</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2.23</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2.27</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2.30</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2.27</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26.78</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27.43</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27.59</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27.27</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7444.62</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7554.52</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7665.90</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7554.84</w:t>
            </w:r>
          </w:p>
        </w:tc>
      </w:tr>
      <w:tr w:rsidR="006A0874" w:rsidRPr="006A0874" w:rsidTr="00726522">
        <w:trPr>
          <w:jc w:val="center"/>
        </w:trPr>
        <w:tc>
          <w:tcPr>
            <w:tcW w:w="52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4</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2.25</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1.93</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2.11</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2.10</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20.27</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17.64</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18.99</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18.97</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5628.77</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4824.52</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5275.00</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5242.59</w:t>
            </w:r>
          </w:p>
        </w:tc>
      </w:tr>
      <w:tr w:rsidR="006A0874" w:rsidRPr="006A0874" w:rsidTr="00726522">
        <w:trPr>
          <w:jc w:val="center"/>
        </w:trPr>
        <w:tc>
          <w:tcPr>
            <w:tcW w:w="52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5</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2.10</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1.99</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1.96</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2.02</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37.66</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36.13</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35.30</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36.36</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10480.54</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9949.62</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9800.00</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10076.55</w:t>
            </w:r>
          </w:p>
        </w:tc>
      </w:tr>
      <w:tr w:rsidR="006A0874" w:rsidRPr="006A0874" w:rsidTr="00726522">
        <w:trPr>
          <w:jc w:val="center"/>
        </w:trPr>
        <w:tc>
          <w:tcPr>
            <w:tcW w:w="523" w:type="pct"/>
          </w:tcPr>
          <w:p w:rsidR="006A0874" w:rsidRPr="006A0874" w:rsidRDefault="006A0874" w:rsidP="00726522">
            <w:pPr>
              <w:spacing w:line="276" w:lineRule="auto"/>
              <w:rPr>
                <w:rFonts w:ascii="Times New Roman" w:hAnsi="Times New Roman" w:cs="Times New Roman"/>
                <w:b/>
                <w:bCs/>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0.12</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0.14</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0.14</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0.08</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1.27</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0.99</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1.06</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0.64</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469.03</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320.13</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223.61</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211.11</w:t>
            </w:r>
          </w:p>
        </w:tc>
      </w:tr>
      <w:tr w:rsidR="006A0874" w:rsidRPr="006A0874" w:rsidTr="00726522">
        <w:trPr>
          <w:trHeight w:val="62"/>
          <w:jc w:val="center"/>
        </w:trPr>
        <w:tc>
          <w:tcPr>
            <w:tcW w:w="52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C.D. at 5 %</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0.22</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3.90</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3.06</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3.28</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1.84</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1445.36</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986.50</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689.06</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606.02</w:t>
            </w:r>
          </w:p>
        </w:tc>
      </w:tr>
      <w:tr w:rsidR="006A0874" w:rsidRPr="006A0874" w:rsidTr="00726522">
        <w:trPr>
          <w:jc w:val="center"/>
        </w:trPr>
        <w:tc>
          <w:tcPr>
            <w:tcW w:w="523" w:type="pct"/>
          </w:tcPr>
          <w:p w:rsidR="006A0874" w:rsidRPr="006A0874" w:rsidRDefault="006A0874" w:rsidP="00726522">
            <w:pPr>
              <w:spacing w:line="276" w:lineRule="auto"/>
              <w:rPr>
                <w:rFonts w:ascii="Times New Roman" w:hAnsi="Times New Roman" w:cs="Times New Roman"/>
                <w:b/>
                <w:bCs/>
                <w:sz w:val="24"/>
              </w:rPr>
            </w:pPr>
            <w:r w:rsidRPr="006A0874">
              <w:rPr>
                <w:rFonts w:ascii="Times New Roman" w:hAnsi="Times New Roman" w:cs="Times New Roman"/>
                <w:b/>
                <w:bCs/>
                <w:sz w:val="24"/>
              </w:rPr>
              <w:t>C.V. %</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10.82</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12.50</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12.67</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12.02</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11.71</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9.37</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10.00</w:t>
            </w:r>
          </w:p>
        </w:tc>
        <w:tc>
          <w:tcPr>
            <w:tcW w:w="334"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10.43</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15.62</w:t>
            </w:r>
          </w:p>
        </w:tc>
        <w:tc>
          <w:tcPr>
            <w:tcW w:w="373" w:type="pct"/>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11.00</w:t>
            </w:r>
          </w:p>
        </w:tc>
        <w:tc>
          <w:tcPr>
            <w:tcW w:w="373"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7.57</w:t>
            </w:r>
          </w:p>
        </w:tc>
        <w:tc>
          <w:tcPr>
            <w:tcW w:w="410" w:type="pct"/>
            <w:vAlign w:val="bottom"/>
          </w:tcPr>
          <w:p w:rsidR="006A0874" w:rsidRPr="006A0874" w:rsidRDefault="006A0874" w:rsidP="00726522">
            <w:pPr>
              <w:spacing w:line="276" w:lineRule="auto"/>
              <w:rPr>
                <w:rFonts w:ascii="Times New Roman" w:hAnsi="Times New Roman" w:cs="Times New Roman"/>
                <w:sz w:val="24"/>
              </w:rPr>
            </w:pPr>
            <w:r w:rsidRPr="006A0874">
              <w:rPr>
                <w:rFonts w:ascii="Times New Roman" w:hAnsi="Times New Roman" w:cs="Times New Roman"/>
                <w:sz w:val="24"/>
              </w:rPr>
              <w:t>12.37</w:t>
            </w:r>
          </w:p>
        </w:tc>
      </w:tr>
      <w:tr w:rsidR="00B5680A" w:rsidRPr="006A0874" w:rsidTr="005D5D0A">
        <w:trPr>
          <w:jc w:val="center"/>
        </w:trPr>
        <w:tc>
          <w:tcPr>
            <w:tcW w:w="1" w:type="pct"/>
            <w:gridSpan w:val="13"/>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b/>
                <w:bCs/>
                <w:sz w:val="24"/>
              </w:rPr>
              <w:t>Y</w:t>
            </w:r>
          </w:p>
        </w:tc>
      </w:tr>
      <w:tr w:rsidR="00B5680A" w:rsidRPr="006A0874" w:rsidTr="005D5D0A">
        <w:trPr>
          <w:jc w:val="center"/>
        </w:trPr>
        <w:tc>
          <w:tcPr>
            <w:tcW w:w="1644" w:type="pct"/>
            <w:gridSpan w:val="4"/>
          </w:tcPr>
          <w:p w:rsidR="00B5680A" w:rsidRPr="006A0874" w:rsidRDefault="00B5680A" w:rsidP="00726522">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335"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0.06</w:t>
            </w:r>
          </w:p>
        </w:tc>
        <w:tc>
          <w:tcPr>
            <w:tcW w:w="1" w:type="pct"/>
            <w:gridSpan w:val="3"/>
          </w:tcPr>
          <w:p w:rsidR="00B5680A" w:rsidRPr="006A0874" w:rsidRDefault="00B5680A" w:rsidP="00726522">
            <w:pPr>
              <w:spacing w:line="276" w:lineRule="auto"/>
              <w:rPr>
                <w:rFonts w:ascii="Times New Roman" w:hAnsi="Times New Roman" w:cs="Times New Roman"/>
                <w:sz w:val="24"/>
              </w:rPr>
            </w:pPr>
          </w:p>
        </w:tc>
        <w:tc>
          <w:tcPr>
            <w:tcW w:w="336"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0.50</w:t>
            </w:r>
          </w:p>
        </w:tc>
        <w:tc>
          <w:tcPr>
            <w:tcW w:w="1" w:type="pct"/>
            <w:gridSpan w:val="3"/>
          </w:tcPr>
          <w:p w:rsidR="00B5680A" w:rsidRPr="006A0874" w:rsidRDefault="00B5680A" w:rsidP="00726522">
            <w:pPr>
              <w:spacing w:line="276" w:lineRule="auto"/>
              <w:rPr>
                <w:rFonts w:ascii="Times New Roman" w:hAnsi="Times New Roman" w:cs="Times New Roman"/>
                <w:sz w:val="24"/>
              </w:rPr>
            </w:pPr>
          </w:p>
        </w:tc>
        <w:tc>
          <w:tcPr>
            <w:tcW w:w="411"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163.53</w:t>
            </w:r>
          </w:p>
        </w:tc>
      </w:tr>
      <w:tr w:rsidR="00B5680A" w:rsidRPr="006A0874" w:rsidTr="005D5D0A">
        <w:trPr>
          <w:jc w:val="center"/>
        </w:trPr>
        <w:tc>
          <w:tcPr>
            <w:tcW w:w="1649" w:type="pct"/>
            <w:gridSpan w:val="4"/>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335"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119" w:type="pct"/>
            <w:gridSpan w:val="3"/>
          </w:tcPr>
          <w:p w:rsidR="00B5680A" w:rsidRPr="006A0874" w:rsidRDefault="00B5680A" w:rsidP="00726522">
            <w:pPr>
              <w:spacing w:line="276" w:lineRule="auto"/>
              <w:rPr>
                <w:rFonts w:ascii="Times New Roman" w:hAnsi="Times New Roman" w:cs="Times New Roman"/>
                <w:sz w:val="24"/>
              </w:rPr>
            </w:pPr>
          </w:p>
        </w:tc>
        <w:tc>
          <w:tcPr>
            <w:tcW w:w="336"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 w:type="pct"/>
            <w:gridSpan w:val="3"/>
          </w:tcPr>
          <w:p w:rsidR="00B5680A" w:rsidRPr="006A0874" w:rsidRDefault="00B5680A" w:rsidP="00726522">
            <w:pPr>
              <w:spacing w:line="276" w:lineRule="auto"/>
              <w:rPr>
                <w:rFonts w:ascii="Times New Roman" w:hAnsi="Times New Roman" w:cs="Times New Roman"/>
                <w:sz w:val="24"/>
              </w:rPr>
            </w:pPr>
          </w:p>
        </w:tc>
        <w:tc>
          <w:tcPr>
            <w:tcW w:w="406"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B5680A" w:rsidRPr="006A0874" w:rsidTr="00B5680A">
        <w:trPr>
          <w:jc w:val="center"/>
        </w:trPr>
        <w:tc>
          <w:tcPr>
            <w:tcW w:w="5000" w:type="pct"/>
            <w:gridSpan w:val="13"/>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b/>
                <w:bCs/>
                <w:sz w:val="24"/>
              </w:rPr>
              <w:t>Y X T</w:t>
            </w:r>
          </w:p>
        </w:tc>
      </w:tr>
      <w:tr w:rsidR="00B5680A" w:rsidRPr="006A0874" w:rsidTr="005D5D0A">
        <w:trPr>
          <w:jc w:val="center"/>
        </w:trPr>
        <w:tc>
          <w:tcPr>
            <w:tcW w:w="1650" w:type="pct"/>
            <w:gridSpan w:val="4"/>
          </w:tcPr>
          <w:p w:rsidR="00B5680A" w:rsidRPr="006A0874" w:rsidRDefault="00B5680A" w:rsidP="00726522">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335"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0.13</w:t>
            </w:r>
          </w:p>
        </w:tc>
        <w:tc>
          <w:tcPr>
            <w:tcW w:w="1119" w:type="pct"/>
            <w:gridSpan w:val="3"/>
          </w:tcPr>
          <w:p w:rsidR="00B5680A" w:rsidRPr="006A0874" w:rsidRDefault="00B5680A" w:rsidP="00726522">
            <w:pPr>
              <w:spacing w:line="276" w:lineRule="auto"/>
              <w:rPr>
                <w:rFonts w:ascii="Times New Roman" w:hAnsi="Times New Roman" w:cs="Times New Roman"/>
                <w:sz w:val="24"/>
              </w:rPr>
            </w:pPr>
          </w:p>
        </w:tc>
        <w:tc>
          <w:tcPr>
            <w:tcW w:w="336"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1.11</w:t>
            </w:r>
          </w:p>
        </w:tc>
        <w:tc>
          <w:tcPr>
            <w:tcW w:w="1" w:type="pct"/>
            <w:gridSpan w:val="3"/>
          </w:tcPr>
          <w:p w:rsidR="00B5680A" w:rsidRPr="006A0874" w:rsidRDefault="00B5680A" w:rsidP="00726522">
            <w:pPr>
              <w:spacing w:line="276" w:lineRule="auto"/>
              <w:rPr>
                <w:rFonts w:ascii="Times New Roman" w:hAnsi="Times New Roman" w:cs="Times New Roman"/>
                <w:sz w:val="24"/>
              </w:rPr>
            </w:pPr>
          </w:p>
        </w:tc>
        <w:tc>
          <w:tcPr>
            <w:tcW w:w="405"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365.66</w:t>
            </w:r>
          </w:p>
        </w:tc>
      </w:tr>
      <w:tr w:rsidR="00B5680A" w:rsidRPr="006A0874" w:rsidTr="005D5D0A">
        <w:trPr>
          <w:trHeight w:val="62"/>
          <w:jc w:val="center"/>
        </w:trPr>
        <w:tc>
          <w:tcPr>
            <w:tcW w:w="1651" w:type="pct"/>
            <w:gridSpan w:val="4"/>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335"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119" w:type="pct"/>
            <w:gridSpan w:val="3"/>
          </w:tcPr>
          <w:p w:rsidR="00B5680A" w:rsidRPr="006A0874" w:rsidRDefault="00B5680A" w:rsidP="00726522">
            <w:pPr>
              <w:spacing w:line="276" w:lineRule="auto"/>
              <w:rPr>
                <w:rFonts w:ascii="Times New Roman" w:hAnsi="Times New Roman" w:cs="Times New Roman"/>
                <w:sz w:val="24"/>
              </w:rPr>
            </w:pPr>
          </w:p>
        </w:tc>
        <w:tc>
          <w:tcPr>
            <w:tcW w:w="336"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1" w:type="pct"/>
            <w:gridSpan w:val="3"/>
          </w:tcPr>
          <w:p w:rsidR="00B5680A" w:rsidRPr="006A0874" w:rsidRDefault="00B5680A" w:rsidP="00726522">
            <w:pPr>
              <w:spacing w:line="276" w:lineRule="auto"/>
              <w:rPr>
                <w:rFonts w:ascii="Times New Roman" w:hAnsi="Times New Roman" w:cs="Times New Roman"/>
                <w:sz w:val="24"/>
              </w:rPr>
            </w:pPr>
          </w:p>
        </w:tc>
        <w:tc>
          <w:tcPr>
            <w:tcW w:w="404" w:type="pct"/>
            <w:vAlign w:val="bottom"/>
          </w:tcPr>
          <w:p w:rsidR="00B5680A" w:rsidRPr="006A0874" w:rsidRDefault="00B5680A" w:rsidP="00726522">
            <w:pPr>
              <w:spacing w:line="276" w:lineRule="auto"/>
              <w:rPr>
                <w:rFonts w:ascii="Times New Roman" w:hAnsi="Times New Roman" w:cs="Times New Roman"/>
                <w:sz w:val="24"/>
              </w:rPr>
            </w:pPr>
            <w:r w:rsidRPr="006A0874">
              <w:rPr>
                <w:rFonts w:ascii="Times New Roman" w:hAnsi="Times New Roman" w:cs="Times New Roman"/>
                <w:sz w:val="24"/>
              </w:rPr>
              <w:t>NS</w:t>
            </w:r>
          </w:p>
        </w:tc>
      </w:tr>
    </w:tbl>
    <w:p w:rsidR="00797BE2" w:rsidRDefault="00797BE2" w:rsidP="00DC2108">
      <w:pPr>
        <w:spacing w:after="0"/>
        <w:rPr>
          <w:rFonts w:ascii="Times New Roman" w:hAnsi="Times New Roman" w:cs="Times New Roman"/>
          <w:b/>
          <w:bCs/>
          <w:sz w:val="24"/>
        </w:rPr>
        <w:sectPr w:rsidR="00797BE2" w:rsidSect="006C688E">
          <w:pgSz w:w="16838" w:h="11906" w:orient="landscape"/>
          <w:pgMar w:top="1440" w:right="1440" w:bottom="1440" w:left="1440" w:header="709" w:footer="709" w:gutter="0"/>
          <w:cols w:space="708"/>
          <w:docGrid w:linePitch="360"/>
        </w:sectPr>
      </w:pPr>
    </w:p>
    <w:p w:rsidR="006A0874" w:rsidRDefault="0067007A" w:rsidP="00DC2108">
      <w:pPr>
        <w:spacing w:after="0"/>
        <w:rPr>
          <w:rFonts w:ascii="Times New Roman" w:hAnsi="Times New Roman" w:cs="Times New Roman"/>
          <w:b/>
          <w:bCs/>
          <w:sz w:val="24"/>
        </w:rPr>
      </w:pPr>
      <w:r w:rsidRPr="006A0874">
        <w:rPr>
          <w:rFonts w:ascii="Times New Roman" w:hAnsi="Times New Roman" w:cs="Times New Roman"/>
          <w:b/>
          <w:bCs/>
          <w:sz w:val="24"/>
        </w:rPr>
        <w:lastRenderedPageBreak/>
        <w:t xml:space="preserve">Table </w:t>
      </w:r>
      <w:r>
        <w:rPr>
          <w:rFonts w:ascii="Times New Roman" w:hAnsi="Times New Roman" w:cs="Times New Roman"/>
          <w:b/>
          <w:bCs/>
          <w:sz w:val="24"/>
        </w:rPr>
        <w:t>6</w:t>
      </w:r>
      <w:r w:rsidRPr="006A0874">
        <w:rPr>
          <w:rFonts w:ascii="Times New Roman" w:hAnsi="Times New Roman" w:cs="Times New Roman"/>
          <w:b/>
          <w:bCs/>
          <w:sz w:val="24"/>
        </w:rPr>
        <w:t xml:space="preserve">: Effect of different spacing on </w:t>
      </w:r>
      <w:r>
        <w:rPr>
          <w:rFonts w:ascii="Times New Roman" w:hAnsi="Times New Roman" w:cs="Times New Roman"/>
          <w:b/>
          <w:bCs/>
          <w:sz w:val="24"/>
        </w:rPr>
        <w:t xml:space="preserve">TSS </w:t>
      </w:r>
      <w:r w:rsidRPr="006A0874">
        <w:rPr>
          <w:rFonts w:ascii="Times New Roman" w:hAnsi="Times New Roman" w:cs="Times New Roman"/>
          <w:b/>
          <w:bCs/>
          <w:sz w:val="24"/>
        </w:rPr>
        <w:t>of</w:t>
      </w:r>
      <w:r>
        <w:rPr>
          <w:rFonts w:ascii="Times New Roman" w:hAnsi="Times New Roman" w:cs="Times New Roman"/>
          <w:b/>
          <w:bCs/>
          <w:sz w:val="24"/>
        </w:rPr>
        <w:t xml:space="preserve"> </w:t>
      </w:r>
      <w:proofErr w:type="spellStart"/>
      <w:r w:rsidRPr="006A0874">
        <w:rPr>
          <w:rFonts w:ascii="Times New Roman" w:hAnsi="Times New Roman" w:cs="Times New Roman"/>
          <w:b/>
          <w:bCs/>
          <w:sz w:val="24"/>
        </w:rPr>
        <w:t>phalsa</w:t>
      </w:r>
      <w:proofErr w:type="spellEnd"/>
      <w:r>
        <w:rPr>
          <w:rFonts w:ascii="Times New Roman" w:hAnsi="Times New Roman" w:cs="Times New Roman"/>
          <w:b/>
          <w:bCs/>
          <w:sz w:val="24"/>
        </w:rPr>
        <w:t xml:space="preserve"> fruit</w:t>
      </w:r>
    </w:p>
    <w:tbl>
      <w:tblPr>
        <w:tblStyle w:val="TableGrid"/>
        <w:tblW w:w="5000" w:type="pct"/>
        <w:jc w:val="center"/>
        <w:tblLook w:val="04A0" w:firstRow="1" w:lastRow="0" w:firstColumn="1" w:lastColumn="0" w:noHBand="0" w:noVBand="1"/>
      </w:tblPr>
      <w:tblGrid>
        <w:gridCol w:w="2443"/>
        <w:gridCol w:w="1745"/>
        <w:gridCol w:w="1745"/>
        <w:gridCol w:w="1745"/>
        <w:gridCol w:w="1564"/>
      </w:tblGrid>
      <w:tr w:rsidR="0067007A" w:rsidRPr="006A0874" w:rsidTr="004949AE">
        <w:trPr>
          <w:jc w:val="center"/>
        </w:trPr>
        <w:tc>
          <w:tcPr>
            <w:tcW w:w="1322" w:type="pct"/>
          </w:tcPr>
          <w:p w:rsidR="0067007A" w:rsidRPr="006A0874" w:rsidRDefault="0067007A" w:rsidP="004949AE">
            <w:pPr>
              <w:rPr>
                <w:rFonts w:ascii="Times New Roman" w:hAnsi="Times New Roman" w:cs="Times New Roman"/>
                <w:b/>
                <w:bCs/>
                <w:sz w:val="24"/>
              </w:rPr>
            </w:pPr>
          </w:p>
        </w:tc>
        <w:tc>
          <w:tcPr>
            <w:tcW w:w="3678" w:type="pct"/>
            <w:gridSpan w:val="4"/>
          </w:tcPr>
          <w:p w:rsidR="0067007A" w:rsidRPr="006A0874" w:rsidRDefault="0067007A" w:rsidP="004949AE">
            <w:pPr>
              <w:spacing w:line="276" w:lineRule="auto"/>
              <w:jc w:val="center"/>
              <w:rPr>
                <w:rFonts w:ascii="Times New Roman" w:hAnsi="Times New Roman" w:cs="Times New Roman"/>
                <w:b/>
                <w:bCs/>
                <w:sz w:val="24"/>
              </w:rPr>
            </w:pPr>
            <w:r w:rsidRPr="006A0874">
              <w:rPr>
                <w:rFonts w:ascii="Times New Roman" w:hAnsi="Times New Roman" w:cs="Times New Roman"/>
                <w:b/>
                <w:bCs/>
                <w:sz w:val="24"/>
              </w:rPr>
              <w:t>TSS (°Brix)</w:t>
            </w:r>
          </w:p>
        </w:tc>
      </w:tr>
      <w:tr w:rsidR="0067007A" w:rsidRPr="006A0874" w:rsidTr="004949AE">
        <w:trPr>
          <w:jc w:val="center"/>
        </w:trPr>
        <w:tc>
          <w:tcPr>
            <w:tcW w:w="1322"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Treatment</w:t>
            </w:r>
          </w:p>
        </w:tc>
        <w:tc>
          <w:tcPr>
            <w:tcW w:w="944"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2021-22</w:t>
            </w:r>
          </w:p>
        </w:tc>
        <w:tc>
          <w:tcPr>
            <w:tcW w:w="944"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2022-23</w:t>
            </w:r>
          </w:p>
        </w:tc>
        <w:tc>
          <w:tcPr>
            <w:tcW w:w="944"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2023-24</w:t>
            </w:r>
          </w:p>
        </w:tc>
        <w:tc>
          <w:tcPr>
            <w:tcW w:w="846"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Pooled</w:t>
            </w:r>
          </w:p>
        </w:tc>
      </w:tr>
      <w:tr w:rsidR="0067007A" w:rsidRPr="006A0874" w:rsidTr="004949AE">
        <w:trPr>
          <w:jc w:val="center"/>
        </w:trPr>
        <w:tc>
          <w:tcPr>
            <w:tcW w:w="1322"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1</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22.76</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22.30</w:t>
            </w:r>
          </w:p>
        </w:tc>
        <w:tc>
          <w:tcPr>
            <w:tcW w:w="944"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22.03</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22.36</w:t>
            </w:r>
          </w:p>
        </w:tc>
      </w:tr>
      <w:tr w:rsidR="0067007A" w:rsidRPr="006A0874" w:rsidTr="004949AE">
        <w:trPr>
          <w:jc w:val="center"/>
        </w:trPr>
        <w:tc>
          <w:tcPr>
            <w:tcW w:w="1322"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2</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21.97</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21.71</w:t>
            </w:r>
          </w:p>
        </w:tc>
        <w:tc>
          <w:tcPr>
            <w:tcW w:w="944"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21.65</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21.77</w:t>
            </w:r>
          </w:p>
        </w:tc>
      </w:tr>
      <w:tr w:rsidR="0067007A" w:rsidRPr="006A0874" w:rsidTr="004949AE">
        <w:trPr>
          <w:jc w:val="center"/>
        </w:trPr>
        <w:tc>
          <w:tcPr>
            <w:tcW w:w="1322"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3</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22.25</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22.18</w:t>
            </w:r>
          </w:p>
        </w:tc>
        <w:tc>
          <w:tcPr>
            <w:tcW w:w="944"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22.18</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22.20</w:t>
            </w:r>
          </w:p>
        </w:tc>
      </w:tr>
      <w:tr w:rsidR="0067007A" w:rsidRPr="006A0874" w:rsidTr="004949AE">
        <w:trPr>
          <w:jc w:val="center"/>
        </w:trPr>
        <w:tc>
          <w:tcPr>
            <w:tcW w:w="1322"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4</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21.61</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21.44</w:t>
            </w:r>
          </w:p>
        </w:tc>
        <w:tc>
          <w:tcPr>
            <w:tcW w:w="944"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21.39</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21.48</w:t>
            </w:r>
          </w:p>
        </w:tc>
      </w:tr>
      <w:tr w:rsidR="0067007A" w:rsidRPr="006A0874" w:rsidTr="004949AE">
        <w:trPr>
          <w:jc w:val="center"/>
        </w:trPr>
        <w:tc>
          <w:tcPr>
            <w:tcW w:w="1322"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T</w:t>
            </w:r>
            <w:r w:rsidRPr="006A0874">
              <w:rPr>
                <w:rFonts w:ascii="Times New Roman" w:hAnsi="Times New Roman" w:cs="Times New Roman"/>
                <w:b/>
                <w:bCs/>
                <w:sz w:val="24"/>
                <w:vertAlign w:val="subscript"/>
              </w:rPr>
              <w:t>5</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21.25</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21.24</w:t>
            </w:r>
          </w:p>
        </w:tc>
        <w:tc>
          <w:tcPr>
            <w:tcW w:w="944"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21.25</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21.25</w:t>
            </w:r>
          </w:p>
        </w:tc>
      </w:tr>
      <w:tr w:rsidR="0067007A" w:rsidRPr="006A0874" w:rsidTr="004949AE">
        <w:trPr>
          <w:jc w:val="center"/>
        </w:trPr>
        <w:tc>
          <w:tcPr>
            <w:tcW w:w="1322" w:type="pct"/>
          </w:tcPr>
          <w:p w:rsidR="0067007A" w:rsidRPr="006A0874" w:rsidRDefault="0067007A" w:rsidP="004949AE">
            <w:pPr>
              <w:spacing w:line="276" w:lineRule="auto"/>
              <w:rPr>
                <w:rFonts w:ascii="Times New Roman" w:hAnsi="Times New Roman" w:cs="Times New Roman"/>
                <w:b/>
                <w:bCs/>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0.47</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0.52</w:t>
            </w:r>
          </w:p>
        </w:tc>
        <w:tc>
          <w:tcPr>
            <w:tcW w:w="944"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0.52</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0.29</w:t>
            </w:r>
          </w:p>
        </w:tc>
      </w:tr>
      <w:tr w:rsidR="0067007A" w:rsidRPr="006A0874" w:rsidTr="004949AE">
        <w:trPr>
          <w:jc w:val="center"/>
        </w:trPr>
        <w:tc>
          <w:tcPr>
            <w:tcW w:w="1322"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C.D. at 5 %</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944"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67007A" w:rsidRPr="006A0874" w:rsidTr="004949AE">
        <w:trPr>
          <w:jc w:val="center"/>
        </w:trPr>
        <w:tc>
          <w:tcPr>
            <w:tcW w:w="1322" w:type="pct"/>
          </w:tcPr>
          <w:p w:rsidR="0067007A" w:rsidRPr="006A0874" w:rsidRDefault="0067007A" w:rsidP="004949AE">
            <w:pPr>
              <w:spacing w:line="276" w:lineRule="auto"/>
              <w:rPr>
                <w:rFonts w:ascii="Times New Roman" w:hAnsi="Times New Roman" w:cs="Times New Roman"/>
                <w:b/>
                <w:bCs/>
                <w:sz w:val="24"/>
              </w:rPr>
            </w:pPr>
            <w:r w:rsidRPr="006A0874">
              <w:rPr>
                <w:rFonts w:ascii="Times New Roman" w:hAnsi="Times New Roman" w:cs="Times New Roman"/>
                <w:b/>
                <w:bCs/>
                <w:sz w:val="24"/>
              </w:rPr>
              <w:t>C.V. %</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4.24</w:t>
            </w:r>
          </w:p>
        </w:tc>
        <w:tc>
          <w:tcPr>
            <w:tcW w:w="944" w:type="pct"/>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4.82</w:t>
            </w:r>
          </w:p>
        </w:tc>
        <w:tc>
          <w:tcPr>
            <w:tcW w:w="944"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4.81</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4.63</w:t>
            </w:r>
          </w:p>
        </w:tc>
      </w:tr>
      <w:tr w:rsidR="0067007A" w:rsidRPr="006A0874" w:rsidTr="004949AE">
        <w:trPr>
          <w:jc w:val="center"/>
        </w:trPr>
        <w:tc>
          <w:tcPr>
            <w:tcW w:w="5000" w:type="pct"/>
            <w:gridSpan w:val="5"/>
          </w:tcPr>
          <w:p w:rsidR="0067007A" w:rsidRPr="006A0874" w:rsidRDefault="0067007A" w:rsidP="004949AE">
            <w:pPr>
              <w:rPr>
                <w:rFonts w:ascii="Times New Roman" w:hAnsi="Times New Roman" w:cs="Times New Roman"/>
                <w:sz w:val="24"/>
              </w:rPr>
            </w:pPr>
            <w:r w:rsidRPr="006A0874">
              <w:rPr>
                <w:rFonts w:ascii="Times New Roman" w:hAnsi="Times New Roman" w:cs="Times New Roman"/>
                <w:b/>
                <w:bCs/>
                <w:sz w:val="24"/>
              </w:rPr>
              <w:t>Y</w:t>
            </w:r>
          </w:p>
        </w:tc>
      </w:tr>
      <w:tr w:rsidR="0067007A" w:rsidRPr="006A0874" w:rsidTr="004949AE">
        <w:trPr>
          <w:jc w:val="center"/>
        </w:trPr>
        <w:tc>
          <w:tcPr>
            <w:tcW w:w="4154" w:type="pct"/>
            <w:gridSpan w:val="4"/>
          </w:tcPr>
          <w:p w:rsidR="0067007A" w:rsidRPr="006A0874" w:rsidRDefault="0067007A" w:rsidP="004949AE">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0.23</w:t>
            </w:r>
          </w:p>
        </w:tc>
      </w:tr>
      <w:tr w:rsidR="0067007A" w:rsidRPr="006A0874" w:rsidTr="004949AE">
        <w:trPr>
          <w:jc w:val="center"/>
        </w:trPr>
        <w:tc>
          <w:tcPr>
            <w:tcW w:w="4154" w:type="pct"/>
            <w:gridSpan w:val="4"/>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r>
      <w:tr w:rsidR="0067007A" w:rsidRPr="006A0874" w:rsidTr="004949AE">
        <w:trPr>
          <w:jc w:val="center"/>
        </w:trPr>
        <w:tc>
          <w:tcPr>
            <w:tcW w:w="5000" w:type="pct"/>
            <w:gridSpan w:val="5"/>
          </w:tcPr>
          <w:p w:rsidR="0067007A" w:rsidRPr="006A0874" w:rsidRDefault="0067007A" w:rsidP="004949AE">
            <w:pPr>
              <w:rPr>
                <w:rFonts w:ascii="Times New Roman" w:hAnsi="Times New Roman" w:cs="Times New Roman"/>
                <w:sz w:val="24"/>
              </w:rPr>
            </w:pPr>
            <w:r w:rsidRPr="006A0874">
              <w:rPr>
                <w:rFonts w:ascii="Times New Roman" w:hAnsi="Times New Roman" w:cs="Times New Roman"/>
                <w:b/>
                <w:bCs/>
                <w:sz w:val="24"/>
              </w:rPr>
              <w:t>Y x T</w:t>
            </w:r>
          </w:p>
        </w:tc>
      </w:tr>
      <w:tr w:rsidR="0067007A" w:rsidRPr="006A0874" w:rsidTr="004949AE">
        <w:trPr>
          <w:jc w:val="center"/>
        </w:trPr>
        <w:tc>
          <w:tcPr>
            <w:tcW w:w="4154" w:type="pct"/>
            <w:gridSpan w:val="4"/>
          </w:tcPr>
          <w:p w:rsidR="0067007A" w:rsidRPr="006A0874" w:rsidRDefault="0067007A" w:rsidP="004949AE">
            <w:pPr>
              <w:spacing w:line="276" w:lineRule="auto"/>
              <w:rPr>
                <w:rFonts w:ascii="Times New Roman" w:hAnsi="Times New Roman" w:cs="Times New Roman"/>
                <w:sz w:val="24"/>
              </w:rPr>
            </w:pPr>
            <w:proofErr w:type="spellStart"/>
            <w:r w:rsidRPr="006A0874">
              <w:rPr>
                <w:rFonts w:ascii="Times New Roman" w:hAnsi="Times New Roman" w:cs="Times New Roman"/>
                <w:b/>
                <w:bCs/>
                <w:sz w:val="24"/>
              </w:rPr>
              <w:t>S.Em</w:t>
            </w:r>
            <w:proofErr w:type="spellEnd"/>
            <w:r w:rsidRPr="006A0874">
              <w:rPr>
                <w:rFonts w:ascii="Times New Roman" w:hAnsi="Times New Roman" w:cs="Times New Roman"/>
                <w:b/>
                <w:bCs/>
                <w:sz w:val="24"/>
              </w:rPr>
              <w:t>.±</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0.50</w:t>
            </w:r>
          </w:p>
        </w:tc>
      </w:tr>
      <w:tr w:rsidR="0067007A" w:rsidRPr="006A0874" w:rsidTr="004949AE">
        <w:trPr>
          <w:jc w:val="center"/>
        </w:trPr>
        <w:tc>
          <w:tcPr>
            <w:tcW w:w="4154" w:type="pct"/>
            <w:gridSpan w:val="4"/>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b/>
                <w:bCs/>
                <w:sz w:val="24"/>
              </w:rPr>
              <w:t>C.D. at 5 %</w:t>
            </w:r>
          </w:p>
        </w:tc>
        <w:tc>
          <w:tcPr>
            <w:tcW w:w="846" w:type="pct"/>
            <w:vAlign w:val="bottom"/>
          </w:tcPr>
          <w:p w:rsidR="0067007A" w:rsidRPr="006A0874" w:rsidRDefault="0067007A" w:rsidP="004949AE">
            <w:pPr>
              <w:spacing w:line="276" w:lineRule="auto"/>
              <w:rPr>
                <w:rFonts w:ascii="Times New Roman" w:hAnsi="Times New Roman" w:cs="Times New Roman"/>
                <w:sz w:val="24"/>
              </w:rPr>
            </w:pPr>
            <w:r w:rsidRPr="006A0874">
              <w:rPr>
                <w:rFonts w:ascii="Times New Roman" w:hAnsi="Times New Roman" w:cs="Times New Roman"/>
                <w:sz w:val="24"/>
              </w:rPr>
              <w:t>NS</w:t>
            </w:r>
          </w:p>
        </w:tc>
      </w:tr>
    </w:tbl>
    <w:p w:rsidR="0067007A" w:rsidRPr="006A0874" w:rsidRDefault="0067007A" w:rsidP="00DC2108">
      <w:pPr>
        <w:spacing w:after="0"/>
        <w:rPr>
          <w:rFonts w:ascii="Times New Roman" w:hAnsi="Times New Roman" w:cs="Times New Roman"/>
          <w:b/>
          <w:bCs/>
          <w:sz w:val="24"/>
        </w:rPr>
      </w:pPr>
    </w:p>
    <w:p w:rsidR="00040A76" w:rsidRPr="001C5F10" w:rsidRDefault="00040A76" w:rsidP="00DC2108">
      <w:pPr>
        <w:spacing w:after="0"/>
        <w:rPr>
          <w:rFonts w:ascii="Times New Roman" w:hAnsi="Times New Roman" w:cs="Times New Roman"/>
          <w:sz w:val="24"/>
        </w:rPr>
      </w:pPr>
    </w:p>
    <w:p w:rsidR="00040A76" w:rsidRPr="001C5F10" w:rsidRDefault="00040A76" w:rsidP="00DC2108">
      <w:pPr>
        <w:spacing w:after="0"/>
        <w:rPr>
          <w:rFonts w:ascii="Times New Roman" w:hAnsi="Times New Roman" w:cs="Times New Roman"/>
          <w:sz w:val="24"/>
        </w:rPr>
      </w:pPr>
    </w:p>
    <w:p w:rsidR="00A055C9" w:rsidRDefault="00A055C9" w:rsidP="006942E9">
      <w:pPr>
        <w:tabs>
          <w:tab w:val="left" w:pos="539"/>
        </w:tabs>
        <w:spacing w:after="0"/>
        <w:rPr>
          <w:rFonts w:ascii="Times New Roman" w:hAnsi="Times New Roman" w:cs="Times New Roman"/>
          <w:sz w:val="24"/>
        </w:rPr>
      </w:pPr>
    </w:p>
    <w:sectPr w:rsidR="00A055C9" w:rsidSect="00797BE2">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Windows" w:date="2025-11-28T15:51:00Z" w:initials="N">
    <w:p w:rsidR="00D9657B" w:rsidRDefault="00D9657B">
      <w:pPr>
        <w:pStyle w:val="CommentText"/>
      </w:pPr>
      <w:r>
        <w:rPr>
          <w:rStyle w:val="CommentReference"/>
        </w:rPr>
        <w:annotationRef/>
      </w:r>
      <w:r>
        <w:t>More focus on your results instead of showing contradictory results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E5A" w:rsidRDefault="005C5E5A" w:rsidP="00C568DE">
      <w:pPr>
        <w:spacing w:after="0" w:line="240" w:lineRule="auto"/>
      </w:pPr>
      <w:r>
        <w:separator/>
      </w:r>
    </w:p>
  </w:endnote>
  <w:endnote w:type="continuationSeparator" w:id="0">
    <w:p w:rsidR="005C5E5A" w:rsidRDefault="005C5E5A" w:rsidP="00C56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auto"/>
    <w:pitch w:val="variable"/>
    <w:sig w:usb0="00008003" w:usb1="00000000" w:usb2="00000000" w:usb3="00000000" w:csb0="00000001" w:csb1="00000000"/>
  </w:font>
  <w:font w:name="MyriadPro-SemiC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18" w:rsidRDefault="002241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95691"/>
      <w:docPartObj>
        <w:docPartGallery w:val="Page Numbers (Bottom of Page)"/>
        <w:docPartUnique/>
      </w:docPartObj>
    </w:sdtPr>
    <w:sdtEndPr/>
    <w:sdtContent>
      <w:p w:rsidR="00B2360A" w:rsidRDefault="00A02F45">
        <w:pPr>
          <w:pStyle w:val="Footer"/>
          <w:jc w:val="center"/>
        </w:pPr>
        <w:r>
          <w:fldChar w:fldCharType="begin"/>
        </w:r>
        <w:r>
          <w:instrText xml:space="preserve"> PAGE   \* MERGEFORMAT </w:instrText>
        </w:r>
        <w:r>
          <w:fldChar w:fldCharType="separate"/>
        </w:r>
        <w:r w:rsidR="00D9657B">
          <w:rPr>
            <w:noProof/>
          </w:rPr>
          <w:t>4</w:t>
        </w:r>
        <w:r>
          <w:rPr>
            <w:noProof/>
          </w:rPr>
          <w:fldChar w:fldCharType="end"/>
        </w:r>
      </w:p>
    </w:sdtContent>
  </w:sdt>
  <w:p w:rsidR="00B2360A" w:rsidRDefault="00B236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18" w:rsidRDefault="00224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E5A" w:rsidRDefault="005C5E5A" w:rsidP="00C568DE">
      <w:pPr>
        <w:spacing w:after="0" w:line="240" w:lineRule="auto"/>
      </w:pPr>
      <w:r>
        <w:separator/>
      </w:r>
    </w:p>
  </w:footnote>
  <w:footnote w:type="continuationSeparator" w:id="0">
    <w:p w:rsidR="005C5E5A" w:rsidRDefault="005C5E5A" w:rsidP="00C56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18" w:rsidRDefault="005C5E5A">
    <w:pPr>
      <w:pStyle w:val="Header"/>
    </w:pPr>
    <w:r>
      <w:rPr>
        <w:noProof/>
        <w:lang w:bidi="hi-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171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18" w:rsidRDefault="005C5E5A">
    <w:pPr>
      <w:pStyle w:val="Header"/>
    </w:pPr>
    <w:r>
      <w:rPr>
        <w:noProof/>
        <w:lang w:bidi="hi-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171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4118" w:rsidRDefault="005C5E5A">
    <w:pPr>
      <w:pStyle w:val="Header"/>
    </w:pPr>
    <w:r>
      <w:rPr>
        <w:noProof/>
        <w:lang w:bidi="hi-I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1171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C5700"/>
    <w:multiLevelType w:val="hybridMultilevel"/>
    <w:tmpl w:val="AD30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116"/>
    <w:rsid w:val="00020324"/>
    <w:rsid w:val="0002132A"/>
    <w:rsid w:val="00040A76"/>
    <w:rsid w:val="000425C5"/>
    <w:rsid w:val="00046332"/>
    <w:rsid w:val="00046345"/>
    <w:rsid w:val="0005214D"/>
    <w:rsid w:val="00054A2C"/>
    <w:rsid w:val="00055F5E"/>
    <w:rsid w:val="000576B2"/>
    <w:rsid w:val="00060AEE"/>
    <w:rsid w:val="00062D56"/>
    <w:rsid w:val="00066666"/>
    <w:rsid w:val="00074BC7"/>
    <w:rsid w:val="000851A4"/>
    <w:rsid w:val="00090502"/>
    <w:rsid w:val="00092750"/>
    <w:rsid w:val="00093375"/>
    <w:rsid w:val="000967BA"/>
    <w:rsid w:val="000A416E"/>
    <w:rsid w:val="000B2045"/>
    <w:rsid w:val="000B45CA"/>
    <w:rsid w:val="000B504F"/>
    <w:rsid w:val="000B7447"/>
    <w:rsid w:val="000F2AAF"/>
    <w:rsid w:val="000F5546"/>
    <w:rsid w:val="001102DC"/>
    <w:rsid w:val="00113A6D"/>
    <w:rsid w:val="001233E6"/>
    <w:rsid w:val="0013649B"/>
    <w:rsid w:val="00140916"/>
    <w:rsid w:val="00141D5E"/>
    <w:rsid w:val="00143D6C"/>
    <w:rsid w:val="00145348"/>
    <w:rsid w:val="00150F1D"/>
    <w:rsid w:val="001551A8"/>
    <w:rsid w:val="00155594"/>
    <w:rsid w:val="00163280"/>
    <w:rsid w:val="00163537"/>
    <w:rsid w:val="0017094E"/>
    <w:rsid w:val="001801C6"/>
    <w:rsid w:val="00180ECC"/>
    <w:rsid w:val="001837DA"/>
    <w:rsid w:val="00190A7F"/>
    <w:rsid w:val="00190D53"/>
    <w:rsid w:val="001920BB"/>
    <w:rsid w:val="001A30A9"/>
    <w:rsid w:val="001A4ABA"/>
    <w:rsid w:val="001A532E"/>
    <w:rsid w:val="001A6FE4"/>
    <w:rsid w:val="001B2B7D"/>
    <w:rsid w:val="001C1C3D"/>
    <w:rsid w:val="001C5F10"/>
    <w:rsid w:val="001D4078"/>
    <w:rsid w:val="001D6BD3"/>
    <w:rsid w:val="001F32D8"/>
    <w:rsid w:val="001F5255"/>
    <w:rsid w:val="001F5397"/>
    <w:rsid w:val="00200E62"/>
    <w:rsid w:val="002039C6"/>
    <w:rsid w:val="00207A0C"/>
    <w:rsid w:val="0021374C"/>
    <w:rsid w:val="00216136"/>
    <w:rsid w:val="00222FF5"/>
    <w:rsid w:val="002237B7"/>
    <w:rsid w:val="00224118"/>
    <w:rsid w:val="00227174"/>
    <w:rsid w:val="0024341D"/>
    <w:rsid w:val="002436BA"/>
    <w:rsid w:val="002528B9"/>
    <w:rsid w:val="00257845"/>
    <w:rsid w:val="002662C7"/>
    <w:rsid w:val="00270819"/>
    <w:rsid w:val="00271F12"/>
    <w:rsid w:val="002742F2"/>
    <w:rsid w:val="0028338D"/>
    <w:rsid w:val="00283885"/>
    <w:rsid w:val="002842B9"/>
    <w:rsid w:val="00286BE9"/>
    <w:rsid w:val="002912B8"/>
    <w:rsid w:val="00294EB6"/>
    <w:rsid w:val="00295483"/>
    <w:rsid w:val="002A06E7"/>
    <w:rsid w:val="002A1140"/>
    <w:rsid w:val="002A3245"/>
    <w:rsid w:val="002B48BB"/>
    <w:rsid w:val="002B49C1"/>
    <w:rsid w:val="002B7C94"/>
    <w:rsid w:val="002C22FA"/>
    <w:rsid w:val="002C2465"/>
    <w:rsid w:val="002D0C7D"/>
    <w:rsid w:val="002D3549"/>
    <w:rsid w:val="002D4D4D"/>
    <w:rsid w:val="002E0406"/>
    <w:rsid w:val="002E4BD7"/>
    <w:rsid w:val="002F157D"/>
    <w:rsid w:val="002F17FB"/>
    <w:rsid w:val="002F2206"/>
    <w:rsid w:val="002F5503"/>
    <w:rsid w:val="003202BA"/>
    <w:rsid w:val="00325686"/>
    <w:rsid w:val="00327473"/>
    <w:rsid w:val="003369B1"/>
    <w:rsid w:val="0033742D"/>
    <w:rsid w:val="003530E1"/>
    <w:rsid w:val="00363A54"/>
    <w:rsid w:val="00364DDC"/>
    <w:rsid w:val="00365651"/>
    <w:rsid w:val="003774B9"/>
    <w:rsid w:val="00380464"/>
    <w:rsid w:val="003875C3"/>
    <w:rsid w:val="00390F34"/>
    <w:rsid w:val="00397E9A"/>
    <w:rsid w:val="003A12F1"/>
    <w:rsid w:val="003A3AAE"/>
    <w:rsid w:val="003A6962"/>
    <w:rsid w:val="003A78AB"/>
    <w:rsid w:val="003B07CD"/>
    <w:rsid w:val="003B1C82"/>
    <w:rsid w:val="003C0FF1"/>
    <w:rsid w:val="003C27B0"/>
    <w:rsid w:val="003D12AE"/>
    <w:rsid w:val="003D476C"/>
    <w:rsid w:val="003D7232"/>
    <w:rsid w:val="003E1CDB"/>
    <w:rsid w:val="003E5EC0"/>
    <w:rsid w:val="003F0CF3"/>
    <w:rsid w:val="003F1AC1"/>
    <w:rsid w:val="003F226B"/>
    <w:rsid w:val="00420CC9"/>
    <w:rsid w:val="00442878"/>
    <w:rsid w:val="00443332"/>
    <w:rsid w:val="00445080"/>
    <w:rsid w:val="00445C80"/>
    <w:rsid w:val="004537DD"/>
    <w:rsid w:val="004566BC"/>
    <w:rsid w:val="00462E24"/>
    <w:rsid w:val="00463105"/>
    <w:rsid w:val="00465B15"/>
    <w:rsid w:val="00475872"/>
    <w:rsid w:val="00476C81"/>
    <w:rsid w:val="00480449"/>
    <w:rsid w:val="00480740"/>
    <w:rsid w:val="00482E2D"/>
    <w:rsid w:val="0048347E"/>
    <w:rsid w:val="00484F54"/>
    <w:rsid w:val="0048691A"/>
    <w:rsid w:val="004949AE"/>
    <w:rsid w:val="0049536F"/>
    <w:rsid w:val="004A24AA"/>
    <w:rsid w:val="004A281A"/>
    <w:rsid w:val="004A3ADE"/>
    <w:rsid w:val="004B16F7"/>
    <w:rsid w:val="004B2A4A"/>
    <w:rsid w:val="004B537B"/>
    <w:rsid w:val="004C147F"/>
    <w:rsid w:val="004C5444"/>
    <w:rsid w:val="004D0986"/>
    <w:rsid w:val="004D52AF"/>
    <w:rsid w:val="004E1590"/>
    <w:rsid w:val="004F139F"/>
    <w:rsid w:val="004F1467"/>
    <w:rsid w:val="004F2E07"/>
    <w:rsid w:val="00503F23"/>
    <w:rsid w:val="00507885"/>
    <w:rsid w:val="005134C3"/>
    <w:rsid w:val="00513E4F"/>
    <w:rsid w:val="00525606"/>
    <w:rsid w:val="00526CD4"/>
    <w:rsid w:val="0053317D"/>
    <w:rsid w:val="005359BA"/>
    <w:rsid w:val="00546558"/>
    <w:rsid w:val="0056061A"/>
    <w:rsid w:val="00561477"/>
    <w:rsid w:val="0056409D"/>
    <w:rsid w:val="00570377"/>
    <w:rsid w:val="00575820"/>
    <w:rsid w:val="00587A13"/>
    <w:rsid w:val="00596130"/>
    <w:rsid w:val="00597C37"/>
    <w:rsid w:val="005A0626"/>
    <w:rsid w:val="005A07C8"/>
    <w:rsid w:val="005A1508"/>
    <w:rsid w:val="005A3848"/>
    <w:rsid w:val="005A63BD"/>
    <w:rsid w:val="005A6CEC"/>
    <w:rsid w:val="005B5512"/>
    <w:rsid w:val="005C07DE"/>
    <w:rsid w:val="005C2F79"/>
    <w:rsid w:val="005C5E5A"/>
    <w:rsid w:val="005D41E6"/>
    <w:rsid w:val="005D4369"/>
    <w:rsid w:val="005D4884"/>
    <w:rsid w:val="005D5D0A"/>
    <w:rsid w:val="005E3E58"/>
    <w:rsid w:val="005E5B33"/>
    <w:rsid w:val="006001E9"/>
    <w:rsid w:val="00601E67"/>
    <w:rsid w:val="006028E6"/>
    <w:rsid w:val="00605660"/>
    <w:rsid w:val="00621206"/>
    <w:rsid w:val="00621308"/>
    <w:rsid w:val="0062130F"/>
    <w:rsid w:val="00622925"/>
    <w:rsid w:val="00626B18"/>
    <w:rsid w:val="00630C0E"/>
    <w:rsid w:val="00632B0F"/>
    <w:rsid w:val="006352E2"/>
    <w:rsid w:val="0065149B"/>
    <w:rsid w:val="006535E7"/>
    <w:rsid w:val="00656459"/>
    <w:rsid w:val="00656692"/>
    <w:rsid w:val="00660733"/>
    <w:rsid w:val="0066084F"/>
    <w:rsid w:val="006648CD"/>
    <w:rsid w:val="006648D5"/>
    <w:rsid w:val="00665A33"/>
    <w:rsid w:val="00666548"/>
    <w:rsid w:val="0067007A"/>
    <w:rsid w:val="00673254"/>
    <w:rsid w:val="00675465"/>
    <w:rsid w:val="006761F6"/>
    <w:rsid w:val="00692831"/>
    <w:rsid w:val="00692958"/>
    <w:rsid w:val="006942E9"/>
    <w:rsid w:val="00697A6C"/>
    <w:rsid w:val="006A0874"/>
    <w:rsid w:val="006A35DD"/>
    <w:rsid w:val="006A4403"/>
    <w:rsid w:val="006A455D"/>
    <w:rsid w:val="006B0260"/>
    <w:rsid w:val="006B2FFC"/>
    <w:rsid w:val="006C42B8"/>
    <w:rsid w:val="006C688E"/>
    <w:rsid w:val="006C7267"/>
    <w:rsid w:val="006C7836"/>
    <w:rsid w:val="006D1909"/>
    <w:rsid w:val="006D4635"/>
    <w:rsid w:val="006E072B"/>
    <w:rsid w:val="006E28F4"/>
    <w:rsid w:val="006E3871"/>
    <w:rsid w:val="006E5AF4"/>
    <w:rsid w:val="006F25D0"/>
    <w:rsid w:val="006F2BD0"/>
    <w:rsid w:val="006F7557"/>
    <w:rsid w:val="006F7C78"/>
    <w:rsid w:val="00700FFA"/>
    <w:rsid w:val="00703A2B"/>
    <w:rsid w:val="00703BB4"/>
    <w:rsid w:val="00703EC7"/>
    <w:rsid w:val="0070718C"/>
    <w:rsid w:val="0070758F"/>
    <w:rsid w:val="00715A9A"/>
    <w:rsid w:val="00724CD6"/>
    <w:rsid w:val="00726522"/>
    <w:rsid w:val="00742814"/>
    <w:rsid w:val="0074382E"/>
    <w:rsid w:val="00744048"/>
    <w:rsid w:val="00750630"/>
    <w:rsid w:val="00754764"/>
    <w:rsid w:val="00756171"/>
    <w:rsid w:val="00760454"/>
    <w:rsid w:val="00761CB4"/>
    <w:rsid w:val="00765CD4"/>
    <w:rsid w:val="00777C3A"/>
    <w:rsid w:val="00782E9D"/>
    <w:rsid w:val="00783050"/>
    <w:rsid w:val="00785611"/>
    <w:rsid w:val="00790922"/>
    <w:rsid w:val="00797BE2"/>
    <w:rsid w:val="007A1503"/>
    <w:rsid w:val="007B5A11"/>
    <w:rsid w:val="007B657A"/>
    <w:rsid w:val="007C2D97"/>
    <w:rsid w:val="007C5932"/>
    <w:rsid w:val="007C6A03"/>
    <w:rsid w:val="007D4727"/>
    <w:rsid w:val="007E072B"/>
    <w:rsid w:val="007F07E1"/>
    <w:rsid w:val="007F315F"/>
    <w:rsid w:val="007F5EAB"/>
    <w:rsid w:val="008022DF"/>
    <w:rsid w:val="0080669F"/>
    <w:rsid w:val="00807868"/>
    <w:rsid w:val="00813BA2"/>
    <w:rsid w:val="00816EA7"/>
    <w:rsid w:val="0081789A"/>
    <w:rsid w:val="008254C9"/>
    <w:rsid w:val="00831C66"/>
    <w:rsid w:val="0083239E"/>
    <w:rsid w:val="00840452"/>
    <w:rsid w:val="00845116"/>
    <w:rsid w:val="00846918"/>
    <w:rsid w:val="00846A71"/>
    <w:rsid w:val="008513A1"/>
    <w:rsid w:val="00867CEE"/>
    <w:rsid w:val="00877A55"/>
    <w:rsid w:val="00880ED4"/>
    <w:rsid w:val="00884F9E"/>
    <w:rsid w:val="00891D2E"/>
    <w:rsid w:val="00893A38"/>
    <w:rsid w:val="00893DCF"/>
    <w:rsid w:val="00896057"/>
    <w:rsid w:val="008A1AF5"/>
    <w:rsid w:val="008A3641"/>
    <w:rsid w:val="008A6F6F"/>
    <w:rsid w:val="008A7D7E"/>
    <w:rsid w:val="008B0269"/>
    <w:rsid w:val="008B15E2"/>
    <w:rsid w:val="008B21DC"/>
    <w:rsid w:val="008B3367"/>
    <w:rsid w:val="008B34A9"/>
    <w:rsid w:val="008C1E50"/>
    <w:rsid w:val="008C2768"/>
    <w:rsid w:val="008C42E9"/>
    <w:rsid w:val="008C4521"/>
    <w:rsid w:val="008D55AC"/>
    <w:rsid w:val="008E3F4A"/>
    <w:rsid w:val="008E4854"/>
    <w:rsid w:val="008E6A8C"/>
    <w:rsid w:val="008F13CA"/>
    <w:rsid w:val="008F1A3C"/>
    <w:rsid w:val="008F2CC2"/>
    <w:rsid w:val="008F62A0"/>
    <w:rsid w:val="008F76AE"/>
    <w:rsid w:val="00913067"/>
    <w:rsid w:val="009164E5"/>
    <w:rsid w:val="00916958"/>
    <w:rsid w:val="00916CBB"/>
    <w:rsid w:val="0092026B"/>
    <w:rsid w:val="00923C21"/>
    <w:rsid w:val="00927948"/>
    <w:rsid w:val="00937B58"/>
    <w:rsid w:val="0094156A"/>
    <w:rsid w:val="009534E1"/>
    <w:rsid w:val="00961F89"/>
    <w:rsid w:val="009636A6"/>
    <w:rsid w:val="00966785"/>
    <w:rsid w:val="00972CC5"/>
    <w:rsid w:val="009732E9"/>
    <w:rsid w:val="009800CB"/>
    <w:rsid w:val="009814F6"/>
    <w:rsid w:val="00982554"/>
    <w:rsid w:val="009907C5"/>
    <w:rsid w:val="00991F54"/>
    <w:rsid w:val="00992427"/>
    <w:rsid w:val="009971C6"/>
    <w:rsid w:val="009976E6"/>
    <w:rsid w:val="009A5155"/>
    <w:rsid w:val="009A52C3"/>
    <w:rsid w:val="009C12EC"/>
    <w:rsid w:val="009C5BE3"/>
    <w:rsid w:val="009D06B8"/>
    <w:rsid w:val="009D6FAB"/>
    <w:rsid w:val="009E3F0C"/>
    <w:rsid w:val="009E78CF"/>
    <w:rsid w:val="009F70A8"/>
    <w:rsid w:val="009F79E6"/>
    <w:rsid w:val="00A02F45"/>
    <w:rsid w:val="00A04B76"/>
    <w:rsid w:val="00A055C9"/>
    <w:rsid w:val="00A13840"/>
    <w:rsid w:val="00A14A57"/>
    <w:rsid w:val="00A14E68"/>
    <w:rsid w:val="00A22304"/>
    <w:rsid w:val="00A27EB8"/>
    <w:rsid w:val="00A32F5B"/>
    <w:rsid w:val="00A33B8F"/>
    <w:rsid w:val="00A361C1"/>
    <w:rsid w:val="00A36F56"/>
    <w:rsid w:val="00A5225F"/>
    <w:rsid w:val="00A5591A"/>
    <w:rsid w:val="00A63FBD"/>
    <w:rsid w:val="00A64011"/>
    <w:rsid w:val="00A73D1E"/>
    <w:rsid w:val="00A7778B"/>
    <w:rsid w:val="00A80AEF"/>
    <w:rsid w:val="00A83807"/>
    <w:rsid w:val="00A85252"/>
    <w:rsid w:val="00A94D14"/>
    <w:rsid w:val="00AB2EB3"/>
    <w:rsid w:val="00AC0002"/>
    <w:rsid w:val="00AC11AC"/>
    <w:rsid w:val="00AC5571"/>
    <w:rsid w:val="00AD5979"/>
    <w:rsid w:val="00AF085C"/>
    <w:rsid w:val="00AF3BA6"/>
    <w:rsid w:val="00AF5F20"/>
    <w:rsid w:val="00AF6E6A"/>
    <w:rsid w:val="00B058A9"/>
    <w:rsid w:val="00B0647C"/>
    <w:rsid w:val="00B104AF"/>
    <w:rsid w:val="00B2360A"/>
    <w:rsid w:val="00B25AA6"/>
    <w:rsid w:val="00B33DD2"/>
    <w:rsid w:val="00B45BF6"/>
    <w:rsid w:val="00B5680A"/>
    <w:rsid w:val="00B6245F"/>
    <w:rsid w:val="00B76F85"/>
    <w:rsid w:val="00B84C24"/>
    <w:rsid w:val="00B85DAB"/>
    <w:rsid w:val="00B8641D"/>
    <w:rsid w:val="00B90AFC"/>
    <w:rsid w:val="00BA215D"/>
    <w:rsid w:val="00BB603B"/>
    <w:rsid w:val="00BC4772"/>
    <w:rsid w:val="00BC5F68"/>
    <w:rsid w:val="00BD0024"/>
    <w:rsid w:val="00BD66C3"/>
    <w:rsid w:val="00BE268B"/>
    <w:rsid w:val="00BE4A56"/>
    <w:rsid w:val="00BF67B0"/>
    <w:rsid w:val="00C0062B"/>
    <w:rsid w:val="00C0613B"/>
    <w:rsid w:val="00C07C93"/>
    <w:rsid w:val="00C155E4"/>
    <w:rsid w:val="00C20F38"/>
    <w:rsid w:val="00C356BF"/>
    <w:rsid w:val="00C378FD"/>
    <w:rsid w:val="00C415F8"/>
    <w:rsid w:val="00C45080"/>
    <w:rsid w:val="00C53700"/>
    <w:rsid w:val="00C54082"/>
    <w:rsid w:val="00C568DE"/>
    <w:rsid w:val="00C6288A"/>
    <w:rsid w:val="00C63DF0"/>
    <w:rsid w:val="00C70535"/>
    <w:rsid w:val="00C718B7"/>
    <w:rsid w:val="00C740C0"/>
    <w:rsid w:val="00C769C7"/>
    <w:rsid w:val="00C80D6A"/>
    <w:rsid w:val="00C827B1"/>
    <w:rsid w:val="00C969A7"/>
    <w:rsid w:val="00C97788"/>
    <w:rsid w:val="00CA0FD0"/>
    <w:rsid w:val="00CA514B"/>
    <w:rsid w:val="00CB2CA7"/>
    <w:rsid w:val="00CB3917"/>
    <w:rsid w:val="00CC4090"/>
    <w:rsid w:val="00CE0CDF"/>
    <w:rsid w:val="00CE325B"/>
    <w:rsid w:val="00CF6A68"/>
    <w:rsid w:val="00D0156D"/>
    <w:rsid w:val="00D031FE"/>
    <w:rsid w:val="00D06B1F"/>
    <w:rsid w:val="00D102D5"/>
    <w:rsid w:val="00D200CE"/>
    <w:rsid w:val="00D213D4"/>
    <w:rsid w:val="00D3107E"/>
    <w:rsid w:val="00D329F3"/>
    <w:rsid w:val="00D3683E"/>
    <w:rsid w:val="00D54F04"/>
    <w:rsid w:val="00D66F36"/>
    <w:rsid w:val="00D74F4F"/>
    <w:rsid w:val="00D76243"/>
    <w:rsid w:val="00D812F8"/>
    <w:rsid w:val="00D83DB0"/>
    <w:rsid w:val="00D911D3"/>
    <w:rsid w:val="00D9657B"/>
    <w:rsid w:val="00D973A9"/>
    <w:rsid w:val="00DA4386"/>
    <w:rsid w:val="00DA5BF5"/>
    <w:rsid w:val="00DB4A33"/>
    <w:rsid w:val="00DB7CE1"/>
    <w:rsid w:val="00DC0289"/>
    <w:rsid w:val="00DC03BA"/>
    <w:rsid w:val="00DC2108"/>
    <w:rsid w:val="00DC29FF"/>
    <w:rsid w:val="00DC46B7"/>
    <w:rsid w:val="00DD6305"/>
    <w:rsid w:val="00DD6B97"/>
    <w:rsid w:val="00DE212F"/>
    <w:rsid w:val="00DE5840"/>
    <w:rsid w:val="00DF4F01"/>
    <w:rsid w:val="00DF6FFC"/>
    <w:rsid w:val="00E0204C"/>
    <w:rsid w:val="00E15F24"/>
    <w:rsid w:val="00E41200"/>
    <w:rsid w:val="00E51FEF"/>
    <w:rsid w:val="00E53C02"/>
    <w:rsid w:val="00E5456E"/>
    <w:rsid w:val="00E54CA9"/>
    <w:rsid w:val="00E61374"/>
    <w:rsid w:val="00E657CF"/>
    <w:rsid w:val="00E66CB6"/>
    <w:rsid w:val="00E67037"/>
    <w:rsid w:val="00E8011F"/>
    <w:rsid w:val="00E80ADE"/>
    <w:rsid w:val="00E80BD7"/>
    <w:rsid w:val="00EA3096"/>
    <w:rsid w:val="00EC3121"/>
    <w:rsid w:val="00EC7E5C"/>
    <w:rsid w:val="00ED4737"/>
    <w:rsid w:val="00EE0E0B"/>
    <w:rsid w:val="00EE1AE2"/>
    <w:rsid w:val="00EE27F9"/>
    <w:rsid w:val="00EF4FEB"/>
    <w:rsid w:val="00F0484C"/>
    <w:rsid w:val="00F2480F"/>
    <w:rsid w:val="00F30375"/>
    <w:rsid w:val="00F3358A"/>
    <w:rsid w:val="00F36825"/>
    <w:rsid w:val="00F42006"/>
    <w:rsid w:val="00F467D1"/>
    <w:rsid w:val="00F72342"/>
    <w:rsid w:val="00F850EB"/>
    <w:rsid w:val="00F90283"/>
    <w:rsid w:val="00F96186"/>
    <w:rsid w:val="00FA111F"/>
    <w:rsid w:val="00FA6828"/>
    <w:rsid w:val="00FB5786"/>
    <w:rsid w:val="00FB68EE"/>
    <w:rsid w:val="00FD24BF"/>
    <w:rsid w:val="00FD349A"/>
    <w:rsid w:val="00FE6905"/>
    <w:rsid w:val="00FF2881"/>
    <w:rsid w:val="00FF3D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8DE"/>
  </w:style>
  <w:style w:type="paragraph" w:styleId="Footer">
    <w:name w:val="footer"/>
    <w:basedOn w:val="Normal"/>
    <w:link w:val="FooterChar"/>
    <w:uiPriority w:val="99"/>
    <w:unhideWhenUsed/>
    <w:rsid w:val="00C56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8DE"/>
  </w:style>
  <w:style w:type="character" w:styleId="Hyperlink">
    <w:name w:val="Hyperlink"/>
    <w:basedOn w:val="DefaultParagraphFont"/>
    <w:uiPriority w:val="99"/>
    <w:unhideWhenUsed/>
    <w:rsid w:val="00893DCF"/>
    <w:rPr>
      <w:color w:val="0000FF" w:themeColor="hyperlink"/>
      <w:u w:val="single"/>
    </w:rPr>
  </w:style>
  <w:style w:type="table" w:styleId="TableGrid">
    <w:name w:val="Table Grid"/>
    <w:basedOn w:val="TableNormal"/>
    <w:uiPriority w:val="59"/>
    <w:rsid w:val="006A08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137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61374"/>
    <w:rPr>
      <w:rFonts w:ascii="Tahoma" w:hAnsi="Tahoma" w:cs="Mangal"/>
      <w:sz w:val="16"/>
      <w:szCs w:val="14"/>
    </w:rPr>
  </w:style>
  <w:style w:type="paragraph" w:styleId="ListParagraph">
    <w:name w:val="List Paragraph"/>
    <w:basedOn w:val="Normal"/>
    <w:uiPriority w:val="34"/>
    <w:qFormat/>
    <w:rsid w:val="00A63FBD"/>
    <w:pPr>
      <w:ind w:left="720"/>
      <w:contextualSpacing/>
    </w:pPr>
  </w:style>
  <w:style w:type="character" w:styleId="CommentReference">
    <w:name w:val="annotation reference"/>
    <w:basedOn w:val="DefaultParagraphFont"/>
    <w:uiPriority w:val="99"/>
    <w:semiHidden/>
    <w:unhideWhenUsed/>
    <w:rsid w:val="00D9657B"/>
    <w:rPr>
      <w:sz w:val="16"/>
      <w:szCs w:val="16"/>
    </w:rPr>
  </w:style>
  <w:style w:type="paragraph" w:styleId="CommentText">
    <w:name w:val="annotation text"/>
    <w:basedOn w:val="Normal"/>
    <w:link w:val="CommentTextChar"/>
    <w:uiPriority w:val="99"/>
    <w:semiHidden/>
    <w:unhideWhenUsed/>
    <w:rsid w:val="00D9657B"/>
    <w:pPr>
      <w:spacing w:line="240" w:lineRule="auto"/>
    </w:pPr>
    <w:rPr>
      <w:sz w:val="20"/>
      <w:szCs w:val="20"/>
    </w:rPr>
  </w:style>
  <w:style w:type="character" w:customStyle="1" w:styleId="CommentTextChar">
    <w:name w:val="Comment Text Char"/>
    <w:basedOn w:val="DefaultParagraphFont"/>
    <w:link w:val="CommentText"/>
    <w:uiPriority w:val="99"/>
    <w:semiHidden/>
    <w:rsid w:val="00D9657B"/>
    <w:rPr>
      <w:sz w:val="20"/>
      <w:szCs w:val="20"/>
    </w:rPr>
  </w:style>
  <w:style w:type="paragraph" w:styleId="CommentSubject">
    <w:name w:val="annotation subject"/>
    <w:basedOn w:val="CommentText"/>
    <w:next w:val="CommentText"/>
    <w:link w:val="CommentSubjectChar"/>
    <w:uiPriority w:val="99"/>
    <w:semiHidden/>
    <w:unhideWhenUsed/>
    <w:rsid w:val="00D9657B"/>
    <w:rPr>
      <w:b/>
      <w:bCs/>
    </w:rPr>
  </w:style>
  <w:style w:type="character" w:customStyle="1" w:styleId="CommentSubjectChar">
    <w:name w:val="Comment Subject Char"/>
    <w:basedOn w:val="CommentTextChar"/>
    <w:link w:val="CommentSubject"/>
    <w:uiPriority w:val="99"/>
    <w:semiHidden/>
    <w:rsid w:val="00D9657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68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8DE"/>
  </w:style>
  <w:style w:type="paragraph" w:styleId="Footer">
    <w:name w:val="footer"/>
    <w:basedOn w:val="Normal"/>
    <w:link w:val="FooterChar"/>
    <w:uiPriority w:val="99"/>
    <w:unhideWhenUsed/>
    <w:rsid w:val="00C568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8DE"/>
  </w:style>
  <w:style w:type="character" w:styleId="Hyperlink">
    <w:name w:val="Hyperlink"/>
    <w:basedOn w:val="DefaultParagraphFont"/>
    <w:uiPriority w:val="99"/>
    <w:unhideWhenUsed/>
    <w:rsid w:val="00893DCF"/>
    <w:rPr>
      <w:color w:val="0000FF" w:themeColor="hyperlink"/>
      <w:u w:val="single"/>
    </w:rPr>
  </w:style>
  <w:style w:type="table" w:styleId="TableGrid">
    <w:name w:val="Table Grid"/>
    <w:basedOn w:val="TableNormal"/>
    <w:uiPriority w:val="59"/>
    <w:rsid w:val="006A08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137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E61374"/>
    <w:rPr>
      <w:rFonts w:ascii="Tahoma" w:hAnsi="Tahoma" w:cs="Mangal"/>
      <w:sz w:val="16"/>
      <w:szCs w:val="14"/>
    </w:rPr>
  </w:style>
  <w:style w:type="paragraph" w:styleId="ListParagraph">
    <w:name w:val="List Paragraph"/>
    <w:basedOn w:val="Normal"/>
    <w:uiPriority w:val="34"/>
    <w:qFormat/>
    <w:rsid w:val="00A63FBD"/>
    <w:pPr>
      <w:ind w:left="720"/>
      <w:contextualSpacing/>
    </w:pPr>
  </w:style>
  <w:style w:type="character" w:styleId="CommentReference">
    <w:name w:val="annotation reference"/>
    <w:basedOn w:val="DefaultParagraphFont"/>
    <w:uiPriority w:val="99"/>
    <w:semiHidden/>
    <w:unhideWhenUsed/>
    <w:rsid w:val="00D9657B"/>
    <w:rPr>
      <w:sz w:val="16"/>
      <w:szCs w:val="16"/>
    </w:rPr>
  </w:style>
  <w:style w:type="paragraph" w:styleId="CommentText">
    <w:name w:val="annotation text"/>
    <w:basedOn w:val="Normal"/>
    <w:link w:val="CommentTextChar"/>
    <w:uiPriority w:val="99"/>
    <w:semiHidden/>
    <w:unhideWhenUsed/>
    <w:rsid w:val="00D9657B"/>
    <w:pPr>
      <w:spacing w:line="240" w:lineRule="auto"/>
    </w:pPr>
    <w:rPr>
      <w:sz w:val="20"/>
      <w:szCs w:val="20"/>
    </w:rPr>
  </w:style>
  <w:style w:type="character" w:customStyle="1" w:styleId="CommentTextChar">
    <w:name w:val="Comment Text Char"/>
    <w:basedOn w:val="DefaultParagraphFont"/>
    <w:link w:val="CommentText"/>
    <w:uiPriority w:val="99"/>
    <w:semiHidden/>
    <w:rsid w:val="00D9657B"/>
    <w:rPr>
      <w:sz w:val="20"/>
      <w:szCs w:val="20"/>
    </w:rPr>
  </w:style>
  <w:style w:type="paragraph" w:styleId="CommentSubject">
    <w:name w:val="annotation subject"/>
    <w:basedOn w:val="CommentText"/>
    <w:next w:val="CommentText"/>
    <w:link w:val="CommentSubjectChar"/>
    <w:uiPriority w:val="99"/>
    <w:semiHidden/>
    <w:unhideWhenUsed/>
    <w:rsid w:val="00D9657B"/>
    <w:rPr>
      <w:b/>
      <w:bCs/>
    </w:rPr>
  </w:style>
  <w:style w:type="character" w:customStyle="1" w:styleId="CommentSubjectChar">
    <w:name w:val="Comment Subject Char"/>
    <w:basedOn w:val="CommentTextChar"/>
    <w:link w:val="CommentSubject"/>
    <w:uiPriority w:val="99"/>
    <w:semiHidden/>
    <w:rsid w:val="00D965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996">
      <w:bodyDiv w:val="1"/>
      <w:marLeft w:val="0"/>
      <w:marRight w:val="0"/>
      <w:marTop w:val="0"/>
      <w:marBottom w:val="0"/>
      <w:divBdr>
        <w:top w:val="none" w:sz="0" w:space="0" w:color="auto"/>
        <w:left w:val="none" w:sz="0" w:space="0" w:color="auto"/>
        <w:bottom w:val="none" w:sz="0" w:space="0" w:color="auto"/>
        <w:right w:val="none" w:sz="0" w:space="0" w:color="auto"/>
      </w:divBdr>
    </w:div>
    <w:div w:id="92164928">
      <w:bodyDiv w:val="1"/>
      <w:marLeft w:val="0"/>
      <w:marRight w:val="0"/>
      <w:marTop w:val="0"/>
      <w:marBottom w:val="0"/>
      <w:divBdr>
        <w:top w:val="none" w:sz="0" w:space="0" w:color="auto"/>
        <w:left w:val="none" w:sz="0" w:space="0" w:color="auto"/>
        <w:bottom w:val="none" w:sz="0" w:space="0" w:color="auto"/>
        <w:right w:val="none" w:sz="0" w:space="0" w:color="auto"/>
      </w:divBdr>
    </w:div>
    <w:div w:id="115759716">
      <w:bodyDiv w:val="1"/>
      <w:marLeft w:val="0"/>
      <w:marRight w:val="0"/>
      <w:marTop w:val="0"/>
      <w:marBottom w:val="0"/>
      <w:divBdr>
        <w:top w:val="none" w:sz="0" w:space="0" w:color="auto"/>
        <w:left w:val="none" w:sz="0" w:space="0" w:color="auto"/>
        <w:bottom w:val="none" w:sz="0" w:space="0" w:color="auto"/>
        <w:right w:val="none" w:sz="0" w:space="0" w:color="auto"/>
      </w:divBdr>
    </w:div>
    <w:div w:id="118499815">
      <w:bodyDiv w:val="1"/>
      <w:marLeft w:val="0"/>
      <w:marRight w:val="0"/>
      <w:marTop w:val="0"/>
      <w:marBottom w:val="0"/>
      <w:divBdr>
        <w:top w:val="none" w:sz="0" w:space="0" w:color="auto"/>
        <w:left w:val="none" w:sz="0" w:space="0" w:color="auto"/>
        <w:bottom w:val="none" w:sz="0" w:space="0" w:color="auto"/>
        <w:right w:val="none" w:sz="0" w:space="0" w:color="auto"/>
      </w:divBdr>
    </w:div>
    <w:div w:id="122891250">
      <w:bodyDiv w:val="1"/>
      <w:marLeft w:val="0"/>
      <w:marRight w:val="0"/>
      <w:marTop w:val="0"/>
      <w:marBottom w:val="0"/>
      <w:divBdr>
        <w:top w:val="none" w:sz="0" w:space="0" w:color="auto"/>
        <w:left w:val="none" w:sz="0" w:space="0" w:color="auto"/>
        <w:bottom w:val="none" w:sz="0" w:space="0" w:color="auto"/>
        <w:right w:val="none" w:sz="0" w:space="0" w:color="auto"/>
      </w:divBdr>
    </w:div>
    <w:div w:id="124081645">
      <w:bodyDiv w:val="1"/>
      <w:marLeft w:val="0"/>
      <w:marRight w:val="0"/>
      <w:marTop w:val="0"/>
      <w:marBottom w:val="0"/>
      <w:divBdr>
        <w:top w:val="none" w:sz="0" w:space="0" w:color="auto"/>
        <w:left w:val="none" w:sz="0" w:space="0" w:color="auto"/>
        <w:bottom w:val="none" w:sz="0" w:space="0" w:color="auto"/>
        <w:right w:val="none" w:sz="0" w:space="0" w:color="auto"/>
      </w:divBdr>
    </w:div>
    <w:div w:id="126047029">
      <w:bodyDiv w:val="1"/>
      <w:marLeft w:val="0"/>
      <w:marRight w:val="0"/>
      <w:marTop w:val="0"/>
      <w:marBottom w:val="0"/>
      <w:divBdr>
        <w:top w:val="none" w:sz="0" w:space="0" w:color="auto"/>
        <w:left w:val="none" w:sz="0" w:space="0" w:color="auto"/>
        <w:bottom w:val="none" w:sz="0" w:space="0" w:color="auto"/>
        <w:right w:val="none" w:sz="0" w:space="0" w:color="auto"/>
      </w:divBdr>
    </w:div>
    <w:div w:id="163010761">
      <w:bodyDiv w:val="1"/>
      <w:marLeft w:val="0"/>
      <w:marRight w:val="0"/>
      <w:marTop w:val="0"/>
      <w:marBottom w:val="0"/>
      <w:divBdr>
        <w:top w:val="none" w:sz="0" w:space="0" w:color="auto"/>
        <w:left w:val="none" w:sz="0" w:space="0" w:color="auto"/>
        <w:bottom w:val="none" w:sz="0" w:space="0" w:color="auto"/>
        <w:right w:val="none" w:sz="0" w:space="0" w:color="auto"/>
      </w:divBdr>
    </w:div>
    <w:div w:id="214899016">
      <w:bodyDiv w:val="1"/>
      <w:marLeft w:val="0"/>
      <w:marRight w:val="0"/>
      <w:marTop w:val="0"/>
      <w:marBottom w:val="0"/>
      <w:divBdr>
        <w:top w:val="none" w:sz="0" w:space="0" w:color="auto"/>
        <w:left w:val="none" w:sz="0" w:space="0" w:color="auto"/>
        <w:bottom w:val="none" w:sz="0" w:space="0" w:color="auto"/>
        <w:right w:val="none" w:sz="0" w:space="0" w:color="auto"/>
      </w:divBdr>
    </w:div>
    <w:div w:id="218521928">
      <w:bodyDiv w:val="1"/>
      <w:marLeft w:val="0"/>
      <w:marRight w:val="0"/>
      <w:marTop w:val="0"/>
      <w:marBottom w:val="0"/>
      <w:divBdr>
        <w:top w:val="none" w:sz="0" w:space="0" w:color="auto"/>
        <w:left w:val="none" w:sz="0" w:space="0" w:color="auto"/>
        <w:bottom w:val="none" w:sz="0" w:space="0" w:color="auto"/>
        <w:right w:val="none" w:sz="0" w:space="0" w:color="auto"/>
      </w:divBdr>
    </w:div>
    <w:div w:id="272174789">
      <w:bodyDiv w:val="1"/>
      <w:marLeft w:val="0"/>
      <w:marRight w:val="0"/>
      <w:marTop w:val="0"/>
      <w:marBottom w:val="0"/>
      <w:divBdr>
        <w:top w:val="none" w:sz="0" w:space="0" w:color="auto"/>
        <w:left w:val="none" w:sz="0" w:space="0" w:color="auto"/>
        <w:bottom w:val="none" w:sz="0" w:space="0" w:color="auto"/>
        <w:right w:val="none" w:sz="0" w:space="0" w:color="auto"/>
      </w:divBdr>
    </w:div>
    <w:div w:id="293951755">
      <w:bodyDiv w:val="1"/>
      <w:marLeft w:val="0"/>
      <w:marRight w:val="0"/>
      <w:marTop w:val="0"/>
      <w:marBottom w:val="0"/>
      <w:divBdr>
        <w:top w:val="none" w:sz="0" w:space="0" w:color="auto"/>
        <w:left w:val="none" w:sz="0" w:space="0" w:color="auto"/>
        <w:bottom w:val="none" w:sz="0" w:space="0" w:color="auto"/>
        <w:right w:val="none" w:sz="0" w:space="0" w:color="auto"/>
      </w:divBdr>
    </w:div>
    <w:div w:id="307901248">
      <w:bodyDiv w:val="1"/>
      <w:marLeft w:val="0"/>
      <w:marRight w:val="0"/>
      <w:marTop w:val="0"/>
      <w:marBottom w:val="0"/>
      <w:divBdr>
        <w:top w:val="none" w:sz="0" w:space="0" w:color="auto"/>
        <w:left w:val="none" w:sz="0" w:space="0" w:color="auto"/>
        <w:bottom w:val="none" w:sz="0" w:space="0" w:color="auto"/>
        <w:right w:val="none" w:sz="0" w:space="0" w:color="auto"/>
      </w:divBdr>
    </w:div>
    <w:div w:id="311066075">
      <w:bodyDiv w:val="1"/>
      <w:marLeft w:val="0"/>
      <w:marRight w:val="0"/>
      <w:marTop w:val="0"/>
      <w:marBottom w:val="0"/>
      <w:divBdr>
        <w:top w:val="none" w:sz="0" w:space="0" w:color="auto"/>
        <w:left w:val="none" w:sz="0" w:space="0" w:color="auto"/>
        <w:bottom w:val="none" w:sz="0" w:space="0" w:color="auto"/>
        <w:right w:val="none" w:sz="0" w:space="0" w:color="auto"/>
      </w:divBdr>
    </w:div>
    <w:div w:id="341665411">
      <w:bodyDiv w:val="1"/>
      <w:marLeft w:val="0"/>
      <w:marRight w:val="0"/>
      <w:marTop w:val="0"/>
      <w:marBottom w:val="0"/>
      <w:divBdr>
        <w:top w:val="none" w:sz="0" w:space="0" w:color="auto"/>
        <w:left w:val="none" w:sz="0" w:space="0" w:color="auto"/>
        <w:bottom w:val="none" w:sz="0" w:space="0" w:color="auto"/>
        <w:right w:val="none" w:sz="0" w:space="0" w:color="auto"/>
      </w:divBdr>
    </w:div>
    <w:div w:id="364214944">
      <w:bodyDiv w:val="1"/>
      <w:marLeft w:val="0"/>
      <w:marRight w:val="0"/>
      <w:marTop w:val="0"/>
      <w:marBottom w:val="0"/>
      <w:divBdr>
        <w:top w:val="none" w:sz="0" w:space="0" w:color="auto"/>
        <w:left w:val="none" w:sz="0" w:space="0" w:color="auto"/>
        <w:bottom w:val="none" w:sz="0" w:space="0" w:color="auto"/>
        <w:right w:val="none" w:sz="0" w:space="0" w:color="auto"/>
      </w:divBdr>
    </w:div>
    <w:div w:id="371153343">
      <w:bodyDiv w:val="1"/>
      <w:marLeft w:val="0"/>
      <w:marRight w:val="0"/>
      <w:marTop w:val="0"/>
      <w:marBottom w:val="0"/>
      <w:divBdr>
        <w:top w:val="none" w:sz="0" w:space="0" w:color="auto"/>
        <w:left w:val="none" w:sz="0" w:space="0" w:color="auto"/>
        <w:bottom w:val="none" w:sz="0" w:space="0" w:color="auto"/>
        <w:right w:val="none" w:sz="0" w:space="0" w:color="auto"/>
      </w:divBdr>
    </w:div>
    <w:div w:id="396442833">
      <w:bodyDiv w:val="1"/>
      <w:marLeft w:val="0"/>
      <w:marRight w:val="0"/>
      <w:marTop w:val="0"/>
      <w:marBottom w:val="0"/>
      <w:divBdr>
        <w:top w:val="none" w:sz="0" w:space="0" w:color="auto"/>
        <w:left w:val="none" w:sz="0" w:space="0" w:color="auto"/>
        <w:bottom w:val="none" w:sz="0" w:space="0" w:color="auto"/>
        <w:right w:val="none" w:sz="0" w:space="0" w:color="auto"/>
      </w:divBdr>
    </w:div>
    <w:div w:id="396900156">
      <w:bodyDiv w:val="1"/>
      <w:marLeft w:val="0"/>
      <w:marRight w:val="0"/>
      <w:marTop w:val="0"/>
      <w:marBottom w:val="0"/>
      <w:divBdr>
        <w:top w:val="none" w:sz="0" w:space="0" w:color="auto"/>
        <w:left w:val="none" w:sz="0" w:space="0" w:color="auto"/>
        <w:bottom w:val="none" w:sz="0" w:space="0" w:color="auto"/>
        <w:right w:val="none" w:sz="0" w:space="0" w:color="auto"/>
      </w:divBdr>
    </w:div>
    <w:div w:id="404501182">
      <w:bodyDiv w:val="1"/>
      <w:marLeft w:val="0"/>
      <w:marRight w:val="0"/>
      <w:marTop w:val="0"/>
      <w:marBottom w:val="0"/>
      <w:divBdr>
        <w:top w:val="none" w:sz="0" w:space="0" w:color="auto"/>
        <w:left w:val="none" w:sz="0" w:space="0" w:color="auto"/>
        <w:bottom w:val="none" w:sz="0" w:space="0" w:color="auto"/>
        <w:right w:val="none" w:sz="0" w:space="0" w:color="auto"/>
      </w:divBdr>
    </w:div>
    <w:div w:id="429856217">
      <w:bodyDiv w:val="1"/>
      <w:marLeft w:val="0"/>
      <w:marRight w:val="0"/>
      <w:marTop w:val="0"/>
      <w:marBottom w:val="0"/>
      <w:divBdr>
        <w:top w:val="none" w:sz="0" w:space="0" w:color="auto"/>
        <w:left w:val="none" w:sz="0" w:space="0" w:color="auto"/>
        <w:bottom w:val="none" w:sz="0" w:space="0" w:color="auto"/>
        <w:right w:val="none" w:sz="0" w:space="0" w:color="auto"/>
      </w:divBdr>
    </w:div>
    <w:div w:id="439691866">
      <w:bodyDiv w:val="1"/>
      <w:marLeft w:val="0"/>
      <w:marRight w:val="0"/>
      <w:marTop w:val="0"/>
      <w:marBottom w:val="0"/>
      <w:divBdr>
        <w:top w:val="none" w:sz="0" w:space="0" w:color="auto"/>
        <w:left w:val="none" w:sz="0" w:space="0" w:color="auto"/>
        <w:bottom w:val="none" w:sz="0" w:space="0" w:color="auto"/>
        <w:right w:val="none" w:sz="0" w:space="0" w:color="auto"/>
      </w:divBdr>
    </w:div>
    <w:div w:id="472479534">
      <w:bodyDiv w:val="1"/>
      <w:marLeft w:val="0"/>
      <w:marRight w:val="0"/>
      <w:marTop w:val="0"/>
      <w:marBottom w:val="0"/>
      <w:divBdr>
        <w:top w:val="none" w:sz="0" w:space="0" w:color="auto"/>
        <w:left w:val="none" w:sz="0" w:space="0" w:color="auto"/>
        <w:bottom w:val="none" w:sz="0" w:space="0" w:color="auto"/>
        <w:right w:val="none" w:sz="0" w:space="0" w:color="auto"/>
      </w:divBdr>
    </w:div>
    <w:div w:id="502471786">
      <w:bodyDiv w:val="1"/>
      <w:marLeft w:val="0"/>
      <w:marRight w:val="0"/>
      <w:marTop w:val="0"/>
      <w:marBottom w:val="0"/>
      <w:divBdr>
        <w:top w:val="none" w:sz="0" w:space="0" w:color="auto"/>
        <w:left w:val="none" w:sz="0" w:space="0" w:color="auto"/>
        <w:bottom w:val="none" w:sz="0" w:space="0" w:color="auto"/>
        <w:right w:val="none" w:sz="0" w:space="0" w:color="auto"/>
      </w:divBdr>
    </w:div>
    <w:div w:id="567037007">
      <w:bodyDiv w:val="1"/>
      <w:marLeft w:val="0"/>
      <w:marRight w:val="0"/>
      <w:marTop w:val="0"/>
      <w:marBottom w:val="0"/>
      <w:divBdr>
        <w:top w:val="none" w:sz="0" w:space="0" w:color="auto"/>
        <w:left w:val="none" w:sz="0" w:space="0" w:color="auto"/>
        <w:bottom w:val="none" w:sz="0" w:space="0" w:color="auto"/>
        <w:right w:val="none" w:sz="0" w:space="0" w:color="auto"/>
      </w:divBdr>
    </w:div>
    <w:div w:id="582493657">
      <w:bodyDiv w:val="1"/>
      <w:marLeft w:val="0"/>
      <w:marRight w:val="0"/>
      <w:marTop w:val="0"/>
      <w:marBottom w:val="0"/>
      <w:divBdr>
        <w:top w:val="none" w:sz="0" w:space="0" w:color="auto"/>
        <w:left w:val="none" w:sz="0" w:space="0" w:color="auto"/>
        <w:bottom w:val="none" w:sz="0" w:space="0" w:color="auto"/>
        <w:right w:val="none" w:sz="0" w:space="0" w:color="auto"/>
      </w:divBdr>
    </w:div>
    <w:div w:id="709719272">
      <w:bodyDiv w:val="1"/>
      <w:marLeft w:val="0"/>
      <w:marRight w:val="0"/>
      <w:marTop w:val="0"/>
      <w:marBottom w:val="0"/>
      <w:divBdr>
        <w:top w:val="none" w:sz="0" w:space="0" w:color="auto"/>
        <w:left w:val="none" w:sz="0" w:space="0" w:color="auto"/>
        <w:bottom w:val="none" w:sz="0" w:space="0" w:color="auto"/>
        <w:right w:val="none" w:sz="0" w:space="0" w:color="auto"/>
      </w:divBdr>
    </w:div>
    <w:div w:id="729694730">
      <w:bodyDiv w:val="1"/>
      <w:marLeft w:val="0"/>
      <w:marRight w:val="0"/>
      <w:marTop w:val="0"/>
      <w:marBottom w:val="0"/>
      <w:divBdr>
        <w:top w:val="none" w:sz="0" w:space="0" w:color="auto"/>
        <w:left w:val="none" w:sz="0" w:space="0" w:color="auto"/>
        <w:bottom w:val="none" w:sz="0" w:space="0" w:color="auto"/>
        <w:right w:val="none" w:sz="0" w:space="0" w:color="auto"/>
      </w:divBdr>
    </w:div>
    <w:div w:id="797067701">
      <w:bodyDiv w:val="1"/>
      <w:marLeft w:val="0"/>
      <w:marRight w:val="0"/>
      <w:marTop w:val="0"/>
      <w:marBottom w:val="0"/>
      <w:divBdr>
        <w:top w:val="none" w:sz="0" w:space="0" w:color="auto"/>
        <w:left w:val="none" w:sz="0" w:space="0" w:color="auto"/>
        <w:bottom w:val="none" w:sz="0" w:space="0" w:color="auto"/>
        <w:right w:val="none" w:sz="0" w:space="0" w:color="auto"/>
      </w:divBdr>
    </w:div>
    <w:div w:id="806245431">
      <w:bodyDiv w:val="1"/>
      <w:marLeft w:val="0"/>
      <w:marRight w:val="0"/>
      <w:marTop w:val="0"/>
      <w:marBottom w:val="0"/>
      <w:divBdr>
        <w:top w:val="none" w:sz="0" w:space="0" w:color="auto"/>
        <w:left w:val="none" w:sz="0" w:space="0" w:color="auto"/>
        <w:bottom w:val="none" w:sz="0" w:space="0" w:color="auto"/>
        <w:right w:val="none" w:sz="0" w:space="0" w:color="auto"/>
      </w:divBdr>
    </w:div>
    <w:div w:id="811992126">
      <w:bodyDiv w:val="1"/>
      <w:marLeft w:val="0"/>
      <w:marRight w:val="0"/>
      <w:marTop w:val="0"/>
      <w:marBottom w:val="0"/>
      <w:divBdr>
        <w:top w:val="none" w:sz="0" w:space="0" w:color="auto"/>
        <w:left w:val="none" w:sz="0" w:space="0" w:color="auto"/>
        <w:bottom w:val="none" w:sz="0" w:space="0" w:color="auto"/>
        <w:right w:val="none" w:sz="0" w:space="0" w:color="auto"/>
      </w:divBdr>
    </w:div>
    <w:div w:id="858741311">
      <w:bodyDiv w:val="1"/>
      <w:marLeft w:val="0"/>
      <w:marRight w:val="0"/>
      <w:marTop w:val="0"/>
      <w:marBottom w:val="0"/>
      <w:divBdr>
        <w:top w:val="none" w:sz="0" w:space="0" w:color="auto"/>
        <w:left w:val="none" w:sz="0" w:space="0" w:color="auto"/>
        <w:bottom w:val="none" w:sz="0" w:space="0" w:color="auto"/>
        <w:right w:val="none" w:sz="0" w:space="0" w:color="auto"/>
      </w:divBdr>
    </w:div>
    <w:div w:id="881593869">
      <w:bodyDiv w:val="1"/>
      <w:marLeft w:val="0"/>
      <w:marRight w:val="0"/>
      <w:marTop w:val="0"/>
      <w:marBottom w:val="0"/>
      <w:divBdr>
        <w:top w:val="none" w:sz="0" w:space="0" w:color="auto"/>
        <w:left w:val="none" w:sz="0" w:space="0" w:color="auto"/>
        <w:bottom w:val="none" w:sz="0" w:space="0" w:color="auto"/>
        <w:right w:val="none" w:sz="0" w:space="0" w:color="auto"/>
      </w:divBdr>
    </w:div>
    <w:div w:id="904610913">
      <w:bodyDiv w:val="1"/>
      <w:marLeft w:val="0"/>
      <w:marRight w:val="0"/>
      <w:marTop w:val="0"/>
      <w:marBottom w:val="0"/>
      <w:divBdr>
        <w:top w:val="none" w:sz="0" w:space="0" w:color="auto"/>
        <w:left w:val="none" w:sz="0" w:space="0" w:color="auto"/>
        <w:bottom w:val="none" w:sz="0" w:space="0" w:color="auto"/>
        <w:right w:val="none" w:sz="0" w:space="0" w:color="auto"/>
      </w:divBdr>
    </w:div>
    <w:div w:id="907763687">
      <w:bodyDiv w:val="1"/>
      <w:marLeft w:val="0"/>
      <w:marRight w:val="0"/>
      <w:marTop w:val="0"/>
      <w:marBottom w:val="0"/>
      <w:divBdr>
        <w:top w:val="none" w:sz="0" w:space="0" w:color="auto"/>
        <w:left w:val="none" w:sz="0" w:space="0" w:color="auto"/>
        <w:bottom w:val="none" w:sz="0" w:space="0" w:color="auto"/>
        <w:right w:val="none" w:sz="0" w:space="0" w:color="auto"/>
      </w:divBdr>
    </w:div>
    <w:div w:id="949358143">
      <w:bodyDiv w:val="1"/>
      <w:marLeft w:val="0"/>
      <w:marRight w:val="0"/>
      <w:marTop w:val="0"/>
      <w:marBottom w:val="0"/>
      <w:divBdr>
        <w:top w:val="none" w:sz="0" w:space="0" w:color="auto"/>
        <w:left w:val="none" w:sz="0" w:space="0" w:color="auto"/>
        <w:bottom w:val="none" w:sz="0" w:space="0" w:color="auto"/>
        <w:right w:val="none" w:sz="0" w:space="0" w:color="auto"/>
      </w:divBdr>
    </w:div>
    <w:div w:id="961693362">
      <w:bodyDiv w:val="1"/>
      <w:marLeft w:val="0"/>
      <w:marRight w:val="0"/>
      <w:marTop w:val="0"/>
      <w:marBottom w:val="0"/>
      <w:divBdr>
        <w:top w:val="none" w:sz="0" w:space="0" w:color="auto"/>
        <w:left w:val="none" w:sz="0" w:space="0" w:color="auto"/>
        <w:bottom w:val="none" w:sz="0" w:space="0" w:color="auto"/>
        <w:right w:val="none" w:sz="0" w:space="0" w:color="auto"/>
      </w:divBdr>
    </w:div>
    <w:div w:id="966932767">
      <w:bodyDiv w:val="1"/>
      <w:marLeft w:val="0"/>
      <w:marRight w:val="0"/>
      <w:marTop w:val="0"/>
      <w:marBottom w:val="0"/>
      <w:divBdr>
        <w:top w:val="none" w:sz="0" w:space="0" w:color="auto"/>
        <w:left w:val="none" w:sz="0" w:space="0" w:color="auto"/>
        <w:bottom w:val="none" w:sz="0" w:space="0" w:color="auto"/>
        <w:right w:val="none" w:sz="0" w:space="0" w:color="auto"/>
      </w:divBdr>
    </w:div>
    <w:div w:id="1082290516">
      <w:bodyDiv w:val="1"/>
      <w:marLeft w:val="0"/>
      <w:marRight w:val="0"/>
      <w:marTop w:val="0"/>
      <w:marBottom w:val="0"/>
      <w:divBdr>
        <w:top w:val="none" w:sz="0" w:space="0" w:color="auto"/>
        <w:left w:val="none" w:sz="0" w:space="0" w:color="auto"/>
        <w:bottom w:val="none" w:sz="0" w:space="0" w:color="auto"/>
        <w:right w:val="none" w:sz="0" w:space="0" w:color="auto"/>
      </w:divBdr>
    </w:div>
    <w:div w:id="1163004723">
      <w:bodyDiv w:val="1"/>
      <w:marLeft w:val="0"/>
      <w:marRight w:val="0"/>
      <w:marTop w:val="0"/>
      <w:marBottom w:val="0"/>
      <w:divBdr>
        <w:top w:val="none" w:sz="0" w:space="0" w:color="auto"/>
        <w:left w:val="none" w:sz="0" w:space="0" w:color="auto"/>
        <w:bottom w:val="none" w:sz="0" w:space="0" w:color="auto"/>
        <w:right w:val="none" w:sz="0" w:space="0" w:color="auto"/>
      </w:divBdr>
    </w:div>
    <w:div w:id="1176186686">
      <w:bodyDiv w:val="1"/>
      <w:marLeft w:val="0"/>
      <w:marRight w:val="0"/>
      <w:marTop w:val="0"/>
      <w:marBottom w:val="0"/>
      <w:divBdr>
        <w:top w:val="none" w:sz="0" w:space="0" w:color="auto"/>
        <w:left w:val="none" w:sz="0" w:space="0" w:color="auto"/>
        <w:bottom w:val="none" w:sz="0" w:space="0" w:color="auto"/>
        <w:right w:val="none" w:sz="0" w:space="0" w:color="auto"/>
      </w:divBdr>
    </w:div>
    <w:div w:id="1183663687">
      <w:bodyDiv w:val="1"/>
      <w:marLeft w:val="0"/>
      <w:marRight w:val="0"/>
      <w:marTop w:val="0"/>
      <w:marBottom w:val="0"/>
      <w:divBdr>
        <w:top w:val="none" w:sz="0" w:space="0" w:color="auto"/>
        <w:left w:val="none" w:sz="0" w:space="0" w:color="auto"/>
        <w:bottom w:val="none" w:sz="0" w:space="0" w:color="auto"/>
        <w:right w:val="none" w:sz="0" w:space="0" w:color="auto"/>
      </w:divBdr>
    </w:div>
    <w:div w:id="1204827812">
      <w:bodyDiv w:val="1"/>
      <w:marLeft w:val="0"/>
      <w:marRight w:val="0"/>
      <w:marTop w:val="0"/>
      <w:marBottom w:val="0"/>
      <w:divBdr>
        <w:top w:val="none" w:sz="0" w:space="0" w:color="auto"/>
        <w:left w:val="none" w:sz="0" w:space="0" w:color="auto"/>
        <w:bottom w:val="none" w:sz="0" w:space="0" w:color="auto"/>
        <w:right w:val="none" w:sz="0" w:space="0" w:color="auto"/>
      </w:divBdr>
    </w:div>
    <w:div w:id="1207791452">
      <w:bodyDiv w:val="1"/>
      <w:marLeft w:val="0"/>
      <w:marRight w:val="0"/>
      <w:marTop w:val="0"/>
      <w:marBottom w:val="0"/>
      <w:divBdr>
        <w:top w:val="none" w:sz="0" w:space="0" w:color="auto"/>
        <w:left w:val="none" w:sz="0" w:space="0" w:color="auto"/>
        <w:bottom w:val="none" w:sz="0" w:space="0" w:color="auto"/>
        <w:right w:val="none" w:sz="0" w:space="0" w:color="auto"/>
      </w:divBdr>
    </w:div>
    <w:div w:id="1245843274">
      <w:bodyDiv w:val="1"/>
      <w:marLeft w:val="0"/>
      <w:marRight w:val="0"/>
      <w:marTop w:val="0"/>
      <w:marBottom w:val="0"/>
      <w:divBdr>
        <w:top w:val="none" w:sz="0" w:space="0" w:color="auto"/>
        <w:left w:val="none" w:sz="0" w:space="0" w:color="auto"/>
        <w:bottom w:val="none" w:sz="0" w:space="0" w:color="auto"/>
        <w:right w:val="none" w:sz="0" w:space="0" w:color="auto"/>
      </w:divBdr>
    </w:div>
    <w:div w:id="1248156577">
      <w:bodyDiv w:val="1"/>
      <w:marLeft w:val="0"/>
      <w:marRight w:val="0"/>
      <w:marTop w:val="0"/>
      <w:marBottom w:val="0"/>
      <w:divBdr>
        <w:top w:val="none" w:sz="0" w:space="0" w:color="auto"/>
        <w:left w:val="none" w:sz="0" w:space="0" w:color="auto"/>
        <w:bottom w:val="none" w:sz="0" w:space="0" w:color="auto"/>
        <w:right w:val="none" w:sz="0" w:space="0" w:color="auto"/>
      </w:divBdr>
    </w:div>
    <w:div w:id="1396009141">
      <w:bodyDiv w:val="1"/>
      <w:marLeft w:val="0"/>
      <w:marRight w:val="0"/>
      <w:marTop w:val="0"/>
      <w:marBottom w:val="0"/>
      <w:divBdr>
        <w:top w:val="none" w:sz="0" w:space="0" w:color="auto"/>
        <w:left w:val="none" w:sz="0" w:space="0" w:color="auto"/>
        <w:bottom w:val="none" w:sz="0" w:space="0" w:color="auto"/>
        <w:right w:val="none" w:sz="0" w:space="0" w:color="auto"/>
      </w:divBdr>
    </w:div>
    <w:div w:id="1419448588">
      <w:bodyDiv w:val="1"/>
      <w:marLeft w:val="0"/>
      <w:marRight w:val="0"/>
      <w:marTop w:val="0"/>
      <w:marBottom w:val="0"/>
      <w:divBdr>
        <w:top w:val="none" w:sz="0" w:space="0" w:color="auto"/>
        <w:left w:val="none" w:sz="0" w:space="0" w:color="auto"/>
        <w:bottom w:val="none" w:sz="0" w:space="0" w:color="auto"/>
        <w:right w:val="none" w:sz="0" w:space="0" w:color="auto"/>
      </w:divBdr>
    </w:div>
    <w:div w:id="1424495674">
      <w:bodyDiv w:val="1"/>
      <w:marLeft w:val="0"/>
      <w:marRight w:val="0"/>
      <w:marTop w:val="0"/>
      <w:marBottom w:val="0"/>
      <w:divBdr>
        <w:top w:val="none" w:sz="0" w:space="0" w:color="auto"/>
        <w:left w:val="none" w:sz="0" w:space="0" w:color="auto"/>
        <w:bottom w:val="none" w:sz="0" w:space="0" w:color="auto"/>
        <w:right w:val="none" w:sz="0" w:space="0" w:color="auto"/>
      </w:divBdr>
    </w:div>
    <w:div w:id="1431514094">
      <w:bodyDiv w:val="1"/>
      <w:marLeft w:val="0"/>
      <w:marRight w:val="0"/>
      <w:marTop w:val="0"/>
      <w:marBottom w:val="0"/>
      <w:divBdr>
        <w:top w:val="none" w:sz="0" w:space="0" w:color="auto"/>
        <w:left w:val="none" w:sz="0" w:space="0" w:color="auto"/>
        <w:bottom w:val="none" w:sz="0" w:space="0" w:color="auto"/>
        <w:right w:val="none" w:sz="0" w:space="0" w:color="auto"/>
      </w:divBdr>
    </w:div>
    <w:div w:id="1450933591">
      <w:bodyDiv w:val="1"/>
      <w:marLeft w:val="0"/>
      <w:marRight w:val="0"/>
      <w:marTop w:val="0"/>
      <w:marBottom w:val="0"/>
      <w:divBdr>
        <w:top w:val="none" w:sz="0" w:space="0" w:color="auto"/>
        <w:left w:val="none" w:sz="0" w:space="0" w:color="auto"/>
        <w:bottom w:val="none" w:sz="0" w:space="0" w:color="auto"/>
        <w:right w:val="none" w:sz="0" w:space="0" w:color="auto"/>
      </w:divBdr>
    </w:div>
    <w:div w:id="1452673374">
      <w:bodyDiv w:val="1"/>
      <w:marLeft w:val="0"/>
      <w:marRight w:val="0"/>
      <w:marTop w:val="0"/>
      <w:marBottom w:val="0"/>
      <w:divBdr>
        <w:top w:val="none" w:sz="0" w:space="0" w:color="auto"/>
        <w:left w:val="none" w:sz="0" w:space="0" w:color="auto"/>
        <w:bottom w:val="none" w:sz="0" w:space="0" w:color="auto"/>
        <w:right w:val="none" w:sz="0" w:space="0" w:color="auto"/>
      </w:divBdr>
    </w:div>
    <w:div w:id="1461919336">
      <w:bodyDiv w:val="1"/>
      <w:marLeft w:val="0"/>
      <w:marRight w:val="0"/>
      <w:marTop w:val="0"/>
      <w:marBottom w:val="0"/>
      <w:divBdr>
        <w:top w:val="none" w:sz="0" w:space="0" w:color="auto"/>
        <w:left w:val="none" w:sz="0" w:space="0" w:color="auto"/>
        <w:bottom w:val="none" w:sz="0" w:space="0" w:color="auto"/>
        <w:right w:val="none" w:sz="0" w:space="0" w:color="auto"/>
      </w:divBdr>
    </w:div>
    <w:div w:id="1481845254">
      <w:bodyDiv w:val="1"/>
      <w:marLeft w:val="0"/>
      <w:marRight w:val="0"/>
      <w:marTop w:val="0"/>
      <w:marBottom w:val="0"/>
      <w:divBdr>
        <w:top w:val="none" w:sz="0" w:space="0" w:color="auto"/>
        <w:left w:val="none" w:sz="0" w:space="0" w:color="auto"/>
        <w:bottom w:val="none" w:sz="0" w:space="0" w:color="auto"/>
        <w:right w:val="none" w:sz="0" w:space="0" w:color="auto"/>
      </w:divBdr>
    </w:div>
    <w:div w:id="1517453267">
      <w:bodyDiv w:val="1"/>
      <w:marLeft w:val="0"/>
      <w:marRight w:val="0"/>
      <w:marTop w:val="0"/>
      <w:marBottom w:val="0"/>
      <w:divBdr>
        <w:top w:val="none" w:sz="0" w:space="0" w:color="auto"/>
        <w:left w:val="none" w:sz="0" w:space="0" w:color="auto"/>
        <w:bottom w:val="none" w:sz="0" w:space="0" w:color="auto"/>
        <w:right w:val="none" w:sz="0" w:space="0" w:color="auto"/>
      </w:divBdr>
    </w:div>
    <w:div w:id="1558857149">
      <w:bodyDiv w:val="1"/>
      <w:marLeft w:val="0"/>
      <w:marRight w:val="0"/>
      <w:marTop w:val="0"/>
      <w:marBottom w:val="0"/>
      <w:divBdr>
        <w:top w:val="none" w:sz="0" w:space="0" w:color="auto"/>
        <w:left w:val="none" w:sz="0" w:space="0" w:color="auto"/>
        <w:bottom w:val="none" w:sz="0" w:space="0" w:color="auto"/>
        <w:right w:val="none" w:sz="0" w:space="0" w:color="auto"/>
      </w:divBdr>
    </w:div>
    <w:div w:id="1602956608">
      <w:bodyDiv w:val="1"/>
      <w:marLeft w:val="0"/>
      <w:marRight w:val="0"/>
      <w:marTop w:val="0"/>
      <w:marBottom w:val="0"/>
      <w:divBdr>
        <w:top w:val="none" w:sz="0" w:space="0" w:color="auto"/>
        <w:left w:val="none" w:sz="0" w:space="0" w:color="auto"/>
        <w:bottom w:val="none" w:sz="0" w:space="0" w:color="auto"/>
        <w:right w:val="none" w:sz="0" w:space="0" w:color="auto"/>
      </w:divBdr>
    </w:div>
    <w:div w:id="1636528040">
      <w:bodyDiv w:val="1"/>
      <w:marLeft w:val="0"/>
      <w:marRight w:val="0"/>
      <w:marTop w:val="0"/>
      <w:marBottom w:val="0"/>
      <w:divBdr>
        <w:top w:val="none" w:sz="0" w:space="0" w:color="auto"/>
        <w:left w:val="none" w:sz="0" w:space="0" w:color="auto"/>
        <w:bottom w:val="none" w:sz="0" w:space="0" w:color="auto"/>
        <w:right w:val="none" w:sz="0" w:space="0" w:color="auto"/>
      </w:divBdr>
      <w:divsChild>
        <w:div w:id="23017812">
          <w:marLeft w:val="547"/>
          <w:marRight w:val="0"/>
          <w:marTop w:val="154"/>
          <w:marBottom w:val="0"/>
          <w:divBdr>
            <w:top w:val="none" w:sz="0" w:space="0" w:color="auto"/>
            <w:left w:val="none" w:sz="0" w:space="0" w:color="auto"/>
            <w:bottom w:val="none" w:sz="0" w:space="0" w:color="auto"/>
            <w:right w:val="none" w:sz="0" w:space="0" w:color="auto"/>
          </w:divBdr>
        </w:div>
      </w:divsChild>
    </w:div>
    <w:div w:id="1642999547">
      <w:bodyDiv w:val="1"/>
      <w:marLeft w:val="0"/>
      <w:marRight w:val="0"/>
      <w:marTop w:val="0"/>
      <w:marBottom w:val="0"/>
      <w:divBdr>
        <w:top w:val="none" w:sz="0" w:space="0" w:color="auto"/>
        <w:left w:val="none" w:sz="0" w:space="0" w:color="auto"/>
        <w:bottom w:val="none" w:sz="0" w:space="0" w:color="auto"/>
        <w:right w:val="none" w:sz="0" w:space="0" w:color="auto"/>
      </w:divBdr>
    </w:div>
    <w:div w:id="1708606905">
      <w:bodyDiv w:val="1"/>
      <w:marLeft w:val="0"/>
      <w:marRight w:val="0"/>
      <w:marTop w:val="0"/>
      <w:marBottom w:val="0"/>
      <w:divBdr>
        <w:top w:val="none" w:sz="0" w:space="0" w:color="auto"/>
        <w:left w:val="none" w:sz="0" w:space="0" w:color="auto"/>
        <w:bottom w:val="none" w:sz="0" w:space="0" w:color="auto"/>
        <w:right w:val="none" w:sz="0" w:space="0" w:color="auto"/>
      </w:divBdr>
    </w:div>
    <w:div w:id="1743991714">
      <w:bodyDiv w:val="1"/>
      <w:marLeft w:val="0"/>
      <w:marRight w:val="0"/>
      <w:marTop w:val="0"/>
      <w:marBottom w:val="0"/>
      <w:divBdr>
        <w:top w:val="none" w:sz="0" w:space="0" w:color="auto"/>
        <w:left w:val="none" w:sz="0" w:space="0" w:color="auto"/>
        <w:bottom w:val="none" w:sz="0" w:space="0" w:color="auto"/>
        <w:right w:val="none" w:sz="0" w:space="0" w:color="auto"/>
      </w:divBdr>
    </w:div>
    <w:div w:id="1760253788">
      <w:bodyDiv w:val="1"/>
      <w:marLeft w:val="0"/>
      <w:marRight w:val="0"/>
      <w:marTop w:val="0"/>
      <w:marBottom w:val="0"/>
      <w:divBdr>
        <w:top w:val="none" w:sz="0" w:space="0" w:color="auto"/>
        <w:left w:val="none" w:sz="0" w:space="0" w:color="auto"/>
        <w:bottom w:val="none" w:sz="0" w:space="0" w:color="auto"/>
        <w:right w:val="none" w:sz="0" w:space="0" w:color="auto"/>
      </w:divBdr>
    </w:div>
    <w:div w:id="1793133938">
      <w:bodyDiv w:val="1"/>
      <w:marLeft w:val="0"/>
      <w:marRight w:val="0"/>
      <w:marTop w:val="0"/>
      <w:marBottom w:val="0"/>
      <w:divBdr>
        <w:top w:val="none" w:sz="0" w:space="0" w:color="auto"/>
        <w:left w:val="none" w:sz="0" w:space="0" w:color="auto"/>
        <w:bottom w:val="none" w:sz="0" w:space="0" w:color="auto"/>
        <w:right w:val="none" w:sz="0" w:space="0" w:color="auto"/>
      </w:divBdr>
    </w:div>
    <w:div w:id="1899050425">
      <w:bodyDiv w:val="1"/>
      <w:marLeft w:val="0"/>
      <w:marRight w:val="0"/>
      <w:marTop w:val="0"/>
      <w:marBottom w:val="0"/>
      <w:divBdr>
        <w:top w:val="none" w:sz="0" w:space="0" w:color="auto"/>
        <w:left w:val="none" w:sz="0" w:space="0" w:color="auto"/>
        <w:bottom w:val="none" w:sz="0" w:space="0" w:color="auto"/>
        <w:right w:val="none" w:sz="0" w:space="0" w:color="auto"/>
      </w:divBdr>
    </w:div>
    <w:div w:id="1906797668">
      <w:bodyDiv w:val="1"/>
      <w:marLeft w:val="0"/>
      <w:marRight w:val="0"/>
      <w:marTop w:val="0"/>
      <w:marBottom w:val="0"/>
      <w:divBdr>
        <w:top w:val="none" w:sz="0" w:space="0" w:color="auto"/>
        <w:left w:val="none" w:sz="0" w:space="0" w:color="auto"/>
        <w:bottom w:val="none" w:sz="0" w:space="0" w:color="auto"/>
        <w:right w:val="none" w:sz="0" w:space="0" w:color="auto"/>
      </w:divBdr>
    </w:div>
    <w:div w:id="1910144641">
      <w:bodyDiv w:val="1"/>
      <w:marLeft w:val="0"/>
      <w:marRight w:val="0"/>
      <w:marTop w:val="0"/>
      <w:marBottom w:val="0"/>
      <w:divBdr>
        <w:top w:val="none" w:sz="0" w:space="0" w:color="auto"/>
        <w:left w:val="none" w:sz="0" w:space="0" w:color="auto"/>
        <w:bottom w:val="none" w:sz="0" w:space="0" w:color="auto"/>
        <w:right w:val="none" w:sz="0" w:space="0" w:color="auto"/>
      </w:divBdr>
    </w:div>
    <w:div w:id="1986205176">
      <w:bodyDiv w:val="1"/>
      <w:marLeft w:val="0"/>
      <w:marRight w:val="0"/>
      <w:marTop w:val="0"/>
      <w:marBottom w:val="0"/>
      <w:divBdr>
        <w:top w:val="none" w:sz="0" w:space="0" w:color="auto"/>
        <w:left w:val="none" w:sz="0" w:space="0" w:color="auto"/>
        <w:bottom w:val="none" w:sz="0" w:space="0" w:color="auto"/>
        <w:right w:val="none" w:sz="0" w:space="0" w:color="auto"/>
      </w:divBdr>
    </w:div>
    <w:div w:id="2020814168">
      <w:bodyDiv w:val="1"/>
      <w:marLeft w:val="0"/>
      <w:marRight w:val="0"/>
      <w:marTop w:val="0"/>
      <w:marBottom w:val="0"/>
      <w:divBdr>
        <w:top w:val="none" w:sz="0" w:space="0" w:color="auto"/>
        <w:left w:val="none" w:sz="0" w:space="0" w:color="auto"/>
        <w:bottom w:val="none" w:sz="0" w:space="0" w:color="auto"/>
        <w:right w:val="none" w:sz="0" w:space="0" w:color="auto"/>
      </w:divBdr>
    </w:div>
    <w:div w:id="2029288318">
      <w:bodyDiv w:val="1"/>
      <w:marLeft w:val="0"/>
      <w:marRight w:val="0"/>
      <w:marTop w:val="0"/>
      <w:marBottom w:val="0"/>
      <w:divBdr>
        <w:top w:val="none" w:sz="0" w:space="0" w:color="auto"/>
        <w:left w:val="none" w:sz="0" w:space="0" w:color="auto"/>
        <w:bottom w:val="none" w:sz="0" w:space="0" w:color="auto"/>
        <w:right w:val="none" w:sz="0" w:space="0" w:color="auto"/>
      </w:divBdr>
    </w:div>
    <w:div w:id="2036491546">
      <w:bodyDiv w:val="1"/>
      <w:marLeft w:val="0"/>
      <w:marRight w:val="0"/>
      <w:marTop w:val="0"/>
      <w:marBottom w:val="0"/>
      <w:divBdr>
        <w:top w:val="none" w:sz="0" w:space="0" w:color="auto"/>
        <w:left w:val="none" w:sz="0" w:space="0" w:color="auto"/>
        <w:bottom w:val="none" w:sz="0" w:space="0" w:color="auto"/>
        <w:right w:val="none" w:sz="0" w:space="0" w:color="auto"/>
      </w:divBdr>
    </w:div>
    <w:div w:id="2064326751">
      <w:bodyDiv w:val="1"/>
      <w:marLeft w:val="0"/>
      <w:marRight w:val="0"/>
      <w:marTop w:val="0"/>
      <w:marBottom w:val="0"/>
      <w:divBdr>
        <w:top w:val="none" w:sz="0" w:space="0" w:color="auto"/>
        <w:left w:val="none" w:sz="0" w:space="0" w:color="auto"/>
        <w:bottom w:val="none" w:sz="0" w:space="0" w:color="auto"/>
        <w:right w:val="none" w:sz="0" w:space="0" w:color="auto"/>
      </w:divBdr>
    </w:div>
    <w:div w:id="21226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7660/ActaHortic.1992.296.22" TargetMode="External"/><Relationship Id="rId18" Type="http://schemas.openxmlformats.org/officeDocument/2006/relationships/hyperlink" Target="https://doi.org/10.3390/horticulturae8060485" TargetMode="External"/><Relationship Id="rId26" Type="http://schemas.openxmlformats.org/officeDocument/2006/relationships/hyperlink" Target="https://doi.org/10.24154/jhs.v9i1.215" TargetMode="External"/><Relationship Id="rId39" Type="http://schemas.openxmlformats.org/officeDocument/2006/relationships/hyperlink" Target="https://doi.org/10.32381/JPSR.2025.41.01.9" TargetMode="External"/><Relationship Id="rId3" Type="http://schemas.openxmlformats.org/officeDocument/2006/relationships/styles" Target="styles.xml"/><Relationship Id="rId21" Type="http://schemas.openxmlformats.org/officeDocument/2006/relationships/hyperlink" Target="https://vertexaisearch.cloud.google.com/grounding-api-redirect/AUZIYQFqUr5o6ujH1OEVJlCTYZz2X5uPqqP6EKospJ4_uavl49cC0xrzWOdg1pIpgXQK9Y5qqm-1UXXHfoqwAq8e_N0_QW_hGGeQUtJpNkEg8GkFSlI0xMTzgwsY7nqCk52qPFL38TC9gtR8oFBquc82a3p5-azLb8ifqh2LQOYAC5k3Kqz-nmIFONN5SK9WnentvxcaF4ojGkOff74" TargetMode="External"/><Relationship Id="rId34" Type="http://schemas.openxmlformats.org/officeDocument/2006/relationships/hyperlink" Target="https://epubs.icar.org.in/index.php/IndHort/article/view/84655" TargetMode="External"/><Relationship Id="rId42" Type="http://schemas.openxmlformats.org/officeDocument/2006/relationships/hyperlink" Target="https://doi.org/10.1002/tax.12896"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7660/ActaHortic.2016.1116.17" TargetMode="External"/><Relationship Id="rId17" Type="http://schemas.openxmlformats.org/officeDocument/2006/relationships/hyperlink" Target="https://archive.org/details/in.ernet.dli.2015.461052" TargetMode="External"/><Relationship Id="rId25" Type="http://schemas.openxmlformats.org/officeDocument/2006/relationships/hyperlink" Target="https://doi.org/10.37855/jah.2015.v17i01.11" TargetMode="External"/><Relationship Id="rId33" Type="http://schemas.openxmlformats.org/officeDocument/2006/relationships/hyperlink" Target="https://epubs.icar.org.in/index.php/IndHort/article/view/88535/83401" TargetMode="External"/><Relationship Id="rId38" Type="http://schemas.openxmlformats.org/officeDocument/2006/relationships/hyperlink" Target="https://doi.org/10.33545/26174693.2024.v8.i10Sf.2500"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5958/2349-4433.2017.00011.3" TargetMode="External"/><Relationship Id="rId20" Type="http://schemas.openxmlformats.org/officeDocument/2006/relationships/hyperlink" Target="https://doi.org/10.17660/ActaHortic.2011.902.34" TargetMode="External"/><Relationship Id="rId29" Type="http://schemas.openxmlformats.org/officeDocument/2006/relationships/hyperlink" Target="https://doi.org/10.53911/JAE.2020.10202" TargetMode="External"/><Relationship Id="rId41" Type="http://schemas.openxmlformats.org/officeDocument/2006/relationships/hyperlink" Target="https://doi.org/10.21273/JASHS.120.5.8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90/1678-4499.0374" TargetMode="External"/><Relationship Id="rId24" Type="http://schemas.openxmlformats.org/officeDocument/2006/relationships/hyperlink" Target="https://www.ekinjournal.com/tr/download/article-file/2901323" TargetMode="External"/><Relationship Id="rId32" Type="http://schemas.openxmlformats.org/officeDocument/2006/relationships/hyperlink" Target="https://doi.org/10.24154/jhs.v16i2.844" TargetMode="External"/><Relationship Id="rId37" Type="http://schemas.openxmlformats.org/officeDocument/2006/relationships/hyperlink" Target="https://doi.org/10.17660/ActaHortic.2007.735.40" TargetMode="External"/><Relationship Id="rId40" Type="http://schemas.openxmlformats.org/officeDocument/2006/relationships/hyperlink" Target="https://doi.org/10.1007/s10341-025-01517-1"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4719/pst.8830" TargetMode="External"/><Relationship Id="rId23" Type="http://schemas.openxmlformats.org/officeDocument/2006/relationships/hyperlink" Target="https://doi.org/10.1016/j.heliyon.2024.e25046" TargetMode="External"/><Relationship Id="rId28" Type="http://schemas.openxmlformats.org/officeDocument/2006/relationships/hyperlink" Target="https://doi.org/10.1016/j.scienta.2019.108935" TargetMode="External"/><Relationship Id="rId36" Type="http://schemas.openxmlformats.org/officeDocument/2006/relationships/hyperlink" Target="https://doi.org/10.5958/2455-7560.2025.00018.0" TargetMode="External"/><Relationship Id="rId49" Type="http://schemas.openxmlformats.org/officeDocument/2006/relationships/fontTable" Target="fontTable.xml"/><Relationship Id="rId10" Type="http://schemas.openxmlformats.org/officeDocument/2006/relationships/hyperlink" Target="https://doi.org/10.53552/ijmfmap.2021.v07i01.001" TargetMode="External"/><Relationship Id="rId19" Type="http://schemas.openxmlformats.org/officeDocument/2006/relationships/hyperlink" Target="https://doi.org/10.1007/978-81-322-2244-6_10" TargetMode="External"/><Relationship Id="rId31" Type="http://schemas.openxmlformats.org/officeDocument/2006/relationships/hyperlink" Target="https://www.thepharmajournal.com/archives/2022/vol11issue9/PartF/11-9-46-867.pdf" TargetMode="External"/><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journal.iahs.org.in/index.php/ijh/article/view/2077" TargetMode="External"/><Relationship Id="rId22" Type="http://schemas.openxmlformats.org/officeDocument/2006/relationships/hyperlink" Target="https://doi.org/10.56042/ijnpr.v16i1.14825" TargetMode="External"/><Relationship Id="rId27" Type="http://schemas.openxmlformats.org/officeDocument/2006/relationships/hyperlink" Target="https://doi.org/10.5897/AJAR2013.7679" TargetMode="External"/><Relationship Id="rId30" Type="http://schemas.openxmlformats.org/officeDocument/2006/relationships/hyperlink" Target="https://www.phytojournal.com/archives/2022/vol11issue3/PartD/11-3-42-595.pdf" TargetMode="External"/><Relationship Id="rId35" Type="http://schemas.openxmlformats.org/officeDocument/2006/relationships/hyperlink" Target="https://journal.iahs.org.in/index.php/ijh/article/view/1936"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09F6E-680D-4FBE-ACAD-87C645A14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12</Pages>
  <Words>4625</Words>
  <Characters>26367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Champak</dc:creator>
  <cp:lastModifiedBy>Windows</cp:lastModifiedBy>
  <cp:revision>6</cp:revision>
  <dcterms:created xsi:type="dcterms:W3CDTF">2025-11-28T07:32:00Z</dcterms:created>
  <dcterms:modified xsi:type="dcterms:W3CDTF">2025-11-28T10:21:00Z</dcterms:modified>
</cp:coreProperties>
</file>