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C7308" w14:textId="0AF66B4C" w:rsidR="00B72DC2" w:rsidRDefault="007538A4">
      <w:pPr>
        <w:tabs>
          <w:tab w:val="left" w:pos="1080"/>
        </w:tabs>
        <w:spacing w:after="0" w:line="240" w:lineRule="auto"/>
        <w:jc w:val="center"/>
        <w:rPr>
          <w:rFonts w:ascii="Times New Roman" w:eastAsia="Calibri" w:hAnsi="Times New Roman" w:cs="Times New Roman"/>
          <w:b/>
          <w:bCs/>
          <w:sz w:val="28"/>
          <w:szCs w:val="28"/>
        </w:rPr>
      </w:pPr>
      <w:commentRangeStart w:id="0"/>
      <w:r w:rsidRPr="0004531A">
        <w:rPr>
          <w:rFonts w:ascii="Times New Roman" w:eastAsia="Calibri" w:hAnsi="Times New Roman" w:cs="Times New Roman"/>
          <w:b/>
          <w:bCs/>
          <w:sz w:val="28"/>
          <w:szCs w:val="28"/>
        </w:rPr>
        <w:t xml:space="preserve">Effect of integrated </w:t>
      </w:r>
      <w:del w:id="1" w:author="Pawan Kumar" w:date="2025-11-26T11:10:00Z" w16du:dateUtc="2025-11-26T05:40:00Z">
        <w:r w:rsidRPr="0004531A" w:rsidDel="0050739B">
          <w:rPr>
            <w:rFonts w:ascii="Times New Roman" w:eastAsia="Calibri" w:hAnsi="Times New Roman" w:cs="Times New Roman"/>
            <w:b/>
            <w:bCs/>
            <w:sz w:val="28"/>
            <w:szCs w:val="28"/>
          </w:rPr>
          <w:delText>plant nutrient supply system</w:delText>
        </w:r>
      </w:del>
      <w:ins w:id="2" w:author="Pawan Kumar" w:date="2025-11-26T11:10:00Z" w16du:dateUtc="2025-11-26T05:40:00Z">
        <w:r w:rsidR="0050739B">
          <w:rPr>
            <w:rFonts w:ascii="Times New Roman" w:eastAsia="Calibri" w:hAnsi="Times New Roman" w:cs="Times New Roman"/>
            <w:b/>
            <w:bCs/>
            <w:sz w:val="28"/>
            <w:szCs w:val="28"/>
          </w:rPr>
          <w:t xml:space="preserve"> nutrient management practices</w:t>
        </w:r>
      </w:ins>
      <w:r w:rsidRPr="0004531A">
        <w:rPr>
          <w:rFonts w:ascii="Times New Roman" w:eastAsia="Calibri" w:hAnsi="Times New Roman" w:cs="Times New Roman"/>
          <w:b/>
          <w:bCs/>
          <w:sz w:val="28"/>
          <w:szCs w:val="28"/>
        </w:rPr>
        <w:t xml:space="preserve"> in </w:t>
      </w:r>
      <w:proofErr w:type="spellStart"/>
      <w:r w:rsidRPr="0004531A">
        <w:rPr>
          <w:rFonts w:ascii="Times New Roman" w:eastAsia="Calibri" w:hAnsi="Times New Roman" w:cs="Times New Roman"/>
          <w:b/>
          <w:bCs/>
          <w:sz w:val="28"/>
          <w:szCs w:val="28"/>
        </w:rPr>
        <w:t>greengram</w:t>
      </w:r>
      <w:proofErr w:type="spellEnd"/>
      <w:r w:rsidRPr="0004531A">
        <w:rPr>
          <w:rFonts w:ascii="Times New Roman" w:eastAsia="Calibri" w:hAnsi="Times New Roman" w:cs="Times New Roman"/>
          <w:b/>
          <w:bCs/>
          <w:sz w:val="28"/>
          <w:szCs w:val="28"/>
        </w:rPr>
        <w:t>-sorghum sequential cropping system under rainfed conditions</w:t>
      </w:r>
      <w:commentRangeEnd w:id="0"/>
      <w:r w:rsidR="008840E2">
        <w:rPr>
          <w:rStyle w:val="CommentReference"/>
        </w:rPr>
        <w:commentReference w:id="0"/>
      </w:r>
    </w:p>
    <w:p w14:paraId="6732C7A0" w14:textId="77777777" w:rsidR="0004531A" w:rsidRPr="0004531A" w:rsidRDefault="0004531A">
      <w:pPr>
        <w:tabs>
          <w:tab w:val="left" w:pos="1080"/>
        </w:tabs>
        <w:spacing w:after="0" w:line="240" w:lineRule="auto"/>
        <w:jc w:val="center"/>
        <w:rPr>
          <w:rFonts w:ascii="Times New Roman" w:eastAsia="Calibri" w:hAnsi="Times New Roman" w:cs="Times New Roman"/>
          <w:b/>
          <w:bCs/>
          <w:sz w:val="28"/>
          <w:szCs w:val="28"/>
        </w:rPr>
      </w:pPr>
    </w:p>
    <w:p w14:paraId="7CD8D769" w14:textId="77777777" w:rsidR="00822328" w:rsidRDefault="00822328" w:rsidP="00E26B59">
      <w:pPr>
        <w:tabs>
          <w:tab w:val="left" w:pos="1080"/>
        </w:tabs>
        <w:spacing w:after="0" w:line="240" w:lineRule="auto"/>
        <w:jc w:val="center"/>
        <w:rPr>
          <w:rFonts w:ascii="Times New Roman" w:eastAsia="Calibri" w:hAnsi="Times New Roman" w:cs="Times New Roman"/>
          <w:sz w:val="24"/>
          <w:szCs w:val="24"/>
        </w:rPr>
      </w:pPr>
    </w:p>
    <w:p w14:paraId="711B2CB5" w14:textId="77777777" w:rsidR="00D27780" w:rsidRDefault="00D27780" w:rsidP="00E26B59">
      <w:pPr>
        <w:tabs>
          <w:tab w:val="left" w:pos="1080"/>
        </w:tabs>
        <w:spacing w:after="0" w:line="240" w:lineRule="auto"/>
        <w:jc w:val="center"/>
        <w:rPr>
          <w:rFonts w:ascii="Times New Roman" w:eastAsia="Calibri" w:hAnsi="Times New Roman" w:cs="Times New Roman"/>
          <w:sz w:val="24"/>
          <w:szCs w:val="24"/>
        </w:rPr>
      </w:pPr>
    </w:p>
    <w:p w14:paraId="6CA81090" w14:textId="77777777" w:rsidR="00822328" w:rsidRPr="0004531A" w:rsidRDefault="00822328" w:rsidP="00E26B59">
      <w:pPr>
        <w:tabs>
          <w:tab w:val="left" w:pos="1080"/>
        </w:tabs>
        <w:spacing w:after="0" w:line="240" w:lineRule="auto"/>
        <w:jc w:val="center"/>
        <w:rPr>
          <w:rFonts w:ascii="Times New Roman" w:eastAsia="Calibri" w:hAnsi="Times New Roman" w:cs="Times New Roman"/>
          <w:sz w:val="24"/>
          <w:szCs w:val="24"/>
        </w:rPr>
      </w:pPr>
    </w:p>
    <w:p w14:paraId="713B8433" w14:textId="77777777" w:rsidR="00B72DC2" w:rsidRPr="0004531A" w:rsidRDefault="007538A4" w:rsidP="00E26B59">
      <w:pPr>
        <w:tabs>
          <w:tab w:val="left" w:pos="1080"/>
        </w:tabs>
        <w:spacing w:line="240" w:lineRule="auto"/>
        <w:ind w:left="-270" w:right="-61"/>
        <w:jc w:val="both"/>
        <w:rPr>
          <w:rFonts w:ascii="Times New Roman" w:hAnsi="Times New Roman" w:cs="Times New Roman"/>
          <w:b/>
          <w:sz w:val="24"/>
          <w:szCs w:val="24"/>
        </w:rPr>
      </w:pPr>
      <w:r w:rsidRPr="0004531A">
        <w:rPr>
          <w:rFonts w:ascii="Times New Roman" w:hAnsi="Times New Roman" w:cs="Times New Roman"/>
          <w:b/>
          <w:sz w:val="24"/>
          <w:szCs w:val="24"/>
        </w:rPr>
        <w:t>Abstract</w:t>
      </w:r>
    </w:p>
    <w:p w14:paraId="134B8ADF" w14:textId="69B7F570" w:rsidR="00B72DC2" w:rsidRPr="0004531A" w:rsidRDefault="007538A4" w:rsidP="00F84D2E">
      <w:pPr>
        <w:tabs>
          <w:tab w:val="left" w:pos="1080"/>
        </w:tabs>
        <w:spacing w:after="0" w:line="240" w:lineRule="auto"/>
        <w:ind w:left="-274" w:right="-58"/>
        <w:jc w:val="both"/>
        <w:rPr>
          <w:rFonts w:ascii="Times New Roman" w:hAnsi="Times New Roman" w:cs="Times New Roman"/>
          <w:b/>
          <w:sz w:val="24"/>
          <w:szCs w:val="24"/>
        </w:rPr>
      </w:pPr>
      <w:r w:rsidRPr="0004531A">
        <w:rPr>
          <w:rFonts w:ascii="Times New Roman" w:hAnsi="Times New Roman" w:cs="Times New Roman"/>
          <w:b/>
          <w:sz w:val="24"/>
          <w:szCs w:val="24"/>
        </w:rPr>
        <w:tab/>
      </w:r>
      <w:r w:rsidRPr="0004531A">
        <w:rPr>
          <w:rFonts w:ascii="Times New Roman" w:hAnsi="Times New Roman" w:cs="Times New Roman"/>
          <w:color w:val="000000"/>
          <w:sz w:val="24"/>
          <w:szCs w:val="24"/>
        </w:rPr>
        <w:t>A field experiment was conducted at Agricultural Research Station, Tandur, Professor Jayashankar Telangana Agricultural University</w:t>
      </w:r>
      <w:ins w:id="3" w:author="Pawan Kumar" w:date="2025-11-26T11:04:00Z" w16du:dateUtc="2025-11-26T05:34:00Z">
        <w:r w:rsidR="0050739B">
          <w:rPr>
            <w:rFonts w:ascii="Times New Roman" w:hAnsi="Times New Roman" w:cs="Times New Roman"/>
            <w:color w:val="000000"/>
            <w:sz w:val="24"/>
            <w:szCs w:val="24"/>
          </w:rPr>
          <w:t>,</w:t>
        </w:r>
      </w:ins>
      <w:r w:rsidRPr="0004531A">
        <w:rPr>
          <w:rFonts w:ascii="Times New Roman" w:hAnsi="Times New Roman" w:cs="Times New Roman"/>
          <w:color w:val="000000"/>
          <w:sz w:val="24"/>
          <w:szCs w:val="24"/>
        </w:rPr>
        <w:t xml:space="preserve"> during 2018-19, 2019-20 and 2020-21 to </w:t>
      </w:r>
      <w:del w:id="4" w:author="Pawan Kumar" w:date="2025-11-26T11:04:00Z" w16du:dateUtc="2025-11-26T05:34:00Z">
        <w:r w:rsidRPr="0004531A" w:rsidDel="0050739B">
          <w:rPr>
            <w:rFonts w:ascii="Times New Roman" w:hAnsi="Times New Roman" w:cs="Times New Roman"/>
            <w:color w:val="000000"/>
            <w:sz w:val="24"/>
            <w:szCs w:val="24"/>
          </w:rPr>
          <w:delText xml:space="preserve">study </w:delText>
        </w:r>
      </w:del>
      <w:ins w:id="5" w:author="Pawan Kumar" w:date="2025-11-26T11:04:00Z" w16du:dateUtc="2025-11-26T05:34:00Z">
        <w:r w:rsidR="0050739B">
          <w:rPr>
            <w:rFonts w:ascii="Times New Roman" w:hAnsi="Times New Roman" w:cs="Times New Roman"/>
            <w:color w:val="000000"/>
            <w:sz w:val="24"/>
            <w:szCs w:val="24"/>
          </w:rPr>
          <w:t>evaluate</w:t>
        </w:r>
        <w:r w:rsidR="0050739B" w:rsidRPr="0004531A">
          <w:rPr>
            <w:rFonts w:ascii="Times New Roman" w:hAnsi="Times New Roman" w:cs="Times New Roman"/>
            <w:color w:val="000000"/>
            <w:sz w:val="24"/>
            <w:szCs w:val="24"/>
          </w:rPr>
          <w:t xml:space="preserve"> </w:t>
        </w:r>
      </w:ins>
      <w:r w:rsidRPr="0004531A">
        <w:rPr>
          <w:rFonts w:ascii="Times New Roman" w:hAnsi="Times New Roman" w:cs="Times New Roman"/>
          <w:color w:val="000000"/>
          <w:sz w:val="24"/>
          <w:szCs w:val="24"/>
        </w:rPr>
        <w:t xml:space="preserve">the response </w:t>
      </w:r>
      <w:r w:rsidRPr="0004531A">
        <w:rPr>
          <w:rFonts w:ascii="Times New Roman" w:hAnsi="Times New Roman" w:cs="Times New Roman"/>
          <w:sz w:val="24"/>
          <w:szCs w:val="24"/>
        </w:rPr>
        <w:t xml:space="preserve">of </w:t>
      </w:r>
      <w:del w:id="6" w:author="Pawan Kumar" w:date="2025-11-26T11:46:00Z" w16du:dateUtc="2025-11-26T06:16:00Z">
        <w:r w:rsidRPr="0004531A" w:rsidDel="00BA698A">
          <w:rPr>
            <w:rFonts w:ascii="Times New Roman" w:hAnsi="Times New Roman" w:cs="Times New Roman"/>
            <w:sz w:val="24"/>
            <w:szCs w:val="24"/>
          </w:rPr>
          <w:delText>G</w:delText>
        </w:r>
      </w:del>
      <w:proofErr w:type="spellStart"/>
      <w:ins w:id="7" w:author="Pawan Kumar" w:date="2025-11-26T11:46:00Z" w16du:dateUtc="2025-11-26T06:16:00Z">
        <w:r w:rsidR="00BA698A">
          <w:rPr>
            <w:rFonts w:ascii="Times New Roman" w:hAnsi="Times New Roman" w:cs="Times New Roman"/>
            <w:sz w:val="24"/>
            <w:szCs w:val="24"/>
          </w:rPr>
          <w:t>g</w:t>
        </w:r>
      </w:ins>
      <w:r w:rsidRPr="0004531A">
        <w:rPr>
          <w:rFonts w:ascii="Times New Roman" w:hAnsi="Times New Roman" w:cs="Times New Roman"/>
          <w:sz w:val="24"/>
          <w:szCs w:val="24"/>
        </w:rPr>
        <w:t>reengram</w:t>
      </w:r>
      <w:proofErr w:type="spellEnd"/>
      <w:r w:rsidRPr="0004531A">
        <w:rPr>
          <w:rFonts w:ascii="Times New Roman" w:hAnsi="Times New Roman" w:cs="Times New Roman"/>
          <w:sz w:val="24"/>
          <w:szCs w:val="24"/>
        </w:rPr>
        <w:t xml:space="preserve"> - </w:t>
      </w:r>
      <w:del w:id="8" w:author="Pawan Kumar" w:date="2025-11-26T11:46:00Z" w16du:dateUtc="2025-11-26T06:16:00Z">
        <w:r w:rsidRPr="0004531A" w:rsidDel="00BA698A">
          <w:rPr>
            <w:rFonts w:ascii="Times New Roman" w:hAnsi="Times New Roman" w:cs="Times New Roman"/>
            <w:sz w:val="24"/>
            <w:szCs w:val="24"/>
          </w:rPr>
          <w:delText>S</w:delText>
        </w:r>
      </w:del>
      <w:commentRangeStart w:id="9"/>
      <w:ins w:id="10" w:author="Pawan Kumar" w:date="2025-11-26T11:46:00Z" w16du:dateUtc="2025-11-26T06:16:00Z">
        <w:r w:rsidR="00BA698A">
          <w:rPr>
            <w:rFonts w:ascii="Times New Roman" w:hAnsi="Times New Roman" w:cs="Times New Roman"/>
            <w:sz w:val="24"/>
            <w:szCs w:val="24"/>
          </w:rPr>
          <w:t>s</w:t>
        </w:r>
      </w:ins>
      <w:r w:rsidRPr="0004531A">
        <w:rPr>
          <w:rFonts w:ascii="Times New Roman" w:hAnsi="Times New Roman" w:cs="Times New Roman"/>
          <w:sz w:val="24"/>
          <w:szCs w:val="24"/>
        </w:rPr>
        <w:t>orghum</w:t>
      </w:r>
      <w:commentRangeEnd w:id="9"/>
      <w:r w:rsidR="00BA698A">
        <w:rPr>
          <w:rStyle w:val="CommentReference"/>
        </w:rPr>
        <w:commentReference w:id="9"/>
      </w:r>
      <w:r w:rsidRPr="0004531A">
        <w:rPr>
          <w:rFonts w:ascii="Times New Roman" w:hAnsi="Times New Roman" w:cs="Times New Roman"/>
          <w:color w:val="000000"/>
          <w:sz w:val="24"/>
          <w:szCs w:val="24"/>
        </w:rPr>
        <w:t xml:space="preserve"> cropping sequence to </w:t>
      </w:r>
      <w:del w:id="11" w:author="Pawan Kumar" w:date="2025-11-26T11:07:00Z" w16du:dateUtc="2025-11-26T05:37:00Z">
        <w:r w:rsidRPr="0004531A" w:rsidDel="0050739B">
          <w:rPr>
            <w:rFonts w:ascii="Times New Roman" w:hAnsi="Times New Roman" w:cs="Times New Roman"/>
            <w:color w:val="000000"/>
            <w:sz w:val="24"/>
            <w:szCs w:val="24"/>
          </w:rPr>
          <w:delText>organic manural practices and inorganic fertilizers</w:delText>
        </w:r>
      </w:del>
      <w:ins w:id="12" w:author="Pawan Kumar" w:date="2025-11-26T11:07:00Z" w16du:dateUtc="2025-11-26T05:37:00Z">
        <w:r w:rsidR="0050739B">
          <w:rPr>
            <w:rFonts w:ascii="Times New Roman" w:hAnsi="Times New Roman" w:cs="Times New Roman"/>
            <w:color w:val="000000"/>
            <w:sz w:val="24"/>
            <w:szCs w:val="24"/>
          </w:rPr>
          <w:t xml:space="preserve"> integrated nutrient management</w:t>
        </w:r>
      </w:ins>
      <w:r w:rsidRPr="0004531A">
        <w:rPr>
          <w:rFonts w:ascii="Times New Roman" w:hAnsi="Times New Roman" w:cs="Times New Roman"/>
          <w:color w:val="000000"/>
          <w:sz w:val="24"/>
          <w:szCs w:val="24"/>
        </w:rPr>
        <w:t xml:space="preserve"> in terms of yield</w:t>
      </w:r>
      <w:ins w:id="13" w:author="Pawan Kumar" w:date="2025-11-26T11:15:00Z" w16du:dateUtc="2025-11-26T05:45:00Z">
        <w:r w:rsidR="00CC5BEB">
          <w:rPr>
            <w:rFonts w:ascii="Times New Roman" w:hAnsi="Times New Roman" w:cs="Times New Roman"/>
            <w:color w:val="000000"/>
            <w:sz w:val="24"/>
            <w:szCs w:val="24"/>
          </w:rPr>
          <w:t xml:space="preserve"> </w:t>
        </w:r>
      </w:ins>
      <w:ins w:id="14" w:author="Pawan Kumar" w:date="2025-11-26T11:17:00Z" w16du:dateUtc="2025-11-26T05:47:00Z">
        <w:r w:rsidR="00CC5BEB">
          <w:rPr>
            <w:rFonts w:ascii="Times New Roman" w:hAnsi="Times New Roman" w:cs="Times New Roman"/>
            <w:color w:val="000000"/>
            <w:sz w:val="24"/>
            <w:szCs w:val="24"/>
          </w:rPr>
          <w:t>attributes</w:t>
        </w:r>
      </w:ins>
      <w:r w:rsidRPr="0004531A">
        <w:rPr>
          <w:rFonts w:ascii="Times New Roman" w:hAnsi="Times New Roman" w:cs="Times New Roman"/>
          <w:color w:val="000000"/>
          <w:sz w:val="24"/>
          <w:szCs w:val="24"/>
        </w:rPr>
        <w:t>,</w:t>
      </w:r>
      <w:ins w:id="15" w:author="Pawan Kumar" w:date="2025-11-26T11:15:00Z" w16du:dateUtc="2025-11-26T05:45:00Z">
        <w:r w:rsidR="00CC5BEB">
          <w:rPr>
            <w:rFonts w:ascii="Times New Roman" w:hAnsi="Times New Roman" w:cs="Times New Roman"/>
            <w:color w:val="000000"/>
            <w:sz w:val="24"/>
            <w:szCs w:val="24"/>
          </w:rPr>
          <w:t xml:space="preserve"> yield and</w:t>
        </w:r>
      </w:ins>
      <w:r w:rsidRPr="0004531A">
        <w:rPr>
          <w:rFonts w:ascii="Times New Roman" w:hAnsi="Times New Roman" w:cs="Times New Roman"/>
          <w:color w:val="000000"/>
          <w:sz w:val="24"/>
          <w:szCs w:val="24"/>
        </w:rPr>
        <w:t xml:space="preserve"> economics</w:t>
      </w:r>
      <w:ins w:id="16" w:author="Pawan Kumar" w:date="2025-11-26T11:12:00Z" w16du:dateUtc="2025-11-26T05:42:00Z">
        <w:r w:rsidR="0050739B">
          <w:rPr>
            <w:rFonts w:ascii="Times New Roman" w:hAnsi="Times New Roman" w:cs="Times New Roman"/>
            <w:color w:val="000000"/>
            <w:sz w:val="24"/>
            <w:szCs w:val="24"/>
          </w:rPr>
          <w:t xml:space="preserve"> returns.</w:t>
        </w:r>
      </w:ins>
      <w:del w:id="17" w:author="Pawan Kumar" w:date="2025-11-26T11:12:00Z" w16du:dateUtc="2025-11-26T05:42:00Z">
        <w:r w:rsidRPr="0004531A" w:rsidDel="0050739B">
          <w:rPr>
            <w:rFonts w:ascii="Times New Roman" w:hAnsi="Times New Roman" w:cs="Times New Roman"/>
            <w:color w:val="000000"/>
            <w:sz w:val="24"/>
            <w:szCs w:val="24"/>
          </w:rPr>
          <w:delText xml:space="preserve"> of component crops, system productivity as a whole.</w:delText>
        </w:r>
      </w:del>
      <w:r w:rsidRPr="0004531A">
        <w:rPr>
          <w:rFonts w:ascii="Times New Roman" w:hAnsi="Times New Roman" w:cs="Times New Roman"/>
          <w:color w:val="000000"/>
          <w:sz w:val="24"/>
          <w:szCs w:val="24"/>
        </w:rPr>
        <w:t xml:space="preserve"> The field </w:t>
      </w:r>
      <w:del w:id="18" w:author="Pawan Kumar" w:date="2025-11-26T11:14:00Z" w16du:dateUtc="2025-11-26T05:44:00Z">
        <w:r w:rsidRPr="0004531A" w:rsidDel="00CC5BEB">
          <w:rPr>
            <w:rFonts w:ascii="Times New Roman" w:hAnsi="Times New Roman" w:cs="Times New Roman"/>
            <w:color w:val="000000"/>
            <w:sz w:val="24"/>
            <w:szCs w:val="24"/>
          </w:rPr>
          <w:delText xml:space="preserve">trail </w:delText>
        </w:r>
      </w:del>
      <w:ins w:id="19" w:author="Pawan Kumar" w:date="2025-11-26T11:14:00Z" w16du:dateUtc="2025-11-26T05:44:00Z">
        <w:r w:rsidR="00CC5BEB">
          <w:rPr>
            <w:rFonts w:ascii="Times New Roman" w:hAnsi="Times New Roman" w:cs="Times New Roman"/>
            <w:color w:val="000000"/>
            <w:sz w:val="24"/>
            <w:szCs w:val="24"/>
          </w:rPr>
          <w:t>experiment</w:t>
        </w:r>
        <w:r w:rsidR="00CC5BEB" w:rsidRPr="0004531A">
          <w:rPr>
            <w:rFonts w:ascii="Times New Roman" w:hAnsi="Times New Roman" w:cs="Times New Roman"/>
            <w:color w:val="000000"/>
            <w:sz w:val="24"/>
            <w:szCs w:val="24"/>
          </w:rPr>
          <w:t xml:space="preserve"> </w:t>
        </w:r>
      </w:ins>
      <w:r w:rsidRPr="0004531A">
        <w:rPr>
          <w:rFonts w:ascii="Times New Roman" w:hAnsi="Times New Roman" w:cs="Times New Roman"/>
          <w:color w:val="000000"/>
          <w:sz w:val="24"/>
          <w:szCs w:val="24"/>
        </w:rPr>
        <w:t xml:space="preserve">was laid out in split plot design with 3 replications. In Main plots three treatments for </w:t>
      </w:r>
      <w:commentRangeStart w:id="20"/>
      <w:r w:rsidRPr="00CC5BEB">
        <w:rPr>
          <w:rFonts w:ascii="Times New Roman" w:hAnsi="Times New Roman" w:cs="Times New Roman"/>
          <w:i/>
          <w:iCs/>
          <w:color w:val="000000"/>
          <w:sz w:val="24"/>
          <w:szCs w:val="24"/>
          <w:rPrChange w:id="21" w:author="Pawan Kumar" w:date="2025-11-26T11:18:00Z" w16du:dateUtc="2025-11-26T05:48:00Z">
            <w:rPr>
              <w:rFonts w:ascii="Times New Roman" w:hAnsi="Times New Roman" w:cs="Times New Roman"/>
              <w:color w:val="000000"/>
              <w:sz w:val="24"/>
              <w:szCs w:val="24"/>
            </w:rPr>
          </w:rPrChange>
        </w:rPr>
        <w:t>Kharif</w:t>
      </w:r>
      <w:r w:rsidRPr="0004531A">
        <w:rPr>
          <w:rFonts w:ascii="Times New Roman" w:hAnsi="Times New Roman" w:cs="Times New Roman"/>
          <w:color w:val="000000"/>
          <w:sz w:val="24"/>
          <w:szCs w:val="24"/>
        </w:rPr>
        <w:t xml:space="preserve"> </w:t>
      </w:r>
      <w:commentRangeEnd w:id="20"/>
      <w:r w:rsidR="0002086B">
        <w:rPr>
          <w:rStyle w:val="CommentReference"/>
        </w:rPr>
        <w:commentReference w:id="20"/>
      </w:r>
      <w:proofErr w:type="spellStart"/>
      <w:r w:rsidRPr="0004531A">
        <w:rPr>
          <w:rFonts w:ascii="Times New Roman" w:hAnsi="Times New Roman" w:cs="Times New Roman"/>
          <w:color w:val="000000"/>
          <w:sz w:val="24"/>
          <w:szCs w:val="24"/>
        </w:rPr>
        <w:t>greengram</w:t>
      </w:r>
      <w:proofErr w:type="spellEnd"/>
      <w:r w:rsidRPr="0004531A">
        <w:rPr>
          <w:rFonts w:ascii="Times New Roman" w:hAnsi="Times New Roman" w:cs="Times New Roman"/>
          <w:color w:val="000000"/>
          <w:sz w:val="24"/>
          <w:szCs w:val="24"/>
        </w:rPr>
        <w:t>: M1-FYM @ 5 t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xml:space="preserve"> + 0 kg N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M2-FYM @ 5 t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xml:space="preserve"> + 10 kg N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xml:space="preserve"> and M3-FYM @ 5 t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xml:space="preserve"> + 20 kg N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xml:space="preserve"> and four sub-plot treatments for </w:t>
      </w:r>
      <w:r w:rsidRPr="00CC5BEB">
        <w:rPr>
          <w:rFonts w:ascii="Times New Roman" w:hAnsi="Times New Roman" w:cs="Times New Roman"/>
          <w:i/>
          <w:iCs/>
          <w:color w:val="000000"/>
          <w:sz w:val="24"/>
          <w:szCs w:val="24"/>
          <w:rPrChange w:id="22" w:author="Pawan Kumar" w:date="2025-11-26T11:19:00Z" w16du:dateUtc="2025-11-26T05:49:00Z">
            <w:rPr>
              <w:rFonts w:ascii="Times New Roman" w:hAnsi="Times New Roman" w:cs="Times New Roman"/>
              <w:color w:val="000000"/>
              <w:sz w:val="24"/>
              <w:szCs w:val="24"/>
            </w:rPr>
          </w:rPrChange>
        </w:rPr>
        <w:t>Rabi</w:t>
      </w:r>
      <w:r w:rsidRPr="0004531A">
        <w:rPr>
          <w:rFonts w:ascii="Times New Roman" w:hAnsi="Times New Roman" w:cs="Times New Roman"/>
          <w:color w:val="000000"/>
          <w:sz w:val="24"/>
          <w:szCs w:val="24"/>
        </w:rPr>
        <w:t xml:space="preserve"> Sorghum: F1- 0 kg N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F2-20 kg N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F3- 40 kg N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xml:space="preserve"> and F4- 60 kg N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Pooled data results indicated</w:t>
      </w:r>
      <w:r w:rsidRPr="0004531A">
        <w:rPr>
          <w:rFonts w:ascii="Times New Roman" w:hAnsi="Times New Roman" w:cs="Times New Roman"/>
          <w:bCs/>
          <w:color w:val="000000"/>
          <w:sz w:val="24"/>
          <w:szCs w:val="24"/>
        </w:rPr>
        <w:t xml:space="preserve"> growing of kharif </w:t>
      </w:r>
      <w:proofErr w:type="spellStart"/>
      <w:r w:rsidRPr="0004531A">
        <w:rPr>
          <w:rFonts w:ascii="Times New Roman" w:hAnsi="Times New Roman" w:cs="Times New Roman"/>
          <w:bCs/>
          <w:color w:val="000000"/>
          <w:sz w:val="24"/>
          <w:szCs w:val="24"/>
        </w:rPr>
        <w:t>Greengram</w:t>
      </w:r>
      <w:proofErr w:type="spellEnd"/>
      <w:r w:rsidRPr="0004531A">
        <w:rPr>
          <w:rFonts w:ascii="Times New Roman" w:hAnsi="Times New Roman" w:cs="Times New Roman"/>
          <w:bCs/>
          <w:color w:val="000000"/>
          <w:sz w:val="24"/>
          <w:szCs w:val="24"/>
        </w:rPr>
        <w:t xml:space="preserve"> with application of FYM @ 5.0 t ha</w:t>
      </w:r>
      <w:r w:rsidRPr="0004531A">
        <w:rPr>
          <w:rFonts w:ascii="Times New Roman" w:hAnsi="Times New Roman" w:cs="Times New Roman"/>
          <w:bCs/>
          <w:color w:val="000000"/>
          <w:sz w:val="24"/>
          <w:szCs w:val="24"/>
          <w:vertAlign w:val="superscript"/>
        </w:rPr>
        <w:t>-</w:t>
      </w:r>
      <w:r w:rsidRPr="0004531A">
        <w:rPr>
          <w:rFonts w:ascii="Times New Roman" w:hAnsi="Times New Roman" w:cs="Times New Roman"/>
          <w:bCs/>
          <w:color w:val="000000"/>
          <w:sz w:val="24"/>
          <w:szCs w:val="24"/>
          <w:vertAlign w:val="superscript"/>
          <w:lang w:val="en-IN"/>
        </w:rPr>
        <w:t xml:space="preserve">1 </w:t>
      </w:r>
      <w:r w:rsidRPr="0004531A">
        <w:rPr>
          <w:rFonts w:ascii="Times New Roman" w:hAnsi="Times New Roman" w:cs="Times New Roman"/>
          <w:bCs/>
          <w:color w:val="000000"/>
          <w:sz w:val="24"/>
          <w:szCs w:val="24"/>
        </w:rPr>
        <w:t xml:space="preserve"> and N </w:t>
      </w:r>
      <w:commentRangeStart w:id="23"/>
      <w:r w:rsidRPr="0004531A">
        <w:rPr>
          <w:rFonts w:ascii="Times New Roman" w:hAnsi="Times New Roman" w:cs="Times New Roman"/>
          <w:bCs/>
          <w:color w:val="000000"/>
          <w:sz w:val="24"/>
          <w:szCs w:val="24"/>
        </w:rPr>
        <w:t>(0, 10 &amp; 20 kg N ha</w:t>
      </w:r>
      <w:r w:rsidRPr="0004531A">
        <w:rPr>
          <w:rFonts w:ascii="Times New Roman" w:hAnsi="Times New Roman" w:cs="Times New Roman"/>
          <w:bCs/>
          <w:color w:val="000000"/>
          <w:sz w:val="24"/>
          <w:szCs w:val="24"/>
          <w:vertAlign w:val="superscript"/>
        </w:rPr>
        <w:t>-1</w:t>
      </w:r>
      <w:commentRangeEnd w:id="23"/>
      <w:r w:rsidR="00064BC3">
        <w:rPr>
          <w:rStyle w:val="CommentReference"/>
        </w:rPr>
        <w:commentReference w:id="23"/>
      </w:r>
      <w:r w:rsidRPr="0004531A">
        <w:rPr>
          <w:rFonts w:ascii="Times New Roman" w:hAnsi="Times New Roman" w:cs="Times New Roman"/>
          <w:bCs/>
          <w:color w:val="000000"/>
          <w:sz w:val="24"/>
          <w:szCs w:val="24"/>
        </w:rPr>
        <w:t>) levels were not significant on Rabi Sorghum growth &amp; grain yields</w:t>
      </w:r>
      <w:ins w:id="24" w:author="Pawan Kumar" w:date="2025-11-26T15:09:00Z" w16du:dateUtc="2025-11-26T09:39:00Z">
        <w:r w:rsidR="00064BC3">
          <w:rPr>
            <w:rFonts w:ascii="Times New Roman" w:hAnsi="Times New Roman" w:cs="Times New Roman"/>
            <w:bCs/>
            <w:color w:val="000000"/>
            <w:sz w:val="24"/>
            <w:szCs w:val="24"/>
          </w:rPr>
          <w:t>.</w:t>
        </w:r>
      </w:ins>
      <w:del w:id="25" w:author="Pawan Kumar" w:date="2025-11-26T15:09:00Z" w16du:dateUtc="2025-11-26T09:39:00Z">
        <w:r w:rsidRPr="0004531A" w:rsidDel="00064BC3">
          <w:rPr>
            <w:rFonts w:ascii="Times New Roman" w:hAnsi="Times New Roman" w:cs="Times New Roman"/>
            <w:bCs/>
            <w:color w:val="000000"/>
            <w:sz w:val="24"/>
            <w:szCs w:val="24"/>
          </w:rPr>
          <w:delText>,</w:delText>
        </w:r>
      </w:del>
      <w:r w:rsidRPr="0004531A">
        <w:rPr>
          <w:rFonts w:ascii="Times New Roman" w:hAnsi="Times New Roman" w:cs="Times New Roman"/>
          <w:bCs/>
          <w:color w:val="000000"/>
          <w:sz w:val="24"/>
          <w:szCs w:val="24"/>
        </w:rPr>
        <w:t xml:space="preserve"> </w:t>
      </w:r>
      <w:commentRangeStart w:id="26"/>
      <w:r w:rsidRPr="0004531A">
        <w:rPr>
          <w:rFonts w:ascii="Times New Roman" w:hAnsi="Times New Roman" w:cs="Times New Roman"/>
          <w:bCs/>
          <w:color w:val="000000"/>
          <w:sz w:val="24"/>
          <w:szCs w:val="24"/>
        </w:rPr>
        <w:t>but biomass (</w:t>
      </w:r>
      <w:commentRangeStart w:id="27"/>
      <w:r w:rsidRPr="0004531A">
        <w:rPr>
          <w:rFonts w:ascii="Times New Roman" w:hAnsi="Times New Roman" w:cs="Times New Roman"/>
          <w:bCs/>
          <w:color w:val="000000"/>
          <w:sz w:val="24"/>
          <w:szCs w:val="24"/>
        </w:rPr>
        <w:t>5.18</w:t>
      </w:r>
      <w:commentRangeEnd w:id="27"/>
      <w:r w:rsidR="00064BC3">
        <w:rPr>
          <w:rStyle w:val="CommentReference"/>
        </w:rPr>
        <w:commentReference w:id="27"/>
      </w:r>
      <w:r w:rsidRPr="0004531A">
        <w:rPr>
          <w:rFonts w:ascii="Times New Roman" w:hAnsi="Times New Roman" w:cs="Times New Roman"/>
          <w:bCs/>
          <w:color w:val="000000"/>
          <w:sz w:val="24"/>
          <w:szCs w:val="24"/>
        </w:rPr>
        <w:t xml:space="preserve"> t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straw yields (3412 kg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and sorghum equivalent yields (4475 kg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xml:space="preserve">) were significantly higher with </w:t>
      </w:r>
      <w:del w:id="28" w:author="Pawan Kumar" w:date="2025-11-26T15:08:00Z" w16du:dateUtc="2025-11-26T09:38:00Z">
        <w:r w:rsidRPr="0004531A" w:rsidDel="00064BC3">
          <w:rPr>
            <w:rFonts w:ascii="Times New Roman" w:hAnsi="Times New Roman" w:cs="Times New Roman"/>
            <w:bCs/>
            <w:color w:val="000000"/>
            <w:sz w:val="24"/>
            <w:szCs w:val="24"/>
          </w:rPr>
          <w:delText xml:space="preserve">FYM and Nitrogen levels i.e. </w:delText>
        </w:r>
      </w:del>
      <w:r w:rsidRPr="0004531A">
        <w:rPr>
          <w:rFonts w:ascii="Times New Roman" w:hAnsi="Times New Roman" w:cs="Times New Roman"/>
          <w:bCs/>
          <w:color w:val="000000"/>
          <w:sz w:val="24"/>
          <w:szCs w:val="24"/>
        </w:rPr>
        <w:t>application FYM @ 5 t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xml:space="preserve"> + 20 kg N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The economics also highest with application FYM @ 5 t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xml:space="preserve"> + 20 kg N ha</w:t>
      </w:r>
      <w:r w:rsidRPr="0004531A">
        <w:rPr>
          <w:rFonts w:ascii="Times New Roman" w:hAnsi="Times New Roman" w:cs="Times New Roman"/>
          <w:bCs/>
          <w:color w:val="000000"/>
          <w:sz w:val="24"/>
          <w:szCs w:val="24"/>
          <w:vertAlign w:val="superscript"/>
        </w:rPr>
        <w:t>-1</w:t>
      </w:r>
      <w:commentRangeEnd w:id="26"/>
      <w:r w:rsidR="00064BC3">
        <w:rPr>
          <w:rStyle w:val="CommentReference"/>
        </w:rPr>
        <w:commentReference w:id="26"/>
      </w:r>
      <w:r w:rsidRPr="0004531A">
        <w:rPr>
          <w:rFonts w:ascii="Times New Roman" w:hAnsi="Times New Roman" w:cs="Times New Roman"/>
          <w:bCs/>
          <w:color w:val="000000"/>
          <w:sz w:val="24"/>
          <w:szCs w:val="24"/>
        </w:rPr>
        <w:t>. Among the N levels, application of nitrogen @ 60 kg ha</w:t>
      </w:r>
      <w:r w:rsidRPr="0004531A">
        <w:rPr>
          <w:rFonts w:ascii="Times New Roman" w:hAnsi="Times New Roman" w:cs="Times New Roman"/>
          <w:bCs/>
          <w:color w:val="000000"/>
          <w:sz w:val="24"/>
          <w:szCs w:val="24"/>
          <w:vertAlign w:val="superscript"/>
        </w:rPr>
        <w:t xml:space="preserve">-1 </w:t>
      </w:r>
      <w:r w:rsidRPr="0004531A">
        <w:rPr>
          <w:rFonts w:ascii="Times New Roman" w:hAnsi="Times New Roman" w:cs="Times New Roman"/>
          <w:bCs/>
          <w:color w:val="000000"/>
          <w:sz w:val="24"/>
          <w:szCs w:val="24"/>
        </w:rPr>
        <w:t>was significantly recorded highest plant height (197.7 cm), panicle length (</w:t>
      </w:r>
      <w:commentRangeStart w:id="29"/>
      <w:r w:rsidRPr="0004531A">
        <w:rPr>
          <w:rFonts w:ascii="Times New Roman" w:hAnsi="Times New Roman" w:cs="Times New Roman"/>
          <w:bCs/>
          <w:color w:val="000000"/>
          <w:sz w:val="24"/>
          <w:szCs w:val="24"/>
        </w:rPr>
        <w:t xml:space="preserve">19.69 </w:t>
      </w:r>
      <w:commentRangeEnd w:id="29"/>
      <w:r w:rsidR="007B3642">
        <w:rPr>
          <w:rStyle w:val="CommentReference"/>
        </w:rPr>
        <w:commentReference w:id="29"/>
      </w:r>
      <w:r w:rsidRPr="0004531A">
        <w:rPr>
          <w:rFonts w:ascii="Times New Roman" w:hAnsi="Times New Roman" w:cs="Times New Roman"/>
          <w:bCs/>
          <w:color w:val="000000"/>
          <w:sz w:val="24"/>
          <w:szCs w:val="24"/>
        </w:rPr>
        <w:t>cm), panicle width (11.55 cm), biomass (5.61 t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grain yields (1950 kg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fodder yields (3663 kg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and sorghum equivalent yields (4586 kg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xml:space="preserve">) of Rabi Sorghum. The highest </w:t>
      </w:r>
      <w:del w:id="30" w:author="Pawan Kumar" w:date="2025-11-26T15:22:00Z" w16du:dateUtc="2025-11-26T09:52:00Z">
        <w:r w:rsidRPr="0004531A" w:rsidDel="00654B8A">
          <w:rPr>
            <w:rFonts w:ascii="Times New Roman" w:hAnsi="Times New Roman" w:cs="Times New Roman"/>
            <w:bCs/>
            <w:color w:val="000000"/>
            <w:sz w:val="24"/>
            <w:szCs w:val="24"/>
          </w:rPr>
          <w:delText xml:space="preserve">grass </w:delText>
        </w:r>
      </w:del>
      <w:ins w:id="31" w:author="Pawan Kumar" w:date="2025-11-26T15:22:00Z" w16du:dateUtc="2025-11-26T09:52:00Z">
        <w:r w:rsidR="00654B8A">
          <w:rPr>
            <w:rFonts w:ascii="Times New Roman" w:hAnsi="Times New Roman" w:cs="Times New Roman"/>
            <w:bCs/>
            <w:color w:val="000000"/>
            <w:sz w:val="24"/>
            <w:szCs w:val="24"/>
          </w:rPr>
          <w:t xml:space="preserve">gross </w:t>
        </w:r>
      </w:ins>
      <w:r w:rsidRPr="0004531A">
        <w:rPr>
          <w:rFonts w:ascii="Times New Roman" w:hAnsi="Times New Roman" w:cs="Times New Roman"/>
          <w:bCs/>
          <w:color w:val="000000"/>
          <w:sz w:val="24"/>
          <w:szCs w:val="24"/>
        </w:rPr>
        <w:t>returns (Rs.</w:t>
      </w:r>
      <w:ins w:id="32" w:author="Pawan Kumar" w:date="2025-11-26T15:03:00Z" w16du:dateUtc="2025-11-26T09:33:00Z">
        <w:r w:rsidR="00064BC3">
          <w:rPr>
            <w:rFonts w:ascii="Times New Roman" w:hAnsi="Times New Roman" w:cs="Times New Roman"/>
            <w:bCs/>
            <w:color w:val="000000"/>
            <w:sz w:val="24"/>
            <w:szCs w:val="24"/>
          </w:rPr>
          <w:t xml:space="preserve"> </w:t>
        </w:r>
      </w:ins>
      <w:r w:rsidRPr="0004531A">
        <w:rPr>
          <w:rFonts w:ascii="Times New Roman" w:hAnsi="Times New Roman" w:cs="Times New Roman"/>
          <w:bCs/>
          <w:color w:val="000000"/>
          <w:sz w:val="24"/>
          <w:szCs w:val="24"/>
        </w:rPr>
        <w:t>61570/ha), net returns (Rs.</w:t>
      </w:r>
      <w:ins w:id="33" w:author="Pawan Kumar" w:date="2025-11-26T15:02:00Z" w16du:dateUtc="2025-11-26T09:32:00Z">
        <w:r w:rsidR="00064BC3">
          <w:rPr>
            <w:rFonts w:ascii="Times New Roman" w:hAnsi="Times New Roman" w:cs="Times New Roman"/>
            <w:bCs/>
            <w:color w:val="000000"/>
            <w:sz w:val="24"/>
            <w:szCs w:val="24"/>
          </w:rPr>
          <w:t xml:space="preserve"> </w:t>
        </w:r>
      </w:ins>
      <w:r w:rsidRPr="0004531A">
        <w:rPr>
          <w:rFonts w:ascii="Times New Roman" w:hAnsi="Times New Roman" w:cs="Times New Roman"/>
          <w:bCs/>
          <w:color w:val="000000"/>
          <w:sz w:val="24"/>
          <w:szCs w:val="24"/>
        </w:rPr>
        <w:t xml:space="preserve">37870/ha) and </w:t>
      </w:r>
      <w:commentRangeStart w:id="34"/>
      <w:r w:rsidRPr="0004531A">
        <w:rPr>
          <w:rFonts w:ascii="Times New Roman" w:hAnsi="Times New Roman" w:cs="Times New Roman"/>
          <w:bCs/>
          <w:color w:val="000000"/>
          <w:sz w:val="24"/>
          <w:szCs w:val="24"/>
        </w:rPr>
        <w:t xml:space="preserve">BC ratio </w:t>
      </w:r>
      <w:commentRangeEnd w:id="34"/>
      <w:r w:rsidR="00064BC3">
        <w:rPr>
          <w:rStyle w:val="CommentReference"/>
        </w:rPr>
        <w:commentReference w:id="34"/>
      </w:r>
      <w:r w:rsidRPr="0004531A">
        <w:rPr>
          <w:rFonts w:ascii="Times New Roman" w:hAnsi="Times New Roman" w:cs="Times New Roman"/>
          <w:bCs/>
          <w:color w:val="000000"/>
          <w:sz w:val="24"/>
          <w:szCs w:val="24"/>
        </w:rPr>
        <w:t>(1.60) was recorded with application of 60 kg N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xml:space="preserve">. </w:t>
      </w:r>
    </w:p>
    <w:p w14:paraId="294B69D6" w14:textId="77777777" w:rsidR="00E26B59" w:rsidRPr="00E26B59" w:rsidRDefault="00E26B59" w:rsidP="00F84D2E">
      <w:pPr>
        <w:tabs>
          <w:tab w:val="left" w:pos="1080"/>
        </w:tabs>
        <w:spacing w:after="0" w:line="240" w:lineRule="auto"/>
        <w:ind w:left="-270" w:right="-61"/>
        <w:jc w:val="both"/>
        <w:rPr>
          <w:rFonts w:ascii="Times New Roman" w:hAnsi="Times New Roman" w:cs="Times New Roman"/>
          <w:b/>
          <w:color w:val="000000"/>
          <w:sz w:val="12"/>
          <w:szCs w:val="12"/>
        </w:rPr>
      </w:pPr>
    </w:p>
    <w:p w14:paraId="541B47AE" w14:textId="1A28C648" w:rsidR="00B72DC2" w:rsidRPr="0004531A" w:rsidRDefault="007538A4" w:rsidP="00F84D2E">
      <w:pPr>
        <w:tabs>
          <w:tab w:val="left" w:pos="1080"/>
        </w:tabs>
        <w:spacing w:after="0" w:line="240" w:lineRule="auto"/>
        <w:ind w:left="-270" w:right="-61"/>
        <w:jc w:val="both"/>
        <w:rPr>
          <w:rFonts w:ascii="Times New Roman" w:hAnsi="Times New Roman" w:cs="Times New Roman"/>
          <w:bCs/>
          <w:color w:val="000000"/>
          <w:sz w:val="24"/>
          <w:szCs w:val="24"/>
        </w:rPr>
      </w:pPr>
      <w:r w:rsidRPr="0004531A">
        <w:rPr>
          <w:rFonts w:ascii="Times New Roman" w:hAnsi="Times New Roman" w:cs="Times New Roman"/>
          <w:b/>
          <w:color w:val="000000"/>
          <w:sz w:val="24"/>
          <w:szCs w:val="24"/>
        </w:rPr>
        <w:t>Key words:</w:t>
      </w:r>
      <w:r w:rsidRPr="0004531A">
        <w:rPr>
          <w:rFonts w:ascii="Times New Roman" w:hAnsi="Times New Roman" w:cs="Times New Roman"/>
          <w:bCs/>
          <w:color w:val="000000"/>
          <w:sz w:val="24"/>
          <w:szCs w:val="24"/>
        </w:rPr>
        <w:t xml:space="preserve"> </w:t>
      </w:r>
      <w:proofErr w:type="spellStart"/>
      <w:r w:rsidRPr="0004531A">
        <w:rPr>
          <w:rFonts w:ascii="Times New Roman" w:hAnsi="Times New Roman" w:cs="Times New Roman"/>
          <w:bCs/>
          <w:color w:val="000000"/>
          <w:sz w:val="24"/>
          <w:szCs w:val="24"/>
        </w:rPr>
        <w:t>Greengram</w:t>
      </w:r>
      <w:proofErr w:type="spellEnd"/>
      <w:r w:rsidRPr="0004531A">
        <w:rPr>
          <w:rFonts w:ascii="Times New Roman" w:hAnsi="Times New Roman" w:cs="Times New Roman"/>
          <w:bCs/>
          <w:color w:val="000000"/>
          <w:sz w:val="24"/>
          <w:szCs w:val="24"/>
        </w:rPr>
        <w:t>, Rabi Sorghum, Sequence cropping, FYM, Nitrogen</w:t>
      </w:r>
    </w:p>
    <w:p w14:paraId="11C6BBB2" w14:textId="77777777" w:rsidR="00E26B59" w:rsidRPr="00E26B59" w:rsidRDefault="00E26B59" w:rsidP="00F84D2E">
      <w:pPr>
        <w:tabs>
          <w:tab w:val="left" w:pos="1080"/>
        </w:tabs>
        <w:spacing w:after="0" w:line="240" w:lineRule="auto"/>
        <w:ind w:left="-270" w:right="-61"/>
        <w:jc w:val="both"/>
        <w:rPr>
          <w:rFonts w:ascii="Times New Roman" w:hAnsi="Times New Roman" w:cs="Times New Roman"/>
          <w:b/>
          <w:color w:val="000000"/>
          <w:sz w:val="12"/>
          <w:szCs w:val="12"/>
        </w:rPr>
      </w:pPr>
    </w:p>
    <w:p w14:paraId="3599C0AB" w14:textId="4D27FAA0" w:rsidR="00B72DC2" w:rsidRPr="0004531A" w:rsidRDefault="007538A4" w:rsidP="00F84D2E">
      <w:pPr>
        <w:tabs>
          <w:tab w:val="left" w:pos="1080"/>
        </w:tabs>
        <w:spacing w:after="0" w:line="240" w:lineRule="auto"/>
        <w:ind w:left="-270" w:right="-61"/>
        <w:jc w:val="both"/>
        <w:rPr>
          <w:rFonts w:ascii="Times New Roman" w:hAnsi="Times New Roman" w:cs="Times New Roman"/>
          <w:sz w:val="24"/>
          <w:szCs w:val="24"/>
        </w:rPr>
      </w:pPr>
      <w:commentRangeStart w:id="35"/>
      <w:r w:rsidRPr="0004531A">
        <w:rPr>
          <w:rFonts w:ascii="Times New Roman" w:hAnsi="Times New Roman" w:cs="Times New Roman"/>
          <w:b/>
          <w:color w:val="000000"/>
          <w:sz w:val="24"/>
          <w:szCs w:val="24"/>
        </w:rPr>
        <w:t>Introduction</w:t>
      </w:r>
      <w:commentRangeEnd w:id="35"/>
      <w:r w:rsidR="009D51DD">
        <w:rPr>
          <w:rStyle w:val="CommentReference"/>
        </w:rPr>
        <w:commentReference w:id="35"/>
      </w:r>
      <w:r w:rsidRPr="0004531A">
        <w:rPr>
          <w:rFonts w:ascii="Times New Roman" w:hAnsi="Times New Roman" w:cs="Times New Roman"/>
          <w:sz w:val="24"/>
          <w:szCs w:val="24"/>
        </w:rPr>
        <w:t xml:space="preserve"> </w:t>
      </w:r>
    </w:p>
    <w:p w14:paraId="66812D85" w14:textId="77777777" w:rsidR="00B72DC2" w:rsidRPr="0004531A" w:rsidRDefault="007538A4" w:rsidP="00F84D2E">
      <w:pPr>
        <w:tabs>
          <w:tab w:val="left" w:pos="1080"/>
        </w:tabs>
        <w:spacing w:after="0" w:line="240" w:lineRule="auto"/>
        <w:ind w:left="-270" w:right="-61"/>
        <w:jc w:val="both"/>
        <w:rPr>
          <w:rFonts w:ascii="Times New Roman" w:hAnsi="Times New Roman" w:cs="Times New Roman"/>
          <w:color w:val="000000"/>
          <w:sz w:val="24"/>
          <w:szCs w:val="24"/>
        </w:rPr>
      </w:pPr>
      <w:r w:rsidRPr="0004531A">
        <w:rPr>
          <w:rFonts w:ascii="Times New Roman" w:hAnsi="Times New Roman" w:cs="Times New Roman"/>
          <w:color w:val="000000"/>
          <w:sz w:val="24"/>
          <w:szCs w:val="24"/>
        </w:rPr>
        <w:t xml:space="preserve"> </w:t>
      </w:r>
      <w:r w:rsidRPr="0004531A">
        <w:rPr>
          <w:rFonts w:ascii="Times New Roman" w:hAnsi="Times New Roman" w:cs="Times New Roman"/>
          <w:color w:val="000000"/>
          <w:sz w:val="24"/>
          <w:szCs w:val="24"/>
        </w:rPr>
        <w:tab/>
        <w:t>Rabi</w:t>
      </w:r>
      <w:r w:rsidRPr="0004531A">
        <w:rPr>
          <w:rFonts w:ascii="Times New Roman" w:hAnsi="Times New Roman" w:cs="Times New Roman"/>
          <w:i/>
          <w:iCs/>
          <w:color w:val="000000"/>
          <w:sz w:val="24"/>
          <w:szCs w:val="24"/>
        </w:rPr>
        <w:t xml:space="preserve"> </w:t>
      </w:r>
      <w:r w:rsidRPr="0004531A">
        <w:rPr>
          <w:rFonts w:ascii="Times New Roman" w:hAnsi="Times New Roman" w:cs="Times New Roman"/>
          <w:color w:val="000000"/>
          <w:sz w:val="24"/>
          <w:szCs w:val="24"/>
        </w:rPr>
        <w:t>sorghum is valued mainly as staple food of humans in rainfed ecosystem and fodder for livestock. It is predominately grown in Maharashtra followed by Karnataka, Tamil Nadu, Andhra Pradesh, Gujarat and Telangana. In India, Rabi Sorghum is cultivated in an area of 29.64 lakh ha with a production of 25.29 lakh tons and productivity of 853 kg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In Telangana, this crop occupies an area of 0.24 lakh ha with a production 0.32 lakh tons and an average yield of 1351 kg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xml:space="preserve"> (1).</w:t>
      </w:r>
    </w:p>
    <w:p w14:paraId="04BC3983" w14:textId="52A5B9A0" w:rsidR="00B72DC2" w:rsidRPr="0004531A" w:rsidRDefault="007538A4" w:rsidP="00F84D2E">
      <w:pPr>
        <w:tabs>
          <w:tab w:val="left" w:pos="1080"/>
        </w:tabs>
        <w:spacing w:after="0" w:line="240" w:lineRule="auto"/>
        <w:ind w:left="-270" w:right="-61"/>
        <w:jc w:val="both"/>
        <w:rPr>
          <w:rFonts w:ascii="Times New Roman" w:hAnsi="Times New Roman" w:cs="Times New Roman"/>
          <w:sz w:val="24"/>
          <w:szCs w:val="24"/>
        </w:rPr>
      </w:pPr>
      <w:r w:rsidRPr="0004531A">
        <w:rPr>
          <w:rFonts w:ascii="Times New Roman" w:hAnsi="Times New Roman" w:cs="Times New Roman"/>
          <w:sz w:val="24"/>
          <w:szCs w:val="24"/>
        </w:rPr>
        <w:tab/>
        <w:t>The fertilizer need of a crop in a system is strongly influenced by the preceding crops and the</w:t>
      </w:r>
      <w:r w:rsidR="00657B00">
        <w:rPr>
          <w:rFonts w:ascii="Times New Roman" w:hAnsi="Times New Roman" w:cs="Times New Roman"/>
          <w:sz w:val="24"/>
          <w:szCs w:val="24"/>
        </w:rPr>
        <w:t xml:space="preserve"> </w:t>
      </w:r>
      <w:r w:rsidRPr="0004531A">
        <w:rPr>
          <w:rFonts w:ascii="Times New Roman" w:hAnsi="Times New Roman" w:cs="Times New Roman"/>
          <w:sz w:val="24"/>
          <w:szCs w:val="24"/>
        </w:rPr>
        <w:t xml:space="preserve">amount of fertilizers applied to them. Cereal crops like Sorghum demand sound and effective nutrient management for achieving productivity targets and soil fertility sustainability. An integrated supply of FYM with chemical fertilizers in </w:t>
      </w:r>
      <w:r w:rsidRPr="0004531A">
        <w:rPr>
          <w:rFonts w:ascii="Times New Roman" w:hAnsi="Times New Roman" w:cs="Times New Roman"/>
          <w:i/>
          <w:sz w:val="24"/>
          <w:szCs w:val="24"/>
        </w:rPr>
        <w:t>kharif</w:t>
      </w:r>
      <w:r w:rsidRPr="0004531A">
        <w:rPr>
          <w:rFonts w:ascii="Times New Roman" w:hAnsi="Times New Roman" w:cs="Times New Roman"/>
          <w:sz w:val="24"/>
          <w:szCs w:val="24"/>
        </w:rPr>
        <w:t xml:space="preserve"> crops minimized use of chemical fertilizers to a greater extent without affecting the kharif crop yield and conserved the soil fertility status for succeeding crop. The productivity of the system mainly depends on proper nutrient and moisture management practices. Low organic matter content in </w:t>
      </w:r>
      <w:proofErr w:type="spellStart"/>
      <w:r w:rsidRPr="0004531A">
        <w:rPr>
          <w:rFonts w:ascii="Times New Roman" w:hAnsi="Times New Roman" w:cs="Times New Roman"/>
          <w:sz w:val="24"/>
          <w:szCs w:val="24"/>
        </w:rPr>
        <w:t>vertisols</w:t>
      </w:r>
      <w:proofErr w:type="spellEnd"/>
      <w:r w:rsidRPr="0004531A">
        <w:rPr>
          <w:rFonts w:ascii="Times New Roman" w:hAnsi="Times New Roman" w:cs="Times New Roman"/>
          <w:sz w:val="24"/>
          <w:szCs w:val="24"/>
        </w:rPr>
        <w:t xml:space="preserve"> coupled with low and imbalanced application of macro and micro nutrients to the crop limits the full potential of yield and is the main yield barrier for crops (2). Integrating chemical fertilizers with organic manures was </w:t>
      </w:r>
      <w:r w:rsidRPr="0004531A">
        <w:rPr>
          <w:rFonts w:ascii="Times New Roman" w:hAnsi="Times New Roman" w:cs="Times New Roman"/>
          <w:sz w:val="24"/>
          <w:szCs w:val="24"/>
        </w:rPr>
        <w:lastRenderedPageBreak/>
        <w:t xml:space="preserve">quite promising, not only in maintaining higher productivity but also in providing greater stability in crop production (3). In the rainfed area of South India including Andhra Pradesh, Tamil Nadu, Karnataka and Kerala, cowpea-finger millets, </w:t>
      </w:r>
      <w:proofErr w:type="spellStart"/>
      <w:r w:rsidRPr="0004531A">
        <w:rPr>
          <w:rFonts w:ascii="Times New Roman" w:hAnsi="Times New Roman" w:cs="Times New Roman"/>
          <w:sz w:val="24"/>
          <w:szCs w:val="24"/>
        </w:rPr>
        <w:t>mungbean</w:t>
      </w:r>
      <w:proofErr w:type="spellEnd"/>
      <w:r w:rsidRPr="0004531A">
        <w:rPr>
          <w:rFonts w:ascii="Times New Roman" w:hAnsi="Times New Roman" w:cs="Times New Roman"/>
          <w:sz w:val="24"/>
          <w:szCs w:val="24"/>
        </w:rPr>
        <w:t>-sorghum/safflower, rice-</w:t>
      </w:r>
      <w:proofErr w:type="spellStart"/>
      <w:r w:rsidRPr="0004531A">
        <w:rPr>
          <w:rFonts w:ascii="Times New Roman" w:hAnsi="Times New Roman" w:cs="Times New Roman"/>
          <w:sz w:val="24"/>
          <w:szCs w:val="24"/>
        </w:rPr>
        <w:t>mungbean</w:t>
      </w:r>
      <w:proofErr w:type="spellEnd"/>
      <w:r w:rsidRPr="0004531A">
        <w:rPr>
          <w:rFonts w:ascii="Times New Roman" w:hAnsi="Times New Roman" w:cs="Times New Roman"/>
          <w:sz w:val="24"/>
          <w:szCs w:val="24"/>
        </w:rPr>
        <w:t>/</w:t>
      </w:r>
      <w:proofErr w:type="spellStart"/>
      <w:r w:rsidRPr="0004531A">
        <w:rPr>
          <w:rFonts w:ascii="Times New Roman" w:hAnsi="Times New Roman" w:cs="Times New Roman"/>
          <w:sz w:val="24"/>
          <w:szCs w:val="24"/>
        </w:rPr>
        <w:t>urdbean</w:t>
      </w:r>
      <w:proofErr w:type="spellEnd"/>
      <w:r w:rsidRPr="0004531A">
        <w:rPr>
          <w:rFonts w:ascii="Times New Roman" w:hAnsi="Times New Roman" w:cs="Times New Roman"/>
          <w:sz w:val="24"/>
          <w:szCs w:val="24"/>
        </w:rPr>
        <w:t xml:space="preserve">/cowpea are followed while under irrigated conditions (4). Present day need of the farmer is to harvest higher </w:t>
      </w:r>
      <w:del w:id="36" w:author="Pawan Kumar" w:date="2025-11-26T12:09:00Z" w16du:dateUtc="2025-11-26T06:39:00Z">
        <w:r w:rsidRPr="0004531A" w:rsidDel="0078657F">
          <w:rPr>
            <w:rFonts w:ascii="Times New Roman" w:hAnsi="Times New Roman" w:cs="Times New Roman"/>
            <w:sz w:val="24"/>
            <w:szCs w:val="24"/>
          </w:rPr>
          <w:delText xml:space="preserve">yields </w:delText>
        </w:r>
      </w:del>
      <w:ins w:id="37" w:author="Pawan Kumar" w:date="2025-11-26T12:10:00Z" w16du:dateUtc="2025-11-26T06:40:00Z">
        <w:r w:rsidR="0078657F">
          <w:rPr>
            <w:rFonts w:ascii="Times New Roman" w:hAnsi="Times New Roman" w:cs="Times New Roman"/>
            <w:sz w:val="24"/>
            <w:szCs w:val="24"/>
          </w:rPr>
          <w:t xml:space="preserve"> </w:t>
        </w:r>
      </w:ins>
      <w:ins w:id="38" w:author="Pawan Kumar" w:date="2025-11-26T12:09:00Z" w16du:dateUtc="2025-11-26T06:39:00Z">
        <w:r w:rsidR="0078657F">
          <w:rPr>
            <w:rFonts w:ascii="Times New Roman" w:hAnsi="Times New Roman" w:cs="Times New Roman"/>
            <w:sz w:val="24"/>
            <w:szCs w:val="24"/>
          </w:rPr>
          <w:t>returns</w:t>
        </w:r>
        <w:r w:rsidR="0078657F" w:rsidRPr="0004531A">
          <w:rPr>
            <w:rFonts w:ascii="Times New Roman" w:hAnsi="Times New Roman" w:cs="Times New Roman"/>
            <w:sz w:val="24"/>
            <w:szCs w:val="24"/>
          </w:rPr>
          <w:t xml:space="preserve"> </w:t>
        </w:r>
      </w:ins>
      <w:r w:rsidRPr="0004531A">
        <w:rPr>
          <w:rFonts w:ascii="Times New Roman" w:hAnsi="Times New Roman" w:cs="Times New Roman"/>
          <w:sz w:val="24"/>
          <w:szCs w:val="24"/>
        </w:rPr>
        <w:t xml:space="preserve">with minimum </w:t>
      </w:r>
      <w:del w:id="39" w:author="Pawan Kumar" w:date="2025-11-26T12:06:00Z" w16du:dateUtc="2025-11-26T06:36:00Z">
        <w:r w:rsidRPr="0004531A" w:rsidDel="0078657F">
          <w:rPr>
            <w:rFonts w:ascii="Times New Roman" w:hAnsi="Times New Roman" w:cs="Times New Roman"/>
            <w:sz w:val="24"/>
            <w:szCs w:val="24"/>
          </w:rPr>
          <w:delText>investment</w:delText>
        </w:r>
      </w:del>
      <w:ins w:id="40" w:author="Pawan Kumar" w:date="2025-11-26T12:07:00Z" w16du:dateUtc="2025-11-26T06:37:00Z">
        <w:r w:rsidR="0078657F">
          <w:rPr>
            <w:rFonts w:ascii="Times New Roman" w:hAnsi="Times New Roman" w:cs="Times New Roman"/>
            <w:sz w:val="24"/>
            <w:szCs w:val="24"/>
          </w:rPr>
          <w:t xml:space="preserve"> </w:t>
        </w:r>
      </w:ins>
      <w:ins w:id="41" w:author="Pawan Kumar" w:date="2025-11-26T12:06:00Z" w16du:dateUtc="2025-11-26T06:36:00Z">
        <w:r w:rsidR="0078657F">
          <w:rPr>
            <w:rFonts w:ascii="Times New Roman" w:hAnsi="Times New Roman" w:cs="Times New Roman"/>
            <w:sz w:val="24"/>
            <w:szCs w:val="24"/>
          </w:rPr>
          <w:t>cultivation</w:t>
        </w:r>
      </w:ins>
      <w:ins w:id="42" w:author="Pawan Kumar" w:date="2025-11-26T12:07:00Z" w16du:dateUtc="2025-11-26T06:37:00Z">
        <w:r w:rsidR="0078657F">
          <w:rPr>
            <w:rFonts w:ascii="Times New Roman" w:hAnsi="Times New Roman" w:cs="Times New Roman"/>
            <w:sz w:val="24"/>
            <w:szCs w:val="24"/>
          </w:rPr>
          <w:t xml:space="preserve"> cost</w:t>
        </w:r>
      </w:ins>
      <w:r w:rsidRPr="0004531A">
        <w:rPr>
          <w:rFonts w:ascii="Times New Roman" w:hAnsi="Times New Roman" w:cs="Times New Roman"/>
          <w:sz w:val="24"/>
          <w:szCs w:val="24"/>
        </w:rPr>
        <w:t xml:space="preserve">. Therefore, for efficient nutrient management in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-Sorghum cropping systems, a quantitative evaluation of the role of preceding crop and the residual effect of nutrients applied assumes great importance.</w:t>
      </w:r>
    </w:p>
    <w:p w14:paraId="43F7032C" w14:textId="77777777" w:rsidR="00B72DC2" w:rsidRPr="00E26B59" w:rsidRDefault="00B72DC2" w:rsidP="00F84D2E">
      <w:pPr>
        <w:tabs>
          <w:tab w:val="left" w:pos="1080"/>
        </w:tabs>
        <w:spacing w:after="0" w:line="240" w:lineRule="auto"/>
        <w:ind w:left="-270" w:right="-61"/>
        <w:jc w:val="both"/>
        <w:rPr>
          <w:rFonts w:ascii="Times New Roman" w:hAnsi="Times New Roman" w:cs="Times New Roman"/>
          <w:b/>
          <w:sz w:val="12"/>
          <w:szCs w:val="12"/>
        </w:rPr>
      </w:pPr>
    </w:p>
    <w:p w14:paraId="76418BBE" w14:textId="77777777" w:rsidR="00B72DC2" w:rsidRPr="0004531A" w:rsidRDefault="007538A4" w:rsidP="00F84D2E">
      <w:pPr>
        <w:tabs>
          <w:tab w:val="left" w:pos="1080"/>
        </w:tabs>
        <w:spacing w:after="0" w:line="240" w:lineRule="auto"/>
        <w:ind w:left="-270" w:right="-61"/>
        <w:jc w:val="both"/>
        <w:rPr>
          <w:rFonts w:ascii="Times New Roman" w:hAnsi="Times New Roman" w:cs="Times New Roman"/>
          <w:b/>
          <w:sz w:val="24"/>
          <w:szCs w:val="24"/>
        </w:rPr>
      </w:pPr>
      <w:commentRangeStart w:id="43"/>
      <w:r w:rsidRPr="0004531A">
        <w:rPr>
          <w:rFonts w:ascii="Times New Roman" w:hAnsi="Times New Roman" w:cs="Times New Roman"/>
          <w:b/>
          <w:sz w:val="24"/>
          <w:szCs w:val="24"/>
        </w:rPr>
        <w:t>Materials and Methods</w:t>
      </w:r>
      <w:commentRangeEnd w:id="43"/>
      <w:r w:rsidR="0078657F">
        <w:rPr>
          <w:rStyle w:val="CommentReference"/>
        </w:rPr>
        <w:commentReference w:id="43"/>
      </w:r>
    </w:p>
    <w:p w14:paraId="4B9AF348" w14:textId="66D7E9CA" w:rsidR="00B72DC2" w:rsidRPr="0004531A" w:rsidRDefault="007538A4" w:rsidP="00F84D2E">
      <w:pPr>
        <w:tabs>
          <w:tab w:val="left" w:pos="1080"/>
        </w:tabs>
        <w:spacing w:after="0" w:line="240" w:lineRule="auto"/>
        <w:ind w:left="-270" w:right="-61"/>
        <w:jc w:val="both"/>
        <w:rPr>
          <w:rFonts w:ascii="Times New Roman" w:hAnsi="Times New Roman" w:cs="Times New Roman"/>
          <w:sz w:val="24"/>
          <w:szCs w:val="24"/>
        </w:rPr>
      </w:pPr>
      <w:r w:rsidRPr="0004531A">
        <w:rPr>
          <w:rFonts w:ascii="Times New Roman" w:hAnsi="Times New Roman" w:cs="Times New Roman"/>
          <w:b/>
          <w:sz w:val="24"/>
          <w:szCs w:val="24"/>
        </w:rPr>
        <w:tab/>
      </w:r>
      <w:r w:rsidRPr="0004531A">
        <w:rPr>
          <w:rFonts w:ascii="Times New Roman" w:hAnsi="Times New Roman" w:cs="Times New Roman"/>
          <w:sz w:val="24"/>
          <w:szCs w:val="24"/>
        </w:rPr>
        <w:t xml:space="preserve">A field experiment was conducted at Agriculture Research Station, Tandur, Professor Jayashankar Telangana Agricultural University for three consecutive years </w:t>
      </w:r>
      <w:r w:rsidRPr="0004531A">
        <w:rPr>
          <w:rFonts w:ascii="Times New Roman" w:hAnsi="Times New Roman" w:cs="Times New Roman"/>
          <w:bCs/>
          <w:sz w:val="24"/>
          <w:szCs w:val="24"/>
        </w:rPr>
        <w:t>2018-19, 2019-20 and 2020-21</w:t>
      </w:r>
      <w:r w:rsidRPr="0004531A">
        <w:rPr>
          <w:rFonts w:ascii="Times New Roman" w:hAnsi="Times New Roman" w:cs="Times New Roman"/>
          <w:sz w:val="24"/>
          <w:szCs w:val="24"/>
        </w:rPr>
        <w:t>. The soil of the experimental field was clayey in texture, low in organic carbon (0.26</w:t>
      </w:r>
      <w:del w:id="44" w:author="Pawan Kumar" w:date="2025-11-26T11:48:00Z" w16du:dateUtc="2025-11-26T06:18:00Z">
        <w:r w:rsidRPr="0004531A" w:rsidDel="00BA698A">
          <w:rPr>
            <w:rFonts w:ascii="Times New Roman" w:hAnsi="Times New Roman" w:cs="Times New Roman"/>
            <w:sz w:val="24"/>
            <w:szCs w:val="24"/>
          </w:rPr>
          <w:delText xml:space="preserve"> </w:delText>
        </w:r>
      </w:del>
      <w:r w:rsidRPr="0004531A">
        <w:rPr>
          <w:rFonts w:ascii="Times New Roman" w:hAnsi="Times New Roman" w:cs="Times New Roman"/>
          <w:sz w:val="24"/>
          <w:szCs w:val="24"/>
        </w:rPr>
        <w:t>%), low in available nitrogen (225 kg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high in available phosphorus (22 kg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high in available potassium (532 kg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and </w:t>
      </w:r>
      <w:commentRangeStart w:id="45"/>
      <w:r w:rsidRPr="0004531A">
        <w:rPr>
          <w:rFonts w:ascii="Times New Roman" w:hAnsi="Times New Roman" w:cs="Times New Roman"/>
          <w:sz w:val="24"/>
          <w:szCs w:val="24"/>
        </w:rPr>
        <w:t>slightly alkaline in reaction (pH 6.79)</w:t>
      </w:r>
      <w:commentRangeEnd w:id="45"/>
      <w:r w:rsidR="007555DD">
        <w:rPr>
          <w:rStyle w:val="CommentReference"/>
        </w:rPr>
        <w:commentReference w:id="45"/>
      </w:r>
      <w:r w:rsidRPr="0004531A">
        <w:rPr>
          <w:rFonts w:ascii="Times New Roman" w:hAnsi="Times New Roman" w:cs="Times New Roman"/>
          <w:sz w:val="24"/>
          <w:szCs w:val="24"/>
        </w:rPr>
        <w:t xml:space="preserve">. An experiment was laid out in split plot design </w:t>
      </w:r>
      <w:del w:id="46" w:author="Pawan Kumar" w:date="2025-11-26T11:50:00Z" w16du:dateUtc="2025-11-26T06:20:00Z">
        <w:r w:rsidRPr="0004531A" w:rsidDel="00BA698A">
          <w:rPr>
            <w:rFonts w:ascii="Times New Roman" w:hAnsi="Times New Roman" w:cs="Times New Roman"/>
            <w:sz w:val="24"/>
            <w:szCs w:val="24"/>
          </w:rPr>
          <w:delText>by comprising</w:delText>
        </w:r>
      </w:del>
      <w:ins w:id="47" w:author="Pawan Kumar" w:date="2025-11-26T11:50:00Z" w16du:dateUtc="2025-11-26T06:20:00Z">
        <w:r w:rsidR="00BA698A">
          <w:rPr>
            <w:rFonts w:ascii="Times New Roman" w:hAnsi="Times New Roman" w:cs="Times New Roman"/>
            <w:sz w:val="24"/>
            <w:szCs w:val="24"/>
          </w:rPr>
          <w:t xml:space="preserve"> with</w:t>
        </w:r>
      </w:ins>
      <w:r w:rsidRPr="0004531A">
        <w:rPr>
          <w:rFonts w:ascii="Times New Roman" w:hAnsi="Times New Roman" w:cs="Times New Roman"/>
          <w:sz w:val="24"/>
          <w:szCs w:val="24"/>
        </w:rPr>
        <w:t xml:space="preserve"> three main plots treatments for Kharif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M1-FYM @ 5 t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+ 0 kg N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M2-FYM @ 5 t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+ 10 kg N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and M3-FYM @ 5 t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+ 20 kg N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and four sub-plot treatments for Rabi Sorghum: F1- 0 kg N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F2-20 kg N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F3- 40 kg N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and F4- 60 kg N ha</w:t>
      </w:r>
      <w:r w:rsidRPr="0004531A">
        <w:rPr>
          <w:rFonts w:ascii="Times New Roman" w:hAnsi="Times New Roman" w:cs="Times New Roman"/>
          <w:sz w:val="24"/>
          <w:szCs w:val="24"/>
          <w:vertAlign w:val="superscript"/>
        </w:rPr>
        <w:t>-1</w:t>
      </w:r>
      <w:r w:rsidRPr="0004531A">
        <w:rPr>
          <w:rFonts w:ascii="Times New Roman" w:hAnsi="Times New Roman" w:cs="Times New Roman"/>
          <w:color w:val="000000"/>
          <w:sz w:val="24"/>
          <w:szCs w:val="24"/>
        </w:rPr>
        <w:t xml:space="preserve"> </w:t>
      </w:r>
      <w:r w:rsidRPr="0004531A">
        <w:rPr>
          <w:rFonts w:ascii="Times New Roman" w:hAnsi="Times New Roman" w:cs="Times New Roman"/>
          <w:sz w:val="24"/>
          <w:szCs w:val="24"/>
        </w:rPr>
        <w:t xml:space="preserve">with </w:t>
      </w:r>
      <w:ins w:id="48" w:author="Pawan Kumar" w:date="2025-11-26T11:51:00Z" w16du:dateUtc="2025-11-26T06:21:00Z">
        <w:r w:rsidR="00BA698A">
          <w:rPr>
            <w:rFonts w:ascii="Times New Roman" w:hAnsi="Times New Roman" w:cs="Times New Roman"/>
            <w:sz w:val="24"/>
            <w:szCs w:val="24"/>
          </w:rPr>
          <w:t xml:space="preserve">three </w:t>
        </w:r>
      </w:ins>
      <w:del w:id="49" w:author="Pawan Kumar" w:date="2025-11-26T11:51:00Z" w16du:dateUtc="2025-11-26T06:21:00Z">
        <w:r w:rsidRPr="0004531A" w:rsidDel="00BA698A">
          <w:rPr>
            <w:rFonts w:ascii="Times New Roman" w:hAnsi="Times New Roman" w:cs="Times New Roman"/>
            <w:sz w:val="24"/>
            <w:szCs w:val="24"/>
          </w:rPr>
          <w:delText>3</w:delText>
        </w:r>
      </w:del>
      <w:r w:rsidRPr="0004531A">
        <w:rPr>
          <w:rFonts w:ascii="Times New Roman" w:hAnsi="Times New Roman" w:cs="Times New Roman"/>
          <w:sz w:val="24"/>
          <w:szCs w:val="24"/>
        </w:rPr>
        <w:t xml:space="preserve"> replications. In Kharif,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cv. WGG-42 was sown with spacing of 30 cm x 10 cm in the second fortnight of June and harvested in first fortnight of September and during Rabi</w:t>
      </w:r>
      <w:ins w:id="50" w:author="Pawan Kumar" w:date="2025-11-26T12:27:00Z" w16du:dateUtc="2025-11-26T06:57:00Z">
        <w:r w:rsidR="00592BB1">
          <w:rPr>
            <w:rFonts w:ascii="Times New Roman" w:hAnsi="Times New Roman" w:cs="Times New Roman"/>
            <w:sz w:val="24"/>
            <w:szCs w:val="24"/>
          </w:rPr>
          <w:t>,</w:t>
        </w:r>
      </w:ins>
      <w:del w:id="51" w:author="Pawan Kumar" w:date="2025-11-26T11:51:00Z" w16du:dateUtc="2025-11-26T06:21:00Z">
        <w:r w:rsidRPr="0004531A" w:rsidDel="00BA698A">
          <w:rPr>
            <w:rFonts w:ascii="Times New Roman" w:hAnsi="Times New Roman" w:cs="Times New Roman"/>
            <w:sz w:val="24"/>
            <w:szCs w:val="24"/>
          </w:rPr>
          <w:delText>,</w:delText>
        </w:r>
      </w:del>
      <w:ins w:id="52" w:author="Pawan Kumar" w:date="2025-11-26T12:27:00Z" w16du:dateUtc="2025-11-26T06:57:00Z">
        <w:r w:rsidR="00D61BD3">
          <w:rPr>
            <w:rFonts w:ascii="Times New Roman" w:hAnsi="Times New Roman" w:cs="Times New Roman"/>
            <w:sz w:val="24"/>
            <w:szCs w:val="24"/>
          </w:rPr>
          <w:t xml:space="preserve"> </w:t>
        </w:r>
      </w:ins>
      <w:del w:id="53" w:author="Pawan Kumar" w:date="2025-11-26T12:25:00Z" w16du:dateUtc="2025-11-26T06:55:00Z">
        <w:r w:rsidRPr="0004531A" w:rsidDel="00D61BD3">
          <w:rPr>
            <w:rFonts w:ascii="Times New Roman" w:hAnsi="Times New Roman" w:cs="Times New Roman"/>
            <w:sz w:val="24"/>
            <w:szCs w:val="24"/>
          </w:rPr>
          <w:delText xml:space="preserve"> </w:delText>
        </w:r>
      </w:del>
      <w:r w:rsidRPr="0004531A">
        <w:rPr>
          <w:rFonts w:ascii="Times New Roman" w:hAnsi="Times New Roman" w:cs="Times New Roman"/>
          <w:sz w:val="24"/>
          <w:szCs w:val="24"/>
        </w:rPr>
        <w:t xml:space="preserve">Sorghum cv. CSV-29 R was sown with spacing of 45 cm x 10 cm in second fortnight of October and harvested in second fortnight of February during three years. </w:t>
      </w:r>
      <w:commentRangeStart w:id="54"/>
      <w:r w:rsidRPr="0004531A">
        <w:rPr>
          <w:rFonts w:ascii="Times New Roman" w:hAnsi="Times New Roman" w:cs="Times New Roman"/>
          <w:sz w:val="24"/>
          <w:szCs w:val="24"/>
        </w:rPr>
        <w:t xml:space="preserve">Net plot </w:t>
      </w:r>
      <w:commentRangeEnd w:id="54"/>
      <w:r w:rsidR="00592BB1">
        <w:rPr>
          <w:rStyle w:val="CommentReference"/>
        </w:rPr>
        <w:commentReference w:id="54"/>
      </w:r>
      <w:r w:rsidRPr="0004531A">
        <w:rPr>
          <w:rFonts w:ascii="Times New Roman" w:hAnsi="Times New Roman" w:cs="Times New Roman"/>
          <w:sz w:val="24"/>
          <w:szCs w:val="24"/>
        </w:rPr>
        <w:t xml:space="preserve">yield was converted into hectare basis. </w:t>
      </w:r>
      <w:moveFromRangeStart w:id="55" w:author="Pawan Kumar" w:date="2025-11-26T12:35:00Z" w:name="move215052928"/>
      <w:moveFrom w:id="56" w:author="Pawan Kumar" w:date="2025-11-26T12:35:00Z" w16du:dateUtc="2025-11-26T07:05:00Z">
        <w:r w:rsidRPr="0004531A" w:rsidDel="00807B63">
          <w:rPr>
            <w:rFonts w:ascii="Times New Roman" w:hAnsi="Times New Roman" w:cs="Times New Roman"/>
            <w:sz w:val="24"/>
            <w:szCs w:val="24"/>
          </w:rPr>
          <w:t xml:space="preserve">The results were analyzed using standard statistical procedure (5). </w:t>
        </w:r>
      </w:moveFrom>
      <w:moveFromRangeEnd w:id="55"/>
      <w:r w:rsidRPr="0004531A">
        <w:rPr>
          <w:rFonts w:ascii="Times New Roman" w:hAnsi="Times New Roman" w:cs="Times New Roman"/>
          <w:sz w:val="24"/>
          <w:szCs w:val="24"/>
        </w:rPr>
        <w:t xml:space="preserve">The yields of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during Kharif and Sorghum during Rabi were recorded and converted them in to equivalent basis i.e. </w:t>
      </w:r>
      <w:commentRangeStart w:id="57"/>
      <w:r w:rsidRPr="0004531A">
        <w:rPr>
          <w:rFonts w:ascii="Times New Roman" w:hAnsi="Times New Roman" w:cs="Times New Roman"/>
          <w:sz w:val="24"/>
          <w:szCs w:val="24"/>
        </w:rPr>
        <w:t>sorghum equivalent yield</w:t>
      </w:r>
      <w:commentRangeEnd w:id="57"/>
      <w:r w:rsidR="0078657F">
        <w:rPr>
          <w:rStyle w:val="CommentReference"/>
        </w:rPr>
        <w:commentReference w:id="57"/>
      </w:r>
      <w:r w:rsidRPr="0004531A">
        <w:rPr>
          <w:rFonts w:ascii="Times New Roman" w:hAnsi="Times New Roman" w:cs="Times New Roman"/>
          <w:sz w:val="24"/>
          <w:szCs w:val="24"/>
        </w:rPr>
        <w:t>.</w:t>
      </w:r>
      <w:ins w:id="58" w:author="Pawan Kumar" w:date="2025-11-26T12:35:00Z" w16du:dateUtc="2025-11-26T07:05:00Z">
        <w:r w:rsidR="00807B63">
          <w:rPr>
            <w:rFonts w:ascii="Times New Roman" w:hAnsi="Times New Roman" w:cs="Times New Roman"/>
            <w:sz w:val="24"/>
            <w:szCs w:val="24"/>
          </w:rPr>
          <w:t xml:space="preserve"> </w:t>
        </w:r>
      </w:ins>
      <w:moveToRangeStart w:id="59" w:author="Pawan Kumar" w:date="2025-11-26T12:35:00Z" w:name="move215052928"/>
      <w:moveTo w:id="60" w:author="Pawan Kumar" w:date="2025-11-26T12:35:00Z" w16du:dateUtc="2025-11-26T07:05:00Z">
        <w:r w:rsidR="00807B63" w:rsidRPr="0004531A">
          <w:rPr>
            <w:rFonts w:ascii="Times New Roman" w:hAnsi="Times New Roman" w:cs="Times New Roman"/>
            <w:sz w:val="24"/>
            <w:szCs w:val="24"/>
          </w:rPr>
          <w:t>The results were analyzed using standard statistical procedure (5).</w:t>
        </w:r>
      </w:moveTo>
      <w:moveToRangeEnd w:id="59"/>
    </w:p>
    <w:p w14:paraId="1273E35B" w14:textId="77777777" w:rsidR="00B72DC2" w:rsidRPr="00E26B59" w:rsidRDefault="00B72DC2" w:rsidP="00F84D2E">
      <w:pPr>
        <w:tabs>
          <w:tab w:val="left" w:pos="1080"/>
        </w:tabs>
        <w:spacing w:after="0" w:line="240" w:lineRule="auto"/>
        <w:ind w:left="-270" w:right="-61"/>
        <w:jc w:val="both"/>
        <w:rPr>
          <w:rFonts w:ascii="Times New Roman" w:hAnsi="Times New Roman" w:cs="Times New Roman"/>
          <w:sz w:val="12"/>
          <w:szCs w:val="12"/>
        </w:rPr>
      </w:pPr>
    </w:p>
    <w:p w14:paraId="02E5D781" w14:textId="77777777" w:rsidR="00B72DC2" w:rsidRPr="0004531A" w:rsidRDefault="007538A4" w:rsidP="00F84D2E">
      <w:pPr>
        <w:tabs>
          <w:tab w:val="left" w:pos="1080"/>
        </w:tabs>
        <w:spacing w:after="0" w:line="240" w:lineRule="auto"/>
        <w:ind w:left="-270" w:right="-61"/>
        <w:jc w:val="both"/>
        <w:rPr>
          <w:rFonts w:ascii="Times New Roman" w:hAnsi="Times New Roman" w:cs="Times New Roman"/>
          <w:b/>
          <w:bCs/>
          <w:sz w:val="24"/>
          <w:szCs w:val="24"/>
        </w:rPr>
      </w:pPr>
      <w:commentRangeStart w:id="61"/>
      <w:r w:rsidRPr="0004531A">
        <w:rPr>
          <w:rFonts w:ascii="Times New Roman" w:hAnsi="Times New Roman" w:cs="Times New Roman"/>
          <w:b/>
          <w:bCs/>
          <w:sz w:val="24"/>
          <w:szCs w:val="24"/>
        </w:rPr>
        <w:t>Result and Discussion</w:t>
      </w:r>
      <w:commentRangeEnd w:id="61"/>
      <w:r w:rsidR="007B3642">
        <w:rPr>
          <w:rStyle w:val="CommentReference"/>
        </w:rPr>
        <w:commentReference w:id="61"/>
      </w:r>
    </w:p>
    <w:p w14:paraId="4689213E" w14:textId="77777777" w:rsidR="00B72DC2" w:rsidRPr="00E26B59" w:rsidRDefault="00B72DC2" w:rsidP="00F84D2E">
      <w:pPr>
        <w:tabs>
          <w:tab w:val="left" w:pos="1080"/>
        </w:tabs>
        <w:spacing w:after="0" w:line="240" w:lineRule="auto"/>
        <w:ind w:left="-270" w:right="-61"/>
        <w:jc w:val="both"/>
        <w:rPr>
          <w:rFonts w:ascii="Times New Roman" w:hAnsi="Times New Roman" w:cs="Times New Roman"/>
          <w:b/>
          <w:bCs/>
          <w:sz w:val="12"/>
          <w:szCs w:val="12"/>
        </w:rPr>
      </w:pPr>
    </w:p>
    <w:p w14:paraId="77CE093E" w14:textId="0C32F68A" w:rsidR="00B72DC2" w:rsidRPr="00E26B59" w:rsidRDefault="007538A4" w:rsidP="00E26B59">
      <w:pPr>
        <w:tabs>
          <w:tab w:val="left" w:pos="1080"/>
        </w:tabs>
        <w:spacing w:after="0" w:line="240" w:lineRule="auto"/>
        <w:ind w:left="-274" w:right="-58"/>
        <w:jc w:val="both"/>
        <w:rPr>
          <w:rFonts w:ascii="Times New Roman" w:hAnsi="Times New Roman" w:cs="Times New Roman"/>
          <w:b/>
          <w:bCs/>
          <w:sz w:val="24"/>
          <w:szCs w:val="24"/>
        </w:rPr>
      </w:pPr>
      <w:r w:rsidRPr="0004531A">
        <w:rPr>
          <w:rFonts w:ascii="Times New Roman" w:hAnsi="Times New Roman" w:cs="Times New Roman"/>
          <w:b/>
          <w:bCs/>
          <w:sz w:val="24"/>
          <w:szCs w:val="24"/>
        </w:rPr>
        <w:t>Growth and Yield attributes</w:t>
      </w:r>
    </w:p>
    <w:p w14:paraId="364596EB" w14:textId="73A15BFC" w:rsidR="00B72DC2" w:rsidRPr="0004531A" w:rsidRDefault="007538A4" w:rsidP="00F84D2E">
      <w:pPr>
        <w:tabs>
          <w:tab w:val="left" w:pos="1080"/>
        </w:tabs>
        <w:spacing w:after="0" w:line="240" w:lineRule="auto"/>
        <w:ind w:left="-274" w:right="-58"/>
        <w:jc w:val="both"/>
        <w:rPr>
          <w:rFonts w:ascii="Times New Roman" w:hAnsi="Times New Roman" w:cs="Times New Roman"/>
          <w:bCs/>
          <w:sz w:val="24"/>
          <w:szCs w:val="24"/>
        </w:rPr>
      </w:pPr>
      <w:r w:rsidRPr="0004531A">
        <w:rPr>
          <w:rFonts w:ascii="Times New Roman" w:hAnsi="Times New Roman" w:cs="Times New Roman"/>
          <w:b/>
          <w:bCs/>
          <w:sz w:val="24"/>
          <w:szCs w:val="24"/>
        </w:rPr>
        <w:tab/>
      </w:r>
      <w:r w:rsidRPr="0004531A">
        <w:rPr>
          <w:rFonts w:ascii="Times New Roman" w:hAnsi="Times New Roman" w:cs="Times New Roman"/>
          <w:sz w:val="24"/>
          <w:szCs w:val="24"/>
        </w:rPr>
        <w:t xml:space="preserve">The pooled analysis of 3 years results revealed that, growing of kharif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with application of FYM @ 5.0 t ha</w:t>
      </w:r>
      <w:r w:rsidRPr="0004531A">
        <w:rPr>
          <w:rFonts w:ascii="Times New Roman" w:hAnsi="Times New Roman" w:cs="Times New Roman"/>
          <w:sz w:val="24"/>
          <w:szCs w:val="24"/>
          <w:vertAlign w:val="superscript"/>
        </w:rPr>
        <w:t>-</w:t>
      </w:r>
      <w:r w:rsidRPr="0004531A">
        <w:rPr>
          <w:rFonts w:ascii="Times New Roman" w:hAnsi="Times New Roman" w:cs="Times New Roman"/>
          <w:sz w:val="24"/>
          <w:szCs w:val="24"/>
          <w:vertAlign w:val="superscript"/>
          <w:lang w:val="en-IN"/>
        </w:rPr>
        <w:t>1</w:t>
      </w:r>
      <w:r w:rsidRPr="0004531A">
        <w:rPr>
          <w:rFonts w:ascii="Times New Roman" w:hAnsi="Times New Roman" w:cs="Times New Roman"/>
          <w:sz w:val="24"/>
          <w:szCs w:val="24"/>
        </w:rPr>
        <w:t xml:space="preserve"> and N (0, 10 &amp; 20 kg N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levels were not significant on Rabi Sorghum growth and yield parameters except biomass and panicle length.</w:t>
      </w:r>
      <w:r w:rsidRPr="0004531A">
        <w:rPr>
          <w:rFonts w:ascii="Times New Roman" w:hAnsi="Times New Roman" w:cs="Times New Roman"/>
          <w:bCs/>
          <w:sz w:val="24"/>
          <w:szCs w:val="24"/>
        </w:rPr>
        <w:t xml:space="preserve"> There was no significant interaction among the growth and yield parameters. The highest</w:t>
      </w:r>
      <w:ins w:id="62" w:author="Pawan Kumar" w:date="2025-11-26T12:44:00Z" w16du:dateUtc="2025-11-26T07:14:00Z">
        <w:r w:rsidR="00D52557">
          <w:rPr>
            <w:rFonts w:ascii="Times New Roman" w:hAnsi="Times New Roman" w:cs="Times New Roman"/>
            <w:bCs/>
            <w:sz w:val="24"/>
            <w:szCs w:val="24"/>
          </w:rPr>
          <w:t xml:space="preserve"> significant</w:t>
        </w:r>
      </w:ins>
      <w:r w:rsidRPr="0004531A">
        <w:rPr>
          <w:rFonts w:ascii="Times New Roman" w:hAnsi="Times New Roman" w:cs="Times New Roman"/>
          <w:bCs/>
          <w:sz w:val="24"/>
          <w:szCs w:val="24"/>
        </w:rPr>
        <w:t xml:space="preserve"> biomass (5.1 t ha</w:t>
      </w:r>
      <w:r w:rsidRPr="0004531A">
        <w:rPr>
          <w:rFonts w:ascii="Times New Roman" w:hAnsi="Times New Roman" w:cs="Times New Roman"/>
          <w:bCs/>
          <w:sz w:val="24"/>
          <w:szCs w:val="24"/>
          <w:vertAlign w:val="superscript"/>
        </w:rPr>
        <w:t>-1</w:t>
      </w:r>
      <w:r w:rsidRPr="0004531A">
        <w:rPr>
          <w:rFonts w:ascii="Times New Roman" w:hAnsi="Times New Roman" w:cs="Times New Roman"/>
          <w:bCs/>
          <w:sz w:val="24"/>
          <w:szCs w:val="24"/>
        </w:rPr>
        <w:t>) and panicle length (</w:t>
      </w:r>
      <w:commentRangeStart w:id="63"/>
      <w:r w:rsidRPr="0004531A">
        <w:rPr>
          <w:rFonts w:ascii="Times New Roman" w:hAnsi="Times New Roman" w:cs="Times New Roman"/>
          <w:bCs/>
          <w:sz w:val="24"/>
          <w:szCs w:val="24"/>
        </w:rPr>
        <w:t xml:space="preserve">11.5 </w:t>
      </w:r>
      <w:commentRangeEnd w:id="63"/>
      <w:r w:rsidR="00D52557">
        <w:rPr>
          <w:rStyle w:val="CommentReference"/>
        </w:rPr>
        <w:commentReference w:id="63"/>
      </w:r>
      <w:r w:rsidRPr="0004531A">
        <w:rPr>
          <w:rFonts w:ascii="Times New Roman" w:hAnsi="Times New Roman" w:cs="Times New Roman"/>
          <w:bCs/>
          <w:sz w:val="24"/>
          <w:szCs w:val="24"/>
        </w:rPr>
        <w:t xml:space="preserve">cm) was recorded with growing of kharif </w:t>
      </w:r>
      <w:proofErr w:type="spellStart"/>
      <w:r w:rsidRPr="0004531A">
        <w:rPr>
          <w:rFonts w:ascii="Times New Roman" w:hAnsi="Times New Roman" w:cs="Times New Roman"/>
          <w:bCs/>
          <w:sz w:val="24"/>
          <w:szCs w:val="24"/>
        </w:rPr>
        <w:t>Greengram</w:t>
      </w:r>
      <w:proofErr w:type="spellEnd"/>
      <w:r w:rsidRPr="0004531A">
        <w:rPr>
          <w:rFonts w:ascii="Times New Roman" w:hAnsi="Times New Roman" w:cs="Times New Roman"/>
          <w:bCs/>
          <w:sz w:val="24"/>
          <w:szCs w:val="24"/>
        </w:rPr>
        <w:t xml:space="preserve"> with application of FYM @ 5 t ha</w:t>
      </w:r>
      <w:r w:rsidRPr="0004531A">
        <w:rPr>
          <w:rFonts w:ascii="Times New Roman" w:hAnsi="Times New Roman" w:cs="Times New Roman"/>
          <w:bCs/>
          <w:sz w:val="24"/>
          <w:szCs w:val="24"/>
          <w:vertAlign w:val="superscript"/>
        </w:rPr>
        <w:t>-1</w:t>
      </w:r>
      <w:r w:rsidRPr="0004531A">
        <w:rPr>
          <w:rFonts w:ascii="Times New Roman" w:hAnsi="Times New Roman" w:cs="Times New Roman"/>
          <w:bCs/>
          <w:sz w:val="24"/>
          <w:szCs w:val="24"/>
        </w:rPr>
        <w:t xml:space="preserve"> + 20 kg N ha</w:t>
      </w:r>
      <w:r w:rsidRPr="0004531A">
        <w:rPr>
          <w:rFonts w:ascii="Times New Roman" w:hAnsi="Times New Roman" w:cs="Times New Roman"/>
          <w:bCs/>
          <w:sz w:val="24"/>
          <w:szCs w:val="24"/>
          <w:vertAlign w:val="superscript"/>
        </w:rPr>
        <w:t>-1</w:t>
      </w:r>
      <w:r w:rsidRPr="0004531A">
        <w:rPr>
          <w:rFonts w:ascii="Times New Roman" w:hAnsi="Times New Roman" w:cs="Times New Roman"/>
          <w:bCs/>
          <w:sz w:val="24"/>
          <w:szCs w:val="24"/>
        </w:rPr>
        <w:t>.</w:t>
      </w:r>
      <w:r w:rsidRPr="0004531A">
        <w:rPr>
          <w:rFonts w:ascii="Times New Roman" w:hAnsi="Times New Roman" w:cs="Times New Roman"/>
          <w:sz w:val="24"/>
          <w:szCs w:val="24"/>
        </w:rPr>
        <w:t xml:space="preserve"> </w:t>
      </w:r>
      <w:r w:rsidRPr="0004531A">
        <w:rPr>
          <w:rFonts w:ascii="Times New Roman" w:hAnsi="Times New Roman" w:cs="Times New Roman"/>
          <w:bCs/>
          <w:sz w:val="24"/>
          <w:szCs w:val="24"/>
        </w:rPr>
        <w:t>Among the different nitrogen levels, application of nitrogen @ 60 kg ha</w:t>
      </w:r>
      <w:r w:rsidRPr="0004531A">
        <w:rPr>
          <w:rFonts w:ascii="Times New Roman" w:hAnsi="Times New Roman" w:cs="Times New Roman"/>
          <w:bCs/>
          <w:sz w:val="24"/>
          <w:szCs w:val="24"/>
          <w:vertAlign w:val="superscript"/>
        </w:rPr>
        <w:t xml:space="preserve">-1 </w:t>
      </w:r>
      <w:r w:rsidRPr="0004531A">
        <w:rPr>
          <w:rFonts w:ascii="Times New Roman" w:hAnsi="Times New Roman" w:cs="Times New Roman"/>
          <w:bCs/>
          <w:sz w:val="24"/>
          <w:szCs w:val="24"/>
        </w:rPr>
        <w:t>was significantly recorded highest plant height (197.7 cm), biomass (5.61 t ha</w:t>
      </w:r>
      <w:r w:rsidRPr="0004531A">
        <w:rPr>
          <w:rFonts w:ascii="Times New Roman" w:hAnsi="Times New Roman" w:cs="Times New Roman"/>
          <w:bCs/>
          <w:sz w:val="24"/>
          <w:szCs w:val="24"/>
          <w:vertAlign w:val="superscript"/>
        </w:rPr>
        <w:t>-1</w:t>
      </w:r>
      <w:r w:rsidRPr="0004531A">
        <w:rPr>
          <w:rFonts w:ascii="Times New Roman" w:hAnsi="Times New Roman" w:cs="Times New Roman"/>
          <w:bCs/>
          <w:sz w:val="24"/>
          <w:szCs w:val="24"/>
        </w:rPr>
        <w:t>), panicle length (19.6 cm) and panicle width (</w:t>
      </w:r>
      <w:commentRangeStart w:id="64"/>
      <w:r w:rsidRPr="0004531A">
        <w:rPr>
          <w:rFonts w:ascii="Times New Roman" w:hAnsi="Times New Roman" w:cs="Times New Roman"/>
          <w:bCs/>
          <w:sz w:val="24"/>
          <w:szCs w:val="24"/>
        </w:rPr>
        <w:t>19.6 cm</w:t>
      </w:r>
      <w:commentRangeEnd w:id="64"/>
      <w:r w:rsidR="007B3642">
        <w:rPr>
          <w:rStyle w:val="CommentReference"/>
        </w:rPr>
        <w:commentReference w:id="64"/>
      </w:r>
      <w:r w:rsidRPr="0004531A">
        <w:rPr>
          <w:rFonts w:ascii="Times New Roman" w:hAnsi="Times New Roman" w:cs="Times New Roman"/>
          <w:bCs/>
          <w:sz w:val="24"/>
          <w:szCs w:val="24"/>
        </w:rPr>
        <w:t>) of Rabi Sorghum (Table. 1 and</w:t>
      </w:r>
      <w:del w:id="65" w:author="Pawan Kumar" w:date="2025-11-26T14:22:00Z" w16du:dateUtc="2025-11-26T08:52:00Z">
        <w:r w:rsidRPr="0004531A" w:rsidDel="00EB203C">
          <w:rPr>
            <w:rFonts w:ascii="Times New Roman" w:hAnsi="Times New Roman" w:cs="Times New Roman"/>
            <w:bCs/>
            <w:sz w:val="24"/>
            <w:szCs w:val="24"/>
          </w:rPr>
          <w:delText xml:space="preserve"> Tabel</w:delText>
        </w:r>
      </w:del>
      <w:r w:rsidRPr="0004531A">
        <w:rPr>
          <w:rFonts w:ascii="Times New Roman" w:hAnsi="Times New Roman" w:cs="Times New Roman"/>
          <w:bCs/>
          <w:sz w:val="24"/>
          <w:szCs w:val="24"/>
        </w:rPr>
        <w:t xml:space="preserve">. 2). </w:t>
      </w:r>
      <w:r w:rsidRPr="0004531A">
        <w:rPr>
          <w:rFonts w:ascii="Times New Roman" w:hAnsi="Times New Roman" w:cs="Times New Roman"/>
          <w:sz w:val="24"/>
          <w:szCs w:val="24"/>
        </w:rPr>
        <w:t xml:space="preserve">The higher nutrient availability and increased residual effect resulted into increases on growth and yield attributing characters of succeeding crops in cropping </w:t>
      </w:r>
      <w:r w:rsidRPr="0004531A">
        <w:rPr>
          <w:rFonts w:ascii="Times New Roman" w:hAnsi="Times New Roman" w:cs="Times New Roman"/>
          <w:bCs/>
          <w:sz w:val="24"/>
          <w:szCs w:val="24"/>
        </w:rPr>
        <w:t>sequence (6,7).</w:t>
      </w:r>
    </w:p>
    <w:p w14:paraId="26BB97E7" w14:textId="77777777" w:rsidR="00B72DC2" w:rsidRPr="00E26B59" w:rsidRDefault="00B72DC2" w:rsidP="00F84D2E">
      <w:pPr>
        <w:tabs>
          <w:tab w:val="left" w:pos="1080"/>
        </w:tabs>
        <w:spacing w:after="0" w:line="240" w:lineRule="auto"/>
        <w:ind w:left="-274" w:right="-58"/>
        <w:jc w:val="both"/>
        <w:rPr>
          <w:rFonts w:ascii="Times New Roman" w:hAnsi="Times New Roman" w:cs="Times New Roman"/>
          <w:bCs/>
          <w:sz w:val="12"/>
          <w:szCs w:val="12"/>
        </w:rPr>
      </w:pPr>
    </w:p>
    <w:p w14:paraId="05BF4D4B" w14:textId="77777777" w:rsidR="00B72DC2" w:rsidRPr="0004531A" w:rsidRDefault="007538A4" w:rsidP="00F84D2E">
      <w:pPr>
        <w:tabs>
          <w:tab w:val="left" w:pos="1080"/>
        </w:tabs>
        <w:spacing w:after="0" w:line="240" w:lineRule="auto"/>
        <w:ind w:left="-270" w:right="-61"/>
        <w:jc w:val="both"/>
        <w:rPr>
          <w:rFonts w:ascii="Times New Roman" w:hAnsi="Times New Roman" w:cs="Times New Roman"/>
          <w:b/>
          <w:bCs/>
          <w:sz w:val="24"/>
          <w:szCs w:val="24"/>
        </w:rPr>
      </w:pPr>
      <w:r w:rsidRPr="0004531A">
        <w:rPr>
          <w:rFonts w:ascii="Times New Roman" w:hAnsi="Times New Roman" w:cs="Times New Roman"/>
          <w:sz w:val="24"/>
          <w:szCs w:val="24"/>
        </w:rPr>
        <w:t xml:space="preserve"> </w:t>
      </w:r>
      <w:r w:rsidRPr="0004531A">
        <w:rPr>
          <w:rFonts w:ascii="Times New Roman" w:hAnsi="Times New Roman" w:cs="Times New Roman"/>
          <w:b/>
          <w:bCs/>
          <w:sz w:val="24"/>
          <w:szCs w:val="24"/>
        </w:rPr>
        <w:t>Grain and Stover Yield and Sorghum Equivalent Yields</w:t>
      </w:r>
    </w:p>
    <w:p w14:paraId="1704D798" w14:textId="02D000E3" w:rsidR="00B72DC2" w:rsidRPr="0004531A" w:rsidRDefault="007538A4" w:rsidP="00F84D2E">
      <w:pPr>
        <w:tabs>
          <w:tab w:val="left" w:pos="1080"/>
        </w:tabs>
        <w:spacing w:after="0" w:line="240" w:lineRule="auto"/>
        <w:ind w:left="-270" w:right="-61"/>
        <w:jc w:val="both"/>
        <w:rPr>
          <w:rFonts w:ascii="Times New Roman" w:hAnsi="Times New Roman" w:cs="Times New Roman"/>
          <w:sz w:val="24"/>
          <w:szCs w:val="24"/>
        </w:rPr>
      </w:pPr>
      <w:r w:rsidRPr="0004531A">
        <w:rPr>
          <w:rFonts w:ascii="Times New Roman" w:hAnsi="Times New Roman" w:cs="Times New Roman"/>
          <w:b/>
          <w:bCs/>
          <w:sz w:val="24"/>
          <w:szCs w:val="24"/>
        </w:rPr>
        <w:tab/>
      </w:r>
      <w:r w:rsidRPr="0004531A">
        <w:rPr>
          <w:rFonts w:ascii="Times New Roman" w:hAnsi="Times New Roman" w:cs="Times New Roman"/>
          <w:bCs/>
          <w:sz w:val="24"/>
          <w:szCs w:val="24"/>
        </w:rPr>
        <w:t xml:space="preserve">There was no significant effect of kharif </w:t>
      </w:r>
      <w:proofErr w:type="spellStart"/>
      <w:r w:rsidRPr="0004531A">
        <w:rPr>
          <w:rFonts w:ascii="Times New Roman" w:hAnsi="Times New Roman" w:cs="Times New Roman"/>
          <w:bCs/>
          <w:sz w:val="24"/>
          <w:szCs w:val="24"/>
        </w:rPr>
        <w:t>greengram</w:t>
      </w:r>
      <w:proofErr w:type="spellEnd"/>
      <w:r w:rsidRPr="0004531A">
        <w:rPr>
          <w:rFonts w:ascii="Times New Roman" w:hAnsi="Times New Roman" w:cs="Times New Roman"/>
          <w:bCs/>
          <w:sz w:val="24"/>
          <w:szCs w:val="24"/>
        </w:rPr>
        <w:t xml:space="preserve"> with application of FYM @ 5.0 t ha</w:t>
      </w:r>
      <w:r w:rsidRPr="0004531A">
        <w:rPr>
          <w:rFonts w:ascii="Times New Roman" w:hAnsi="Times New Roman" w:cs="Times New Roman"/>
          <w:bCs/>
          <w:sz w:val="24"/>
          <w:szCs w:val="24"/>
          <w:vertAlign w:val="superscript"/>
        </w:rPr>
        <w:t>-</w:t>
      </w:r>
      <w:r w:rsidRPr="0004531A">
        <w:rPr>
          <w:rFonts w:ascii="Times New Roman" w:hAnsi="Times New Roman" w:cs="Times New Roman"/>
          <w:bCs/>
          <w:sz w:val="24"/>
          <w:szCs w:val="24"/>
          <w:vertAlign w:val="superscript"/>
          <w:lang w:val="en-IN"/>
        </w:rPr>
        <w:t xml:space="preserve">1 </w:t>
      </w:r>
      <w:r w:rsidRPr="0004531A">
        <w:rPr>
          <w:rFonts w:ascii="Times New Roman" w:hAnsi="Times New Roman" w:cs="Times New Roman"/>
          <w:bCs/>
          <w:sz w:val="24"/>
          <w:szCs w:val="24"/>
        </w:rPr>
        <w:t>and different N levels on Rabi sorghum grain yields</w:t>
      </w:r>
      <w:ins w:id="66" w:author="Pawan Kumar" w:date="2025-11-26T14:41:00Z" w16du:dateUtc="2025-11-26T09:11:00Z">
        <w:r w:rsidR="00D364CD">
          <w:rPr>
            <w:rFonts w:ascii="Times New Roman" w:hAnsi="Times New Roman" w:cs="Times New Roman"/>
            <w:bCs/>
            <w:sz w:val="24"/>
            <w:szCs w:val="24"/>
          </w:rPr>
          <w:t>.</w:t>
        </w:r>
      </w:ins>
      <w:del w:id="67" w:author="Pawan Kumar" w:date="2025-11-26T14:41:00Z" w16du:dateUtc="2025-11-26T09:11:00Z">
        <w:r w:rsidRPr="0004531A" w:rsidDel="00D364CD">
          <w:rPr>
            <w:rFonts w:ascii="Times New Roman" w:hAnsi="Times New Roman" w:cs="Times New Roman"/>
            <w:bCs/>
            <w:sz w:val="24"/>
            <w:szCs w:val="24"/>
          </w:rPr>
          <w:delText xml:space="preserve"> but growing of greengram during kharif with</w:delText>
        </w:r>
      </w:del>
      <w:r w:rsidRPr="0004531A">
        <w:rPr>
          <w:rFonts w:ascii="Times New Roman" w:hAnsi="Times New Roman" w:cs="Times New Roman"/>
          <w:bCs/>
          <w:sz w:val="24"/>
          <w:szCs w:val="24"/>
        </w:rPr>
        <w:t xml:space="preserve"> </w:t>
      </w:r>
      <w:del w:id="68" w:author="Pawan Kumar" w:date="2025-11-26T14:41:00Z" w16du:dateUtc="2025-11-26T09:11:00Z">
        <w:r w:rsidRPr="0004531A" w:rsidDel="00D364CD">
          <w:rPr>
            <w:rFonts w:ascii="Times New Roman" w:hAnsi="Times New Roman" w:cs="Times New Roman"/>
            <w:bCs/>
            <w:sz w:val="24"/>
            <w:szCs w:val="24"/>
          </w:rPr>
          <w:delText>a</w:delText>
        </w:r>
      </w:del>
      <w:ins w:id="69" w:author="Pawan Kumar" w:date="2025-11-26T14:41:00Z" w16du:dateUtc="2025-11-26T09:11:00Z">
        <w:r w:rsidR="00D364CD">
          <w:rPr>
            <w:rFonts w:ascii="Times New Roman" w:hAnsi="Times New Roman" w:cs="Times New Roman"/>
            <w:bCs/>
            <w:sz w:val="24"/>
            <w:szCs w:val="24"/>
          </w:rPr>
          <w:t>A</w:t>
        </w:r>
      </w:ins>
      <w:r w:rsidRPr="0004531A">
        <w:rPr>
          <w:rFonts w:ascii="Times New Roman" w:hAnsi="Times New Roman" w:cs="Times New Roman"/>
          <w:bCs/>
          <w:sz w:val="24"/>
          <w:szCs w:val="24"/>
        </w:rPr>
        <w:t>pplication of FYM @ 5 t ha</w:t>
      </w:r>
      <w:r w:rsidRPr="0004531A">
        <w:rPr>
          <w:rFonts w:ascii="Times New Roman" w:hAnsi="Times New Roman" w:cs="Times New Roman"/>
          <w:bCs/>
          <w:sz w:val="24"/>
          <w:szCs w:val="24"/>
          <w:vertAlign w:val="superscript"/>
        </w:rPr>
        <w:t>-1</w:t>
      </w:r>
      <w:r w:rsidRPr="0004531A">
        <w:rPr>
          <w:rFonts w:ascii="Times New Roman" w:hAnsi="Times New Roman" w:cs="Times New Roman"/>
          <w:bCs/>
          <w:sz w:val="24"/>
          <w:szCs w:val="24"/>
        </w:rPr>
        <w:t xml:space="preserve"> + 20 kg N ha</w:t>
      </w:r>
      <w:r w:rsidRPr="0004531A">
        <w:rPr>
          <w:rFonts w:ascii="Times New Roman" w:hAnsi="Times New Roman" w:cs="Times New Roman"/>
          <w:bCs/>
          <w:sz w:val="24"/>
          <w:szCs w:val="24"/>
          <w:vertAlign w:val="superscript"/>
        </w:rPr>
        <w:t>-1</w:t>
      </w:r>
      <w:r w:rsidRPr="0004531A">
        <w:rPr>
          <w:rFonts w:ascii="Times New Roman" w:hAnsi="Times New Roman" w:cs="Times New Roman"/>
          <w:bCs/>
          <w:sz w:val="24"/>
          <w:szCs w:val="24"/>
        </w:rPr>
        <w:t xml:space="preserve"> recorded </w:t>
      </w:r>
      <w:ins w:id="70" w:author="Pawan Kumar" w:date="2025-11-26T14:47:00Z" w16du:dateUtc="2025-11-26T09:17:00Z">
        <w:r w:rsidR="00D364CD">
          <w:rPr>
            <w:rFonts w:ascii="Times New Roman" w:hAnsi="Times New Roman" w:cs="Times New Roman"/>
            <w:bCs/>
            <w:sz w:val="24"/>
            <w:szCs w:val="24"/>
          </w:rPr>
          <w:t xml:space="preserve">significantly </w:t>
        </w:r>
      </w:ins>
      <w:r w:rsidRPr="0004531A">
        <w:rPr>
          <w:rFonts w:ascii="Times New Roman" w:hAnsi="Times New Roman" w:cs="Times New Roman"/>
          <w:bCs/>
          <w:sz w:val="24"/>
          <w:szCs w:val="24"/>
        </w:rPr>
        <w:t>highest straw yields (3412 kg ha</w:t>
      </w:r>
      <w:r w:rsidRPr="0004531A">
        <w:rPr>
          <w:rFonts w:ascii="Times New Roman" w:hAnsi="Times New Roman" w:cs="Times New Roman"/>
          <w:bCs/>
          <w:sz w:val="24"/>
          <w:szCs w:val="24"/>
          <w:vertAlign w:val="superscript"/>
        </w:rPr>
        <w:t>-1</w:t>
      </w:r>
      <w:r w:rsidRPr="0004531A">
        <w:rPr>
          <w:rFonts w:ascii="Times New Roman" w:hAnsi="Times New Roman" w:cs="Times New Roman"/>
          <w:bCs/>
          <w:sz w:val="24"/>
          <w:szCs w:val="24"/>
        </w:rPr>
        <w:t>) and sorghum equivalent yields (4475 kg ha</w:t>
      </w:r>
      <w:r w:rsidRPr="0004531A">
        <w:rPr>
          <w:rFonts w:ascii="Times New Roman" w:hAnsi="Times New Roman" w:cs="Times New Roman"/>
          <w:bCs/>
          <w:sz w:val="24"/>
          <w:szCs w:val="24"/>
          <w:vertAlign w:val="superscript"/>
        </w:rPr>
        <w:t>-1</w:t>
      </w:r>
      <w:r w:rsidRPr="0004531A">
        <w:rPr>
          <w:rFonts w:ascii="Times New Roman" w:hAnsi="Times New Roman" w:cs="Times New Roman"/>
          <w:bCs/>
          <w:sz w:val="24"/>
          <w:szCs w:val="24"/>
        </w:rPr>
        <w:t>)</w:t>
      </w:r>
      <w:ins w:id="71" w:author="Pawan Kumar" w:date="2025-11-26T14:47:00Z" w16du:dateUtc="2025-11-26T09:17:00Z">
        <w:r w:rsidR="00D364CD">
          <w:rPr>
            <w:rFonts w:ascii="Times New Roman" w:hAnsi="Times New Roman" w:cs="Times New Roman"/>
            <w:bCs/>
            <w:sz w:val="24"/>
            <w:szCs w:val="24"/>
          </w:rPr>
          <w:t xml:space="preserve"> </w:t>
        </w:r>
      </w:ins>
      <w:ins w:id="72" w:author="Pawan Kumar" w:date="2025-11-26T14:55:00Z" w16du:dateUtc="2025-11-26T09:25:00Z">
        <w:r w:rsidR="00BF3768">
          <w:rPr>
            <w:rFonts w:ascii="Times New Roman" w:hAnsi="Times New Roman" w:cs="Times New Roman"/>
            <w:bCs/>
            <w:sz w:val="24"/>
            <w:szCs w:val="24"/>
          </w:rPr>
          <w:t xml:space="preserve">of </w:t>
        </w:r>
        <w:proofErr w:type="spellStart"/>
        <w:r w:rsidR="00BF3768">
          <w:rPr>
            <w:rFonts w:ascii="Times New Roman" w:hAnsi="Times New Roman" w:cs="Times New Roman"/>
            <w:bCs/>
            <w:sz w:val="24"/>
            <w:szCs w:val="24"/>
          </w:rPr>
          <w:t>greengram</w:t>
        </w:r>
        <w:proofErr w:type="spellEnd"/>
        <w:r w:rsidR="00BF3768">
          <w:rPr>
            <w:rFonts w:ascii="Times New Roman" w:hAnsi="Times New Roman" w:cs="Times New Roman"/>
            <w:bCs/>
            <w:sz w:val="24"/>
            <w:szCs w:val="24"/>
          </w:rPr>
          <w:t xml:space="preserve"> </w:t>
        </w:r>
      </w:ins>
      <w:ins w:id="73" w:author="Pawan Kumar" w:date="2025-11-26T14:48:00Z" w16du:dateUtc="2025-11-26T09:18:00Z">
        <w:r w:rsidR="00D364CD">
          <w:rPr>
            <w:rFonts w:ascii="Times New Roman" w:hAnsi="Times New Roman" w:cs="Times New Roman"/>
            <w:bCs/>
            <w:sz w:val="24"/>
            <w:szCs w:val="24"/>
          </w:rPr>
          <w:t>during kharif season</w:t>
        </w:r>
      </w:ins>
      <w:r w:rsidRPr="0004531A">
        <w:rPr>
          <w:rFonts w:ascii="Times New Roman" w:hAnsi="Times New Roman" w:cs="Times New Roman"/>
          <w:bCs/>
          <w:sz w:val="24"/>
          <w:szCs w:val="24"/>
        </w:rPr>
        <w:t>. Among the different nitrogen levels, application of nitrogen @ 60 kg ha</w:t>
      </w:r>
      <w:r w:rsidRPr="0004531A">
        <w:rPr>
          <w:rFonts w:ascii="Times New Roman" w:hAnsi="Times New Roman" w:cs="Times New Roman"/>
          <w:bCs/>
          <w:sz w:val="24"/>
          <w:szCs w:val="24"/>
          <w:vertAlign w:val="superscript"/>
        </w:rPr>
        <w:t xml:space="preserve">-1 </w:t>
      </w:r>
      <w:proofErr w:type="gramStart"/>
      <w:r w:rsidRPr="0004531A">
        <w:rPr>
          <w:rFonts w:ascii="Times New Roman" w:hAnsi="Times New Roman" w:cs="Times New Roman"/>
          <w:bCs/>
          <w:sz w:val="24"/>
          <w:szCs w:val="24"/>
        </w:rPr>
        <w:t>were</w:t>
      </w:r>
      <w:proofErr w:type="gramEnd"/>
      <w:r w:rsidRPr="0004531A">
        <w:rPr>
          <w:rFonts w:ascii="Times New Roman" w:hAnsi="Times New Roman" w:cs="Times New Roman"/>
          <w:bCs/>
          <w:sz w:val="24"/>
          <w:szCs w:val="24"/>
        </w:rPr>
        <w:t xml:space="preserve"> </w:t>
      </w:r>
      <w:del w:id="74" w:author="Pawan Kumar" w:date="2025-11-26T14:35:00Z" w16du:dateUtc="2025-11-26T09:05:00Z">
        <w:r w:rsidRPr="0004531A" w:rsidDel="00EB203C">
          <w:rPr>
            <w:rFonts w:ascii="Times New Roman" w:hAnsi="Times New Roman" w:cs="Times New Roman"/>
            <w:bCs/>
            <w:sz w:val="24"/>
            <w:szCs w:val="24"/>
          </w:rPr>
          <w:delText xml:space="preserve">significantly </w:delText>
        </w:r>
      </w:del>
      <w:r w:rsidRPr="0004531A">
        <w:rPr>
          <w:rFonts w:ascii="Times New Roman" w:hAnsi="Times New Roman" w:cs="Times New Roman"/>
          <w:bCs/>
          <w:sz w:val="24"/>
          <w:szCs w:val="24"/>
        </w:rPr>
        <w:t xml:space="preserve">recorded </w:t>
      </w:r>
      <w:ins w:id="75" w:author="Pawan Kumar" w:date="2025-11-26T14:35:00Z" w16du:dateUtc="2025-11-26T09:05:00Z">
        <w:r w:rsidR="00EB203C" w:rsidRPr="0004531A">
          <w:rPr>
            <w:rFonts w:ascii="Times New Roman" w:hAnsi="Times New Roman" w:cs="Times New Roman"/>
            <w:bCs/>
            <w:sz w:val="24"/>
            <w:szCs w:val="24"/>
          </w:rPr>
          <w:t xml:space="preserve">significantly </w:t>
        </w:r>
      </w:ins>
      <w:r w:rsidRPr="0004531A">
        <w:rPr>
          <w:rFonts w:ascii="Times New Roman" w:hAnsi="Times New Roman" w:cs="Times New Roman"/>
          <w:bCs/>
          <w:sz w:val="24"/>
          <w:szCs w:val="24"/>
        </w:rPr>
        <w:t>highest grain yields (1950 kg ha</w:t>
      </w:r>
      <w:r w:rsidRPr="0004531A">
        <w:rPr>
          <w:rFonts w:ascii="Times New Roman" w:hAnsi="Times New Roman" w:cs="Times New Roman"/>
          <w:bCs/>
          <w:sz w:val="24"/>
          <w:szCs w:val="24"/>
          <w:vertAlign w:val="superscript"/>
        </w:rPr>
        <w:t>-1</w:t>
      </w:r>
      <w:r w:rsidRPr="0004531A">
        <w:rPr>
          <w:rFonts w:ascii="Times New Roman" w:hAnsi="Times New Roman" w:cs="Times New Roman"/>
          <w:bCs/>
          <w:sz w:val="24"/>
          <w:szCs w:val="24"/>
        </w:rPr>
        <w:t>), fodder yields (3663 kg ha</w:t>
      </w:r>
      <w:r w:rsidRPr="0004531A">
        <w:rPr>
          <w:rFonts w:ascii="Times New Roman" w:hAnsi="Times New Roman" w:cs="Times New Roman"/>
          <w:bCs/>
          <w:sz w:val="24"/>
          <w:szCs w:val="24"/>
          <w:vertAlign w:val="superscript"/>
        </w:rPr>
        <w:t>-1</w:t>
      </w:r>
      <w:r w:rsidRPr="0004531A">
        <w:rPr>
          <w:rFonts w:ascii="Times New Roman" w:hAnsi="Times New Roman" w:cs="Times New Roman"/>
          <w:bCs/>
          <w:sz w:val="24"/>
          <w:szCs w:val="24"/>
        </w:rPr>
        <w:t xml:space="preserve">), harvest index </w:t>
      </w:r>
      <w:commentRangeStart w:id="76"/>
      <w:r w:rsidRPr="0004531A">
        <w:rPr>
          <w:rFonts w:ascii="Times New Roman" w:hAnsi="Times New Roman" w:cs="Times New Roman"/>
          <w:bCs/>
          <w:sz w:val="24"/>
          <w:szCs w:val="24"/>
        </w:rPr>
        <w:lastRenderedPageBreak/>
        <w:t xml:space="preserve">(33.4 %) </w:t>
      </w:r>
      <w:commentRangeEnd w:id="76"/>
      <w:r w:rsidR="00EB203C">
        <w:rPr>
          <w:rStyle w:val="CommentReference"/>
        </w:rPr>
        <w:commentReference w:id="76"/>
      </w:r>
      <w:r w:rsidRPr="0004531A">
        <w:rPr>
          <w:rFonts w:ascii="Times New Roman" w:hAnsi="Times New Roman" w:cs="Times New Roman"/>
          <w:bCs/>
          <w:sz w:val="24"/>
          <w:szCs w:val="24"/>
        </w:rPr>
        <w:t>and sorghum equivalent yields (4586 kg ha</w:t>
      </w:r>
      <w:r w:rsidRPr="0004531A">
        <w:rPr>
          <w:rFonts w:ascii="Times New Roman" w:hAnsi="Times New Roman" w:cs="Times New Roman"/>
          <w:bCs/>
          <w:sz w:val="24"/>
          <w:szCs w:val="24"/>
          <w:vertAlign w:val="superscript"/>
        </w:rPr>
        <w:t>-1</w:t>
      </w:r>
      <w:r w:rsidRPr="0004531A">
        <w:rPr>
          <w:rFonts w:ascii="Times New Roman" w:hAnsi="Times New Roman" w:cs="Times New Roman"/>
          <w:bCs/>
          <w:sz w:val="24"/>
          <w:szCs w:val="24"/>
        </w:rPr>
        <w:t>) of Rabi Sorghum (Table. 3). There was no interaction significance observed.</w:t>
      </w:r>
      <w:r w:rsidRPr="0004531A">
        <w:rPr>
          <w:rFonts w:ascii="Times New Roman" w:hAnsi="Times New Roman" w:cs="Times New Roman"/>
          <w:sz w:val="24"/>
          <w:szCs w:val="24"/>
        </w:rPr>
        <w:t xml:space="preserve"> </w:t>
      </w:r>
      <w:r w:rsidRPr="0004531A">
        <w:rPr>
          <w:rFonts w:ascii="Times New Roman" w:hAnsi="Times New Roman" w:cs="Times New Roman"/>
          <w:bCs/>
          <w:sz w:val="24"/>
          <w:szCs w:val="24"/>
        </w:rPr>
        <w:t xml:space="preserve">The effect may be owing to increased availability of nutrient in soil from native pool as well as their residual effect through mineralization and improvement of </w:t>
      </w:r>
      <w:proofErr w:type="spellStart"/>
      <w:r w:rsidRPr="0004531A">
        <w:rPr>
          <w:rFonts w:ascii="Times New Roman" w:hAnsi="Times New Roman" w:cs="Times New Roman"/>
          <w:bCs/>
          <w:sz w:val="24"/>
          <w:szCs w:val="24"/>
        </w:rPr>
        <w:t>physico</w:t>
      </w:r>
      <w:proofErr w:type="spellEnd"/>
      <w:r w:rsidRPr="0004531A">
        <w:rPr>
          <w:rFonts w:ascii="Times New Roman" w:hAnsi="Times New Roman" w:cs="Times New Roman"/>
          <w:bCs/>
          <w:sz w:val="24"/>
          <w:szCs w:val="24"/>
        </w:rPr>
        <w:t>-chemical properties of soil and thereby improving water and nutrient holding capacity of soil, which result in to more growth of crop and resulted in adequate food supply to sink and ultimately reflected in to better yields (8,9).</w:t>
      </w:r>
      <w:r w:rsidRPr="0004531A">
        <w:rPr>
          <w:rFonts w:ascii="Times New Roman" w:hAnsi="Times New Roman" w:cs="Times New Roman"/>
          <w:sz w:val="24"/>
          <w:szCs w:val="24"/>
        </w:rPr>
        <w:t xml:space="preserve"> Application of 50 per cent P (20 kg</w:t>
      </w:r>
      <w:del w:id="77" w:author="Pawan Kumar" w:date="2025-11-26T14:57:00Z" w16du:dateUtc="2025-11-26T09:27:00Z">
        <w:r w:rsidRPr="0004531A" w:rsidDel="00BF3768">
          <w:rPr>
            <w:rFonts w:ascii="Times New Roman" w:hAnsi="Times New Roman" w:cs="Times New Roman"/>
            <w:sz w:val="24"/>
            <w:szCs w:val="24"/>
          </w:rPr>
          <w:delText>/</w:delText>
        </w:r>
      </w:del>
      <w:r w:rsidRPr="0004531A">
        <w:rPr>
          <w:rFonts w:ascii="Times New Roman" w:hAnsi="Times New Roman" w:cs="Times New Roman"/>
          <w:sz w:val="24"/>
          <w:szCs w:val="24"/>
        </w:rPr>
        <w:t xml:space="preserve"> ha</w:t>
      </w:r>
      <w:ins w:id="78" w:author="Pawan Kumar" w:date="2025-11-26T14:57:00Z" w16du:dateUtc="2025-11-26T09:27:00Z">
        <w:r w:rsidR="00BF3768" w:rsidRPr="00BF3768">
          <w:rPr>
            <w:rFonts w:ascii="Times New Roman" w:hAnsi="Times New Roman" w:cs="Times New Roman"/>
            <w:sz w:val="24"/>
            <w:szCs w:val="24"/>
            <w:vertAlign w:val="superscript"/>
            <w:rPrChange w:id="79" w:author="Pawan Kumar" w:date="2025-11-26T14:57:00Z" w16du:dateUtc="2025-11-26T09:27:00Z">
              <w:rPr>
                <w:rFonts w:ascii="Times New Roman" w:hAnsi="Times New Roman" w:cs="Times New Roman"/>
                <w:sz w:val="24"/>
                <w:szCs w:val="24"/>
              </w:rPr>
            </w:rPrChange>
          </w:rPr>
          <w:t>-1</w:t>
        </w:r>
      </w:ins>
      <w:r w:rsidRPr="0004531A">
        <w:rPr>
          <w:rFonts w:ascii="Times New Roman" w:hAnsi="Times New Roman" w:cs="Times New Roman"/>
          <w:sz w:val="24"/>
          <w:szCs w:val="24"/>
        </w:rPr>
        <w:t xml:space="preserve"> to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and 12.5 </w:t>
      </w:r>
      <w:commentRangeStart w:id="80"/>
      <w:r w:rsidRPr="0004531A">
        <w:rPr>
          <w:rFonts w:ascii="Times New Roman" w:hAnsi="Times New Roman" w:cs="Times New Roman"/>
          <w:sz w:val="24"/>
          <w:szCs w:val="24"/>
        </w:rPr>
        <w:t>kg</w:t>
      </w:r>
      <w:del w:id="81" w:author="Pawan Kumar" w:date="2025-11-26T14:57:00Z" w16du:dateUtc="2025-11-26T09:27:00Z">
        <w:r w:rsidRPr="0004531A" w:rsidDel="00BF3768">
          <w:rPr>
            <w:rFonts w:ascii="Times New Roman" w:hAnsi="Times New Roman" w:cs="Times New Roman"/>
            <w:sz w:val="24"/>
            <w:szCs w:val="24"/>
          </w:rPr>
          <w:delText>/</w:delText>
        </w:r>
      </w:del>
      <w:r w:rsidRPr="0004531A">
        <w:rPr>
          <w:rFonts w:ascii="Times New Roman" w:hAnsi="Times New Roman" w:cs="Times New Roman"/>
          <w:sz w:val="24"/>
          <w:szCs w:val="24"/>
        </w:rPr>
        <w:t xml:space="preserve"> ha</w:t>
      </w:r>
      <w:ins w:id="82" w:author="Pawan Kumar" w:date="2025-11-26T14:57:00Z" w16du:dateUtc="2025-11-26T09:27:00Z">
        <w:r w:rsidR="00BF3768" w:rsidRPr="00BF3768">
          <w:rPr>
            <w:rFonts w:ascii="Times New Roman" w:hAnsi="Times New Roman" w:cs="Times New Roman"/>
            <w:sz w:val="24"/>
            <w:szCs w:val="24"/>
            <w:vertAlign w:val="superscript"/>
            <w:rPrChange w:id="83" w:author="Pawan Kumar" w:date="2025-11-26T14:57:00Z" w16du:dateUtc="2025-11-26T09:27:00Z">
              <w:rPr>
                <w:rFonts w:ascii="Times New Roman" w:hAnsi="Times New Roman" w:cs="Times New Roman"/>
                <w:sz w:val="24"/>
                <w:szCs w:val="24"/>
              </w:rPr>
            </w:rPrChange>
          </w:rPr>
          <w:t>-1</w:t>
        </w:r>
      </w:ins>
      <w:r w:rsidRPr="0004531A">
        <w:rPr>
          <w:rFonts w:ascii="Times New Roman" w:hAnsi="Times New Roman" w:cs="Times New Roman"/>
          <w:sz w:val="24"/>
          <w:szCs w:val="24"/>
        </w:rPr>
        <w:t xml:space="preserve"> </w:t>
      </w:r>
      <w:commentRangeEnd w:id="80"/>
      <w:r w:rsidR="00BF3768">
        <w:rPr>
          <w:rStyle w:val="CommentReference"/>
        </w:rPr>
        <w:commentReference w:id="80"/>
      </w:r>
      <w:r w:rsidRPr="0004531A">
        <w:rPr>
          <w:rFonts w:ascii="Times New Roman" w:hAnsi="Times New Roman" w:cs="Times New Roman"/>
          <w:sz w:val="24"/>
          <w:szCs w:val="24"/>
        </w:rPr>
        <w:t xml:space="preserve">to safflower) + PSB along with recommended dose of nitrogen (20 kg/ ha to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and 25 kg/ ha to safflower) and potassium (20 kg/ ha to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and 25 kg/ ha to safflower) to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and safflower was found beneficial in obtaining higher crop productivity in </w:t>
      </w:r>
      <w:proofErr w:type="spellStart"/>
      <w:r w:rsidRPr="0004531A">
        <w:rPr>
          <w:rFonts w:ascii="Times New Roman" w:hAnsi="Times New Roman" w:cs="Times New Roman"/>
          <w:sz w:val="24"/>
          <w:szCs w:val="24"/>
        </w:rPr>
        <w:t>Vertisols</w:t>
      </w:r>
      <w:proofErr w:type="spellEnd"/>
      <w:r w:rsidRPr="0004531A">
        <w:rPr>
          <w:rFonts w:ascii="Times New Roman" w:hAnsi="Times New Roman" w:cs="Times New Roman"/>
          <w:sz w:val="24"/>
          <w:szCs w:val="24"/>
        </w:rPr>
        <w:t xml:space="preserve"> (10).</w:t>
      </w:r>
    </w:p>
    <w:p w14:paraId="51217930" w14:textId="77777777" w:rsidR="00E26B59" w:rsidRPr="00E26B59" w:rsidRDefault="00E26B59" w:rsidP="00F84D2E">
      <w:pPr>
        <w:tabs>
          <w:tab w:val="left" w:pos="1080"/>
        </w:tabs>
        <w:spacing w:after="0" w:line="240" w:lineRule="auto"/>
        <w:ind w:left="-270" w:right="-61"/>
        <w:jc w:val="both"/>
        <w:rPr>
          <w:rFonts w:ascii="Times New Roman" w:hAnsi="Times New Roman" w:cs="Times New Roman"/>
          <w:b/>
          <w:sz w:val="12"/>
          <w:szCs w:val="12"/>
        </w:rPr>
      </w:pPr>
    </w:p>
    <w:p w14:paraId="2FCF8F2D" w14:textId="15149193" w:rsidR="00B72DC2" w:rsidRPr="0004531A" w:rsidRDefault="007538A4" w:rsidP="00F84D2E">
      <w:pPr>
        <w:tabs>
          <w:tab w:val="left" w:pos="1080"/>
        </w:tabs>
        <w:spacing w:after="0" w:line="240" w:lineRule="auto"/>
        <w:ind w:left="-270" w:right="-61"/>
        <w:jc w:val="both"/>
        <w:rPr>
          <w:rFonts w:ascii="Times New Roman" w:hAnsi="Times New Roman" w:cs="Times New Roman"/>
          <w:b/>
          <w:sz w:val="24"/>
          <w:szCs w:val="24"/>
        </w:rPr>
      </w:pPr>
      <w:r w:rsidRPr="0004531A">
        <w:rPr>
          <w:rFonts w:ascii="Times New Roman" w:hAnsi="Times New Roman" w:cs="Times New Roman"/>
          <w:b/>
          <w:sz w:val="24"/>
          <w:szCs w:val="24"/>
        </w:rPr>
        <w:t>Economics</w:t>
      </w:r>
    </w:p>
    <w:p w14:paraId="48B48A96" w14:textId="60A5E11F" w:rsidR="00B72DC2" w:rsidRPr="0004531A" w:rsidRDefault="007538A4" w:rsidP="00F84D2E">
      <w:pPr>
        <w:tabs>
          <w:tab w:val="left" w:pos="1080"/>
        </w:tabs>
        <w:spacing w:after="0" w:line="240" w:lineRule="auto"/>
        <w:ind w:left="-270" w:right="-61"/>
        <w:jc w:val="both"/>
        <w:rPr>
          <w:rFonts w:ascii="Times New Roman" w:hAnsi="Times New Roman" w:cs="Times New Roman"/>
          <w:b/>
          <w:sz w:val="24"/>
          <w:szCs w:val="24"/>
        </w:rPr>
      </w:pPr>
      <w:r w:rsidRPr="0004531A">
        <w:rPr>
          <w:rFonts w:ascii="Times New Roman" w:hAnsi="Times New Roman" w:cs="Times New Roman"/>
          <w:b/>
          <w:sz w:val="24"/>
          <w:szCs w:val="24"/>
        </w:rPr>
        <w:tab/>
      </w:r>
      <w:r w:rsidRPr="0004531A">
        <w:rPr>
          <w:rFonts w:ascii="Times New Roman" w:hAnsi="Times New Roman" w:cs="Times New Roman"/>
          <w:sz w:val="24"/>
          <w:szCs w:val="24"/>
        </w:rPr>
        <w:t>Maximum net returns of Rs. 32</w:t>
      </w:r>
      <w:del w:id="84" w:author="Pawan Kumar" w:date="2025-11-26T12:56:00Z" w16du:dateUtc="2025-11-26T07:26:00Z">
        <w:r w:rsidRPr="0004531A" w:rsidDel="007B3642">
          <w:rPr>
            <w:rFonts w:ascii="Times New Roman" w:hAnsi="Times New Roman" w:cs="Times New Roman"/>
            <w:sz w:val="24"/>
            <w:szCs w:val="24"/>
          </w:rPr>
          <w:delText>,</w:delText>
        </w:r>
      </w:del>
      <w:r w:rsidRPr="0004531A">
        <w:rPr>
          <w:rFonts w:ascii="Times New Roman" w:hAnsi="Times New Roman" w:cs="Times New Roman"/>
          <w:sz w:val="24"/>
          <w:szCs w:val="24"/>
        </w:rPr>
        <w:t>418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with </w:t>
      </w:r>
      <w:commentRangeStart w:id="85"/>
      <w:r w:rsidRPr="0004531A">
        <w:rPr>
          <w:rFonts w:ascii="Times New Roman" w:hAnsi="Times New Roman" w:cs="Times New Roman"/>
          <w:sz w:val="24"/>
          <w:szCs w:val="24"/>
        </w:rPr>
        <w:t>BCR</w:t>
      </w:r>
      <w:commentRangeEnd w:id="85"/>
      <w:r w:rsidR="007B3642">
        <w:rPr>
          <w:rStyle w:val="CommentReference"/>
        </w:rPr>
        <w:commentReference w:id="85"/>
      </w:r>
      <w:r w:rsidRPr="0004531A">
        <w:rPr>
          <w:rFonts w:ascii="Times New Roman" w:hAnsi="Times New Roman" w:cs="Times New Roman"/>
          <w:sz w:val="24"/>
          <w:szCs w:val="24"/>
        </w:rPr>
        <w:t xml:space="preserve"> of 1.35 was recorded with growing of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during kharif with application of FYM @ 5 t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+ 20 kg N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(Table. 4) and application </w:t>
      </w:r>
      <w:r w:rsidRPr="0004531A">
        <w:rPr>
          <w:rFonts w:ascii="Times New Roman" w:hAnsi="Times New Roman" w:cs="Times New Roman"/>
          <w:bCs/>
          <w:sz w:val="24"/>
          <w:szCs w:val="24"/>
        </w:rPr>
        <w:t>of nitrogen @ 60 kg ha</w:t>
      </w:r>
      <w:r w:rsidRPr="0004531A">
        <w:rPr>
          <w:rFonts w:ascii="Times New Roman" w:hAnsi="Times New Roman" w:cs="Times New Roman"/>
          <w:bCs/>
          <w:sz w:val="24"/>
          <w:szCs w:val="24"/>
          <w:vertAlign w:val="superscript"/>
        </w:rPr>
        <w:t xml:space="preserve">-1 </w:t>
      </w:r>
      <w:r w:rsidRPr="0004531A">
        <w:rPr>
          <w:rFonts w:ascii="Times New Roman" w:hAnsi="Times New Roman" w:cs="Times New Roman"/>
          <w:bCs/>
          <w:sz w:val="24"/>
          <w:szCs w:val="24"/>
        </w:rPr>
        <w:t>during Rabi recorded highest net returns of Rs. 37</w:t>
      </w:r>
      <w:del w:id="86" w:author="Pawan Kumar" w:date="2025-11-26T12:57:00Z" w16du:dateUtc="2025-11-26T07:27:00Z">
        <w:r w:rsidRPr="0004531A" w:rsidDel="007B3642">
          <w:rPr>
            <w:rFonts w:ascii="Times New Roman" w:hAnsi="Times New Roman" w:cs="Times New Roman"/>
            <w:bCs/>
            <w:sz w:val="24"/>
            <w:szCs w:val="24"/>
          </w:rPr>
          <w:delText>,</w:delText>
        </w:r>
      </w:del>
      <w:r w:rsidRPr="0004531A">
        <w:rPr>
          <w:rFonts w:ascii="Times New Roman" w:hAnsi="Times New Roman" w:cs="Times New Roman"/>
          <w:bCs/>
          <w:sz w:val="24"/>
          <w:szCs w:val="24"/>
        </w:rPr>
        <w:t>870 ha</w:t>
      </w:r>
      <w:r w:rsidRPr="0004531A">
        <w:rPr>
          <w:rFonts w:ascii="Times New Roman" w:hAnsi="Times New Roman" w:cs="Times New Roman"/>
          <w:bCs/>
          <w:sz w:val="24"/>
          <w:szCs w:val="24"/>
          <w:vertAlign w:val="superscript"/>
        </w:rPr>
        <w:t xml:space="preserve">-1 </w:t>
      </w:r>
      <w:r w:rsidRPr="0004531A">
        <w:rPr>
          <w:rFonts w:ascii="Times New Roman" w:hAnsi="Times New Roman" w:cs="Times New Roman"/>
          <w:bCs/>
          <w:sz w:val="24"/>
          <w:szCs w:val="24"/>
        </w:rPr>
        <w:t>and BCR of 1.60 of Sorghum crop (Table. 4).</w:t>
      </w:r>
      <w:r w:rsidRPr="0004531A">
        <w:rPr>
          <w:rFonts w:ascii="Times New Roman" w:hAnsi="Times New Roman" w:cs="Times New Roman"/>
          <w:sz w:val="24"/>
          <w:szCs w:val="24"/>
        </w:rPr>
        <w:t xml:space="preserve"> The data revealed that application of manure along with nitrogen fertilizer maintained higher productivity and net returns which is economical (11,3). </w:t>
      </w:r>
    </w:p>
    <w:p w14:paraId="51358325" w14:textId="77777777" w:rsidR="00B72DC2" w:rsidRPr="00E26B59" w:rsidRDefault="00B72DC2" w:rsidP="00F84D2E">
      <w:pPr>
        <w:tabs>
          <w:tab w:val="left" w:pos="1080"/>
        </w:tabs>
        <w:spacing w:after="0" w:line="240" w:lineRule="auto"/>
        <w:ind w:left="-270" w:right="-61"/>
        <w:jc w:val="both"/>
        <w:rPr>
          <w:rFonts w:ascii="Times New Roman" w:hAnsi="Times New Roman" w:cs="Times New Roman"/>
          <w:b/>
          <w:bCs/>
          <w:sz w:val="12"/>
          <w:szCs w:val="12"/>
        </w:rPr>
      </w:pPr>
    </w:p>
    <w:p w14:paraId="0CF4F671" w14:textId="77777777" w:rsidR="00B72DC2" w:rsidRPr="0004531A" w:rsidRDefault="007538A4" w:rsidP="00F84D2E">
      <w:pPr>
        <w:tabs>
          <w:tab w:val="left" w:pos="1080"/>
        </w:tabs>
        <w:spacing w:after="0" w:line="240" w:lineRule="auto"/>
        <w:ind w:left="-270" w:right="-61"/>
        <w:jc w:val="both"/>
        <w:rPr>
          <w:rFonts w:ascii="Times New Roman" w:hAnsi="Times New Roman" w:cs="Times New Roman"/>
          <w:b/>
          <w:bCs/>
          <w:sz w:val="24"/>
          <w:szCs w:val="24"/>
        </w:rPr>
      </w:pPr>
      <w:r w:rsidRPr="0004531A">
        <w:rPr>
          <w:rFonts w:ascii="Times New Roman" w:hAnsi="Times New Roman" w:cs="Times New Roman"/>
          <w:b/>
          <w:bCs/>
          <w:sz w:val="24"/>
          <w:szCs w:val="24"/>
        </w:rPr>
        <w:t>Conclusion</w:t>
      </w:r>
    </w:p>
    <w:p w14:paraId="23B7F2AE" w14:textId="2C719F88" w:rsidR="009F595E" w:rsidRDefault="007538A4" w:rsidP="00E26B59">
      <w:pPr>
        <w:tabs>
          <w:tab w:val="left" w:pos="1080"/>
        </w:tabs>
        <w:spacing w:after="0" w:line="240" w:lineRule="auto"/>
        <w:ind w:left="-270" w:right="-61"/>
        <w:jc w:val="both"/>
        <w:rPr>
          <w:rFonts w:ascii="Times New Roman" w:hAnsi="Times New Roman" w:cs="Times New Roman"/>
          <w:sz w:val="24"/>
          <w:szCs w:val="24"/>
        </w:rPr>
      </w:pPr>
      <w:r w:rsidRPr="0004531A">
        <w:rPr>
          <w:rFonts w:ascii="Times New Roman" w:hAnsi="Times New Roman" w:cs="Times New Roman"/>
          <w:sz w:val="24"/>
          <w:szCs w:val="24"/>
        </w:rPr>
        <w:tab/>
      </w:r>
      <w:commentRangeStart w:id="87"/>
      <w:r w:rsidRPr="0004531A">
        <w:rPr>
          <w:rFonts w:ascii="Times New Roman" w:hAnsi="Times New Roman" w:cs="Times New Roman"/>
          <w:sz w:val="24"/>
          <w:szCs w:val="24"/>
        </w:rPr>
        <w:t xml:space="preserve">Growing of Kharif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with application of FYM @ 5 t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+ 20 kg N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followed by application of 60 kg N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to Rabi Sorghum recorded highest yields and sorghum equivalent yields in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-Sorghum sequence cropping.</w:t>
      </w:r>
      <w:commentRangeEnd w:id="87"/>
      <w:r w:rsidR="00EB203C">
        <w:rPr>
          <w:rStyle w:val="CommentReference"/>
        </w:rPr>
        <w:commentReference w:id="87"/>
      </w:r>
    </w:p>
    <w:p w14:paraId="4CC8B0F7" w14:textId="77777777" w:rsidR="00E26B59" w:rsidRPr="00E26B59" w:rsidRDefault="00E26B59" w:rsidP="00E26B59">
      <w:pPr>
        <w:tabs>
          <w:tab w:val="left" w:pos="1080"/>
        </w:tabs>
        <w:spacing w:after="0" w:line="240" w:lineRule="auto"/>
        <w:ind w:left="-270" w:right="-61"/>
        <w:jc w:val="both"/>
        <w:rPr>
          <w:rFonts w:ascii="Times New Roman" w:hAnsi="Times New Roman" w:cs="Times New Roman"/>
          <w:sz w:val="12"/>
          <w:szCs w:val="12"/>
        </w:rPr>
      </w:pPr>
    </w:p>
    <w:p w14:paraId="2DD59EB3" w14:textId="77777777" w:rsidR="00B72DC2" w:rsidRPr="0004531A" w:rsidRDefault="007538A4" w:rsidP="00F84D2E">
      <w:pPr>
        <w:tabs>
          <w:tab w:val="left" w:pos="1080"/>
        </w:tabs>
        <w:spacing w:after="0" w:line="240" w:lineRule="auto"/>
        <w:ind w:left="-272" w:right="-62"/>
        <w:rPr>
          <w:rFonts w:ascii="Times New Roman" w:hAnsi="Times New Roman" w:cs="Times New Roman"/>
          <w:b/>
          <w:bCs/>
          <w:sz w:val="24"/>
          <w:szCs w:val="24"/>
        </w:rPr>
      </w:pPr>
      <w:r w:rsidRPr="0004531A">
        <w:rPr>
          <w:rFonts w:ascii="Times New Roman" w:hAnsi="Times New Roman" w:cs="Times New Roman"/>
          <w:b/>
          <w:bCs/>
          <w:sz w:val="24"/>
          <w:szCs w:val="24"/>
        </w:rPr>
        <w:t>Compliance with ethical standards</w:t>
      </w:r>
    </w:p>
    <w:p w14:paraId="773600F5" w14:textId="77777777" w:rsidR="00B72DC2" w:rsidRPr="0004531A" w:rsidRDefault="007538A4" w:rsidP="00F84D2E">
      <w:pPr>
        <w:tabs>
          <w:tab w:val="left" w:pos="1080"/>
        </w:tabs>
        <w:spacing w:after="0" w:line="240" w:lineRule="auto"/>
        <w:ind w:left="-272" w:right="-62"/>
        <w:rPr>
          <w:rFonts w:ascii="Times New Roman" w:hAnsi="Times New Roman" w:cs="Times New Roman"/>
          <w:sz w:val="24"/>
          <w:szCs w:val="24"/>
        </w:rPr>
      </w:pPr>
      <w:r w:rsidRPr="0004531A">
        <w:rPr>
          <w:rFonts w:ascii="Times New Roman" w:hAnsi="Times New Roman" w:cs="Times New Roman"/>
          <w:b/>
          <w:bCs/>
          <w:sz w:val="24"/>
          <w:szCs w:val="24"/>
        </w:rPr>
        <w:t>Conflict of interest:</w:t>
      </w:r>
      <w:r w:rsidRPr="0004531A">
        <w:rPr>
          <w:rFonts w:ascii="Times New Roman" w:hAnsi="Times New Roman" w:cs="Times New Roman"/>
          <w:sz w:val="24"/>
          <w:szCs w:val="24"/>
        </w:rPr>
        <w:t xml:space="preserve"> Authors do not have any conflict of interest to declare</w:t>
      </w:r>
    </w:p>
    <w:p w14:paraId="0DC98A26" w14:textId="77777777" w:rsidR="00E26B59" w:rsidRDefault="007538A4" w:rsidP="00E26B59">
      <w:pPr>
        <w:tabs>
          <w:tab w:val="left" w:pos="1080"/>
        </w:tabs>
        <w:spacing w:after="0" w:line="240" w:lineRule="auto"/>
        <w:ind w:left="-272" w:right="-62"/>
        <w:rPr>
          <w:rFonts w:ascii="Times New Roman" w:hAnsi="Times New Roman" w:cs="Times New Roman"/>
          <w:sz w:val="24"/>
          <w:szCs w:val="24"/>
        </w:rPr>
      </w:pPr>
      <w:r w:rsidRPr="0004531A">
        <w:rPr>
          <w:rFonts w:ascii="Times New Roman" w:hAnsi="Times New Roman" w:cs="Times New Roman"/>
          <w:b/>
          <w:bCs/>
          <w:sz w:val="24"/>
          <w:szCs w:val="24"/>
        </w:rPr>
        <w:t>Ethical issue:</w:t>
      </w:r>
      <w:r w:rsidRPr="0004531A">
        <w:rPr>
          <w:rFonts w:ascii="Times New Roman" w:hAnsi="Times New Roman" w:cs="Times New Roman"/>
          <w:sz w:val="24"/>
          <w:szCs w:val="24"/>
        </w:rPr>
        <w:t xml:space="preserve"> None</w:t>
      </w:r>
    </w:p>
    <w:p w14:paraId="430E425C" w14:textId="77777777" w:rsidR="00E26B59" w:rsidRPr="00E26B59" w:rsidRDefault="00E26B59" w:rsidP="00E26B59">
      <w:pPr>
        <w:tabs>
          <w:tab w:val="left" w:pos="1080"/>
        </w:tabs>
        <w:spacing w:after="0" w:line="240" w:lineRule="auto"/>
        <w:ind w:left="-272" w:right="-62"/>
        <w:rPr>
          <w:rFonts w:ascii="Times New Roman" w:hAnsi="Times New Roman" w:cs="Times New Roman"/>
          <w:b/>
          <w:bCs/>
          <w:sz w:val="12"/>
          <w:szCs w:val="12"/>
        </w:rPr>
      </w:pPr>
    </w:p>
    <w:p w14:paraId="49B7096C" w14:textId="07C59C6A" w:rsidR="00B72DC2" w:rsidRPr="0004531A" w:rsidRDefault="007538A4" w:rsidP="00E26B59">
      <w:pPr>
        <w:tabs>
          <w:tab w:val="left" w:pos="1080"/>
        </w:tabs>
        <w:spacing w:after="0" w:line="240" w:lineRule="auto"/>
        <w:ind w:left="-272" w:right="-62"/>
        <w:rPr>
          <w:rFonts w:ascii="Times New Roman" w:hAnsi="Times New Roman" w:cs="Times New Roman"/>
          <w:sz w:val="24"/>
          <w:szCs w:val="24"/>
        </w:rPr>
      </w:pPr>
      <w:r w:rsidRPr="0004531A">
        <w:rPr>
          <w:rFonts w:ascii="Times New Roman" w:hAnsi="Times New Roman" w:cs="Times New Roman"/>
          <w:b/>
          <w:bCs/>
          <w:sz w:val="24"/>
          <w:szCs w:val="24"/>
        </w:rPr>
        <w:t>References</w:t>
      </w:r>
    </w:p>
    <w:p w14:paraId="0DF14084" w14:textId="61070692" w:rsidR="00B72DC2" w:rsidRPr="00EB203C" w:rsidRDefault="007538A4">
      <w:pPr>
        <w:numPr>
          <w:ilvl w:val="0"/>
          <w:numId w:val="1"/>
        </w:numPr>
        <w:tabs>
          <w:tab w:val="left" w:pos="1080"/>
        </w:tabs>
        <w:spacing w:beforeLines="64" w:before="153" w:after="0" w:line="240" w:lineRule="auto"/>
        <w:ind w:left="293" w:right="-58" w:hangingChars="122" w:hanging="293"/>
        <w:jc w:val="both"/>
        <w:rPr>
          <w:rFonts w:ascii="Times New Roman" w:hAnsi="Times New Roman" w:cs="Times New Roman"/>
          <w:sz w:val="24"/>
          <w:szCs w:val="24"/>
        </w:rPr>
      </w:pPr>
      <w:proofErr w:type="spellStart"/>
      <w:r w:rsidRPr="00EB203C">
        <w:rPr>
          <w:rFonts w:ascii="Times New Roman" w:eastAsiaTheme="minorHAnsi" w:hAnsi="Times New Roman" w:cs="Times New Roman"/>
          <w:sz w:val="24"/>
          <w:szCs w:val="24"/>
        </w:rPr>
        <w:t>Indiastat</w:t>
      </w:r>
      <w:proofErr w:type="spellEnd"/>
      <w:r w:rsidRPr="00EB203C">
        <w:rPr>
          <w:rFonts w:ascii="Times New Roman" w:eastAsiaTheme="minorHAnsi" w:hAnsi="Times New Roman" w:cs="Times New Roman"/>
          <w:sz w:val="24"/>
          <w:szCs w:val="24"/>
        </w:rPr>
        <w:t xml:space="preserve">, 2017. </w:t>
      </w:r>
      <w:hyperlink r:id="rId11" w:history="1">
        <w:r w:rsidR="00D0356D" w:rsidRPr="00EB203C">
          <w:rPr>
            <w:rStyle w:val="Hyperlink"/>
          </w:rPr>
          <w:t>https://www.indiastat.com/table/agriculture-data/2/jowar-great-millet/17197/1131129/data.aspx</w:t>
        </w:r>
      </w:hyperlink>
      <w:r w:rsidR="00D0356D" w:rsidRPr="00EB203C">
        <w:t xml:space="preserve"> </w:t>
      </w:r>
    </w:p>
    <w:p w14:paraId="7B44B7FB" w14:textId="3C0FD9EA" w:rsidR="00B72DC2" w:rsidRPr="0004531A" w:rsidRDefault="007538A4">
      <w:pPr>
        <w:numPr>
          <w:ilvl w:val="0"/>
          <w:numId w:val="1"/>
        </w:numPr>
        <w:tabs>
          <w:tab w:val="left" w:pos="1080"/>
        </w:tabs>
        <w:spacing w:beforeLines="64" w:before="153" w:after="0" w:line="240" w:lineRule="auto"/>
        <w:ind w:left="293" w:right="-58" w:hangingChars="122" w:hanging="293"/>
        <w:jc w:val="both"/>
        <w:rPr>
          <w:rFonts w:ascii="Times New Roman" w:hAnsi="Times New Roman" w:cs="Times New Roman"/>
          <w:sz w:val="24"/>
          <w:szCs w:val="24"/>
        </w:rPr>
      </w:pPr>
      <w:r w:rsidRPr="00EB203C">
        <w:rPr>
          <w:rFonts w:ascii="Times New Roman" w:eastAsia="SimSun" w:hAnsi="Times New Roman" w:cs="Times New Roman"/>
          <w:color w:val="222222"/>
          <w:sz w:val="24"/>
          <w:szCs w:val="24"/>
          <w:shd w:val="clear" w:color="auto" w:fill="FFFFFF"/>
        </w:rPr>
        <w:t xml:space="preserve">Ghosh PK, Bandyopadhyay KK, Tripathi AK, Hati KM, Mandal, KG Misra AK. </w:t>
      </w:r>
      <w:r w:rsidRPr="0004531A">
        <w:rPr>
          <w:rFonts w:ascii="Times New Roman" w:eastAsia="SimSun" w:hAnsi="Times New Roman" w:cs="Times New Roman"/>
          <w:color w:val="222222"/>
          <w:sz w:val="24"/>
          <w:szCs w:val="24"/>
          <w:shd w:val="clear" w:color="auto" w:fill="FFFFFF"/>
        </w:rPr>
        <w:t xml:space="preserve">Effect of integrated management of farmyard manure, </w:t>
      </w:r>
      <w:proofErr w:type="spellStart"/>
      <w:r w:rsidRPr="0004531A">
        <w:rPr>
          <w:rFonts w:ascii="Times New Roman" w:eastAsia="SimSun" w:hAnsi="Times New Roman" w:cs="Times New Roman"/>
          <w:color w:val="222222"/>
          <w:sz w:val="24"/>
          <w:szCs w:val="24"/>
          <w:shd w:val="clear" w:color="auto" w:fill="FFFFFF"/>
        </w:rPr>
        <w:t>phosphocompost</w:t>
      </w:r>
      <w:proofErr w:type="spellEnd"/>
      <w:r w:rsidRPr="0004531A">
        <w:rPr>
          <w:rFonts w:ascii="Times New Roman" w:eastAsia="SimSun" w:hAnsi="Times New Roman" w:cs="Times New Roman"/>
          <w:color w:val="222222"/>
          <w:sz w:val="24"/>
          <w:szCs w:val="24"/>
          <w:shd w:val="clear" w:color="auto" w:fill="FFFFFF"/>
        </w:rPr>
        <w:t>, poultry manure and inorganic fertilizers for rainfed sorghum (</w:t>
      </w:r>
      <w:r w:rsidRPr="0004531A">
        <w:rPr>
          <w:rFonts w:ascii="Times New Roman" w:eastAsia="SimSun" w:hAnsi="Times New Roman" w:cs="Times New Roman"/>
          <w:i/>
          <w:iCs/>
          <w:color w:val="222222"/>
          <w:sz w:val="24"/>
          <w:szCs w:val="24"/>
          <w:shd w:val="clear" w:color="auto" w:fill="FFFFFF"/>
        </w:rPr>
        <w:t>Sorghum bicolor</w:t>
      </w:r>
      <w:r w:rsidRPr="0004531A">
        <w:rPr>
          <w:rFonts w:ascii="Times New Roman" w:eastAsia="SimSun" w:hAnsi="Times New Roman" w:cs="Times New Roman"/>
          <w:color w:val="222222"/>
          <w:sz w:val="24"/>
          <w:szCs w:val="24"/>
          <w:shd w:val="clear" w:color="auto" w:fill="FFFFFF"/>
        </w:rPr>
        <w:t xml:space="preserve">) in </w:t>
      </w:r>
      <w:proofErr w:type="spellStart"/>
      <w:r w:rsidRPr="0004531A">
        <w:rPr>
          <w:rFonts w:ascii="Times New Roman" w:eastAsia="SimSun" w:hAnsi="Times New Roman" w:cs="Times New Roman"/>
          <w:color w:val="222222"/>
          <w:sz w:val="24"/>
          <w:szCs w:val="24"/>
          <w:shd w:val="clear" w:color="auto" w:fill="FFFFFF"/>
        </w:rPr>
        <w:t>vertisols</w:t>
      </w:r>
      <w:proofErr w:type="spellEnd"/>
      <w:r w:rsidRPr="0004531A">
        <w:rPr>
          <w:rFonts w:ascii="Times New Roman" w:eastAsia="SimSun" w:hAnsi="Times New Roman" w:cs="Times New Roman"/>
          <w:color w:val="222222"/>
          <w:sz w:val="24"/>
          <w:szCs w:val="24"/>
          <w:shd w:val="clear" w:color="auto" w:fill="FFFFFF"/>
        </w:rPr>
        <w:t xml:space="preserve"> of central India.</w:t>
      </w:r>
      <w:r w:rsidRPr="0004531A">
        <w:rPr>
          <w:rFonts w:ascii="Times New Roman" w:eastAsia="SimSun" w:hAnsi="Times New Roman" w:cs="Times New Roman"/>
          <w:sz w:val="24"/>
          <w:szCs w:val="24"/>
          <w:shd w:val="clear" w:color="auto" w:fill="FFFFFF"/>
        </w:rPr>
        <w:t> </w:t>
      </w:r>
      <w:r w:rsidRPr="0004531A">
        <w:rPr>
          <w:rFonts w:ascii="Times New Roman" w:eastAsia="Helvetica" w:hAnsi="Times New Roman" w:cs="Times New Roman"/>
          <w:sz w:val="24"/>
          <w:szCs w:val="24"/>
          <w:shd w:val="clear" w:color="auto" w:fill="FFFFFF"/>
        </w:rPr>
        <w:t>Indian J. Agron.</w:t>
      </w:r>
      <w:r w:rsidRPr="0004531A">
        <w:rPr>
          <w:rFonts w:ascii="Times New Roman" w:eastAsia="SimSun" w:hAnsi="Times New Roman" w:cs="Times New Roman"/>
          <w:color w:val="222222"/>
          <w:sz w:val="24"/>
          <w:szCs w:val="24"/>
          <w:shd w:val="clear" w:color="auto" w:fill="FFFFFF"/>
        </w:rPr>
        <w:t> 2003;48(1):48-52.</w:t>
      </w:r>
      <w:r w:rsidR="00D0356D" w:rsidRPr="00D0356D">
        <w:t xml:space="preserve"> </w:t>
      </w:r>
      <w:hyperlink r:id="rId12" w:history="1">
        <w:r w:rsidR="00D0356D" w:rsidRPr="004A4BC4">
          <w:rPr>
            <w:rStyle w:val="Hyperlink"/>
            <w:rFonts w:ascii="Times New Roman" w:eastAsia="SimSun" w:hAnsi="Times New Roman" w:cs="Times New Roman"/>
            <w:sz w:val="24"/>
            <w:szCs w:val="24"/>
            <w:shd w:val="clear" w:color="auto" w:fill="FFFFFF"/>
          </w:rPr>
          <w:t>https://doi.org/10.59797/ija.v48i1.3037</w:t>
        </w:r>
      </w:hyperlink>
      <w:r w:rsidR="00D0356D">
        <w:rPr>
          <w:rFonts w:ascii="Times New Roman" w:eastAsia="SimSun" w:hAnsi="Times New Roman" w:cs="Times New Roman"/>
          <w:color w:val="222222"/>
          <w:sz w:val="24"/>
          <w:szCs w:val="24"/>
          <w:shd w:val="clear" w:color="auto" w:fill="FFFFFF"/>
        </w:rPr>
        <w:t xml:space="preserve"> </w:t>
      </w:r>
    </w:p>
    <w:p w14:paraId="16530296" w14:textId="63A632C7" w:rsidR="00B72DC2" w:rsidRPr="0004531A" w:rsidRDefault="007538A4" w:rsidP="0081611C">
      <w:pPr>
        <w:numPr>
          <w:ilvl w:val="0"/>
          <w:numId w:val="1"/>
        </w:numPr>
        <w:tabs>
          <w:tab w:val="left" w:pos="1080"/>
        </w:tabs>
        <w:spacing w:before="100" w:beforeAutospacing="1" w:after="0" w:line="240" w:lineRule="auto"/>
        <w:ind w:left="293" w:right="-57" w:hangingChars="122" w:hanging="293"/>
        <w:jc w:val="both"/>
        <w:rPr>
          <w:rFonts w:ascii="Times New Roman" w:hAnsi="Times New Roman" w:cs="Times New Roman"/>
          <w:sz w:val="24"/>
          <w:szCs w:val="24"/>
        </w:rPr>
      </w:pPr>
      <w:proofErr w:type="spellStart"/>
      <w:r w:rsidRPr="0004531A">
        <w:rPr>
          <w:rFonts w:ascii="Times New Roman" w:hAnsi="Times New Roman" w:cs="Times New Roman"/>
          <w:sz w:val="24"/>
          <w:szCs w:val="24"/>
        </w:rPr>
        <w:t>Shanwad</w:t>
      </w:r>
      <w:proofErr w:type="spellEnd"/>
      <w:r w:rsidRPr="0004531A">
        <w:rPr>
          <w:rFonts w:ascii="Times New Roman" w:hAnsi="Times New Roman" w:cs="Times New Roman"/>
          <w:sz w:val="24"/>
          <w:szCs w:val="24"/>
        </w:rPr>
        <w:t xml:space="preserve"> UK, </w:t>
      </w:r>
      <w:proofErr w:type="spellStart"/>
      <w:r w:rsidRPr="0004531A">
        <w:rPr>
          <w:rFonts w:ascii="Times New Roman" w:hAnsi="Times New Roman" w:cs="Times New Roman"/>
          <w:sz w:val="24"/>
          <w:szCs w:val="24"/>
        </w:rPr>
        <w:t>Aravindkumar</w:t>
      </w:r>
      <w:proofErr w:type="spellEnd"/>
      <w:r w:rsidRPr="0004531A">
        <w:rPr>
          <w:rFonts w:ascii="Times New Roman" w:hAnsi="Times New Roman" w:cs="Times New Roman"/>
          <w:sz w:val="24"/>
          <w:szCs w:val="24"/>
        </w:rPr>
        <w:t xml:space="preserve"> BN, </w:t>
      </w:r>
      <w:proofErr w:type="spellStart"/>
      <w:r w:rsidRPr="0004531A">
        <w:rPr>
          <w:rFonts w:ascii="Times New Roman" w:hAnsi="Times New Roman" w:cs="Times New Roman"/>
          <w:sz w:val="24"/>
          <w:szCs w:val="24"/>
        </w:rPr>
        <w:t>Hulihalli</w:t>
      </w:r>
      <w:proofErr w:type="spellEnd"/>
      <w:r w:rsidRPr="0004531A">
        <w:rPr>
          <w:rFonts w:ascii="Times New Roman" w:hAnsi="Times New Roman" w:cs="Times New Roman"/>
          <w:sz w:val="24"/>
          <w:szCs w:val="24"/>
        </w:rPr>
        <w:t xml:space="preserve"> UK, Ashok </w:t>
      </w:r>
      <w:proofErr w:type="spellStart"/>
      <w:r w:rsidRPr="0004531A">
        <w:rPr>
          <w:rFonts w:ascii="Times New Roman" w:hAnsi="Times New Roman" w:cs="Times New Roman"/>
          <w:sz w:val="24"/>
          <w:szCs w:val="24"/>
        </w:rPr>
        <w:t>Surwenshi</w:t>
      </w:r>
      <w:proofErr w:type="spellEnd"/>
      <w:r w:rsidRPr="0004531A">
        <w:rPr>
          <w:rFonts w:ascii="Times New Roman" w:hAnsi="Times New Roman" w:cs="Times New Roman"/>
          <w:sz w:val="24"/>
          <w:szCs w:val="24"/>
        </w:rPr>
        <w:t xml:space="preserve">, Mahadev Reddy, </w:t>
      </w:r>
      <w:proofErr w:type="spellStart"/>
      <w:r w:rsidRPr="0004531A">
        <w:rPr>
          <w:rFonts w:ascii="Times New Roman" w:hAnsi="Times New Roman" w:cs="Times New Roman"/>
          <w:sz w:val="24"/>
          <w:szCs w:val="24"/>
        </w:rPr>
        <w:t>Jalageri</w:t>
      </w:r>
      <w:proofErr w:type="spellEnd"/>
      <w:r w:rsidRPr="0004531A">
        <w:rPr>
          <w:rFonts w:ascii="Times New Roman" w:hAnsi="Times New Roman" w:cs="Times New Roman"/>
          <w:sz w:val="24"/>
          <w:szCs w:val="24"/>
        </w:rPr>
        <w:t xml:space="preserve"> BR.  Integrated Nutrient Management in Maize-Bengalgram Cropping System in Northern Karnataka. </w:t>
      </w:r>
      <w:r w:rsidR="00B10014" w:rsidRPr="00B10014">
        <w:rPr>
          <w:rFonts w:ascii="Times New Roman" w:hAnsi="Times New Roman" w:cs="Times New Roman"/>
          <w:sz w:val="24"/>
          <w:szCs w:val="24"/>
        </w:rPr>
        <w:t>Res. J. Agric. Sci.</w:t>
      </w:r>
      <w:r w:rsidR="00B10014">
        <w:rPr>
          <w:rFonts w:ascii="Times New Roman" w:hAnsi="Times New Roman" w:cs="Times New Roman"/>
          <w:sz w:val="24"/>
          <w:szCs w:val="24"/>
        </w:rPr>
        <w:t xml:space="preserve"> </w:t>
      </w:r>
      <w:r w:rsidRPr="0004531A">
        <w:rPr>
          <w:rFonts w:ascii="Times New Roman" w:hAnsi="Times New Roman" w:cs="Times New Roman"/>
          <w:sz w:val="24"/>
          <w:szCs w:val="24"/>
        </w:rPr>
        <w:t>2010;1(3): 252-254.</w:t>
      </w:r>
      <w:r w:rsidR="00D0356D" w:rsidRPr="00D0356D">
        <w:t xml:space="preserve"> </w:t>
      </w:r>
      <w:commentRangeStart w:id="88"/>
      <w:r w:rsidR="00D0356D">
        <w:fldChar w:fldCharType="begin"/>
      </w:r>
      <w:r w:rsidR="00D0356D">
        <w:instrText>HYPERLINK "https://vertexaisearch.cloud.google.com/grounding-api-redirect/AUZIYQHh78vp-xcJ-p0eTNy1aHzJQYeoL7QpefWQojHs2xseW2SDkWrI-OrGDOzUTSPvdAmqEhj8nRbkTyeB-1V0bg9kX1ub_3vaVBKjHV9IXeDTmN4EQtSaJBzcKQIVdYf1vq6O5p-Qib1rLLBqYqSRIuoDwM9PaMVAvUSpm8qGDExmyC4a9XJdsVEKlrh7HLMEa38CyCiwGeGf3do8goqw447b8P-GHZwSyY7kqs5_-XBlpFOVlW1lNm0sbMCSvOB_obAmJW8MzNwdVtrPTkcHNbBGRmMiHBW4DB2UgY6wNOOulPhIKrGOVUHheCbMzxE8p8tI_iBAbNKSU6rxVVoM71uT_cwsSS92YCLXB0ojwqPs_YWNOfq4XJIyzlrNypylnvcMQX77UQHGV_N6wJ9RfoSgs0lZgyz3vaZAHimEkpiaFy-3WU-lLPz9eZAcOASM93u6A_E_3Nu4gRSGqwWU_is-0dT92jZ2W1K1Zqavealow_DAdw"</w:instrText>
      </w:r>
      <w:r w:rsidR="00D0356D">
        <w:fldChar w:fldCharType="separate"/>
      </w:r>
      <w:r w:rsidR="00D0356D" w:rsidRPr="004A4BC4">
        <w:rPr>
          <w:rStyle w:val="Hyperlink"/>
          <w:rFonts w:ascii="Times New Roman" w:hAnsi="Times New Roman" w:cs="Times New Roman"/>
          <w:sz w:val="24"/>
          <w:szCs w:val="24"/>
        </w:rPr>
        <w:t>https://vertexaisearch.cloud.google.com/grounding-api-redirect/AUZIYQHh78vp-xcJ-p0eTNy1aHzJQYeoL7QpefWQojHs2xseW2SDkWrI-OrGDOzUTSPvdAmqEhj8nRbkTyeB-1V0bg9kX1ub_3vaVBKjHV9IXeDTmN4EQtSaJBzcKQIVdYf1vq6O5p-Qib1rLLBqYqSRIuoDwM9PaMVAvUSpm8qGDExmyC4a9XJdsVEKlrh7HLMEa38CyCiwGeGf3do8goqw447b8P-GHZwSyY7kqs5_-XBlpFOVlW1lNm0sbMCSvOB_obAmJW8MzNwdVtrPTkcHNbBGRmMiHBW4DB2UgY6wNOOulPhIKrGOVUHheCbMzxE8p8tI_iBAbNKSU6rxVVoM71uT_cwsSS92YCLXB0ojwqPs_YWNOfq4XJIyzlrNypylnvcMQX77UQHGV_N6wJ9RfoSgs0lZgyz3vaZAHimEkpiaFy-3WU-lLPz9eZAcOASM93u6A_E_3Nu4gRSGqwWU_is-0dT92jZ2W1K1Zqavealow_DAdw</w:t>
      </w:r>
      <w:r w:rsidR="00D0356D">
        <w:fldChar w:fldCharType="end"/>
      </w:r>
      <w:r w:rsidR="00D0356D" w:rsidRPr="00D0356D">
        <w:rPr>
          <w:rFonts w:ascii="Times New Roman" w:hAnsi="Times New Roman" w:cs="Times New Roman"/>
          <w:sz w:val="24"/>
          <w:szCs w:val="24"/>
        </w:rPr>
        <w:t>==</w:t>
      </w:r>
      <w:r w:rsidR="00D0356D">
        <w:rPr>
          <w:rFonts w:ascii="Times New Roman" w:hAnsi="Times New Roman" w:cs="Times New Roman"/>
          <w:sz w:val="24"/>
          <w:szCs w:val="24"/>
        </w:rPr>
        <w:t xml:space="preserve"> </w:t>
      </w:r>
      <w:commentRangeEnd w:id="88"/>
      <w:r w:rsidR="00BF3768">
        <w:rPr>
          <w:rStyle w:val="CommentReference"/>
        </w:rPr>
        <w:commentReference w:id="88"/>
      </w:r>
    </w:p>
    <w:p w14:paraId="0996E546" w14:textId="77777777" w:rsidR="00B72DC2" w:rsidRPr="0004531A" w:rsidRDefault="007538A4">
      <w:pPr>
        <w:numPr>
          <w:ilvl w:val="0"/>
          <w:numId w:val="1"/>
        </w:numPr>
        <w:tabs>
          <w:tab w:val="left" w:pos="1080"/>
        </w:tabs>
        <w:spacing w:beforeLines="64" w:before="153" w:after="0" w:line="240" w:lineRule="auto"/>
        <w:ind w:left="293" w:right="-58" w:hangingChars="122" w:hanging="293"/>
        <w:jc w:val="both"/>
        <w:rPr>
          <w:rFonts w:ascii="Times New Roman" w:hAnsi="Times New Roman" w:cs="Times New Roman"/>
          <w:sz w:val="24"/>
          <w:szCs w:val="24"/>
        </w:rPr>
      </w:pPr>
      <w:r w:rsidRPr="0004531A">
        <w:rPr>
          <w:rFonts w:ascii="Times New Roman" w:hAnsi="Times New Roman" w:cs="Times New Roman"/>
          <w:sz w:val="24"/>
          <w:szCs w:val="24"/>
        </w:rPr>
        <w:lastRenderedPageBreak/>
        <w:t>Singh KK, Masood Ali, Venkatesh MS. 2009. Pulses in Cropping Systems Technical Bulletin, IIPR, Kanpur. 2009.</w:t>
      </w:r>
    </w:p>
    <w:p w14:paraId="7CE66B6B" w14:textId="41B1D598" w:rsidR="00B72DC2" w:rsidRPr="0004531A" w:rsidRDefault="007538A4">
      <w:pPr>
        <w:numPr>
          <w:ilvl w:val="0"/>
          <w:numId w:val="1"/>
        </w:numPr>
        <w:tabs>
          <w:tab w:val="left" w:pos="1080"/>
        </w:tabs>
        <w:spacing w:beforeLines="64" w:before="153" w:after="0" w:line="240" w:lineRule="auto"/>
        <w:ind w:left="293" w:right="-61" w:hangingChars="122" w:hanging="293"/>
        <w:jc w:val="both"/>
        <w:rPr>
          <w:rFonts w:ascii="Times New Roman" w:hAnsi="Times New Roman" w:cs="Times New Roman"/>
          <w:sz w:val="24"/>
          <w:szCs w:val="24"/>
        </w:rPr>
      </w:pPr>
      <w:r w:rsidRPr="0004531A">
        <w:rPr>
          <w:rFonts w:ascii="Times New Roman" w:eastAsiaTheme="minorHAnsi" w:hAnsi="Times New Roman" w:cs="Times New Roman"/>
          <w:sz w:val="24"/>
          <w:szCs w:val="24"/>
        </w:rPr>
        <w:t xml:space="preserve">Panse VG, </w:t>
      </w:r>
      <w:proofErr w:type="spellStart"/>
      <w:r w:rsidRPr="0004531A">
        <w:rPr>
          <w:rFonts w:ascii="Times New Roman" w:eastAsiaTheme="minorHAnsi" w:hAnsi="Times New Roman" w:cs="Times New Roman"/>
          <w:sz w:val="24"/>
          <w:szCs w:val="24"/>
        </w:rPr>
        <w:t>Sukhatm</w:t>
      </w:r>
      <w:proofErr w:type="spellEnd"/>
      <w:r w:rsidRPr="0004531A">
        <w:rPr>
          <w:rFonts w:ascii="Times New Roman" w:eastAsiaTheme="minorHAnsi" w:hAnsi="Times New Roman" w:cs="Times New Roman"/>
          <w:sz w:val="24"/>
          <w:szCs w:val="24"/>
        </w:rPr>
        <w:t xml:space="preserve"> PV. Statistical methods for agricultural workers. ICAR, New Delhi</w:t>
      </w:r>
      <w:r w:rsidR="00E26B59">
        <w:rPr>
          <w:rFonts w:ascii="Times New Roman" w:eastAsiaTheme="minorHAnsi" w:hAnsi="Times New Roman" w:cs="Times New Roman"/>
          <w:sz w:val="24"/>
          <w:szCs w:val="24"/>
        </w:rPr>
        <w:t>.</w:t>
      </w:r>
      <w:r w:rsidRPr="0004531A">
        <w:rPr>
          <w:rFonts w:ascii="Times New Roman" w:eastAsiaTheme="minorHAnsi" w:hAnsi="Times New Roman" w:cs="Times New Roman"/>
          <w:sz w:val="24"/>
          <w:szCs w:val="24"/>
        </w:rPr>
        <w:t xml:space="preserve"> 1967</w:t>
      </w:r>
      <w:r w:rsidR="00E26B59">
        <w:rPr>
          <w:rFonts w:ascii="Times New Roman" w:eastAsiaTheme="minorHAnsi" w:hAnsi="Times New Roman" w:cs="Times New Roman"/>
          <w:sz w:val="24"/>
          <w:szCs w:val="24"/>
        </w:rPr>
        <w:t>;</w:t>
      </w:r>
      <w:r w:rsidRPr="0004531A">
        <w:rPr>
          <w:rFonts w:ascii="Times New Roman" w:eastAsiaTheme="minorHAnsi" w:hAnsi="Times New Roman" w:cs="Times New Roman"/>
          <w:sz w:val="24"/>
          <w:szCs w:val="24"/>
        </w:rPr>
        <w:t>199-200.</w:t>
      </w:r>
    </w:p>
    <w:p w14:paraId="2EB3E288" w14:textId="77777777" w:rsidR="00B72DC2" w:rsidRPr="0004531A" w:rsidRDefault="007538A4">
      <w:pPr>
        <w:numPr>
          <w:ilvl w:val="0"/>
          <w:numId w:val="1"/>
        </w:numPr>
        <w:tabs>
          <w:tab w:val="left" w:pos="1080"/>
        </w:tabs>
        <w:spacing w:beforeLines="64" w:before="153" w:after="0" w:line="240" w:lineRule="auto"/>
        <w:ind w:left="293" w:right="-61" w:hangingChars="122" w:hanging="293"/>
        <w:jc w:val="both"/>
        <w:rPr>
          <w:rFonts w:ascii="Times New Roman" w:hAnsi="Times New Roman" w:cs="Times New Roman"/>
          <w:sz w:val="24"/>
          <w:szCs w:val="24"/>
        </w:rPr>
      </w:pPr>
      <w:r w:rsidRPr="0004531A">
        <w:rPr>
          <w:rFonts w:ascii="Times New Roman" w:hAnsi="Times New Roman" w:cs="Times New Roman"/>
          <w:sz w:val="24"/>
          <w:szCs w:val="24"/>
        </w:rPr>
        <w:t>Imade SR. Effect of integrated nitrogen management in rice-</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cropping sequence under south Gujarat condition. Ph.D. thesis submitted to NAU, Navsari (Gujarat). 2009.</w:t>
      </w:r>
    </w:p>
    <w:p w14:paraId="46063C38" w14:textId="77777777" w:rsidR="00B72DC2" w:rsidRPr="0004531A" w:rsidRDefault="007538A4" w:rsidP="0081611C">
      <w:pPr>
        <w:numPr>
          <w:ilvl w:val="0"/>
          <w:numId w:val="1"/>
        </w:numPr>
        <w:tabs>
          <w:tab w:val="left" w:pos="1080"/>
        </w:tabs>
        <w:spacing w:beforeLines="64" w:before="153" w:after="0" w:line="240" w:lineRule="auto"/>
        <w:ind w:left="293" w:right="-62" w:hangingChars="122" w:hanging="293"/>
        <w:jc w:val="both"/>
        <w:rPr>
          <w:rFonts w:ascii="Times New Roman" w:hAnsi="Times New Roman" w:cs="Times New Roman"/>
          <w:sz w:val="24"/>
          <w:szCs w:val="24"/>
        </w:rPr>
      </w:pPr>
      <w:r w:rsidRPr="0004531A">
        <w:rPr>
          <w:rFonts w:ascii="Times New Roman" w:hAnsi="Times New Roman" w:cs="Times New Roman"/>
          <w:sz w:val="24"/>
          <w:szCs w:val="24"/>
        </w:rPr>
        <w:t>Sindhi S. Effect of integrated nutrient management in maize-</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cropping sequence under south Gujarat condition. Ph.D. thesis submitted to NAU, Navsari (Gujarat). 2009.</w:t>
      </w:r>
    </w:p>
    <w:p w14:paraId="78410EC0" w14:textId="767123CB" w:rsidR="00B72DC2" w:rsidRPr="0004531A" w:rsidRDefault="007538A4">
      <w:pPr>
        <w:numPr>
          <w:ilvl w:val="0"/>
          <w:numId w:val="1"/>
        </w:numPr>
        <w:tabs>
          <w:tab w:val="left" w:pos="1080"/>
        </w:tabs>
        <w:spacing w:beforeLines="64" w:before="153" w:after="0" w:line="240" w:lineRule="auto"/>
        <w:ind w:left="293" w:right="-61" w:hangingChars="122" w:hanging="293"/>
        <w:jc w:val="both"/>
        <w:rPr>
          <w:rFonts w:ascii="Times New Roman" w:hAnsi="Times New Roman" w:cs="Times New Roman"/>
          <w:sz w:val="24"/>
          <w:szCs w:val="24"/>
        </w:rPr>
      </w:pPr>
      <w:r w:rsidRPr="0004531A">
        <w:rPr>
          <w:rFonts w:ascii="Times New Roman" w:hAnsi="Times New Roman" w:cs="Times New Roman"/>
          <w:sz w:val="24"/>
          <w:szCs w:val="24"/>
        </w:rPr>
        <w:t>Patel S M, Amin AU, Patel HB.  Effect of cropping sequence and nutrient management on cumin yield and fertility of soil. Int. J. Seed Spices. 2009;7(2): 66-71.</w:t>
      </w:r>
    </w:p>
    <w:p w14:paraId="72DFD6DB" w14:textId="75D1FCA5" w:rsidR="00B72DC2" w:rsidRPr="0004531A" w:rsidRDefault="007538A4">
      <w:pPr>
        <w:numPr>
          <w:ilvl w:val="0"/>
          <w:numId w:val="1"/>
        </w:numPr>
        <w:tabs>
          <w:tab w:val="left" w:pos="1080"/>
        </w:tabs>
        <w:spacing w:beforeLines="64" w:before="153" w:after="0" w:line="240" w:lineRule="auto"/>
        <w:ind w:left="293" w:right="-61" w:hangingChars="122" w:hanging="293"/>
        <w:jc w:val="both"/>
        <w:rPr>
          <w:rFonts w:ascii="Times New Roman" w:hAnsi="Times New Roman" w:cs="Times New Roman"/>
          <w:sz w:val="24"/>
          <w:szCs w:val="24"/>
        </w:rPr>
      </w:pPr>
      <w:r w:rsidRPr="0004531A">
        <w:rPr>
          <w:rFonts w:ascii="Times New Roman" w:hAnsi="Times New Roman" w:cs="Times New Roman"/>
          <w:sz w:val="24"/>
          <w:szCs w:val="24"/>
        </w:rPr>
        <w:t>Patel JV, Thanki JD, Desai LJ.  Residual effect of integrated nutrient management in finger millet on growth and yield parameters of Rabi green gram under finger millet-</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cropping sequence. Int. J. Pure App </w:t>
      </w:r>
      <w:proofErr w:type="spellStart"/>
      <w:r w:rsidRPr="0004531A">
        <w:rPr>
          <w:rFonts w:ascii="Times New Roman" w:hAnsi="Times New Roman" w:cs="Times New Roman"/>
          <w:sz w:val="24"/>
          <w:szCs w:val="24"/>
        </w:rPr>
        <w:t>Biosci</w:t>
      </w:r>
      <w:proofErr w:type="spellEnd"/>
      <w:r w:rsidRPr="0004531A">
        <w:rPr>
          <w:rFonts w:ascii="Times New Roman" w:hAnsi="Times New Roman" w:cs="Times New Roman"/>
          <w:i/>
          <w:iCs/>
          <w:sz w:val="24"/>
          <w:szCs w:val="24"/>
        </w:rPr>
        <w:t>.</w:t>
      </w:r>
      <w:r w:rsidRPr="0004531A">
        <w:rPr>
          <w:rFonts w:ascii="Times New Roman" w:hAnsi="Times New Roman" w:cs="Times New Roman"/>
          <w:sz w:val="24"/>
          <w:szCs w:val="24"/>
        </w:rPr>
        <w:t xml:space="preserve">  2018;6(5): 564-568.</w:t>
      </w:r>
      <w:r w:rsidR="00DA4901" w:rsidRPr="00DA4901">
        <w:t xml:space="preserve"> </w:t>
      </w:r>
      <w:hyperlink r:id="rId13" w:history="1">
        <w:r w:rsidR="00DA4901" w:rsidRPr="004A4BC4">
          <w:rPr>
            <w:rStyle w:val="Hyperlink"/>
            <w:rFonts w:ascii="Times New Roman" w:hAnsi="Times New Roman" w:cs="Times New Roman"/>
            <w:sz w:val="24"/>
            <w:szCs w:val="24"/>
          </w:rPr>
          <w:t>https://doi.org/10.18782/2320-7051.6999</w:t>
        </w:r>
      </w:hyperlink>
      <w:r w:rsidR="00DA4901">
        <w:rPr>
          <w:rFonts w:ascii="Times New Roman" w:hAnsi="Times New Roman" w:cs="Times New Roman"/>
          <w:sz w:val="24"/>
          <w:szCs w:val="24"/>
        </w:rPr>
        <w:t xml:space="preserve"> </w:t>
      </w:r>
    </w:p>
    <w:p w14:paraId="10427A2F" w14:textId="3A942AB2" w:rsidR="00B72DC2" w:rsidRPr="00D05FD7" w:rsidRDefault="007538A4">
      <w:pPr>
        <w:numPr>
          <w:ilvl w:val="0"/>
          <w:numId w:val="1"/>
        </w:numPr>
        <w:tabs>
          <w:tab w:val="left" w:pos="1080"/>
        </w:tabs>
        <w:spacing w:beforeLines="64" w:before="153" w:after="0" w:line="240" w:lineRule="auto"/>
        <w:ind w:left="293" w:right="-61" w:hangingChars="122" w:hanging="293"/>
        <w:jc w:val="both"/>
        <w:rPr>
          <w:rFonts w:ascii="Times New Roman" w:hAnsi="Times New Roman" w:cs="Times New Roman"/>
          <w:sz w:val="24"/>
          <w:szCs w:val="24"/>
          <w:lang w:val="pt-BR"/>
          <w:rPrChange w:id="89" w:author="Pawan Kumar" w:date="2025-11-26T15:48:00Z" w16du:dateUtc="2025-11-26T10:18:00Z">
            <w:rPr>
              <w:rFonts w:ascii="Times New Roman" w:hAnsi="Times New Roman" w:cs="Times New Roman"/>
              <w:sz w:val="24"/>
              <w:szCs w:val="24"/>
            </w:rPr>
          </w:rPrChange>
        </w:rPr>
      </w:pPr>
      <w:proofErr w:type="spellStart"/>
      <w:r w:rsidRPr="0004531A">
        <w:rPr>
          <w:rFonts w:ascii="Times New Roman" w:hAnsi="Times New Roman" w:cs="Times New Roman"/>
          <w:sz w:val="24"/>
          <w:szCs w:val="24"/>
        </w:rPr>
        <w:t>Gabhane</w:t>
      </w:r>
      <w:proofErr w:type="spellEnd"/>
      <w:r w:rsidRPr="0004531A">
        <w:rPr>
          <w:rFonts w:ascii="Times New Roman" w:hAnsi="Times New Roman" w:cs="Times New Roman"/>
          <w:sz w:val="24"/>
          <w:szCs w:val="24"/>
        </w:rPr>
        <w:t xml:space="preserve"> VV, </w:t>
      </w:r>
      <w:proofErr w:type="spellStart"/>
      <w:r w:rsidRPr="0004531A">
        <w:rPr>
          <w:rFonts w:ascii="Times New Roman" w:hAnsi="Times New Roman" w:cs="Times New Roman"/>
          <w:sz w:val="24"/>
          <w:szCs w:val="24"/>
        </w:rPr>
        <w:t>Sonune</w:t>
      </w:r>
      <w:proofErr w:type="spellEnd"/>
      <w:r w:rsidRPr="0004531A">
        <w:rPr>
          <w:rFonts w:ascii="Times New Roman" w:hAnsi="Times New Roman" w:cs="Times New Roman"/>
          <w:sz w:val="24"/>
          <w:szCs w:val="24"/>
        </w:rPr>
        <w:t xml:space="preserve"> BA, </w:t>
      </w:r>
      <w:proofErr w:type="spellStart"/>
      <w:r w:rsidRPr="0004531A">
        <w:rPr>
          <w:rFonts w:ascii="Times New Roman" w:hAnsi="Times New Roman" w:cs="Times New Roman"/>
          <w:sz w:val="24"/>
          <w:szCs w:val="24"/>
        </w:rPr>
        <w:t>Paslawar</w:t>
      </w:r>
      <w:proofErr w:type="spellEnd"/>
      <w:r w:rsidRPr="0004531A">
        <w:rPr>
          <w:rFonts w:ascii="Times New Roman" w:hAnsi="Times New Roman" w:cs="Times New Roman"/>
          <w:sz w:val="24"/>
          <w:szCs w:val="24"/>
        </w:rPr>
        <w:t xml:space="preserve"> AN, Mali DV, Harle SM.  Response of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safflower cropping sequence to phosphorus management in relation to yield, nutrient uptake and phosphorus use efficiency in </w:t>
      </w:r>
      <w:proofErr w:type="spellStart"/>
      <w:r w:rsidRPr="0004531A">
        <w:rPr>
          <w:rFonts w:ascii="Times New Roman" w:hAnsi="Times New Roman" w:cs="Times New Roman"/>
          <w:sz w:val="24"/>
          <w:szCs w:val="24"/>
        </w:rPr>
        <w:t>Vertisols</w:t>
      </w:r>
      <w:proofErr w:type="spellEnd"/>
      <w:r w:rsidRPr="0004531A">
        <w:rPr>
          <w:rFonts w:ascii="Times New Roman" w:hAnsi="Times New Roman" w:cs="Times New Roman"/>
          <w:sz w:val="24"/>
          <w:szCs w:val="24"/>
        </w:rPr>
        <w:t xml:space="preserve">. </w:t>
      </w:r>
      <w:r w:rsidRPr="00D05FD7">
        <w:rPr>
          <w:rFonts w:ascii="Times New Roman" w:hAnsi="Times New Roman" w:cs="Times New Roman"/>
          <w:sz w:val="24"/>
          <w:szCs w:val="24"/>
          <w:lang w:val="pt-BR"/>
          <w:rPrChange w:id="90" w:author="Pawan Kumar" w:date="2025-11-26T15:48:00Z" w16du:dateUtc="2025-11-26T10:18:00Z">
            <w:rPr>
              <w:rFonts w:ascii="Times New Roman" w:hAnsi="Times New Roman" w:cs="Times New Roman"/>
              <w:sz w:val="24"/>
              <w:szCs w:val="24"/>
            </w:rPr>
          </w:rPrChange>
        </w:rPr>
        <w:t>Legume Res.  2018;39 (1): 61-69.</w:t>
      </w:r>
      <w:r w:rsidR="00CE73EA" w:rsidRPr="00D05FD7">
        <w:rPr>
          <w:lang w:val="pt-BR"/>
          <w:rPrChange w:id="91" w:author="Pawan Kumar" w:date="2025-11-26T15:48:00Z" w16du:dateUtc="2025-11-26T10:18:00Z">
            <w:rPr/>
          </w:rPrChange>
        </w:rPr>
        <w:t xml:space="preserve"> </w:t>
      </w:r>
      <w:r w:rsidR="00CE73EA" w:rsidRPr="00D05FD7">
        <w:rPr>
          <w:rFonts w:ascii="Times New Roman" w:hAnsi="Times New Roman" w:cs="Times New Roman"/>
          <w:sz w:val="24"/>
          <w:szCs w:val="24"/>
          <w:lang w:val="pt-BR"/>
          <w:rPrChange w:id="92" w:author="Pawan Kumar" w:date="2025-11-26T15:48:00Z" w16du:dateUtc="2025-11-26T10:18:00Z">
            <w:rPr>
              <w:rFonts w:ascii="Times New Roman" w:hAnsi="Times New Roman" w:cs="Times New Roman"/>
              <w:sz w:val="24"/>
              <w:szCs w:val="24"/>
            </w:rPr>
          </w:rPrChange>
        </w:rPr>
        <w:t>DOI: 10.18805/lr.v39i1.8865</w:t>
      </w:r>
      <w:r w:rsidR="00DA4901" w:rsidRPr="00D05FD7">
        <w:rPr>
          <w:lang w:val="pt-BR"/>
          <w:rPrChange w:id="93" w:author="Pawan Kumar" w:date="2025-11-26T15:48:00Z" w16du:dateUtc="2025-11-26T10:18:00Z">
            <w:rPr/>
          </w:rPrChange>
        </w:rPr>
        <w:t xml:space="preserve"> </w:t>
      </w:r>
      <w:r w:rsidR="00DA4901">
        <w:fldChar w:fldCharType="begin"/>
      </w:r>
      <w:r w:rsidR="00DA4901" w:rsidRPr="00D05FD7">
        <w:rPr>
          <w:lang w:val="pt-BR"/>
          <w:rPrChange w:id="94" w:author="Pawan Kumar" w:date="2025-11-26T15:48:00Z" w16du:dateUtc="2025-11-26T10:18:00Z">
            <w:rPr/>
          </w:rPrChange>
        </w:rPr>
        <w:instrText>HYPERLINK "https://doi.org/10.18805/lr.v39i1.8865"</w:instrText>
      </w:r>
      <w:r w:rsidR="00DA4901">
        <w:fldChar w:fldCharType="separate"/>
      </w:r>
      <w:r w:rsidR="00DA4901" w:rsidRPr="00D05FD7">
        <w:rPr>
          <w:rStyle w:val="Hyperlink"/>
          <w:rFonts w:ascii="Times New Roman" w:hAnsi="Times New Roman" w:cs="Times New Roman"/>
          <w:sz w:val="24"/>
          <w:szCs w:val="24"/>
          <w:lang w:val="pt-BR"/>
          <w:rPrChange w:id="95" w:author="Pawan Kumar" w:date="2025-11-26T15:48:00Z" w16du:dateUtc="2025-11-26T10:18:00Z">
            <w:rPr>
              <w:rStyle w:val="Hyperlink"/>
              <w:rFonts w:ascii="Times New Roman" w:hAnsi="Times New Roman" w:cs="Times New Roman"/>
              <w:sz w:val="24"/>
              <w:szCs w:val="24"/>
            </w:rPr>
          </w:rPrChange>
        </w:rPr>
        <w:t>https://doi.org/10.18805/lr.v39i1.8865</w:t>
      </w:r>
      <w:r w:rsidR="00DA4901">
        <w:fldChar w:fldCharType="end"/>
      </w:r>
      <w:r w:rsidR="00DA4901" w:rsidRPr="00D05FD7">
        <w:rPr>
          <w:rFonts w:ascii="Times New Roman" w:hAnsi="Times New Roman" w:cs="Times New Roman"/>
          <w:sz w:val="24"/>
          <w:szCs w:val="24"/>
          <w:lang w:val="pt-BR"/>
          <w:rPrChange w:id="96" w:author="Pawan Kumar" w:date="2025-11-26T15:48:00Z" w16du:dateUtc="2025-11-26T10:18:00Z">
            <w:rPr>
              <w:rFonts w:ascii="Times New Roman" w:hAnsi="Times New Roman" w:cs="Times New Roman"/>
              <w:sz w:val="24"/>
              <w:szCs w:val="24"/>
            </w:rPr>
          </w:rPrChange>
        </w:rPr>
        <w:t xml:space="preserve"> </w:t>
      </w:r>
    </w:p>
    <w:p w14:paraId="615622D5" w14:textId="401414E9" w:rsidR="00B72DC2" w:rsidRPr="0004531A" w:rsidRDefault="007538A4">
      <w:pPr>
        <w:numPr>
          <w:ilvl w:val="0"/>
          <w:numId w:val="1"/>
        </w:numPr>
        <w:tabs>
          <w:tab w:val="left" w:pos="1080"/>
        </w:tabs>
        <w:spacing w:beforeLines="64" w:before="153" w:after="0" w:line="240" w:lineRule="auto"/>
        <w:ind w:left="293" w:right="-61" w:hangingChars="122" w:hanging="293"/>
        <w:jc w:val="both"/>
        <w:rPr>
          <w:rFonts w:ascii="Times New Roman" w:hAnsi="Times New Roman" w:cs="Times New Roman"/>
          <w:sz w:val="24"/>
          <w:szCs w:val="24"/>
        </w:rPr>
      </w:pPr>
      <w:r w:rsidRPr="00D05FD7">
        <w:rPr>
          <w:rFonts w:ascii="Times New Roman" w:hAnsi="Times New Roman" w:cs="Times New Roman"/>
          <w:sz w:val="24"/>
          <w:szCs w:val="24"/>
          <w:lang w:val="pt-BR"/>
          <w:rPrChange w:id="97" w:author="Pawan Kumar" w:date="2025-11-26T15:48:00Z" w16du:dateUtc="2025-11-26T10:18:00Z">
            <w:rPr>
              <w:rFonts w:ascii="Times New Roman" w:hAnsi="Times New Roman" w:cs="Times New Roman"/>
              <w:sz w:val="24"/>
              <w:szCs w:val="24"/>
            </w:rPr>
          </w:rPrChange>
        </w:rPr>
        <w:t xml:space="preserve">Channabasavanna AS, Hegde M, Biradar DP. </w:t>
      </w:r>
      <w:r w:rsidRPr="0004531A">
        <w:rPr>
          <w:rFonts w:ascii="Times New Roman" w:hAnsi="Times New Roman" w:cs="Times New Roman"/>
          <w:sz w:val="24"/>
          <w:szCs w:val="24"/>
        </w:rPr>
        <w:t xml:space="preserve">Evaluation of poultry manure in combination with inorganic fertilizers for its productivity, sustainability and economic feasibility in maize. </w:t>
      </w:r>
      <w:r w:rsidRPr="0081611C">
        <w:rPr>
          <w:rFonts w:ascii="Times New Roman" w:hAnsi="Times New Roman" w:cs="Times New Roman"/>
          <w:sz w:val="24"/>
          <w:szCs w:val="24"/>
        </w:rPr>
        <w:t>Res Crops</w:t>
      </w:r>
      <w:r w:rsidRPr="0004531A">
        <w:rPr>
          <w:rFonts w:ascii="Times New Roman" w:hAnsi="Times New Roman" w:cs="Times New Roman"/>
          <w:i/>
          <w:iCs/>
          <w:sz w:val="24"/>
          <w:szCs w:val="24"/>
        </w:rPr>
        <w:t>.</w:t>
      </w:r>
      <w:r w:rsidRPr="0004531A">
        <w:rPr>
          <w:rFonts w:ascii="Times New Roman" w:hAnsi="Times New Roman" w:cs="Times New Roman"/>
          <w:sz w:val="24"/>
          <w:szCs w:val="24"/>
        </w:rPr>
        <w:t xml:space="preserve"> 2007;8(1): 95-98.</w:t>
      </w:r>
    </w:p>
    <w:p w14:paraId="40832357" w14:textId="77777777" w:rsidR="00B72DC2" w:rsidRPr="0004531A" w:rsidRDefault="00B72DC2">
      <w:pPr>
        <w:tabs>
          <w:tab w:val="left" w:pos="1080"/>
        </w:tabs>
        <w:spacing w:beforeLines="64" w:before="153" w:after="0" w:line="360" w:lineRule="auto"/>
        <w:ind w:left="96" w:right="-61" w:hangingChars="40" w:hanging="96"/>
        <w:jc w:val="both"/>
        <w:rPr>
          <w:rFonts w:ascii="Times New Roman" w:hAnsi="Times New Roman" w:cs="Times New Roman"/>
          <w:b/>
          <w:bCs/>
          <w:sz w:val="24"/>
          <w:szCs w:val="24"/>
        </w:rPr>
      </w:pPr>
    </w:p>
    <w:p w14:paraId="01EF91E8" w14:textId="77777777" w:rsidR="00B72DC2" w:rsidRPr="0004531A" w:rsidRDefault="00B72DC2">
      <w:pPr>
        <w:tabs>
          <w:tab w:val="left" w:pos="1080"/>
        </w:tabs>
        <w:spacing w:after="0" w:line="360" w:lineRule="auto"/>
        <w:ind w:left="-274" w:right="-58"/>
        <w:jc w:val="both"/>
        <w:rPr>
          <w:rFonts w:ascii="Times New Roman" w:hAnsi="Times New Roman" w:cs="Times New Roman"/>
          <w:sz w:val="24"/>
          <w:szCs w:val="24"/>
        </w:rPr>
      </w:pPr>
    </w:p>
    <w:p w14:paraId="5EBD27D4" w14:textId="77777777" w:rsidR="00B72DC2" w:rsidRPr="0004531A" w:rsidRDefault="00B72DC2">
      <w:pPr>
        <w:tabs>
          <w:tab w:val="left" w:pos="1080"/>
        </w:tabs>
        <w:spacing w:after="0" w:line="360" w:lineRule="auto"/>
        <w:ind w:left="-270" w:right="-61"/>
        <w:jc w:val="both"/>
        <w:rPr>
          <w:rFonts w:ascii="Times New Roman" w:hAnsi="Times New Roman" w:cs="Times New Roman"/>
          <w:b/>
          <w:bCs/>
          <w:sz w:val="24"/>
          <w:szCs w:val="24"/>
        </w:rPr>
      </w:pPr>
    </w:p>
    <w:p w14:paraId="19ADD2DA" w14:textId="77777777" w:rsidR="00B72DC2" w:rsidRPr="0004531A" w:rsidRDefault="00B72DC2">
      <w:pPr>
        <w:tabs>
          <w:tab w:val="left" w:pos="1080"/>
        </w:tabs>
        <w:ind w:left="-270" w:right="-61"/>
        <w:jc w:val="both"/>
        <w:rPr>
          <w:rFonts w:ascii="Times New Roman" w:hAnsi="Times New Roman" w:cs="Times New Roman"/>
          <w:sz w:val="24"/>
          <w:szCs w:val="24"/>
        </w:rPr>
        <w:sectPr w:rsidR="00B72DC2" w:rsidRPr="0004531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p>
    <w:p w14:paraId="3C7EAFB7" w14:textId="77777777" w:rsidR="00B72DC2" w:rsidRPr="0004531A" w:rsidRDefault="007538A4">
      <w:pPr>
        <w:tabs>
          <w:tab w:val="left" w:pos="1080"/>
        </w:tabs>
        <w:ind w:left="-270" w:right="-61"/>
        <w:jc w:val="both"/>
        <w:rPr>
          <w:rFonts w:ascii="Times New Roman" w:hAnsi="Times New Roman" w:cs="Times New Roman"/>
          <w:b/>
          <w:sz w:val="20"/>
          <w:szCs w:val="20"/>
        </w:rPr>
      </w:pPr>
      <w:r w:rsidRPr="0004531A">
        <w:rPr>
          <w:rFonts w:ascii="Times New Roman" w:hAnsi="Times New Roman" w:cs="Times New Roman"/>
          <w:b/>
          <w:sz w:val="20"/>
          <w:szCs w:val="20"/>
        </w:rPr>
        <w:lastRenderedPageBreak/>
        <w:t xml:space="preserve">Table. 1. Effect of different nitrogen levels on growth of Rabi Sorghum in </w:t>
      </w:r>
      <w:proofErr w:type="spellStart"/>
      <w:r w:rsidRPr="0004531A">
        <w:rPr>
          <w:rFonts w:ascii="Times New Roman" w:hAnsi="Times New Roman" w:cs="Times New Roman"/>
          <w:b/>
          <w:sz w:val="20"/>
          <w:szCs w:val="20"/>
        </w:rPr>
        <w:t>Greengram</w:t>
      </w:r>
      <w:proofErr w:type="spellEnd"/>
      <w:r w:rsidRPr="0004531A">
        <w:rPr>
          <w:rFonts w:ascii="Times New Roman" w:hAnsi="Times New Roman" w:cs="Times New Roman"/>
          <w:b/>
          <w:sz w:val="20"/>
          <w:szCs w:val="20"/>
        </w:rPr>
        <w:t xml:space="preserve">-Sorghum sequential cropping system </w:t>
      </w:r>
    </w:p>
    <w:tbl>
      <w:tblPr>
        <w:tblStyle w:val="TableGrid"/>
        <w:tblW w:w="14442" w:type="dxa"/>
        <w:tblInd w:w="-270" w:type="dxa"/>
        <w:tblLayout w:type="fixed"/>
        <w:tblLook w:val="04A0" w:firstRow="1" w:lastRow="0" w:firstColumn="1" w:lastColumn="0" w:noHBand="0" w:noVBand="1"/>
      </w:tblPr>
      <w:tblGrid>
        <w:gridCol w:w="1388"/>
        <w:gridCol w:w="808"/>
        <w:gridCol w:w="865"/>
        <w:gridCol w:w="865"/>
        <w:gridCol w:w="899"/>
        <w:gridCol w:w="686"/>
        <w:gridCol w:w="743"/>
        <w:gridCol w:w="743"/>
        <w:gridCol w:w="899"/>
        <w:gridCol w:w="806"/>
        <w:gridCol w:w="743"/>
        <w:gridCol w:w="743"/>
        <w:gridCol w:w="1080"/>
        <w:gridCol w:w="812"/>
        <w:gridCol w:w="815"/>
        <w:gridCol w:w="698"/>
        <w:gridCol w:w="849"/>
      </w:tblGrid>
      <w:tr w:rsidR="00B72DC2" w:rsidRPr="0004531A" w14:paraId="6037CF8F" w14:textId="77777777">
        <w:tc>
          <w:tcPr>
            <w:tcW w:w="1388" w:type="dxa"/>
            <w:vAlign w:val="center"/>
          </w:tcPr>
          <w:p w14:paraId="6327D3FF"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Treatments</w:t>
            </w:r>
          </w:p>
        </w:tc>
        <w:tc>
          <w:tcPr>
            <w:tcW w:w="3437" w:type="dxa"/>
            <w:gridSpan w:val="4"/>
            <w:vAlign w:val="center"/>
          </w:tcPr>
          <w:p w14:paraId="09FCD9A6"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Plant height (cm)</w:t>
            </w:r>
          </w:p>
        </w:tc>
        <w:tc>
          <w:tcPr>
            <w:tcW w:w="3071" w:type="dxa"/>
            <w:gridSpan w:val="4"/>
            <w:vAlign w:val="center"/>
          </w:tcPr>
          <w:p w14:paraId="44365A05"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Days to 50 % flowering</w:t>
            </w:r>
          </w:p>
        </w:tc>
        <w:tc>
          <w:tcPr>
            <w:tcW w:w="3372" w:type="dxa"/>
            <w:gridSpan w:val="4"/>
            <w:vAlign w:val="center"/>
          </w:tcPr>
          <w:p w14:paraId="74284BCD"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No. of plants m</w:t>
            </w:r>
            <w:r w:rsidRPr="0004531A">
              <w:rPr>
                <w:rFonts w:ascii="Times New Roman" w:eastAsia="Calibri" w:hAnsi="Times New Roman" w:cs="Times New Roman"/>
                <w:b/>
                <w:sz w:val="20"/>
                <w:szCs w:val="20"/>
                <w:vertAlign w:val="superscript"/>
              </w:rPr>
              <w:t>-2</w:t>
            </w:r>
          </w:p>
        </w:tc>
        <w:tc>
          <w:tcPr>
            <w:tcW w:w="3174" w:type="dxa"/>
            <w:gridSpan w:val="4"/>
          </w:tcPr>
          <w:p w14:paraId="48F0FD72"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Biomass (t ha</w:t>
            </w:r>
            <w:r w:rsidRPr="0004531A">
              <w:rPr>
                <w:rFonts w:ascii="Times New Roman" w:eastAsia="Calibri" w:hAnsi="Times New Roman" w:cs="Times New Roman"/>
                <w:b/>
                <w:sz w:val="20"/>
                <w:szCs w:val="20"/>
                <w:vertAlign w:val="superscript"/>
              </w:rPr>
              <w:t>-1</w:t>
            </w:r>
            <w:r w:rsidRPr="0004531A">
              <w:rPr>
                <w:rFonts w:ascii="Times New Roman" w:eastAsia="Calibri" w:hAnsi="Times New Roman" w:cs="Times New Roman"/>
                <w:b/>
                <w:sz w:val="20"/>
                <w:szCs w:val="20"/>
              </w:rPr>
              <w:t>)</w:t>
            </w:r>
          </w:p>
        </w:tc>
      </w:tr>
      <w:tr w:rsidR="00B72DC2" w:rsidRPr="0004531A" w14:paraId="5028CEDA" w14:textId="77777777">
        <w:tc>
          <w:tcPr>
            <w:tcW w:w="1388" w:type="dxa"/>
            <w:vAlign w:val="center"/>
          </w:tcPr>
          <w:p w14:paraId="58229649" w14:textId="77777777" w:rsidR="00B72DC2" w:rsidRPr="0004531A" w:rsidRDefault="00B72DC2">
            <w:pPr>
              <w:tabs>
                <w:tab w:val="left" w:pos="1080"/>
              </w:tabs>
              <w:spacing w:after="0"/>
              <w:ind w:right="-61"/>
              <w:jc w:val="center"/>
              <w:rPr>
                <w:rFonts w:ascii="Times New Roman" w:eastAsia="Calibri" w:hAnsi="Times New Roman" w:cs="Times New Roman"/>
                <w:b/>
                <w:sz w:val="20"/>
                <w:szCs w:val="20"/>
              </w:rPr>
            </w:pPr>
          </w:p>
        </w:tc>
        <w:tc>
          <w:tcPr>
            <w:tcW w:w="808" w:type="dxa"/>
            <w:vAlign w:val="center"/>
          </w:tcPr>
          <w:p w14:paraId="41EC5998"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2018</w:t>
            </w:r>
          </w:p>
        </w:tc>
        <w:tc>
          <w:tcPr>
            <w:tcW w:w="865" w:type="dxa"/>
            <w:vAlign w:val="center"/>
          </w:tcPr>
          <w:p w14:paraId="2335E55A"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2019</w:t>
            </w:r>
          </w:p>
        </w:tc>
        <w:tc>
          <w:tcPr>
            <w:tcW w:w="865" w:type="dxa"/>
            <w:vAlign w:val="center"/>
          </w:tcPr>
          <w:p w14:paraId="65AC6BF5"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2020</w:t>
            </w:r>
          </w:p>
        </w:tc>
        <w:tc>
          <w:tcPr>
            <w:tcW w:w="899" w:type="dxa"/>
            <w:vAlign w:val="center"/>
          </w:tcPr>
          <w:p w14:paraId="22B69409"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Pooled</w:t>
            </w:r>
          </w:p>
        </w:tc>
        <w:tc>
          <w:tcPr>
            <w:tcW w:w="686" w:type="dxa"/>
            <w:vAlign w:val="center"/>
          </w:tcPr>
          <w:p w14:paraId="5159E4AD"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2018</w:t>
            </w:r>
          </w:p>
        </w:tc>
        <w:tc>
          <w:tcPr>
            <w:tcW w:w="743" w:type="dxa"/>
            <w:vAlign w:val="center"/>
          </w:tcPr>
          <w:p w14:paraId="00A69EA9"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2019</w:t>
            </w:r>
          </w:p>
        </w:tc>
        <w:tc>
          <w:tcPr>
            <w:tcW w:w="743" w:type="dxa"/>
            <w:vAlign w:val="center"/>
          </w:tcPr>
          <w:p w14:paraId="13217CC2"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2020</w:t>
            </w:r>
          </w:p>
        </w:tc>
        <w:tc>
          <w:tcPr>
            <w:tcW w:w="899" w:type="dxa"/>
            <w:vAlign w:val="center"/>
          </w:tcPr>
          <w:p w14:paraId="06BBDD45"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Pooled</w:t>
            </w:r>
          </w:p>
        </w:tc>
        <w:tc>
          <w:tcPr>
            <w:tcW w:w="806" w:type="dxa"/>
            <w:vAlign w:val="center"/>
          </w:tcPr>
          <w:p w14:paraId="70246748"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2018</w:t>
            </w:r>
          </w:p>
        </w:tc>
        <w:tc>
          <w:tcPr>
            <w:tcW w:w="743" w:type="dxa"/>
            <w:vAlign w:val="center"/>
          </w:tcPr>
          <w:p w14:paraId="3F9B3B17"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2019</w:t>
            </w:r>
          </w:p>
        </w:tc>
        <w:tc>
          <w:tcPr>
            <w:tcW w:w="743" w:type="dxa"/>
            <w:vAlign w:val="center"/>
          </w:tcPr>
          <w:p w14:paraId="4136C23D"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2020</w:t>
            </w:r>
          </w:p>
        </w:tc>
        <w:tc>
          <w:tcPr>
            <w:tcW w:w="1080" w:type="dxa"/>
            <w:vAlign w:val="center"/>
          </w:tcPr>
          <w:p w14:paraId="6CC672AD"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Pooled</w:t>
            </w:r>
          </w:p>
        </w:tc>
        <w:tc>
          <w:tcPr>
            <w:tcW w:w="812" w:type="dxa"/>
            <w:vAlign w:val="center"/>
          </w:tcPr>
          <w:p w14:paraId="142A52DB"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2018</w:t>
            </w:r>
          </w:p>
        </w:tc>
        <w:tc>
          <w:tcPr>
            <w:tcW w:w="815" w:type="dxa"/>
            <w:vAlign w:val="center"/>
          </w:tcPr>
          <w:p w14:paraId="36B966B6"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2019</w:t>
            </w:r>
          </w:p>
        </w:tc>
        <w:tc>
          <w:tcPr>
            <w:tcW w:w="698" w:type="dxa"/>
            <w:vAlign w:val="center"/>
          </w:tcPr>
          <w:p w14:paraId="01A63514"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2020</w:t>
            </w:r>
          </w:p>
        </w:tc>
        <w:tc>
          <w:tcPr>
            <w:tcW w:w="849" w:type="dxa"/>
            <w:vAlign w:val="center"/>
          </w:tcPr>
          <w:p w14:paraId="604EF563"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Pooled</w:t>
            </w:r>
          </w:p>
        </w:tc>
      </w:tr>
      <w:tr w:rsidR="00B72DC2" w:rsidRPr="0004531A" w14:paraId="7E051EFB" w14:textId="77777777">
        <w:tc>
          <w:tcPr>
            <w:tcW w:w="14442" w:type="dxa"/>
            <w:gridSpan w:val="17"/>
            <w:vAlign w:val="center"/>
          </w:tcPr>
          <w:p w14:paraId="4894581D" w14:textId="77777777" w:rsidR="00B72DC2" w:rsidRPr="0004531A" w:rsidRDefault="007538A4">
            <w:pPr>
              <w:tabs>
                <w:tab w:val="left" w:pos="1080"/>
              </w:tabs>
              <w:spacing w:after="0"/>
              <w:ind w:right="-61"/>
              <w:rPr>
                <w:rFonts w:ascii="Times New Roman" w:eastAsia="Calibri" w:hAnsi="Times New Roman" w:cs="Times New Roman"/>
                <w:b/>
                <w:sz w:val="20"/>
                <w:szCs w:val="20"/>
              </w:rPr>
            </w:pPr>
            <w:r w:rsidRPr="0004531A">
              <w:rPr>
                <w:rFonts w:ascii="Times New Roman" w:eastAsia="Calibri" w:hAnsi="Times New Roman" w:cs="Times New Roman"/>
                <w:b/>
                <w:bCs/>
                <w:sz w:val="20"/>
                <w:szCs w:val="20"/>
              </w:rPr>
              <w:t>A)  Factor 1 – Kharif-</w:t>
            </w:r>
            <w:r w:rsidRPr="0004531A">
              <w:rPr>
                <w:rFonts w:ascii="Times New Roman" w:eastAsia="Calibri" w:hAnsi="Times New Roman" w:cs="Times New Roman"/>
                <w:b/>
                <w:sz w:val="20"/>
                <w:szCs w:val="20"/>
              </w:rPr>
              <w:t xml:space="preserve"> </w:t>
            </w:r>
            <w:proofErr w:type="spellStart"/>
            <w:r w:rsidRPr="0004531A">
              <w:rPr>
                <w:rFonts w:ascii="Times New Roman" w:eastAsia="Calibri" w:hAnsi="Times New Roman" w:cs="Times New Roman"/>
                <w:b/>
                <w:sz w:val="20"/>
                <w:szCs w:val="20"/>
              </w:rPr>
              <w:t>Greengram</w:t>
            </w:r>
            <w:proofErr w:type="spellEnd"/>
            <w:r w:rsidRPr="0004531A">
              <w:rPr>
                <w:rFonts w:ascii="Times New Roman" w:eastAsia="Calibri" w:hAnsi="Times New Roman" w:cs="Times New Roman"/>
                <w:b/>
                <w:bCs/>
                <w:sz w:val="20"/>
                <w:szCs w:val="20"/>
              </w:rPr>
              <w:t xml:space="preserve"> fertility levels</w:t>
            </w:r>
          </w:p>
        </w:tc>
      </w:tr>
      <w:tr w:rsidR="00B72DC2" w:rsidRPr="0004531A" w14:paraId="096C942F" w14:textId="77777777">
        <w:tc>
          <w:tcPr>
            <w:tcW w:w="1388" w:type="dxa"/>
            <w:vAlign w:val="center"/>
          </w:tcPr>
          <w:p w14:paraId="25828A35" w14:textId="77777777" w:rsidR="00B72DC2" w:rsidRPr="00EB203C" w:rsidRDefault="007538A4">
            <w:pPr>
              <w:spacing w:after="0"/>
              <w:rPr>
                <w:rFonts w:ascii="Times New Roman" w:eastAsia="Calibri" w:hAnsi="Times New Roman" w:cs="Times New Roman"/>
                <w:color w:val="000000"/>
                <w:sz w:val="20"/>
                <w:szCs w:val="20"/>
              </w:rPr>
            </w:pPr>
            <w:r w:rsidRPr="00EB203C">
              <w:rPr>
                <w:rFonts w:ascii="Times New Roman" w:eastAsia="Calibri" w:hAnsi="Times New Roman" w:cs="Times New Roman"/>
                <w:color w:val="000000"/>
                <w:sz w:val="20"/>
                <w:szCs w:val="20"/>
              </w:rPr>
              <w:t>M1-FYM @ 5 t ha</w:t>
            </w:r>
            <w:r w:rsidRPr="00EB203C">
              <w:rPr>
                <w:rFonts w:ascii="Times New Roman" w:eastAsia="Calibri" w:hAnsi="Times New Roman" w:cs="Times New Roman"/>
                <w:color w:val="000000"/>
                <w:sz w:val="20"/>
                <w:szCs w:val="20"/>
                <w:vertAlign w:val="superscript"/>
              </w:rPr>
              <w:t>-1</w:t>
            </w:r>
            <w:r w:rsidRPr="00EB203C">
              <w:rPr>
                <w:rFonts w:ascii="Times New Roman" w:eastAsia="Calibri" w:hAnsi="Times New Roman" w:cs="Times New Roman"/>
                <w:color w:val="000000"/>
                <w:sz w:val="20"/>
                <w:szCs w:val="20"/>
              </w:rPr>
              <w:t xml:space="preserve"> + 0 kg N ha</w:t>
            </w:r>
            <w:r w:rsidRPr="00EB203C">
              <w:rPr>
                <w:rFonts w:ascii="Times New Roman" w:eastAsia="Calibri" w:hAnsi="Times New Roman" w:cs="Times New Roman"/>
                <w:color w:val="000000"/>
                <w:sz w:val="20"/>
                <w:szCs w:val="20"/>
                <w:vertAlign w:val="superscript"/>
              </w:rPr>
              <w:t>-1</w:t>
            </w:r>
          </w:p>
        </w:tc>
        <w:tc>
          <w:tcPr>
            <w:tcW w:w="808" w:type="dxa"/>
            <w:vAlign w:val="center"/>
          </w:tcPr>
          <w:p w14:paraId="1BFCD30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166</w:t>
            </w:r>
          </w:p>
        </w:tc>
        <w:tc>
          <w:tcPr>
            <w:tcW w:w="865" w:type="dxa"/>
            <w:vAlign w:val="center"/>
          </w:tcPr>
          <w:p w14:paraId="4D38306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191.9</w:t>
            </w:r>
          </w:p>
        </w:tc>
        <w:tc>
          <w:tcPr>
            <w:tcW w:w="865" w:type="dxa"/>
            <w:vAlign w:val="center"/>
          </w:tcPr>
          <w:p w14:paraId="7FA57AC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186.0</w:t>
            </w:r>
          </w:p>
        </w:tc>
        <w:tc>
          <w:tcPr>
            <w:tcW w:w="899" w:type="dxa"/>
            <w:vAlign w:val="center"/>
          </w:tcPr>
          <w:p w14:paraId="0A63968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181.3</w:t>
            </w:r>
          </w:p>
        </w:tc>
        <w:tc>
          <w:tcPr>
            <w:tcW w:w="686" w:type="dxa"/>
            <w:vAlign w:val="center"/>
          </w:tcPr>
          <w:p w14:paraId="2991C2E2"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70</w:t>
            </w:r>
          </w:p>
        </w:tc>
        <w:tc>
          <w:tcPr>
            <w:tcW w:w="743" w:type="dxa"/>
            <w:vAlign w:val="center"/>
          </w:tcPr>
          <w:p w14:paraId="57EE20C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743" w:type="dxa"/>
            <w:vAlign w:val="center"/>
          </w:tcPr>
          <w:p w14:paraId="656C79D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71</w:t>
            </w:r>
          </w:p>
        </w:tc>
        <w:tc>
          <w:tcPr>
            <w:tcW w:w="899" w:type="dxa"/>
            <w:vAlign w:val="center"/>
          </w:tcPr>
          <w:p w14:paraId="0D8AF72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806" w:type="dxa"/>
            <w:vAlign w:val="center"/>
          </w:tcPr>
          <w:p w14:paraId="2737BEE0"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20A263F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10E1538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1080" w:type="dxa"/>
            <w:vAlign w:val="center"/>
          </w:tcPr>
          <w:p w14:paraId="2F4ED56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812" w:type="dxa"/>
            <w:vAlign w:val="center"/>
          </w:tcPr>
          <w:p w14:paraId="7E5DF5C8"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5.2</w:t>
            </w:r>
          </w:p>
        </w:tc>
        <w:tc>
          <w:tcPr>
            <w:tcW w:w="815" w:type="dxa"/>
            <w:vAlign w:val="center"/>
          </w:tcPr>
          <w:p w14:paraId="75AAF54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3.9</w:t>
            </w:r>
          </w:p>
        </w:tc>
        <w:tc>
          <w:tcPr>
            <w:tcW w:w="698" w:type="dxa"/>
            <w:vAlign w:val="center"/>
          </w:tcPr>
          <w:p w14:paraId="3A90E6A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3.8</w:t>
            </w:r>
          </w:p>
        </w:tc>
        <w:tc>
          <w:tcPr>
            <w:tcW w:w="849" w:type="dxa"/>
            <w:vAlign w:val="center"/>
          </w:tcPr>
          <w:p w14:paraId="63ECAB1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4.3</w:t>
            </w:r>
          </w:p>
        </w:tc>
      </w:tr>
      <w:tr w:rsidR="00B72DC2" w:rsidRPr="0004531A" w14:paraId="0C9B4B23" w14:textId="77777777">
        <w:tc>
          <w:tcPr>
            <w:tcW w:w="1388" w:type="dxa"/>
            <w:vAlign w:val="center"/>
          </w:tcPr>
          <w:p w14:paraId="257D8819" w14:textId="77777777" w:rsidR="00B72DC2" w:rsidRPr="00EB203C" w:rsidRDefault="007538A4">
            <w:pPr>
              <w:spacing w:after="0"/>
              <w:rPr>
                <w:rFonts w:ascii="Times New Roman" w:eastAsia="Calibri" w:hAnsi="Times New Roman" w:cs="Times New Roman"/>
                <w:color w:val="000000"/>
                <w:sz w:val="20"/>
                <w:szCs w:val="20"/>
              </w:rPr>
            </w:pPr>
            <w:r w:rsidRPr="00EB203C">
              <w:rPr>
                <w:rFonts w:ascii="Times New Roman" w:eastAsia="Calibri" w:hAnsi="Times New Roman" w:cs="Times New Roman"/>
                <w:color w:val="000000"/>
                <w:sz w:val="20"/>
                <w:szCs w:val="20"/>
              </w:rPr>
              <w:t>M2-FYM @ 5 t ha</w:t>
            </w:r>
            <w:r w:rsidRPr="00EB203C">
              <w:rPr>
                <w:rFonts w:ascii="Times New Roman" w:eastAsia="Calibri" w:hAnsi="Times New Roman" w:cs="Times New Roman"/>
                <w:color w:val="000000"/>
                <w:sz w:val="20"/>
                <w:szCs w:val="20"/>
                <w:vertAlign w:val="superscript"/>
              </w:rPr>
              <w:t>-1</w:t>
            </w:r>
            <w:r w:rsidRPr="00EB203C">
              <w:rPr>
                <w:rFonts w:ascii="Times New Roman" w:eastAsia="Calibri" w:hAnsi="Times New Roman" w:cs="Times New Roman"/>
                <w:color w:val="000000"/>
                <w:sz w:val="20"/>
                <w:szCs w:val="20"/>
              </w:rPr>
              <w:t xml:space="preserve"> + 10 kg N ha</w:t>
            </w:r>
            <w:r w:rsidRPr="00EB203C">
              <w:rPr>
                <w:rFonts w:ascii="Times New Roman" w:eastAsia="Calibri" w:hAnsi="Times New Roman" w:cs="Times New Roman"/>
                <w:color w:val="000000"/>
                <w:sz w:val="20"/>
                <w:szCs w:val="20"/>
                <w:vertAlign w:val="superscript"/>
              </w:rPr>
              <w:t>-1</w:t>
            </w:r>
          </w:p>
        </w:tc>
        <w:tc>
          <w:tcPr>
            <w:tcW w:w="808" w:type="dxa"/>
            <w:vAlign w:val="center"/>
          </w:tcPr>
          <w:p w14:paraId="5BDAE35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173</w:t>
            </w:r>
          </w:p>
        </w:tc>
        <w:tc>
          <w:tcPr>
            <w:tcW w:w="865" w:type="dxa"/>
            <w:vAlign w:val="center"/>
          </w:tcPr>
          <w:p w14:paraId="774FC27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197.2</w:t>
            </w:r>
          </w:p>
        </w:tc>
        <w:tc>
          <w:tcPr>
            <w:tcW w:w="865" w:type="dxa"/>
            <w:vAlign w:val="center"/>
          </w:tcPr>
          <w:p w14:paraId="49E51F5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190.7</w:t>
            </w:r>
          </w:p>
        </w:tc>
        <w:tc>
          <w:tcPr>
            <w:tcW w:w="899" w:type="dxa"/>
            <w:vAlign w:val="center"/>
          </w:tcPr>
          <w:p w14:paraId="75F0E04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187.0</w:t>
            </w:r>
          </w:p>
        </w:tc>
        <w:tc>
          <w:tcPr>
            <w:tcW w:w="686" w:type="dxa"/>
            <w:vAlign w:val="center"/>
          </w:tcPr>
          <w:p w14:paraId="34D8745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743" w:type="dxa"/>
            <w:vAlign w:val="center"/>
          </w:tcPr>
          <w:p w14:paraId="6EF4B76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743" w:type="dxa"/>
            <w:vAlign w:val="center"/>
          </w:tcPr>
          <w:p w14:paraId="3D2BC26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899" w:type="dxa"/>
            <w:vAlign w:val="center"/>
          </w:tcPr>
          <w:p w14:paraId="52CEC6C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806" w:type="dxa"/>
            <w:vAlign w:val="center"/>
          </w:tcPr>
          <w:p w14:paraId="61ADCCA9"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63916AF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5CC0DA4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1080" w:type="dxa"/>
            <w:vAlign w:val="center"/>
          </w:tcPr>
          <w:p w14:paraId="6D827BC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812" w:type="dxa"/>
            <w:vAlign w:val="center"/>
          </w:tcPr>
          <w:p w14:paraId="41D38504"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5.7</w:t>
            </w:r>
          </w:p>
        </w:tc>
        <w:tc>
          <w:tcPr>
            <w:tcW w:w="815" w:type="dxa"/>
            <w:vAlign w:val="center"/>
          </w:tcPr>
          <w:p w14:paraId="6AA2D0E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4.4</w:t>
            </w:r>
          </w:p>
        </w:tc>
        <w:tc>
          <w:tcPr>
            <w:tcW w:w="698" w:type="dxa"/>
            <w:vAlign w:val="center"/>
          </w:tcPr>
          <w:p w14:paraId="03342D3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4.0</w:t>
            </w:r>
          </w:p>
        </w:tc>
        <w:tc>
          <w:tcPr>
            <w:tcW w:w="849" w:type="dxa"/>
            <w:vAlign w:val="center"/>
          </w:tcPr>
          <w:p w14:paraId="03B6886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4.7</w:t>
            </w:r>
          </w:p>
        </w:tc>
      </w:tr>
      <w:tr w:rsidR="00B72DC2" w:rsidRPr="0004531A" w14:paraId="50E2D02D" w14:textId="77777777">
        <w:tc>
          <w:tcPr>
            <w:tcW w:w="1388" w:type="dxa"/>
            <w:vAlign w:val="center"/>
          </w:tcPr>
          <w:p w14:paraId="3C9E29EA" w14:textId="77777777" w:rsidR="00B72DC2" w:rsidRPr="00EB203C" w:rsidRDefault="007538A4">
            <w:pPr>
              <w:spacing w:after="0"/>
              <w:rPr>
                <w:rFonts w:ascii="Times New Roman" w:eastAsia="Calibri" w:hAnsi="Times New Roman" w:cs="Times New Roman"/>
                <w:color w:val="000000"/>
                <w:sz w:val="20"/>
                <w:szCs w:val="20"/>
              </w:rPr>
            </w:pPr>
            <w:r w:rsidRPr="00EB203C">
              <w:rPr>
                <w:rFonts w:ascii="Times New Roman" w:eastAsia="Calibri" w:hAnsi="Times New Roman" w:cs="Times New Roman"/>
                <w:color w:val="000000"/>
                <w:sz w:val="20"/>
                <w:szCs w:val="20"/>
              </w:rPr>
              <w:t>M3-FYM @ 5 t ha</w:t>
            </w:r>
            <w:r w:rsidRPr="00EB203C">
              <w:rPr>
                <w:rFonts w:ascii="Times New Roman" w:eastAsia="Calibri" w:hAnsi="Times New Roman" w:cs="Times New Roman"/>
                <w:color w:val="000000"/>
                <w:sz w:val="20"/>
                <w:szCs w:val="20"/>
                <w:vertAlign w:val="superscript"/>
              </w:rPr>
              <w:t>-1</w:t>
            </w:r>
            <w:r w:rsidRPr="00EB203C">
              <w:rPr>
                <w:rFonts w:ascii="Times New Roman" w:eastAsia="Calibri" w:hAnsi="Times New Roman" w:cs="Times New Roman"/>
                <w:color w:val="000000"/>
                <w:sz w:val="20"/>
                <w:szCs w:val="20"/>
              </w:rPr>
              <w:t xml:space="preserve"> + 20 kg N ha</w:t>
            </w:r>
            <w:r w:rsidRPr="00EB203C">
              <w:rPr>
                <w:rFonts w:ascii="Times New Roman" w:eastAsia="Calibri" w:hAnsi="Times New Roman" w:cs="Times New Roman"/>
                <w:color w:val="000000"/>
                <w:sz w:val="20"/>
                <w:szCs w:val="20"/>
                <w:vertAlign w:val="superscript"/>
              </w:rPr>
              <w:t>-1</w:t>
            </w:r>
          </w:p>
        </w:tc>
        <w:tc>
          <w:tcPr>
            <w:tcW w:w="808" w:type="dxa"/>
            <w:vAlign w:val="center"/>
          </w:tcPr>
          <w:p w14:paraId="1ABAC709"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174</w:t>
            </w:r>
          </w:p>
        </w:tc>
        <w:tc>
          <w:tcPr>
            <w:tcW w:w="865" w:type="dxa"/>
            <w:vAlign w:val="center"/>
          </w:tcPr>
          <w:p w14:paraId="0A726CB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200.7</w:t>
            </w:r>
          </w:p>
        </w:tc>
        <w:tc>
          <w:tcPr>
            <w:tcW w:w="865" w:type="dxa"/>
            <w:vAlign w:val="center"/>
          </w:tcPr>
          <w:p w14:paraId="62C1E7D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193.8</w:t>
            </w:r>
          </w:p>
        </w:tc>
        <w:tc>
          <w:tcPr>
            <w:tcW w:w="899" w:type="dxa"/>
            <w:vAlign w:val="center"/>
          </w:tcPr>
          <w:p w14:paraId="43E8463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189.6</w:t>
            </w:r>
          </w:p>
        </w:tc>
        <w:tc>
          <w:tcPr>
            <w:tcW w:w="686" w:type="dxa"/>
            <w:vAlign w:val="center"/>
          </w:tcPr>
          <w:p w14:paraId="40DAE31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743" w:type="dxa"/>
            <w:vAlign w:val="center"/>
          </w:tcPr>
          <w:p w14:paraId="284759F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71</w:t>
            </w:r>
          </w:p>
        </w:tc>
        <w:tc>
          <w:tcPr>
            <w:tcW w:w="743" w:type="dxa"/>
            <w:vAlign w:val="center"/>
          </w:tcPr>
          <w:p w14:paraId="5452A2A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71</w:t>
            </w:r>
          </w:p>
        </w:tc>
        <w:tc>
          <w:tcPr>
            <w:tcW w:w="899" w:type="dxa"/>
            <w:vAlign w:val="center"/>
          </w:tcPr>
          <w:p w14:paraId="0135F52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71</w:t>
            </w:r>
          </w:p>
        </w:tc>
        <w:tc>
          <w:tcPr>
            <w:tcW w:w="806" w:type="dxa"/>
            <w:vAlign w:val="center"/>
          </w:tcPr>
          <w:p w14:paraId="0E0A738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41FF72F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7FE9458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w:t>
            </w:r>
          </w:p>
        </w:tc>
        <w:tc>
          <w:tcPr>
            <w:tcW w:w="1080" w:type="dxa"/>
            <w:vAlign w:val="center"/>
          </w:tcPr>
          <w:p w14:paraId="331E2B0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812" w:type="dxa"/>
            <w:vAlign w:val="center"/>
          </w:tcPr>
          <w:p w14:paraId="2764BE1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6.4</w:t>
            </w:r>
          </w:p>
        </w:tc>
        <w:tc>
          <w:tcPr>
            <w:tcW w:w="815" w:type="dxa"/>
            <w:vAlign w:val="center"/>
          </w:tcPr>
          <w:p w14:paraId="5EDCAA4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4.7</w:t>
            </w:r>
          </w:p>
        </w:tc>
        <w:tc>
          <w:tcPr>
            <w:tcW w:w="698" w:type="dxa"/>
            <w:vAlign w:val="center"/>
          </w:tcPr>
          <w:p w14:paraId="527D5BA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4.42</w:t>
            </w:r>
          </w:p>
        </w:tc>
        <w:tc>
          <w:tcPr>
            <w:tcW w:w="849" w:type="dxa"/>
            <w:vAlign w:val="center"/>
          </w:tcPr>
          <w:p w14:paraId="2E320B2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5.1</w:t>
            </w:r>
          </w:p>
        </w:tc>
      </w:tr>
      <w:tr w:rsidR="00B72DC2" w:rsidRPr="0004531A" w14:paraId="7CD5BCF2" w14:textId="77777777">
        <w:tc>
          <w:tcPr>
            <w:tcW w:w="1388" w:type="dxa"/>
            <w:vAlign w:val="center"/>
          </w:tcPr>
          <w:p w14:paraId="2859359A" w14:textId="77777777" w:rsidR="00B72DC2" w:rsidRPr="0004531A" w:rsidRDefault="007538A4">
            <w:pPr>
              <w:tabs>
                <w:tab w:val="left" w:pos="1080"/>
              </w:tabs>
              <w:spacing w:after="0"/>
              <w:ind w:right="-58"/>
              <w:rPr>
                <w:rFonts w:ascii="Times New Roman" w:eastAsia="Calibri" w:hAnsi="Times New Roman" w:cs="Times New Roman"/>
                <w:sz w:val="20"/>
                <w:szCs w:val="20"/>
              </w:rPr>
            </w:pPr>
            <w:proofErr w:type="spellStart"/>
            <w:r w:rsidRPr="0004531A">
              <w:rPr>
                <w:rFonts w:ascii="Times New Roman" w:eastAsia="Calibri" w:hAnsi="Times New Roman" w:cs="Times New Roman"/>
                <w:sz w:val="20"/>
                <w:szCs w:val="20"/>
              </w:rPr>
              <w:t>SEm</w:t>
            </w:r>
            <w:proofErr w:type="spellEnd"/>
            <w:r w:rsidRPr="0004531A">
              <w:rPr>
                <w:rFonts w:ascii="Times New Roman" w:eastAsia="Calibri" w:hAnsi="Times New Roman" w:cs="Times New Roman"/>
                <w:sz w:val="20"/>
                <w:szCs w:val="20"/>
              </w:rPr>
              <w:t xml:space="preserve"> </w:t>
            </w:r>
            <w:r w:rsidRPr="0004531A">
              <w:rPr>
                <w:rFonts w:ascii="Times New Roman" w:eastAsia="Calibri" w:hAnsi="Times New Roman" w:cs="Times New Roman"/>
                <w:sz w:val="20"/>
                <w:szCs w:val="20"/>
                <w:u w:val="single"/>
              </w:rPr>
              <w:t>+</w:t>
            </w:r>
          </w:p>
        </w:tc>
        <w:tc>
          <w:tcPr>
            <w:tcW w:w="808" w:type="dxa"/>
            <w:vAlign w:val="center"/>
          </w:tcPr>
          <w:p w14:paraId="016A13F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2.29</w:t>
            </w:r>
          </w:p>
        </w:tc>
        <w:tc>
          <w:tcPr>
            <w:tcW w:w="865" w:type="dxa"/>
            <w:vAlign w:val="center"/>
          </w:tcPr>
          <w:p w14:paraId="5D8C94F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4.29</w:t>
            </w:r>
          </w:p>
        </w:tc>
        <w:tc>
          <w:tcPr>
            <w:tcW w:w="865" w:type="dxa"/>
            <w:vAlign w:val="center"/>
          </w:tcPr>
          <w:p w14:paraId="753C98D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2.39</w:t>
            </w:r>
          </w:p>
        </w:tc>
        <w:tc>
          <w:tcPr>
            <w:tcW w:w="899" w:type="dxa"/>
            <w:vAlign w:val="center"/>
          </w:tcPr>
          <w:p w14:paraId="30C0106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2.07</w:t>
            </w:r>
          </w:p>
        </w:tc>
        <w:tc>
          <w:tcPr>
            <w:tcW w:w="686" w:type="dxa"/>
            <w:vAlign w:val="center"/>
          </w:tcPr>
          <w:p w14:paraId="5341FDF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0.51</w:t>
            </w:r>
          </w:p>
        </w:tc>
        <w:tc>
          <w:tcPr>
            <w:tcW w:w="743" w:type="dxa"/>
            <w:vAlign w:val="center"/>
          </w:tcPr>
          <w:p w14:paraId="25B979B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0.51</w:t>
            </w:r>
          </w:p>
        </w:tc>
        <w:tc>
          <w:tcPr>
            <w:tcW w:w="743" w:type="dxa"/>
            <w:vAlign w:val="center"/>
          </w:tcPr>
          <w:p w14:paraId="577F8B7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0.36</w:t>
            </w:r>
          </w:p>
        </w:tc>
        <w:tc>
          <w:tcPr>
            <w:tcW w:w="899" w:type="dxa"/>
            <w:vAlign w:val="center"/>
          </w:tcPr>
          <w:p w14:paraId="5317401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0.38</w:t>
            </w:r>
          </w:p>
        </w:tc>
        <w:tc>
          <w:tcPr>
            <w:tcW w:w="806" w:type="dxa"/>
            <w:vAlign w:val="center"/>
          </w:tcPr>
          <w:p w14:paraId="3E024144"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0.84</w:t>
            </w:r>
          </w:p>
        </w:tc>
        <w:tc>
          <w:tcPr>
            <w:tcW w:w="743" w:type="dxa"/>
            <w:vAlign w:val="center"/>
          </w:tcPr>
          <w:p w14:paraId="778EAD2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0.55</w:t>
            </w:r>
          </w:p>
        </w:tc>
        <w:tc>
          <w:tcPr>
            <w:tcW w:w="743" w:type="dxa"/>
            <w:vAlign w:val="center"/>
          </w:tcPr>
          <w:p w14:paraId="3795E77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0.38</w:t>
            </w:r>
          </w:p>
        </w:tc>
        <w:tc>
          <w:tcPr>
            <w:tcW w:w="1080" w:type="dxa"/>
            <w:vAlign w:val="center"/>
          </w:tcPr>
          <w:p w14:paraId="0CDDBDE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0.50</w:t>
            </w:r>
          </w:p>
        </w:tc>
        <w:tc>
          <w:tcPr>
            <w:tcW w:w="812" w:type="dxa"/>
            <w:vAlign w:val="center"/>
          </w:tcPr>
          <w:p w14:paraId="31CA786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0.22</w:t>
            </w:r>
          </w:p>
        </w:tc>
        <w:tc>
          <w:tcPr>
            <w:tcW w:w="815" w:type="dxa"/>
            <w:vAlign w:val="center"/>
          </w:tcPr>
          <w:p w14:paraId="3F7986B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0.23</w:t>
            </w:r>
          </w:p>
        </w:tc>
        <w:tc>
          <w:tcPr>
            <w:tcW w:w="698" w:type="dxa"/>
            <w:vAlign w:val="center"/>
          </w:tcPr>
          <w:p w14:paraId="34330EE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0.04</w:t>
            </w:r>
          </w:p>
        </w:tc>
        <w:tc>
          <w:tcPr>
            <w:tcW w:w="849" w:type="dxa"/>
            <w:vAlign w:val="center"/>
          </w:tcPr>
          <w:p w14:paraId="25CE77C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0.12</w:t>
            </w:r>
          </w:p>
        </w:tc>
      </w:tr>
      <w:tr w:rsidR="00B72DC2" w:rsidRPr="0004531A" w14:paraId="111A9168" w14:textId="77777777">
        <w:tc>
          <w:tcPr>
            <w:tcW w:w="1388" w:type="dxa"/>
            <w:vAlign w:val="center"/>
          </w:tcPr>
          <w:p w14:paraId="2EBE7DD6" w14:textId="77777777" w:rsidR="00B72DC2" w:rsidRPr="0004531A" w:rsidRDefault="007538A4">
            <w:pPr>
              <w:tabs>
                <w:tab w:val="left" w:pos="1080"/>
              </w:tabs>
              <w:spacing w:after="0"/>
              <w:ind w:right="-58"/>
              <w:rPr>
                <w:rFonts w:ascii="Times New Roman" w:eastAsia="Calibri" w:hAnsi="Times New Roman" w:cs="Times New Roman"/>
                <w:sz w:val="20"/>
                <w:szCs w:val="20"/>
              </w:rPr>
            </w:pPr>
            <w:r w:rsidRPr="0004531A">
              <w:rPr>
                <w:rFonts w:ascii="Times New Roman" w:eastAsia="Calibri" w:hAnsi="Times New Roman" w:cs="Times New Roman"/>
                <w:sz w:val="20"/>
                <w:szCs w:val="20"/>
              </w:rPr>
              <w:t>C.D.(p=0.05)</w:t>
            </w:r>
          </w:p>
        </w:tc>
        <w:tc>
          <w:tcPr>
            <w:tcW w:w="808" w:type="dxa"/>
            <w:vAlign w:val="center"/>
          </w:tcPr>
          <w:p w14:paraId="5CEE403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65" w:type="dxa"/>
            <w:vAlign w:val="center"/>
          </w:tcPr>
          <w:p w14:paraId="3B21CCF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65" w:type="dxa"/>
            <w:vAlign w:val="center"/>
          </w:tcPr>
          <w:p w14:paraId="1AC1749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99" w:type="dxa"/>
            <w:vAlign w:val="center"/>
          </w:tcPr>
          <w:p w14:paraId="0AA3135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686" w:type="dxa"/>
            <w:vAlign w:val="center"/>
          </w:tcPr>
          <w:p w14:paraId="2D2A7AFA"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43" w:type="dxa"/>
            <w:vAlign w:val="center"/>
          </w:tcPr>
          <w:p w14:paraId="51BC986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43" w:type="dxa"/>
            <w:vAlign w:val="center"/>
          </w:tcPr>
          <w:p w14:paraId="4B2F30C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99" w:type="dxa"/>
            <w:vAlign w:val="center"/>
          </w:tcPr>
          <w:p w14:paraId="6C6F5D8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06" w:type="dxa"/>
            <w:vAlign w:val="center"/>
          </w:tcPr>
          <w:p w14:paraId="07648520"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43" w:type="dxa"/>
            <w:vAlign w:val="center"/>
          </w:tcPr>
          <w:p w14:paraId="3653D83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43" w:type="dxa"/>
            <w:vAlign w:val="center"/>
          </w:tcPr>
          <w:p w14:paraId="4999B92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1080" w:type="dxa"/>
            <w:vAlign w:val="center"/>
          </w:tcPr>
          <w:p w14:paraId="2960CF7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12" w:type="dxa"/>
            <w:vAlign w:val="center"/>
          </w:tcPr>
          <w:p w14:paraId="0204720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0.84</w:t>
            </w:r>
          </w:p>
        </w:tc>
        <w:tc>
          <w:tcPr>
            <w:tcW w:w="815" w:type="dxa"/>
            <w:vAlign w:val="center"/>
          </w:tcPr>
          <w:p w14:paraId="7F9685C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698" w:type="dxa"/>
            <w:vAlign w:val="center"/>
          </w:tcPr>
          <w:p w14:paraId="4C96EEF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0.15</w:t>
            </w:r>
          </w:p>
        </w:tc>
        <w:tc>
          <w:tcPr>
            <w:tcW w:w="849" w:type="dxa"/>
            <w:vAlign w:val="center"/>
          </w:tcPr>
          <w:p w14:paraId="555AA28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0.48</w:t>
            </w:r>
          </w:p>
        </w:tc>
      </w:tr>
      <w:tr w:rsidR="00B72DC2" w:rsidRPr="0004531A" w14:paraId="5FC3232A" w14:textId="77777777">
        <w:tc>
          <w:tcPr>
            <w:tcW w:w="14442" w:type="dxa"/>
            <w:gridSpan w:val="17"/>
            <w:vAlign w:val="center"/>
          </w:tcPr>
          <w:p w14:paraId="4348ED44" w14:textId="77777777" w:rsidR="00B72DC2" w:rsidRPr="0004531A" w:rsidRDefault="007538A4">
            <w:pPr>
              <w:tabs>
                <w:tab w:val="left" w:pos="1080"/>
              </w:tabs>
              <w:spacing w:after="0"/>
              <w:ind w:left="115" w:right="-58"/>
              <w:jc w:val="both"/>
              <w:rPr>
                <w:rFonts w:ascii="Times New Roman" w:eastAsia="Calibri" w:hAnsi="Times New Roman" w:cs="Times New Roman"/>
                <w:sz w:val="20"/>
                <w:szCs w:val="20"/>
              </w:rPr>
            </w:pPr>
            <w:r w:rsidRPr="0004531A">
              <w:rPr>
                <w:rFonts w:ascii="Times New Roman" w:eastAsia="Calibri" w:hAnsi="Times New Roman" w:cs="Times New Roman"/>
                <w:b/>
                <w:bCs/>
                <w:color w:val="000000"/>
                <w:sz w:val="20"/>
                <w:szCs w:val="20"/>
              </w:rPr>
              <w:t xml:space="preserve">B) </w:t>
            </w:r>
            <w:r w:rsidRPr="0004531A">
              <w:rPr>
                <w:rFonts w:ascii="Times New Roman" w:eastAsia="Calibri" w:hAnsi="Times New Roman" w:cs="Times New Roman"/>
                <w:color w:val="000000"/>
                <w:sz w:val="20"/>
                <w:szCs w:val="20"/>
              </w:rPr>
              <w:t xml:space="preserve"> </w:t>
            </w:r>
            <w:r w:rsidRPr="0004531A">
              <w:rPr>
                <w:rFonts w:ascii="Times New Roman" w:eastAsia="Calibri" w:hAnsi="Times New Roman" w:cs="Times New Roman"/>
                <w:b/>
                <w:bCs/>
                <w:color w:val="000000"/>
                <w:sz w:val="20"/>
                <w:szCs w:val="20"/>
              </w:rPr>
              <w:t>Factor 2-Rabi-Sorghum fertility levels</w:t>
            </w:r>
          </w:p>
        </w:tc>
      </w:tr>
      <w:tr w:rsidR="00B72DC2" w:rsidRPr="0004531A" w14:paraId="2F38F624" w14:textId="77777777">
        <w:tc>
          <w:tcPr>
            <w:tcW w:w="1388" w:type="dxa"/>
            <w:vAlign w:val="center"/>
          </w:tcPr>
          <w:p w14:paraId="5C28FDD0"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F1- 0 kg N ha-</w:t>
            </w:r>
            <w:r w:rsidRPr="0004531A">
              <w:rPr>
                <w:rFonts w:ascii="Times New Roman" w:eastAsia="Calibri" w:hAnsi="Times New Roman" w:cs="Times New Roman"/>
                <w:color w:val="000000"/>
                <w:sz w:val="20"/>
                <w:szCs w:val="20"/>
                <w:vertAlign w:val="superscript"/>
              </w:rPr>
              <w:t>1</w:t>
            </w:r>
          </w:p>
        </w:tc>
        <w:tc>
          <w:tcPr>
            <w:tcW w:w="808" w:type="dxa"/>
            <w:vAlign w:val="center"/>
          </w:tcPr>
          <w:p w14:paraId="2B9E028F"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157</w:t>
            </w:r>
          </w:p>
        </w:tc>
        <w:tc>
          <w:tcPr>
            <w:tcW w:w="865" w:type="dxa"/>
            <w:vAlign w:val="center"/>
          </w:tcPr>
          <w:p w14:paraId="67D4F44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184.0</w:t>
            </w:r>
          </w:p>
        </w:tc>
        <w:tc>
          <w:tcPr>
            <w:tcW w:w="865" w:type="dxa"/>
            <w:vAlign w:val="center"/>
          </w:tcPr>
          <w:p w14:paraId="6FAD0B5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176.8</w:t>
            </w:r>
          </w:p>
        </w:tc>
        <w:tc>
          <w:tcPr>
            <w:tcW w:w="899" w:type="dxa"/>
            <w:vAlign w:val="center"/>
          </w:tcPr>
          <w:p w14:paraId="5C98A22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172.7</w:t>
            </w:r>
          </w:p>
        </w:tc>
        <w:tc>
          <w:tcPr>
            <w:tcW w:w="686" w:type="dxa"/>
            <w:vAlign w:val="center"/>
          </w:tcPr>
          <w:p w14:paraId="6691B01F"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743" w:type="dxa"/>
            <w:vAlign w:val="center"/>
          </w:tcPr>
          <w:p w14:paraId="7E1E7C0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743" w:type="dxa"/>
            <w:vAlign w:val="center"/>
          </w:tcPr>
          <w:p w14:paraId="728A53B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71</w:t>
            </w:r>
          </w:p>
        </w:tc>
        <w:tc>
          <w:tcPr>
            <w:tcW w:w="899" w:type="dxa"/>
            <w:vAlign w:val="center"/>
          </w:tcPr>
          <w:p w14:paraId="3FBB897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806" w:type="dxa"/>
            <w:vAlign w:val="center"/>
          </w:tcPr>
          <w:p w14:paraId="1894CA2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1F1B4D8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7579D8F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1080" w:type="dxa"/>
            <w:vAlign w:val="center"/>
          </w:tcPr>
          <w:p w14:paraId="5E86041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w:t>
            </w:r>
          </w:p>
        </w:tc>
        <w:tc>
          <w:tcPr>
            <w:tcW w:w="812" w:type="dxa"/>
            <w:vAlign w:val="center"/>
          </w:tcPr>
          <w:p w14:paraId="5657468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4.4</w:t>
            </w:r>
          </w:p>
        </w:tc>
        <w:tc>
          <w:tcPr>
            <w:tcW w:w="815" w:type="dxa"/>
            <w:vAlign w:val="center"/>
          </w:tcPr>
          <w:p w14:paraId="6D38E1D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3.8</w:t>
            </w:r>
          </w:p>
        </w:tc>
        <w:tc>
          <w:tcPr>
            <w:tcW w:w="698" w:type="dxa"/>
            <w:vAlign w:val="center"/>
          </w:tcPr>
          <w:p w14:paraId="3A3D9FB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3.6</w:t>
            </w:r>
          </w:p>
        </w:tc>
        <w:tc>
          <w:tcPr>
            <w:tcW w:w="849" w:type="dxa"/>
            <w:vAlign w:val="center"/>
          </w:tcPr>
          <w:p w14:paraId="6924435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3.9</w:t>
            </w:r>
          </w:p>
        </w:tc>
      </w:tr>
      <w:tr w:rsidR="00B72DC2" w:rsidRPr="0004531A" w14:paraId="62E8D55F" w14:textId="77777777">
        <w:tc>
          <w:tcPr>
            <w:tcW w:w="1388" w:type="dxa"/>
            <w:vAlign w:val="center"/>
          </w:tcPr>
          <w:p w14:paraId="37479520"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F2-20 kg N ha</w:t>
            </w:r>
            <w:r w:rsidRPr="0004531A">
              <w:rPr>
                <w:rFonts w:ascii="Times New Roman" w:eastAsia="Calibri" w:hAnsi="Times New Roman" w:cs="Times New Roman"/>
                <w:color w:val="000000"/>
                <w:sz w:val="20"/>
                <w:szCs w:val="20"/>
                <w:vertAlign w:val="superscript"/>
              </w:rPr>
              <w:t>-1</w:t>
            </w:r>
          </w:p>
        </w:tc>
        <w:tc>
          <w:tcPr>
            <w:tcW w:w="808" w:type="dxa"/>
            <w:vAlign w:val="center"/>
          </w:tcPr>
          <w:p w14:paraId="5030C27E"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171</w:t>
            </w:r>
          </w:p>
        </w:tc>
        <w:tc>
          <w:tcPr>
            <w:tcW w:w="865" w:type="dxa"/>
            <w:vAlign w:val="center"/>
          </w:tcPr>
          <w:p w14:paraId="79A23BC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196.9</w:t>
            </w:r>
          </w:p>
        </w:tc>
        <w:tc>
          <w:tcPr>
            <w:tcW w:w="865" w:type="dxa"/>
            <w:vAlign w:val="center"/>
          </w:tcPr>
          <w:p w14:paraId="5FDB4F1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187.5</w:t>
            </w:r>
          </w:p>
        </w:tc>
        <w:tc>
          <w:tcPr>
            <w:tcW w:w="899" w:type="dxa"/>
            <w:vAlign w:val="center"/>
          </w:tcPr>
          <w:p w14:paraId="7B76792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185.1</w:t>
            </w:r>
          </w:p>
        </w:tc>
        <w:tc>
          <w:tcPr>
            <w:tcW w:w="686" w:type="dxa"/>
            <w:vAlign w:val="center"/>
          </w:tcPr>
          <w:p w14:paraId="0B13A04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743" w:type="dxa"/>
            <w:vAlign w:val="center"/>
          </w:tcPr>
          <w:p w14:paraId="0AF93B4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743" w:type="dxa"/>
            <w:vAlign w:val="center"/>
          </w:tcPr>
          <w:p w14:paraId="1664116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899" w:type="dxa"/>
            <w:vAlign w:val="center"/>
          </w:tcPr>
          <w:p w14:paraId="17FD350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806" w:type="dxa"/>
            <w:vAlign w:val="center"/>
          </w:tcPr>
          <w:p w14:paraId="67E80A62"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4BE33E5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67DABF2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1080" w:type="dxa"/>
            <w:vAlign w:val="center"/>
          </w:tcPr>
          <w:p w14:paraId="4DE3520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812" w:type="dxa"/>
            <w:vAlign w:val="center"/>
          </w:tcPr>
          <w:p w14:paraId="24CF4FE8"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5.4</w:t>
            </w:r>
          </w:p>
        </w:tc>
        <w:tc>
          <w:tcPr>
            <w:tcW w:w="815" w:type="dxa"/>
            <w:vAlign w:val="center"/>
          </w:tcPr>
          <w:p w14:paraId="40393DF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4.2</w:t>
            </w:r>
          </w:p>
        </w:tc>
        <w:tc>
          <w:tcPr>
            <w:tcW w:w="698" w:type="dxa"/>
            <w:vAlign w:val="center"/>
          </w:tcPr>
          <w:p w14:paraId="6F0A050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3.8</w:t>
            </w:r>
          </w:p>
        </w:tc>
        <w:tc>
          <w:tcPr>
            <w:tcW w:w="849" w:type="dxa"/>
            <w:vAlign w:val="center"/>
          </w:tcPr>
          <w:p w14:paraId="6E703D3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w:t>
            </w:r>
          </w:p>
        </w:tc>
      </w:tr>
      <w:tr w:rsidR="00B72DC2" w:rsidRPr="0004531A" w14:paraId="7673B4F4" w14:textId="77777777">
        <w:tc>
          <w:tcPr>
            <w:tcW w:w="1388" w:type="dxa"/>
            <w:vAlign w:val="center"/>
          </w:tcPr>
          <w:p w14:paraId="194E837E"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F3- 40 kg N ha</w:t>
            </w:r>
            <w:r w:rsidRPr="0004531A">
              <w:rPr>
                <w:rFonts w:ascii="Times New Roman" w:eastAsia="Calibri" w:hAnsi="Times New Roman" w:cs="Times New Roman"/>
                <w:color w:val="000000"/>
                <w:sz w:val="20"/>
                <w:szCs w:val="20"/>
                <w:vertAlign w:val="superscript"/>
              </w:rPr>
              <w:t>-1</w:t>
            </w:r>
          </w:p>
        </w:tc>
        <w:tc>
          <w:tcPr>
            <w:tcW w:w="808" w:type="dxa"/>
            <w:vAlign w:val="center"/>
          </w:tcPr>
          <w:p w14:paraId="7417346A"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172</w:t>
            </w:r>
          </w:p>
        </w:tc>
        <w:tc>
          <w:tcPr>
            <w:tcW w:w="865" w:type="dxa"/>
            <w:vAlign w:val="center"/>
          </w:tcPr>
          <w:p w14:paraId="3942B6D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200.4</w:t>
            </w:r>
          </w:p>
        </w:tc>
        <w:tc>
          <w:tcPr>
            <w:tcW w:w="865" w:type="dxa"/>
            <w:vAlign w:val="center"/>
          </w:tcPr>
          <w:p w14:paraId="4F6CA14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192.7</w:t>
            </w:r>
          </w:p>
        </w:tc>
        <w:tc>
          <w:tcPr>
            <w:tcW w:w="899" w:type="dxa"/>
            <w:vAlign w:val="center"/>
          </w:tcPr>
          <w:p w14:paraId="15741ED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188.4</w:t>
            </w:r>
          </w:p>
        </w:tc>
        <w:tc>
          <w:tcPr>
            <w:tcW w:w="686" w:type="dxa"/>
            <w:vAlign w:val="center"/>
          </w:tcPr>
          <w:p w14:paraId="22CF4C10"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71</w:t>
            </w:r>
          </w:p>
        </w:tc>
        <w:tc>
          <w:tcPr>
            <w:tcW w:w="743" w:type="dxa"/>
            <w:vAlign w:val="center"/>
          </w:tcPr>
          <w:p w14:paraId="05A5B94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71</w:t>
            </w:r>
          </w:p>
        </w:tc>
        <w:tc>
          <w:tcPr>
            <w:tcW w:w="743" w:type="dxa"/>
            <w:vAlign w:val="center"/>
          </w:tcPr>
          <w:p w14:paraId="41C102B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71</w:t>
            </w:r>
          </w:p>
        </w:tc>
        <w:tc>
          <w:tcPr>
            <w:tcW w:w="899" w:type="dxa"/>
            <w:vAlign w:val="center"/>
          </w:tcPr>
          <w:p w14:paraId="2491722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71</w:t>
            </w:r>
          </w:p>
        </w:tc>
        <w:tc>
          <w:tcPr>
            <w:tcW w:w="806" w:type="dxa"/>
            <w:vAlign w:val="center"/>
          </w:tcPr>
          <w:p w14:paraId="7AD630CA"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061AACA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485EFC8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1080" w:type="dxa"/>
            <w:vAlign w:val="center"/>
          </w:tcPr>
          <w:p w14:paraId="7F0BA4A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812" w:type="dxa"/>
            <w:vAlign w:val="center"/>
          </w:tcPr>
          <w:p w14:paraId="7CB8AF66"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5.8</w:t>
            </w:r>
          </w:p>
        </w:tc>
        <w:tc>
          <w:tcPr>
            <w:tcW w:w="815" w:type="dxa"/>
            <w:vAlign w:val="center"/>
          </w:tcPr>
          <w:p w14:paraId="542DCB5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w:t>
            </w:r>
          </w:p>
        </w:tc>
        <w:tc>
          <w:tcPr>
            <w:tcW w:w="698" w:type="dxa"/>
            <w:vAlign w:val="center"/>
          </w:tcPr>
          <w:p w14:paraId="7BDDFEF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4.1</w:t>
            </w:r>
          </w:p>
        </w:tc>
        <w:tc>
          <w:tcPr>
            <w:tcW w:w="849" w:type="dxa"/>
            <w:vAlign w:val="center"/>
          </w:tcPr>
          <w:p w14:paraId="0E8A9B4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4.8</w:t>
            </w:r>
          </w:p>
        </w:tc>
      </w:tr>
      <w:tr w:rsidR="00B72DC2" w:rsidRPr="0004531A" w14:paraId="0F68992C" w14:textId="77777777">
        <w:tc>
          <w:tcPr>
            <w:tcW w:w="1388" w:type="dxa"/>
            <w:vAlign w:val="center"/>
          </w:tcPr>
          <w:p w14:paraId="4FF1DD64"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F4- 60 kg N ha</w:t>
            </w:r>
            <w:r w:rsidRPr="0004531A">
              <w:rPr>
                <w:rFonts w:ascii="Times New Roman" w:eastAsia="Calibri" w:hAnsi="Times New Roman" w:cs="Times New Roman"/>
                <w:color w:val="000000"/>
                <w:sz w:val="20"/>
                <w:szCs w:val="20"/>
                <w:vertAlign w:val="superscript"/>
              </w:rPr>
              <w:t>-1</w:t>
            </w:r>
          </w:p>
        </w:tc>
        <w:tc>
          <w:tcPr>
            <w:tcW w:w="808" w:type="dxa"/>
            <w:vAlign w:val="center"/>
          </w:tcPr>
          <w:p w14:paraId="0CC71CC6"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184</w:t>
            </w:r>
          </w:p>
        </w:tc>
        <w:tc>
          <w:tcPr>
            <w:tcW w:w="865" w:type="dxa"/>
            <w:vAlign w:val="center"/>
          </w:tcPr>
          <w:p w14:paraId="4DA78A6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205.1</w:t>
            </w:r>
          </w:p>
        </w:tc>
        <w:tc>
          <w:tcPr>
            <w:tcW w:w="865" w:type="dxa"/>
            <w:vAlign w:val="center"/>
          </w:tcPr>
          <w:p w14:paraId="2F76882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203.7</w:t>
            </w:r>
          </w:p>
        </w:tc>
        <w:tc>
          <w:tcPr>
            <w:tcW w:w="899" w:type="dxa"/>
            <w:vAlign w:val="center"/>
          </w:tcPr>
          <w:p w14:paraId="715168F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197.7</w:t>
            </w:r>
          </w:p>
        </w:tc>
        <w:tc>
          <w:tcPr>
            <w:tcW w:w="686" w:type="dxa"/>
            <w:vAlign w:val="center"/>
          </w:tcPr>
          <w:p w14:paraId="5B3421FE"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743" w:type="dxa"/>
            <w:vAlign w:val="center"/>
          </w:tcPr>
          <w:p w14:paraId="7A0906E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743" w:type="dxa"/>
            <w:vAlign w:val="center"/>
          </w:tcPr>
          <w:p w14:paraId="4759DE5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71</w:t>
            </w:r>
          </w:p>
        </w:tc>
        <w:tc>
          <w:tcPr>
            <w:tcW w:w="899" w:type="dxa"/>
            <w:vAlign w:val="center"/>
          </w:tcPr>
          <w:p w14:paraId="5DB4CD6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71</w:t>
            </w:r>
          </w:p>
        </w:tc>
        <w:tc>
          <w:tcPr>
            <w:tcW w:w="806" w:type="dxa"/>
            <w:vAlign w:val="center"/>
          </w:tcPr>
          <w:p w14:paraId="7C39FCE1"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w:t>
            </w:r>
          </w:p>
        </w:tc>
        <w:tc>
          <w:tcPr>
            <w:tcW w:w="743" w:type="dxa"/>
            <w:vAlign w:val="center"/>
          </w:tcPr>
          <w:p w14:paraId="57A7309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4400A7A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1080" w:type="dxa"/>
            <w:vAlign w:val="center"/>
          </w:tcPr>
          <w:p w14:paraId="682CFA2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812" w:type="dxa"/>
            <w:vAlign w:val="center"/>
          </w:tcPr>
          <w:p w14:paraId="20866CE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7.3</w:t>
            </w:r>
          </w:p>
        </w:tc>
        <w:tc>
          <w:tcPr>
            <w:tcW w:w="815" w:type="dxa"/>
            <w:vAlign w:val="center"/>
          </w:tcPr>
          <w:p w14:paraId="600C007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4.9</w:t>
            </w:r>
          </w:p>
        </w:tc>
        <w:tc>
          <w:tcPr>
            <w:tcW w:w="698" w:type="dxa"/>
            <w:vAlign w:val="center"/>
          </w:tcPr>
          <w:p w14:paraId="477A40A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w:t>
            </w:r>
          </w:p>
        </w:tc>
        <w:tc>
          <w:tcPr>
            <w:tcW w:w="849" w:type="dxa"/>
            <w:vAlign w:val="center"/>
          </w:tcPr>
          <w:p w14:paraId="380E15D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5.6</w:t>
            </w:r>
          </w:p>
        </w:tc>
      </w:tr>
      <w:tr w:rsidR="00B72DC2" w:rsidRPr="0004531A" w14:paraId="700B39E3" w14:textId="77777777">
        <w:tc>
          <w:tcPr>
            <w:tcW w:w="1388" w:type="dxa"/>
            <w:vAlign w:val="center"/>
          </w:tcPr>
          <w:p w14:paraId="3AC8EC13" w14:textId="77777777" w:rsidR="00B72DC2" w:rsidRPr="0004531A" w:rsidRDefault="007538A4">
            <w:pPr>
              <w:tabs>
                <w:tab w:val="left" w:pos="1080"/>
              </w:tabs>
              <w:spacing w:after="0"/>
              <w:ind w:right="-58"/>
              <w:rPr>
                <w:rFonts w:ascii="Times New Roman" w:eastAsia="Calibri" w:hAnsi="Times New Roman" w:cs="Times New Roman"/>
                <w:sz w:val="20"/>
                <w:szCs w:val="20"/>
              </w:rPr>
            </w:pPr>
            <w:proofErr w:type="spellStart"/>
            <w:r w:rsidRPr="0004531A">
              <w:rPr>
                <w:rFonts w:ascii="Times New Roman" w:eastAsia="Calibri" w:hAnsi="Times New Roman" w:cs="Times New Roman"/>
                <w:sz w:val="20"/>
                <w:szCs w:val="20"/>
              </w:rPr>
              <w:t>SEm</w:t>
            </w:r>
            <w:proofErr w:type="spellEnd"/>
            <w:r w:rsidRPr="0004531A">
              <w:rPr>
                <w:rFonts w:ascii="Times New Roman" w:eastAsia="Calibri" w:hAnsi="Times New Roman" w:cs="Times New Roman"/>
                <w:sz w:val="20"/>
                <w:szCs w:val="20"/>
              </w:rPr>
              <w:t xml:space="preserve"> </w:t>
            </w:r>
            <w:r w:rsidRPr="0004531A">
              <w:rPr>
                <w:rFonts w:ascii="Times New Roman" w:eastAsia="Calibri" w:hAnsi="Times New Roman" w:cs="Times New Roman"/>
                <w:sz w:val="20"/>
                <w:szCs w:val="20"/>
                <w:u w:val="single"/>
              </w:rPr>
              <w:t>+</w:t>
            </w:r>
          </w:p>
        </w:tc>
        <w:tc>
          <w:tcPr>
            <w:tcW w:w="808" w:type="dxa"/>
            <w:vAlign w:val="center"/>
          </w:tcPr>
          <w:p w14:paraId="49156C7E"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5.13</w:t>
            </w:r>
          </w:p>
        </w:tc>
        <w:tc>
          <w:tcPr>
            <w:tcW w:w="865" w:type="dxa"/>
            <w:vAlign w:val="center"/>
          </w:tcPr>
          <w:p w14:paraId="55F0049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4.24</w:t>
            </w:r>
          </w:p>
        </w:tc>
        <w:tc>
          <w:tcPr>
            <w:tcW w:w="865" w:type="dxa"/>
            <w:vAlign w:val="center"/>
          </w:tcPr>
          <w:p w14:paraId="73EC5D5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2.33</w:t>
            </w:r>
          </w:p>
        </w:tc>
        <w:tc>
          <w:tcPr>
            <w:tcW w:w="899" w:type="dxa"/>
            <w:vAlign w:val="center"/>
          </w:tcPr>
          <w:p w14:paraId="4DC56F3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2.84</w:t>
            </w:r>
          </w:p>
        </w:tc>
        <w:tc>
          <w:tcPr>
            <w:tcW w:w="686" w:type="dxa"/>
            <w:vAlign w:val="center"/>
          </w:tcPr>
          <w:p w14:paraId="2A48ECE6"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0.45</w:t>
            </w:r>
          </w:p>
        </w:tc>
        <w:tc>
          <w:tcPr>
            <w:tcW w:w="743" w:type="dxa"/>
            <w:vAlign w:val="center"/>
          </w:tcPr>
          <w:p w14:paraId="4AB4EB7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0.36</w:t>
            </w:r>
          </w:p>
        </w:tc>
        <w:tc>
          <w:tcPr>
            <w:tcW w:w="743" w:type="dxa"/>
            <w:vAlign w:val="center"/>
          </w:tcPr>
          <w:p w14:paraId="19B987F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0.32</w:t>
            </w:r>
          </w:p>
        </w:tc>
        <w:tc>
          <w:tcPr>
            <w:tcW w:w="899" w:type="dxa"/>
            <w:vAlign w:val="center"/>
          </w:tcPr>
          <w:p w14:paraId="7DA141B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0.30</w:t>
            </w:r>
          </w:p>
        </w:tc>
        <w:tc>
          <w:tcPr>
            <w:tcW w:w="806" w:type="dxa"/>
            <w:vAlign w:val="center"/>
          </w:tcPr>
          <w:p w14:paraId="2E627AB9"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0.52</w:t>
            </w:r>
          </w:p>
        </w:tc>
        <w:tc>
          <w:tcPr>
            <w:tcW w:w="743" w:type="dxa"/>
            <w:vAlign w:val="center"/>
          </w:tcPr>
          <w:p w14:paraId="130AC71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0.47</w:t>
            </w:r>
          </w:p>
        </w:tc>
        <w:tc>
          <w:tcPr>
            <w:tcW w:w="743" w:type="dxa"/>
            <w:vAlign w:val="center"/>
          </w:tcPr>
          <w:p w14:paraId="1F8402C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0.31</w:t>
            </w:r>
          </w:p>
        </w:tc>
        <w:tc>
          <w:tcPr>
            <w:tcW w:w="1080" w:type="dxa"/>
            <w:vAlign w:val="center"/>
          </w:tcPr>
          <w:p w14:paraId="266ACB0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0.36</w:t>
            </w:r>
          </w:p>
        </w:tc>
        <w:tc>
          <w:tcPr>
            <w:tcW w:w="812" w:type="dxa"/>
            <w:vAlign w:val="center"/>
          </w:tcPr>
          <w:p w14:paraId="69FBC3BA"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0.18</w:t>
            </w:r>
          </w:p>
        </w:tc>
        <w:tc>
          <w:tcPr>
            <w:tcW w:w="815" w:type="dxa"/>
            <w:vAlign w:val="center"/>
          </w:tcPr>
          <w:p w14:paraId="7A909DE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0.16</w:t>
            </w:r>
          </w:p>
        </w:tc>
        <w:tc>
          <w:tcPr>
            <w:tcW w:w="698" w:type="dxa"/>
            <w:vAlign w:val="center"/>
          </w:tcPr>
          <w:p w14:paraId="1906468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0.04</w:t>
            </w:r>
          </w:p>
        </w:tc>
        <w:tc>
          <w:tcPr>
            <w:tcW w:w="849" w:type="dxa"/>
            <w:vAlign w:val="center"/>
          </w:tcPr>
          <w:p w14:paraId="20CCE8C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0.11</w:t>
            </w:r>
          </w:p>
        </w:tc>
      </w:tr>
      <w:tr w:rsidR="00B72DC2" w:rsidRPr="0004531A" w14:paraId="52E66578" w14:textId="77777777">
        <w:tc>
          <w:tcPr>
            <w:tcW w:w="1388" w:type="dxa"/>
            <w:vAlign w:val="center"/>
          </w:tcPr>
          <w:p w14:paraId="79B8B59E" w14:textId="77777777" w:rsidR="00B72DC2" w:rsidRPr="0004531A" w:rsidRDefault="007538A4">
            <w:pPr>
              <w:tabs>
                <w:tab w:val="left" w:pos="1080"/>
              </w:tabs>
              <w:spacing w:after="0"/>
              <w:ind w:right="-58"/>
              <w:rPr>
                <w:rFonts w:ascii="Times New Roman" w:eastAsia="Calibri" w:hAnsi="Times New Roman" w:cs="Times New Roman"/>
                <w:sz w:val="20"/>
                <w:szCs w:val="20"/>
              </w:rPr>
            </w:pPr>
            <w:r w:rsidRPr="0004531A">
              <w:rPr>
                <w:rFonts w:ascii="Times New Roman" w:eastAsia="Calibri" w:hAnsi="Times New Roman" w:cs="Times New Roman"/>
                <w:sz w:val="20"/>
                <w:szCs w:val="20"/>
              </w:rPr>
              <w:t>C.D (p=0.05)</w:t>
            </w:r>
          </w:p>
        </w:tc>
        <w:tc>
          <w:tcPr>
            <w:tcW w:w="808" w:type="dxa"/>
            <w:vAlign w:val="center"/>
          </w:tcPr>
          <w:p w14:paraId="3E1C6DDA"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15.26</w:t>
            </w:r>
          </w:p>
        </w:tc>
        <w:tc>
          <w:tcPr>
            <w:tcW w:w="865" w:type="dxa"/>
            <w:vAlign w:val="center"/>
          </w:tcPr>
          <w:p w14:paraId="63AF1CF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12.59</w:t>
            </w:r>
          </w:p>
        </w:tc>
        <w:tc>
          <w:tcPr>
            <w:tcW w:w="865" w:type="dxa"/>
            <w:vAlign w:val="center"/>
          </w:tcPr>
          <w:p w14:paraId="4FF7D2C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6.93</w:t>
            </w:r>
          </w:p>
        </w:tc>
        <w:tc>
          <w:tcPr>
            <w:tcW w:w="899" w:type="dxa"/>
            <w:vAlign w:val="center"/>
          </w:tcPr>
          <w:p w14:paraId="715CFC7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8.46</w:t>
            </w:r>
          </w:p>
        </w:tc>
        <w:tc>
          <w:tcPr>
            <w:tcW w:w="686" w:type="dxa"/>
            <w:vAlign w:val="center"/>
          </w:tcPr>
          <w:p w14:paraId="174E76F1"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743" w:type="dxa"/>
            <w:vAlign w:val="center"/>
          </w:tcPr>
          <w:p w14:paraId="3835AC0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43" w:type="dxa"/>
            <w:vAlign w:val="center"/>
          </w:tcPr>
          <w:p w14:paraId="7E15766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99" w:type="dxa"/>
            <w:vAlign w:val="center"/>
          </w:tcPr>
          <w:p w14:paraId="186B98B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06" w:type="dxa"/>
            <w:vAlign w:val="center"/>
          </w:tcPr>
          <w:p w14:paraId="72CF96B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43" w:type="dxa"/>
            <w:vAlign w:val="center"/>
          </w:tcPr>
          <w:p w14:paraId="20D53D8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43" w:type="dxa"/>
            <w:vAlign w:val="center"/>
          </w:tcPr>
          <w:p w14:paraId="2FA6181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1080" w:type="dxa"/>
            <w:vAlign w:val="center"/>
          </w:tcPr>
          <w:p w14:paraId="11F819F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12" w:type="dxa"/>
            <w:vAlign w:val="center"/>
          </w:tcPr>
          <w:p w14:paraId="7608846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0.55</w:t>
            </w:r>
          </w:p>
        </w:tc>
        <w:tc>
          <w:tcPr>
            <w:tcW w:w="815" w:type="dxa"/>
            <w:vAlign w:val="center"/>
          </w:tcPr>
          <w:p w14:paraId="3FCD1AD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0.47</w:t>
            </w:r>
          </w:p>
        </w:tc>
        <w:tc>
          <w:tcPr>
            <w:tcW w:w="698" w:type="dxa"/>
            <w:vAlign w:val="center"/>
          </w:tcPr>
          <w:p w14:paraId="3A8AC03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0.12</w:t>
            </w:r>
          </w:p>
        </w:tc>
        <w:tc>
          <w:tcPr>
            <w:tcW w:w="849" w:type="dxa"/>
            <w:vAlign w:val="center"/>
          </w:tcPr>
          <w:p w14:paraId="77FD7E6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0.32</w:t>
            </w:r>
          </w:p>
        </w:tc>
      </w:tr>
      <w:tr w:rsidR="00B72DC2" w:rsidRPr="0004531A" w14:paraId="147ED553" w14:textId="77777777">
        <w:tc>
          <w:tcPr>
            <w:tcW w:w="14442" w:type="dxa"/>
            <w:gridSpan w:val="17"/>
            <w:vAlign w:val="center"/>
          </w:tcPr>
          <w:p w14:paraId="6BCF8DC6" w14:textId="77777777" w:rsidR="00B72DC2" w:rsidRPr="0004531A" w:rsidRDefault="007538A4">
            <w:pPr>
              <w:tabs>
                <w:tab w:val="left" w:pos="1080"/>
              </w:tabs>
              <w:spacing w:after="0"/>
              <w:ind w:left="115" w:right="-58"/>
              <w:rPr>
                <w:rFonts w:ascii="Times New Roman" w:eastAsia="Calibri" w:hAnsi="Times New Roman" w:cs="Times New Roman"/>
                <w:sz w:val="20"/>
                <w:szCs w:val="20"/>
              </w:rPr>
            </w:pPr>
            <w:r w:rsidRPr="0004531A">
              <w:rPr>
                <w:rFonts w:ascii="Times New Roman" w:eastAsia="Calibri" w:hAnsi="Times New Roman" w:cs="Times New Roman"/>
                <w:b/>
                <w:bCs/>
                <w:color w:val="000000"/>
                <w:sz w:val="20"/>
                <w:szCs w:val="20"/>
              </w:rPr>
              <w:t xml:space="preserve">Interaction (A </w:t>
            </w:r>
            <w:r w:rsidRPr="0004531A">
              <w:rPr>
                <w:rFonts w:ascii="Times New Roman" w:eastAsia="Calibri" w:hAnsi="Times New Roman" w:cs="Times New Roman"/>
                <w:color w:val="000000"/>
                <w:sz w:val="20"/>
                <w:szCs w:val="20"/>
              </w:rPr>
              <w:t>X</w:t>
            </w:r>
            <w:r w:rsidRPr="0004531A">
              <w:rPr>
                <w:rFonts w:ascii="Times New Roman" w:eastAsia="Calibri" w:hAnsi="Times New Roman" w:cs="Times New Roman"/>
                <w:b/>
                <w:bCs/>
                <w:color w:val="000000"/>
                <w:sz w:val="20"/>
                <w:szCs w:val="20"/>
              </w:rPr>
              <w:t xml:space="preserve"> B)</w:t>
            </w:r>
          </w:p>
        </w:tc>
      </w:tr>
      <w:tr w:rsidR="00B72DC2" w:rsidRPr="0004531A" w14:paraId="56F547A3" w14:textId="77777777">
        <w:tc>
          <w:tcPr>
            <w:tcW w:w="14442" w:type="dxa"/>
            <w:gridSpan w:val="17"/>
            <w:vAlign w:val="center"/>
          </w:tcPr>
          <w:p w14:paraId="60CA964F" w14:textId="77777777" w:rsidR="00B72DC2" w:rsidRPr="0004531A" w:rsidRDefault="007538A4">
            <w:pPr>
              <w:tabs>
                <w:tab w:val="left" w:pos="1080"/>
              </w:tabs>
              <w:spacing w:after="0"/>
              <w:ind w:right="-61"/>
              <w:rPr>
                <w:rFonts w:ascii="Times New Roman" w:eastAsia="Calibri" w:hAnsi="Times New Roman" w:cs="Times New Roman"/>
                <w:b/>
                <w:sz w:val="20"/>
                <w:szCs w:val="20"/>
              </w:rPr>
            </w:pPr>
            <w:r w:rsidRPr="0004531A">
              <w:rPr>
                <w:rFonts w:ascii="Times New Roman" w:eastAsia="Calibri" w:hAnsi="Times New Roman" w:cs="Times New Roman"/>
                <w:b/>
                <w:bCs/>
                <w:sz w:val="20"/>
                <w:szCs w:val="20"/>
              </w:rPr>
              <w:t>Factor B at same level of A</w:t>
            </w:r>
          </w:p>
        </w:tc>
      </w:tr>
      <w:tr w:rsidR="00B72DC2" w:rsidRPr="0004531A" w14:paraId="02D9EB59" w14:textId="77777777">
        <w:tc>
          <w:tcPr>
            <w:tcW w:w="1388" w:type="dxa"/>
            <w:vAlign w:val="center"/>
          </w:tcPr>
          <w:p w14:paraId="1ACA2A7C" w14:textId="77777777" w:rsidR="00B72DC2" w:rsidRPr="0004531A" w:rsidRDefault="007538A4">
            <w:pPr>
              <w:spacing w:after="0"/>
              <w:ind w:left="-17"/>
              <w:rPr>
                <w:rFonts w:ascii="Times New Roman" w:eastAsia="Calibri" w:hAnsi="Times New Roman" w:cs="Times New Roman"/>
                <w:color w:val="000000"/>
                <w:sz w:val="20"/>
                <w:szCs w:val="20"/>
              </w:rPr>
            </w:pPr>
            <w:proofErr w:type="spellStart"/>
            <w:r w:rsidRPr="0004531A">
              <w:rPr>
                <w:rFonts w:ascii="Times New Roman" w:eastAsia="Calibri" w:hAnsi="Times New Roman" w:cs="Times New Roman"/>
                <w:color w:val="000000"/>
                <w:sz w:val="20"/>
                <w:szCs w:val="20"/>
              </w:rPr>
              <w:t>SEm</w:t>
            </w:r>
            <w:proofErr w:type="spellEnd"/>
            <w:r w:rsidRPr="0004531A">
              <w:rPr>
                <w:rFonts w:ascii="Times New Roman" w:eastAsia="Calibri" w:hAnsi="Times New Roman" w:cs="Times New Roman"/>
                <w:color w:val="000000"/>
                <w:sz w:val="20"/>
                <w:szCs w:val="20"/>
              </w:rPr>
              <w:t xml:space="preserve"> </w:t>
            </w:r>
            <w:r w:rsidRPr="0004531A">
              <w:rPr>
                <w:rFonts w:ascii="Times New Roman" w:eastAsia="Calibri" w:hAnsi="Times New Roman" w:cs="Times New Roman"/>
                <w:color w:val="000000"/>
                <w:sz w:val="20"/>
                <w:szCs w:val="20"/>
                <w:u w:val="single"/>
              </w:rPr>
              <w:t>+</w:t>
            </w:r>
          </w:p>
        </w:tc>
        <w:tc>
          <w:tcPr>
            <w:tcW w:w="808" w:type="dxa"/>
            <w:vAlign w:val="center"/>
          </w:tcPr>
          <w:p w14:paraId="58CC8A99"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4.57</w:t>
            </w:r>
          </w:p>
        </w:tc>
        <w:tc>
          <w:tcPr>
            <w:tcW w:w="865" w:type="dxa"/>
            <w:vAlign w:val="center"/>
          </w:tcPr>
          <w:p w14:paraId="39EDE83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8.58</w:t>
            </w:r>
          </w:p>
        </w:tc>
        <w:tc>
          <w:tcPr>
            <w:tcW w:w="865" w:type="dxa"/>
            <w:vAlign w:val="center"/>
          </w:tcPr>
          <w:p w14:paraId="76F2A7F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4.80</w:t>
            </w:r>
          </w:p>
        </w:tc>
        <w:tc>
          <w:tcPr>
            <w:tcW w:w="899" w:type="dxa"/>
            <w:vAlign w:val="center"/>
          </w:tcPr>
          <w:p w14:paraId="5622F06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4.15</w:t>
            </w:r>
          </w:p>
        </w:tc>
        <w:tc>
          <w:tcPr>
            <w:tcW w:w="686" w:type="dxa"/>
            <w:vAlign w:val="center"/>
          </w:tcPr>
          <w:p w14:paraId="156E278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1.02</w:t>
            </w:r>
          </w:p>
        </w:tc>
        <w:tc>
          <w:tcPr>
            <w:tcW w:w="743" w:type="dxa"/>
            <w:vAlign w:val="center"/>
          </w:tcPr>
          <w:p w14:paraId="3DEFBDD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1.03</w:t>
            </w:r>
          </w:p>
        </w:tc>
        <w:tc>
          <w:tcPr>
            <w:tcW w:w="743" w:type="dxa"/>
            <w:vAlign w:val="center"/>
          </w:tcPr>
          <w:p w14:paraId="3152996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0.71</w:t>
            </w:r>
          </w:p>
        </w:tc>
        <w:tc>
          <w:tcPr>
            <w:tcW w:w="899" w:type="dxa"/>
            <w:vAlign w:val="center"/>
          </w:tcPr>
          <w:p w14:paraId="48D2E18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0.76</w:t>
            </w:r>
          </w:p>
        </w:tc>
        <w:tc>
          <w:tcPr>
            <w:tcW w:w="806" w:type="dxa"/>
            <w:vAlign w:val="center"/>
          </w:tcPr>
          <w:p w14:paraId="5D22AFD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1.68</w:t>
            </w:r>
          </w:p>
        </w:tc>
        <w:tc>
          <w:tcPr>
            <w:tcW w:w="743" w:type="dxa"/>
            <w:vAlign w:val="center"/>
          </w:tcPr>
          <w:p w14:paraId="16C1977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1.09</w:t>
            </w:r>
          </w:p>
        </w:tc>
        <w:tc>
          <w:tcPr>
            <w:tcW w:w="743" w:type="dxa"/>
            <w:vAlign w:val="center"/>
          </w:tcPr>
          <w:p w14:paraId="1BDD66F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0.75</w:t>
            </w:r>
          </w:p>
        </w:tc>
        <w:tc>
          <w:tcPr>
            <w:tcW w:w="1080" w:type="dxa"/>
            <w:vAlign w:val="center"/>
          </w:tcPr>
          <w:p w14:paraId="17C3A8F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0.99</w:t>
            </w:r>
          </w:p>
        </w:tc>
        <w:tc>
          <w:tcPr>
            <w:tcW w:w="812" w:type="dxa"/>
            <w:vAlign w:val="center"/>
          </w:tcPr>
          <w:p w14:paraId="4835A4AE"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0.43</w:t>
            </w:r>
          </w:p>
        </w:tc>
        <w:tc>
          <w:tcPr>
            <w:tcW w:w="815" w:type="dxa"/>
            <w:vAlign w:val="center"/>
          </w:tcPr>
          <w:p w14:paraId="4CFB93B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0.47</w:t>
            </w:r>
          </w:p>
        </w:tc>
        <w:tc>
          <w:tcPr>
            <w:tcW w:w="698" w:type="dxa"/>
            <w:vAlign w:val="center"/>
          </w:tcPr>
          <w:p w14:paraId="6A5E613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0.07</w:t>
            </w:r>
          </w:p>
        </w:tc>
        <w:tc>
          <w:tcPr>
            <w:tcW w:w="849" w:type="dxa"/>
            <w:vAlign w:val="center"/>
          </w:tcPr>
          <w:p w14:paraId="41C377D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0.24</w:t>
            </w:r>
          </w:p>
        </w:tc>
      </w:tr>
      <w:tr w:rsidR="00B72DC2" w:rsidRPr="0004531A" w14:paraId="075D90E6" w14:textId="77777777">
        <w:tc>
          <w:tcPr>
            <w:tcW w:w="1388" w:type="dxa"/>
            <w:vAlign w:val="center"/>
          </w:tcPr>
          <w:p w14:paraId="7D266030"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C.D(p=0.05)</w:t>
            </w:r>
          </w:p>
        </w:tc>
        <w:tc>
          <w:tcPr>
            <w:tcW w:w="808" w:type="dxa"/>
            <w:vAlign w:val="center"/>
          </w:tcPr>
          <w:p w14:paraId="44450DBF"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865" w:type="dxa"/>
            <w:vAlign w:val="center"/>
          </w:tcPr>
          <w:p w14:paraId="282D2FF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65" w:type="dxa"/>
            <w:vAlign w:val="center"/>
          </w:tcPr>
          <w:p w14:paraId="6896709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99" w:type="dxa"/>
            <w:vAlign w:val="center"/>
          </w:tcPr>
          <w:p w14:paraId="6E6B65B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686" w:type="dxa"/>
            <w:vAlign w:val="center"/>
          </w:tcPr>
          <w:p w14:paraId="292920A7"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743" w:type="dxa"/>
            <w:vAlign w:val="center"/>
          </w:tcPr>
          <w:p w14:paraId="29D6692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43" w:type="dxa"/>
            <w:vAlign w:val="center"/>
          </w:tcPr>
          <w:p w14:paraId="218BF54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99" w:type="dxa"/>
            <w:vAlign w:val="center"/>
          </w:tcPr>
          <w:p w14:paraId="114C5F0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06" w:type="dxa"/>
            <w:vAlign w:val="center"/>
          </w:tcPr>
          <w:p w14:paraId="39E78EE0"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743" w:type="dxa"/>
            <w:vAlign w:val="center"/>
          </w:tcPr>
          <w:p w14:paraId="03610BB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43" w:type="dxa"/>
            <w:vAlign w:val="center"/>
          </w:tcPr>
          <w:p w14:paraId="3D0ADA8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1080" w:type="dxa"/>
            <w:vAlign w:val="center"/>
          </w:tcPr>
          <w:p w14:paraId="646F04C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12" w:type="dxa"/>
            <w:vAlign w:val="center"/>
          </w:tcPr>
          <w:p w14:paraId="12161611"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815" w:type="dxa"/>
            <w:vAlign w:val="center"/>
          </w:tcPr>
          <w:p w14:paraId="7459354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698" w:type="dxa"/>
            <w:vAlign w:val="center"/>
          </w:tcPr>
          <w:p w14:paraId="1D5D0FD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0.22</w:t>
            </w:r>
          </w:p>
        </w:tc>
        <w:tc>
          <w:tcPr>
            <w:tcW w:w="849" w:type="dxa"/>
            <w:vAlign w:val="center"/>
          </w:tcPr>
          <w:p w14:paraId="1634EC6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r>
      <w:tr w:rsidR="00B72DC2" w:rsidRPr="0004531A" w14:paraId="459E077F" w14:textId="77777777">
        <w:tc>
          <w:tcPr>
            <w:tcW w:w="14442" w:type="dxa"/>
            <w:gridSpan w:val="17"/>
            <w:vAlign w:val="center"/>
          </w:tcPr>
          <w:p w14:paraId="2B8C6F7E" w14:textId="77777777" w:rsidR="00B72DC2" w:rsidRPr="0004531A" w:rsidRDefault="007538A4">
            <w:pPr>
              <w:tabs>
                <w:tab w:val="left" w:pos="1080"/>
              </w:tabs>
              <w:spacing w:after="0"/>
              <w:ind w:left="115" w:right="-58"/>
              <w:rPr>
                <w:rFonts w:ascii="Times New Roman" w:eastAsia="Calibri" w:hAnsi="Times New Roman" w:cs="Times New Roman"/>
                <w:sz w:val="20"/>
                <w:szCs w:val="20"/>
              </w:rPr>
            </w:pPr>
            <w:r w:rsidRPr="0004531A">
              <w:rPr>
                <w:rFonts w:ascii="Times New Roman" w:eastAsia="Calibri" w:hAnsi="Times New Roman" w:cs="Times New Roman"/>
                <w:b/>
                <w:bCs/>
                <w:sz w:val="20"/>
                <w:szCs w:val="20"/>
              </w:rPr>
              <w:t>Factor A at same level of B</w:t>
            </w:r>
          </w:p>
        </w:tc>
      </w:tr>
      <w:tr w:rsidR="00B72DC2" w:rsidRPr="0004531A" w14:paraId="2CFD2F5B" w14:textId="77777777">
        <w:tc>
          <w:tcPr>
            <w:tcW w:w="1388" w:type="dxa"/>
            <w:vAlign w:val="center"/>
          </w:tcPr>
          <w:p w14:paraId="5A925AFE" w14:textId="77777777" w:rsidR="00B72DC2" w:rsidRPr="0004531A" w:rsidRDefault="007538A4">
            <w:pPr>
              <w:spacing w:after="0"/>
              <w:rPr>
                <w:rFonts w:ascii="Times New Roman" w:eastAsia="Calibri" w:hAnsi="Times New Roman" w:cs="Times New Roman"/>
                <w:color w:val="000000"/>
                <w:sz w:val="20"/>
                <w:szCs w:val="20"/>
              </w:rPr>
            </w:pPr>
            <w:proofErr w:type="spellStart"/>
            <w:r w:rsidRPr="0004531A">
              <w:rPr>
                <w:rFonts w:ascii="Times New Roman" w:eastAsia="Calibri" w:hAnsi="Times New Roman" w:cs="Times New Roman"/>
                <w:color w:val="000000"/>
                <w:sz w:val="20"/>
                <w:szCs w:val="20"/>
              </w:rPr>
              <w:t>SEm</w:t>
            </w:r>
            <w:proofErr w:type="spellEnd"/>
            <w:r w:rsidRPr="0004531A">
              <w:rPr>
                <w:rFonts w:ascii="Times New Roman" w:eastAsia="Calibri" w:hAnsi="Times New Roman" w:cs="Times New Roman"/>
                <w:color w:val="000000"/>
                <w:sz w:val="20"/>
                <w:szCs w:val="20"/>
              </w:rPr>
              <w:t xml:space="preserve"> </w:t>
            </w:r>
            <w:r w:rsidRPr="0004531A">
              <w:rPr>
                <w:rFonts w:ascii="Times New Roman" w:eastAsia="Calibri" w:hAnsi="Times New Roman" w:cs="Times New Roman"/>
                <w:color w:val="000000"/>
                <w:sz w:val="20"/>
                <w:szCs w:val="20"/>
                <w:u w:val="single"/>
              </w:rPr>
              <w:t>+</w:t>
            </w:r>
          </w:p>
        </w:tc>
        <w:tc>
          <w:tcPr>
            <w:tcW w:w="808" w:type="dxa"/>
            <w:vAlign w:val="center"/>
          </w:tcPr>
          <w:p w14:paraId="3BB9A388"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8.03</w:t>
            </w:r>
          </w:p>
        </w:tc>
        <w:tc>
          <w:tcPr>
            <w:tcW w:w="865" w:type="dxa"/>
            <w:vAlign w:val="center"/>
          </w:tcPr>
          <w:p w14:paraId="5BC3696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7.67</w:t>
            </w:r>
          </w:p>
        </w:tc>
        <w:tc>
          <w:tcPr>
            <w:tcW w:w="865" w:type="dxa"/>
            <w:vAlign w:val="center"/>
          </w:tcPr>
          <w:p w14:paraId="72AF7BD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4.24</w:t>
            </w:r>
          </w:p>
        </w:tc>
        <w:tc>
          <w:tcPr>
            <w:tcW w:w="899" w:type="dxa"/>
            <w:vAlign w:val="center"/>
          </w:tcPr>
          <w:p w14:paraId="512DF43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4.75</w:t>
            </w:r>
          </w:p>
        </w:tc>
        <w:tc>
          <w:tcPr>
            <w:tcW w:w="686" w:type="dxa"/>
            <w:vAlign w:val="center"/>
          </w:tcPr>
          <w:p w14:paraId="6AFFB6FA"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0.84</w:t>
            </w:r>
          </w:p>
        </w:tc>
        <w:tc>
          <w:tcPr>
            <w:tcW w:w="743" w:type="dxa"/>
            <w:vAlign w:val="center"/>
          </w:tcPr>
          <w:p w14:paraId="6F1B877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0.75</w:t>
            </w:r>
          </w:p>
        </w:tc>
        <w:tc>
          <w:tcPr>
            <w:tcW w:w="743" w:type="dxa"/>
            <w:vAlign w:val="center"/>
          </w:tcPr>
          <w:p w14:paraId="0E28906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0.59</w:t>
            </w:r>
          </w:p>
        </w:tc>
        <w:tc>
          <w:tcPr>
            <w:tcW w:w="899" w:type="dxa"/>
            <w:vAlign w:val="center"/>
          </w:tcPr>
          <w:p w14:paraId="4538DE3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0.59</w:t>
            </w:r>
          </w:p>
        </w:tc>
        <w:tc>
          <w:tcPr>
            <w:tcW w:w="806" w:type="dxa"/>
            <w:vAlign w:val="center"/>
          </w:tcPr>
          <w:p w14:paraId="31B0D3A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1.146</w:t>
            </w:r>
          </w:p>
        </w:tc>
        <w:tc>
          <w:tcPr>
            <w:tcW w:w="743" w:type="dxa"/>
            <w:vAlign w:val="center"/>
          </w:tcPr>
          <w:p w14:paraId="67B5271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0.89</w:t>
            </w:r>
          </w:p>
        </w:tc>
        <w:tc>
          <w:tcPr>
            <w:tcW w:w="743" w:type="dxa"/>
            <w:vAlign w:val="center"/>
          </w:tcPr>
          <w:p w14:paraId="2BAA047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0.60</w:t>
            </w:r>
          </w:p>
        </w:tc>
        <w:tc>
          <w:tcPr>
            <w:tcW w:w="1080" w:type="dxa"/>
            <w:vAlign w:val="center"/>
          </w:tcPr>
          <w:p w14:paraId="3478F70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0.72</w:t>
            </w:r>
          </w:p>
        </w:tc>
        <w:tc>
          <w:tcPr>
            <w:tcW w:w="812" w:type="dxa"/>
            <w:vAlign w:val="center"/>
          </w:tcPr>
          <w:p w14:paraId="1FAAC109"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0.35</w:t>
            </w:r>
          </w:p>
        </w:tc>
        <w:tc>
          <w:tcPr>
            <w:tcW w:w="815" w:type="dxa"/>
            <w:vAlign w:val="center"/>
          </w:tcPr>
          <w:p w14:paraId="74BC2DC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0.33</w:t>
            </w:r>
          </w:p>
        </w:tc>
        <w:tc>
          <w:tcPr>
            <w:tcW w:w="698" w:type="dxa"/>
            <w:vAlign w:val="center"/>
          </w:tcPr>
          <w:p w14:paraId="72358F1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0.07</w:t>
            </w:r>
          </w:p>
        </w:tc>
        <w:tc>
          <w:tcPr>
            <w:tcW w:w="849" w:type="dxa"/>
            <w:vAlign w:val="center"/>
          </w:tcPr>
          <w:p w14:paraId="0BBEACF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0.20</w:t>
            </w:r>
          </w:p>
        </w:tc>
      </w:tr>
      <w:tr w:rsidR="00B72DC2" w:rsidRPr="0004531A" w14:paraId="285F8213" w14:textId="77777777">
        <w:tc>
          <w:tcPr>
            <w:tcW w:w="1388" w:type="dxa"/>
            <w:vAlign w:val="center"/>
          </w:tcPr>
          <w:p w14:paraId="080E8A6E"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C.D(p=0.05)</w:t>
            </w:r>
          </w:p>
        </w:tc>
        <w:tc>
          <w:tcPr>
            <w:tcW w:w="808" w:type="dxa"/>
            <w:vAlign w:val="center"/>
          </w:tcPr>
          <w:p w14:paraId="30E165AB"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865" w:type="dxa"/>
            <w:vAlign w:val="center"/>
          </w:tcPr>
          <w:p w14:paraId="5206247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65" w:type="dxa"/>
            <w:vAlign w:val="center"/>
          </w:tcPr>
          <w:p w14:paraId="50B0DC4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99" w:type="dxa"/>
            <w:vAlign w:val="center"/>
          </w:tcPr>
          <w:p w14:paraId="2BFFE98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686" w:type="dxa"/>
            <w:vAlign w:val="center"/>
          </w:tcPr>
          <w:p w14:paraId="13AF00C4"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743" w:type="dxa"/>
            <w:vAlign w:val="center"/>
          </w:tcPr>
          <w:p w14:paraId="3BBD2A6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43" w:type="dxa"/>
            <w:vAlign w:val="center"/>
          </w:tcPr>
          <w:p w14:paraId="6311A5E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99" w:type="dxa"/>
            <w:vAlign w:val="center"/>
          </w:tcPr>
          <w:p w14:paraId="3715CCD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06" w:type="dxa"/>
            <w:vAlign w:val="center"/>
          </w:tcPr>
          <w:p w14:paraId="5A5FD946"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743" w:type="dxa"/>
            <w:vAlign w:val="center"/>
          </w:tcPr>
          <w:p w14:paraId="2A1F40B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43" w:type="dxa"/>
            <w:vAlign w:val="center"/>
          </w:tcPr>
          <w:p w14:paraId="0C02E17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1080" w:type="dxa"/>
            <w:vAlign w:val="center"/>
          </w:tcPr>
          <w:p w14:paraId="658F2C3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12" w:type="dxa"/>
            <w:vAlign w:val="center"/>
          </w:tcPr>
          <w:p w14:paraId="409F884E"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815" w:type="dxa"/>
            <w:vAlign w:val="center"/>
          </w:tcPr>
          <w:p w14:paraId="433CE1C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698" w:type="dxa"/>
            <w:vAlign w:val="center"/>
          </w:tcPr>
          <w:p w14:paraId="11ADF65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0.22</w:t>
            </w:r>
          </w:p>
        </w:tc>
        <w:tc>
          <w:tcPr>
            <w:tcW w:w="849" w:type="dxa"/>
            <w:vAlign w:val="center"/>
          </w:tcPr>
          <w:p w14:paraId="59D0552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r>
    </w:tbl>
    <w:p w14:paraId="730DE2A0" w14:textId="77777777" w:rsidR="00B72DC2" w:rsidRPr="0004531A" w:rsidRDefault="00B72DC2">
      <w:pPr>
        <w:tabs>
          <w:tab w:val="left" w:pos="1080"/>
        </w:tabs>
        <w:ind w:left="-270" w:right="-61"/>
        <w:jc w:val="both"/>
        <w:rPr>
          <w:rFonts w:ascii="Times New Roman" w:hAnsi="Times New Roman" w:cs="Times New Roman"/>
          <w:b/>
          <w:sz w:val="20"/>
          <w:szCs w:val="20"/>
        </w:rPr>
      </w:pPr>
    </w:p>
    <w:p w14:paraId="05E51AA2" w14:textId="77777777" w:rsidR="00B72DC2" w:rsidRDefault="00B72DC2">
      <w:pPr>
        <w:tabs>
          <w:tab w:val="left" w:pos="1080"/>
        </w:tabs>
        <w:ind w:left="-270" w:right="-61"/>
        <w:jc w:val="both"/>
        <w:rPr>
          <w:rFonts w:ascii="Times New Roman" w:hAnsi="Times New Roman" w:cs="Times New Roman"/>
          <w:b/>
          <w:sz w:val="20"/>
          <w:szCs w:val="20"/>
        </w:rPr>
      </w:pPr>
    </w:p>
    <w:p w14:paraId="5C66A30C" w14:textId="77777777" w:rsidR="0004531A" w:rsidRPr="0004531A" w:rsidRDefault="0004531A">
      <w:pPr>
        <w:tabs>
          <w:tab w:val="left" w:pos="1080"/>
        </w:tabs>
        <w:ind w:left="-270" w:right="-61"/>
        <w:jc w:val="both"/>
        <w:rPr>
          <w:rFonts w:ascii="Times New Roman" w:hAnsi="Times New Roman" w:cs="Times New Roman"/>
          <w:b/>
          <w:sz w:val="20"/>
          <w:szCs w:val="20"/>
        </w:rPr>
      </w:pPr>
    </w:p>
    <w:p w14:paraId="413B5985" w14:textId="77777777" w:rsidR="00B72DC2" w:rsidRPr="0004531A" w:rsidRDefault="007538A4">
      <w:pPr>
        <w:tabs>
          <w:tab w:val="left" w:pos="1080"/>
        </w:tabs>
        <w:ind w:left="-270" w:right="-61"/>
        <w:jc w:val="both"/>
        <w:rPr>
          <w:rFonts w:ascii="Times New Roman" w:hAnsi="Times New Roman" w:cs="Times New Roman"/>
          <w:b/>
          <w:sz w:val="20"/>
          <w:szCs w:val="20"/>
        </w:rPr>
      </w:pPr>
      <w:r w:rsidRPr="0004531A">
        <w:rPr>
          <w:rFonts w:ascii="Times New Roman" w:hAnsi="Times New Roman" w:cs="Times New Roman"/>
          <w:b/>
          <w:sz w:val="20"/>
          <w:szCs w:val="20"/>
        </w:rPr>
        <w:t xml:space="preserve">Table. 2. Effect of different nitrogen levels on yield attributes of Rabi Sorghum in </w:t>
      </w:r>
      <w:proofErr w:type="spellStart"/>
      <w:r w:rsidRPr="0004531A">
        <w:rPr>
          <w:rFonts w:ascii="Times New Roman" w:hAnsi="Times New Roman" w:cs="Times New Roman"/>
          <w:b/>
          <w:sz w:val="20"/>
          <w:szCs w:val="20"/>
        </w:rPr>
        <w:t>Greengram</w:t>
      </w:r>
      <w:proofErr w:type="spellEnd"/>
      <w:r w:rsidRPr="0004531A">
        <w:rPr>
          <w:rFonts w:ascii="Times New Roman" w:hAnsi="Times New Roman" w:cs="Times New Roman"/>
          <w:b/>
          <w:sz w:val="20"/>
          <w:szCs w:val="20"/>
        </w:rPr>
        <w:t xml:space="preserve">-Sorghum sequential cropping system </w:t>
      </w:r>
    </w:p>
    <w:tbl>
      <w:tblPr>
        <w:tblStyle w:val="TableGrid"/>
        <w:tblW w:w="13431" w:type="dxa"/>
        <w:jc w:val="center"/>
        <w:tblLook w:val="04A0" w:firstRow="1" w:lastRow="0" w:firstColumn="1" w:lastColumn="0" w:noHBand="0" w:noVBand="1"/>
      </w:tblPr>
      <w:tblGrid>
        <w:gridCol w:w="2913"/>
        <w:gridCol w:w="771"/>
        <w:gridCol w:w="887"/>
        <w:gridCol w:w="870"/>
        <w:gridCol w:w="895"/>
        <w:gridCol w:w="699"/>
        <w:gridCol w:w="982"/>
        <w:gridCol w:w="729"/>
        <w:gridCol w:w="1057"/>
        <w:gridCol w:w="769"/>
        <w:gridCol w:w="856"/>
        <w:gridCol w:w="825"/>
        <w:gridCol w:w="1178"/>
      </w:tblGrid>
      <w:tr w:rsidR="00B72DC2" w:rsidRPr="0004531A" w14:paraId="5DC15541" w14:textId="77777777" w:rsidTr="0004531A">
        <w:trPr>
          <w:trHeight w:val="261"/>
          <w:jc w:val="center"/>
        </w:trPr>
        <w:tc>
          <w:tcPr>
            <w:tcW w:w="2913" w:type="dxa"/>
            <w:vMerge w:val="restart"/>
            <w:vAlign w:val="center"/>
          </w:tcPr>
          <w:p w14:paraId="1CE624A7"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Treatments</w:t>
            </w:r>
          </w:p>
        </w:tc>
        <w:tc>
          <w:tcPr>
            <w:tcW w:w="3423" w:type="dxa"/>
            <w:gridSpan w:val="4"/>
            <w:vAlign w:val="center"/>
          </w:tcPr>
          <w:p w14:paraId="4418CC45"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bCs/>
                <w:sz w:val="20"/>
                <w:szCs w:val="20"/>
              </w:rPr>
              <w:t>Panicle length (cm)</w:t>
            </w:r>
          </w:p>
        </w:tc>
        <w:tc>
          <w:tcPr>
            <w:tcW w:w="3467" w:type="dxa"/>
            <w:gridSpan w:val="4"/>
            <w:vAlign w:val="center"/>
          </w:tcPr>
          <w:p w14:paraId="0661565A"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bCs/>
                <w:sz w:val="20"/>
                <w:szCs w:val="20"/>
              </w:rPr>
              <w:t>Panicle width (cm)</w:t>
            </w:r>
          </w:p>
        </w:tc>
        <w:tc>
          <w:tcPr>
            <w:tcW w:w="3627" w:type="dxa"/>
            <w:gridSpan w:val="4"/>
            <w:vAlign w:val="center"/>
          </w:tcPr>
          <w:p w14:paraId="5F3A61A8"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 xml:space="preserve">Test </w:t>
            </w:r>
            <w:proofErr w:type="spellStart"/>
            <w:r w:rsidRPr="0004531A">
              <w:rPr>
                <w:rFonts w:ascii="Times New Roman" w:hAnsi="Times New Roman" w:cs="Times New Roman"/>
                <w:b/>
                <w:sz w:val="20"/>
                <w:szCs w:val="20"/>
              </w:rPr>
              <w:t>wt</w:t>
            </w:r>
            <w:proofErr w:type="spellEnd"/>
            <w:r w:rsidRPr="0004531A">
              <w:rPr>
                <w:rFonts w:ascii="Times New Roman" w:hAnsi="Times New Roman" w:cs="Times New Roman"/>
                <w:b/>
                <w:sz w:val="20"/>
                <w:szCs w:val="20"/>
              </w:rPr>
              <w:t xml:space="preserve"> (gm)</w:t>
            </w:r>
          </w:p>
        </w:tc>
      </w:tr>
      <w:tr w:rsidR="00B72DC2" w:rsidRPr="0004531A" w14:paraId="35333DDB" w14:textId="77777777" w:rsidTr="0004531A">
        <w:trPr>
          <w:trHeight w:val="144"/>
          <w:jc w:val="center"/>
        </w:trPr>
        <w:tc>
          <w:tcPr>
            <w:tcW w:w="2913" w:type="dxa"/>
            <w:vMerge/>
            <w:vAlign w:val="center"/>
          </w:tcPr>
          <w:p w14:paraId="5CF075AE" w14:textId="77777777" w:rsidR="00B72DC2" w:rsidRPr="0004531A" w:rsidRDefault="00B72DC2">
            <w:pPr>
              <w:tabs>
                <w:tab w:val="left" w:pos="1080"/>
              </w:tabs>
              <w:spacing w:after="0"/>
              <w:ind w:left="-274" w:right="-58"/>
              <w:rPr>
                <w:rFonts w:ascii="Times New Roman" w:hAnsi="Times New Roman" w:cs="Times New Roman"/>
                <w:b/>
                <w:sz w:val="20"/>
                <w:szCs w:val="20"/>
              </w:rPr>
            </w:pPr>
          </w:p>
        </w:tc>
        <w:tc>
          <w:tcPr>
            <w:tcW w:w="771" w:type="dxa"/>
            <w:vAlign w:val="center"/>
          </w:tcPr>
          <w:p w14:paraId="0FDF709A"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2018</w:t>
            </w:r>
          </w:p>
        </w:tc>
        <w:tc>
          <w:tcPr>
            <w:tcW w:w="887" w:type="dxa"/>
            <w:vAlign w:val="center"/>
          </w:tcPr>
          <w:p w14:paraId="09EF7600"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2019</w:t>
            </w:r>
          </w:p>
        </w:tc>
        <w:tc>
          <w:tcPr>
            <w:tcW w:w="870" w:type="dxa"/>
            <w:vAlign w:val="center"/>
          </w:tcPr>
          <w:p w14:paraId="428E9E5D"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2020</w:t>
            </w:r>
          </w:p>
        </w:tc>
        <w:tc>
          <w:tcPr>
            <w:tcW w:w="894" w:type="dxa"/>
            <w:vAlign w:val="center"/>
          </w:tcPr>
          <w:p w14:paraId="745E30BF"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Pooled</w:t>
            </w:r>
          </w:p>
        </w:tc>
        <w:tc>
          <w:tcPr>
            <w:tcW w:w="699" w:type="dxa"/>
            <w:vAlign w:val="center"/>
          </w:tcPr>
          <w:p w14:paraId="5C80FCDB"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2018</w:t>
            </w:r>
          </w:p>
        </w:tc>
        <w:tc>
          <w:tcPr>
            <w:tcW w:w="982" w:type="dxa"/>
            <w:vAlign w:val="center"/>
          </w:tcPr>
          <w:p w14:paraId="5B7145EF"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2019</w:t>
            </w:r>
          </w:p>
        </w:tc>
        <w:tc>
          <w:tcPr>
            <w:tcW w:w="729" w:type="dxa"/>
            <w:vAlign w:val="center"/>
          </w:tcPr>
          <w:p w14:paraId="2394BCA4"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2020</w:t>
            </w:r>
          </w:p>
        </w:tc>
        <w:tc>
          <w:tcPr>
            <w:tcW w:w="1055" w:type="dxa"/>
            <w:vAlign w:val="center"/>
          </w:tcPr>
          <w:p w14:paraId="1C1598C0"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Pooled</w:t>
            </w:r>
          </w:p>
        </w:tc>
        <w:tc>
          <w:tcPr>
            <w:tcW w:w="769" w:type="dxa"/>
            <w:vAlign w:val="center"/>
          </w:tcPr>
          <w:p w14:paraId="0391C7EF"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2018</w:t>
            </w:r>
          </w:p>
        </w:tc>
        <w:tc>
          <w:tcPr>
            <w:tcW w:w="856" w:type="dxa"/>
            <w:vAlign w:val="center"/>
          </w:tcPr>
          <w:p w14:paraId="0AAFC88F"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2019</w:t>
            </w:r>
          </w:p>
        </w:tc>
        <w:tc>
          <w:tcPr>
            <w:tcW w:w="825" w:type="dxa"/>
            <w:vAlign w:val="center"/>
          </w:tcPr>
          <w:p w14:paraId="14ADDA49"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2020</w:t>
            </w:r>
          </w:p>
        </w:tc>
        <w:tc>
          <w:tcPr>
            <w:tcW w:w="1175" w:type="dxa"/>
            <w:vAlign w:val="center"/>
          </w:tcPr>
          <w:p w14:paraId="6C9BEF2B"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Pooled</w:t>
            </w:r>
          </w:p>
        </w:tc>
      </w:tr>
      <w:tr w:rsidR="00B72DC2" w:rsidRPr="0004531A" w14:paraId="5DC3A573" w14:textId="77777777" w:rsidTr="0004531A">
        <w:trPr>
          <w:trHeight w:val="261"/>
          <w:jc w:val="center"/>
        </w:trPr>
        <w:tc>
          <w:tcPr>
            <w:tcW w:w="13431" w:type="dxa"/>
            <w:gridSpan w:val="13"/>
            <w:vAlign w:val="center"/>
          </w:tcPr>
          <w:p w14:paraId="09D8D081" w14:textId="77777777" w:rsidR="00B72DC2" w:rsidRPr="0004531A" w:rsidRDefault="007538A4">
            <w:pPr>
              <w:spacing w:after="0"/>
              <w:rPr>
                <w:rFonts w:ascii="Times New Roman" w:eastAsia="Calibri" w:hAnsi="Times New Roman" w:cs="Times New Roman"/>
                <w:b/>
                <w:bCs/>
                <w:color w:val="000000"/>
                <w:sz w:val="20"/>
                <w:szCs w:val="20"/>
              </w:rPr>
            </w:pPr>
            <w:r w:rsidRPr="0004531A">
              <w:rPr>
                <w:rFonts w:ascii="Times New Roman" w:eastAsia="Calibri" w:hAnsi="Times New Roman" w:cs="Times New Roman"/>
                <w:b/>
                <w:bCs/>
                <w:color w:val="000000"/>
                <w:sz w:val="20"/>
                <w:szCs w:val="20"/>
              </w:rPr>
              <w:t>A)  Factor 1 – Kharif-</w:t>
            </w:r>
            <w:r w:rsidRPr="0004531A">
              <w:rPr>
                <w:rFonts w:ascii="Times New Roman" w:eastAsia="Calibri" w:hAnsi="Times New Roman" w:cs="Times New Roman"/>
                <w:b/>
                <w:sz w:val="20"/>
                <w:szCs w:val="20"/>
              </w:rPr>
              <w:t xml:space="preserve"> </w:t>
            </w:r>
            <w:proofErr w:type="spellStart"/>
            <w:r w:rsidRPr="0004531A">
              <w:rPr>
                <w:rFonts w:ascii="Times New Roman" w:eastAsia="Calibri" w:hAnsi="Times New Roman" w:cs="Times New Roman"/>
                <w:b/>
                <w:sz w:val="20"/>
                <w:szCs w:val="20"/>
              </w:rPr>
              <w:t>Greengram</w:t>
            </w:r>
            <w:proofErr w:type="spellEnd"/>
            <w:r w:rsidRPr="0004531A">
              <w:rPr>
                <w:rFonts w:ascii="Times New Roman" w:eastAsia="Calibri" w:hAnsi="Times New Roman" w:cs="Times New Roman"/>
                <w:b/>
                <w:bCs/>
                <w:color w:val="000000"/>
                <w:sz w:val="20"/>
                <w:szCs w:val="20"/>
              </w:rPr>
              <w:t xml:space="preserve"> fertility levels</w:t>
            </w:r>
          </w:p>
        </w:tc>
      </w:tr>
      <w:tr w:rsidR="00B72DC2" w:rsidRPr="0004531A" w14:paraId="48DDC49B" w14:textId="77777777" w:rsidTr="0004531A">
        <w:trPr>
          <w:trHeight w:val="532"/>
          <w:jc w:val="center"/>
        </w:trPr>
        <w:tc>
          <w:tcPr>
            <w:tcW w:w="2913" w:type="dxa"/>
            <w:vAlign w:val="center"/>
          </w:tcPr>
          <w:p w14:paraId="35AF1CA5" w14:textId="77777777" w:rsidR="00B72DC2" w:rsidRPr="00EB203C" w:rsidRDefault="007538A4">
            <w:pPr>
              <w:spacing w:after="0"/>
              <w:rPr>
                <w:rFonts w:ascii="Times New Roman" w:eastAsia="Calibri" w:hAnsi="Times New Roman" w:cs="Times New Roman"/>
                <w:color w:val="000000"/>
                <w:sz w:val="20"/>
                <w:szCs w:val="20"/>
              </w:rPr>
            </w:pPr>
            <w:r w:rsidRPr="00EB203C">
              <w:rPr>
                <w:rFonts w:ascii="Times New Roman" w:eastAsia="Calibri" w:hAnsi="Times New Roman" w:cs="Times New Roman"/>
                <w:color w:val="000000"/>
                <w:sz w:val="20"/>
                <w:szCs w:val="20"/>
              </w:rPr>
              <w:t>M1-FYM @ 5 t ha</w:t>
            </w:r>
            <w:r w:rsidRPr="00EB203C">
              <w:rPr>
                <w:rFonts w:ascii="Times New Roman" w:eastAsia="Calibri" w:hAnsi="Times New Roman" w:cs="Times New Roman"/>
                <w:color w:val="000000"/>
                <w:sz w:val="20"/>
                <w:szCs w:val="20"/>
                <w:vertAlign w:val="superscript"/>
              </w:rPr>
              <w:t>-1</w:t>
            </w:r>
            <w:r w:rsidRPr="00EB203C">
              <w:rPr>
                <w:rFonts w:ascii="Times New Roman" w:eastAsia="Calibri" w:hAnsi="Times New Roman" w:cs="Times New Roman"/>
                <w:color w:val="000000"/>
                <w:sz w:val="20"/>
                <w:szCs w:val="20"/>
              </w:rPr>
              <w:t xml:space="preserve"> + 0 kg N ha</w:t>
            </w:r>
            <w:r w:rsidRPr="00EB203C">
              <w:rPr>
                <w:rFonts w:ascii="Times New Roman" w:eastAsia="Calibri" w:hAnsi="Times New Roman" w:cs="Times New Roman"/>
                <w:color w:val="000000"/>
                <w:sz w:val="20"/>
                <w:szCs w:val="20"/>
                <w:vertAlign w:val="superscript"/>
              </w:rPr>
              <w:t>-1</w:t>
            </w:r>
          </w:p>
        </w:tc>
        <w:tc>
          <w:tcPr>
            <w:tcW w:w="771" w:type="dxa"/>
            <w:vAlign w:val="center"/>
          </w:tcPr>
          <w:p w14:paraId="19EAC70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20.2</w:t>
            </w:r>
          </w:p>
        </w:tc>
        <w:tc>
          <w:tcPr>
            <w:tcW w:w="887" w:type="dxa"/>
            <w:vAlign w:val="center"/>
          </w:tcPr>
          <w:p w14:paraId="5EE300C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19.0</w:t>
            </w:r>
          </w:p>
        </w:tc>
        <w:tc>
          <w:tcPr>
            <w:tcW w:w="870" w:type="dxa"/>
            <w:vAlign w:val="center"/>
          </w:tcPr>
          <w:p w14:paraId="45A1E84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17.7</w:t>
            </w:r>
          </w:p>
        </w:tc>
        <w:tc>
          <w:tcPr>
            <w:tcW w:w="894" w:type="dxa"/>
            <w:vAlign w:val="center"/>
          </w:tcPr>
          <w:p w14:paraId="6F599E2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19.0</w:t>
            </w:r>
          </w:p>
        </w:tc>
        <w:tc>
          <w:tcPr>
            <w:tcW w:w="699" w:type="dxa"/>
            <w:vAlign w:val="center"/>
          </w:tcPr>
          <w:p w14:paraId="5C15F3C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10.9</w:t>
            </w:r>
          </w:p>
        </w:tc>
        <w:tc>
          <w:tcPr>
            <w:tcW w:w="982" w:type="dxa"/>
            <w:vAlign w:val="center"/>
          </w:tcPr>
          <w:p w14:paraId="5135BB1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11.0</w:t>
            </w:r>
          </w:p>
        </w:tc>
        <w:tc>
          <w:tcPr>
            <w:tcW w:w="729" w:type="dxa"/>
            <w:vAlign w:val="center"/>
          </w:tcPr>
          <w:p w14:paraId="155711C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10.9</w:t>
            </w:r>
          </w:p>
        </w:tc>
        <w:tc>
          <w:tcPr>
            <w:tcW w:w="1055" w:type="dxa"/>
            <w:vAlign w:val="center"/>
          </w:tcPr>
          <w:p w14:paraId="4851265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11.0</w:t>
            </w:r>
          </w:p>
        </w:tc>
        <w:tc>
          <w:tcPr>
            <w:tcW w:w="769" w:type="dxa"/>
            <w:vAlign w:val="center"/>
          </w:tcPr>
          <w:p w14:paraId="6C393398"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3.23</w:t>
            </w:r>
          </w:p>
        </w:tc>
        <w:tc>
          <w:tcPr>
            <w:tcW w:w="856" w:type="dxa"/>
            <w:vAlign w:val="center"/>
          </w:tcPr>
          <w:p w14:paraId="697D337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3.23</w:t>
            </w:r>
          </w:p>
        </w:tc>
        <w:tc>
          <w:tcPr>
            <w:tcW w:w="825" w:type="dxa"/>
            <w:vAlign w:val="center"/>
          </w:tcPr>
          <w:p w14:paraId="032B858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3.20</w:t>
            </w:r>
          </w:p>
        </w:tc>
        <w:tc>
          <w:tcPr>
            <w:tcW w:w="1175" w:type="dxa"/>
            <w:vAlign w:val="center"/>
          </w:tcPr>
          <w:p w14:paraId="37AED2E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3.23</w:t>
            </w:r>
          </w:p>
        </w:tc>
      </w:tr>
      <w:tr w:rsidR="00B72DC2" w:rsidRPr="0004531A" w14:paraId="45C4254E" w14:textId="77777777" w:rsidTr="0004531A">
        <w:trPr>
          <w:trHeight w:val="532"/>
          <w:jc w:val="center"/>
        </w:trPr>
        <w:tc>
          <w:tcPr>
            <w:tcW w:w="2913" w:type="dxa"/>
            <w:vAlign w:val="center"/>
          </w:tcPr>
          <w:p w14:paraId="7ECC533C" w14:textId="77777777" w:rsidR="00B72DC2" w:rsidRPr="00EB203C" w:rsidRDefault="007538A4">
            <w:pPr>
              <w:spacing w:after="0"/>
              <w:rPr>
                <w:rFonts w:ascii="Times New Roman" w:eastAsia="Calibri" w:hAnsi="Times New Roman" w:cs="Times New Roman"/>
                <w:color w:val="000000"/>
                <w:sz w:val="20"/>
                <w:szCs w:val="20"/>
              </w:rPr>
            </w:pPr>
            <w:r w:rsidRPr="00EB203C">
              <w:rPr>
                <w:rFonts w:ascii="Times New Roman" w:eastAsia="Calibri" w:hAnsi="Times New Roman" w:cs="Times New Roman"/>
                <w:color w:val="000000"/>
                <w:sz w:val="20"/>
                <w:szCs w:val="20"/>
              </w:rPr>
              <w:t>M2-FYM @ 5 t ha</w:t>
            </w:r>
            <w:r w:rsidRPr="00EB203C">
              <w:rPr>
                <w:rFonts w:ascii="Times New Roman" w:eastAsia="Calibri" w:hAnsi="Times New Roman" w:cs="Times New Roman"/>
                <w:color w:val="000000"/>
                <w:sz w:val="20"/>
                <w:szCs w:val="20"/>
                <w:vertAlign w:val="superscript"/>
              </w:rPr>
              <w:t>-1</w:t>
            </w:r>
            <w:r w:rsidRPr="00EB203C">
              <w:rPr>
                <w:rFonts w:ascii="Times New Roman" w:eastAsia="Calibri" w:hAnsi="Times New Roman" w:cs="Times New Roman"/>
                <w:color w:val="000000"/>
                <w:sz w:val="20"/>
                <w:szCs w:val="20"/>
              </w:rPr>
              <w:t xml:space="preserve"> + 10 kg N ha</w:t>
            </w:r>
            <w:r w:rsidRPr="00EB203C">
              <w:rPr>
                <w:rFonts w:ascii="Times New Roman" w:eastAsia="Calibri" w:hAnsi="Times New Roman" w:cs="Times New Roman"/>
                <w:color w:val="000000"/>
                <w:sz w:val="20"/>
                <w:szCs w:val="20"/>
                <w:vertAlign w:val="superscript"/>
              </w:rPr>
              <w:t>-1</w:t>
            </w:r>
          </w:p>
        </w:tc>
        <w:tc>
          <w:tcPr>
            <w:tcW w:w="771" w:type="dxa"/>
            <w:vAlign w:val="center"/>
          </w:tcPr>
          <w:p w14:paraId="7FA2185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20.9</w:t>
            </w:r>
          </w:p>
        </w:tc>
        <w:tc>
          <w:tcPr>
            <w:tcW w:w="887" w:type="dxa"/>
            <w:vAlign w:val="center"/>
          </w:tcPr>
          <w:p w14:paraId="088C78A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19.0</w:t>
            </w:r>
          </w:p>
        </w:tc>
        <w:tc>
          <w:tcPr>
            <w:tcW w:w="870" w:type="dxa"/>
            <w:vAlign w:val="center"/>
          </w:tcPr>
          <w:p w14:paraId="0FFE722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17.8</w:t>
            </w:r>
          </w:p>
        </w:tc>
        <w:tc>
          <w:tcPr>
            <w:tcW w:w="894" w:type="dxa"/>
            <w:vAlign w:val="center"/>
          </w:tcPr>
          <w:p w14:paraId="2F6EB5F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19.4</w:t>
            </w:r>
          </w:p>
        </w:tc>
        <w:tc>
          <w:tcPr>
            <w:tcW w:w="699" w:type="dxa"/>
            <w:vAlign w:val="center"/>
          </w:tcPr>
          <w:p w14:paraId="454860A2"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11.4</w:t>
            </w:r>
          </w:p>
        </w:tc>
        <w:tc>
          <w:tcPr>
            <w:tcW w:w="982" w:type="dxa"/>
            <w:vAlign w:val="center"/>
          </w:tcPr>
          <w:p w14:paraId="04B009C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11.0</w:t>
            </w:r>
          </w:p>
        </w:tc>
        <w:tc>
          <w:tcPr>
            <w:tcW w:w="729" w:type="dxa"/>
            <w:vAlign w:val="center"/>
          </w:tcPr>
          <w:p w14:paraId="7073285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11.2</w:t>
            </w:r>
          </w:p>
        </w:tc>
        <w:tc>
          <w:tcPr>
            <w:tcW w:w="1055" w:type="dxa"/>
            <w:vAlign w:val="center"/>
          </w:tcPr>
          <w:p w14:paraId="0CDED19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11.3</w:t>
            </w:r>
          </w:p>
        </w:tc>
        <w:tc>
          <w:tcPr>
            <w:tcW w:w="769" w:type="dxa"/>
            <w:vAlign w:val="center"/>
          </w:tcPr>
          <w:p w14:paraId="5B1C6FBE"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3.22</w:t>
            </w:r>
          </w:p>
        </w:tc>
        <w:tc>
          <w:tcPr>
            <w:tcW w:w="856" w:type="dxa"/>
            <w:vAlign w:val="center"/>
          </w:tcPr>
          <w:p w14:paraId="6CF7A19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3.26</w:t>
            </w:r>
          </w:p>
        </w:tc>
        <w:tc>
          <w:tcPr>
            <w:tcW w:w="825" w:type="dxa"/>
            <w:vAlign w:val="center"/>
          </w:tcPr>
          <w:p w14:paraId="72FF085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3.20</w:t>
            </w:r>
          </w:p>
        </w:tc>
        <w:tc>
          <w:tcPr>
            <w:tcW w:w="1175" w:type="dxa"/>
            <w:vAlign w:val="center"/>
          </w:tcPr>
          <w:p w14:paraId="3CEF5CB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3.24</w:t>
            </w:r>
          </w:p>
        </w:tc>
      </w:tr>
      <w:tr w:rsidR="00B72DC2" w:rsidRPr="0004531A" w14:paraId="3A184BDC" w14:textId="77777777" w:rsidTr="0004531A">
        <w:trPr>
          <w:trHeight w:val="532"/>
          <w:jc w:val="center"/>
        </w:trPr>
        <w:tc>
          <w:tcPr>
            <w:tcW w:w="2913" w:type="dxa"/>
            <w:vAlign w:val="center"/>
          </w:tcPr>
          <w:p w14:paraId="10D7F8DB" w14:textId="77777777" w:rsidR="00B72DC2" w:rsidRPr="00EB203C" w:rsidRDefault="007538A4">
            <w:pPr>
              <w:spacing w:after="0"/>
              <w:rPr>
                <w:rFonts w:ascii="Times New Roman" w:eastAsia="Calibri" w:hAnsi="Times New Roman" w:cs="Times New Roman"/>
                <w:color w:val="000000"/>
                <w:sz w:val="20"/>
                <w:szCs w:val="20"/>
              </w:rPr>
            </w:pPr>
            <w:r w:rsidRPr="00EB203C">
              <w:rPr>
                <w:rFonts w:ascii="Times New Roman" w:eastAsia="Calibri" w:hAnsi="Times New Roman" w:cs="Times New Roman"/>
                <w:color w:val="000000"/>
                <w:sz w:val="20"/>
                <w:szCs w:val="20"/>
              </w:rPr>
              <w:t>M3-FYM @ 5 t ha</w:t>
            </w:r>
            <w:r w:rsidRPr="00EB203C">
              <w:rPr>
                <w:rFonts w:ascii="Times New Roman" w:eastAsia="Calibri" w:hAnsi="Times New Roman" w:cs="Times New Roman"/>
                <w:color w:val="000000"/>
                <w:sz w:val="20"/>
                <w:szCs w:val="20"/>
                <w:vertAlign w:val="superscript"/>
              </w:rPr>
              <w:t>-1</w:t>
            </w:r>
            <w:r w:rsidRPr="00EB203C">
              <w:rPr>
                <w:rFonts w:ascii="Times New Roman" w:eastAsia="Calibri" w:hAnsi="Times New Roman" w:cs="Times New Roman"/>
                <w:color w:val="000000"/>
                <w:sz w:val="20"/>
                <w:szCs w:val="20"/>
              </w:rPr>
              <w:t xml:space="preserve"> + 20 kg N ha</w:t>
            </w:r>
            <w:r w:rsidRPr="00EB203C">
              <w:rPr>
                <w:rFonts w:ascii="Times New Roman" w:eastAsia="Calibri" w:hAnsi="Times New Roman" w:cs="Times New Roman"/>
                <w:color w:val="000000"/>
                <w:sz w:val="20"/>
                <w:szCs w:val="20"/>
                <w:vertAlign w:val="superscript"/>
              </w:rPr>
              <w:t>-1</w:t>
            </w:r>
          </w:p>
        </w:tc>
        <w:tc>
          <w:tcPr>
            <w:tcW w:w="771" w:type="dxa"/>
            <w:vAlign w:val="center"/>
          </w:tcPr>
          <w:p w14:paraId="4872A30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20.5</w:t>
            </w:r>
          </w:p>
        </w:tc>
        <w:tc>
          <w:tcPr>
            <w:tcW w:w="887" w:type="dxa"/>
            <w:vAlign w:val="center"/>
          </w:tcPr>
          <w:p w14:paraId="70E5299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20.0</w:t>
            </w:r>
          </w:p>
        </w:tc>
        <w:tc>
          <w:tcPr>
            <w:tcW w:w="870" w:type="dxa"/>
            <w:vAlign w:val="center"/>
          </w:tcPr>
          <w:p w14:paraId="2279953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18.5</w:t>
            </w:r>
          </w:p>
        </w:tc>
        <w:tc>
          <w:tcPr>
            <w:tcW w:w="894" w:type="dxa"/>
            <w:vAlign w:val="center"/>
          </w:tcPr>
          <w:p w14:paraId="2D5D651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19.6</w:t>
            </w:r>
          </w:p>
        </w:tc>
        <w:tc>
          <w:tcPr>
            <w:tcW w:w="699" w:type="dxa"/>
            <w:vAlign w:val="center"/>
          </w:tcPr>
          <w:p w14:paraId="72FB4F6F"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10.9</w:t>
            </w:r>
          </w:p>
        </w:tc>
        <w:tc>
          <w:tcPr>
            <w:tcW w:w="982" w:type="dxa"/>
            <w:vAlign w:val="center"/>
          </w:tcPr>
          <w:p w14:paraId="2E2344B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12.0</w:t>
            </w:r>
          </w:p>
        </w:tc>
        <w:tc>
          <w:tcPr>
            <w:tcW w:w="729" w:type="dxa"/>
            <w:vAlign w:val="center"/>
          </w:tcPr>
          <w:p w14:paraId="1A110AC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11.4</w:t>
            </w:r>
          </w:p>
        </w:tc>
        <w:tc>
          <w:tcPr>
            <w:tcW w:w="1055" w:type="dxa"/>
            <w:vAlign w:val="center"/>
          </w:tcPr>
          <w:p w14:paraId="1AD6973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11.3</w:t>
            </w:r>
          </w:p>
        </w:tc>
        <w:tc>
          <w:tcPr>
            <w:tcW w:w="769" w:type="dxa"/>
            <w:vAlign w:val="center"/>
          </w:tcPr>
          <w:p w14:paraId="35749BB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3.34</w:t>
            </w:r>
          </w:p>
        </w:tc>
        <w:tc>
          <w:tcPr>
            <w:tcW w:w="856" w:type="dxa"/>
            <w:vAlign w:val="center"/>
          </w:tcPr>
          <w:p w14:paraId="5586507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3.31</w:t>
            </w:r>
          </w:p>
        </w:tc>
        <w:tc>
          <w:tcPr>
            <w:tcW w:w="825" w:type="dxa"/>
            <w:vAlign w:val="center"/>
          </w:tcPr>
          <w:p w14:paraId="1CC9935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3.30</w:t>
            </w:r>
          </w:p>
        </w:tc>
        <w:tc>
          <w:tcPr>
            <w:tcW w:w="1175" w:type="dxa"/>
            <w:vAlign w:val="center"/>
          </w:tcPr>
          <w:p w14:paraId="7C2532B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3.33</w:t>
            </w:r>
          </w:p>
        </w:tc>
      </w:tr>
      <w:tr w:rsidR="00B72DC2" w:rsidRPr="0004531A" w14:paraId="6842181E" w14:textId="77777777" w:rsidTr="0004531A">
        <w:trPr>
          <w:trHeight w:val="261"/>
          <w:jc w:val="center"/>
        </w:trPr>
        <w:tc>
          <w:tcPr>
            <w:tcW w:w="2913" w:type="dxa"/>
            <w:vAlign w:val="center"/>
          </w:tcPr>
          <w:p w14:paraId="5123109C" w14:textId="77777777" w:rsidR="00B72DC2" w:rsidRPr="0004531A" w:rsidRDefault="007538A4">
            <w:pPr>
              <w:tabs>
                <w:tab w:val="left" w:pos="1080"/>
              </w:tabs>
              <w:spacing w:after="0"/>
              <w:ind w:right="-58"/>
              <w:rPr>
                <w:rFonts w:ascii="Times New Roman" w:eastAsia="Calibri" w:hAnsi="Times New Roman" w:cs="Times New Roman"/>
                <w:sz w:val="20"/>
                <w:szCs w:val="20"/>
              </w:rPr>
            </w:pPr>
            <w:proofErr w:type="spellStart"/>
            <w:r w:rsidRPr="0004531A">
              <w:rPr>
                <w:rFonts w:ascii="Times New Roman" w:eastAsia="Calibri" w:hAnsi="Times New Roman" w:cs="Times New Roman"/>
                <w:sz w:val="20"/>
                <w:szCs w:val="20"/>
              </w:rPr>
              <w:t>SEm</w:t>
            </w:r>
            <w:proofErr w:type="spellEnd"/>
            <w:r w:rsidRPr="0004531A">
              <w:rPr>
                <w:rFonts w:ascii="Times New Roman" w:eastAsia="Calibri" w:hAnsi="Times New Roman" w:cs="Times New Roman"/>
                <w:sz w:val="20"/>
                <w:szCs w:val="20"/>
              </w:rPr>
              <w:t xml:space="preserve"> </w:t>
            </w:r>
            <w:r w:rsidRPr="0004531A">
              <w:rPr>
                <w:rFonts w:ascii="Times New Roman" w:eastAsia="Calibri" w:hAnsi="Times New Roman" w:cs="Times New Roman"/>
                <w:sz w:val="20"/>
                <w:szCs w:val="20"/>
                <w:u w:val="single"/>
              </w:rPr>
              <w:t>+</w:t>
            </w:r>
          </w:p>
        </w:tc>
        <w:tc>
          <w:tcPr>
            <w:tcW w:w="771" w:type="dxa"/>
            <w:vAlign w:val="center"/>
          </w:tcPr>
          <w:p w14:paraId="49411AC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0.46</w:t>
            </w:r>
          </w:p>
        </w:tc>
        <w:tc>
          <w:tcPr>
            <w:tcW w:w="887" w:type="dxa"/>
            <w:vAlign w:val="center"/>
          </w:tcPr>
          <w:p w14:paraId="61ACD93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0.15</w:t>
            </w:r>
          </w:p>
        </w:tc>
        <w:tc>
          <w:tcPr>
            <w:tcW w:w="870" w:type="dxa"/>
            <w:vAlign w:val="center"/>
          </w:tcPr>
          <w:p w14:paraId="3F15470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0.15</w:t>
            </w:r>
          </w:p>
        </w:tc>
        <w:tc>
          <w:tcPr>
            <w:tcW w:w="894" w:type="dxa"/>
            <w:vAlign w:val="center"/>
          </w:tcPr>
          <w:p w14:paraId="2E51C42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0.12</w:t>
            </w:r>
          </w:p>
        </w:tc>
        <w:tc>
          <w:tcPr>
            <w:tcW w:w="699" w:type="dxa"/>
            <w:vAlign w:val="center"/>
          </w:tcPr>
          <w:p w14:paraId="11DF27B9"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0.32</w:t>
            </w:r>
          </w:p>
        </w:tc>
        <w:tc>
          <w:tcPr>
            <w:tcW w:w="982" w:type="dxa"/>
            <w:vAlign w:val="center"/>
          </w:tcPr>
          <w:p w14:paraId="39039AF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0.28</w:t>
            </w:r>
          </w:p>
        </w:tc>
        <w:tc>
          <w:tcPr>
            <w:tcW w:w="729" w:type="dxa"/>
            <w:vAlign w:val="center"/>
          </w:tcPr>
          <w:p w14:paraId="5A5D608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0.05</w:t>
            </w:r>
          </w:p>
        </w:tc>
        <w:tc>
          <w:tcPr>
            <w:tcW w:w="1055" w:type="dxa"/>
            <w:vAlign w:val="center"/>
          </w:tcPr>
          <w:p w14:paraId="4B4E0B7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0.15</w:t>
            </w:r>
          </w:p>
        </w:tc>
        <w:tc>
          <w:tcPr>
            <w:tcW w:w="769" w:type="dxa"/>
            <w:vAlign w:val="center"/>
          </w:tcPr>
          <w:p w14:paraId="0C1AB2F1"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0.05</w:t>
            </w:r>
          </w:p>
        </w:tc>
        <w:tc>
          <w:tcPr>
            <w:tcW w:w="856" w:type="dxa"/>
            <w:vAlign w:val="center"/>
          </w:tcPr>
          <w:p w14:paraId="774F91C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0.06</w:t>
            </w:r>
          </w:p>
        </w:tc>
        <w:tc>
          <w:tcPr>
            <w:tcW w:w="825" w:type="dxa"/>
            <w:vAlign w:val="center"/>
          </w:tcPr>
          <w:p w14:paraId="429965E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0.04</w:t>
            </w:r>
          </w:p>
        </w:tc>
        <w:tc>
          <w:tcPr>
            <w:tcW w:w="1175" w:type="dxa"/>
            <w:vAlign w:val="center"/>
          </w:tcPr>
          <w:p w14:paraId="11E70F4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0.04</w:t>
            </w:r>
          </w:p>
        </w:tc>
      </w:tr>
      <w:tr w:rsidR="00B72DC2" w:rsidRPr="0004531A" w14:paraId="762B495D" w14:textId="77777777" w:rsidTr="0004531A">
        <w:trPr>
          <w:trHeight w:val="271"/>
          <w:jc w:val="center"/>
        </w:trPr>
        <w:tc>
          <w:tcPr>
            <w:tcW w:w="2913" w:type="dxa"/>
            <w:vAlign w:val="center"/>
          </w:tcPr>
          <w:p w14:paraId="4AA4245E" w14:textId="77777777" w:rsidR="00B72DC2" w:rsidRPr="0004531A" w:rsidRDefault="007538A4">
            <w:pPr>
              <w:tabs>
                <w:tab w:val="left" w:pos="1080"/>
              </w:tabs>
              <w:spacing w:after="0"/>
              <w:ind w:right="-58"/>
              <w:rPr>
                <w:rFonts w:ascii="Times New Roman" w:eastAsia="Calibri" w:hAnsi="Times New Roman" w:cs="Times New Roman"/>
                <w:sz w:val="20"/>
                <w:szCs w:val="20"/>
              </w:rPr>
            </w:pPr>
            <w:r w:rsidRPr="0004531A">
              <w:rPr>
                <w:rFonts w:ascii="Times New Roman" w:eastAsia="Calibri" w:hAnsi="Times New Roman" w:cs="Times New Roman"/>
                <w:sz w:val="20"/>
                <w:szCs w:val="20"/>
              </w:rPr>
              <w:t>C.D.(p=0.05)</w:t>
            </w:r>
          </w:p>
        </w:tc>
        <w:tc>
          <w:tcPr>
            <w:tcW w:w="771" w:type="dxa"/>
            <w:vAlign w:val="center"/>
          </w:tcPr>
          <w:p w14:paraId="16141274"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87" w:type="dxa"/>
            <w:vAlign w:val="center"/>
          </w:tcPr>
          <w:p w14:paraId="1B1499A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0.59</w:t>
            </w:r>
          </w:p>
        </w:tc>
        <w:tc>
          <w:tcPr>
            <w:tcW w:w="870" w:type="dxa"/>
            <w:vAlign w:val="center"/>
          </w:tcPr>
          <w:p w14:paraId="00564C6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0.595</w:t>
            </w:r>
          </w:p>
        </w:tc>
        <w:tc>
          <w:tcPr>
            <w:tcW w:w="894" w:type="dxa"/>
            <w:vAlign w:val="center"/>
          </w:tcPr>
          <w:p w14:paraId="09BE6EA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0.482</w:t>
            </w:r>
          </w:p>
        </w:tc>
        <w:tc>
          <w:tcPr>
            <w:tcW w:w="699" w:type="dxa"/>
            <w:vAlign w:val="center"/>
          </w:tcPr>
          <w:p w14:paraId="69A8B97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82" w:type="dxa"/>
            <w:vAlign w:val="center"/>
          </w:tcPr>
          <w:p w14:paraId="08DFF18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29" w:type="dxa"/>
            <w:vAlign w:val="center"/>
          </w:tcPr>
          <w:p w14:paraId="124264E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0.19</w:t>
            </w:r>
          </w:p>
        </w:tc>
        <w:tc>
          <w:tcPr>
            <w:tcW w:w="1055" w:type="dxa"/>
            <w:vAlign w:val="center"/>
          </w:tcPr>
          <w:p w14:paraId="18267C2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69" w:type="dxa"/>
            <w:vAlign w:val="center"/>
          </w:tcPr>
          <w:p w14:paraId="177532B8"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56" w:type="dxa"/>
            <w:vAlign w:val="center"/>
          </w:tcPr>
          <w:p w14:paraId="062774D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5" w:type="dxa"/>
            <w:vAlign w:val="center"/>
          </w:tcPr>
          <w:p w14:paraId="32B943B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1175" w:type="dxa"/>
            <w:vAlign w:val="center"/>
          </w:tcPr>
          <w:p w14:paraId="086718B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r>
      <w:tr w:rsidR="00B72DC2" w:rsidRPr="0004531A" w14:paraId="280ED762" w14:textId="77777777" w:rsidTr="0004531A">
        <w:trPr>
          <w:trHeight w:val="261"/>
          <w:jc w:val="center"/>
        </w:trPr>
        <w:tc>
          <w:tcPr>
            <w:tcW w:w="13431" w:type="dxa"/>
            <w:gridSpan w:val="13"/>
            <w:vAlign w:val="center"/>
          </w:tcPr>
          <w:p w14:paraId="75AA79C8" w14:textId="77777777" w:rsidR="00B72DC2" w:rsidRPr="0004531A" w:rsidRDefault="007538A4">
            <w:pPr>
              <w:tabs>
                <w:tab w:val="left" w:pos="1080"/>
              </w:tabs>
              <w:spacing w:after="0"/>
              <w:ind w:left="115" w:right="-58"/>
              <w:rPr>
                <w:rFonts w:ascii="Times New Roman" w:eastAsia="Calibri" w:hAnsi="Times New Roman" w:cs="Times New Roman"/>
                <w:b/>
                <w:bCs/>
                <w:sz w:val="20"/>
                <w:szCs w:val="20"/>
              </w:rPr>
            </w:pPr>
            <w:r w:rsidRPr="0004531A">
              <w:rPr>
                <w:rFonts w:ascii="Times New Roman" w:eastAsia="Calibri" w:hAnsi="Times New Roman" w:cs="Times New Roman"/>
                <w:b/>
                <w:bCs/>
                <w:color w:val="000000"/>
                <w:sz w:val="20"/>
                <w:szCs w:val="20"/>
              </w:rPr>
              <w:t>B)  Factor 2-Rabi-Sorghum fertility levels</w:t>
            </w:r>
          </w:p>
        </w:tc>
      </w:tr>
      <w:tr w:rsidR="00B72DC2" w:rsidRPr="0004531A" w14:paraId="23419201" w14:textId="77777777" w:rsidTr="0004531A">
        <w:trPr>
          <w:trHeight w:val="271"/>
          <w:jc w:val="center"/>
        </w:trPr>
        <w:tc>
          <w:tcPr>
            <w:tcW w:w="2913" w:type="dxa"/>
            <w:vAlign w:val="center"/>
          </w:tcPr>
          <w:p w14:paraId="5C698977"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F1- 0 kg N ha-</w:t>
            </w:r>
            <w:r w:rsidRPr="0004531A">
              <w:rPr>
                <w:rFonts w:ascii="Times New Roman" w:eastAsia="Calibri" w:hAnsi="Times New Roman" w:cs="Times New Roman"/>
                <w:color w:val="000000"/>
                <w:sz w:val="20"/>
                <w:szCs w:val="20"/>
                <w:vertAlign w:val="superscript"/>
              </w:rPr>
              <w:t>1</w:t>
            </w:r>
          </w:p>
        </w:tc>
        <w:tc>
          <w:tcPr>
            <w:tcW w:w="771" w:type="dxa"/>
            <w:vAlign w:val="center"/>
          </w:tcPr>
          <w:p w14:paraId="57CB834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20.4</w:t>
            </w:r>
          </w:p>
        </w:tc>
        <w:tc>
          <w:tcPr>
            <w:tcW w:w="887" w:type="dxa"/>
            <w:vAlign w:val="center"/>
          </w:tcPr>
          <w:p w14:paraId="35782DF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19.0</w:t>
            </w:r>
          </w:p>
        </w:tc>
        <w:tc>
          <w:tcPr>
            <w:tcW w:w="870" w:type="dxa"/>
            <w:vAlign w:val="center"/>
          </w:tcPr>
          <w:p w14:paraId="5E87F0C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17.0</w:t>
            </w:r>
          </w:p>
        </w:tc>
        <w:tc>
          <w:tcPr>
            <w:tcW w:w="894" w:type="dxa"/>
            <w:vAlign w:val="center"/>
          </w:tcPr>
          <w:p w14:paraId="202E291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18.8</w:t>
            </w:r>
          </w:p>
        </w:tc>
        <w:tc>
          <w:tcPr>
            <w:tcW w:w="699" w:type="dxa"/>
            <w:vAlign w:val="center"/>
          </w:tcPr>
          <w:p w14:paraId="25EC174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11.0</w:t>
            </w:r>
          </w:p>
        </w:tc>
        <w:tc>
          <w:tcPr>
            <w:tcW w:w="982" w:type="dxa"/>
            <w:vAlign w:val="center"/>
          </w:tcPr>
          <w:p w14:paraId="6D46AFA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11.1</w:t>
            </w:r>
          </w:p>
        </w:tc>
        <w:tc>
          <w:tcPr>
            <w:tcW w:w="729" w:type="dxa"/>
            <w:vAlign w:val="center"/>
          </w:tcPr>
          <w:p w14:paraId="4BCE5D5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10.6</w:t>
            </w:r>
          </w:p>
        </w:tc>
        <w:tc>
          <w:tcPr>
            <w:tcW w:w="1055" w:type="dxa"/>
            <w:vAlign w:val="center"/>
          </w:tcPr>
          <w:p w14:paraId="46E0604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10.9</w:t>
            </w:r>
          </w:p>
        </w:tc>
        <w:tc>
          <w:tcPr>
            <w:tcW w:w="769" w:type="dxa"/>
            <w:vAlign w:val="center"/>
          </w:tcPr>
          <w:p w14:paraId="28DA2CB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3.12</w:t>
            </w:r>
          </w:p>
        </w:tc>
        <w:tc>
          <w:tcPr>
            <w:tcW w:w="856" w:type="dxa"/>
            <w:vAlign w:val="center"/>
          </w:tcPr>
          <w:p w14:paraId="54F1D5F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3.25</w:t>
            </w:r>
          </w:p>
        </w:tc>
        <w:tc>
          <w:tcPr>
            <w:tcW w:w="825" w:type="dxa"/>
            <w:vAlign w:val="center"/>
          </w:tcPr>
          <w:p w14:paraId="5CAA907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3.21</w:t>
            </w:r>
          </w:p>
        </w:tc>
        <w:tc>
          <w:tcPr>
            <w:tcW w:w="1175" w:type="dxa"/>
            <w:vAlign w:val="center"/>
          </w:tcPr>
          <w:p w14:paraId="16750B5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3.19</w:t>
            </w:r>
          </w:p>
        </w:tc>
      </w:tr>
      <w:tr w:rsidR="00B72DC2" w:rsidRPr="0004531A" w14:paraId="09DA014B" w14:textId="77777777" w:rsidTr="0004531A">
        <w:trPr>
          <w:trHeight w:val="261"/>
          <w:jc w:val="center"/>
        </w:trPr>
        <w:tc>
          <w:tcPr>
            <w:tcW w:w="2913" w:type="dxa"/>
            <w:vAlign w:val="center"/>
          </w:tcPr>
          <w:p w14:paraId="258AF214"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F2-20 kg N ha</w:t>
            </w:r>
            <w:r w:rsidRPr="0004531A">
              <w:rPr>
                <w:rFonts w:ascii="Times New Roman" w:eastAsia="Calibri" w:hAnsi="Times New Roman" w:cs="Times New Roman"/>
                <w:color w:val="000000"/>
                <w:sz w:val="20"/>
                <w:szCs w:val="20"/>
                <w:vertAlign w:val="superscript"/>
              </w:rPr>
              <w:t>-1</w:t>
            </w:r>
          </w:p>
        </w:tc>
        <w:tc>
          <w:tcPr>
            <w:tcW w:w="771" w:type="dxa"/>
            <w:vAlign w:val="center"/>
          </w:tcPr>
          <w:p w14:paraId="5E75A834"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20.6</w:t>
            </w:r>
          </w:p>
        </w:tc>
        <w:tc>
          <w:tcPr>
            <w:tcW w:w="887" w:type="dxa"/>
            <w:vAlign w:val="center"/>
          </w:tcPr>
          <w:p w14:paraId="62C2C2E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19.2</w:t>
            </w:r>
          </w:p>
        </w:tc>
        <w:tc>
          <w:tcPr>
            <w:tcW w:w="870" w:type="dxa"/>
            <w:vAlign w:val="center"/>
          </w:tcPr>
          <w:p w14:paraId="64BC2D5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17.7</w:t>
            </w:r>
          </w:p>
        </w:tc>
        <w:tc>
          <w:tcPr>
            <w:tcW w:w="894" w:type="dxa"/>
            <w:vAlign w:val="center"/>
          </w:tcPr>
          <w:p w14:paraId="2223AA5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19.1</w:t>
            </w:r>
          </w:p>
        </w:tc>
        <w:tc>
          <w:tcPr>
            <w:tcW w:w="699" w:type="dxa"/>
            <w:vAlign w:val="center"/>
          </w:tcPr>
          <w:p w14:paraId="4D4A6F4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10.8</w:t>
            </w:r>
          </w:p>
        </w:tc>
        <w:tc>
          <w:tcPr>
            <w:tcW w:w="982" w:type="dxa"/>
            <w:vAlign w:val="center"/>
          </w:tcPr>
          <w:p w14:paraId="3B9B959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11.2</w:t>
            </w:r>
          </w:p>
        </w:tc>
        <w:tc>
          <w:tcPr>
            <w:tcW w:w="729" w:type="dxa"/>
            <w:vAlign w:val="center"/>
          </w:tcPr>
          <w:p w14:paraId="5AC68E6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10.9</w:t>
            </w:r>
          </w:p>
        </w:tc>
        <w:tc>
          <w:tcPr>
            <w:tcW w:w="1055" w:type="dxa"/>
            <w:vAlign w:val="center"/>
          </w:tcPr>
          <w:p w14:paraId="0E53043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10.9</w:t>
            </w:r>
          </w:p>
        </w:tc>
        <w:tc>
          <w:tcPr>
            <w:tcW w:w="769" w:type="dxa"/>
            <w:vAlign w:val="center"/>
          </w:tcPr>
          <w:p w14:paraId="21D5FEF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3.24</w:t>
            </w:r>
          </w:p>
        </w:tc>
        <w:tc>
          <w:tcPr>
            <w:tcW w:w="856" w:type="dxa"/>
            <w:vAlign w:val="center"/>
          </w:tcPr>
          <w:p w14:paraId="29A3E23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3.27</w:t>
            </w:r>
          </w:p>
        </w:tc>
        <w:tc>
          <w:tcPr>
            <w:tcW w:w="825" w:type="dxa"/>
            <w:vAlign w:val="center"/>
          </w:tcPr>
          <w:p w14:paraId="0F2920B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3.24</w:t>
            </w:r>
          </w:p>
        </w:tc>
        <w:tc>
          <w:tcPr>
            <w:tcW w:w="1175" w:type="dxa"/>
            <w:vAlign w:val="center"/>
          </w:tcPr>
          <w:p w14:paraId="37D88E5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3.25</w:t>
            </w:r>
          </w:p>
        </w:tc>
      </w:tr>
      <w:tr w:rsidR="00B72DC2" w:rsidRPr="0004531A" w14:paraId="17B78902" w14:textId="77777777" w:rsidTr="0004531A">
        <w:trPr>
          <w:trHeight w:val="271"/>
          <w:jc w:val="center"/>
        </w:trPr>
        <w:tc>
          <w:tcPr>
            <w:tcW w:w="2913" w:type="dxa"/>
            <w:vAlign w:val="center"/>
          </w:tcPr>
          <w:p w14:paraId="0B70519F"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F3- 40 kg N ha</w:t>
            </w:r>
            <w:r w:rsidRPr="0004531A">
              <w:rPr>
                <w:rFonts w:ascii="Times New Roman" w:eastAsia="Calibri" w:hAnsi="Times New Roman" w:cs="Times New Roman"/>
                <w:color w:val="000000"/>
                <w:sz w:val="20"/>
                <w:szCs w:val="20"/>
                <w:vertAlign w:val="superscript"/>
              </w:rPr>
              <w:t>-1</w:t>
            </w:r>
          </w:p>
        </w:tc>
        <w:tc>
          <w:tcPr>
            <w:tcW w:w="771" w:type="dxa"/>
            <w:vAlign w:val="center"/>
          </w:tcPr>
          <w:p w14:paraId="6EF7FD2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20.4</w:t>
            </w:r>
          </w:p>
        </w:tc>
        <w:tc>
          <w:tcPr>
            <w:tcW w:w="887" w:type="dxa"/>
            <w:vAlign w:val="center"/>
          </w:tcPr>
          <w:p w14:paraId="3AB7AA7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19.4</w:t>
            </w:r>
          </w:p>
        </w:tc>
        <w:tc>
          <w:tcPr>
            <w:tcW w:w="870" w:type="dxa"/>
            <w:vAlign w:val="center"/>
          </w:tcPr>
          <w:p w14:paraId="331292D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18.4</w:t>
            </w:r>
          </w:p>
        </w:tc>
        <w:tc>
          <w:tcPr>
            <w:tcW w:w="894" w:type="dxa"/>
            <w:vAlign w:val="center"/>
          </w:tcPr>
          <w:p w14:paraId="6A97D0C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19.4</w:t>
            </w:r>
          </w:p>
        </w:tc>
        <w:tc>
          <w:tcPr>
            <w:tcW w:w="699" w:type="dxa"/>
            <w:vAlign w:val="center"/>
          </w:tcPr>
          <w:p w14:paraId="5D31C64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11.0</w:t>
            </w:r>
          </w:p>
        </w:tc>
        <w:tc>
          <w:tcPr>
            <w:tcW w:w="982" w:type="dxa"/>
            <w:vAlign w:val="center"/>
          </w:tcPr>
          <w:p w14:paraId="5991478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11.4</w:t>
            </w:r>
          </w:p>
        </w:tc>
        <w:tc>
          <w:tcPr>
            <w:tcW w:w="729" w:type="dxa"/>
            <w:vAlign w:val="center"/>
          </w:tcPr>
          <w:p w14:paraId="35729BF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11.4</w:t>
            </w:r>
          </w:p>
        </w:tc>
        <w:tc>
          <w:tcPr>
            <w:tcW w:w="1055" w:type="dxa"/>
            <w:vAlign w:val="center"/>
          </w:tcPr>
          <w:p w14:paraId="08D5AE2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11.3</w:t>
            </w:r>
          </w:p>
        </w:tc>
        <w:tc>
          <w:tcPr>
            <w:tcW w:w="769" w:type="dxa"/>
            <w:vAlign w:val="center"/>
          </w:tcPr>
          <w:p w14:paraId="088768E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3.31</w:t>
            </w:r>
          </w:p>
        </w:tc>
        <w:tc>
          <w:tcPr>
            <w:tcW w:w="856" w:type="dxa"/>
            <w:vAlign w:val="center"/>
          </w:tcPr>
          <w:p w14:paraId="4DCF87F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3.28</w:t>
            </w:r>
          </w:p>
        </w:tc>
        <w:tc>
          <w:tcPr>
            <w:tcW w:w="825" w:type="dxa"/>
            <w:vAlign w:val="center"/>
          </w:tcPr>
          <w:p w14:paraId="2D9FA46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3.27</w:t>
            </w:r>
          </w:p>
        </w:tc>
        <w:tc>
          <w:tcPr>
            <w:tcW w:w="1175" w:type="dxa"/>
            <w:vAlign w:val="center"/>
          </w:tcPr>
          <w:p w14:paraId="6072306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3.29</w:t>
            </w:r>
          </w:p>
        </w:tc>
      </w:tr>
      <w:tr w:rsidR="00B72DC2" w:rsidRPr="0004531A" w14:paraId="7C90A51F" w14:textId="77777777" w:rsidTr="0004531A">
        <w:trPr>
          <w:trHeight w:val="261"/>
          <w:jc w:val="center"/>
        </w:trPr>
        <w:tc>
          <w:tcPr>
            <w:tcW w:w="2913" w:type="dxa"/>
            <w:vAlign w:val="center"/>
          </w:tcPr>
          <w:p w14:paraId="770FBDEE"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F4- 60 kg N ha</w:t>
            </w:r>
            <w:r w:rsidRPr="0004531A">
              <w:rPr>
                <w:rFonts w:ascii="Times New Roman" w:eastAsia="Calibri" w:hAnsi="Times New Roman" w:cs="Times New Roman"/>
                <w:color w:val="000000"/>
                <w:sz w:val="20"/>
                <w:szCs w:val="20"/>
                <w:vertAlign w:val="superscript"/>
              </w:rPr>
              <w:t>-1</w:t>
            </w:r>
          </w:p>
        </w:tc>
        <w:tc>
          <w:tcPr>
            <w:tcW w:w="771" w:type="dxa"/>
            <w:vAlign w:val="center"/>
          </w:tcPr>
          <w:p w14:paraId="31F65A1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20.6</w:t>
            </w:r>
          </w:p>
        </w:tc>
        <w:tc>
          <w:tcPr>
            <w:tcW w:w="887" w:type="dxa"/>
            <w:vAlign w:val="center"/>
          </w:tcPr>
          <w:p w14:paraId="52EBA76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19.5</w:t>
            </w:r>
          </w:p>
        </w:tc>
        <w:tc>
          <w:tcPr>
            <w:tcW w:w="870" w:type="dxa"/>
            <w:vAlign w:val="center"/>
          </w:tcPr>
          <w:p w14:paraId="358131D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18.8</w:t>
            </w:r>
          </w:p>
        </w:tc>
        <w:tc>
          <w:tcPr>
            <w:tcW w:w="894" w:type="dxa"/>
            <w:vAlign w:val="center"/>
          </w:tcPr>
          <w:p w14:paraId="3861094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19.6</w:t>
            </w:r>
          </w:p>
        </w:tc>
        <w:tc>
          <w:tcPr>
            <w:tcW w:w="699" w:type="dxa"/>
            <w:vAlign w:val="center"/>
          </w:tcPr>
          <w:p w14:paraId="7DACAC6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11.3</w:t>
            </w:r>
          </w:p>
        </w:tc>
        <w:tc>
          <w:tcPr>
            <w:tcW w:w="982" w:type="dxa"/>
            <w:vAlign w:val="center"/>
          </w:tcPr>
          <w:p w14:paraId="645F92B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11.6</w:t>
            </w:r>
          </w:p>
        </w:tc>
        <w:tc>
          <w:tcPr>
            <w:tcW w:w="729" w:type="dxa"/>
            <w:vAlign w:val="center"/>
          </w:tcPr>
          <w:p w14:paraId="418C241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11.6</w:t>
            </w:r>
          </w:p>
        </w:tc>
        <w:tc>
          <w:tcPr>
            <w:tcW w:w="1055" w:type="dxa"/>
            <w:vAlign w:val="center"/>
          </w:tcPr>
          <w:p w14:paraId="385237C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11.5</w:t>
            </w:r>
          </w:p>
        </w:tc>
        <w:tc>
          <w:tcPr>
            <w:tcW w:w="769" w:type="dxa"/>
            <w:vAlign w:val="center"/>
          </w:tcPr>
          <w:p w14:paraId="45321BC4"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3.38</w:t>
            </w:r>
          </w:p>
        </w:tc>
        <w:tc>
          <w:tcPr>
            <w:tcW w:w="856" w:type="dxa"/>
            <w:vAlign w:val="center"/>
          </w:tcPr>
          <w:p w14:paraId="2E60059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3.29</w:t>
            </w:r>
          </w:p>
        </w:tc>
        <w:tc>
          <w:tcPr>
            <w:tcW w:w="825" w:type="dxa"/>
            <w:vAlign w:val="center"/>
          </w:tcPr>
          <w:p w14:paraId="34C283F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3.35</w:t>
            </w:r>
          </w:p>
        </w:tc>
        <w:tc>
          <w:tcPr>
            <w:tcW w:w="1175" w:type="dxa"/>
            <w:vAlign w:val="center"/>
          </w:tcPr>
          <w:p w14:paraId="254C561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3.34</w:t>
            </w:r>
          </w:p>
        </w:tc>
      </w:tr>
      <w:tr w:rsidR="00B72DC2" w:rsidRPr="0004531A" w14:paraId="38EA3E46" w14:textId="77777777" w:rsidTr="0004531A">
        <w:trPr>
          <w:trHeight w:val="271"/>
          <w:jc w:val="center"/>
        </w:trPr>
        <w:tc>
          <w:tcPr>
            <w:tcW w:w="2913" w:type="dxa"/>
            <w:vAlign w:val="center"/>
          </w:tcPr>
          <w:p w14:paraId="541B8980" w14:textId="77777777" w:rsidR="00B72DC2" w:rsidRPr="0004531A" w:rsidRDefault="007538A4">
            <w:pPr>
              <w:tabs>
                <w:tab w:val="left" w:pos="1080"/>
              </w:tabs>
              <w:spacing w:after="0"/>
              <w:ind w:right="-58"/>
              <w:rPr>
                <w:rFonts w:ascii="Times New Roman" w:eastAsia="Calibri" w:hAnsi="Times New Roman" w:cs="Times New Roman"/>
                <w:sz w:val="20"/>
                <w:szCs w:val="20"/>
              </w:rPr>
            </w:pPr>
            <w:proofErr w:type="spellStart"/>
            <w:r w:rsidRPr="0004531A">
              <w:rPr>
                <w:rFonts w:ascii="Times New Roman" w:eastAsia="Calibri" w:hAnsi="Times New Roman" w:cs="Times New Roman"/>
                <w:sz w:val="20"/>
                <w:szCs w:val="20"/>
              </w:rPr>
              <w:t>SEm</w:t>
            </w:r>
            <w:proofErr w:type="spellEnd"/>
            <w:r w:rsidRPr="0004531A">
              <w:rPr>
                <w:rFonts w:ascii="Times New Roman" w:eastAsia="Calibri" w:hAnsi="Times New Roman" w:cs="Times New Roman"/>
                <w:sz w:val="20"/>
                <w:szCs w:val="20"/>
              </w:rPr>
              <w:t xml:space="preserve"> </w:t>
            </w:r>
            <w:r w:rsidRPr="0004531A">
              <w:rPr>
                <w:rFonts w:ascii="Times New Roman" w:eastAsia="Calibri" w:hAnsi="Times New Roman" w:cs="Times New Roman"/>
                <w:sz w:val="20"/>
                <w:szCs w:val="20"/>
                <w:u w:val="single"/>
              </w:rPr>
              <w:t>+</w:t>
            </w:r>
          </w:p>
        </w:tc>
        <w:tc>
          <w:tcPr>
            <w:tcW w:w="771" w:type="dxa"/>
            <w:vAlign w:val="center"/>
          </w:tcPr>
          <w:p w14:paraId="3F76DB6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0.37</w:t>
            </w:r>
          </w:p>
        </w:tc>
        <w:tc>
          <w:tcPr>
            <w:tcW w:w="887" w:type="dxa"/>
            <w:vAlign w:val="center"/>
          </w:tcPr>
          <w:p w14:paraId="4DCCBBF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0.32</w:t>
            </w:r>
          </w:p>
        </w:tc>
        <w:tc>
          <w:tcPr>
            <w:tcW w:w="870" w:type="dxa"/>
            <w:vAlign w:val="center"/>
          </w:tcPr>
          <w:p w14:paraId="4253C4A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0.16</w:t>
            </w:r>
          </w:p>
        </w:tc>
        <w:tc>
          <w:tcPr>
            <w:tcW w:w="894" w:type="dxa"/>
            <w:vAlign w:val="center"/>
          </w:tcPr>
          <w:p w14:paraId="22AB1C6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0.19</w:t>
            </w:r>
          </w:p>
        </w:tc>
        <w:tc>
          <w:tcPr>
            <w:tcW w:w="699" w:type="dxa"/>
            <w:vAlign w:val="center"/>
          </w:tcPr>
          <w:p w14:paraId="196E1D19"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0.30</w:t>
            </w:r>
          </w:p>
        </w:tc>
        <w:tc>
          <w:tcPr>
            <w:tcW w:w="982" w:type="dxa"/>
            <w:vAlign w:val="center"/>
          </w:tcPr>
          <w:p w14:paraId="305F14F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0.22</w:t>
            </w:r>
          </w:p>
        </w:tc>
        <w:tc>
          <w:tcPr>
            <w:tcW w:w="729" w:type="dxa"/>
            <w:vAlign w:val="center"/>
          </w:tcPr>
          <w:p w14:paraId="4AB3E2C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0.13</w:t>
            </w:r>
          </w:p>
        </w:tc>
        <w:tc>
          <w:tcPr>
            <w:tcW w:w="1055" w:type="dxa"/>
            <w:vAlign w:val="center"/>
          </w:tcPr>
          <w:p w14:paraId="720FDC1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0.14</w:t>
            </w:r>
          </w:p>
        </w:tc>
        <w:tc>
          <w:tcPr>
            <w:tcW w:w="769" w:type="dxa"/>
            <w:vAlign w:val="center"/>
          </w:tcPr>
          <w:p w14:paraId="657B1221"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0.06</w:t>
            </w:r>
          </w:p>
        </w:tc>
        <w:tc>
          <w:tcPr>
            <w:tcW w:w="856" w:type="dxa"/>
            <w:vAlign w:val="center"/>
          </w:tcPr>
          <w:p w14:paraId="3D73699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0.06</w:t>
            </w:r>
          </w:p>
        </w:tc>
        <w:tc>
          <w:tcPr>
            <w:tcW w:w="825" w:type="dxa"/>
            <w:vAlign w:val="center"/>
          </w:tcPr>
          <w:p w14:paraId="0FA7558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0.04</w:t>
            </w:r>
          </w:p>
        </w:tc>
        <w:tc>
          <w:tcPr>
            <w:tcW w:w="1175" w:type="dxa"/>
            <w:vAlign w:val="center"/>
          </w:tcPr>
          <w:p w14:paraId="2189A77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0.04</w:t>
            </w:r>
          </w:p>
        </w:tc>
      </w:tr>
      <w:tr w:rsidR="00B72DC2" w:rsidRPr="0004531A" w14:paraId="0AAA13EE" w14:textId="77777777" w:rsidTr="0004531A">
        <w:trPr>
          <w:trHeight w:val="261"/>
          <w:jc w:val="center"/>
        </w:trPr>
        <w:tc>
          <w:tcPr>
            <w:tcW w:w="2913" w:type="dxa"/>
            <w:vAlign w:val="center"/>
          </w:tcPr>
          <w:p w14:paraId="0D63C632" w14:textId="77777777" w:rsidR="00B72DC2" w:rsidRPr="0004531A" w:rsidRDefault="007538A4">
            <w:pPr>
              <w:tabs>
                <w:tab w:val="left" w:pos="1080"/>
              </w:tabs>
              <w:spacing w:after="0"/>
              <w:ind w:right="-58"/>
              <w:rPr>
                <w:rFonts w:ascii="Times New Roman" w:eastAsia="Calibri" w:hAnsi="Times New Roman" w:cs="Times New Roman"/>
                <w:sz w:val="20"/>
                <w:szCs w:val="20"/>
              </w:rPr>
            </w:pPr>
            <w:r w:rsidRPr="0004531A">
              <w:rPr>
                <w:rFonts w:ascii="Times New Roman" w:eastAsia="Calibri" w:hAnsi="Times New Roman" w:cs="Times New Roman"/>
                <w:sz w:val="20"/>
                <w:szCs w:val="20"/>
              </w:rPr>
              <w:t>C.D (p=0.05)</w:t>
            </w:r>
          </w:p>
        </w:tc>
        <w:tc>
          <w:tcPr>
            <w:tcW w:w="771" w:type="dxa"/>
            <w:vAlign w:val="center"/>
          </w:tcPr>
          <w:p w14:paraId="47B71992"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87" w:type="dxa"/>
            <w:vAlign w:val="center"/>
          </w:tcPr>
          <w:p w14:paraId="565CD2B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70" w:type="dxa"/>
            <w:vAlign w:val="center"/>
          </w:tcPr>
          <w:p w14:paraId="420CF77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0.47</w:t>
            </w:r>
          </w:p>
        </w:tc>
        <w:tc>
          <w:tcPr>
            <w:tcW w:w="894" w:type="dxa"/>
            <w:vAlign w:val="center"/>
          </w:tcPr>
          <w:p w14:paraId="067F996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0.56</w:t>
            </w:r>
          </w:p>
        </w:tc>
        <w:tc>
          <w:tcPr>
            <w:tcW w:w="699" w:type="dxa"/>
            <w:vAlign w:val="center"/>
          </w:tcPr>
          <w:p w14:paraId="682BFAB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82" w:type="dxa"/>
            <w:vAlign w:val="center"/>
          </w:tcPr>
          <w:p w14:paraId="7A3D846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29" w:type="dxa"/>
            <w:vAlign w:val="center"/>
          </w:tcPr>
          <w:p w14:paraId="250D92C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0.37</w:t>
            </w:r>
          </w:p>
        </w:tc>
        <w:tc>
          <w:tcPr>
            <w:tcW w:w="1055" w:type="dxa"/>
            <w:vAlign w:val="center"/>
          </w:tcPr>
          <w:p w14:paraId="14C3AB1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0.40</w:t>
            </w:r>
          </w:p>
        </w:tc>
        <w:tc>
          <w:tcPr>
            <w:tcW w:w="769" w:type="dxa"/>
            <w:vAlign w:val="center"/>
          </w:tcPr>
          <w:p w14:paraId="318754F1"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0.17</w:t>
            </w:r>
          </w:p>
        </w:tc>
        <w:tc>
          <w:tcPr>
            <w:tcW w:w="856" w:type="dxa"/>
            <w:vAlign w:val="center"/>
          </w:tcPr>
          <w:p w14:paraId="2FD2753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5" w:type="dxa"/>
            <w:vAlign w:val="center"/>
          </w:tcPr>
          <w:p w14:paraId="37E8C79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1175" w:type="dxa"/>
            <w:vAlign w:val="center"/>
          </w:tcPr>
          <w:p w14:paraId="783E575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r>
      <w:tr w:rsidR="00B72DC2" w:rsidRPr="0004531A" w14:paraId="4711F1FF" w14:textId="77777777" w:rsidTr="0004531A">
        <w:trPr>
          <w:trHeight w:val="271"/>
          <w:jc w:val="center"/>
        </w:trPr>
        <w:tc>
          <w:tcPr>
            <w:tcW w:w="13431" w:type="dxa"/>
            <w:gridSpan w:val="13"/>
            <w:vAlign w:val="center"/>
          </w:tcPr>
          <w:p w14:paraId="39CB4B3B" w14:textId="77777777" w:rsidR="00B72DC2" w:rsidRPr="0004531A" w:rsidRDefault="007538A4">
            <w:pPr>
              <w:tabs>
                <w:tab w:val="left" w:pos="1080"/>
              </w:tabs>
              <w:spacing w:after="0"/>
              <w:ind w:left="115" w:right="-58"/>
              <w:rPr>
                <w:rFonts w:ascii="Times New Roman" w:eastAsia="Calibri" w:hAnsi="Times New Roman" w:cs="Times New Roman"/>
                <w:b/>
                <w:bCs/>
                <w:sz w:val="20"/>
                <w:szCs w:val="20"/>
              </w:rPr>
            </w:pPr>
            <w:r w:rsidRPr="0004531A">
              <w:rPr>
                <w:rFonts w:ascii="Times New Roman" w:eastAsia="Calibri" w:hAnsi="Times New Roman" w:cs="Times New Roman"/>
                <w:b/>
                <w:bCs/>
                <w:color w:val="000000"/>
                <w:sz w:val="20"/>
                <w:szCs w:val="20"/>
              </w:rPr>
              <w:t>Interaction (A X B)</w:t>
            </w:r>
          </w:p>
        </w:tc>
      </w:tr>
      <w:tr w:rsidR="00B72DC2" w:rsidRPr="0004531A" w14:paraId="6BDB6551" w14:textId="77777777" w:rsidTr="0004531A">
        <w:trPr>
          <w:trHeight w:val="261"/>
          <w:jc w:val="center"/>
        </w:trPr>
        <w:tc>
          <w:tcPr>
            <w:tcW w:w="13431" w:type="dxa"/>
            <w:gridSpan w:val="13"/>
            <w:vAlign w:val="center"/>
          </w:tcPr>
          <w:p w14:paraId="167D9C21" w14:textId="77777777" w:rsidR="00B72DC2" w:rsidRPr="0004531A" w:rsidRDefault="007538A4">
            <w:pPr>
              <w:tabs>
                <w:tab w:val="left" w:pos="1080"/>
              </w:tabs>
              <w:spacing w:after="0"/>
              <w:ind w:left="115" w:right="-58"/>
              <w:rPr>
                <w:rFonts w:ascii="Times New Roman" w:eastAsia="Calibri" w:hAnsi="Times New Roman" w:cs="Times New Roman"/>
                <w:sz w:val="20"/>
                <w:szCs w:val="20"/>
              </w:rPr>
            </w:pPr>
            <w:r w:rsidRPr="0004531A">
              <w:rPr>
                <w:rFonts w:ascii="Times New Roman" w:eastAsia="Calibri" w:hAnsi="Times New Roman" w:cs="Times New Roman"/>
                <w:color w:val="000000"/>
                <w:sz w:val="20"/>
                <w:szCs w:val="20"/>
              </w:rPr>
              <w:t>Factor B at same level of A</w:t>
            </w:r>
          </w:p>
        </w:tc>
      </w:tr>
      <w:tr w:rsidR="00B72DC2" w:rsidRPr="0004531A" w14:paraId="2DDEB4BC" w14:textId="77777777" w:rsidTr="0004531A">
        <w:trPr>
          <w:trHeight w:val="261"/>
          <w:jc w:val="center"/>
        </w:trPr>
        <w:tc>
          <w:tcPr>
            <w:tcW w:w="2913" w:type="dxa"/>
            <w:vAlign w:val="center"/>
          </w:tcPr>
          <w:p w14:paraId="5ACAD1A1" w14:textId="77777777" w:rsidR="00B72DC2" w:rsidRPr="0004531A" w:rsidRDefault="007538A4">
            <w:pPr>
              <w:spacing w:after="0"/>
              <w:rPr>
                <w:rFonts w:ascii="Times New Roman" w:eastAsia="Calibri" w:hAnsi="Times New Roman" w:cs="Times New Roman"/>
                <w:color w:val="000000"/>
                <w:sz w:val="20"/>
                <w:szCs w:val="20"/>
              </w:rPr>
            </w:pPr>
            <w:proofErr w:type="spellStart"/>
            <w:r w:rsidRPr="0004531A">
              <w:rPr>
                <w:rFonts w:ascii="Times New Roman" w:eastAsia="Calibri" w:hAnsi="Times New Roman" w:cs="Times New Roman"/>
                <w:color w:val="000000"/>
                <w:sz w:val="20"/>
                <w:szCs w:val="20"/>
              </w:rPr>
              <w:t>SEm</w:t>
            </w:r>
            <w:proofErr w:type="spellEnd"/>
            <w:r w:rsidRPr="0004531A">
              <w:rPr>
                <w:rFonts w:ascii="Times New Roman" w:eastAsia="Calibri" w:hAnsi="Times New Roman" w:cs="Times New Roman"/>
                <w:color w:val="000000"/>
                <w:sz w:val="20"/>
                <w:szCs w:val="20"/>
              </w:rPr>
              <w:t xml:space="preserve"> +</w:t>
            </w:r>
          </w:p>
        </w:tc>
        <w:tc>
          <w:tcPr>
            <w:tcW w:w="771" w:type="dxa"/>
            <w:vAlign w:val="center"/>
          </w:tcPr>
          <w:p w14:paraId="31D8FB69"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0.93</w:t>
            </w:r>
          </w:p>
        </w:tc>
        <w:tc>
          <w:tcPr>
            <w:tcW w:w="887" w:type="dxa"/>
            <w:vAlign w:val="center"/>
          </w:tcPr>
          <w:p w14:paraId="6C31B08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0.30</w:t>
            </w:r>
          </w:p>
        </w:tc>
        <w:tc>
          <w:tcPr>
            <w:tcW w:w="870" w:type="dxa"/>
            <w:vAlign w:val="center"/>
          </w:tcPr>
          <w:p w14:paraId="494E0C8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0.31</w:t>
            </w:r>
          </w:p>
        </w:tc>
        <w:tc>
          <w:tcPr>
            <w:tcW w:w="894" w:type="dxa"/>
            <w:vAlign w:val="center"/>
          </w:tcPr>
          <w:p w14:paraId="524356A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0.25</w:t>
            </w:r>
          </w:p>
        </w:tc>
        <w:tc>
          <w:tcPr>
            <w:tcW w:w="699" w:type="dxa"/>
            <w:vAlign w:val="center"/>
          </w:tcPr>
          <w:p w14:paraId="7C604D09"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0.65</w:t>
            </w:r>
          </w:p>
        </w:tc>
        <w:tc>
          <w:tcPr>
            <w:tcW w:w="982" w:type="dxa"/>
            <w:vAlign w:val="center"/>
          </w:tcPr>
          <w:p w14:paraId="1578429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0.55</w:t>
            </w:r>
          </w:p>
        </w:tc>
        <w:tc>
          <w:tcPr>
            <w:tcW w:w="729" w:type="dxa"/>
            <w:vAlign w:val="center"/>
          </w:tcPr>
          <w:p w14:paraId="419F591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0.10</w:t>
            </w:r>
          </w:p>
        </w:tc>
        <w:tc>
          <w:tcPr>
            <w:tcW w:w="1055" w:type="dxa"/>
            <w:vAlign w:val="center"/>
          </w:tcPr>
          <w:p w14:paraId="192AD1E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0.30</w:t>
            </w:r>
          </w:p>
        </w:tc>
        <w:tc>
          <w:tcPr>
            <w:tcW w:w="769" w:type="dxa"/>
            <w:vAlign w:val="center"/>
          </w:tcPr>
          <w:p w14:paraId="1AC45EDF"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0.10</w:t>
            </w:r>
          </w:p>
        </w:tc>
        <w:tc>
          <w:tcPr>
            <w:tcW w:w="856" w:type="dxa"/>
            <w:vAlign w:val="center"/>
          </w:tcPr>
          <w:p w14:paraId="7A78487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0.12</w:t>
            </w:r>
          </w:p>
        </w:tc>
        <w:tc>
          <w:tcPr>
            <w:tcW w:w="825" w:type="dxa"/>
            <w:vAlign w:val="center"/>
          </w:tcPr>
          <w:p w14:paraId="73809A3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0.07</w:t>
            </w:r>
          </w:p>
        </w:tc>
        <w:tc>
          <w:tcPr>
            <w:tcW w:w="1175" w:type="dxa"/>
            <w:vAlign w:val="center"/>
          </w:tcPr>
          <w:p w14:paraId="27A9884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0.08</w:t>
            </w:r>
          </w:p>
        </w:tc>
      </w:tr>
      <w:tr w:rsidR="00B72DC2" w:rsidRPr="0004531A" w14:paraId="5A3A7944" w14:textId="77777777" w:rsidTr="0004531A">
        <w:trPr>
          <w:trHeight w:val="271"/>
          <w:jc w:val="center"/>
        </w:trPr>
        <w:tc>
          <w:tcPr>
            <w:tcW w:w="2913" w:type="dxa"/>
            <w:vAlign w:val="center"/>
          </w:tcPr>
          <w:p w14:paraId="53C86411"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C.D (p=0.05)</w:t>
            </w:r>
          </w:p>
        </w:tc>
        <w:tc>
          <w:tcPr>
            <w:tcW w:w="771" w:type="dxa"/>
            <w:vAlign w:val="center"/>
          </w:tcPr>
          <w:p w14:paraId="49B3BCD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87" w:type="dxa"/>
            <w:vAlign w:val="center"/>
          </w:tcPr>
          <w:p w14:paraId="0F61383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70" w:type="dxa"/>
            <w:vAlign w:val="center"/>
          </w:tcPr>
          <w:p w14:paraId="1FB645D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94" w:type="dxa"/>
            <w:vAlign w:val="center"/>
          </w:tcPr>
          <w:p w14:paraId="2EA2E56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699" w:type="dxa"/>
            <w:vAlign w:val="center"/>
          </w:tcPr>
          <w:p w14:paraId="3A46BFF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82" w:type="dxa"/>
            <w:vAlign w:val="center"/>
          </w:tcPr>
          <w:p w14:paraId="4740092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29" w:type="dxa"/>
            <w:vAlign w:val="center"/>
          </w:tcPr>
          <w:p w14:paraId="7EABF88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1055" w:type="dxa"/>
            <w:vAlign w:val="center"/>
          </w:tcPr>
          <w:p w14:paraId="266956D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69" w:type="dxa"/>
            <w:vAlign w:val="center"/>
          </w:tcPr>
          <w:p w14:paraId="32343D69"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56" w:type="dxa"/>
            <w:vAlign w:val="center"/>
          </w:tcPr>
          <w:p w14:paraId="1924A27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5" w:type="dxa"/>
            <w:vAlign w:val="center"/>
          </w:tcPr>
          <w:p w14:paraId="2D786C7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1175" w:type="dxa"/>
            <w:vAlign w:val="center"/>
          </w:tcPr>
          <w:p w14:paraId="7FE6F46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r>
      <w:tr w:rsidR="00B72DC2" w:rsidRPr="0004531A" w14:paraId="2BBB20D2" w14:textId="77777777" w:rsidTr="0004531A">
        <w:trPr>
          <w:trHeight w:val="261"/>
          <w:jc w:val="center"/>
        </w:trPr>
        <w:tc>
          <w:tcPr>
            <w:tcW w:w="13431" w:type="dxa"/>
            <w:gridSpan w:val="13"/>
            <w:vAlign w:val="center"/>
          </w:tcPr>
          <w:p w14:paraId="104B16EC" w14:textId="77777777" w:rsidR="00B72DC2" w:rsidRPr="0004531A" w:rsidRDefault="007538A4">
            <w:pPr>
              <w:tabs>
                <w:tab w:val="left" w:pos="1080"/>
              </w:tabs>
              <w:spacing w:after="0"/>
              <w:ind w:left="115" w:right="-58"/>
              <w:rPr>
                <w:rFonts w:ascii="Times New Roman" w:eastAsia="Calibri" w:hAnsi="Times New Roman" w:cs="Times New Roman"/>
                <w:sz w:val="20"/>
                <w:szCs w:val="20"/>
              </w:rPr>
            </w:pPr>
            <w:r w:rsidRPr="0004531A">
              <w:rPr>
                <w:rFonts w:ascii="Times New Roman" w:eastAsia="Calibri" w:hAnsi="Times New Roman" w:cs="Times New Roman"/>
                <w:color w:val="000000"/>
                <w:sz w:val="20"/>
                <w:szCs w:val="20"/>
              </w:rPr>
              <w:t>Factor A at same level of B</w:t>
            </w:r>
          </w:p>
        </w:tc>
      </w:tr>
      <w:tr w:rsidR="00B72DC2" w:rsidRPr="0004531A" w14:paraId="245478CE" w14:textId="77777777" w:rsidTr="0004531A">
        <w:trPr>
          <w:trHeight w:val="271"/>
          <w:jc w:val="center"/>
        </w:trPr>
        <w:tc>
          <w:tcPr>
            <w:tcW w:w="2913" w:type="dxa"/>
            <w:vAlign w:val="center"/>
          </w:tcPr>
          <w:p w14:paraId="44E6DDE6" w14:textId="77777777" w:rsidR="00B72DC2" w:rsidRPr="0004531A" w:rsidRDefault="007538A4">
            <w:pPr>
              <w:spacing w:after="0"/>
              <w:rPr>
                <w:rFonts w:ascii="Times New Roman" w:eastAsia="Calibri" w:hAnsi="Times New Roman" w:cs="Times New Roman"/>
                <w:color w:val="000000"/>
                <w:sz w:val="20"/>
                <w:szCs w:val="20"/>
              </w:rPr>
            </w:pPr>
            <w:proofErr w:type="spellStart"/>
            <w:r w:rsidRPr="0004531A">
              <w:rPr>
                <w:rFonts w:ascii="Times New Roman" w:eastAsia="Calibri" w:hAnsi="Times New Roman" w:cs="Times New Roman"/>
                <w:color w:val="000000"/>
                <w:sz w:val="20"/>
                <w:szCs w:val="20"/>
              </w:rPr>
              <w:t>SEm</w:t>
            </w:r>
            <w:proofErr w:type="spellEnd"/>
            <w:r w:rsidRPr="0004531A">
              <w:rPr>
                <w:rFonts w:ascii="Times New Roman" w:eastAsia="Calibri" w:hAnsi="Times New Roman" w:cs="Times New Roman"/>
                <w:color w:val="000000"/>
                <w:sz w:val="20"/>
                <w:szCs w:val="20"/>
              </w:rPr>
              <w:t xml:space="preserve"> +</w:t>
            </w:r>
          </w:p>
        </w:tc>
        <w:tc>
          <w:tcPr>
            <w:tcW w:w="771" w:type="dxa"/>
            <w:vAlign w:val="center"/>
          </w:tcPr>
          <w:p w14:paraId="67DB909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0.73</w:t>
            </w:r>
          </w:p>
        </w:tc>
        <w:tc>
          <w:tcPr>
            <w:tcW w:w="887" w:type="dxa"/>
            <w:vAlign w:val="center"/>
          </w:tcPr>
          <w:p w14:paraId="6D46574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0.50</w:t>
            </w:r>
          </w:p>
        </w:tc>
        <w:tc>
          <w:tcPr>
            <w:tcW w:w="870" w:type="dxa"/>
            <w:vAlign w:val="center"/>
          </w:tcPr>
          <w:p w14:paraId="3E90278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0.28</w:t>
            </w:r>
          </w:p>
        </w:tc>
        <w:tc>
          <w:tcPr>
            <w:tcW w:w="894" w:type="dxa"/>
            <w:vAlign w:val="center"/>
          </w:tcPr>
          <w:p w14:paraId="3B481D2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0.31</w:t>
            </w:r>
          </w:p>
        </w:tc>
        <w:tc>
          <w:tcPr>
            <w:tcW w:w="699" w:type="dxa"/>
            <w:vAlign w:val="center"/>
          </w:tcPr>
          <w:p w14:paraId="5893888E"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0.56</w:t>
            </w:r>
          </w:p>
        </w:tc>
        <w:tc>
          <w:tcPr>
            <w:tcW w:w="982" w:type="dxa"/>
            <w:vAlign w:val="center"/>
          </w:tcPr>
          <w:p w14:paraId="2EEAA78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0.43</w:t>
            </w:r>
          </w:p>
        </w:tc>
        <w:tc>
          <w:tcPr>
            <w:tcW w:w="729" w:type="dxa"/>
            <w:vAlign w:val="center"/>
          </w:tcPr>
          <w:p w14:paraId="7B2A784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0.20</w:t>
            </w:r>
          </w:p>
        </w:tc>
        <w:tc>
          <w:tcPr>
            <w:tcW w:w="1055" w:type="dxa"/>
            <w:vAlign w:val="center"/>
          </w:tcPr>
          <w:p w14:paraId="2755348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0.25</w:t>
            </w:r>
          </w:p>
        </w:tc>
        <w:tc>
          <w:tcPr>
            <w:tcW w:w="769" w:type="dxa"/>
            <w:vAlign w:val="center"/>
          </w:tcPr>
          <w:p w14:paraId="0ACC0452"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0.10</w:t>
            </w:r>
          </w:p>
        </w:tc>
        <w:tc>
          <w:tcPr>
            <w:tcW w:w="856" w:type="dxa"/>
            <w:vAlign w:val="center"/>
          </w:tcPr>
          <w:p w14:paraId="4FCE6DE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0.10</w:t>
            </w:r>
          </w:p>
        </w:tc>
        <w:tc>
          <w:tcPr>
            <w:tcW w:w="825" w:type="dxa"/>
            <w:vAlign w:val="center"/>
          </w:tcPr>
          <w:p w14:paraId="3D5AB53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0.06</w:t>
            </w:r>
          </w:p>
        </w:tc>
        <w:tc>
          <w:tcPr>
            <w:tcW w:w="1175" w:type="dxa"/>
            <w:vAlign w:val="center"/>
          </w:tcPr>
          <w:p w14:paraId="5BE6122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0.07</w:t>
            </w:r>
          </w:p>
        </w:tc>
      </w:tr>
      <w:tr w:rsidR="00B72DC2" w:rsidRPr="0004531A" w14:paraId="74900DC7" w14:textId="77777777" w:rsidTr="0004531A">
        <w:trPr>
          <w:trHeight w:val="261"/>
          <w:jc w:val="center"/>
        </w:trPr>
        <w:tc>
          <w:tcPr>
            <w:tcW w:w="2913" w:type="dxa"/>
            <w:vAlign w:val="center"/>
          </w:tcPr>
          <w:p w14:paraId="57AB479C"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C.D (p=0.05)</w:t>
            </w:r>
          </w:p>
        </w:tc>
        <w:tc>
          <w:tcPr>
            <w:tcW w:w="771" w:type="dxa"/>
            <w:vAlign w:val="center"/>
          </w:tcPr>
          <w:p w14:paraId="60E6FE2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87" w:type="dxa"/>
            <w:vAlign w:val="center"/>
          </w:tcPr>
          <w:p w14:paraId="18B190F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70" w:type="dxa"/>
            <w:vAlign w:val="center"/>
          </w:tcPr>
          <w:p w14:paraId="6F120E7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94" w:type="dxa"/>
            <w:vAlign w:val="center"/>
          </w:tcPr>
          <w:p w14:paraId="22C0FB4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699" w:type="dxa"/>
            <w:vAlign w:val="center"/>
          </w:tcPr>
          <w:p w14:paraId="607511A2"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82" w:type="dxa"/>
            <w:vAlign w:val="center"/>
          </w:tcPr>
          <w:p w14:paraId="0632663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29" w:type="dxa"/>
            <w:vAlign w:val="center"/>
          </w:tcPr>
          <w:p w14:paraId="568746A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1055" w:type="dxa"/>
            <w:vAlign w:val="center"/>
          </w:tcPr>
          <w:p w14:paraId="1EAF7C1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69" w:type="dxa"/>
            <w:vAlign w:val="center"/>
          </w:tcPr>
          <w:p w14:paraId="4D387A5C"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856" w:type="dxa"/>
            <w:vAlign w:val="center"/>
          </w:tcPr>
          <w:p w14:paraId="0ABB0CD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5" w:type="dxa"/>
            <w:vAlign w:val="center"/>
          </w:tcPr>
          <w:p w14:paraId="44E9544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1175" w:type="dxa"/>
            <w:vAlign w:val="center"/>
          </w:tcPr>
          <w:p w14:paraId="4652E10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r>
    </w:tbl>
    <w:p w14:paraId="556D80A1" w14:textId="77777777" w:rsidR="00B72DC2" w:rsidRPr="0004531A" w:rsidRDefault="00B72DC2">
      <w:pPr>
        <w:tabs>
          <w:tab w:val="left" w:pos="1080"/>
        </w:tabs>
        <w:ind w:left="-270" w:right="-61"/>
        <w:jc w:val="both"/>
        <w:rPr>
          <w:rFonts w:ascii="Times New Roman" w:hAnsi="Times New Roman" w:cs="Times New Roman"/>
          <w:b/>
          <w:sz w:val="20"/>
          <w:szCs w:val="20"/>
        </w:rPr>
      </w:pPr>
    </w:p>
    <w:p w14:paraId="0BE39E12" w14:textId="77777777" w:rsidR="00B72DC2" w:rsidRDefault="00B72DC2" w:rsidP="0004531A">
      <w:pPr>
        <w:tabs>
          <w:tab w:val="left" w:pos="1080"/>
        </w:tabs>
        <w:ind w:right="-61"/>
        <w:jc w:val="both"/>
        <w:rPr>
          <w:rFonts w:ascii="Times New Roman" w:hAnsi="Times New Roman" w:cs="Times New Roman"/>
          <w:b/>
          <w:sz w:val="20"/>
          <w:szCs w:val="20"/>
        </w:rPr>
      </w:pPr>
    </w:p>
    <w:p w14:paraId="10764F0A" w14:textId="77777777" w:rsidR="0004531A" w:rsidRDefault="0004531A" w:rsidP="0004531A">
      <w:pPr>
        <w:tabs>
          <w:tab w:val="left" w:pos="1080"/>
        </w:tabs>
        <w:ind w:right="-61"/>
        <w:jc w:val="both"/>
        <w:rPr>
          <w:rFonts w:ascii="Times New Roman" w:hAnsi="Times New Roman" w:cs="Times New Roman"/>
          <w:b/>
          <w:sz w:val="20"/>
          <w:szCs w:val="20"/>
        </w:rPr>
      </w:pPr>
    </w:p>
    <w:p w14:paraId="10D46734" w14:textId="77777777" w:rsidR="0004531A" w:rsidRDefault="0004531A" w:rsidP="0004531A">
      <w:pPr>
        <w:tabs>
          <w:tab w:val="left" w:pos="1080"/>
        </w:tabs>
        <w:ind w:right="-61"/>
        <w:jc w:val="both"/>
        <w:rPr>
          <w:rFonts w:ascii="Times New Roman" w:hAnsi="Times New Roman" w:cs="Times New Roman"/>
          <w:b/>
          <w:sz w:val="20"/>
          <w:szCs w:val="20"/>
        </w:rPr>
      </w:pPr>
    </w:p>
    <w:p w14:paraId="5ECB0D64" w14:textId="77777777" w:rsidR="0004531A" w:rsidRDefault="0004531A" w:rsidP="0004531A">
      <w:pPr>
        <w:tabs>
          <w:tab w:val="left" w:pos="1080"/>
        </w:tabs>
        <w:ind w:right="-61"/>
        <w:jc w:val="both"/>
        <w:rPr>
          <w:rFonts w:ascii="Times New Roman" w:hAnsi="Times New Roman" w:cs="Times New Roman"/>
          <w:b/>
          <w:sz w:val="20"/>
          <w:szCs w:val="20"/>
        </w:rPr>
      </w:pPr>
    </w:p>
    <w:p w14:paraId="24105BB6" w14:textId="77777777" w:rsidR="0004531A" w:rsidRDefault="0004531A" w:rsidP="0004531A">
      <w:pPr>
        <w:tabs>
          <w:tab w:val="left" w:pos="1080"/>
        </w:tabs>
        <w:ind w:right="-61"/>
        <w:jc w:val="both"/>
        <w:rPr>
          <w:rFonts w:ascii="Times New Roman" w:hAnsi="Times New Roman" w:cs="Times New Roman"/>
          <w:b/>
          <w:sz w:val="20"/>
          <w:szCs w:val="20"/>
        </w:rPr>
      </w:pPr>
    </w:p>
    <w:p w14:paraId="32858B4B" w14:textId="77777777" w:rsidR="0004531A" w:rsidRDefault="0004531A">
      <w:pPr>
        <w:tabs>
          <w:tab w:val="left" w:pos="1080"/>
        </w:tabs>
        <w:ind w:left="113" w:right="-61"/>
        <w:rPr>
          <w:rFonts w:ascii="Times New Roman" w:hAnsi="Times New Roman" w:cs="Times New Roman"/>
          <w:b/>
          <w:sz w:val="20"/>
          <w:szCs w:val="20"/>
        </w:rPr>
      </w:pPr>
    </w:p>
    <w:p w14:paraId="3633D695" w14:textId="229B151C" w:rsidR="00B72DC2" w:rsidRPr="0004531A" w:rsidRDefault="007538A4" w:rsidP="0004531A">
      <w:pPr>
        <w:tabs>
          <w:tab w:val="left" w:pos="1080"/>
        </w:tabs>
        <w:ind w:left="-426" w:right="-61"/>
        <w:rPr>
          <w:rFonts w:ascii="Times New Roman" w:hAnsi="Times New Roman" w:cs="Times New Roman"/>
          <w:b/>
          <w:sz w:val="20"/>
          <w:szCs w:val="20"/>
        </w:rPr>
      </w:pPr>
      <w:r w:rsidRPr="0004531A">
        <w:rPr>
          <w:rFonts w:ascii="Times New Roman" w:hAnsi="Times New Roman" w:cs="Times New Roman"/>
          <w:b/>
          <w:sz w:val="20"/>
          <w:szCs w:val="20"/>
        </w:rPr>
        <w:t xml:space="preserve">Table. 3. Effect of different nitrogen levels on yield of Rabi Sorghum in </w:t>
      </w:r>
      <w:proofErr w:type="spellStart"/>
      <w:r w:rsidRPr="0004531A">
        <w:rPr>
          <w:rFonts w:ascii="Times New Roman" w:hAnsi="Times New Roman" w:cs="Times New Roman"/>
          <w:b/>
          <w:sz w:val="20"/>
          <w:szCs w:val="20"/>
        </w:rPr>
        <w:t>Greengram</w:t>
      </w:r>
      <w:proofErr w:type="spellEnd"/>
      <w:r w:rsidRPr="0004531A">
        <w:rPr>
          <w:rFonts w:ascii="Times New Roman" w:hAnsi="Times New Roman" w:cs="Times New Roman"/>
          <w:b/>
          <w:sz w:val="20"/>
          <w:szCs w:val="20"/>
        </w:rPr>
        <w:t xml:space="preserve">-Sorghum sequential cropping system </w:t>
      </w:r>
    </w:p>
    <w:tbl>
      <w:tblPr>
        <w:tblStyle w:val="TableGrid"/>
        <w:tblW w:w="14511" w:type="dxa"/>
        <w:jc w:val="center"/>
        <w:tblLook w:val="04A0" w:firstRow="1" w:lastRow="0" w:firstColumn="1" w:lastColumn="0" w:noHBand="0" w:noVBand="1"/>
      </w:tblPr>
      <w:tblGrid>
        <w:gridCol w:w="1455"/>
        <w:gridCol w:w="821"/>
        <w:gridCol w:w="821"/>
        <w:gridCol w:w="713"/>
        <w:gridCol w:w="909"/>
        <w:gridCol w:w="821"/>
        <w:gridCol w:w="821"/>
        <w:gridCol w:w="821"/>
        <w:gridCol w:w="909"/>
        <w:gridCol w:w="713"/>
        <w:gridCol w:w="713"/>
        <w:gridCol w:w="713"/>
        <w:gridCol w:w="909"/>
        <w:gridCol w:w="821"/>
        <w:gridCol w:w="821"/>
        <w:gridCol w:w="821"/>
        <w:gridCol w:w="909"/>
      </w:tblGrid>
      <w:tr w:rsidR="00B72DC2" w:rsidRPr="0004531A" w14:paraId="442D6BCB" w14:textId="77777777">
        <w:trPr>
          <w:jc w:val="center"/>
        </w:trPr>
        <w:tc>
          <w:tcPr>
            <w:tcW w:w="1455" w:type="dxa"/>
            <w:vMerge w:val="restart"/>
            <w:vAlign w:val="center"/>
          </w:tcPr>
          <w:p w14:paraId="7DBBE063" w14:textId="77777777" w:rsidR="00B72DC2" w:rsidRPr="0004531A" w:rsidRDefault="007538A4">
            <w:pPr>
              <w:tabs>
                <w:tab w:val="left" w:pos="1080"/>
              </w:tabs>
              <w:spacing w:after="0" w:line="240" w:lineRule="auto"/>
              <w:ind w:left="115" w:right="-58"/>
              <w:rPr>
                <w:rFonts w:ascii="Times New Roman" w:hAnsi="Times New Roman" w:cs="Times New Roman"/>
                <w:b/>
                <w:sz w:val="20"/>
                <w:szCs w:val="20"/>
              </w:rPr>
            </w:pPr>
            <w:r w:rsidRPr="0004531A">
              <w:rPr>
                <w:rFonts w:ascii="Times New Roman" w:hAnsi="Times New Roman" w:cs="Times New Roman"/>
                <w:b/>
                <w:sz w:val="20"/>
                <w:szCs w:val="20"/>
              </w:rPr>
              <w:t>Treatments</w:t>
            </w:r>
          </w:p>
        </w:tc>
        <w:tc>
          <w:tcPr>
            <w:tcW w:w="3264" w:type="dxa"/>
            <w:gridSpan w:val="4"/>
            <w:vAlign w:val="center"/>
          </w:tcPr>
          <w:p w14:paraId="2B9C3EC9"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Grain Yield (kg ha</w:t>
            </w:r>
            <w:r w:rsidRPr="0004531A">
              <w:rPr>
                <w:rFonts w:ascii="Times New Roman" w:hAnsi="Times New Roman" w:cs="Times New Roman"/>
                <w:b/>
                <w:sz w:val="20"/>
                <w:szCs w:val="20"/>
                <w:vertAlign w:val="superscript"/>
              </w:rPr>
              <w:t>-1</w:t>
            </w:r>
            <w:r w:rsidRPr="0004531A">
              <w:rPr>
                <w:rFonts w:ascii="Times New Roman" w:hAnsi="Times New Roman" w:cs="Times New Roman"/>
                <w:b/>
                <w:sz w:val="20"/>
                <w:szCs w:val="20"/>
              </w:rPr>
              <w:t>)</w:t>
            </w:r>
          </w:p>
        </w:tc>
        <w:tc>
          <w:tcPr>
            <w:tcW w:w="3372" w:type="dxa"/>
            <w:gridSpan w:val="4"/>
            <w:vAlign w:val="center"/>
          </w:tcPr>
          <w:p w14:paraId="24217293" w14:textId="4E0C9690" w:rsidR="00B72DC2" w:rsidRPr="0004531A" w:rsidRDefault="00654B8A">
            <w:pPr>
              <w:tabs>
                <w:tab w:val="left" w:pos="1080"/>
              </w:tabs>
              <w:spacing w:after="0" w:line="240" w:lineRule="auto"/>
              <w:ind w:left="115" w:right="-58"/>
              <w:jc w:val="center"/>
              <w:rPr>
                <w:rFonts w:ascii="Times New Roman" w:hAnsi="Times New Roman" w:cs="Times New Roman"/>
                <w:b/>
                <w:sz w:val="20"/>
                <w:szCs w:val="20"/>
              </w:rPr>
            </w:pPr>
            <w:ins w:id="98" w:author="Pawan Kumar" w:date="2025-11-26T15:24:00Z" w16du:dateUtc="2025-11-26T09:54:00Z">
              <w:r>
                <w:rPr>
                  <w:rFonts w:ascii="Times New Roman" w:hAnsi="Times New Roman" w:cs="Times New Roman"/>
                  <w:b/>
                  <w:sz w:val="20"/>
                  <w:szCs w:val="20"/>
                </w:rPr>
                <w:t>Straw/</w:t>
              </w:r>
            </w:ins>
            <w:r w:rsidR="007538A4" w:rsidRPr="0004531A">
              <w:rPr>
                <w:rFonts w:ascii="Times New Roman" w:hAnsi="Times New Roman" w:cs="Times New Roman"/>
                <w:b/>
                <w:sz w:val="20"/>
                <w:szCs w:val="20"/>
              </w:rPr>
              <w:t>Fodder Yield (kg ha</w:t>
            </w:r>
            <w:r w:rsidR="007538A4" w:rsidRPr="0004531A">
              <w:rPr>
                <w:rFonts w:ascii="Times New Roman" w:hAnsi="Times New Roman" w:cs="Times New Roman"/>
                <w:b/>
                <w:sz w:val="20"/>
                <w:szCs w:val="20"/>
                <w:vertAlign w:val="superscript"/>
              </w:rPr>
              <w:t>-1</w:t>
            </w:r>
            <w:r w:rsidR="007538A4" w:rsidRPr="0004531A">
              <w:rPr>
                <w:rFonts w:ascii="Times New Roman" w:hAnsi="Times New Roman" w:cs="Times New Roman"/>
                <w:b/>
                <w:sz w:val="20"/>
                <w:szCs w:val="20"/>
              </w:rPr>
              <w:t>)</w:t>
            </w:r>
          </w:p>
        </w:tc>
        <w:tc>
          <w:tcPr>
            <w:tcW w:w="3048" w:type="dxa"/>
            <w:gridSpan w:val="4"/>
            <w:vAlign w:val="center"/>
          </w:tcPr>
          <w:p w14:paraId="323524CE"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Harvest Index (%)</w:t>
            </w:r>
          </w:p>
        </w:tc>
        <w:tc>
          <w:tcPr>
            <w:tcW w:w="3372" w:type="dxa"/>
            <w:gridSpan w:val="4"/>
          </w:tcPr>
          <w:p w14:paraId="3BD1BD8A"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Sorghum Equivalent yields</w:t>
            </w:r>
          </w:p>
          <w:p w14:paraId="786134A4"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(kg ha</w:t>
            </w:r>
            <w:r w:rsidRPr="0004531A">
              <w:rPr>
                <w:rFonts w:ascii="Times New Roman" w:hAnsi="Times New Roman" w:cs="Times New Roman"/>
                <w:b/>
                <w:sz w:val="20"/>
                <w:szCs w:val="20"/>
                <w:vertAlign w:val="superscript"/>
              </w:rPr>
              <w:t>-1</w:t>
            </w:r>
            <w:r w:rsidRPr="0004531A">
              <w:rPr>
                <w:rFonts w:ascii="Times New Roman" w:hAnsi="Times New Roman" w:cs="Times New Roman"/>
                <w:b/>
                <w:sz w:val="20"/>
                <w:szCs w:val="20"/>
              </w:rPr>
              <w:t>)</w:t>
            </w:r>
          </w:p>
        </w:tc>
      </w:tr>
      <w:tr w:rsidR="00B72DC2" w:rsidRPr="0004531A" w14:paraId="5E9E605E" w14:textId="77777777">
        <w:trPr>
          <w:jc w:val="center"/>
        </w:trPr>
        <w:tc>
          <w:tcPr>
            <w:tcW w:w="1455" w:type="dxa"/>
            <w:vMerge/>
            <w:vAlign w:val="center"/>
          </w:tcPr>
          <w:p w14:paraId="1D8D1A19" w14:textId="77777777" w:rsidR="00B72DC2" w:rsidRPr="0004531A" w:rsidRDefault="00B72DC2">
            <w:pPr>
              <w:tabs>
                <w:tab w:val="left" w:pos="1080"/>
              </w:tabs>
              <w:spacing w:after="0" w:line="240" w:lineRule="auto"/>
              <w:ind w:left="115" w:right="-58"/>
              <w:rPr>
                <w:rFonts w:ascii="Times New Roman" w:hAnsi="Times New Roman" w:cs="Times New Roman"/>
                <w:bCs/>
                <w:sz w:val="20"/>
                <w:szCs w:val="20"/>
              </w:rPr>
            </w:pPr>
          </w:p>
        </w:tc>
        <w:tc>
          <w:tcPr>
            <w:tcW w:w="821" w:type="dxa"/>
            <w:vAlign w:val="center"/>
          </w:tcPr>
          <w:p w14:paraId="492EF245"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2018</w:t>
            </w:r>
          </w:p>
        </w:tc>
        <w:tc>
          <w:tcPr>
            <w:tcW w:w="821" w:type="dxa"/>
            <w:vAlign w:val="center"/>
          </w:tcPr>
          <w:p w14:paraId="29111BF5"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2019</w:t>
            </w:r>
          </w:p>
        </w:tc>
        <w:tc>
          <w:tcPr>
            <w:tcW w:w="713" w:type="dxa"/>
            <w:vAlign w:val="center"/>
          </w:tcPr>
          <w:p w14:paraId="106A4625"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2020</w:t>
            </w:r>
          </w:p>
        </w:tc>
        <w:tc>
          <w:tcPr>
            <w:tcW w:w="909" w:type="dxa"/>
            <w:vAlign w:val="center"/>
          </w:tcPr>
          <w:p w14:paraId="5811BF80"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Pooled</w:t>
            </w:r>
          </w:p>
        </w:tc>
        <w:tc>
          <w:tcPr>
            <w:tcW w:w="821" w:type="dxa"/>
            <w:vAlign w:val="center"/>
          </w:tcPr>
          <w:p w14:paraId="3BEC64F8"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2018</w:t>
            </w:r>
          </w:p>
        </w:tc>
        <w:tc>
          <w:tcPr>
            <w:tcW w:w="821" w:type="dxa"/>
            <w:vAlign w:val="center"/>
          </w:tcPr>
          <w:p w14:paraId="76EA6544"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2019</w:t>
            </w:r>
          </w:p>
        </w:tc>
        <w:tc>
          <w:tcPr>
            <w:tcW w:w="821" w:type="dxa"/>
            <w:vAlign w:val="center"/>
          </w:tcPr>
          <w:p w14:paraId="193BE67B"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2020</w:t>
            </w:r>
          </w:p>
        </w:tc>
        <w:tc>
          <w:tcPr>
            <w:tcW w:w="909" w:type="dxa"/>
            <w:vAlign w:val="center"/>
          </w:tcPr>
          <w:p w14:paraId="2A05AB11"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Pooled</w:t>
            </w:r>
          </w:p>
        </w:tc>
        <w:tc>
          <w:tcPr>
            <w:tcW w:w="713" w:type="dxa"/>
            <w:vAlign w:val="center"/>
          </w:tcPr>
          <w:p w14:paraId="36806F5D"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2018</w:t>
            </w:r>
          </w:p>
        </w:tc>
        <w:tc>
          <w:tcPr>
            <w:tcW w:w="713" w:type="dxa"/>
            <w:vAlign w:val="center"/>
          </w:tcPr>
          <w:p w14:paraId="783D017F"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2019</w:t>
            </w:r>
          </w:p>
        </w:tc>
        <w:tc>
          <w:tcPr>
            <w:tcW w:w="713" w:type="dxa"/>
            <w:vAlign w:val="center"/>
          </w:tcPr>
          <w:p w14:paraId="576F669D"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2020</w:t>
            </w:r>
          </w:p>
        </w:tc>
        <w:tc>
          <w:tcPr>
            <w:tcW w:w="909" w:type="dxa"/>
            <w:vAlign w:val="center"/>
          </w:tcPr>
          <w:p w14:paraId="67C06A14" w14:textId="77777777" w:rsidR="00B72DC2" w:rsidRPr="0004531A" w:rsidRDefault="007538A4">
            <w:pPr>
              <w:tabs>
                <w:tab w:val="left" w:pos="1080"/>
              </w:tabs>
              <w:spacing w:after="0" w:line="240" w:lineRule="auto"/>
              <w:ind w:left="115" w:right="-58"/>
              <w:rPr>
                <w:rFonts w:ascii="Times New Roman" w:hAnsi="Times New Roman" w:cs="Times New Roman"/>
                <w:b/>
                <w:sz w:val="20"/>
                <w:szCs w:val="20"/>
              </w:rPr>
            </w:pPr>
            <w:r w:rsidRPr="0004531A">
              <w:rPr>
                <w:rFonts w:ascii="Times New Roman" w:hAnsi="Times New Roman" w:cs="Times New Roman"/>
                <w:b/>
                <w:sz w:val="20"/>
                <w:szCs w:val="20"/>
              </w:rPr>
              <w:t>Pooled</w:t>
            </w:r>
          </w:p>
        </w:tc>
        <w:tc>
          <w:tcPr>
            <w:tcW w:w="821" w:type="dxa"/>
            <w:vAlign w:val="center"/>
          </w:tcPr>
          <w:p w14:paraId="5BB26153"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2018</w:t>
            </w:r>
          </w:p>
        </w:tc>
        <w:tc>
          <w:tcPr>
            <w:tcW w:w="821" w:type="dxa"/>
            <w:vAlign w:val="center"/>
          </w:tcPr>
          <w:p w14:paraId="654C81BF"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2019</w:t>
            </w:r>
          </w:p>
        </w:tc>
        <w:tc>
          <w:tcPr>
            <w:tcW w:w="821" w:type="dxa"/>
            <w:vAlign w:val="center"/>
          </w:tcPr>
          <w:p w14:paraId="431A5900"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2020</w:t>
            </w:r>
          </w:p>
        </w:tc>
        <w:tc>
          <w:tcPr>
            <w:tcW w:w="909" w:type="dxa"/>
            <w:vAlign w:val="center"/>
          </w:tcPr>
          <w:p w14:paraId="64D51BF5"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Pooled</w:t>
            </w:r>
          </w:p>
        </w:tc>
      </w:tr>
      <w:tr w:rsidR="00B72DC2" w:rsidRPr="0004531A" w14:paraId="4B052AB4" w14:textId="77777777">
        <w:trPr>
          <w:jc w:val="center"/>
        </w:trPr>
        <w:tc>
          <w:tcPr>
            <w:tcW w:w="14511" w:type="dxa"/>
            <w:gridSpan w:val="17"/>
            <w:vAlign w:val="center"/>
          </w:tcPr>
          <w:p w14:paraId="7CE3D23B" w14:textId="77777777" w:rsidR="00B72DC2" w:rsidRPr="0004531A" w:rsidRDefault="007538A4">
            <w:pPr>
              <w:tabs>
                <w:tab w:val="left" w:pos="1080"/>
              </w:tabs>
              <w:spacing w:after="0" w:line="240" w:lineRule="auto"/>
              <w:ind w:left="115" w:right="-58"/>
              <w:rPr>
                <w:rFonts w:ascii="Times New Roman" w:hAnsi="Times New Roman" w:cs="Times New Roman"/>
                <w:b/>
                <w:sz w:val="20"/>
                <w:szCs w:val="20"/>
              </w:rPr>
            </w:pPr>
            <w:r w:rsidRPr="0004531A">
              <w:rPr>
                <w:rFonts w:ascii="Times New Roman" w:hAnsi="Times New Roman" w:cs="Times New Roman"/>
                <w:b/>
                <w:sz w:val="20"/>
                <w:szCs w:val="20"/>
              </w:rPr>
              <w:t>A)  Factor 1 – Kharif-</w:t>
            </w:r>
            <w:r w:rsidRPr="0004531A">
              <w:rPr>
                <w:rFonts w:ascii="Times New Roman" w:eastAsia="Calibri" w:hAnsi="Times New Roman" w:cs="Times New Roman"/>
                <w:b/>
                <w:sz w:val="20"/>
                <w:szCs w:val="20"/>
              </w:rPr>
              <w:t xml:space="preserve"> </w:t>
            </w:r>
            <w:proofErr w:type="spellStart"/>
            <w:r w:rsidRPr="0004531A">
              <w:rPr>
                <w:rFonts w:ascii="Times New Roman" w:eastAsia="Calibri" w:hAnsi="Times New Roman" w:cs="Times New Roman"/>
                <w:b/>
                <w:sz w:val="20"/>
                <w:szCs w:val="20"/>
              </w:rPr>
              <w:t>Greengram</w:t>
            </w:r>
            <w:proofErr w:type="spellEnd"/>
            <w:r w:rsidRPr="0004531A">
              <w:rPr>
                <w:rFonts w:ascii="Times New Roman" w:hAnsi="Times New Roman" w:cs="Times New Roman"/>
                <w:b/>
                <w:sz w:val="20"/>
                <w:szCs w:val="20"/>
              </w:rPr>
              <w:t xml:space="preserve"> fertility levels</w:t>
            </w:r>
          </w:p>
        </w:tc>
      </w:tr>
      <w:tr w:rsidR="00B72DC2" w:rsidRPr="0004531A" w14:paraId="527D599C" w14:textId="77777777">
        <w:trPr>
          <w:jc w:val="center"/>
        </w:trPr>
        <w:tc>
          <w:tcPr>
            <w:tcW w:w="1455" w:type="dxa"/>
            <w:vAlign w:val="center"/>
          </w:tcPr>
          <w:p w14:paraId="20440C3E" w14:textId="77777777" w:rsidR="00B72DC2" w:rsidRPr="00EB203C" w:rsidRDefault="007538A4">
            <w:pPr>
              <w:spacing w:after="0"/>
              <w:rPr>
                <w:rFonts w:ascii="Times New Roman" w:eastAsia="Calibri" w:hAnsi="Times New Roman" w:cs="Times New Roman"/>
                <w:color w:val="000000"/>
                <w:sz w:val="20"/>
                <w:szCs w:val="20"/>
              </w:rPr>
            </w:pPr>
            <w:r w:rsidRPr="00EB203C">
              <w:rPr>
                <w:rFonts w:ascii="Times New Roman" w:eastAsia="Calibri" w:hAnsi="Times New Roman" w:cs="Times New Roman"/>
                <w:color w:val="000000"/>
                <w:sz w:val="20"/>
                <w:szCs w:val="20"/>
              </w:rPr>
              <w:t>M1-FYM @ 5 t ha</w:t>
            </w:r>
            <w:r w:rsidRPr="00EB203C">
              <w:rPr>
                <w:rFonts w:ascii="Times New Roman" w:eastAsia="Calibri" w:hAnsi="Times New Roman" w:cs="Times New Roman"/>
                <w:color w:val="000000"/>
                <w:sz w:val="20"/>
                <w:szCs w:val="20"/>
                <w:vertAlign w:val="superscript"/>
              </w:rPr>
              <w:t>-1</w:t>
            </w:r>
            <w:r w:rsidRPr="00EB203C">
              <w:rPr>
                <w:rFonts w:ascii="Times New Roman" w:eastAsia="Calibri" w:hAnsi="Times New Roman" w:cs="Times New Roman"/>
                <w:color w:val="000000"/>
                <w:sz w:val="20"/>
                <w:szCs w:val="20"/>
              </w:rPr>
              <w:t xml:space="preserve"> + 0 kg N ha</w:t>
            </w:r>
            <w:r w:rsidRPr="00EB203C">
              <w:rPr>
                <w:rFonts w:ascii="Times New Roman" w:eastAsia="Calibri" w:hAnsi="Times New Roman" w:cs="Times New Roman"/>
                <w:color w:val="000000"/>
                <w:sz w:val="20"/>
                <w:szCs w:val="20"/>
                <w:vertAlign w:val="superscript"/>
              </w:rPr>
              <w:t>-1</w:t>
            </w:r>
          </w:p>
        </w:tc>
        <w:tc>
          <w:tcPr>
            <w:tcW w:w="821" w:type="dxa"/>
            <w:vAlign w:val="center"/>
          </w:tcPr>
          <w:p w14:paraId="6D96599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2355</w:t>
            </w:r>
          </w:p>
        </w:tc>
        <w:tc>
          <w:tcPr>
            <w:tcW w:w="821" w:type="dxa"/>
            <w:vAlign w:val="center"/>
          </w:tcPr>
          <w:p w14:paraId="3BF92452"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1219</w:t>
            </w:r>
          </w:p>
        </w:tc>
        <w:tc>
          <w:tcPr>
            <w:tcW w:w="713" w:type="dxa"/>
            <w:vAlign w:val="center"/>
          </w:tcPr>
          <w:p w14:paraId="5FF3257E"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971</w:t>
            </w:r>
          </w:p>
        </w:tc>
        <w:tc>
          <w:tcPr>
            <w:tcW w:w="909" w:type="dxa"/>
            <w:vAlign w:val="center"/>
          </w:tcPr>
          <w:p w14:paraId="0DF24C76"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1515</w:t>
            </w:r>
          </w:p>
        </w:tc>
        <w:tc>
          <w:tcPr>
            <w:tcW w:w="821" w:type="dxa"/>
            <w:vAlign w:val="center"/>
          </w:tcPr>
          <w:p w14:paraId="236BFDB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2872</w:t>
            </w:r>
          </w:p>
        </w:tc>
        <w:tc>
          <w:tcPr>
            <w:tcW w:w="821" w:type="dxa"/>
            <w:vAlign w:val="center"/>
          </w:tcPr>
          <w:p w14:paraId="00F248A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2778</w:t>
            </w:r>
          </w:p>
        </w:tc>
        <w:tc>
          <w:tcPr>
            <w:tcW w:w="821" w:type="dxa"/>
            <w:vAlign w:val="center"/>
          </w:tcPr>
          <w:p w14:paraId="69DAE8D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2786</w:t>
            </w:r>
          </w:p>
        </w:tc>
        <w:tc>
          <w:tcPr>
            <w:tcW w:w="909" w:type="dxa"/>
            <w:vAlign w:val="center"/>
          </w:tcPr>
          <w:p w14:paraId="0E2371B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2812</w:t>
            </w:r>
          </w:p>
        </w:tc>
        <w:tc>
          <w:tcPr>
            <w:tcW w:w="713" w:type="dxa"/>
            <w:vAlign w:val="center"/>
          </w:tcPr>
          <w:p w14:paraId="00CDAD0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45.0</w:t>
            </w:r>
          </w:p>
        </w:tc>
        <w:tc>
          <w:tcPr>
            <w:tcW w:w="713" w:type="dxa"/>
            <w:vAlign w:val="center"/>
          </w:tcPr>
          <w:p w14:paraId="6D74C16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30.7</w:t>
            </w:r>
          </w:p>
        </w:tc>
        <w:tc>
          <w:tcPr>
            <w:tcW w:w="713" w:type="dxa"/>
            <w:vAlign w:val="center"/>
          </w:tcPr>
          <w:p w14:paraId="332DA6E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25.8</w:t>
            </w:r>
          </w:p>
        </w:tc>
        <w:tc>
          <w:tcPr>
            <w:tcW w:w="909" w:type="dxa"/>
            <w:vAlign w:val="center"/>
          </w:tcPr>
          <w:p w14:paraId="7967C5CC"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33.8</w:t>
            </w:r>
          </w:p>
        </w:tc>
        <w:tc>
          <w:tcPr>
            <w:tcW w:w="821" w:type="dxa"/>
            <w:vAlign w:val="center"/>
          </w:tcPr>
          <w:p w14:paraId="1D1C2EE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4792</w:t>
            </w:r>
          </w:p>
        </w:tc>
        <w:tc>
          <w:tcPr>
            <w:tcW w:w="821" w:type="dxa"/>
            <w:vAlign w:val="center"/>
          </w:tcPr>
          <w:p w14:paraId="5D4111D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3442</w:t>
            </w:r>
          </w:p>
        </w:tc>
        <w:tc>
          <w:tcPr>
            <w:tcW w:w="821" w:type="dxa"/>
            <w:vAlign w:val="center"/>
          </w:tcPr>
          <w:p w14:paraId="2456337C"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2949</w:t>
            </w:r>
          </w:p>
        </w:tc>
        <w:tc>
          <w:tcPr>
            <w:tcW w:w="909" w:type="dxa"/>
            <w:vAlign w:val="center"/>
          </w:tcPr>
          <w:p w14:paraId="1A01CF60"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3728</w:t>
            </w:r>
          </w:p>
        </w:tc>
      </w:tr>
      <w:tr w:rsidR="00B72DC2" w:rsidRPr="0004531A" w14:paraId="166AD700" w14:textId="77777777">
        <w:trPr>
          <w:jc w:val="center"/>
        </w:trPr>
        <w:tc>
          <w:tcPr>
            <w:tcW w:w="1455" w:type="dxa"/>
            <w:vAlign w:val="center"/>
          </w:tcPr>
          <w:p w14:paraId="2DE3974E" w14:textId="77777777" w:rsidR="00B72DC2" w:rsidRPr="00EB203C" w:rsidRDefault="007538A4">
            <w:pPr>
              <w:spacing w:after="0"/>
              <w:rPr>
                <w:rFonts w:ascii="Times New Roman" w:eastAsia="Calibri" w:hAnsi="Times New Roman" w:cs="Times New Roman"/>
                <w:color w:val="000000"/>
                <w:sz w:val="20"/>
                <w:szCs w:val="20"/>
              </w:rPr>
            </w:pPr>
            <w:r w:rsidRPr="00EB203C">
              <w:rPr>
                <w:rFonts w:ascii="Times New Roman" w:eastAsia="Calibri" w:hAnsi="Times New Roman" w:cs="Times New Roman"/>
                <w:color w:val="000000"/>
                <w:sz w:val="20"/>
                <w:szCs w:val="20"/>
              </w:rPr>
              <w:t>M2-FYM @ 5 t ha</w:t>
            </w:r>
            <w:r w:rsidRPr="00EB203C">
              <w:rPr>
                <w:rFonts w:ascii="Times New Roman" w:eastAsia="Calibri" w:hAnsi="Times New Roman" w:cs="Times New Roman"/>
                <w:color w:val="000000"/>
                <w:sz w:val="20"/>
                <w:szCs w:val="20"/>
                <w:vertAlign w:val="superscript"/>
              </w:rPr>
              <w:t>-1</w:t>
            </w:r>
            <w:r w:rsidRPr="00EB203C">
              <w:rPr>
                <w:rFonts w:ascii="Times New Roman" w:eastAsia="Calibri" w:hAnsi="Times New Roman" w:cs="Times New Roman"/>
                <w:color w:val="000000"/>
                <w:sz w:val="20"/>
                <w:szCs w:val="20"/>
              </w:rPr>
              <w:t xml:space="preserve"> + 10 kg N ha</w:t>
            </w:r>
            <w:r w:rsidRPr="00EB203C">
              <w:rPr>
                <w:rFonts w:ascii="Times New Roman" w:eastAsia="Calibri" w:hAnsi="Times New Roman" w:cs="Times New Roman"/>
                <w:color w:val="000000"/>
                <w:sz w:val="20"/>
                <w:szCs w:val="20"/>
                <w:vertAlign w:val="superscript"/>
              </w:rPr>
              <w:t>-1</w:t>
            </w:r>
          </w:p>
        </w:tc>
        <w:tc>
          <w:tcPr>
            <w:tcW w:w="821" w:type="dxa"/>
            <w:vAlign w:val="center"/>
          </w:tcPr>
          <w:p w14:paraId="0F3058D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2420</w:t>
            </w:r>
          </w:p>
        </w:tc>
        <w:tc>
          <w:tcPr>
            <w:tcW w:w="821" w:type="dxa"/>
            <w:vAlign w:val="center"/>
          </w:tcPr>
          <w:p w14:paraId="4CCBF65C"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1243</w:t>
            </w:r>
          </w:p>
        </w:tc>
        <w:tc>
          <w:tcPr>
            <w:tcW w:w="713" w:type="dxa"/>
            <w:vAlign w:val="center"/>
          </w:tcPr>
          <w:p w14:paraId="47B6F63F"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1031</w:t>
            </w:r>
          </w:p>
        </w:tc>
        <w:tc>
          <w:tcPr>
            <w:tcW w:w="909" w:type="dxa"/>
            <w:vAlign w:val="center"/>
          </w:tcPr>
          <w:p w14:paraId="5111AC06"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1565</w:t>
            </w:r>
          </w:p>
        </w:tc>
        <w:tc>
          <w:tcPr>
            <w:tcW w:w="821" w:type="dxa"/>
            <w:vAlign w:val="center"/>
          </w:tcPr>
          <w:p w14:paraId="2E01338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3298</w:t>
            </w:r>
          </w:p>
        </w:tc>
        <w:tc>
          <w:tcPr>
            <w:tcW w:w="821" w:type="dxa"/>
            <w:vAlign w:val="center"/>
          </w:tcPr>
          <w:p w14:paraId="7F238C1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3177</w:t>
            </w:r>
          </w:p>
        </w:tc>
        <w:tc>
          <w:tcPr>
            <w:tcW w:w="821" w:type="dxa"/>
            <w:vAlign w:val="center"/>
          </w:tcPr>
          <w:p w14:paraId="11C2A028"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2944</w:t>
            </w:r>
          </w:p>
        </w:tc>
        <w:tc>
          <w:tcPr>
            <w:tcW w:w="909" w:type="dxa"/>
            <w:vAlign w:val="center"/>
          </w:tcPr>
          <w:p w14:paraId="7286E8C8"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3140</w:t>
            </w:r>
          </w:p>
        </w:tc>
        <w:tc>
          <w:tcPr>
            <w:tcW w:w="713" w:type="dxa"/>
            <w:vAlign w:val="center"/>
          </w:tcPr>
          <w:p w14:paraId="3C9D411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42.3</w:t>
            </w:r>
          </w:p>
        </w:tc>
        <w:tc>
          <w:tcPr>
            <w:tcW w:w="713" w:type="dxa"/>
            <w:vAlign w:val="center"/>
          </w:tcPr>
          <w:p w14:paraId="77D6A95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28.4</w:t>
            </w:r>
          </w:p>
        </w:tc>
        <w:tc>
          <w:tcPr>
            <w:tcW w:w="713" w:type="dxa"/>
            <w:vAlign w:val="center"/>
          </w:tcPr>
          <w:p w14:paraId="012BE30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25.9</w:t>
            </w:r>
          </w:p>
        </w:tc>
        <w:tc>
          <w:tcPr>
            <w:tcW w:w="909" w:type="dxa"/>
            <w:vAlign w:val="center"/>
          </w:tcPr>
          <w:p w14:paraId="0BB1247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32.1</w:t>
            </w:r>
          </w:p>
        </w:tc>
        <w:tc>
          <w:tcPr>
            <w:tcW w:w="821" w:type="dxa"/>
            <w:vAlign w:val="center"/>
          </w:tcPr>
          <w:p w14:paraId="25CFAC90"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5667</w:t>
            </w:r>
          </w:p>
        </w:tc>
        <w:tc>
          <w:tcPr>
            <w:tcW w:w="821" w:type="dxa"/>
            <w:vAlign w:val="center"/>
          </w:tcPr>
          <w:p w14:paraId="2B1BE76B"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3606</w:t>
            </w:r>
          </w:p>
        </w:tc>
        <w:tc>
          <w:tcPr>
            <w:tcW w:w="821" w:type="dxa"/>
            <w:vAlign w:val="center"/>
          </w:tcPr>
          <w:p w14:paraId="6889C08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3061</w:t>
            </w:r>
          </w:p>
        </w:tc>
        <w:tc>
          <w:tcPr>
            <w:tcW w:w="909" w:type="dxa"/>
            <w:vAlign w:val="center"/>
          </w:tcPr>
          <w:p w14:paraId="07AD177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4111</w:t>
            </w:r>
          </w:p>
        </w:tc>
      </w:tr>
      <w:tr w:rsidR="00B72DC2" w:rsidRPr="0004531A" w14:paraId="6904D1D0" w14:textId="77777777">
        <w:trPr>
          <w:jc w:val="center"/>
        </w:trPr>
        <w:tc>
          <w:tcPr>
            <w:tcW w:w="1455" w:type="dxa"/>
            <w:vAlign w:val="center"/>
          </w:tcPr>
          <w:p w14:paraId="1BC6E482" w14:textId="77777777" w:rsidR="00B72DC2" w:rsidRPr="00EB203C" w:rsidRDefault="007538A4">
            <w:pPr>
              <w:spacing w:after="0"/>
              <w:rPr>
                <w:rFonts w:ascii="Times New Roman" w:eastAsia="Calibri" w:hAnsi="Times New Roman" w:cs="Times New Roman"/>
                <w:color w:val="000000"/>
                <w:sz w:val="20"/>
                <w:szCs w:val="20"/>
              </w:rPr>
            </w:pPr>
            <w:r w:rsidRPr="00EB203C">
              <w:rPr>
                <w:rFonts w:ascii="Times New Roman" w:eastAsia="Calibri" w:hAnsi="Times New Roman" w:cs="Times New Roman"/>
                <w:color w:val="000000"/>
                <w:sz w:val="20"/>
                <w:szCs w:val="20"/>
              </w:rPr>
              <w:t>M3-FYM @ 5 t ha</w:t>
            </w:r>
            <w:r w:rsidRPr="00EB203C">
              <w:rPr>
                <w:rFonts w:ascii="Times New Roman" w:eastAsia="Calibri" w:hAnsi="Times New Roman" w:cs="Times New Roman"/>
                <w:color w:val="000000"/>
                <w:sz w:val="20"/>
                <w:szCs w:val="20"/>
                <w:vertAlign w:val="superscript"/>
              </w:rPr>
              <w:t>-1</w:t>
            </w:r>
            <w:r w:rsidRPr="00EB203C">
              <w:rPr>
                <w:rFonts w:ascii="Times New Roman" w:eastAsia="Calibri" w:hAnsi="Times New Roman" w:cs="Times New Roman"/>
                <w:color w:val="000000"/>
                <w:sz w:val="20"/>
                <w:szCs w:val="20"/>
              </w:rPr>
              <w:t xml:space="preserve"> + 20 kg N ha</w:t>
            </w:r>
            <w:r w:rsidRPr="00EB203C">
              <w:rPr>
                <w:rFonts w:ascii="Times New Roman" w:eastAsia="Calibri" w:hAnsi="Times New Roman" w:cs="Times New Roman"/>
                <w:color w:val="000000"/>
                <w:sz w:val="20"/>
                <w:szCs w:val="20"/>
                <w:vertAlign w:val="superscript"/>
              </w:rPr>
              <w:t>-1</w:t>
            </w:r>
          </w:p>
        </w:tc>
        <w:tc>
          <w:tcPr>
            <w:tcW w:w="821" w:type="dxa"/>
            <w:vAlign w:val="center"/>
          </w:tcPr>
          <w:p w14:paraId="383909F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2807</w:t>
            </w:r>
          </w:p>
        </w:tc>
        <w:tc>
          <w:tcPr>
            <w:tcW w:w="821" w:type="dxa"/>
            <w:vAlign w:val="center"/>
          </w:tcPr>
          <w:p w14:paraId="7F405884"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1332</w:t>
            </w:r>
          </w:p>
        </w:tc>
        <w:tc>
          <w:tcPr>
            <w:tcW w:w="713" w:type="dxa"/>
            <w:vAlign w:val="center"/>
          </w:tcPr>
          <w:p w14:paraId="6290AF98"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1192</w:t>
            </w:r>
          </w:p>
        </w:tc>
        <w:tc>
          <w:tcPr>
            <w:tcW w:w="909" w:type="dxa"/>
            <w:vAlign w:val="center"/>
          </w:tcPr>
          <w:p w14:paraId="63AD4CEF"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1777</w:t>
            </w:r>
          </w:p>
        </w:tc>
        <w:tc>
          <w:tcPr>
            <w:tcW w:w="821" w:type="dxa"/>
            <w:vAlign w:val="center"/>
          </w:tcPr>
          <w:p w14:paraId="0A6D4A30"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3592</w:t>
            </w:r>
          </w:p>
        </w:tc>
        <w:tc>
          <w:tcPr>
            <w:tcW w:w="821" w:type="dxa"/>
            <w:vAlign w:val="center"/>
          </w:tcPr>
          <w:p w14:paraId="1DC3D35B"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3407</w:t>
            </w:r>
          </w:p>
        </w:tc>
        <w:tc>
          <w:tcPr>
            <w:tcW w:w="821" w:type="dxa"/>
            <w:vAlign w:val="center"/>
          </w:tcPr>
          <w:p w14:paraId="7C8FFB3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3235</w:t>
            </w:r>
          </w:p>
        </w:tc>
        <w:tc>
          <w:tcPr>
            <w:tcW w:w="909" w:type="dxa"/>
            <w:vAlign w:val="center"/>
          </w:tcPr>
          <w:p w14:paraId="3AA5267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3412</w:t>
            </w:r>
          </w:p>
        </w:tc>
        <w:tc>
          <w:tcPr>
            <w:tcW w:w="713" w:type="dxa"/>
            <w:vAlign w:val="center"/>
          </w:tcPr>
          <w:p w14:paraId="6CC0EFE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43.8</w:t>
            </w:r>
          </w:p>
        </w:tc>
        <w:tc>
          <w:tcPr>
            <w:tcW w:w="713" w:type="dxa"/>
            <w:vAlign w:val="center"/>
          </w:tcPr>
          <w:p w14:paraId="40C060DC"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27.9</w:t>
            </w:r>
          </w:p>
        </w:tc>
        <w:tc>
          <w:tcPr>
            <w:tcW w:w="713" w:type="dxa"/>
            <w:vAlign w:val="center"/>
          </w:tcPr>
          <w:p w14:paraId="2F50C02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27</w:t>
            </w:r>
          </w:p>
        </w:tc>
        <w:tc>
          <w:tcPr>
            <w:tcW w:w="909" w:type="dxa"/>
            <w:vAlign w:val="center"/>
          </w:tcPr>
          <w:p w14:paraId="47E83EA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32.8</w:t>
            </w:r>
          </w:p>
        </w:tc>
        <w:tc>
          <w:tcPr>
            <w:tcW w:w="821" w:type="dxa"/>
            <w:vAlign w:val="center"/>
          </w:tcPr>
          <w:p w14:paraId="33B980F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6015</w:t>
            </w:r>
          </w:p>
        </w:tc>
        <w:tc>
          <w:tcPr>
            <w:tcW w:w="821" w:type="dxa"/>
            <w:vAlign w:val="center"/>
          </w:tcPr>
          <w:p w14:paraId="6E96335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3865</w:t>
            </w:r>
          </w:p>
        </w:tc>
        <w:tc>
          <w:tcPr>
            <w:tcW w:w="821" w:type="dxa"/>
            <w:vAlign w:val="center"/>
          </w:tcPr>
          <w:p w14:paraId="133C6AB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3537</w:t>
            </w:r>
          </w:p>
        </w:tc>
        <w:tc>
          <w:tcPr>
            <w:tcW w:w="909" w:type="dxa"/>
            <w:vAlign w:val="center"/>
          </w:tcPr>
          <w:p w14:paraId="0FD7E8A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4475</w:t>
            </w:r>
          </w:p>
        </w:tc>
      </w:tr>
      <w:tr w:rsidR="00B72DC2" w:rsidRPr="0004531A" w14:paraId="76939FFF" w14:textId="77777777">
        <w:trPr>
          <w:jc w:val="center"/>
        </w:trPr>
        <w:tc>
          <w:tcPr>
            <w:tcW w:w="1455" w:type="dxa"/>
            <w:vAlign w:val="center"/>
          </w:tcPr>
          <w:p w14:paraId="78F20A86" w14:textId="77777777" w:rsidR="00B72DC2" w:rsidRPr="0004531A" w:rsidRDefault="007538A4">
            <w:pPr>
              <w:tabs>
                <w:tab w:val="left" w:pos="1080"/>
              </w:tabs>
              <w:spacing w:after="0"/>
              <w:ind w:right="-58"/>
              <w:rPr>
                <w:rFonts w:ascii="Times New Roman" w:eastAsia="Calibri" w:hAnsi="Times New Roman" w:cs="Times New Roman"/>
                <w:sz w:val="20"/>
                <w:szCs w:val="20"/>
              </w:rPr>
            </w:pPr>
            <w:proofErr w:type="spellStart"/>
            <w:r w:rsidRPr="0004531A">
              <w:rPr>
                <w:rFonts w:ascii="Times New Roman" w:eastAsia="Calibri" w:hAnsi="Times New Roman" w:cs="Times New Roman"/>
                <w:sz w:val="20"/>
                <w:szCs w:val="20"/>
              </w:rPr>
              <w:t>SEm</w:t>
            </w:r>
            <w:proofErr w:type="spellEnd"/>
            <w:r w:rsidRPr="0004531A">
              <w:rPr>
                <w:rFonts w:ascii="Times New Roman" w:eastAsia="Calibri" w:hAnsi="Times New Roman" w:cs="Times New Roman"/>
                <w:sz w:val="20"/>
                <w:szCs w:val="20"/>
              </w:rPr>
              <w:t xml:space="preserve"> </w:t>
            </w:r>
            <w:r w:rsidRPr="0004531A">
              <w:rPr>
                <w:rFonts w:ascii="Times New Roman" w:eastAsia="Calibri" w:hAnsi="Times New Roman" w:cs="Times New Roman"/>
                <w:sz w:val="20"/>
                <w:szCs w:val="20"/>
                <w:u w:val="single"/>
              </w:rPr>
              <w:t>+</w:t>
            </w:r>
          </w:p>
        </w:tc>
        <w:tc>
          <w:tcPr>
            <w:tcW w:w="821" w:type="dxa"/>
            <w:vAlign w:val="center"/>
          </w:tcPr>
          <w:p w14:paraId="788AC172"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120.15</w:t>
            </w:r>
          </w:p>
        </w:tc>
        <w:tc>
          <w:tcPr>
            <w:tcW w:w="821" w:type="dxa"/>
            <w:vAlign w:val="center"/>
          </w:tcPr>
          <w:p w14:paraId="7E2C1B8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45.83</w:t>
            </w:r>
          </w:p>
        </w:tc>
        <w:tc>
          <w:tcPr>
            <w:tcW w:w="713" w:type="dxa"/>
            <w:vAlign w:val="center"/>
          </w:tcPr>
          <w:p w14:paraId="7D2950F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24.42</w:t>
            </w:r>
          </w:p>
        </w:tc>
        <w:tc>
          <w:tcPr>
            <w:tcW w:w="909" w:type="dxa"/>
            <w:vAlign w:val="center"/>
          </w:tcPr>
          <w:p w14:paraId="35146A8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53.04</w:t>
            </w:r>
          </w:p>
        </w:tc>
        <w:tc>
          <w:tcPr>
            <w:tcW w:w="821" w:type="dxa"/>
            <w:vAlign w:val="center"/>
          </w:tcPr>
          <w:p w14:paraId="6B48741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126.52</w:t>
            </w:r>
          </w:p>
        </w:tc>
        <w:tc>
          <w:tcPr>
            <w:tcW w:w="821" w:type="dxa"/>
            <w:vAlign w:val="center"/>
          </w:tcPr>
          <w:p w14:paraId="5599B00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191.40</w:t>
            </w:r>
          </w:p>
        </w:tc>
        <w:tc>
          <w:tcPr>
            <w:tcW w:w="821" w:type="dxa"/>
            <w:vAlign w:val="center"/>
          </w:tcPr>
          <w:p w14:paraId="0401EBB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41.34</w:t>
            </w:r>
          </w:p>
        </w:tc>
        <w:tc>
          <w:tcPr>
            <w:tcW w:w="909" w:type="dxa"/>
            <w:vAlign w:val="center"/>
          </w:tcPr>
          <w:p w14:paraId="58BC5452"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78.82</w:t>
            </w:r>
          </w:p>
        </w:tc>
        <w:tc>
          <w:tcPr>
            <w:tcW w:w="713" w:type="dxa"/>
            <w:vAlign w:val="center"/>
          </w:tcPr>
          <w:p w14:paraId="4BFBB84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1.24</w:t>
            </w:r>
          </w:p>
        </w:tc>
        <w:tc>
          <w:tcPr>
            <w:tcW w:w="713" w:type="dxa"/>
            <w:vAlign w:val="center"/>
          </w:tcPr>
          <w:p w14:paraId="12D8C074" w14:textId="77777777" w:rsidR="00B72DC2" w:rsidRPr="0004531A" w:rsidRDefault="007538A4">
            <w:pPr>
              <w:tabs>
                <w:tab w:val="left" w:pos="1080"/>
              </w:tabs>
              <w:spacing w:after="0" w:line="240" w:lineRule="auto"/>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0.68</w:t>
            </w:r>
          </w:p>
        </w:tc>
        <w:tc>
          <w:tcPr>
            <w:tcW w:w="713" w:type="dxa"/>
            <w:vAlign w:val="center"/>
          </w:tcPr>
          <w:p w14:paraId="205BDB0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0.54</w:t>
            </w:r>
          </w:p>
        </w:tc>
        <w:tc>
          <w:tcPr>
            <w:tcW w:w="909" w:type="dxa"/>
            <w:vAlign w:val="center"/>
          </w:tcPr>
          <w:p w14:paraId="7EEDD6C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0.49</w:t>
            </w:r>
          </w:p>
        </w:tc>
        <w:tc>
          <w:tcPr>
            <w:tcW w:w="821" w:type="dxa"/>
            <w:vAlign w:val="center"/>
          </w:tcPr>
          <w:p w14:paraId="0554B40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148</w:t>
            </w:r>
          </w:p>
        </w:tc>
        <w:tc>
          <w:tcPr>
            <w:tcW w:w="821" w:type="dxa"/>
            <w:vAlign w:val="center"/>
          </w:tcPr>
          <w:p w14:paraId="1D8C665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76.65</w:t>
            </w:r>
          </w:p>
        </w:tc>
        <w:tc>
          <w:tcPr>
            <w:tcW w:w="821" w:type="dxa"/>
            <w:vAlign w:val="center"/>
          </w:tcPr>
          <w:p w14:paraId="2E3FB92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20.33</w:t>
            </w:r>
          </w:p>
        </w:tc>
        <w:tc>
          <w:tcPr>
            <w:tcW w:w="909" w:type="dxa"/>
            <w:vAlign w:val="center"/>
          </w:tcPr>
          <w:p w14:paraId="5DADFB6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57.37</w:t>
            </w:r>
          </w:p>
        </w:tc>
      </w:tr>
      <w:tr w:rsidR="00B72DC2" w:rsidRPr="0004531A" w14:paraId="707B805A" w14:textId="77777777">
        <w:trPr>
          <w:jc w:val="center"/>
        </w:trPr>
        <w:tc>
          <w:tcPr>
            <w:tcW w:w="1455" w:type="dxa"/>
            <w:vAlign w:val="center"/>
          </w:tcPr>
          <w:p w14:paraId="186DEF34" w14:textId="77777777" w:rsidR="00B72DC2" w:rsidRPr="0004531A" w:rsidRDefault="007538A4">
            <w:pPr>
              <w:tabs>
                <w:tab w:val="left" w:pos="1080"/>
              </w:tabs>
              <w:spacing w:after="0"/>
              <w:ind w:right="-58"/>
              <w:rPr>
                <w:rFonts w:ascii="Times New Roman" w:eastAsia="Calibri" w:hAnsi="Times New Roman" w:cs="Times New Roman"/>
                <w:sz w:val="20"/>
                <w:szCs w:val="20"/>
              </w:rPr>
            </w:pPr>
            <w:r w:rsidRPr="0004531A">
              <w:rPr>
                <w:rFonts w:ascii="Times New Roman" w:eastAsia="Calibri" w:hAnsi="Times New Roman" w:cs="Times New Roman"/>
                <w:sz w:val="20"/>
                <w:szCs w:val="20"/>
              </w:rPr>
              <w:t>C.D.(p=0.05)</w:t>
            </w:r>
          </w:p>
        </w:tc>
        <w:tc>
          <w:tcPr>
            <w:tcW w:w="821" w:type="dxa"/>
            <w:vAlign w:val="center"/>
          </w:tcPr>
          <w:p w14:paraId="4C7E513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24FE951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13" w:type="dxa"/>
            <w:vAlign w:val="center"/>
          </w:tcPr>
          <w:p w14:paraId="55AA01E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95.33</w:t>
            </w:r>
          </w:p>
        </w:tc>
        <w:tc>
          <w:tcPr>
            <w:tcW w:w="909" w:type="dxa"/>
            <w:vAlign w:val="center"/>
          </w:tcPr>
          <w:p w14:paraId="7617A20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03AFDFB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493.99</w:t>
            </w:r>
          </w:p>
        </w:tc>
        <w:tc>
          <w:tcPr>
            <w:tcW w:w="821" w:type="dxa"/>
            <w:vAlign w:val="center"/>
          </w:tcPr>
          <w:p w14:paraId="0D25CB4B"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7DF4B9FC"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161.41</w:t>
            </w:r>
          </w:p>
        </w:tc>
        <w:tc>
          <w:tcPr>
            <w:tcW w:w="909" w:type="dxa"/>
            <w:vAlign w:val="center"/>
          </w:tcPr>
          <w:p w14:paraId="308FEC2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307.74</w:t>
            </w:r>
          </w:p>
        </w:tc>
        <w:tc>
          <w:tcPr>
            <w:tcW w:w="713" w:type="dxa"/>
            <w:vAlign w:val="center"/>
          </w:tcPr>
          <w:p w14:paraId="1C63C53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13" w:type="dxa"/>
            <w:vAlign w:val="center"/>
          </w:tcPr>
          <w:p w14:paraId="3A91FDDD" w14:textId="77777777" w:rsidR="00B72DC2" w:rsidRPr="0004531A" w:rsidRDefault="007538A4">
            <w:pPr>
              <w:tabs>
                <w:tab w:val="left" w:pos="1080"/>
              </w:tabs>
              <w:spacing w:after="0" w:line="240" w:lineRule="auto"/>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13" w:type="dxa"/>
            <w:vAlign w:val="center"/>
          </w:tcPr>
          <w:p w14:paraId="0DC4DF2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09" w:type="dxa"/>
            <w:vAlign w:val="center"/>
          </w:tcPr>
          <w:p w14:paraId="54B29DA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63572DD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578</w:t>
            </w:r>
          </w:p>
        </w:tc>
        <w:tc>
          <w:tcPr>
            <w:tcW w:w="821" w:type="dxa"/>
            <w:vAlign w:val="center"/>
          </w:tcPr>
          <w:p w14:paraId="22867BF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299.27</w:t>
            </w:r>
          </w:p>
        </w:tc>
        <w:tc>
          <w:tcPr>
            <w:tcW w:w="821" w:type="dxa"/>
            <w:vAlign w:val="center"/>
          </w:tcPr>
          <w:p w14:paraId="1C4E1A3B"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79.35</w:t>
            </w:r>
          </w:p>
        </w:tc>
        <w:tc>
          <w:tcPr>
            <w:tcW w:w="909" w:type="dxa"/>
            <w:vAlign w:val="center"/>
          </w:tcPr>
          <w:p w14:paraId="7B51140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223.98</w:t>
            </w:r>
          </w:p>
        </w:tc>
      </w:tr>
      <w:tr w:rsidR="00B72DC2" w:rsidRPr="0004531A" w14:paraId="5F82E2C0" w14:textId="77777777">
        <w:trPr>
          <w:jc w:val="center"/>
        </w:trPr>
        <w:tc>
          <w:tcPr>
            <w:tcW w:w="14511" w:type="dxa"/>
            <w:gridSpan w:val="17"/>
            <w:vAlign w:val="center"/>
          </w:tcPr>
          <w:p w14:paraId="4CF7F51B" w14:textId="77777777" w:rsidR="00B72DC2" w:rsidRPr="0004531A" w:rsidRDefault="007538A4">
            <w:pPr>
              <w:spacing w:after="0" w:line="240" w:lineRule="auto"/>
              <w:rPr>
                <w:rFonts w:ascii="Times New Roman" w:eastAsia="Calibri" w:hAnsi="Times New Roman" w:cs="Times New Roman"/>
                <w:b/>
                <w:sz w:val="20"/>
                <w:szCs w:val="20"/>
              </w:rPr>
            </w:pPr>
            <w:r w:rsidRPr="0004531A">
              <w:rPr>
                <w:rFonts w:ascii="Times New Roman" w:hAnsi="Times New Roman" w:cs="Times New Roman"/>
                <w:b/>
                <w:sz w:val="20"/>
                <w:szCs w:val="20"/>
              </w:rPr>
              <w:t>B)  Factor 2-Rabi-Sorghum fertility levels</w:t>
            </w:r>
          </w:p>
        </w:tc>
      </w:tr>
      <w:tr w:rsidR="00B72DC2" w:rsidRPr="0004531A" w14:paraId="43EB6058" w14:textId="77777777">
        <w:trPr>
          <w:jc w:val="center"/>
        </w:trPr>
        <w:tc>
          <w:tcPr>
            <w:tcW w:w="1455" w:type="dxa"/>
            <w:vAlign w:val="center"/>
          </w:tcPr>
          <w:p w14:paraId="3B41C6B4"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F1- 0 kg N ha-</w:t>
            </w:r>
            <w:r w:rsidRPr="0004531A">
              <w:rPr>
                <w:rFonts w:ascii="Times New Roman" w:eastAsia="Calibri" w:hAnsi="Times New Roman" w:cs="Times New Roman"/>
                <w:color w:val="000000"/>
                <w:sz w:val="20"/>
                <w:szCs w:val="20"/>
                <w:vertAlign w:val="superscript"/>
              </w:rPr>
              <w:t>1</w:t>
            </w:r>
          </w:p>
        </w:tc>
        <w:tc>
          <w:tcPr>
            <w:tcW w:w="821" w:type="dxa"/>
            <w:vAlign w:val="center"/>
          </w:tcPr>
          <w:p w14:paraId="6570B0E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1744</w:t>
            </w:r>
          </w:p>
        </w:tc>
        <w:tc>
          <w:tcPr>
            <w:tcW w:w="821" w:type="dxa"/>
            <w:vAlign w:val="center"/>
          </w:tcPr>
          <w:p w14:paraId="2F3F224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1049</w:t>
            </w:r>
          </w:p>
        </w:tc>
        <w:tc>
          <w:tcPr>
            <w:tcW w:w="713" w:type="dxa"/>
            <w:vAlign w:val="center"/>
          </w:tcPr>
          <w:p w14:paraId="2413A70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945</w:t>
            </w:r>
          </w:p>
        </w:tc>
        <w:tc>
          <w:tcPr>
            <w:tcW w:w="909" w:type="dxa"/>
            <w:vAlign w:val="center"/>
          </w:tcPr>
          <w:p w14:paraId="20FBCD8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1246</w:t>
            </w:r>
          </w:p>
        </w:tc>
        <w:tc>
          <w:tcPr>
            <w:tcW w:w="821" w:type="dxa"/>
            <w:vAlign w:val="center"/>
          </w:tcPr>
          <w:p w14:paraId="7709666C"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2705</w:t>
            </w:r>
          </w:p>
        </w:tc>
        <w:tc>
          <w:tcPr>
            <w:tcW w:w="821" w:type="dxa"/>
            <w:vAlign w:val="center"/>
          </w:tcPr>
          <w:p w14:paraId="3EAB330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2807</w:t>
            </w:r>
          </w:p>
        </w:tc>
        <w:tc>
          <w:tcPr>
            <w:tcW w:w="821" w:type="dxa"/>
            <w:vAlign w:val="center"/>
          </w:tcPr>
          <w:p w14:paraId="48D1355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2708</w:t>
            </w:r>
          </w:p>
        </w:tc>
        <w:tc>
          <w:tcPr>
            <w:tcW w:w="909" w:type="dxa"/>
            <w:vAlign w:val="center"/>
          </w:tcPr>
          <w:p w14:paraId="1CF7FB0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2740</w:t>
            </w:r>
          </w:p>
        </w:tc>
        <w:tc>
          <w:tcPr>
            <w:tcW w:w="713" w:type="dxa"/>
            <w:vAlign w:val="center"/>
          </w:tcPr>
          <w:p w14:paraId="7065629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39.1</w:t>
            </w:r>
          </w:p>
        </w:tc>
        <w:tc>
          <w:tcPr>
            <w:tcW w:w="713" w:type="dxa"/>
            <w:vAlign w:val="center"/>
          </w:tcPr>
          <w:p w14:paraId="7C8496D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27.1</w:t>
            </w:r>
          </w:p>
        </w:tc>
        <w:tc>
          <w:tcPr>
            <w:tcW w:w="713" w:type="dxa"/>
            <w:vAlign w:val="center"/>
          </w:tcPr>
          <w:p w14:paraId="059BC1B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25.84</w:t>
            </w:r>
          </w:p>
        </w:tc>
        <w:tc>
          <w:tcPr>
            <w:tcW w:w="909" w:type="dxa"/>
            <w:vAlign w:val="center"/>
          </w:tcPr>
          <w:p w14:paraId="4362B2C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30.7</w:t>
            </w:r>
          </w:p>
        </w:tc>
        <w:tc>
          <w:tcPr>
            <w:tcW w:w="821" w:type="dxa"/>
            <w:vAlign w:val="center"/>
          </w:tcPr>
          <w:p w14:paraId="3C71C32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4938</w:t>
            </w:r>
          </w:p>
        </w:tc>
        <w:tc>
          <w:tcPr>
            <w:tcW w:w="821" w:type="dxa"/>
            <w:vAlign w:val="center"/>
          </w:tcPr>
          <w:p w14:paraId="73588BD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3525</w:t>
            </w:r>
          </w:p>
        </w:tc>
        <w:tc>
          <w:tcPr>
            <w:tcW w:w="821" w:type="dxa"/>
            <w:vAlign w:val="center"/>
          </w:tcPr>
          <w:p w14:paraId="26FA1E7C"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2931</w:t>
            </w:r>
          </w:p>
        </w:tc>
        <w:tc>
          <w:tcPr>
            <w:tcW w:w="909" w:type="dxa"/>
            <w:vAlign w:val="center"/>
          </w:tcPr>
          <w:p w14:paraId="6470514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3798</w:t>
            </w:r>
          </w:p>
        </w:tc>
      </w:tr>
      <w:tr w:rsidR="00B72DC2" w:rsidRPr="0004531A" w14:paraId="42A44149" w14:textId="77777777">
        <w:trPr>
          <w:jc w:val="center"/>
        </w:trPr>
        <w:tc>
          <w:tcPr>
            <w:tcW w:w="1455" w:type="dxa"/>
            <w:vAlign w:val="center"/>
          </w:tcPr>
          <w:p w14:paraId="37DBEF5A"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F2-20 kg N ha</w:t>
            </w:r>
            <w:r w:rsidRPr="0004531A">
              <w:rPr>
                <w:rFonts w:ascii="Times New Roman" w:eastAsia="Calibri" w:hAnsi="Times New Roman" w:cs="Times New Roman"/>
                <w:color w:val="000000"/>
                <w:sz w:val="20"/>
                <w:szCs w:val="20"/>
                <w:vertAlign w:val="superscript"/>
              </w:rPr>
              <w:t>-1</w:t>
            </w:r>
          </w:p>
        </w:tc>
        <w:tc>
          <w:tcPr>
            <w:tcW w:w="821" w:type="dxa"/>
            <w:vAlign w:val="center"/>
          </w:tcPr>
          <w:p w14:paraId="0B7A324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2490</w:t>
            </w:r>
          </w:p>
        </w:tc>
        <w:tc>
          <w:tcPr>
            <w:tcW w:w="821" w:type="dxa"/>
            <w:vAlign w:val="center"/>
          </w:tcPr>
          <w:p w14:paraId="69E88F4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1197</w:t>
            </w:r>
          </w:p>
        </w:tc>
        <w:tc>
          <w:tcPr>
            <w:tcW w:w="713" w:type="dxa"/>
            <w:vAlign w:val="center"/>
          </w:tcPr>
          <w:p w14:paraId="19CEB3A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993</w:t>
            </w:r>
          </w:p>
        </w:tc>
        <w:tc>
          <w:tcPr>
            <w:tcW w:w="909" w:type="dxa"/>
            <w:vAlign w:val="center"/>
          </w:tcPr>
          <w:p w14:paraId="29CEBB00"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1560</w:t>
            </w:r>
          </w:p>
        </w:tc>
        <w:tc>
          <w:tcPr>
            <w:tcW w:w="821" w:type="dxa"/>
            <w:vAlign w:val="center"/>
          </w:tcPr>
          <w:p w14:paraId="7AE8C4B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2971</w:t>
            </w:r>
          </w:p>
        </w:tc>
        <w:tc>
          <w:tcPr>
            <w:tcW w:w="821" w:type="dxa"/>
            <w:vAlign w:val="center"/>
          </w:tcPr>
          <w:p w14:paraId="4ECF98E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3031</w:t>
            </w:r>
          </w:p>
        </w:tc>
        <w:tc>
          <w:tcPr>
            <w:tcW w:w="821" w:type="dxa"/>
            <w:vAlign w:val="center"/>
          </w:tcPr>
          <w:p w14:paraId="0D2938C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2872</w:t>
            </w:r>
          </w:p>
        </w:tc>
        <w:tc>
          <w:tcPr>
            <w:tcW w:w="909" w:type="dxa"/>
            <w:vAlign w:val="center"/>
          </w:tcPr>
          <w:p w14:paraId="0173C48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2958</w:t>
            </w:r>
          </w:p>
        </w:tc>
        <w:tc>
          <w:tcPr>
            <w:tcW w:w="713" w:type="dxa"/>
            <w:vAlign w:val="center"/>
          </w:tcPr>
          <w:p w14:paraId="5146EBD2"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45.5</w:t>
            </w:r>
          </w:p>
        </w:tc>
        <w:tc>
          <w:tcPr>
            <w:tcW w:w="713" w:type="dxa"/>
            <w:vAlign w:val="center"/>
          </w:tcPr>
          <w:p w14:paraId="28D1B86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28.7</w:t>
            </w:r>
          </w:p>
        </w:tc>
        <w:tc>
          <w:tcPr>
            <w:tcW w:w="713" w:type="dxa"/>
            <w:vAlign w:val="center"/>
          </w:tcPr>
          <w:p w14:paraId="109BEF9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25.71</w:t>
            </w:r>
          </w:p>
        </w:tc>
        <w:tc>
          <w:tcPr>
            <w:tcW w:w="909" w:type="dxa"/>
            <w:vAlign w:val="center"/>
          </w:tcPr>
          <w:p w14:paraId="4942E86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33.4</w:t>
            </w:r>
          </w:p>
        </w:tc>
        <w:tc>
          <w:tcPr>
            <w:tcW w:w="821" w:type="dxa"/>
            <w:vAlign w:val="center"/>
          </w:tcPr>
          <w:p w14:paraId="26DA2630"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5268</w:t>
            </w:r>
          </w:p>
        </w:tc>
        <w:tc>
          <w:tcPr>
            <w:tcW w:w="821" w:type="dxa"/>
            <w:vAlign w:val="center"/>
          </w:tcPr>
          <w:p w14:paraId="19F7BB7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3435</w:t>
            </w:r>
          </w:p>
        </w:tc>
        <w:tc>
          <w:tcPr>
            <w:tcW w:w="821" w:type="dxa"/>
            <w:vAlign w:val="center"/>
          </w:tcPr>
          <w:p w14:paraId="4FDF3DF0"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3053</w:t>
            </w:r>
          </w:p>
        </w:tc>
        <w:tc>
          <w:tcPr>
            <w:tcW w:w="909" w:type="dxa"/>
            <w:vAlign w:val="center"/>
          </w:tcPr>
          <w:p w14:paraId="4257F02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3919</w:t>
            </w:r>
          </w:p>
        </w:tc>
      </w:tr>
      <w:tr w:rsidR="00B72DC2" w:rsidRPr="0004531A" w14:paraId="79E7C711" w14:textId="77777777">
        <w:trPr>
          <w:jc w:val="center"/>
        </w:trPr>
        <w:tc>
          <w:tcPr>
            <w:tcW w:w="1455" w:type="dxa"/>
            <w:vAlign w:val="center"/>
          </w:tcPr>
          <w:p w14:paraId="32696DCE"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F3- 40 kg N ha</w:t>
            </w:r>
            <w:r w:rsidRPr="0004531A">
              <w:rPr>
                <w:rFonts w:ascii="Times New Roman" w:eastAsia="Calibri" w:hAnsi="Times New Roman" w:cs="Times New Roman"/>
                <w:color w:val="000000"/>
                <w:sz w:val="20"/>
                <w:szCs w:val="20"/>
                <w:vertAlign w:val="superscript"/>
              </w:rPr>
              <w:t>-1</w:t>
            </w:r>
          </w:p>
        </w:tc>
        <w:tc>
          <w:tcPr>
            <w:tcW w:w="821" w:type="dxa"/>
            <w:vAlign w:val="center"/>
          </w:tcPr>
          <w:p w14:paraId="11A63AF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2695</w:t>
            </w:r>
          </w:p>
        </w:tc>
        <w:tc>
          <w:tcPr>
            <w:tcW w:w="821" w:type="dxa"/>
            <w:vAlign w:val="center"/>
          </w:tcPr>
          <w:p w14:paraId="313132B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1334</w:t>
            </w:r>
          </w:p>
        </w:tc>
        <w:tc>
          <w:tcPr>
            <w:tcW w:w="713" w:type="dxa"/>
            <w:vAlign w:val="center"/>
          </w:tcPr>
          <w:p w14:paraId="477311D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1131</w:t>
            </w:r>
          </w:p>
        </w:tc>
        <w:tc>
          <w:tcPr>
            <w:tcW w:w="909" w:type="dxa"/>
            <w:vAlign w:val="center"/>
          </w:tcPr>
          <w:p w14:paraId="24800E8B"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1720</w:t>
            </w:r>
          </w:p>
        </w:tc>
        <w:tc>
          <w:tcPr>
            <w:tcW w:w="821" w:type="dxa"/>
            <w:vAlign w:val="center"/>
          </w:tcPr>
          <w:p w14:paraId="5FBAAF2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3176</w:t>
            </w:r>
          </w:p>
        </w:tc>
        <w:tc>
          <w:tcPr>
            <w:tcW w:w="821" w:type="dxa"/>
            <w:vAlign w:val="center"/>
          </w:tcPr>
          <w:p w14:paraId="17DD6D8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3163</w:t>
            </w:r>
          </w:p>
        </w:tc>
        <w:tc>
          <w:tcPr>
            <w:tcW w:w="821" w:type="dxa"/>
            <w:vAlign w:val="center"/>
          </w:tcPr>
          <w:p w14:paraId="24BF235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3030</w:t>
            </w:r>
          </w:p>
        </w:tc>
        <w:tc>
          <w:tcPr>
            <w:tcW w:w="909" w:type="dxa"/>
            <w:vAlign w:val="center"/>
          </w:tcPr>
          <w:p w14:paraId="53BB97E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3123</w:t>
            </w:r>
          </w:p>
        </w:tc>
        <w:tc>
          <w:tcPr>
            <w:tcW w:w="713" w:type="dxa"/>
            <w:vAlign w:val="center"/>
          </w:tcPr>
          <w:p w14:paraId="5EBF1D7B"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45.9</w:t>
            </w:r>
          </w:p>
        </w:tc>
        <w:tc>
          <w:tcPr>
            <w:tcW w:w="713" w:type="dxa"/>
            <w:vAlign w:val="center"/>
          </w:tcPr>
          <w:p w14:paraId="64DAEA19" w14:textId="77777777" w:rsidR="00B72DC2" w:rsidRPr="0004531A" w:rsidRDefault="007538A4">
            <w:pPr>
              <w:spacing w:after="0" w:line="240" w:lineRule="auto"/>
              <w:rPr>
                <w:rFonts w:ascii="Times New Roman" w:eastAsia="Calibri" w:hAnsi="Times New Roman" w:cs="Times New Roman"/>
                <w:sz w:val="20"/>
                <w:szCs w:val="20"/>
              </w:rPr>
            </w:pPr>
            <w:r w:rsidRPr="0004531A">
              <w:rPr>
                <w:rFonts w:ascii="Times New Roman" w:eastAsia="Calibri" w:hAnsi="Times New Roman" w:cs="Times New Roman"/>
                <w:sz w:val="20"/>
                <w:szCs w:val="20"/>
              </w:rPr>
              <w:t>29.7</w:t>
            </w:r>
          </w:p>
        </w:tc>
        <w:tc>
          <w:tcPr>
            <w:tcW w:w="713" w:type="dxa"/>
            <w:vAlign w:val="center"/>
          </w:tcPr>
          <w:p w14:paraId="3D53A8E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27.05</w:t>
            </w:r>
          </w:p>
        </w:tc>
        <w:tc>
          <w:tcPr>
            <w:tcW w:w="909" w:type="dxa"/>
            <w:vAlign w:val="center"/>
          </w:tcPr>
          <w:p w14:paraId="4D84A939" w14:textId="77777777" w:rsidR="00B72DC2" w:rsidRPr="00EB203C" w:rsidRDefault="007538A4">
            <w:pPr>
              <w:spacing w:after="0" w:line="240" w:lineRule="auto"/>
              <w:jc w:val="center"/>
              <w:rPr>
                <w:rFonts w:ascii="Times New Roman" w:eastAsia="Calibri" w:hAnsi="Times New Roman" w:cs="Times New Roman"/>
                <w:color w:val="FF0000"/>
                <w:sz w:val="20"/>
                <w:szCs w:val="20"/>
                <w:rPrChange w:id="99" w:author="Pawan Kumar" w:date="2025-11-26T14:32:00Z" w16du:dateUtc="2025-11-26T09:02:00Z">
                  <w:rPr>
                    <w:rFonts w:ascii="Times New Roman" w:eastAsia="Calibri" w:hAnsi="Times New Roman" w:cs="Times New Roman"/>
                    <w:sz w:val="20"/>
                    <w:szCs w:val="20"/>
                  </w:rPr>
                </w:rPrChange>
              </w:rPr>
            </w:pPr>
            <w:r w:rsidRPr="00EB203C">
              <w:rPr>
                <w:rFonts w:ascii="Times New Roman" w:eastAsia="Calibri" w:hAnsi="Times New Roman" w:cs="Times New Roman"/>
                <w:color w:val="FF0000"/>
                <w:sz w:val="20"/>
                <w:szCs w:val="20"/>
                <w:rPrChange w:id="100" w:author="Pawan Kumar" w:date="2025-11-26T14:32:00Z" w16du:dateUtc="2025-11-26T09:02:00Z">
                  <w:rPr>
                    <w:rFonts w:ascii="Times New Roman" w:eastAsia="Calibri" w:hAnsi="Times New Roman" w:cs="Times New Roman"/>
                    <w:sz w:val="20"/>
                    <w:szCs w:val="20"/>
                  </w:rPr>
                </w:rPrChange>
              </w:rPr>
              <w:t>34.2</w:t>
            </w:r>
          </w:p>
        </w:tc>
        <w:tc>
          <w:tcPr>
            <w:tcW w:w="821" w:type="dxa"/>
            <w:vAlign w:val="center"/>
          </w:tcPr>
          <w:p w14:paraId="755CC5B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5325</w:t>
            </w:r>
          </w:p>
        </w:tc>
        <w:tc>
          <w:tcPr>
            <w:tcW w:w="821" w:type="dxa"/>
            <w:vAlign w:val="center"/>
          </w:tcPr>
          <w:p w14:paraId="031A3822"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3694</w:t>
            </w:r>
          </w:p>
        </w:tc>
        <w:tc>
          <w:tcPr>
            <w:tcW w:w="821" w:type="dxa"/>
            <w:vAlign w:val="center"/>
          </w:tcPr>
          <w:p w14:paraId="1FE80F7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3318</w:t>
            </w:r>
          </w:p>
        </w:tc>
        <w:tc>
          <w:tcPr>
            <w:tcW w:w="909" w:type="dxa"/>
            <w:vAlign w:val="center"/>
          </w:tcPr>
          <w:p w14:paraId="24A570D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4112</w:t>
            </w:r>
          </w:p>
        </w:tc>
      </w:tr>
      <w:tr w:rsidR="00B72DC2" w:rsidRPr="0004531A" w14:paraId="52405DF9" w14:textId="77777777">
        <w:trPr>
          <w:jc w:val="center"/>
        </w:trPr>
        <w:tc>
          <w:tcPr>
            <w:tcW w:w="1455" w:type="dxa"/>
            <w:vAlign w:val="center"/>
          </w:tcPr>
          <w:p w14:paraId="4BCCCFE3"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F4- 60 kg N ha</w:t>
            </w:r>
            <w:r w:rsidRPr="0004531A">
              <w:rPr>
                <w:rFonts w:ascii="Times New Roman" w:eastAsia="Calibri" w:hAnsi="Times New Roman" w:cs="Times New Roman"/>
                <w:color w:val="000000"/>
                <w:sz w:val="20"/>
                <w:szCs w:val="20"/>
                <w:vertAlign w:val="superscript"/>
              </w:rPr>
              <w:t>-1</w:t>
            </w:r>
          </w:p>
        </w:tc>
        <w:tc>
          <w:tcPr>
            <w:tcW w:w="821" w:type="dxa"/>
            <w:vAlign w:val="center"/>
          </w:tcPr>
          <w:p w14:paraId="0B5002EC"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3182</w:t>
            </w:r>
          </w:p>
        </w:tc>
        <w:tc>
          <w:tcPr>
            <w:tcW w:w="821" w:type="dxa"/>
            <w:vAlign w:val="center"/>
          </w:tcPr>
          <w:p w14:paraId="178CC7D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1480</w:t>
            </w:r>
          </w:p>
        </w:tc>
        <w:tc>
          <w:tcPr>
            <w:tcW w:w="713" w:type="dxa"/>
            <w:vAlign w:val="center"/>
          </w:tcPr>
          <w:p w14:paraId="0EDB4E1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1189</w:t>
            </w:r>
          </w:p>
        </w:tc>
        <w:tc>
          <w:tcPr>
            <w:tcW w:w="909" w:type="dxa"/>
            <w:vAlign w:val="center"/>
          </w:tcPr>
          <w:p w14:paraId="0E505B32"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1950</w:t>
            </w:r>
          </w:p>
        </w:tc>
        <w:tc>
          <w:tcPr>
            <w:tcW w:w="821" w:type="dxa"/>
            <w:vAlign w:val="center"/>
          </w:tcPr>
          <w:p w14:paraId="3BC74A88"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4163</w:t>
            </w:r>
          </w:p>
        </w:tc>
        <w:tc>
          <w:tcPr>
            <w:tcW w:w="821" w:type="dxa"/>
            <w:vAlign w:val="center"/>
          </w:tcPr>
          <w:p w14:paraId="6783142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3483</w:t>
            </w:r>
          </w:p>
        </w:tc>
        <w:tc>
          <w:tcPr>
            <w:tcW w:w="821" w:type="dxa"/>
            <w:vAlign w:val="center"/>
          </w:tcPr>
          <w:p w14:paraId="2AA9FB3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3343</w:t>
            </w:r>
          </w:p>
        </w:tc>
        <w:tc>
          <w:tcPr>
            <w:tcW w:w="909" w:type="dxa"/>
            <w:vAlign w:val="center"/>
          </w:tcPr>
          <w:p w14:paraId="5616F99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3663</w:t>
            </w:r>
          </w:p>
        </w:tc>
        <w:tc>
          <w:tcPr>
            <w:tcW w:w="713" w:type="dxa"/>
            <w:vAlign w:val="center"/>
          </w:tcPr>
          <w:p w14:paraId="4A711D4C"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43.3</w:t>
            </w:r>
          </w:p>
        </w:tc>
        <w:tc>
          <w:tcPr>
            <w:tcW w:w="713" w:type="dxa"/>
            <w:vAlign w:val="center"/>
          </w:tcPr>
          <w:p w14:paraId="707DBC7B" w14:textId="77777777" w:rsidR="00B72DC2" w:rsidRPr="0004531A" w:rsidRDefault="007538A4">
            <w:pPr>
              <w:spacing w:after="0" w:line="240" w:lineRule="auto"/>
              <w:rPr>
                <w:rFonts w:ascii="Times New Roman" w:eastAsia="Calibri" w:hAnsi="Times New Roman" w:cs="Times New Roman"/>
                <w:sz w:val="20"/>
                <w:szCs w:val="20"/>
              </w:rPr>
            </w:pPr>
            <w:r w:rsidRPr="0004531A">
              <w:rPr>
                <w:rFonts w:ascii="Times New Roman" w:eastAsia="Calibri" w:hAnsi="Times New Roman" w:cs="Times New Roman"/>
                <w:sz w:val="20"/>
                <w:szCs w:val="20"/>
              </w:rPr>
              <w:t>30.4</w:t>
            </w:r>
          </w:p>
        </w:tc>
        <w:tc>
          <w:tcPr>
            <w:tcW w:w="713" w:type="dxa"/>
            <w:vAlign w:val="center"/>
          </w:tcPr>
          <w:p w14:paraId="22B4ACA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26.25</w:t>
            </w:r>
          </w:p>
        </w:tc>
        <w:tc>
          <w:tcPr>
            <w:tcW w:w="909" w:type="dxa"/>
            <w:vAlign w:val="center"/>
          </w:tcPr>
          <w:p w14:paraId="085040CA" w14:textId="77777777" w:rsidR="00B72DC2" w:rsidRPr="00EB203C" w:rsidRDefault="007538A4">
            <w:pPr>
              <w:spacing w:after="0" w:line="240" w:lineRule="auto"/>
              <w:jc w:val="center"/>
              <w:rPr>
                <w:rFonts w:ascii="Times New Roman" w:eastAsia="Calibri" w:hAnsi="Times New Roman" w:cs="Times New Roman"/>
                <w:color w:val="FF0000"/>
                <w:sz w:val="20"/>
                <w:szCs w:val="20"/>
                <w:rPrChange w:id="101" w:author="Pawan Kumar" w:date="2025-11-26T14:32:00Z" w16du:dateUtc="2025-11-26T09:02:00Z">
                  <w:rPr>
                    <w:rFonts w:ascii="Times New Roman" w:eastAsia="Calibri" w:hAnsi="Times New Roman" w:cs="Times New Roman"/>
                    <w:sz w:val="20"/>
                    <w:szCs w:val="20"/>
                  </w:rPr>
                </w:rPrChange>
              </w:rPr>
            </w:pPr>
            <w:r w:rsidRPr="00EB203C">
              <w:rPr>
                <w:rFonts w:ascii="Times New Roman" w:eastAsia="Calibri" w:hAnsi="Times New Roman" w:cs="Times New Roman"/>
                <w:color w:val="FF0000"/>
                <w:sz w:val="20"/>
                <w:szCs w:val="20"/>
                <w:rPrChange w:id="102" w:author="Pawan Kumar" w:date="2025-11-26T14:32:00Z" w16du:dateUtc="2025-11-26T09:02:00Z">
                  <w:rPr>
                    <w:rFonts w:ascii="Times New Roman" w:eastAsia="Calibri" w:hAnsi="Times New Roman" w:cs="Times New Roman"/>
                    <w:sz w:val="20"/>
                    <w:szCs w:val="20"/>
                  </w:rPr>
                </w:rPrChange>
              </w:rPr>
              <w:t>33.4</w:t>
            </w:r>
          </w:p>
        </w:tc>
        <w:tc>
          <w:tcPr>
            <w:tcW w:w="821" w:type="dxa"/>
            <w:vAlign w:val="center"/>
          </w:tcPr>
          <w:p w14:paraId="09D228C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6434</w:t>
            </w:r>
          </w:p>
        </w:tc>
        <w:tc>
          <w:tcPr>
            <w:tcW w:w="821" w:type="dxa"/>
            <w:vAlign w:val="center"/>
          </w:tcPr>
          <w:p w14:paraId="5E721D6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3895</w:t>
            </w:r>
          </w:p>
        </w:tc>
        <w:tc>
          <w:tcPr>
            <w:tcW w:w="821" w:type="dxa"/>
            <w:vAlign w:val="center"/>
          </w:tcPr>
          <w:p w14:paraId="5ADEAF1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3427</w:t>
            </w:r>
          </w:p>
        </w:tc>
        <w:tc>
          <w:tcPr>
            <w:tcW w:w="909" w:type="dxa"/>
            <w:vAlign w:val="center"/>
          </w:tcPr>
          <w:p w14:paraId="2BF0DC4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4586</w:t>
            </w:r>
          </w:p>
        </w:tc>
      </w:tr>
      <w:tr w:rsidR="00B72DC2" w:rsidRPr="0004531A" w14:paraId="6E7CFEBF" w14:textId="77777777">
        <w:trPr>
          <w:jc w:val="center"/>
        </w:trPr>
        <w:tc>
          <w:tcPr>
            <w:tcW w:w="1455" w:type="dxa"/>
            <w:vAlign w:val="center"/>
          </w:tcPr>
          <w:p w14:paraId="0A61F7CC" w14:textId="77777777" w:rsidR="00B72DC2" w:rsidRPr="0004531A" w:rsidRDefault="007538A4">
            <w:pPr>
              <w:tabs>
                <w:tab w:val="left" w:pos="1080"/>
              </w:tabs>
              <w:spacing w:after="0"/>
              <w:ind w:right="-58"/>
              <w:rPr>
                <w:rFonts w:ascii="Times New Roman" w:eastAsia="Calibri" w:hAnsi="Times New Roman" w:cs="Times New Roman"/>
                <w:sz w:val="20"/>
                <w:szCs w:val="20"/>
              </w:rPr>
            </w:pPr>
            <w:proofErr w:type="spellStart"/>
            <w:r w:rsidRPr="0004531A">
              <w:rPr>
                <w:rFonts w:ascii="Times New Roman" w:eastAsia="Calibri" w:hAnsi="Times New Roman" w:cs="Times New Roman"/>
                <w:sz w:val="20"/>
                <w:szCs w:val="20"/>
              </w:rPr>
              <w:t>SEm</w:t>
            </w:r>
            <w:proofErr w:type="spellEnd"/>
            <w:r w:rsidRPr="0004531A">
              <w:rPr>
                <w:rFonts w:ascii="Times New Roman" w:eastAsia="Calibri" w:hAnsi="Times New Roman" w:cs="Times New Roman"/>
                <w:sz w:val="20"/>
                <w:szCs w:val="20"/>
              </w:rPr>
              <w:t xml:space="preserve"> </w:t>
            </w:r>
            <w:r w:rsidRPr="0004531A">
              <w:rPr>
                <w:rFonts w:ascii="Times New Roman" w:eastAsia="Calibri" w:hAnsi="Times New Roman" w:cs="Times New Roman"/>
                <w:sz w:val="20"/>
                <w:szCs w:val="20"/>
                <w:u w:val="single"/>
              </w:rPr>
              <w:t>+</w:t>
            </w:r>
          </w:p>
        </w:tc>
        <w:tc>
          <w:tcPr>
            <w:tcW w:w="821" w:type="dxa"/>
            <w:vAlign w:val="center"/>
          </w:tcPr>
          <w:p w14:paraId="6B6BF48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86.80</w:t>
            </w:r>
          </w:p>
        </w:tc>
        <w:tc>
          <w:tcPr>
            <w:tcW w:w="821" w:type="dxa"/>
            <w:vAlign w:val="center"/>
          </w:tcPr>
          <w:p w14:paraId="279080F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67.08</w:t>
            </w:r>
          </w:p>
        </w:tc>
        <w:tc>
          <w:tcPr>
            <w:tcW w:w="713" w:type="dxa"/>
            <w:vAlign w:val="center"/>
          </w:tcPr>
          <w:p w14:paraId="6DB1285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30.13</w:t>
            </w:r>
          </w:p>
        </w:tc>
        <w:tc>
          <w:tcPr>
            <w:tcW w:w="909" w:type="dxa"/>
            <w:vAlign w:val="center"/>
          </w:tcPr>
          <w:p w14:paraId="4064DDC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44.50</w:t>
            </w:r>
          </w:p>
        </w:tc>
        <w:tc>
          <w:tcPr>
            <w:tcW w:w="821" w:type="dxa"/>
            <w:vAlign w:val="center"/>
          </w:tcPr>
          <w:p w14:paraId="789C1AA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152.78</w:t>
            </w:r>
          </w:p>
        </w:tc>
        <w:tc>
          <w:tcPr>
            <w:tcW w:w="821" w:type="dxa"/>
            <w:vAlign w:val="center"/>
          </w:tcPr>
          <w:p w14:paraId="17B6E42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160.46</w:t>
            </w:r>
          </w:p>
        </w:tc>
        <w:tc>
          <w:tcPr>
            <w:tcW w:w="821" w:type="dxa"/>
            <w:vAlign w:val="center"/>
          </w:tcPr>
          <w:p w14:paraId="5E5AF58B"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39.46</w:t>
            </w:r>
          </w:p>
        </w:tc>
        <w:tc>
          <w:tcPr>
            <w:tcW w:w="909" w:type="dxa"/>
            <w:vAlign w:val="center"/>
          </w:tcPr>
          <w:p w14:paraId="628AC5B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88.55</w:t>
            </w:r>
          </w:p>
        </w:tc>
        <w:tc>
          <w:tcPr>
            <w:tcW w:w="713" w:type="dxa"/>
            <w:vAlign w:val="center"/>
          </w:tcPr>
          <w:p w14:paraId="00D0C140"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1.41</w:t>
            </w:r>
          </w:p>
        </w:tc>
        <w:tc>
          <w:tcPr>
            <w:tcW w:w="713" w:type="dxa"/>
            <w:vAlign w:val="center"/>
          </w:tcPr>
          <w:p w14:paraId="639262B4" w14:textId="77777777" w:rsidR="00B72DC2" w:rsidRPr="0004531A" w:rsidRDefault="007538A4">
            <w:pPr>
              <w:tabs>
                <w:tab w:val="left" w:pos="1080"/>
              </w:tabs>
              <w:spacing w:after="0" w:line="240" w:lineRule="auto"/>
              <w:ind w:left="115" w:right="-58"/>
              <w:rPr>
                <w:rFonts w:ascii="Times New Roman" w:eastAsia="Calibri" w:hAnsi="Times New Roman" w:cs="Times New Roman"/>
                <w:sz w:val="20"/>
                <w:szCs w:val="20"/>
              </w:rPr>
            </w:pPr>
            <w:r w:rsidRPr="0004531A">
              <w:rPr>
                <w:rFonts w:ascii="Times New Roman" w:eastAsia="Calibri" w:hAnsi="Times New Roman" w:cs="Times New Roman"/>
                <w:sz w:val="20"/>
                <w:szCs w:val="20"/>
              </w:rPr>
              <w:t>1.65</w:t>
            </w:r>
          </w:p>
        </w:tc>
        <w:tc>
          <w:tcPr>
            <w:tcW w:w="713" w:type="dxa"/>
            <w:vAlign w:val="center"/>
          </w:tcPr>
          <w:p w14:paraId="01E184E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0.71</w:t>
            </w:r>
          </w:p>
        </w:tc>
        <w:tc>
          <w:tcPr>
            <w:tcW w:w="909" w:type="dxa"/>
            <w:vAlign w:val="center"/>
          </w:tcPr>
          <w:p w14:paraId="43B4A4B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0.79</w:t>
            </w:r>
          </w:p>
        </w:tc>
        <w:tc>
          <w:tcPr>
            <w:tcW w:w="821" w:type="dxa"/>
            <w:vAlign w:val="center"/>
          </w:tcPr>
          <w:p w14:paraId="041F60D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155</w:t>
            </w:r>
          </w:p>
        </w:tc>
        <w:tc>
          <w:tcPr>
            <w:tcW w:w="821" w:type="dxa"/>
            <w:vAlign w:val="center"/>
          </w:tcPr>
          <w:p w14:paraId="42D3D61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109.71</w:t>
            </w:r>
          </w:p>
        </w:tc>
        <w:tc>
          <w:tcPr>
            <w:tcW w:w="821" w:type="dxa"/>
            <w:vAlign w:val="center"/>
          </w:tcPr>
          <w:p w14:paraId="53C978C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46.17</w:t>
            </w:r>
          </w:p>
        </w:tc>
        <w:tc>
          <w:tcPr>
            <w:tcW w:w="909" w:type="dxa"/>
            <w:vAlign w:val="center"/>
          </w:tcPr>
          <w:p w14:paraId="732BB2F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83.15</w:t>
            </w:r>
          </w:p>
        </w:tc>
      </w:tr>
      <w:tr w:rsidR="00B72DC2" w:rsidRPr="0004531A" w14:paraId="1F0E749B" w14:textId="77777777">
        <w:trPr>
          <w:jc w:val="center"/>
        </w:trPr>
        <w:tc>
          <w:tcPr>
            <w:tcW w:w="1455" w:type="dxa"/>
            <w:vAlign w:val="center"/>
          </w:tcPr>
          <w:p w14:paraId="4C45E9EF" w14:textId="77777777" w:rsidR="00B72DC2" w:rsidRPr="0004531A" w:rsidRDefault="007538A4">
            <w:pPr>
              <w:tabs>
                <w:tab w:val="left" w:pos="1080"/>
              </w:tabs>
              <w:spacing w:after="0"/>
              <w:ind w:right="-58"/>
              <w:rPr>
                <w:rFonts w:ascii="Times New Roman" w:eastAsia="Calibri" w:hAnsi="Times New Roman" w:cs="Times New Roman"/>
                <w:sz w:val="20"/>
                <w:szCs w:val="20"/>
              </w:rPr>
            </w:pPr>
            <w:r w:rsidRPr="0004531A">
              <w:rPr>
                <w:rFonts w:ascii="Times New Roman" w:eastAsia="Calibri" w:hAnsi="Times New Roman" w:cs="Times New Roman"/>
                <w:sz w:val="20"/>
                <w:szCs w:val="20"/>
              </w:rPr>
              <w:t>C.D (p=0.05)</w:t>
            </w:r>
          </w:p>
        </w:tc>
        <w:tc>
          <w:tcPr>
            <w:tcW w:w="821" w:type="dxa"/>
            <w:vAlign w:val="center"/>
          </w:tcPr>
          <w:p w14:paraId="312C5C1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257.96</w:t>
            </w:r>
          </w:p>
        </w:tc>
        <w:tc>
          <w:tcPr>
            <w:tcW w:w="821" w:type="dxa"/>
            <w:vAlign w:val="center"/>
          </w:tcPr>
          <w:p w14:paraId="0DD628F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199.35</w:t>
            </w:r>
          </w:p>
        </w:tc>
        <w:tc>
          <w:tcPr>
            <w:tcW w:w="713" w:type="dxa"/>
            <w:vAlign w:val="center"/>
          </w:tcPr>
          <w:p w14:paraId="6BEE453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89.53</w:t>
            </w:r>
          </w:p>
        </w:tc>
        <w:tc>
          <w:tcPr>
            <w:tcW w:w="909" w:type="dxa"/>
            <w:vAlign w:val="center"/>
          </w:tcPr>
          <w:p w14:paraId="2EE19B9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132.24</w:t>
            </w:r>
          </w:p>
        </w:tc>
        <w:tc>
          <w:tcPr>
            <w:tcW w:w="821" w:type="dxa"/>
            <w:vAlign w:val="center"/>
          </w:tcPr>
          <w:p w14:paraId="201A65E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454.02</w:t>
            </w:r>
          </w:p>
        </w:tc>
        <w:tc>
          <w:tcPr>
            <w:tcW w:w="821" w:type="dxa"/>
            <w:vAlign w:val="center"/>
          </w:tcPr>
          <w:p w14:paraId="2FC3AF9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01345D4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117.26</w:t>
            </w:r>
          </w:p>
        </w:tc>
        <w:tc>
          <w:tcPr>
            <w:tcW w:w="909" w:type="dxa"/>
            <w:vAlign w:val="center"/>
          </w:tcPr>
          <w:p w14:paraId="50EAEDF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263.16</w:t>
            </w:r>
          </w:p>
        </w:tc>
        <w:tc>
          <w:tcPr>
            <w:tcW w:w="713" w:type="dxa"/>
            <w:vAlign w:val="center"/>
          </w:tcPr>
          <w:p w14:paraId="5FB8FF8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4.20</w:t>
            </w:r>
          </w:p>
        </w:tc>
        <w:tc>
          <w:tcPr>
            <w:tcW w:w="713" w:type="dxa"/>
            <w:vAlign w:val="center"/>
          </w:tcPr>
          <w:p w14:paraId="572F52E1" w14:textId="77777777" w:rsidR="00B72DC2" w:rsidRPr="0004531A" w:rsidRDefault="007538A4">
            <w:pPr>
              <w:tabs>
                <w:tab w:val="left" w:pos="1080"/>
              </w:tabs>
              <w:spacing w:after="0" w:line="240" w:lineRule="auto"/>
              <w:ind w:left="115" w:right="-58"/>
              <w:rPr>
                <w:rFonts w:ascii="Times New Roman" w:hAnsi="Times New Roman" w:cs="Times New Roman"/>
                <w:bCs/>
                <w:sz w:val="20"/>
                <w:szCs w:val="20"/>
              </w:rPr>
            </w:pPr>
            <w:r w:rsidRPr="0004531A">
              <w:rPr>
                <w:rFonts w:ascii="Times New Roman" w:hAnsi="Times New Roman" w:cs="Times New Roman"/>
                <w:bCs/>
                <w:sz w:val="20"/>
                <w:szCs w:val="20"/>
              </w:rPr>
              <w:t>NS</w:t>
            </w:r>
          </w:p>
        </w:tc>
        <w:tc>
          <w:tcPr>
            <w:tcW w:w="713" w:type="dxa"/>
            <w:vAlign w:val="center"/>
          </w:tcPr>
          <w:p w14:paraId="4D8B591B"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09" w:type="dxa"/>
            <w:vAlign w:val="center"/>
          </w:tcPr>
          <w:p w14:paraId="75E632B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2.35</w:t>
            </w:r>
          </w:p>
        </w:tc>
        <w:tc>
          <w:tcPr>
            <w:tcW w:w="821" w:type="dxa"/>
            <w:vAlign w:val="center"/>
          </w:tcPr>
          <w:p w14:paraId="1B3411B0"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461</w:t>
            </w:r>
          </w:p>
        </w:tc>
        <w:tc>
          <w:tcPr>
            <w:tcW w:w="821" w:type="dxa"/>
            <w:vAlign w:val="center"/>
          </w:tcPr>
          <w:p w14:paraId="37974EC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326.02</w:t>
            </w:r>
          </w:p>
        </w:tc>
        <w:tc>
          <w:tcPr>
            <w:tcW w:w="821" w:type="dxa"/>
            <w:vAlign w:val="center"/>
          </w:tcPr>
          <w:p w14:paraId="42B6DB5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137.21</w:t>
            </w:r>
          </w:p>
        </w:tc>
        <w:tc>
          <w:tcPr>
            <w:tcW w:w="909" w:type="dxa"/>
            <w:vAlign w:val="center"/>
          </w:tcPr>
          <w:p w14:paraId="7C09CD1B"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247.12</w:t>
            </w:r>
          </w:p>
        </w:tc>
      </w:tr>
      <w:tr w:rsidR="00B72DC2" w:rsidRPr="0004531A" w14:paraId="666E9D2C" w14:textId="77777777">
        <w:trPr>
          <w:jc w:val="center"/>
        </w:trPr>
        <w:tc>
          <w:tcPr>
            <w:tcW w:w="14511" w:type="dxa"/>
            <w:gridSpan w:val="17"/>
            <w:vAlign w:val="center"/>
          </w:tcPr>
          <w:p w14:paraId="089C1216" w14:textId="77777777" w:rsidR="00B72DC2" w:rsidRPr="0004531A" w:rsidRDefault="007538A4">
            <w:pPr>
              <w:spacing w:after="0" w:line="240" w:lineRule="auto"/>
              <w:rPr>
                <w:rFonts w:ascii="Times New Roman" w:eastAsia="Calibri" w:hAnsi="Times New Roman" w:cs="Times New Roman"/>
                <w:b/>
                <w:sz w:val="20"/>
                <w:szCs w:val="20"/>
              </w:rPr>
            </w:pPr>
            <w:r w:rsidRPr="0004531A">
              <w:rPr>
                <w:rFonts w:ascii="Times New Roman" w:hAnsi="Times New Roman" w:cs="Times New Roman"/>
                <w:b/>
                <w:sz w:val="20"/>
                <w:szCs w:val="20"/>
              </w:rPr>
              <w:t>Interaction (A X B)</w:t>
            </w:r>
          </w:p>
        </w:tc>
      </w:tr>
      <w:tr w:rsidR="00B72DC2" w:rsidRPr="0004531A" w14:paraId="10FADD57" w14:textId="77777777">
        <w:trPr>
          <w:jc w:val="center"/>
        </w:trPr>
        <w:tc>
          <w:tcPr>
            <w:tcW w:w="14511" w:type="dxa"/>
            <w:gridSpan w:val="17"/>
            <w:vAlign w:val="center"/>
          </w:tcPr>
          <w:p w14:paraId="3C909041" w14:textId="77777777" w:rsidR="00B72DC2" w:rsidRPr="0004531A" w:rsidRDefault="007538A4">
            <w:pPr>
              <w:tabs>
                <w:tab w:val="left" w:pos="1080"/>
              </w:tabs>
              <w:spacing w:after="0" w:line="240" w:lineRule="auto"/>
              <w:ind w:left="115" w:right="-58"/>
              <w:rPr>
                <w:rFonts w:ascii="Times New Roman" w:eastAsia="Calibri" w:hAnsi="Times New Roman" w:cs="Times New Roman"/>
                <w:b/>
                <w:sz w:val="20"/>
                <w:szCs w:val="20"/>
              </w:rPr>
            </w:pPr>
            <w:r w:rsidRPr="0004531A">
              <w:rPr>
                <w:rFonts w:ascii="Times New Roman" w:hAnsi="Times New Roman" w:cs="Times New Roman"/>
                <w:b/>
                <w:sz w:val="20"/>
                <w:szCs w:val="20"/>
              </w:rPr>
              <w:t>Factor B at same level of A</w:t>
            </w:r>
          </w:p>
        </w:tc>
      </w:tr>
      <w:tr w:rsidR="00B72DC2" w:rsidRPr="0004531A" w14:paraId="0A8F728E" w14:textId="77777777">
        <w:trPr>
          <w:jc w:val="center"/>
        </w:trPr>
        <w:tc>
          <w:tcPr>
            <w:tcW w:w="1455" w:type="dxa"/>
            <w:vAlign w:val="center"/>
          </w:tcPr>
          <w:p w14:paraId="030A1047" w14:textId="77777777" w:rsidR="00B72DC2" w:rsidRPr="0004531A" w:rsidRDefault="007538A4">
            <w:pPr>
              <w:tabs>
                <w:tab w:val="left" w:pos="1080"/>
              </w:tabs>
              <w:spacing w:after="0" w:line="240" w:lineRule="auto"/>
              <w:ind w:left="115" w:right="-58"/>
              <w:rPr>
                <w:rFonts w:ascii="Times New Roman" w:hAnsi="Times New Roman" w:cs="Times New Roman"/>
                <w:bCs/>
                <w:sz w:val="20"/>
                <w:szCs w:val="20"/>
              </w:rPr>
            </w:pPr>
            <w:proofErr w:type="spellStart"/>
            <w:r w:rsidRPr="0004531A">
              <w:rPr>
                <w:rFonts w:ascii="Times New Roman" w:hAnsi="Times New Roman" w:cs="Times New Roman"/>
                <w:bCs/>
                <w:sz w:val="20"/>
                <w:szCs w:val="20"/>
              </w:rPr>
              <w:t>SEm</w:t>
            </w:r>
            <w:proofErr w:type="spellEnd"/>
            <w:r w:rsidRPr="0004531A">
              <w:rPr>
                <w:rFonts w:ascii="Times New Roman" w:hAnsi="Times New Roman" w:cs="Times New Roman"/>
                <w:bCs/>
                <w:sz w:val="20"/>
                <w:szCs w:val="20"/>
              </w:rPr>
              <w:t xml:space="preserve"> +</w:t>
            </w:r>
          </w:p>
        </w:tc>
        <w:tc>
          <w:tcPr>
            <w:tcW w:w="821" w:type="dxa"/>
            <w:vAlign w:val="center"/>
          </w:tcPr>
          <w:p w14:paraId="341F13B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240.30</w:t>
            </w:r>
          </w:p>
        </w:tc>
        <w:tc>
          <w:tcPr>
            <w:tcW w:w="821" w:type="dxa"/>
            <w:vAlign w:val="center"/>
          </w:tcPr>
          <w:p w14:paraId="2744157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91.65</w:t>
            </w:r>
          </w:p>
        </w:tc>
        <w:tc>
          <w:tcPr>
            <w:tcW w:w="713" w:type="dxa"/>
            <w:vAlign w:val="center"/>
          </w:tcPr>
          <w:p w14:paraId="79F9749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48.83</w:t>
            </w:r>
          </w:p>
        </w:tc>
        <w:tc>
          <w:tcPr>
            <w:tcW w:w="909" w:type="dxa"/>
            <w:vAlign w:val="center"/>
          </w:tcPr>
          <w:p w14:paraId="71FA9B52"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106.09</w:t>
            </w:r>
          </w:p>
        </w:tc>
        <w:tc>
          <w:tcPr>
            <w:tcW w:w="821" w:type="dxa"/>
            <w:vAlign w:val="center"/>
          </w:tcPr>
          <w:p w14:paraId="36258A4E"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253.04</w:t>
            </w:r>
          </w:p>
        </w:tc>
        <w:tc>
          <w:tcPr>
            <w:tcW w:w="821" w:type="dxa"/>
            <w:vAlign w:val="center"/>
          </w:tcPr>
          <w:p w14:paraId="5937B35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382.81</w:t>
            </w:r>
          </w:p>
        </w:tc>
        <w:tc>
          <w:tcPr>
            <w:tcW w:w="821" w:type="dxa"/>
            <w:vAlign w:val="center"/>
          </w:tcPr>
          <w:p w14:paraId="48E8FF9B"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82.68</w:t>
            </w:r>
          </w:p>
        </w:tc>
        <w:tc>
          <w:tcPr>
            <w:tcW w:w="909" w:type="dxa"/>
            <w:vAlign w:val="center"/>
          </w:tcPr>
          <w:p w14:paraId="2DA2AAB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157.64</w:t>
            </w:r>
          </w:p>
        </w:tc>
        <w:tc>
          <w:tcPr>
            <w:tcW w:w="713" w:type="dxa"/>
            <w:vAlign w:val="center"/>
          </w:tcPr>
          <w:p w14:paraId="547BD3F2"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2.47</w:t>
            </w:r>
          </w:p>
        </w:tc>
        <w:tc>
          <w:tcPr>
            <w:tcW w:w="713" w:type="dxa"/>
            <w:vAlign w:val="center"/>
          </w:tcPr>
          <w:p w14:paraId="2D7EBDDC" w14:textId="77777777" w:rsidR="00B72DC2" w:rsidRPr="0004531A" w:rsidRDefault="007538A4">
            <w:pPr>
              <w:tabs>
                <w:tab w:val="left" w:pos="1080"/>
              </w:tabs>
              <w:spacing w:after="0" w:line="240" w:lineRule="auto"/>
              <w:ind w:left="115" w:right="-58"/>
              <w:jc w:val="center"/>
              <w:rPr>
                <w:rFonts w:ascii="Times New Roman" w:hAnsi="Times New Roman" w:cs="Times New Roman"/>
                <w:bCs/>
                <w:sz w:val="20"/>
                <w:szCs w:val="20"/>
              </w:rPr>
            </w:pPr>
            <w:r w:rsidRPr="0004531A">
              <w:rPr>
                <w:rFonts w:ascii="Times New Roman" w:hAnsi="Times New Roman" w:cs="Times New Roman"/>
                <w:bCs/>
                <w:sz w:val="20"/>
                <w:szCs w:val="20"/>
              </w:rPr>
              <w:t>1.37</w:t>
            </w:r>
          </w:p>
        </w:tc>
        <w:tc>
          <w:tcPr>
            <w:tcW w:w="713" w:type="dxa"/>
            <w:vAlign w:val="center"/>
          </w:tcPr>
          <w:p w14:paraId="72467DA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1.09</w:t>
            </w:r>
          </w:p>
        </w:tc>
        <w:tc>
          <w:tcPr>
            <w:tcW w:w="909" w:type="dxa"/>
            <w:vAlign w:val="center"/>
          </w:tcPr>
          <w:p w14:paraId="1550777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0.98</w:t>
            </w:r>
          </w:p>
        </w:tc>
        <w:tc>
          <w:tcPr>
            <w:tcW w:w="821" w:type="dxa"/>
            <w:vAlign w:val="center"/>
          </w:tcPr>
          <w:p w14:paraId="4B0408C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296</w:t>
            </w:r>
          </w:p>
        </w:tc>
        <w:tc>
          <w:tcPr>
            <w:tcW w:w="821" w:type="dxa"/>
            <w:vAlign w:val="center"/>
          </w:tcPr>
          <w:p w14:paraId="74D2112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153.3</w:t>
            </w:r>
          </w:p>
        </w:tc>
        <w:tc>
          <w:tcPr>
            <w:tcW w:w="821" w:type="dxa"/>
            <w:vAlign w:val="center"/>
          </w:tcPr>
          <w:p w14:paraId="39EA362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40.7</w:t>
            </w:r>
          </w:p>
        </w:tc>
        <w:tc>
          <w:tcPr>
            <w:tcW w:w="909" w:type="dxa"/>
            <w:vAlign w:val="center"/>
          </w:tcPr>
          <w:p w14:paraId="692D512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114.7</w:t>
            </w:r>
          </w:p>
        </w:tc>
      </w:tr>
      <w:tr w:rsidR="00B72DC2" w:rsidRPr="0004531A" w14:paraId="5C26F140" w14:textId="77777777">
        <w:trPr>
          <w:jc w:val="center"/>
        </w:trPr>
        <w:tc>
          <w:tcPr>
            <w:tcW w:w="1455" w:type="dxa"/>
            <w:vAlign w:val="center"/>
          </w:tcPr>
          <w:p w14:paraId="3C2A7133" w14:textId="77777777" w:rsidR="00B72DC2" w:rsidRPr="0004531A" w:rsidRDefault="007538A4">
            <w:pPr>
              <w:tabs>
                <w:tab w:val="left" w:pos="1080"/>
              </w:tabs>
              <w:spacing w:after="0" w:line="240" w:lineRule="auto"/>
              <w:ind w:left="115" w:right="-58"/>
              <w:rPr>
                <w:rFonts w:ascii="Times New Roman" w:hAnsi="Times New Roman" w:cs="Times New Roman"/>
                <w:bCs/>
                <w:sz w:val="20"/>
                <w:szCs w:val="20"/>
              </w:rPr>
            </w:pPr>
            <w:r w:rsidRPr="0004531A">
              <w:rPr>
                <w:rFonts w:ascii="Times New Roman" w:hAnsi="Times New Roman" w:cs="Times New Roman"/>
                <w:bCs/>
                <w:sz w:val="20"/>
                <w:szCs w:val="20"/>
              </w:rPr>
              <w:t>C.D(p=0.05)</w:t>
            </w:r>
          </w:p>
        </w:tc>
        <w:tc>
          <w:tcPr>
            <w:tcW w:w="821" w:type="dxa"/>
            <w:vAlign w:val="center"/>
          </w:tcPr>
          <w:p w14:paraId="43459389"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821" w:type="dxa"/>
            <w:vAlign w:val="center"/>
          </w:tcPr>
          <w:p w14:paraId="5F39B8B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13" w:type="dxa"/>
            <w:vAlign w:val="center"/>
          </w:tcPr>
          <w:p w14:paraId="447075C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09" w:type="dxa"/>
            <w:vAlign w:val="center"/>
          </w:tcPr>
          <w:p w14:paraId="29628A8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44699BA9"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821" w:type="dxa"/>
            <w:vAlign w:val="center"/>
          </w:tcPr>
          <w:p w14:paraId="22857FD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7685D542"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224.00</w:t>
            </w:r>
          </w:p>
        </w:tc>
        <w:tc>
          <w:tcPr>
            <w:tcW w:w="909" w:type="dxa"/>
            <w:vAlign w:val="center"/>
          </w:tcPr>
          <w:p w14:paraId="07533EB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13" w:type="dxa"/>
            <w:vAlign w:val="center"/>
          </w:tcPr>
          <w:p w14:paraId="1F9A9295"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713" w:type="dxa"/>
            <w:vAlign w:val="center"/>
          </w:tcPr>
          <w:p w14:paraId="07F62145" w14:textId="77777777" w:rsidR="00B72DC2" w:rsidRPr="0004531A" w:rsidRDefault="007538A4">
            <w:pPr>
              <w:tabs>
                <w:tab w:val="left" w:pos="1080"/>
              </w:tabs>
              <w:spacing w:after="0" w:line="240" w:lineRule="auto"/>
              <w:ind w:left="115" w:right="-58"/>
              <w:jc w:val="center"/>
              <w:rPr>
                <w:rFonts w:ascii="Times New Roman" w:hAnsi="Times New Roman" w:cs="Times New Roman"/>
                <w:bCs/>
                <w:sz w:val="20"/>
                <w:szCs w:val="20"/>
              </w:rPr>
            </w:pPr>
            <w:r w:rsidRPr="0004531A">
              <w:rPr>
                <w:rFonts w:ascii="Times New Roman" w:hAnsi="Times New Roman" w:cs="Times New Roman"/>
                <w:bCs/>
                <w:sz w:val="20"/>
                <w:szCs w:val="20"/>
              </w:rPr>
              <w:t>NS</w:t>
            </w:r>
          </w:p>
        </w:tc>
        <w:tc>
          <w:tcPr>
            <w:tcW w:w="713" w:type="dxa"/>
            <w:vAlign w:val="center"/>
          </w:tcPr>
          <w:p w14:paraId="0866FDF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09" w:type="dxa"/>
            <w:vAlign w:val="center"/>
          </w:tcPr>
          <w:p w14:paraId="722941B8"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33CB2602"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137DDF70"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5EF194D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09" w:type="dxa"/>
            <w:vAlign w:val="center"/>
          </w:tcPr>
          <w:p w14:paraId="74E6FA8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r>
      <w:tr w:rsidR="00B72DC2" w:rsidRPr="0004531A" w14:paraId="337FE75E" w14:textId="77777777">
        <w:trPr>
          <w:jc w:val="center"/>
        </w:trPr>
        <w:tc>
          <w:tcPr>
            <w:tcW w:w="14511" w:type="dxa"/>
            <w:gridSpan w:val="17"/>
            <w:vAlign w:val="center"/>
          </w:tcPr>
          <w:p w14:paraId="5D02122B" w14:textId="77777777" w:rsidR="00B72DC2" w:rsidRPr="0004531A" w:rsidRDefault="007538A4">
            <w:pPr>
              <w:tabs>
                <w:tab w:val="left" w:pos="1080"/>
              </w:tabs>
              <w:spacing w:after="0" w:line="240" w:lineRule="auto"/>
              <w:ind w:left="115" w:right="-58"/>
              <w:rPr>
                <w:rFonts w:ascii="Times New Roman" w:eastAsia="Calibri" w:hAnsi="Times New Roman" w:cs="Times New Roman"/>
                <w:b/>
                <w:sz w:val="20"/>
                <w:szCs w:val="20"/>
              </w:rPr>
            </w:pPr>
            <w:r w:rsidRPr="0004531A">
              <w:rPr>
                <w:rFonts w:ascii="Times New Roman" w:hAnsi="Times New Roman" w:cs="Times New Roman"/>
                <w:b/>
                <w:sz w:val="20"/>
                <w:szCs w:val="20"/>
              </w:rPr>
              <w:t>Factor A at same level of B</w:t>
            </w:r>
          </w:p>
        </w:tc>
      </w:tr>
      <w:tr w:rsidR="00B72DC2" w:rsidRPr="0004531A" w14:paraId="2E45C945" w14:textId="77777777">
        <w:trPr>
          <w:jc w:val="center"/>
        </w:trPr>
        <w:tc>
          <w:tcPr>
            <w:tcW w:w="1455" w:type="dxa"/>
            <w:vAlign w:val="center"/>
          </w:tcPr>
          <w:p w14:paraId="4CDBE2A1" w14:textId="77777777" w:rsidR="00B72DC2" w:rsidRPr="0004531A" w:rsidRDefault="007538A4">
            <w:pPr>
              <w:tabs>
                <w:tab w:val="left" w:pos="1080"/>
              </w:tabs>
              <w:spacing w:after="0" w:line="240" w:lineRule="auto"/>
              <w:ind w:left="115" w:right="-58"/>
              <w:rPr>
                <w:rFonts w:ascii="Times New Roman" w:hAnsi="Times New Roman" w:cs="Times New Roman"/>
                <w:bCs/>
                <w:sz w:val="20"/>
                <w:szCs w:val="20"/>
              </w:rPr>
            </w:pPr>
            <w:proofErr w:type="spellStart"/>
            <w:r w:rsidRPr="0004531A">
              <w:rPr>
                <w:rFonts w:ascii="Times New Roman" w:hAnsi="Times New Roman" w:cs="Times New Roman"/>
                <w:bCs/>
                <w:sz w:val="20"/>
                <w:szCs w:val="20"/>
              </w:rPr>
              <w:t>SEm</w:t>
            </w:r>
            <w:proofErr w:type="spellEnd"/>
            <w:r w:rsidRPr="0004531A">
              <w:rPr>
                <w:rFonts w:ascii="Times New Roman" w:hAnsi="Times New Roman" w:cs="Times New Roman"/>
                <w:bCs/>
                <w:sz w:val="20"/>
                <w:szCs w:val="20"/>
              </w:rPr>
              <w:t xml:space="preserve"> +</w:t>
            </w:r>
          </w:p>
        </w:tc>
        <w:tc>
          <w:tcPr>
            <w:tcW w:w="821" w:type="dxa"/>
            <w:vAlign w:val="center"/>
          </w:tcPr>
          <w:p w14:paraId="2A92206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177.17</w:t>
            </w:r>
          </w:p>
        </w:tc>
        <w:tc>
          <w:tcPr>
            <w:tcW w:w="821" w:type="dxa"/>
            <w:vAlign w:val="center"/>
          </w:tcPr>
          <w:p w14:paraId="42F1775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110.57</w:t>
            </w:r>
          </w:p>
        </w:tc>
        <w:tc>
          <w:tcPr>
            <w:tcW w:w="713" w:type="dxa"/>
            <w:vAlign w:val="center"/>
          </w:tcPr>
          <w:p w14:paraId="447D1F3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51.36</w:t>
            </w:r>
          </w:p>
        </w:tc>
        <w:tc>
          <w:tcPr>
            <w:tcW w:w="909" w:type="dxa"/>
            <w:vAlign w:val="center"/>
          </w:tcPr>
          <w:p w14:paraId="0F23B1E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85.26</w:t>
            </w:r>
          </w:p>
        </w:tc>
        <w:tc>
          <w:tcPr>
            <w:tcW w:w="821" w:type="dxa"/>
            <w:vAlign w:val="center"/>
          </w:tcPr>
          <w:p w14:paraId="676C25A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261.78</w:t>
            </w:r>
          </w:p>
        </w:tc>
        <w:tc>
          <w:tcPr>
            <w:tcW w:w="821" w:type="dxa"/>
            <w:vAlign w:val="center"/>
          </w:tcPr>
          <w:p w14:paraId="3AEE8AB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307.52</w:t>
            </w:r>
          </w:p>
        </w:tc>
        <w:tc>
          <w:tcPr>
            <w:tcW w:w="821" w:type="dxa"/>
            <w:vAlign w:val="center"/>
          </w:tcPr>
          <w:p w14:paraId="6C4C1D50"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72.19</w:t>
            </w:r>
          </w:p>
        </w:tc>
        <w:tc>
          <w:tcPr>
            <w:tcW w:w="909" w:type="dxa"/>
            <w:vAlign w:val="center"/>
          </w:tcPr>
          <w:p w14:paraId="3F0D84EB"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154.46</w:t>
            </w:r>
          </w:p>
        </w:tc>
        <w:tc>
          <w:tcPr>
            <w:tcW w:w="713" w:type="dxa"/>
            <w:vAlign w:val="center"/>
          </w:tcPr>
          <w:p w14:paraId="04B0F2C8"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2.45</w:t>
            </w:r>
          </w:p>
        </w:tc>
        <w:tc>
          <w:tcPr>
            <w:tcW w:w="713" w:type="dxa"/>
            <w:vAlign w:val="center"/>
          </w:tcPr>
          <w:p w14:paraId="135E9A1B" w14:textId="77777777" w:rsidR="00B72DC2" w:rsidRPr="0004531A" w:rsidRDefault="007538A4">
            <w:pPr>
              <w:tabs>
                <w:tab w:val="left" w:pos="1080"/>
              </w:tabs>
              <w:spacing w:after="0" w:line="240" w:lineRule="auto"/>
              <w:ind w:left="115" w:right="-58"/>
              <w:jc w:val="center"/>
              <w:rPr>
                <w:rFonts w:ascii="Times New Roman" w:hAnsi="Times New Roman" w:cs="Times New Roman"/>
                <w:bCs/>
                <w:sz w:val="20"/>
                <w:szCs w:val="20"/>
              </w:rPr>
            </w:pPr>
            <w:r w:rsidRPr="0004531A">
              <w:rPr>
                <w:rFonts w:ascii="Times New Roman" w:hAnsi="Times New Roman" w:cs="Times New Roman"/>
                <w:bCs/>
                <w:sz w:val="20"/>
                <w:szCs w:val="20"/>
              </w:rPr>
              <w:t>2.57</w:t>
            </w:r>
          </w:p>
        </w:tc>
        <w:tc>
          <w:tcPr>
            <w:tcW w:w="713" w:type="dxa"/>
            <w:vAlign w:val="center"/>
          </w:tcPr>
          <w:p w14:paraId="2F4AC12C"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1.20</w:t>
            </w:r>
          </w:p>
        </w:tc>
        <w:tc>
          <w:tcPr>
            <w:tcW w:w="909" w:type="dxa"/>
            <w:vAlign w:val="center"/>
          </w:tcPr>
          <w:p w14:paraId="61E173C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1.28</w:t>
            </w:r>
          </w:p>
        </w:tc>
        <w:tc>
          <w:tcPr>
            <w:tcW w:w="821" w:type="dxa"/>
            <w:vAlign w:val="center"/>
          </w:tcPr>
          <w:p w14:paraId="2123550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275.85</w:t>
            </w:r>
          </w:p>
        </w:tc>
        <w:tc>
          <w:tcPr>
            <w:tcW w:w="821" w:type="dxa"/>
            <w:vAlign w:val="center"/>
          </w:tcPr>
          <w:p w14:paraId="6381250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181.5</w:t>
            </w:r>
          </w:p>
        </w:tc>
        <w:tc>
          <w:tcPr>
            <w:tcW w:w="821" w:type="dxa"/>
            <w:vAlign w:val="center"/>
          </w:tcPr>
          <w:p w14:paraId="6C75C48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72.2</w:t>
            </w:r>
          </w:p>
        </w:tc>
        <w:tc>
          <w:tcPr>
            <w:tcW w:w="909" w:type="dxa"/>
            <w:vAlign w:val="center"/>
          </w:tcPr>
          <w:p w14:paraId="7D0119C0"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137.3</w:t>
            </w:r>
          </w:p>
        </w:tc>
      </w:tr>
      <w:tr w:rsidR="00B72DC2" w:rsidRPr="0004531A" w14:paraId="0EF014FB" w14:textId="77777777">
        <w:trPr>
          <w:jc w:val="center"/>
        </w:trPr>
        <w:tc>
          <w:tcPr>
            <w:tcW w:w="1455" w:type="dxa"/>
            <w:vAlign w:val="center"/>
          </w:tcPr>
          <w:p w14:paraId="464732E9" w14:textId="77777777" w:rsidR="00B72DC2" w:rsidRPr="0004531A" w:rsidRDefault="007538A4">
            <w:pPr>
              <w:tabs>
                <w:tab w:val="left" w:pos="1080"/>
              </w:tabs>
              <w:spacing w:after="0" w:line="240" w:lineRule="auto"/>
              <w:ind w:left="115" w:right="-58"/>
              <w:rPr>
                <w:rFonts w:ascii="Times New Roman" w:hAnsi="Times New Roman" w:cs="Times New Roman"/>
                <w:bCs/>
                <w:sz w:val="20"/>
                <w:szCs w:val="20"/>
              </w:rPr>
            </w:pPr>
            <w:r w:rsidRPr="0004531A">
              <w:rPr>
                <w:rFonts w:ascii="Times New Roman" w:hAnsi="Times New Roman" w:cs="Times New Roman"/>
                <w:bCs/>
                <w:sz w:val="20"/>
                <w:szCs w:val="20"/>
              </w:rPr>
              <w:t>C.D(p=0.05)</w:t>
            </w:r>
          </w:p>
        </w:tc>
        <w:tc>
          <w:tcPr>
            <w:tcW w:w="821" w:type="dxa"/>
            <w:vAlign w:val="center"/>
          </w:tcPr>
          <w:p w14:paraId="3478DC21"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821" w:type="dxa"/>
            <w:vAlign w:val="center"/>
          </w:tcPr>
          <w:p w14:paraId="1BA19C68"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13" w:type="dxa"/>
            <w:vAlign w:val="center"/>
          </w:tcPr>
          <w:p w14:paraId="21FA010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09" w:type="dxa"/>
            <w:vAlign w:val="center"/>
          </w:tcPr>
          <w:p w14:paraId="0F06025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7494C886"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821" w:type="dxa"/>
            <w:vAlign w:val="center"/>
          </w:tcPr>
          <w:p w14:paraId="0ADDC5B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78F72C9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236.63</w:t>
            </w:r>
          </w:p>
        </w:tc>
        <w:tc>
          <w:tcPr>
            <w:tcW w:w="909" w:type="dxa"/>
            <w:vAlign w:val="center"/>
          </w:tcPr>
          <w:p w14:paraId="3D76634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13" w:type="dxa"/>
            <w:vAlign w:val="center"/>
          </w:tcPr>
          <w:p w14:paraId="01CBDDD6"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713" w:type="dxa"/>
            <w:vAlign w:val="center"/>
          </w:tcPr>
          <w:p w14:paraId="050A06F4" w14:textId="77777777" w:rsidR="00B72DC2" w:rsidRPr="0004531A" w:rsidRDefault="007538A4">
            <w:pPr>
              <w:tabs>
                <w:tab w:val="left" w:pos="1080"/>
              </w:tabs>
              <w:spacing w:after="0" w:line="240" w:lineRule="auto"/>
              <w:ind w:left="115" w:right="-58"/>
              <w:jc w:val="center"/>
              <w:rPr>
                <w:rFonts w:ascii="Times New Roman" w:hAnsi="Times New Roman" w:cs="Times New Roman"/>
                <w:bCs/>
                <w:sz w:val="20"/>
                <w:szCs w:val="20"/>
              </w:rPr>
            </w:pPr>
            <w:r w:rsidRPr="0004531A">
              <w:rPr>
                <w:rFonts w:ascii="Times New Roman" w:hAnsi="Times New Roman" w:cs="Times New Roman"/>
                <w:bCs/>
                <w:sz w:val="20"/>
                <w:szCs w:val="20"/>
              </w:rPr>
              <w:t>NS</w:t>
            </w:r>
          </w:p>
        </w:tc>
        <w:tc>
          <w:tcPr>
            <w:tcW w:w="713" w:type="dxa"/>
            <w:vAlign w:val="center"/>
          </w:tcPr>
          <w:p w14:paraId="6CB9788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09" w:type="dxa"/>
            <w:vAlign w:val="center"/>
          </w:tcPr>
          <w:p w14:paraId="22530672"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662AFB62"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821" w:type="dxa"/>
            <w:vAlign w:val="center"/>
          </w:tcPr>
          <w:p w14:paraId="19FAD2B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46738B5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09" w:type="dxa"/>
            <w:vAlign w:val="center"/>
          </w:tcPr>
          <w:p w14:paraId="59B4FA38"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r>
    </w:tbl>
    <w:p w14:paraId="493D0D0B" w14:textId="77777777" w:rsidR="00B72DC2" w:rsidRPr="0004531A" w:rsidRDefault="00B72DC2" w:rsidP="0004531A">
      <w:pPr>
        <w:tabs>
          <w:tab w:val="left" w:pos="1080"/>
        </w:tabs>
        <w:ind w:right="-61"/>
        <w:rPr>
          <w:rFonts w:ascii="Times New Roman" w:hAnsi="Times New Roman" w:cs="Times New Roman"/>
          <w:b/>
          <w:sz w:val="20"/>
          <w:szCs w:val="20"/>
        </w:rPr>
      </w:pPr>
    </w:p>
    <w:p w14:paraId="22F0D4B6" w14:textId="77777777" w:rsidR="0004531A" w:rsidRDefault="0004531A">
      <w:pPr>
        <w:tabs>
          <w:tab w:val="left" w:pos="1080"/>
        </w:tabs>
        <w:ind w:left="113" w:right="-61"/>
        <w:rPr>
          <w:rFonts w:ascii="Times New Roman" w:hAnsi="Times New Roman" w:cs="Times New Roman"/>
          <w:b/>
          <w:sz w:val="20"/>
          <w:szCs w:val="20"/>
        </w:rPr>
      </w:pPr>
    </w:p>
    <w:p w14:paraId="537DD0BF" w14:textId="77777777" w:rsidR="0004531A" w:rsidRDefault="0004531A">
      <w:pPr>
        <w:tabs>
          <w:tab w:val="left" w:pos="1080"/>
        </w:tabs>
        <w:ind w:left="113" w:right="-61"/>
        <w:rPr>
          <w:rFonts w:ascii="Times New Roman" w:hAnsi="Times New Roman" w:cs="Times New Roman"/>
          <w:b/>
          <w:sz w:val="20"/>
          <w:szCs w:val="20"/>
        </w:rPr>
      </w:pPr>
    </w:p>
    <w:p w14:paraId="462A420D" w14:textId="0C1D1A12" w:rsidR="00B72DC2" w:rsidRPr="0004531A" w:rsidRDefault="007538A4">
      <w:pPr>
        <w:tabs>
          <w:tab w:val="left" w:pos="1080"/>
        </w:tabs>
        <w:ind w:left="113" w:right="-61"/>
        <w:rPr>
          <w:rFonts w:ascii="Times New Roman" w:hAnsi="Times New Roman" w:cs="Times New Roman"/>
          <w:b/>
          <w:sz w:val="20"/>
          <w:szCs w:val="20"/>
        </w:rPr>
      </w:pPr>
      <w:r w:rsidRPr="0004531A">
        <w:rPr>
          <w:rFonts w:ascii="Times New Roman" w:hAnsi="Times New Roman" w:cs="Times New Roman"/>
          <w:b/>
          <w:sz w:val="20"/>
          <w:szCs w:val="20"/>
        </w:rPr>
        <w:t xml:space="preserve">Table. 4. Effect of different nitrogen levels on economics of Rabi Sorghum in </w:t>
      </w:r>
      <w:proofErr w:type="spellStart"/>
      <w:r w:rsidRPr="0004531A">
        <w:rPr>
          <w:rFonts w:ascii="Times New Roman" w:hAnsi="Times New Roman" w:cs="Times New Roman"/>
          <w:b/>
          <w:sz w:val="20"/>
          <w:szCs w:val="20"/>
        </w:rPr>
        <w:t>Greengram</w:t>
      </w:r>
      <w:proofErr w:type="spellEnd"/>
      <w:r w:rsidRPr="0004531A">
        <w:rPr>
          <w:rFonts w:ascii="Times New Roman" w:hAnsi="Times New Roman" w:cs="Times New Roman"/>
          <w:b/>
          <w:sz w:val="20"/>
          <w:szCs w:val="20"/>
        </w:rPr>
        <w:t xml:space="preserve">-Sorghum sequential cropping system </w:t>
      </w:r>
    </w:p>
    <w:tbl>
      <w:tblPr>
        <w:tblStyle w:val="TableGrid"/>
        <w:tblW w:w="13325" w:type="dxa"/>
        <w:jc w:val="center"/>
        <w:tblLook w:val="04A0" w:firstRow="1" w:lastRow="0" w:firstColumn="1" w:lastColumn="0" w:noHBand="0" w:noVBand="1"/>
      </w:tblPr>
      <w:tblGrid>
        <w:gridCol w:w="2530"/>
        <w:gridCol w:w="809"/>
        <w:gridCol w:w="860"/>
        <w:gridCol w:w="883"/>
        <w:gridCol w:w="962"/>
        <w:gridCol w:w="896"/>
        <w:gridCol w:w="860"/>
        <w:gridCol w:w="961"/>
        <w:gridCol w:w="1052"/>
        <w:gridCol w:w="758"/>
        <w:gridCol w:w="758"/>
        <w:gridCol w:w="974"/>
        <w:gridCol w:w="1015"/>
        <w:gridCol w:w="7"/>
      </w:tblGrid>
      <w:tr w:rsidR="00B72DC2" w:rsidRPr="0004531A" w14:paraId="14C5E09E" w14:textId="77777777" w:rsidTr="0004531A">
        <w:trPr>
          <w:trHeight w:val="316"/>
          <w:jc w:val="center"/>
        </w:trPr>
        <w:tc>
          <w:tcPr>
            <w:tcW w:w="2533" w:type="dxa"/>
            <w:vMerge w:val="restart"/>
            <w:vAlign w:val="center"/>
          </w:tcPr>
          <w:p w14:paraId="5E34CB81" w14:textId="77777777" w:rsidR="00B72DC2" w:rsidRPr="0004531A" w:rsidRDefault="007538A4">
            <w:pPr>
              <w:tabs>
                <w:tab w:val="left" w:pos="1080"/>
              </w:tabs>
              <w:spacing w:after="0"/>
              <w:ind w:left="115" w:right="-58"/>
              <w:rPr>
                <w:rFonts w:ascii="Times New Roman" w:hAnsi="Times New Roman" w:cs="Times New Roman"/>
                <w:b/>
                <w:sz w:val="20"/>
                <w:szCs w:val="20"/>
              </w:rPr>
            </w:pPr>
            <w:r w:rsidRPr="0004531A">
              <w:rPr>
                <w:rFonts w:ascii="Times New Roman" w:hAnsi="Times New Roman" w:cs="Times New Roman"/>
                <w:b/>
                <w:sz w:val="20"/>
                <w:szCs w:val="20"/>
              </w:rPr>
              <w:t>Treatments</w:t>
            </w:r>
          </w:p>
        </w:tc>
        <w:tc>
          <w:tcPr>
            <w:tcW w:w="3515" w:type="dxa"/>
            <w:gridSpan w:val="4"/>
            <w:vAlign w:val="center"/>
          </w:tcPr>
          <w:p w14:paraId="2A700B73"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Gross returns (Rs ha</w:t>
            </w:r>
            <w:r w:rsidRPr="0004531A">
              <w:rPr>
                <w:rFonts w:ascii="Times New Roman" w:hAnsi="Times New Roman" w:cs="Times New Roman"/>
                <w:b/>
                <w:sz w:val="20"/>
                <w:szCs w:val="20"/>
                <w:vertAlign w:val="superscript"/>
              </w:rPr>
              <w:t>-1</w:t>
            </w:r>
            <w:r w:rsidRPr="0004531A">
              <w:rPr>
                <w:rFonts w:ascii="Times New Roman" w:hAnsi="Times New Roman" w:cs="Times New Roman"/>
                <w:b/>
                <w:sz w:val="20"/>
                <w:szCs w:val="20"/>
              </w:rPr>
              <w:t>)</w:t>
            </w:r>
          </w:p>
        </w:tc>
        <w:tc>
          <w:tcPr>
            <w:tcW w:w="3769" w:type="dxa"/>
            <w:gridSpan w:val="4"/>
            <w:vAlign w:val="center"/>
          </w:tcPr>
          <w:p w14:paraId="277410B9"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Net returns (Rs ha</w:t>
            </w:r>
            <w:r w:rsidRPr="0004531A">
              <w:rPr>
                <w:rFonts w:ascii="Times New Roman" w:hAnsi="Times New Roman" w:cs="Times New Roman"/>
                <w:b/>
                <w:sz w:val="20"/>
                <w:szCs w:val="20"/>
                <w:vertAlign w:val="superscript"/>
              </w:rPr>
              <w:t>-1</w:t>
            </w:r>
            <w:r w:rsidRPr="0004531A">
              <w:rPr>
                <w:rFonts w:ascii="Times New Roman" w:hAnsi="Times New Roman" w:cs="Times New Roman"/>
                <w:b/>
                <w:sz w:val="20"/>
                <w:szCs w:val="20"/>
              </w:rPr>
              <w:t>)</w:t>
            </w:r>
          </w:p>
        </w:tc>
        <w:tc>
          <w:tcPr>
            <w:tcW w:w="3507" w:type="dxa"/>
            <w:gridSpan w:val="5"/>
            <w:vAlign w:val="center"/>
          </w:tcPr>
          <w:p w14:paraId="2AB249CC"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BCR</w:t>
            </w:r>
          </w:p>
        </w:tc>
      </w:tr>
      <w:tr w:rsidR="00B72DC2" w:rsidRPr="0004531A" w14:paraId="65EC2273" w14:textId="77777777" w:rsidTr="0004531A">
        <w:trPr>
          <w:gridAfter w:val="1"/>
          <w:wAfter w:w="7" w:type="dxa"/>
          <w:trHeight w:val="175"/>
          <w:jc w:val="center"/>
        </w:trPr>
        <w:tc>
          <w:tcPr>
            <w:tcW w:w="2533" w:type="dxa"/>
            <w:vMerge/>
            <w:vAlign w:val="center"/>
          </w:tcPr>
          <w:p w14:paraId="0646C825" w14:textId="77777777" w:rsidR="00B72DC2" w:rsidRPr="0004531A" w:rsidRDefault="00B72DC2">
            <w:pPr>
              <w:tabs>
                <w:tab w:val="left" w:pos="1080"/>
              </w:tabs>
              <w:spacing w:after="0"/>
              <w:ind w:left="115" w:right="-58"/>
              <w:rPr>
                <w:rFonts w:ascii="Times New Roman" w:hAnsi="Times New Roman" w:cs="Times New Roman"/>
                <w:b/>
                <w:sz w:val="20"/>
                <w:szCs w:val="20"/>
              </w:rPr>
            </w:pPr>
          </w:p>
        </w:tc>
        <w:tc>
          <w:tcPr>
            <w:tcW w:w="810" w:type="dxa"/>
            <w:vAlign w:val="center"/>
          </w:tcPr>
          <w:p w14:paraId="6478F680"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2018</w:t>
            </w:r>
          </w:p>
        </w:tc>
        <w:tc>
          <w:tcPr>
            <w:tcW w:w="860" w:type="dxa"/>
            <w:vAlign w:val="center"/>
          </w:tcPr>
          <w:p w14:paraId="0F957C25"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2019</w:t>
            </w:r>
          </w:p>
        </w:tc>
        <w:tc>
          <w:tcPr>
            <w:tcW w:w="883" w:type="dxa"/>
            <w:vAlign w:val="center"/>
          </w:tcPr>
          <w:p w14:paraId="74C863A4"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2020</w:t>
            </w:r>
          </w:p>
        </w:tc>
        <w:tc>
          <w:tcPr>
            <w:tcW w:w="960" w:type="dxa"/>
            <w:vAlign w:val="center"/>
          </w:tcPr>
          <w:p w14:paraId="46A3805E"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Pooled</w:t>
            </w:r>
          </w:p>
        </w:tc>
        <w:tc>
          <w:tcPr>
            <w:tcW w:w="896" w:type="dxa"/>
            <w:vAlign w:val="center"/>
          </w:tcPr>
          <w:p w14:paraId="09805E4F"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2018</w:t>
            </w:r>
          </w:p>
        </w:tc>
        <w:tc>
          <w:tcPr>
            <w:tcW w:w="860" w:type="dxa"/>
            <w:vAlign w:val="center"/>
          </w:tcPr>
          <w:p w14:paraId="1CAEAD1B"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2019</w:t>
            </w:r>
          </w:p>
        </w:tc>
        <w:tc>
          <w:tcPr>
            <w:tcW w:w="961" w:type="dxa"/>
            <w:vAlign w:val="center"/>
          </w:tcPr>
          <w:p w14:paraId="7433A552"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2020</w:t>
            </w:r>
          </w:p>
        </w:tc>
        <w:tc>
          <w:tcPr>
            <w:tcW w:w="1050" w:type="dxa"/>
            <w:vAlign w:val="center"/>
          </w:tcPr>
          <w:p w14:paraId="7C5A23AF"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Pooled</w:t>
            </w:r>
          </w:p>
        </w:tc>
        <w:tc>
          <w:tcPr>
            <w:tcW w:w="758" w:type="dxa"/>
            <w:vAlign w:val="center"/>
          </w:tcPr>
          <w:p w14:paraId="2917FC2B"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2018</w:t>
            </w:r>
          </w:p>
        </w:tc>
        <w:tc>
          <w:tcPr>
            <w:tcW w:w="758" w:type="dxa"/>
            <w:vAlign w:val="center"/>
          </w:tcPr>
          <w:p w14:paraId="1831C063"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2019</w:t>
            </w:r>
          </w:p>
        </w:tc>
        <w:tc>
          <w:tcPr>
            <w:tcW w:w="974" w:type="dxa"/>
            <w:vAlign w:val="center"/>
          </w:tcPr>
          <w:p w14:paraId="47AE435F"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2020</w:t>
            </w:r>
          </w:p>
        </w:tc>
        <w:tc>
          <w:tcPr>
            <w:tcW w:w="1015" w:type="dxa"/>
            <w:vAlign w:val="center"/>
          </w:tcPr>
          <w:p w14:paraId="035B7034"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Pooled</w:t>
            </w:r>
          </w:p>
        </w:tc>
      </w:tr>
      <w:tr w:rsidR="00B72DC2" w:rsidRPr="0004531A" w14:paraId="2AE69611" w14:textId="77777777" w:rsidTr="0004531A">
        <w:trPr>
          <w:trHeight w:val="316"/>
          <w:jc w:val="center"/>
        </w:trPr>
        <w:tc>
          <w:tcPr>
            <w:tcW w:w="13325" w:type="dxa"/>
            <w:gridSpan w:val="14"/>
            <w:vAlign w:val="center"/>
          </w:tcPr>
          <w:p w14:paraId="2EF29262" w14:textId="77777777" w:rsidR="00B72DC2" w:rsidRPr="0004531A" w:rsidRDefault="007538A4">
            <w:pPr>
              <w:tabs>
                <w:tab w:val="left" w:pos="1080"/>
              </w:tabs>
              <w:spacing w:after="0"/>
              <w:ind w:left="115" w:right="-58"/>
              <w:rPr>
                <w:rFonts w:ascii="Times New Roman" w:hAnsi="Times New Roman" w:cs="Times New Roman"/>
                <w:b/>
                <w:sz w:val="20"/>
                <w:szCs w:val="20"/>
              </w:rPr>
            </w:pPr>
            <w:r w:rsidRPr="0004531A">
              <w:rPr>
                <w:rFonts w:ascii="Times New Roman" w:hAnsi="Times New Roman" w:cs="Times New Roman"/>
                <w:b/>
                <w:sz w:val="20"/>
                <w:szCs w:val="20"/>
              </w:rPr>
              <w:t>A)  Factor 1 – Kharif-</w:t>
            </w:r>
            <w:r w:rsidRPr="0004531A">
              <w:rPr>
                <w:rFonts w:ascii="Times New Roman" w:eastAsia="Calibri" w:hAnsi="Times New Roman" w:cs="Times New Roman"/>
                <w:b/>
                <w:sz w:val="20"/>
                <w:szCs w:val="20"/>
              </w:rPr>
              <w:t xml:space="preserve"> </w:t>
            </w:r>
            <w:proofErr w:type="spellStart"/>
            <w:r w:rsidRPr="0004531A">
              <w:rPr>
                <w:rFonts w:ascii="Times New Roman" w:eastAsia="Calibri" w:hAnsi="Times New Roman" w:cs="Times New Roman"/>
                <w:b/>
                <w:sz w:val="20"/>
                <w:szCs w:val="20"/>
              </w:rPr>
              <w:t>Greengram</w:t>
            </w:r>
            <w:proofErr w:type="spellEnd"/>
            <w:r w:rsidRPr="0004531A">
              <w:rPr>
                <w:rFonts w:ascii="Times New Roman" w:hAnsi="Times New Roman" w:cs="Times New Roman"/>
                <w:b/>
                <w:sz w:val="20"/>
                <w:szCs w:val="20"/>
              </w:rPr>
              <w:t xml:space="preserve"> fertility levels</w:t>
            </w:r>
          </w:p>
        </w:tc>
      </w:tr>
      <w:tr w:rsidR="00B72DC2" w:rsidRPr="0004531A" w14:paraId="2D39466C" w14:textId="77777777" w:rsidTr="0004531A">
        <w:trPr>
          <w:gridAfter w:val="1"/>
          <w:wAfter w:w="7" w:type="dxa"/>
          <w:trHeight w:val="645"/>
          <w:jc w:val="center"/>
        </w:trPr>
        <w:tc>
          <w:tcPr>
            <w:tcW w:w="2533" w:type="dxa"/>
            <w:vAlign w:val="center"/>
          </w:tcPr>
          <w:p w14:paraId="6B17C332" w14:textId="77777777" w:rsidR="00B72DC2" w:rsidRPr="00EB203C" w:rsidRDefault="007538A4">
            <w:pPr>
              <w:spacing w:after="0"/>
              <w:rPr>
                <w:rFonts w:ascii="Times New Roman" w:eastAsia="Calibri" w:hAnsi="Times New Roman" w:cs="Times New Roman"/>
                <w:color w:val="000000"/>
                <w:sz w:val="20"/>
                <w:szCs w:val="20"/>
              </w:rPr>
            </w:pPr>
            <w:r w:rsidRPr="00EB203C">
              <w:rPr>
                <w:rFonts w:ascii="Times New Roman" w:eastAsia="Calibri" w:hAnsi="Times New Roman" w:cs="Times New Roman"/>
                <w:color w:val="000000"/>
                <w:sz w:val="20"/>
                <w:szCs w:val="20"/>
              </w:rPr>
              <w:t>M1-FYM @ 5 t ha</w:t>
            </w:r>
            <w:r w:rsidRPr="00EB203C">
              <w:rPr>
                <w:rFonts w:ascii="Times New Roman" w:eastAsia="Calibri" w:hAnsi="Times New Roman" w:cs="Times New Roman"/>
                <w:color w:val="000000"/>
                <w:sz w:val="20"/>
                <w:szCs w:val="20"/>
                <w:vertAlign w:val="superscript"/>
              </w:rPr>
              <w:t>-1</w:t>
            </w:r>
            <w:r w:rsidRPr="00EB203C">
              <w:rPr>
                <w:rFonts w:ascii="Times New Roman" w:eastAsia="Calibri" w:hAnsi="Times New Roman" w:cs="Times New Roman"/>
                <w:color w:val="000000"/>
                <w:sz w:val="20"/>
                <w:szCs w:val="20"/>
              </w:rPr>
              <w:t xml:space="preserve"> + 0 kg N ha</w:t>
            </w:r>
            <w:r w:rsidRPr="00EB203C">
              <w:rPr>
                <w:rFonts w:ascii="Times New Roman" w:eastAsia="Calibri" w:hAnsi="Times New Roman" w:cs="Times New Roman"/>
                <w:color w:val="000000"/>
                <w:sz w:val="20"/>
                <w:szCs w:val="20"/>
                <w:vertAlign w:val="superscript"/>
              </w:rPr>
              <w:t>-1</w:t>
            </w:r>
          </w:p>
        </w:tc>
        <w:tc>
          <w:tcPr>
            <w:tcW w:w="810" w:type="dxa"/>
            <w:vAlign w:val="center"/>
          </w:tcPr>
          <w:p w14:paraId="09A837C6"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68928</w:t>
            </w:r>
          </w:p>
        </w:tc>
        <w:tc>
          <w:tcPr>
            <w:tcW w:w="860" w:type="dxa"/>
            <w:vAlign w:val="center"/>
          </w:tcPr>
          <w:p w14:paraId="15705BE8"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40209</w:t>
            </w:r>
          </w:p>
        </w:tc>
        <w:tc>
          <w:tcPr>
            <w:tcW w:w="883" w:type="dxa"/>
            <w:vAlign w:val="center"/>
          </w:tcPr>
          <w:p w14:paraId="128296DF"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34032</w:t>
            </w:r>
          </w:p>
        </w:tc>
        <w:tc>
          <w:tcPr>
            <w:tcW w:w="960" w:type="dxa"/>
            <w:vAlign w:val="center"/>
          </w:tcPr>
          <w:p w14:paraId="36E29658"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477234</w:t>
            </w:r>
          </w:p>
        </w:tc>
        <w:tc>
          <w:tcPr>
            <w:tcW w:w="896" w:type="dxa"/>
            <w:vAlign w:val="center"/>
          </w:tcPr>
          <w:p w14:paraId="2DAE83B0"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45778</w:t>
            </w:r>
          </w:p>
        </w:tc>
        <w:tc>
          <w:tcPr>
            <w:tcW w:w="860" w:type="dxa"/>
            <w:vAlign w:val="center"/>
          </w:tcPr>
          <w:p w14:paraId="1AFEC8F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17060</w:t>
            </w:r>
          </w:p>
        </w:tc>
        <w:tc>
          <w:tcPr>
            <w:tcW w:w="961" w:type="dxa"/>
            <w:vAlign w:val="center"/>
          </w:tcPr>
          <w:p w14:paraId="3B71416A"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10882</w:t>
            </w:r>
          </w:p>
        </w:tc>
        <w:tc>
          <w:tcPr>
            <w:tcW w:w="1050" w:type="dxa"/>
            <w:vAlign w:val="center"/>
          </w:tcPr>
          <w:p w14:paraId="02E75F7F"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24574</w:t>
            </w:r>
          </w:p>
        </w:tc>
        <w:tc>
          <w:tcPr>
            <w:tcW w:w="758" w:type="dxa"/>
            <w:vAlign w:val="center"/>
          </w:tcPr>
          <w:p w14:paraId="0147326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1.97</w:t>
            </w:r>
          </w:p>
        </w:tc>
        <w:tc>
          <w:tcPr>
            <w:tcW w:w="758" w:type="dxa"/>
            <w:vAlign w:val="center"/>
          </w:tcPr>
          <w:p w14:paraId="236553C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0.74</w:t>
            </w:r>
          </w:p>
        </w:tc>
        <w:tc>
          <w:tcPr>
            <w:tcW w:w="974" w:type="dxa"/>
            <w:vAlign w:val="center"/>
          </w:tcPr>
          <w:p w14:paraId="014C49F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0.47</w:t>
            </w:r>
          </w:p>
        </w:tc>
        <w:tc>
          <w:tcPr>
            <w:tcW w:w="1015" w:type="dxa"/>
            <w:vAlign w:val="center"/>
          </w:tcPr>
          <w:p w14:paraId="66BE4A6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1.06</w:t>
            </w:r>
          </w:p>
        </w:tc>
      </w:tr>
      <w:tr w:rsidR="00B72DC2" w:rsidRPr="0004531A" w14:paraId="1A00C81D" w14:textId="77777777" w:rsidTr="0004531A">
        <w:trPr>
          <w:gridAfter w:val="1"/>
          <w:wAfter w:w="7" w:type="dxa"/>
          <w:trHeight w:val="645"/>
          <w:jc w:val="center"/>
        </w:trPr>
        <w:tc>
          <w:tcPr>
            <w:tcW w:w="2533" w:type="dxa"/>
            <w:vAlign w:val="center"/>
          </w:tcPr>
          <w:p w14:paraId="094F6146" w14:textId="77777777" w:rsidR="00B72DC2" w:rsidRPr="00EB203C" w:rsidRDefault="007538A4">
            <w:pPr>
              <w:spacing w:after="0"/>
              <w:rPr>
                <w:rFonts w:ascii="Times New Roman" w:eastAsia="Calibri" w:hAnsi="Times New Roman" w:cs="Times New Roman"/>
                <w:color w:val="000000"/>
                <w:sz w:val="20"/>
                <w:szCs w:val="20"/>
              </w:rPr>
            </w:pPr>
            <w:r w:rsidRPr="00EB203C">
              <w:rPr>
                <w:rFonts w:ascii="Times New Roman" w:eastAsia="Calibri" w:hAnsi="Times New Roman" w:cs="Times New Roman"/>
                <w:color w:val="000000"/>
                <w:sz w:val="20"/>
                <w:szCs w:val="20"/>
              </w:rPr>
              <w:t>M2-FYM @ 5 t ha</w:t>
            </w:r>
            <w:r w:rsidRPr="00EB203C">
              <w:rPr>
                <w:rFonts w:ascii="Times New Roman" w:eastAsia="Calibri" w:hAnsi="Times New Roman" w:cs="Times New Roman"/>
                <w:color w:val="000000"/>
                <w:sz w:val="20"/>
                <w:szCs w:val="20"/>
                <w:vertAlign w:val="superscript"/>
              </w:rPr>
              <w:t>-1</w:t>
            </w:r>
            <w:r w:rsidRPr="00EB203C">
              <w:rPr>
                <w:rFonts w:ascii="Times New Roman" w:eastAsia="Calibri" w:hAnsi="Times New Roman" w:cs="Times New Roman"/>
                <w:color w:val="000000"/>
                <w:sz w:val="20"/>
                <w:szCs w:val="20"/>
              </w:rPr>
              <w:t xml:space="preserve"> + 10 kg N ha</w:t>
            </w:r>
            <w:r w:rsidRPr="00EB203C">
              <w:rPr>
                <w:rFonts w:ascii="Times New Roman" w:eastAsia="Calibri" w:hAnsi="Times New Roman" w:cs="Times New Roman"/>
                <w:color w:val="000000"/>
                <w:sz w:val="20"/>
                <w:szCs w:val="20"/>
                <w:vertAlign w:val="superscript"/>
              </w:rPr>
              <w:t>-1</w:t>
            </w:r>
          </w:p>
        </w:tc>
        <w:tc>
          <w:tcPr>
            <w:tcW w:w="810" w:type="dxa"/>
            <w:vAlign w:val="center"/>
          </w:tcPr>
          <w:p w14:paraId="45536B3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72053</w:t>
            </w:r>
          </w:p>
        </w:tc>
        <w:tc>
          <w:tcPr>
            <w:tcW w:w="860" w:type="dxa"/>
            <w:vAlign w:val="center"/>
          </w:tcPr>
          <w:p w14:paraId="2C44B39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42183</w:t>
            </w:r>
          </w:p>
        </w:tc>
        <w:tc>
          <w:tcPr>
            <w:tcW w:w="883" w:type="dxa"/>
            <w:vAlign w:val="center"/>
          </w:tcPr>
          <w:p w14:paraId="62AB3BF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36079</w:t>
            </w:r>
          </w:p>
        </w:tc>
        <w:tc>
          <w:tcPr>
            <w:tcW w:w="960" w:type="dxa"/>
            <w:vAlign w:val="center"/>
          </w:tcPr>
          <w:p w14:paraId="5E2859D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50105</w:t>
            </w:r>
          </w:p>
        </w:tc>
        <w:tc>
          <w:tcPr>
            <w:tcW w:w="896" w:type="dxa"/>
            <w:vAlign w:val="center"/>
          </w:tcPr>
          <w:p w14:paraId="4D0B17D2"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48503</w:t>
            </w:r>
          </w:p>
        </w:tc>
        <w:tc>
          <w:tcPr>
            <w:tcW w:w="860" w:type="dxa"/>
            <w:vAlign w:val="center"/>
          </w:tcPr>
          <w:p w14:paraId="3D9DAC28"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18633</w:t>
            </w:r>
          </w:p>
        </w:tc>
        <w:tc>
          <w:tcPr>
            <w:tcW w:w="961" w:type="dxa"/>
            <w:vAlign w:val="center"/>
          </w:tcPr>
          <w:p w14:paraId="64E23E5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12529</w:t>
            </w:r>
          </w:p>
        </w:tc>
        <w:tc>
          <w:tcPr>
            <w:tcW w:w="1050" w:type="dxa"/>
            <w:vAlign w:val="center"/>
          </w:tcPr>
          <w:p w14:paraId="567E7834"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26555</w:t>
            </w:r>
          </w:p>
        </w:tc>
        <w:tc>
          <w:tcPr>
            <w:tcW w:w="758" w:type="dxa"/>
            <w:vAlign w:val="center"/>
          </w:tcPr>
          <w:p w14:paraId="4CD6529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2.06</w:t>
            </w:r>
          </w:p>
        </w:tc>
        <w:tc>
          <w:tcPr>
            <w:tcW w:w="758" w:type="dxa"/>
            <w:vAlign w:val="center"/>
          </w:tcPr>
          <w:p w14:paraId="552BFDD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0.79</w:t>
            </w:r>
          </w:p>
        </w:tc>
        <w:tc>
          <w:tcPr>
            <w:tcW w:w="974" w:type="dxa"/>
            <w:vAlign w:val="center"/>
          </w:tcPr>
          <w:p w14:paraId="13B612C6"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1.00</w:t>
            </w:r>
          </w:p>
        </w:tc>
        <w:tc>
          <w:tcPr>
            <w:tcW w:w="1015" w:type="dxa"/>
            <w:vAlign w:val="center"/>
          </w:tcPr>
          <w:p w14:paraId="4AFAFE76"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1.13</w:t>
            </w:r>
          </w:p>
        </w:tc>
      </w:tr>
      <w:tr w:rsidR="00B72DC2" w:rsidRPr="0004531A" w14:paraId="1A8E16F4" w14:textId="77777777" w:rsidTr="0004531A">
        <w:trPr>
          <w:gridAfter w:val="1"/>
          <w:wAfter w:w="7" w:type="dxa"/>
          <w:trHeight w:val="645"/>
          <w:jc w:val="center"/>
        </w:trPr>
        <w:tc>
          <w:tcPr>
            <w:tcW w:w="2533" w:type="dxa"/>
            <w:vAlign w:val="center"/>
          </w:tcPr>
          <w:p w14:paraId="2B09D2CF" w14:textId="77777777" w:rsidR="00B72DC2" w:rsidRPr="00EB203C" w:rsidRDefault="007538A4">
            <w:pPr>
              <w:spacing w:after="0"/>
              <w:rPr>
                <w:rFonts w:ascii="Times New Roman" w:eastAsia="Calibri" w:hAnsi="Times New Roman" w:cs="Times New Roman"/>
                <w:color w:val="000000"/>
                <w:sz w:val="20"/>
                <w:szCs w:val="20"/>
              </w:rPr>
            </w:pPr>
            <w:r w:rsidRPr="00EB203C">
              <w:rPr>
                <w:rFonts w:ascii="Times New Roman" w:eastAsia="Calibri" w:hAnsi="Times New Roman" w:cs="Times New Roman"/>
                <w:color w:val="000000"/>
                <w:sz w:val="20"/>
                <w:szCs w:val="20"/>
              </w:rPr>
              <w:t>M3-FYM @ 5 t ha</w:t>
            </w:r>
            <w:r w:rsidRPr="00EB203C">
              <w:rPr>
                <w:rFonts w:ascii="Times New Roman" w:eastAsia="Calibri" w:hAnsi="Times New Roman" w:cs="Times New Roman"/>
                <w:color w:val="000000"/>
                <w:sz w:val="20"/>
                <w:szCs w:val="20"/>
                <w:vertAlign w:val="superscript"/>
              </w:rPr>
              <w:t>-1</w:t>
            </w:r>
            <w:r w:rsidRPr="00EB203C">
              <w:rPr>
                <w:rFonts w:ascii="Times New Roman" w:eastAsia="Calibri" w:hAnsi="Times New Roman" w:cs="Times New Roman"/>
                <w:color w:val="000000"/>
                <w:sz w:val="20"/>
                <w:szCs w:val="20"/>
              </w:rPr>
              <w:t xml:space="preserve"> + 20 kg N ha</w:t>
            </w:r>
            <w:r w:rsidRPr="00EB203C">
              <w:rPr>
                <w:rFonts w:ascii="Times New Roman" w:eastAsia="Calibri" w:hAnsi="Times New Roman" w:cs="Times New Roman"/>
                <w:color w:val="000000"/>
                <w:sz w:val="20"/>
                <w:szCs w:val="20"/>
                <w:vertAlign w:val="superscript"/>
              </w:rPr>
              <w:t>-1</w:t>
            </w:r>
          </w:p>
        </w:tc>
        <w:tc>
          <w:tcPr>
            <w:tcW w:w="810" w:type="dxa"/>
            <w:vAlign w:val="center"/>
          </w:tcPr>
          <w:p w14:paraId="32E9139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82759</w:t>
            </w:r>
          </w:p>
        </w:tc>
        <w:tc>
          <w:tcPr>
            <w:tcW w:w="860" w:type="dxa"/>
            <w:vAlign w:val="center"/>
          </w:tcPr>
          <w:p w14:paraId="32A21B4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45228</w:t>
            </w:r>
          </w:p>
        </w:tc>
        <w:tc>
          <w:tcPr>
            <w:tcW w:w="883" w:type="dxa"/>
            <w:vAlign w:val="center"/>
          </w:tcPr>
          <w:p w14:paraId="0FFDDB00"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41116</w:t>
            </w:r>
          </w:p>
        </w:tc>
        <w:tc>
          <w:tcPr>
            <w:tcW w:w="960" w:type="dxa"/>
            <w:vAlign w:val="center"/>
          </w:tcPr>
          <w:p w14:paraId="18C73ECF"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56368</w:t>
            </w:r>
          </w:p>
        </w:tc>
        <w:tc>
          <w:tcPr>
            <w:tcW w:w="896" w:type="dxa"/>
            <w:vAlign w:val="center"/>
          </w:tcPr>
          <w:p w14:paraId="2EC13A5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58809</w:t>
            </w:r>
          </w:p>
        </w:tc>
        <w:tc>
          <w:tcPr>
            <w:tcW w:w="860" w:type="dxa"/>
            <w:vAlign w:val="center"/>
          </w:tcPr>
          <w:p w14:paraId="45E78C0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21279</w:t>
            </w:r>
          </w:p>
        </w:tc>
        <w:tc>
          <w:tcPr>
            <w:tcW w:w="961" w:type="dxa"/>
            <w:vAlign w:val="center"/>
          </w:tcPr>
          <w:p w14:paraId="5EF37E0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17166</w:t>
            </w:r>
          </w:p>
        </w:tc>
        <w:tc>
          <w:tcPr>
            <w:tcW w:w="1050" w:type="dxa"/>
            <w:vAlign w:val="center"/>
          </w:tcPr>
          <w:p w14:paraId="3E377138"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32418</w:t>
            </w:r>
          </w:p>
        </w:tc>
        <w:tc>
          <w:tcPr>
            <w:tcW w:w="758" w:type="dxa"/>
            <w:vAlign w:val="center"/>
          </w:tcPr>
          <w:p w14:paraId="6FFF4988"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2.45</w:t>
            </w:r>
          </w:p>
        </w:tc>
        <w:tc>
          <w:tcPr>
            <w:tcW w:w="758" w:type="dxa"/>
            <w:vAlign w:val="center"/>
          </w:tcPr>
          <w:p w14:paraId="2FB4DE98"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0.89</w:t>
            </w:r>
          </w:p>
        </w:tc>
        <w:tc>
          <w:tcPr>
            <w:tcW w:w="974" w:type="dxa"/>
            <w:vAlign w:val="center"/>
          </w:tcPr>
          <w:p w14:paraId="48CC2E2E"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1.00</w:t>
            </w:r>
          </w:p>
        </w:tc>
        <w:tc>
          <w:tcPr>
            <w:tcW w:w="1015" w:type="dxa"/>
            <w:vAlign w:val="center"/>
          </w:tcPr>
          <w:p w14:paraId="5C14870E"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1.35</w:t>
            </w:r>
          </w:p>
        </w:tc>
      </w:tr>
      <w:tr w:rsidR="00B72DC2" w:rsidRPr="0004531A" w14:paraId="787A0C6F" w14:textId="77777777" w:rsidTr="0004531A">
        <w:trPr>
          <w:trHeight w:val="316"/>
          <w:jc w:val="center"/>
        </w:trPr>
        <w:tc>
          <w:tcPr>
            <w:tcW w:w="13325" w:type="dxa"/>
            <w:gridSpan w:val="14"/>
            <w:vAlign w:val="center"/>
          </w:tcPr>
          <w:p w14:paraId="58135393" w14:textId="77777777" w:rsidR="00B72DC2" w:rsidRPr="0004531A" w:rsidRDefault="007538A4">
            <w:pPr>
              <w:spacing w:after="0"/>
              <w:rPr>
                <w:rFonts w:ascii="Times New Roman" w:eastAsia="Calibri" w:hAnsi="Times New Roman" w:cs="Times New Roman"/>
                <w:b/>
                <w:sz w:val="20"/>
                <w:szCs w:val="20"/>
              </w:rPr>
            </w:pPr>
            <w:r w:rsidRPr="0004531A">
              <w:rPr>
                <w:rFonts w:ascii="Times New Roman" w:hAnsi="Times New Roman" w:cs="Times New Roman"/>
                <w:b/>
                <w:sz w:val="20"/>
                <w:szCs w:val="20"/>
              </w:rPr>
              <w:t>B)  Factor 2-Rabi-Sorghum fertility levels</w:t>
            </w:r>
          </w:p>
        </w:tc>
      </w:tr>
      <w:tr w:rsidR="00B72DC2" w:rsidRPr="0004531A" w14:paraId="77197458" w14:textId="77777777" w:rsidTr="0004531A">
        <w:trPr>
          <w:gridAfter w:val="1"/>
          <w:wAfter w:w="7" w:type="dxa"/>
          <w:trHeight w:val="328"/>
          <w:jc w:val="center"/>
        </w:trPr>
        <w:tc>
          <w:tcPr>
            <w:tcW w:w="2533" w:type="dxa"/>
            <w:vAlign w:val="center"/>
          </w:tcPr>
          <w:p w14:paraId="7D3BFCF3"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F1- 0 kg N ha-</w:t>
            </w:r>
            <w:r w:rsidRPr="0004531A">
              <w:rPr>
                <w:rFonts w:ascii="Times New Roman" w:eastAsia="Calibri" w:hAnsi="Times New Roman" w:cs="Times New Roman"/>
                <w:color w:val="000000"/>
                <w:sz w:val="20"/>
                <w:szCs w:val="20"/>
                <w:vertAlign w:val="superscript"/>
              </w:rPr>
              <w:t>1</w:t>
            </w:r>
          </w:p>
        </w:tc>
        <w:tc>
          <w:tcPr>
            <w:tcW w:w="810" w:type="dxa"/>
            <w:vAlign w:val="center"/>
          </w:tcPr>
          <w:p w14:paraId="0163F596"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53065</w:t>
            </w:r>
          </w:p>
        </w:tc>
        <w:tc>
          <w:tcPr>
            <w:tcW w:w="860" w:type="dxa"/>
            <w:vAlign w:val="center"/>
          </w:tcPr>
          <w:p w14:paraId="72D11FF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36049</w:t>
            </w:r>
          </w:p>
        </w:tc>
        <w:tc>
          <w:tcPr>
            <w:tcW w:w="883" w:type="dxa"/>
            <w:vAlign w:val="center"/>
          </w:tcPr>
          <w:p w14:paraId="5BC4CBA1"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33120</w:t>
            </w:r>
          </w:p>
        </w:tc>
        <w:tc>
          <w:tcPr>
            <w:tcW w:w="960" w:type="dxa"/>
            <w:vAlign w:val="center"/>
          </w:tcPr>
          <w:p w14:paraId="27C4D700"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40744</w:t>
            </w:r>
          </w:p>
        </w:tc>
        <w:tc>
          <w:tcPr>
            <w:tcW w:w="896" w:type="dxa"/>
            <w:vAlign w:val="center"/>
          </w:tcPr>
          <w:p w14:paraId="4578E9F9"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29665</w:t>
            </w:r>
          </w:p>
        </w:tc>
        <w:tc>
          <w:tcPr>
            <w:tcW w:w="860" w:type="dxa"/>
            <w:vAlign w:val="center"/>
          </w:tcPr>
          <w:p w14:paraId="4AB4E08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12649</w:t>
            </w:r>
          </w:p>
        </w:tc>
        <w:tc>
          <w:tcPr>
            <w:tcW w:w="961" w:type="dxa"/>
            <w:vAlign w:val="center"/>
          </w:tcPr>
          <w:p w14:paraId="18168A8A"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9720</w:t>
            </w:r>
          </w:p>
        </w:tc>
        <w:tc>
          <w:tcPr>
            <w:tcW w:w="1050" w:type="dxa"/>
            <w:vAlign w:val="center"/>
          </w:tcPr>
          <w:p w14:paraId="33CD8E66"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17344</w:t>
            </w:r>
          </w:p>
        </w:tc>
        <w:tc>
          <w:tcPr>
            <w:tcW w:w="758" w:type="dxa"/>
            <w:vAlign w:val="center"/>
          </w:tcPr>
          <w:p w14:paraId="6FDCB6B8"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1.26</w:t>
            </w:r>
          </w:p>
        </w:tc>
        <w:tc>
          <w:tcPr>
            <w:tcW w:w="758" w:type="dxa"/>
            <w:vAlign w:val="center"/>
          </w:tcPr>
          <w:p w14:paraId="015A9E9E"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0.54</w:t>
            </w:r>
          </w:p>
        </w:tc>
        <w:tc>
          <w:tcPr>
            <w:tcW w:w="974" w:type="dxa"/>
            <w:vAlign w:val="center"/>
          </w:tcPr>
          <w:p w14:paraId="0C83CAE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0.42</w:t>
            </w:r>
          </w:p>
        </w:tc>
        <w:tc>
          <w:tcPr>
            <w:tcW w:w="1015" w:type="dxa"/>
            <w:vAlign w:val="center"/>
          </w:tcPr>
          <w:p w14:paraId="370C8A11"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0.74</w:t>
            </w:r>
          </w:p>
        </w:tc>
      </w:tr>
      <w:tr w:rsidR="00B72DC2" w:rsidRPr="0004531A" w14:paraId="11E47631" w14:textId="77777777" w:rsidTr="0004531A">
        <w:trPr>
          <w:gridAfter w:val="1"/>
          <w:wAfter w:w="7" w:type="dxa"/>
          <w:trHeight w:val="316"/>
          <w:jc w:val="center"/>
        </w:trPr>
        <w:tc>
          <w:tcPr>
            <w:tcW w:w="2533" w:type="dxa"/>
            <w:vAlign w:val="center"/>
          </w:tcPr>
          <w:p w14:paraId="2691451D"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F2-20 kg N ha</w:t>
            </w:r>
            <w:r w:rsidRPr="0004531A">
              <w:rPr>
                <w:rFonts w:ascii="Times New Roman" w:eastAsia="Calibri" w:hAnsi="Times New Roman" w:cs="Times New Roman"/>
                <w:color w:val="000000"/>
                <w:sz w:val="20"/>
                <w:szCs w:val="20"/>
                <w:vertAlign w:val="superscript"/>
              </w:rPr>
              <w:t>-1</w:t>
            </w:r>
          </w:p>
        </w:tc>
        <w:tc>
          <w:tcPr>
            <w:tcW w:w="810" w:type="dxa"/>
            <w:vAlign w:val="center"/>
          </w:tcPr>
          <w:p w14:paraId="2E1527C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72651</w:t>
            </w:r>
          </w:p>
        </w:tc>
        <w:tc>
          <w:tcPr>
            <w:tcW w:w="860" w:type="dxa"/>
            <w:vAlign w:val="center"/>
          </w:tcPr>
          <w:p w14:paraId="7CA4BB2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40522</w:t>
            </w:r>
          </w:p>
        </w:tc>
        <w:tc>
          <w:tcPr>
            <w:tcW w:w="883" w:type="dxa"/>
            <w:vAlign w:val="center"/>
          </w:tcPr>
          <w:p w14:paraId="56AC1B7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34869</w:t>
            </w:r>
          </w:p>
        </w:tc>
        <w:tc>
          <w:tcPr>
            <w:tcW w:w="960" w:type="dxa"/>
            <w:vAlign w:val="center"/>
          </w:tcPr>
          <w:p w14:paraId="23A741EF"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49347</w:t>
            </w:r>
          </w:p>
        </w:tc>
        <w:tc>
          <w:tcPr>
            <w:tcW w:w="896" w:type="dxa"/>
            <w:vAlign w:val="center"/>
          </w:tcPr>
          <w:p w14:paraId="6299382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49151</w:t>
            </w:r>
          </w:p>
        </w:tc>
        <w:tc>
          <w:tcPr>
            <w:tcW w:w="860" w:type="dxa"/>
            <w:vAlign w:val="center"/>
          </w:tcPr>
          <w:p w14:paraId="2B0C1134"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17022</w:t>
            </w:r>
          </w:p>
        </w:tc>
        <w:tc>
          <w:tcPr>
            <w:tcW w:w="961" w:type="dxa"/>
            <w:vAlign w:val="center"/>
          </w:tcPr>
          <w:p w14:paraId="08FCB3F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11369</w:t>
            </w:r>
          </w:p>
        </w:tc>
        <w:tc>
          <w:tcPr>
            <w:tcW w:w="1050" w:type="dxa"/>
            <w:vAlign w:val="center"/>
          </w:tcPr>
          <w:p w14:paraId="619197F2"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25847</w:t>
            </w:r>
          </w:p>
        </w:tc>
        <w:tc>
          <w:tcPr>
            <w:tcW w:w="758" w:type="dxa"/>
            <w:vAlign w:val="center"/>
          </w:tcPr>
          <w:p w14:paraId="297F111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2.09</w:t>
            </w:r>
          </w:p>
        </w:tc>
        <w:tc>
          <w:tcPr>
            <w:tcW w:w="758" w:type="dxa"/>
            <w:vAlign w:val="center"/>
          </w:tcPr>
          <w:p w14:paraId="0AC00BC2"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0.72</w:t>
            </w:r>
          </w:p>
        </w:tc>
        <w:tc>
          <w:tcPr>
            <w:tcW w:w="974" w:type="dxa"/>
            <w:vAlign w:val="center"/>
          </w:tcPr>
          <w:p w14:paraId="048FC7E1"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0.48</w:t>
            </w:r>
          </w:p>
        </w:tc>
        <w:tc>
          <w:tcPr>
            <w:tcW w:w="1015" w:type="dxa"/>
            <w:vAlign w:val="center"/>
          </w:tcPr>
          <w:p w14:paraId="1AF3B14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1.10</w:t>
            </w:r>
          </w:p>
        </w:tc>
      </w:tr>
      <w:tr w:rsidR="00B72DC2" w:rsidRPr="0004531A" w14:paraId="1C47B9FC" w14:textId="77777777" w:rsidTr="0004531A">
        <w:trPr>
          <w:gridAfter w:val="1"/>
          <w:wAfter w:w="7" w:type="dxa"/>
          <w:trHeight w:val="328"/>
          <w:jc w:val="center"/>
        </w:trPr>
        <w:tc>
          <w:tcPr>
            <w:tcW w:w="2533" w:type="dxa"/>
            <w:vAlign w:val="center"/>
          </w:tcPr>
          <w:p w14:paraId="0496EC47"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F3- 40 kg N ha</w:t>
            </w:r>
            <w:r w:rsidRPr="0004531A">
              <w:rPr>
                <w:rFonts w:ascii="Times New Roman" w:eastAsia="Calibri" w:hAnsi="Times New Roman" w:cs="Times New Roman"/>
                <w:color w:val="000000"/>
                <w:sz w:val="20"/>
                <w:szCs w:val="20"/>
                <w:vertAlign w:val="superscript"/>
              </w:rPr>
              <w:t>-1</w:t>
            </w:r>
          </w:p>
        </w:tc>
        <w:tc>
          <w:tcPr>
            <w:tcW w:w="810" w:type="dxa"/>
            <w:vAlign w:val="center"/>
          </w:tcPr>
          <w:p w14:paraId="2CF3154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78495</w:t>
            </w:r>
          </w:p>
        </w:tc>
        <w:tc>
          <w:tcPr>
            <w:tcW w:w="860" w:type="dxa"/>
            <w:vAlign w:val="center"/>
          </w:tcPr>
          <w:p w14:paraId="0484AC40"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44415</w:t>
            </w:r>
          </w:p>
        </w:tc>
        <w:tc>
          <w:tcPr>
            <w:tcW w:w="883" w:type="dxa"/>
            <w:vAlign w:val="center"/>
          </w:tcPr>
          <w:p w14:paraId="70D0CA18"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38893</w:t>
            </w:r>
          </w:p>
        </w:tc>
        <w:tc>
          <w:tcPr>
            <w:tcW w:w="960" w:type="dxa"/>
            <w:vAlign w:val="center"/>
          </w:tcPr>
          <w:p w14:paraId="14E5F96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53934</w:t>
            </w:r>
          </w:p>
        </w:tc>
        <w:tc>
          <w:tcPr>
            <w:tcW w:w="896" w:type="dxa"/>
            <w:vAlign w:val="center"/>
          </w:tcPr>
          <w:p w14:paraId="559E8411"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54895</w:t>
            </w:r>
          </w:p>
        </w:tc>
        <w:tc>
          <w:tcPr>
            <w:tcW w:w="860" w:type="dxa"/>
            <w:vAlign w:val="center"/>
          </w:tcPr>
          <w:p w14:paraId="3D3D663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20815</w:t>
            </w:r>
          </w:p>
        </w:tc>
        <w:tc>
          <w:tcPr>
            <w:tcW w:w="961" w:type="dxa"/>
            <w:vAlign w:val="center"/>
          </w:tcPr>
          <w:p w14:paraId="7787A80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15293</w:t>
            </w:r>
          </w:p>
        </w:tc>
        <w:tc>
          <w:tcPr>
            <w:tcW w:w="1050" w:type="dxa"/>
            <w:vAlign w:val="center"/>
          </w:tcPr>
          <w:p w14:paraId="2A469A32"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30334</w:t>
            </w:r>
          </w:p>
        </w:tc>
        <w:tc>
          <w:tcPr>
            <w:tcW w:w="758" w:type="dxa"/>
            <w:vAlign w:val="center"/>
          </w:tcPr>
          <w:p w14:paraId="71962EBA"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2.32</w:t>
            </w:r>
          </w:p>
        </w:tc>
        <w:tc>
          <w:tcPr>
            <w:tcW w:w="758" w:type="dxa"/>
            <w:vAlign w:val="center"/>
          </w:tcPr>
          <w:p w14:paraId="298B891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0.88</w:t>
            </w:r>
          </w:p>
        </w:tc>
        <w:tc>
          <w:tcPr>
            <w:tcW w:w="974" w:type="dxa"/>
            <w:vAlign w:val="center"/>
          </w:tcPr>
          <w:p w14:paraId="6917D49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0.65</w:t>
            </w:r>
          </w:p>
        </w:tc>
        <w:tc>
          <w:tcPr>
            <w:tcW w:w="1015" w:type="dxa"/>
            <w:vAlign w:val="center"/>
          </w:tcPr>
          <w:p w14:paraId="52442B8E"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1.28</w:t>
            </w:r>
          </w:p>
        </w:tc>
      </w:tr>
      <w:tr w:rsidR="00B72DC2" w:rsidRPr="0004531A" w14:paraId="77CBE551" w14:textId="77777777" w:rsidTr="0004531A">
        <w:trPr>
          <w:gridAfter w:val="1"/>
          <w:wAfter w:w="7" w:type="dxa"/>
          <w:trHeight w:val="316"/>
          <w:jc w:val="center"/>
        </w:trPr>
        <w:tc>
          <w:tcPr>
            <w:tcW w:w="2533" w:type="dxa"/>
            <w:vAlign w:val="center"/>
          </w:tcPr>
          <w:p w14:paraId="06B6B265"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F4- 60 kg N ha</w:t>
            </w:r>
            <w:r w:rsidRPr="0004531A">
              <w:rPr>
                <w:rFonts w:ascii="Times New Roman" w:eastAsia="Calibri" w:hAnsi="Times New Roman" w:cs="Times New Roman"/>
                <w:color w:val="000000"/>
                <w:sz w:val="20"/>
                <w:szCs w:val="20"/>
                <w:vertAlign w:val="superscript"/>
              </w:rPr>
              <w:t>-1</w:t>
            </w:r>
          </w:p>
        </w:tc>
        <w:tc>
          <w:tcPr>
            <w:tcW w:w="810" w:type="dxa"/>
            <w:vAlign w:val="center"/>
          </w:tcPr>
          <w:p w14:paraId="29E688D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94110</w:t>
            </w:r>
          </w:p>
        </w:tc>
        <w:tc>
          <w:tcPr>
            <w:tcW w:w="860" w:type="dxa"/>
            <w:vAlign w:val="center"/>
          </w:tcPr>
          <w:p w14:paraId="0C1D344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49177</w:t>
            </w:r>
          </w:p>
        </w:tc>
        <w:tc>
          <w:tcPr>
            <w:tcW w:w="883" w:type="dxa"/>
            <w:vAlign w:val="center"/>
          </w:tcPr>
          <w:p w14:paraId="576BE8F4"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41421</w:t>
            </w:r>
          </w:p>
        </w:tc>
        <w:tc>
          <w:tcPr>
            <w:tcW w:w="960" w:type="dxa"/>
            <w:vAlign w:val="center"/>
          </w:tcPr>
          <w:p w14:paraId="61D4ABF6"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61570</w:t>
            </w:r>
          </w:p>
        </w:tc>
        <w:tc>
          <w:tcPr>
            <w:tcW w:w="896" w:type="dxa"/>
            <w:vAlign w:val="center"/>
          </w:tcPr>
          <w:p w14:paraId="36D5D59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70410</w:t>
            </w:r>
          </w:p>
        </w:tc>
        <w:tc>
          <w:tcPr>
            <w:tcW w:w="860" w:type="dxa"/>
            <w:vAlign w:val="center"/>
          </w:tcPr>
          <w:p w14:paraId="447081F6"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25477</w:t>
            </w:r>
          </w:p>
        </w:tc>
        <w:tc>
          <w:tcPr>
            <w:tcW w:w="961" w:type="dxa"/>
            <w:vAlign w:val="center"/>
          </w:tcPr>
          <w:p w14:paraId="2B368E5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17721</w:t>
            </w:r>
          </w:p>
        </w:tc>
        <w:tc>
          <w:tcPr>
            <w:tcW w:w="1050" w:type="dxa"/>
            <w:vAlign w:val="center"/>
          </w:tcPr>
          <w:p w14:paraId="6700510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37870</w:t>
            </w:r>
          </w:p>
        </w:tc>
        <w:tc>
          <w:tcPr>
            <w:tcW w:w="758" w:type="dxa"/>
            <w:vAlign w:val="center"/>
          </w:tcPr>
          <w:p w14:paraId="1230C80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2.97</w:t>
            </w:r>
          </w:p>
        </w:tc>
        <w:tc>
          <w:tcPr>
            <w:tcW w:w="758" w:type="dxa"/>
            <w:vAlign w:val="center"/>
          </w:tcPr>
          <w:p w14:paraId="747618D1"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1.07</w:t>
            </w:r>
          </w:p>
        </w:tc>
        <w:tc>
          <w:tcPr>
            <w:tcW w:w="974" w:type="dxa"/>
            <w:vAlign w:val="center"/>
          </w:tcPr>
          <w:p w14:paraId="71A3022F"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0.75</w:t>
            </w:r>
          </w:p>
        </w:tc>
        <w:tc>
          <w:tcPr>
            <w:tcW w:w="1015" w:type="dxa"/>
            <w:vAlign w:val="center"/>
          </w:tcPr>
          <w:p w14:paraId="1597B372"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1.60</w:t>
            </w:r>
          </w:p>
        </w:tc>
      </w:tr>
    </w:tbl>
    <w:p w14:paraId="64294A83" w14:textId="77777777" w:rsidR="00B72DC2" w:rsidRPr="0004531A" w:rsidRDefault="00B72DC2">
      <w:pPr>
        <w:tabs>
          <w:tab w:val="left" w:pos="1080"/>
        </w:tabs>
        <w:ind w:left="113" w:right="-61"/>
        <w:rPr>
          <w:rFonts w:ascii="Times New Roman" w:hAnsi="Times New Roman" w:cs="Times New Roman"/>
          <w:b/>
          <w:sz w:val="20"/>
          <w:szCs w:val="20"/>
        </w:rPr>
      </w:pPr>
    </w:p>
    <w:p w14:paraId="1F1C679F" w14:textId="77777777" w:rsidR="00B72DC2" w:rsidRPr="0004531A" w:rsidRDefault="00B72DC2">
      <w:pPr>
        <w:tabs>
          <w:tab w:val="left" w:pos="1080"/>
        </w:tabs>
        <w:ind w:left="113" w:right="-61"/>
        <w:rPr>
          <w:rFonts w:ascii="Times New Roman" w:hAnsi="Times New Roman" w:cs="Times New Roman"/>
          <w:b/>
          <w:sz w:val="20"/>
          <w:szCs w:val="20"/>
        </w:rPr>
      </w:pPr>
    </w:p>
    <w:sectPr w:rsidR="00B72DC2" w:rsidRPr="0004531A">
      <w:pgSz w:w="15840" w:h="12240" w:orient="landscape"/>
      <w:pgMar w:top="900" w:right="1440" w:bottom="72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wan Kumar" w:date="2025-11-26T10:38:00Z" w:initials="PK">
    <w:p w14:paraId="27CBA8D8" w14:textId="77777777" w:rsidR="00D05FD7" w:rsidRDefault="008840E2" w:rsidP="00D05FD7">
      <w:pPr>
        <w:pStyle w:val="CommentText"/>
      </w:pPr>
      <w:r>
        <w:rPr>
          <w:rStyle w:val="CommentReference"/>
        </w:rPr>
        <w:annotationRef/>
      </w:r>
      <w:r w:rsidR="00D05FD7">
        <w:rPr>
          <w:lang w:val="en-IN"/>
        </w:rPr>
        <w:t>Rewrite. Title should start with key variables, not general terms i.e. Effect, Impact. Write scientific name of crops.</w:t>
      </w:r>
    </w:p>
  </w:comment>
  <w:comment w:id="9" w:author="Pawan Kumar" w:date="2025-11-26T11:47:00Z" w:initials="PK">
    <w:p w14:paraId="58D4B3F2" w14:textId="756791AE" w:rsidR="00BA698A" w:rsidRDefault="00BA698A" w:rsidP="00BA698A">
      <w:pPr>
        <w:pStyle w:val="CommentText"/>
      </w:pPr>
      <w:r>
        <w:rPr>
          <w:rStyle w:val="CommentReference"/>
        </w:rPr>
        <w:annotationRef/>
      </w:r>
      <w:r>
        <w:rPr>
          <w:lang w:val="en-IN"/>
        </w:rPr>
        <w:t>Correct this in whole manuscript</w:t>
      </w:r>
    </w:p>
  </w:comment>
  <w:comment w:id="20" w:author="Pawan Kumar" w:date="2025-11-26T11:25:00Z" w:initials="PK">
    <w:p w14:paraId="526A56B2" w14:textId="44212D08" w:rsidR="0002086B" w:rsidRDefault="0002086B" w:rsidP="0002086B">
      <w:pPr>
        <w:pStyle w:val="CommentText"/>
      </w:pPr>
      <w:r>
        <w:rPr>
          <w:rStyle w:val="CommentReference"/>
        </w:rPr>
        <w:annotationRef/>
      </w:r>
      <w:r>
        <w:rPr>
          <w:lang w:val="en-IN"/>
        </w:rPr>
        <w:t>Season name (kharif and rabi) should be in italics in whole manuscript. And start with small letter</w:t>
      </w:r>
    </w:p>
  </w:comment>
  <w:comment w:id="23" w:author="Pawan Kumar" w:date="2025-11-26T15:04:00Z" w:initials="PK">
    <w:p w14:paraId="5CEBDFCA" w14:textId="77777777" w:rsidR="00064BC3" w:rsidRDefault="00064BC3" w:rsidP="00064BC3">
      <w:pPr>
        <w:pStyle w:val="CommentText"/>
      </w:pPr>
      <w:r>
        <w:rPr>
          <w:rStyle w:val="CommentReference"/>
        </w:rPr>
        <w:annotationRef/>
      </w:r>
      <w:r>
        <w:rPr>
          <w:lang w:val="en-IN"/>
        </w:rPr>
        <w:t>Check again</w:t>
      </w:r>
    </w:p>
  </w:comment>
  <w:comment w:id="27" w:author="Pawan Kumar" w:date="2025-11-26T15:06:00Z" w:initials="PK">
    <w:p w14:paraId="2B2C7E92" w14:textId="77777777" w:rsidR="00064BC3" w:rsidRDefault="00064BC3" w:rsidP="00064BC3">
      <w:pPr>
        <w:pStyle w:val="CommentText"/>
      </w:pPr>
      <w:r>
        <w:rPr>
          <w:rStyle w:val="CommentReference"/>
        </w:rPr>
        <w:annotationRef/>
      </w:r>
      <w:r>
        <w:rPr>
          <w:lang w:val="en-IN"/>
        </w:rPr>
        <w:t>Check in table</w:t>
      </w:r>
    </w:p>
  </w:comment>
  <w:comment w:id="26" w:author="Pawan Kumar" w:date="2025-11-26T15:09:00Z" w:initials="PK">
    <w:p w14:paraId="40D4AD90" w14:textId="77777777" w:rsidR="00064BC3" w:rsidRDefault="00064BC3" w:rsidP="00064BC3">
      <w:pPr>
        <w:pStyle w:val="CommentText"/>
      </w:pPr>
      <w:r>
        <w:rPr>
          <w:rStyle w:val="CommentReference"/>
        </w:rPr>
        <w:annotationRef/>
      </w:r>
      <w:r>
        <w:rPr>
          <w:lang w:val="en-IN"/>
        </w:rPr>
        <w:t>Rewrite it and mention BC value.</w:t>
      </w:r>
    </w:p>
  </w:comment>
  <w:comment w:id="29" w:author="Pawan Kumar" w:date="2025-11-26T12:48:00Z" w:initials="PK">
    <w:p w14:paraId="48F90FA5" w14:textId="41279140" w:rsidR="007B3642" w:rsidRDefault="007B3642" w:rsidP="007B3642">
      <w:pPr>
        <w:pStyle w:val="CommentText"/>
      </w:pPr>
      <w:r>
        <w:rPr>
          <w:rStyle w:val="CommentReference"/>
        </w:rPr>
        <w:annotationRef/>
      </w:r>
      <w:r>
        <w:rPr>
          <w:lang w:val="en-IN"/>
        </w:rPr>
        <w:t xml:space="preserve">Check value in table. Write same value either in one digit or two digit after decimal in manuscript and table </w:t>
      </w:r>
    </w:p>
  </w:comment>
  <w:comment w:id="34" w:author="Pawan Kumar" w:date="2025-11-26T15:03:00Z" w:initials="PK">
    <w:p w14:paraId="23B4CCB8" w14:textId="77777777" w:rsidR="00064BC3" w:rsidRDefault="00064BC3" w:rsidP="00064BC3">
      <w:pPr>
        <w:pStyle w:val="CommentText"/>
      </w:pPr>
      <w:r>
        <w:rPr>
          <w:rStyle w:val="CommentReference"/>
        </w:rPr>
        <w:annotationRef/>
      </w:r>
      <w:r>
        <w:rPr>
          <w:lang w:val="en-IN"/>
        </w:rPr>
        <w:t>Write same BC ratio in whole manuscript</w:t>
      </w:r>
    </w:p>
  </w:comment>
  <w:comment w:id="35" w:author="Pawan Kumar" w:date="2025-11-26T12:04:00Z" w:initials="PK">
    <w:p w14:paraId="317650D9" w14:textId="749F42F4" w:rsidR="0078657F" w:rsidRDefault="009D51DD" w:rsidP="0078657F">
      <w:pPr>
        <w:pStyle w:val="CommentText"/>
      </w:pPr>
      <w:r>
        <w:rPr>
          <w:rStyle w:val="CommentReference"/>
        </w:rPr>
        <w:annotationRef/>
      </w:r>
      <w:r w:rsidR="0078657F">
        <w:rPr>
          <w:lang w:val="en-IN"/>
        </w:rPr>
        <w:t xml:space="preserve">Rewrite </w:t>
      </w:r>
    </w:p>
  </w:comment>
  <w:comment w:id="43" w:author="Pawan Kumar" w:date="2025-11-26T12:14:00Z" w:initials="PK">
    <w:p w14:paraId="48B67DA8" w14:textId="77777777" w:rsidR="00D61BD3" w:rsidRDefault="0078657F" w:rsidP="00D61BD3">
      <w:pPr>
        <w:pStyle w:val="CommentText"/>
      </w:pPr>
      <w:r>
        <w:rPr>
          <w:rStyle w:val="CommentReference"/>
        </w:rPr>
        <w:annotationRef/>
      </w:r>
      <w:r w:rsidR="00D61BD3">
        <w:rPr>
          <w:lang w:val="en-IN"/>
        </w:rPr>
        <w:t>write about observation details and  economics calculations</w:t>
      </w:r>
    </w:p>
  </w:comment>
  <w:comment w:id="45" w:author="Pawan Kumar" w:date="2025-11-26T11:58:00Z" w:initials="PK">
    <w:p w14:paraId="2BDA0A8D" w14:textId="4C41C9E0" w:rsidR="007555DD" w:rsidRDefault="007555DD" w:rsidP="007555DD">
      <w:pPr>
        <w:pStyle w:val="CommentText"/>
      </w:pPr>
      <w:r>
        <w:rPr>
          <w:rStyle w:val="CommentReference"/>
        </w:rPr>
        <w:annotationRef/>
      </w:r>
      <w:r>
        <w:rPr>
          <w:lang w:val="en-IN"/>
        </w:rPr>
        <w:t>Check again</w:t>
      </w:r>
    </w:p>
  </w:comment>
  <w:comment w:id="54" w:author="Pawan Kumar" w:date="2025-11-26T12:27:00Z" w:initials="PK">
    <w:p w14:paraId="6B5402AF" w14:textId="77777777" w:rsidR="00592BB1" w:rsidRDefault="00592BB1" w:rsidP="00592BB1">
      <w:pPr>
        <w:pStyle w:val="CommentText"/>
      </w:pPr>
      <w:r>
        <w:rPr>
          <w:rStyle w:val="CommentReference"/>
        </w:rPr>
        <w:annotationRef/>
      </w:r>
      <w:r>
        <w:rPr>
          <w:lang w:val="en-IN"/>
        </w:rPr>
        <w:t>Mention Plot size</w:t>
      </w:r>
    </w:p>
  </w:comment>
  <w:comment w:id="57" w:author="Pawan Kumar" w:date="2025-11-26T12:15:00Z" w:initials="PK">
    <w:p w14:paraId="64E916F4" w14:textId="4D8F5458" w:rsidR="0078657F" w:rsidRDefault="0078657F" w:rsidP="0078657F">
      <w:pPr>
        <w:pStyle w:val="CommentText"/>
      </w:pPr>
      <w:r>
        <w:rPr>
          <w:rStyle w:val="CommentReference"/>
        </w:rPr>
        <w:annotationRef/>
      </w:r>
      <w:r>
        <w:rPr>
          <w:lang w:val="en-IN"/>
        </w:rPr>
        <w:t>Write formula</w:t>
      </w:r>
    </w:p>
  </w:comment>
  <w:comment w:id="61" w:author="Pawan Kumar" w:date="2025-11-26T12:54:00Z" w:initials="PK">
    <w:p w14:paraId="0D407097" w14:textId="77777777" w:rsidR="00EB203C" w:rsidRDefault="007B3642" w:rsidP="00EB203C">
      <w:pPr>
        <w:pStyle w:val="CommentText"/>
      </w:pPr>
      <w:r>
        <w:rPr>
          <w:rStyle w:val="CommentReference"/>
        </w:rPr>
        <w:annotationRef/>
      </w:r>
      <w:r w:rsidR="00EB203C">
        <w:rPr>
          <w:lang w:val="en-IN"/>
        </w:rPr>
        <w:t>Discussion must be improve</w:t>
      </w:r>
    </w:p>
  </w:comment>
  <w:comment w:id="63" w:author="Pawan Kumar" w:date="2025-11-26T12:41:00Z" w:initials="PK">
    <w:p w14:paraId="20F780B3" w14:textId="558FB0AF" w:rsidR="00D52557" w:rsidRDefault="00D52557" w:rsidP="00D52557">
      <w:pPr>
        <w:pStyle w:val="CommentText"/>
      </w:pPr>
      <w:r>
        <w:rPr>
          <w:rStyle w:val="CommentReference"/>
        </w:rPr>
        <w:annotationRef/>
      </w:r>
      <w:r>
        <w:rPr>
          <w:lang w:val="en-IN"/>
        </w:rPr>
        <w:t>Check value with table</w:t>
      </w:r>
    </w:p>
  </w:comment>
  <w:comment w:id="64" w:author="Pawan Kumar" w:date="2025-11-26T12:50:00Z" w:initials="PK">
    <w:p w14:paraId="5BC6C4E6" w14:textId="77777777" w:rsidR="007B3642" w:rsidRDefault="007B3642" w:rsidP="007B3642">
      <w:pPr>
        <w:pStyle w:val="CommentText"/>
      </w:pPr>
      <w:r>
        <w:rPr>
          <w:rStyle w:val="CommentReference"/>
        </w:rPr>
        <w:annotationRef/>
      </w:r>
      <w:r>
        <w:rPr>
          <w:lang w:val="en-IN"/>
        </w:rPr>
        <w:t>Check value in table</w:t>
      </w:r>
    </w:p>
  </w:comment>
  <w:comment w:id="76" w:author="Pawan Kumar" w:date="2025-11-26T14:32:00Z" w:initials="PK">
    <w:p w14:paraId="3AE3721A" w14:textId="77777777" w:rsidR="00EB203C" w:rsidRDefault="00EB203C" w:rsidP="00EB203C">
      <w:pPr>
        <w:pStyle w:val="CommentText"/>
      </w:pPr>
      <w:r>
        <w:rPr>
          <w:rStyle w:val="CommentReference"/>
        </w:rPr>
        <w:annotationRef/>
      </w:r>
      <w:r>
        <w:rPr>
          <w:lang w:val="en-IN"/>
        </w:rPr>
        <w:t>Check in table</w:t>
      </w:r>
    </w:p>
  </w:comment>
  <w:comment w:id="80" w:author="Pawan Kumar" w:date="2025-11-26T14:58:00Z" w:initials="PK">
    <w:p w14:paraId="68A95E84" w14:textId="77777777" w:rsidR="00BF3768" w:rsidRDefault="00BF3768" w:rsidP="00BF3768">
      <w:pPr>
        <w:pStyle w:val="CommentText"/>
      </w:pPr>
      <w:r>
        <w:rPr>
          <w:rStyle w:val="CommentReference"/>
        </w:rPr>
        <w:annotationRef/>
      </w:r>
      <w:r>
        <w:rPr>
          <w:lang w:val="en-IN"/>
        </w:rPr>
        <w:t>Correct it in whole manuscript</w:t>
      </w:r>
    </w:p>
  </w:comment>
  <w:comment w:id="85" w:author="Pawan Kumar" w:date="2025-11-26T12:58:00Z" w:initials="PK">
    <w:p w14:paraId="180351E5" w14:textId="7776E9AB" w:rsidR="007B3642" w:rsidRDefault="007B3642" w:rsidP="007B3642">
      <w:pPr>
        <w:pStyle w:val="CommentText"/>
      </w:pPr>
      <w:r>
        <w:rPr>
          <w:rStyle w:val="CommentReference"/>
        </w:rPr>
        <w:annotationRef/>
      </w:r>
      <w:r>
        <w:rPr>
          <w:lang w:val="en-IN"/>
        </w:rPr>
        <w:t>Mention full form</w:t>
      </w:r>
    </w:p>
  </w:comment>
  <w:comment w:id="87" w:author="Pawan Kumar" w:date="2025-11-26T14:21:00Z" w:initials="PK">
    <w:p w14:paraId="22D90166" w14:textId="77777777" w:rsidR="00EB203C" w:rsidRDefault="00EB203C" w:rsidP="00EB203C">
      <w:pPr>
        <w:pStyle w:val="CommentText"/>
      </w:pPr>
      <w:r>
        <w:rPr>
          <w:rStyle w:val="CommentReference"/>
        </w:rPr>
        <w:annotationRef/>
      </w:r>
      <w:r>
        <w:rPr>
          <w:lang w:val="en-GB"/>
        </w:rPr>
        <w:t>Also add farmers directive based on the findings</w:t>
      </w:r>
    </w:p>
  </w:comment>
  <w:comment w:id="88" w:author="Pawan Kumar" w:date="2025-11-26T15:01:00Z" w:initials="PK">
    <w:p w14:paraId="52F90069" w14:textId="77777777" w:rsidR="00BF3768" w:rsidRDefault="00BF3768" w:rsidP="00BF3768">
      <w:pPr>
        <w:pStyle w:val="CommentText"/>
      </w:pPr>
      <w:r>
        <w:rPr>
          <w:rStyle w:val="CommentReference"/>
        </w:rPr>
        <w:annotationRef/>
      </w:r>
      <w:r>
        <w:rPr>
          <w:lang w:val="en-IN"/>
        </w:rPr>
        <w:t>Why these links?????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CBA8D8" w15:done="0"/>
  <w15:commentEx w15:paraId="58D4B3F2" w15:done="0"/>
  <w15:commentEx w15:paraId="526A56B2" w15:done="0"/>
  <w15:commentEx w15:paraId="5CEBDFCA" w15:done="0"/>
  <w15:commentEx w15:paraId="2B2C7E92" w15:done="0"/>
  <w15:commentEx w15:paraId="40D4AD90" w15:done="0"/>
  <w15:commentEx w15:paraId="48F90FA5" w15:done="0"/>
  <w15:commentEx w15:paraId="23B4CCB8" w15:done="0"/>
  <w15:commentEx w15:paraId="317650D9" w15:done="0"/>
  <w15:commentEx w15:paraId="48B67DA8" w15:done="0"/>
  <w15:commentEx w15:paraId="2BDA0A8D" w15:done="0"/>
  <w15:commentEx w15:paraId="6B5402AF" w15:done="0"/>
  <w15:commentEx w15:paraId="64E916F4" w15:done="0"/>
  <w15:commentEx w15:paraId="0D407097" w15:done="0"/>
  <w15:commentEx w15:paraId="20F780B3" w15:done="0"/>
  <w15:commentEx w15:paraId="5BC6C4E6" w15:done="0"/>
  <w15:commentEx w15:paraId="3AE3721A" w15:done="0"/>
  <w15:commentEx w15:paraId="68A95E84" w15:done="0"/>
  <w15:commentEx w15:paraId="180351E5" w15:done="0"/>
  <w15:commentEx w15:paraId="22D90166" w15:done="0"/>
  <w15:commentEx w15:paraId="52F900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2D699E" w16cex:dateUtc="2025-11-26T05:08:00Z"/>
  <w16cex:commentExtensible w16cex:durableId="61CD1AC5" w16cex:dateUtc="2025-11-26T06:17:00Z"/>
  <w16cex:commentExtensible w16cex:durableId="77F80D65" w16cex:dateUtc="2025-11-26T05:55:00Z"/>
  <w16cex:commentExtensible w16cex:durableId="5665F22D" w16cex:dateUtc="2025-11-26T09:34:00Z"/>
  <w16cex:commentExtensible w16cex:durableId="19A5ECD5" w16cex:dateUtc="2025-11-26T09:36:00Z"/>
  <w16cex:commentExtensible w16cex:durableId="7ACFBE1B" w16cex:dateUtc="2025-11-26T09:39:00Z"/>
  <w16cex:commentExtensible w16cex:durableId="3CFEF2FD" w16cex:dateUtc="2025-11-26T07:18:00Z"/>
  <w16cex:commentExtensible w16cex:durableId="63DA05A9" w16cex:dateUtc="2025-11-26T09:33:00Z"/>
  <w16cex:commentExtensible w16cex:durableId="30EB99F4" w16cex:dateUtc="2025-11-26T06:34:00Z"/>
  <w16cex:commentExtensible w16cex:durableId="68641CA2" w16cex:dateUtc="2025-11-26T06:44:00Z"/>
  <w16cex:commentExtensible w16cex:durableId="6A3A2755" w16cex:dateUtc="2025-11-26T06:28:00Z"/>
  <w16cex:commentExtensible w16cex:durableId="124B8173" w16cex:dateUtc="2025-11-26T06:57:00Z"/>
  <w16cex:commentExtensible w16cex:durableId="0B16C1D0" w16cex:dateUtc="2025-11-26T06:45:00Z"/>
  <w16cex:commentExtensible w16cex:durableId="66588F03" w16cex:dateUtc="2025-11-26T07:24:00Z"/>
  <w16cex:commentExtensible w16cex:durableId="07C69EB9" w16cex:dateUtc="2025-11-26T07:11:00Z"/>
  <w16cex:commentExtensible w16cex:durableId="41F111B8" w16cex:dateUtc="2025-11-26T07:20:00Z"/>
  <w16cex:commentExtensible w16cex:durableId="13BC7442" w16cex:dateUtc="2025-11-26T09:02:00Z"/>
  <w16cex:commentExtensible w16cex:durableId="0BFB3B17" w16cex:dateUtc="2025-11-26T09:28:00Z"/>
  <w16cex:commentExtensible w16cex:durableId="78F04A30" w16cex:dateUtc="2025-11-26T07:28:00Z"/>
  <w16cex:commentExtensible w16cex:durableId="6973F1FA" w16cex:dateUtc="2025-11-26T08:51:00Z"/>
  <w16cex:commentExtensible w16cex:durableId="57FA9F5E" w16cex:dateUtc="2025-11-26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CBA8D8" w16cid:durableId="4F2D699E"/>
  <w16cid:commentId w16cid:paraId="58D4B3F2" w16cid:durableId="61CD1AC5"/>
  <w16cid:commentId w16cid:paraId="526A56B2" w16cid:durableId="77F80D65"/>
  <w16cid:commentId w16cid:paraId="5CEBDFCA" w16cid:durableId="5665F22D"/>
  <w16cid:commentId w16cid:paraId="2B2C7E92" w16cid:durableId="19A5ECD5"/>
  <w16cid:commentId w16cid:paraId="40D4AD90" w16cid:durableId="7ACFBE1B"/>
  <w16cid:commentId w16cid:paraId="48F90FA5" w16cid:durableId="3CFEF2FD"/>
  <w16cid:commentId w16cid:paraId="23B4CCB8" w16cid:durableId="63DA05A9"/>
  <w16cid:commentId w16cid:paraId="317650D9" w16cid:durableId="30EB99F4"/>
  <w16cid:commentId w16cid:paraId="48B67DA8" w16cid:durableId="68641CA2"/>
  <w16cid:commentId w16cid:paraId="2BDA0A8D" w16cid:durableId="6A3A2755"/>
  <w16cid:commentId w16cid:paraId="6B5402AF" w16cid:durableId="124B8173"/>
  <w16cid:commentId w16cid:paraId="64E916F4" w16cid:durableId="0B16C1D0"/>
  <w16cid:commentId w16cid:paraId="0D407097" w16cid:durableId="66588F03"/>
  <w16cid:commentId w16cid:paraId="20F780B3" w16cid:durableId="07C69EB9"/>
  <w16cid:commentId w16cid:paraId="5BC6C4E6" w16cid:durableId="41F111B8"/>
  <w16cid:commentId w16cid:paraId="3AE3721A" w16cid:durableId="13BC7442"/>
  <w16cid:commentId w16cid:paraId="68A95E84" w16cid:durableId="0BFB3B17"/>
  <w16cid:commentId w16cid:paraId="180351E5" w16cid:durableId="78F04A30"/>
  <w16cid:commentId w16cid:paraId="22D90166" w16cid:durableId="6973F1FA"/>
  <w16cid:commentId w16cid:paraId="52F90069" w16cid:durableId="57FA9F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9F77B" w14:textId="77777777" w:rsidR="00D02F53" w:rsidRDefault="00D02F53">
      <w:pPr>
        <w:spacing w:line="240" w:lineRule="auto"/>
      </w:pPr>
      <w:r>
        <w:separator/>
      </w:r>
    </w:p>
  </w:endnote>
  <w:endnote w:type="continuationSeparator" w:id="0">
    <w:p w14:paraId="4B3EA74F" w14:textId="77777777" w:rsidR="00D02F53" w:rsidRDefault="00D02F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skerville">
    <w:altName w:val="Georgia"/>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2DA61" w14:textId="77777777" w:rsidR="00463FEA" w:rsidRDefault="00463F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E76C" w14:textId="77777777" w:rsidR="00463FEA" w:rsidRDefault="00463F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3790" w14:textId="77777777" w:rsidR="00463FEA" w:rsidRDefault="00463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B4968" w14:textId="77777777" w:rsidR="00D02F53" w:rsidRDefault="00D02F53">
      <w:pPr>
        <w:spacing w:after="0"/>
      </w:pPr>
      <w:r>
        <w:separator/>
      </w:r>
    </w:p>
  </w:footnote>
  <w:footnote w:type="continuationSeparator" w:id="0">
    <w:p w14:paraId="4A596149" w14:textId="77777777" w:rsidR="00D02F53" w:rsidRDefault="00D02F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3B4D3" w14:textId="5F064023" w:rsidR="00463FEA" w:rsidRDefault="00000000">
    <w:pPr>
      <w:pStyle w:val="Header"/>
    </w:pPr>
    <w:r>
      <w:rPr>
        <w:noProof/>
      </w:rPr>
      <w:pict w14:anchorId="025DA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98276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F245" w14:textId="15536453" w:rsidR="00463FEA" w:rsidRDefault="00000000">
    <w:pPr>
      <w:pStyle w:val="Header"/>
    </w:pPr>
    <w:r>
      <w:rPr>
        <w:noProof/>
      </w:rPr>
      <w:pict w14:anchorId="30891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98276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8ED5" w14:textId="61A93385" w:rsidR="00463FEA" w:rsidRDefault="00000000">
    <w:pPr>
      <w:pStyle w:val="Header"/>
    </w:pPr>
    <w:r>
      <w:rPr>
        <w:noProof/>
      </w:rPr>
      <w:pict w14:anchorId="172AD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98276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6774"/>
    <w:multiLevelType w:val="singleLevel"/>
    <w:tmpl w:val="0C5C6774"/>
    <w:lvl w:ilvl="0">
      <w:start w:val="1"/>
      <w:numFmt w:val="decimal"/>
      <w:suff w:val="space"/>
      <w:lvlText w:val="%1."/>
      <w:lvlJc w:val="left"/>
    </w:lvl>
  </w:abstractNum>
  <w:num w:numId="1" w16cid:durableId="4666321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wan Kumar">
    <w15:presenceInfo w15:providerId="Windows Live" w15:userId="73688abca01ada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drawingGridHorizontalSpacing w:val="11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9113EB"/>
    <w:rsid w:val="00007755"/>
    <w:rsid w:val="00010D85"/>
    <w:rsid w:val="0002086B"/>
    <w:rsid w:val="00027CB9"/>
    <w:rsid w:val="0003271C"/>
    <w:rsid w:val="00032979"/>
    <w:rsid w:val="0004531A"/>
    <w:rsid w:val="00054801"/>
    <w:rsid w:val="00064BC3"/>
    <w:rsid w:val="00066A2D"/>
    <w:rsid w:val="000709DD"/>
    <w:rsid w:val="00080E76"/>
    <w:rsid w:val="000908FF"/>
    <w:rsid w:val="00090FFF"/>
    <w:rsid w:val="000C240B"/>
    <w:rsid w:val="000C429C"/>
    <w:rsid w:val="000E5822"/>
    <w:rsid w:val="000E6F91"/>
    <w:rsid w:val="000F0AC4"/>
    <w:rsid w:val="000F0DCD"/>
    <w:rsid w:val="000F2A35"/>
    <w:rsid w:val="000F3BC9"/>
    <w:rsid w:val="00110FC2"/>
    <w:rsid w:val="0011790B"/>
    <w:rsid w:val="0012627E"/>
    <w:rsid w:val="00133B85"/>
    <w:rsid w:val="00157662"/>
    <w:rsid w:val="0017623C"/>
    <w:rsid w:val="00182423"/>
    <w:rsid w:val="00186283"/>
    <w:rsid w:val="001940BD"/>
    <w:rsid w:val="001A2235"/>
    <w:rsid w:val="001B215B"/>
    <w:rsid w:val="001D3E4E"/>
    <w:rsid w:val="001D76E4"/>
    <w:rsid w:val="001E60EF"/>
    <w:rsid w:val="002122CE"/>
    <w:rsid w:val="00215808"/>
    <w:rsid w:val="00245719"/>
    <w:rsid w:val="0026154C"/>
    <w:rsid w:val="00264BA8"/>
    <w:rsid w:val="0026719D"/>
    <w:rsid w:val="0027160B"/>
    <w:rsid w:val="00281A29"/>
    <w:rsid w:val="002929FC"/>
    <w:rsid w:val="0029396E"/>
    <w:rsid w:val="002A3499"/>
    <w:rsid w:val="002B0B88"/>
    <w:rsid w:val="002C656B"/>
    <w:rsid w:val="002D616E"/>
    <w:rsid w:val="002E5B7D"/>
    <w:rsid w:val="002E5BB5"/>
    <w:rsid w:val="002F0D2C"/>
    <w:rsid w:val="0030324C"/>
    <w:rsid w:val="00303D62"/>
    <w:rsid w:val="0035324C"/>
    <w:rsid w:val="003546D1"/>
    <w:rsid w:val="00357445"/>
    <w:rsid w:val="00370DF5"/>
    <w:rsid w:val="00391068"/>
    <w:rsid w:val="00393A11"/>
    <w:rsid w:val="003A4791"/>
    <w:rsid w:val="003B68F7"/>
    <w:rsid w:val="003B6C88"/>
    <w:rsid w:val="003D330D"/>
    <w:rsid w:val="003D3ADF"/>
    <w:rsid w:val="003E51FA"/>
    <w:rsid w:val="003F29E3"/>
    <w:rsid w:val="003F605B"/>
    <w:rsid w:val="00401872"/>
    <w:rsid w:val="00430017"/>
    <w:rsid w:val="004368A1"/>
    <w:rsid w:val="00447B5B"/>
    <w:rsid w:val="00450E7E"/>
    <w:rsid w:val="00453033"/>
    <w:rsid w:val="00463FEA"/>
    <w:rsid w:val="00470287"/>
    <w:rsid w:val="004831EB"/>
    <w:rsid w:val="004A3821"/>
    <w:rsid w:val="004B0D86"/>
    <w:rsid w:val="004B1F7B"/>
    <w:rsid w:val="004C4233"/>
    <w:rsid w:val="004C7256"/>
    <w:rsid w:val="004D6AC1"/>
    <w:rsid w:val="004E0758"/>
    <w:rsid w:val="004E54BA"/>
    <w:rsid w:val="004F6297"/>
    <w:rsid w:val="005036E5"/>
    <w:rsid w:val="00505D10"/>
    <w:rsid w:val="0050739B"/>
    <w:rsid w:val="00511FA3"/>
    <w:rsid w:val="005213AA"/>
    <w:rsid w:val="00523630"/>
    <w:rsid w:val="00530406"/>
    <w:rsid w:val="00540CBB"/>
    <w:rsid w:val="005432E4"/>
    <w:rsid w:val="00550ED0"/>
    <w:rsid w:val="00551D98"/>
    <w:rsid w:val="00562992"/>
    <w:rsid w:val="00564E16"/>
    <w:rsid w:val="00565492"/>
    <w:rsid w:val="00592BB1"/>
    <w:rsid w:val="005A67A4"/>
    <w:rsid w:val="005B7CDF"/>
    <w:rsid w:val="005D693D"/>
    <w:rsid w:val="005E6525"/>
    <w:rsid w:val="005E75C2"/>
    <w:rsid w:val="005F7DDE"/>
    <w:rsid w:val="00606AE4"/>
    <w:rsid w:val="00612820"/>
    <w:rsid w:val="00614718"/>
    <w:rsid w:val="00627EEC"/>
    <w:rsid w:val="00632618"/>
    <w:rsid w:val="00634282"/>
    <w:rsid w:val="0064284A"/>
    <w:rsid w:val="006463CC"/>
    <w:rsid w:val="00646F35"/>
    <w:rsid w:val="00654B8A"/>
    <w:rsid w:val="00657116"/>
    <w:rsid w:val="00657B00"/>
    <w:rsid w:val="00667BEB"/>
    <w:rsid w:val="006726F3"/>
    <w:rsid w:val="00672B32"/>
    <w:rsid w:val="00672E8E"/>
    <w:rsid w:val="00672FA0"/>
    <w:rsid w:val="006737D6"/>
    <w:rsid w:val="006822FF"/>
    <w:rsid w:val="006A2770"/>
    <w:rsid w:val="006B1E3F"/>
    <w:rsid w:val="006B6CE2"/>
    <w:rsid w:val="006B7713"/>
    <w:rsid w:val="006C1E67"/>
    <w:rsid w:val="006C5EAF"/>
    <w:rsid w:val="006C6747"/>
    <w:rsid w:val="006D5554"/>
    <w:rsid w:val="0071473F"/>
    <w:rsid w:val="00716B89"/>
    <w:rsid w:val="00723038"/>
    <w:rsid w:val="00726271"/>
    <w:rsid w:val="00735901"/>
    <w:rsid w:val="00750C8C"/>
    <w:rsid w:val="007538A4"/>
    <w:rsid w:val="007555DD"/>
    <w:rsid w:val="0076743E"/>
    <w:rsid w:val="0077353C"/>
    <w:rsid w:val="00781128"/>
    <w:rsid w:val="0078657F"/>
    <w:rsid w:val="007B2585"/>
    <w:rsid w:val="007B3290"/>
    <w:rsid w:val="007B3642"/>
    <w:rsid w:val="007C274E"/>
    <w:rsid w:val="007D4A65"/>
    <w:rsid w:val="00801221"/>
    <w:rsid w:val="00802364"/>
    <w:rsid w:val="00807B63"/>
    <w:rsid w:val="00812A8A"/>
    <w:rsid w:val="00812D50"/>
    <w:rsid w:val="0081371C"/>
    <w:rsid w:val="00813D40"/>
    <w:rsid w:val="00813F8C"/>
    <w:rsid w:val="008145E4"/>
    <w:rsid w:val="0081611C"/>
    <w:rsid w:val="00817E11"/>
    <w:rsid w:val="00822328"/>
    <w:rsid w:val="00831B86"/>
    <w:rsid w:val="00837AC0"/>
    <w:rsid w:val="00842F50"/>
    <w:rsid w:val="0085213F"/>
    <w:rsid w:val="008552C2"/>
    <w:rsid w:val="0086782F"/>
    <w:rsid w:val="008751F4"/>
    <w:rsid w:val="00881C08"/>
    <w:rsid w:val="008840E2"/>
    <w:rsid w:val="00895B37"/>
    <w:rsid w:val="008A2A26"/>
    <w:rsid w:val="008A43EA"/>
    <w:rsid w:val="008A657B"/>
    <w:rsid w:val="008B4D86"/>
    <w:rsid w:val="008E1DB4"/>
    <w:rsid w:val="008E69E2"/>
    <w:rsid w:val="008F02F6"/>
    <w:rsid w:val="008F0E8D"/>
    <w:rsid w:val="00901482"/>
    <w:rsid w:val="009113EB"/>
    <w:rsid w:val="009214FD"/>
    <w:rsid w:val="00955BF7"/>
    <w:rsid w:val="00965CA4"/>
    <w:rsid w:val="00967E4F"/>
    <w:rsid w:val="00973BAC"/>
    <w:rsid w:val="00974387"/>
    <w:rsid w:val="00994C5B"/>
    <w:rsid w:val="009A6281"/>
    <w:rsid w:val="009A6B7E"/>
    <w:rsid w:val="009B00BA"/>
    <w:rsid w:val="009C0CE4"/>
    <w:rsid w:val="009C27EC"/>
    <w:rsid w:val="009C565E"/>
    <w:rsid w:val="009D51DD"/>
    <w:rsid w:val="009F595E"/>
    <w:rsid w:val="00A131D0"/>
    <w:rsid w:val="00A2256E"/>
    <w:rsid w:val="00A25946"/>
    <w:rsid w:val="00A33539"/>
    <w:rsid w:val="00A405E4"/>
    <w:rsid w:val="00A45C9E"/>
    <w:rsid w:val="00A52F93"/>
    <w:rsid w:val="00A86DC4"/>
    <w:rsid w:val="00A87E29"/>
    <w:rsid w:val="00A942DD"/>
    <w:rsid w:val="00A94375"/>
    <w:rsid w:val="00AA4B19"/>
    <w:rsid w:val="00AA70D9"/>
    <w:rsid w:val="00AA7B34"/>
    <w:rsid w:val="00AB5E32"/>
    <w:rsid w:val="00B00444"/>
    <w:rsid w:val="00B0667A"/>
    <w:rsid w:val="00B10014"/>
    <w:rsid w:val="00B13D4F"/>
    <w:rsid w:val="00B13DEF"/>
    <w:rsid w:val="00B15733"/>
    <w:rsid w:val="00B37377"/>
    <w:rsid w:val="00B41D1E"/>
    <w:rsid w:val="00B63FD9"/>
    <w:rsid w:val="00B6413E"/>
    <w:rsid w:val="00B67261"/>
    <w:rsid w:val="00B7281A"/>
    <w:rsid w:val="00B72DC2"/>
    <w:rsid w:val="00B74154"/>
    <w:rsid w:val="00B76D22"/>
    <w:rsid w:val="00B82DF8"/>
    <w:rsid w:val="00B87465"/>
    <w:rsid w:val="00B903FB"/>
    <w:rsid w:val="00BA594F"/>
    <w:rsid w:val="00BA698A"/>
    <w:rsid w:val="00BB1986"/>
    <w:rsid w:val="00BB661F"/>
    <w:rsid w:val="00BB7BE9"/>
    <w:rsid w:val="00BF211C"/>
    <w:rsid w:val="00BF3768"/>
    <w:rsid w:val="00BF43E0"/>
    <w:rsid w:val="00C019BD"/>
    <w:rsid w:val="00C028BF"/>
    <w:rsid w:val="00C037A8"/>
    <w:rsid w:val="00C038A9"/>
    <w:rsid w:val="00C12502"/>
    <w:rsid w:val="00C245F6"/>
    <w:rsid w:val="00C34093"/>
    <w:rsid w:val="00C42989"/>
    <w:rsid w:val="00C57AE4"/>
    <w:rsid w:val="00C80176"/>
    <w:rsid w:val="00CA22C3"/>
    <w:rsid w:val="00CA5658"/>
    <w:rsid w:val="00CA708B"/>
    <w:rsid w:val="00CB11D8"/>
    <w:rsid w:val="00CB6A42"/>
    <w:rsid w:val="00CC1848"/>
    <w:rsid w:val="00CC5BEB"/>
    <w:rsid w:val="00CE1E39"/>
    <w:rsid w:val="00CE2D22"/>
    <w:rsid w:val="00CE51CF"/>
    <w:rsid w:val="00CE73EA"/>
    <w:rsid w:val="00CF58F0"/>
    <w:rsid w:val="00CF7EA3"/>
    <w:rsid w:val="00D02F53"/>
    <w:rsid w:val="00D0356D"/>
    <w:rsid w:val="00D05FD7"/>
    <w:rsid w:val="00D233BB"/>
    <w:rsid w:val="00D23A1E"/>
    <w:rsid w:val="00D27780"/>
    <w:rsid w:val="00D279F8"/>
    <w:rsid w:val="00D31822"/>
    <w:rsid w:val="00D34067"/>
    <w:rsid w:val="00D364CD"/>
    <w:rsid w:val="00D508D6"/>
    <w:rsid w:val="00D52557"/>
    <w:rsid w:val="00D559AC"/>
    <w:rsid w:val="00D61957"/>
    <w:rsid w:val="00D61BD3"/>
    <w:rsid w:val="00D70512"/>
    <w:rsid w:val="00D803E1"/>
    <w:rsid w:val="00D84165"/>
    <w:rsid w:val="00D90B41"/>
    <w:rsid w:val="00D91B12"/>
    <w:rsid w:val="00D97CA9"/>
    <w:rsid w:val="00DA4901"/>
    <w:rsid w:val="00DD0FC0"/>
    <w:rsid w:val="00DD1D95"/>
    <w:rsid w:val="00DE323C"/>
    <w:rsid w:val="00E05982"/>
    <w:rsid w:val="00E26B59"/>
    <w:rsid w:val="00E47ED9"/>
    <w:rsid w:val="00E6572F"/>
    <w:rsid w:val="00E76304"/>
    <w:rsid w:val="00E82703"/>
    <w:rsid w:val="00E91480"/>
    <w:rsid w:val="00E95A2D"/>
    <w:rsid w:val="00EA40D3"/>
    <w:rsid w:val="00EB203C"/>
    <w:rsid w:val="00EB2728"/>
    <w:rsid w:val="00EF2F43"/>
    <w:rsid w:val="00EF70B6"/>
    <w:rsid w:val="00F05E84"/>
    <w:rsid w:val="00F10127"/>
    <w:rsid w:val="00F14C2C"/>
    <w:rsid w:val="00F2028E"/>
    <w:rsid w:val="00F22B56"/>
    <w:rsid w:val="00F260B8"/>
    <w:rsid w:val="00F41110"/>
    <w:rsid w:val="00F42172"/>
    <w:rsid w:val="00F62A40"/>
    <w:rsid w:val="00F84D19"/>
    <w:rsid w:val="00F84D2E"/>
    <w:rsid w:val="00F85343"/>
    <w:rsid w:val="00F87291"/>
    <w:rsid w:val="00FD183F"/>
    <w:rsid w:val="00FD1BF7"/>
    <w:rsid w:val="00FD5A8F"/>
    <w:rsid w:val="03E91BF7"/>
    <w:rsid w:val="081A579D"/>
    <w:rsid w:val="08824884"/>
    <w:rsid w:val="088E0B9A"/>
    <w:rsid w:val="1087172B"/>
    <w:rsid w:val="14223741"/>
    <w:rsid w:val="16B6444E"/>
    <w:rsid w:val="18770B76"/>
    <w:rsid w:val="18C20434"/>
    <w:rsid w:val="1A0C7D49"/>
    <w:rsid w:val="1DA6402B"/>
    <w:rsid w:val="27E87799"/>
    <w:rsid w:val="28162A4D"/>
    <w:rsid w:val="2A16531B"/>
    <w:rsid w:val="2AC1390C"/>
    <w:rsid w:val="2FD52442"/>
    <w:rsid w:val="312E383F"/>
    <w:rsid w:val="33BA63EC"/>
    <w:rsid w:val="35A67360"/>
    <w:rsid w:val="35E61687"/>
    <w:rsid w:val="377802E1"/>
    <w:rsid w:val="3DE83325"/>
    <w:rsid w:val="3F9503E1"/>
    <w:rsid w:val="40DF167D"/>
    <w:rsid w:val="43585209"/>
    <w:rsid w:val="47B63534"/>
    <w:rsid w:val="52A26ADE"/>
    <w:rsid w:val="53801D8B"/>
    <w:rsid w:val="53F80750"/>
    <w:rsid w:val="556803A2"/>
    <w:rsid w:val="56881EF5"/>
    <w:rsid w:val="584D19EF"/>
    <w:rsid w:val="58D7284D"/>
    <w:rsid w:val="5AB16C5B"/>
    <w:rsid w:val="65705CEA"/>
    <w:rsid w:val="6CDC6EA9"/>
    <w:rsid w:val="6F330BB3"/>
    <w:rsid w:val="7BA31759"/>
    <w:rsid w:val="7D206CD5"/>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707CE"/>
  <w15:docId w15:val="{3517B284-5CBA-4A88-9C12-37849D8F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nhideWhenUsed="1" w:qFormat="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bidi="te-IN"/>
    </w:rPr>
  </w:style>
  <w:style w:type="paragraph" w:styleId="Heading1">
    <w:name w:val="heading 1"/>
    <w:basedOn w:val="Normal"/>
    <w:link w:val="Heading1Char"/>
    <w:uiPriority w:val="9"/>
    <w:qFormat/>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pPr>
      <w:keepNext/>
      <w:spacing w:after="0" w:line="240" w:lineRule="auto"/>
      <w:ind w:left="540"/>
      <w:jc w:val="center"/>
      <w:outlineLvl w:val="1"/>
    </w:pPr>
    <w:rPr>
      <w:rFonts w:ascii="Times New Roman" w:eastAsia="Times New Roman" w:hAnsi="Times New Roman" w:cs="Gautami"/>
      <w:b/>
      <w:bCs/>
      <w:sz w:val="28"/>
      <w:szCs w:val="24"/>
    </w:rPr>
  </w:style>
  <w:style w:type="paragraph" w:styleId="Heading3">
    <w:name w:val="heading 3"/>
    <w:basedOn w:val="Normal"/>
    <w:next w:val="Normal"/>
    <w:link w:val="Heading3Char"/>
    <w:uiPriority w:val="9"/>
    <w:unhideWhenUsed/>
    <w:qFormat/>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eastAsia="Calibri" w:hAnsi="Tahoma" w:cs="Tahoma"/>
      <w:sz w:val="16"/>
      <w:szCs w:val="16"/>
    </w:rPr>
  </w:style>
  <w:style w:type="paragraph" w:styleId="BodyText">
    <w:name w:val="Body Text"/>
    <w:basedOn w:val="Normal"/>
    <w:link w:val="BodyTextChar"/>
    <w:uiPriority w:val="99"/>
    <w:unhideWhenUsed/>
    <w:qFormat/>
    <w:pPr>
      <w:spacing w:after="120"/>
    </w:pPr>
    <w:rPr>
      <w:rFonts w:ascii="Calibri" w:eastAsia="Calibri" w:hAnsi="Calibri" w:cs="Gautami"/>
    </w:rPr>
  </w:style>
  <w:style w:type="paragraph" w:styleId="BodyText2">
    <w:name w:val="Body Text 2"/>
    <w:basedOn w:val="Normal"/>
    <w:link w:val="BodyText2Char"/>
    <w:qFormat/>
    <w:pPr>
      <w:spacing w:after="120" w:line="480" w:lineRule="auto"/>
    </w:pPr>
    <w:rPr>
      <w:rFonts w:ascii="Times New Roman" w:eastAsia="Times New Roman" w:hAnsi="Times New Roman" w:cs="Gautami"/>
      <w:sz w:val="24"/>
      <w:szCs w:val="24"/>
    </w:rPr>
  </w:style>
  <w:style w:type="paragraph" w:styleId="BodyTextIndent">
    <w:name w:val="Body Text Indent"/>
    <w:basedOn w:val="Normal"/>
    <w:link w:val="BodyTextIndentChar"/>
    <w:qFormat/>
    <w:pPr>
      <w:tabs>
        <w:tab w:val="left" w:pos="360"/>
        <w:tab w:val="left" w:pos="3600"/>
      </w:tabs>
      <w:spacing w:after="0" w:line="240" w:lineRule="auto"/>
      <w:ind w:left="360" w:hanging="360"/>
      <w:jc w:val="both"/>
    </w:pPr>
    <w:rPr>
      <w:rFonts w:ascii="Times New Roman" w:eastAsia="Times New Roman" w:hAnsi="Times New Roman" w:cs="Gautami"/>
      <w:sz w:val="24"/>
      <w:szCs w:val="24"/>
    </w:rPr>
  </w:style>
  <w:style w:type="paragraph" w:styleId="BodyTextIndent2">
    <w:name w:val="Body Text Indent 2"/>
    <w:basedOn w:val="Normal"/>
    <w:link w:val="BodyTextIndent2Char"/>
    <w:uiPriority w:val="99"/>
    <w:unhideWhenUsed/>
    <w:qFormat/>
    <w:pPr>
      <w:spacing w:after="120" w:line="480" w:lineRule="auto"/>
      <w:ind w:left="360"/>
    </w:pPr>
    <w:rPr>
      <w:rFonts w:ascii="Calibri" w:eastAsia="Calibri" w:hAnsi="Calibri" w:cs="Gautami"/>
    </w:rPr>
  </w:style>
  <w:style w:type="paragraph" w:styleId="BodyTextIndent3">
    <w:name w:val="Body Text Indent 3"/>
    <w:basedOn w:val="Normal"/>
    <w:link w:val="BodyTextIndent3Char"/>
    <w:uiPriority w:val="99"/>
    <w:unhideWhenUsed/>
    <w:qFormat/>
    <w:pPr>
      <w:spacing w:after="120"/>
      <w:ind w:left="360"/>
    </w:pPr>
    <w:rPr>
      <w:rFonts w:ascii="Calibri" w:eastAsia="Calibri" w:hAnsi="Calibri" w:cs="Gautami"/>
      <w:sz w:val="16"/>
      <w:szCs w:val="16"/>
    </w:rPr>
  </w:style>
  <w:style w:type="paragraph" w:styleId="Footer">
    <w:name w:val="footer"/>
    <w:basedOn w:val="Normal"/>
    <w:link w:val="FooterChar"/>
    <w:unhideWhenUsed/>
    <w:qFormat/>
    <w:pPr>
      <w:tabs>
        <w:tab w:val="center" w:pos="4680"/>
        <w:tab w:val="right" w:pos="9360"/>
      </w:tabs>
      <w:spacing w:after="0" w:line="240" w:lineRule="auto"/>
    </w:pPr>
    <w:rPr>
      <w:rFonts w:ascii="Calibri" w:eastAsia="Calibri" w:hAnsi="Calibri" w:cs="Gautami"/>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Calibri" w:eastAsia="Calibri" w:hAnsi="Calibri" w:cs="Gautami"/>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uiPriority w:val="59"/>
    <w:qFormat/>
    <w:rPr>
      <w:rFonts w:ascii="Calibri" w:eastAsia="Calibri" w:hAnsi="Calibri" w:cs="Gautam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after="0" w:line="240" w:lineRule="auto"/>
      <w:jc w:val="center"/>
    </w:pPr>
    <w:rPr>
      <w:rFonts w:ascii="Times New Roman" w:eastAsia="Times New Roman" w:hAnsi="Times New Roman" w:cs="Gautami"/>
      <w:b/>
      <w:bCs/>
      <w:sz w:val="72"/>
      <w:szCs w:val="24"/>
    </w:rPr>
  </w:style>
  <w:style w:type="paragraph" w:styleId="TOC1">
    <w:name w:val="toc 1"/>
    <w:basedOn w:val="Normal"/>
    <w:next w:val="Normal"/>
    <w:autoRedefine/>
    <w:semiHidden/>
    <w:qFormat/>
    <w:pPr>
      <w:tabs>
        <w:tab w:val="left" w:pos="900"/>
      </w:tabs>
      <w:spacing w:after="0" w:line="240" w:lineRule="auto"/>
    </w:pPr>
    <w:rPr>
      <w:rFonts w:ascii="Times New Roman" w:eastAsia="Times New Roman" w:hAnsi="Times New Roman" w:cs="Times New Roman"/>
      <w:sz w:val="20"/>
      <w:szCs w:val="20"/>
      <w:lang w:bidi="ar-SA"/>
    </w:rPr>
  </w:style>
  <w:style w:type="paragraph" w:styleId="TOC2">
    <w:name w:val="toc 2"/>
    <w:basedOn w:val="Normal"/>
    <w:next w:val="Normal"/>
    <w:autoRedefine/>
    <w:semiHidden/>
    <w:qFormat/>
    <w:pPr>
      <w:tabs>
        <w:tab w:val="left" w:pos="900"/>
      </w:tabs>
      <w:spacing w:after="0" w:line="240" w:lineRule="auto"/>
    </w:pPr>
    <w:rPr>
      <w:rFonts w:ascii="Baskerville" w:eastAsia="Times New Roman" w:hAnsi="Baskerville" w:cs="Times New Roman"/>
      <w:i/>
      <w:sz w:val="20"/>
      <w:szCs w:val="24"/>
      <w:lang w:bidi="ar-SA"/>
    </w:rPr>
  </w:style>
  <w:style w:type="character" w:customStyle="1" w:styleId="Heading1Char">
    <w:name w:val="Heading 1 Char"/>
    <w:basedOn w:val="DefaultParagraphFont"/>
    <w:link w:val="Heading1"/>
    <w:uiPriority w:val="9"/>
    <w:qFormat/>
    <w:rPr>
      <w:rFonts w:ascii="Cambria" w:eastAsia="Times New Roman" w:hAnsi="Cambria" w:cs="Times New Roman"/>
      <w:b/>
      <w:bCs/>
      <w:kern w:val="32"/>
      <w:sz w:val="32"/>
      <w:szCs w:val="32"/>
    </w:rPr>
  </w:style>
  <w:style w:type="character" w:customStyle="1" w:styleId="Heading2Char">
    <w:name w:val="Heading 2 Char"/>
    <w:basedOn w:val="DefaultParagraphFont"/>
    <w:link w:val="Heading2"/>
    <w:qFormat/>
    <w:rPr>
      <w:rFonts w:ascii="Times New Roman" w:eastAsia="Times New Roman" w:hAnsi="Times New Roman" w:cs="Gautami"/>
      <w:b/>
      <w:bCs/>
      <w:sz w:val="28"/>
      <w:szCs w:val="24"/>
    </w:rPr>
  </w:style>
  <w:style w:type="character" w:customStyle="1" w:styleId="Heading3Char">
    <w:name w:val="Heading 3 Char"/>
    <w:basedOn w:val="DefaultParagraphFont"/>
    <w:link w:val="Heading3"/>
    <w:uiPriority w:val="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Pr>
      <w:rFonts w:ascii="Calibri" w:eastAsia="Times New Roman" w:hAnsi="Calibri" w:cs="Times New Roman"/>
      <w:b/>
      <w:bCs/>
      <w:sz w:val="28"/>
      <w:szCs w:val="28"/>
    </w:rPr>
  </w:style>
  <w:style w:type="character" w:customStyle="1" w:styleId="BodyTextIndentChar">
    <w:name w:val="Body Text Indent Char"/>
    <w:basedOn w:val="DefaultParagraphFont"/>
    <w:link w:val="BodyTextIndent"/>
    <w:rPr>
      <w:rFonts w:ascii="Times New Roman" w:eastAsia="Times New Roman" w:hAnsi="Times New Roman" w:cs="Gautami"/>
      <w:sz w:val="24"/>
      <w:szCs w:val="24"/>
    </w:rPr>
  </w:style>
  <w:style w:type="paragraph" w:styleId="ListParagraph">
    <w:name w:val="List Paragraph"/>
    <w:basedOn w:val="Normal"/>
    <w:uiPriority w:val="34"/>
    <w:qFormat/>
    <w:pPr>
      <w:ind w:left="720"/>
    </w:pPr>
    <w:rPr>
      <w:rFonts w:ascii="Calibri" w:eastAsia="Calibri" w:hAnsi="Calibri" w:cs="Gautami"/>
    </w:rPr>
  </w:style>
  <w:style w:type="paragraph" w:styleId="NoSpacing">
    <w:name w:val="No Spacing"/>
    <w:uiPriority w:val="1"/>
    <w:qFormat/>
    <w:rPr>
      <w:rFonts w:ascii="Calibri" w:eastAsia="Calibri" w:hAnsi="Calibri" w:cs="Gautami"/>
      <w:sz w:val="22"/>
      <w:szCs w:val="22"/>
      <w:lang w:val="en-US" w:eastAsia="en-US" w:bidi="te-IN"/>
    </w:rPr>
  </w:style>
  <w:style w:type="character" w:customStyle="1" w:styleId="BodyTextIndent3Char">
    <w:name w:val="Body Text Indent 3 Char"/>
    <w:basedOn w:val="DefaultParagraphFont"/>
    <w:link w:val="BodyTextIndent3"/>
    <w:uiPriority w:val="99"/>
    <w:rPr>
      <w:rFonts w:ascii="Calibri" w:eastAsia="Calibri" w:hAnsi="Calibri" w:cs="Gautami"/>
      <w:sz w:val="16"/>
      <w:szCs w:val="16"/>
    </w:rPr>
  </w:style>
  <w:style w:type="character" w:customStyle="1" w:styleId="TitleChar">
    <w:name w:val="Title Char"/>
    <w:basedOn w:val="DefaultParagraphFont"/>
    <w:link w:val="Title"/>
    <w:rPr>
      <w:rFonts w:ascii="Times New Roman" w:eastAsia="Times New Roman" w:hAnsi="Times New Roman" w:cs="Gautami"/>
      <w:b/>
      <w:bCs/>
      <w:sz w:val="72"/>
      <w:szCs w:val="24"/>
    </w:rPr>
  </w:style>
  <w:style w:type="character" w:customStyle="1" w:styleId="BodyTextIndent2Char">
    <w:name w:val="Body Text Indent 2 Char"/>
    <w:basedOn w:val="DefaultParagraphFont"/>
    <w:link w:val="BodyTextIndent2"/>
    <w:uiPriority w:val="99"/>
    <w:rPr>
      <w:rFonts w:ascii="Calibri" w:eastAsia="Calibri" w:hAnsi="Calibri" w:cs="Gautami"/>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customStyle="1" w:styleId="BodyTextChar">
    <w:name w:val="Body Text Char"/>
    <w:basedOn w:val="DefaultParagraphFont"/>
    <w:link w:val="BodyText"/>
    <w:uiPriority w:val="99"/>
    <w:qFormat/>
    <w:rPr>
      <w:rFonts w:ascii="Calibri" w:eastAsia="Calibri" w:hAnsi="Calibri" w:cs="Gautami"/>
    </w:rPr>
  </w:style>
  <w:style w:type="paragraph" w:customStyle="1" w:styleId="cst0">
    <w:name w:val="cs_t0"/>
    <w:basedOn w:val="Normal"/>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cst1">
    <w:name w:val="cs_t1"/>
    <w:basedOn w:val="Normal"/>
    <w:qFormat/>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csauthor">
    <w:name w:val="cs_author"/>
    <w:basedOn w:val="Normal"/>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BodyText2Char">
    <w:name w:val="Body Text 2 Char"/>
    <w:basedOn w:val="DefaultParagraphFont"/>
    <w:link w:val="BodyText2"/>
    <w:rPr>
      <w:rFonts w:ascii="Times New Roman" w:eastAsia="Times New Roman" w:hAnsi="Times New Roman" w:cs="Gautami"/>
      <w:sz w:val="24"/>
      <w:szCs w:val="24"/>
    </w:rPr>
  </w:style>
  <w:style w:type="character" w:customStyle="1" w:styleId="HeaderChar">
    <w:name w:val="Header Char"/>
    <w:basedOn w:val="DefaultParagraphFont"/>
    <w:link w:val="Header"/>
    <w:uiPriority w:val="99"/>
    <w:rPr>
      <w:rFonts w:ascii="Calibri" w:eastAsia="Calibri" w:hAnsi="Calibri" w:cs="Gautami"/>
    </w:rPr>
  </w:style>
  <w:style w:type="character" w:customStyle="1" w:styleId="FooterChar">
    <w:name w:val="Footer Char"/>
    <w:basedOn w:val="DefaultParagraphFont"/>
    <w:link w:val="Footer"/>
    <w:rPr>
      <w:rFonts w:ascii="Calibri" w:eastAsia="Calibri" w:hAnsi="Calibri" w:cs="Gautami"/>
    </w:rPr>
  </w:style>
  <w:style w:type="paragraph" w:customStyle="1" w:styleId="b-d-txt">
    <w:name w:val="b-d-txt"/>
    <w:basedOn w:val="Normal"/>
    <w:pPr>
      <w:tabs>
        <w:tab w:val="left" w:pos="1440"/>
      </w:tabs>
      <w:spacing w:before="80" w:after="80" w:line="480" w:lineRule="auto"/>
      <w:ind w:firstLine="720"/>
      <w:jc w:val="both"/>
    </w:pPr>
    <w:rPr>
      <w:rFonts w:ascii="Times New Roman" w:eastAsia="Times New Roman" w:hAnsi="Times New Roman" w:cs="Times New Roman"/>
      <w:sz w:val="24"/>
      <w:szCs w:val="24"/>
      <w:lang w:bidi="ar-SA"/>
    </w:rPr>
  </w:style>
  <w:style w:type="paragraph" w:customStyle="1" w:styleId="Default">
    <w:name w:val="Default"/>
    <w:pPr>
      <w:autoSpaceDE w:val="0"/>
      <w:autoSpaceDN w:val="0"/>
      <w:adjustRightInd w:val="0"/>
    </w:pPr>
    <w:rPr>
      <w:rFonts w:eastAsia="Calibri"/>
      <w:color w:val="000000"/>
      <w:sz w:val="24"/>
      <w:szCs w:val="24"/>
      <w:lang w:val="en-US" w:eastAsia="en-US"/>
    </w:rPr>
  </w:style>
  <w:style w:type="character" w:customStyle="1" w:styleId="A3">
    <w:name w:val="A3"/>
    <w:uiPriority w:val="99"/>
    <w:rPr>
      <w:rFonts w:cs="Cambria"/>
      <w:color w:val="000000"/>
      <w:sz w:val="18"/>
      <w:szCs w:val="18"/>
    </w:rPr>
  </w:style>
  <w:style w:type="character" w:styleId="UnresolvedMention">
    <w:name w:val="Unresolved Mention"/>
    <w:basedOn w:val="DefaultParagraphFont"/>
    <w:uiPriority w:val="99"/>
    <w:semiHidden/>
    <w:unhideWhenUsed/>
    <w:rsid w:val="00D27780"/>
    <w:rPr>
      <w:color w:val="605E5C"/>
      <w:shd w:val="clear" w:color="auto" w:fill="E1DFDD"/>
    </w:rPr>
  </w:style>
  <w:style w:type="paragraph" w:styleId="Revision">
    <w:name w:val="Revision"/>
    <w:hidden/>
    <w:uiPriority w:val="99"/>
    <w:unhideWhenUsed/>
    <w:rsid w:val="008840E2"/>
    <w:rPr>
      <w:rFonts w:asciiTheme="minorHAnsi" w:eastAsiaTheme="minorEastAsia" w:hAnsiTheme="minorHAnsi" w:cstheme="minorBidi"/>
      <w:sz w:val="22"/>
      <w:szCs w:val="22"/>
      <w:lang w:val="en-US" w:eastAsia="en-US" w:bidi="te-IN"/>
    </w:rPr>
  </w:style>
  <w:style w:type="character" w:styleId="CommentReference">
    <w:name w:val="annotation reference"/>
    <w:basedOn w:val="DefaultParagraphFont"/>
    <w:uiPriority w:val="99"/>
    <w:semiHidden/>
    <w:unhideWhenUsed/>
    <w:rsid w:val="008840E2"/>
    <w:rPr>
      <w:sz w:val="16"/>
      <w:szCs w:val="16"/>
    </w:rPr>
  </w:style>
  <w:style w:type="paragraph" w:styleId="CommentText">
    <w:name w:val="annotation text"/>
    <w:basedOn w:val="Normal"/>
    <w:link w:val="CommentTextChar"/>
    <w:uiPriority w:val="99"/>
    <w:unhideWhenUsed/>
    <w:rsid w:val="008840E2"/>
    <w:pPr>
      <w:spacing w:line="240" w:lineRule="auto"/>
    </w:pPr>
    <w:rPr>
      <w:sz w:val="20"/>
      <w:szCs w:val="20"/>
    </w:rPr>
  </w:style>
  <w:style w:type="character" w:customStyle="1" w:styleId="CommentTextChar">
    <w:name w:val="Comment Text Char"/>
    <w:basedOn w:val="DefaultParagraphFont"/>
    <w:link w:val="CommentText"/>
    <w:uiPriority w:val="99"/>
    <w:rsid w:val="008840E2"/>
    <w:rPr>
      <w:rFonts w:asciiTheme="minorHAnsi" w:eastAsiaTheme="minorEastAsia" w:hAnsiTheme="minorHAnsi" w:cstheme="minorBidi"/>
      <w:lang w:val="en-US" w:eastAsia="en-US" w:bidi="te-IN"/>
    </w:rPr>
  </w:style>
  <w:style w:type="paragraph" w:styleId="CommentSubject">
    <w:name w:val="annotation subject"/>
    <w:basedOn w:val="CommentText"/>
    <w:next w:val="CommentText"/>
    <w:link w:val="CommentSubjectChar"/>
    <w:uiPriority w:val="99"/>
    <w:semiHidden/>
    <w:unhideWhenUsed/>
    <w:rsid w:val="008840E2"/>
    <w:rPr>
      <w:b/>
      <w:bCs/>
    </w:rPr>
  </w:style>
  <w:style w:type="character" w:customStyle="1" w:styleId="CommentSubjectChar">
    <w:name w:val="Comment Subject Char"/>
    <w:basedOn w:val="CommentTextChar"/>
    <w:link w:val="CommentSubject"/>
    <w:uiPriority w:val="99"/>
    <w:semiHidden/>
    <w:rsid w:val="008840E2"/>
    <w:rPr>
      <w:rFonts w:asciiTheme="minorHAnsi" w:eastAsiaTheme="minorEastAsia" w:hAnsiTheme="minorHAnsi" w:cstheme="minorBidi"/>
      <w:b/>
      <w:bCs/>
      <w:lang w:val="en-US" w:eastAsia="en-US" w:bidi="te-IN"/>
    </w:rPr>
  </w:style>
  <w:style w:type="character" w:styleId="FollowedHyperlink">
    <w:name w:val="FollowedHyperlink"/>
    <w:basedOn w:val="DefaultParagraphFont"/>
    <w:uiPriority w:val="99"/>
    <w:semiHidden/>
    <w:unhideWhenUsed/>
    <w:rsid w:val="00BF37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8782/2320-7051.6999"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doi.org/10.59797/ija.v48i1.3037"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diastat.com/table/agriculture-data/2/jowar-great-millet/17197/1131129/data.aspx" TargetMode="External"/><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8</Pages>
  <Words>2789</Words>
  <Characters>15899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ARSTANDUR</dc:creator>
  <cp:lastModifiedBy>Pawan Kumar</cp:lastModifiedBy>
  <cp:revision>283</cp:revision>
  <dcterms:created xsi:type="dcterms:W3CDTF">2021-05-10T06:57:00Z</dcterms:created>
  <dcterms:modified xsi:type="dcterms:W3CDTF">2025-11-26T10:27:00Z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97A90663596E456FA5CE62F172F024E3_12</vt:lpwstr>
  </property>
</Properties>
</file>