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69A1" w14:textId="6EDA93F7" w:rsidR="006064FA" w:rsidRPr="00975AAA" w:rsidRDefault="005B5DCE" w:rsidP="005B5DCE">
      <w:pPr>
        <w:spacing w:after="0" w:line="360" w:lineRule="auto"/>
        <w:jc w:val="center"/>
        <w:outlineLvl w:val="2"/>
        <w:rPr>
          <w:rFonts w:ascii="Times New Roman" w:eastAsia="Times New Roman" w:hAnsi="Times New Roman" w:cs="Times New Roman"/>
          <w:b/>
          <w:bCs/>
          <w:sz w:val="32"/>
          <w:szCs w:val="32"/>
        </w:rPr>
      </w:pPr>
      <w:r w:rsidRPr="00975AAA">
        <w:rPr>
          <w:rFonts w:ascii="Times New Roman" w:eastAsia="Times New Roman" w:hAnsi="Times New Roman" w:cs="Times New Roman"/>
          <w:b/>
          <w:bCs/>
          <w:sz w:val="32"/>
          <w:szCs w:val="32"/>
        </w:rPr>
        <w:t>Assessment of Integrated Nutrient Management Practices on Growth, Yield and Quality of Garden Pea under Gird Zone Conditions of Madhya Pradesh</w:t>
      </w:r>
    </w:p>
    <w:p w14:paraId="686E88A1" w14:textId="58B90F97" w:rsidR="000D7A31" w:rsidRDefault="000D7A31" w:rsidP="000D7A31">
      <w:pPr>
        <w:spacing w:after="0" w:line="360" w:lineRule="auto"/>
        <w:jc w:val="center"/>
        <w:outlineLvl w:val="2"/>
        <w:rPr>
          <w:rFonts w:ascii="Times New Roman" w:eastAsia="Times New Roman" w:hAnsi="Times New Roman" w:cs="Times New Roman"/>
          <w:sz w:val="24"/>
          <w:szCs w:val="24"/>
        </w:rPr>
      </w:pPr>
    </w:p>
    <w:p w14:paraId="4E97F4BD" w14:textId="77777777" w:rsidR="00722F3E" w:rsidRPr="00975AAA" w:rsidRDefault="00722F3E" w:rsidP="000D7A31">
      <w:pPr>
        <w:spacing w:after="0" w:line="360" w:lineRule="auto"/>
        <w:jc w:val="center"/>
        <w:outlineLvl w:val="2"/>
        <w:rPr>
          <w:rFonts w:ascii="Times New Roman" w:eastAsia="Times New Roman" w:hAnsi="Times New Roman" w:cs="Times New Roman"/>
          <w:sz w:val="24"/>
          <w:szCs w:val="24"/>
        </w:rPr>
      </w:pPr>
    </w:p>
    <w:p w14:paraId="4840180F"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Abstract</w:t>
      </w:r>
    </w:p>
    <w:p w14:paraId="5DE7D7BB" w14:textId="192689D8" w:rsidR="000554F8" w:rsidRP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A field experiment was conducted during the </w:t>
      </w:r>
      <w:r w:rsidRPr="000554F8">
        <w:rPr>
          <w:rFonts w:ascii="Times New Roman" w:eastAsia="Times New Roman" w:hAnsi="Times New Roman" w:cs="Times New Roman"/>
          <w:i/>
          <w:iCs/>
          <w:sz w:val="24"/>
          <w:szCs w:val="24"/>
        </w:rPr>
        <w:t>Rabi</w:t>
      </w:r>
      <w:r w:rsidRPr="000554F8">
        <w:rPr>
          <w:rFonts w:ascii="Times New Roman" w:eastAsia="Times New Roman" w:hAnsi="Times New Roman" w:cs="Times New Roman"/>
          <w:sz w:val="24"/>
          <w:szCs w:val="24"/>
        </w:rPr>
        <w:t xml:space="preserve"> season of </w:t>
      </w:r>
      <w:r w:rsidR="003F7622" w:rsidRPr="009E51F0">
        <w:rPr>
          <w:rFonts w:ascii="Times New Roman" w:hAnsi="Times New Roman" w:cs="Times New Roman"/>
          <w:sz w:val="24"/>
          <w:szCs w:val="24"/>
        </w:rPr>
        <w:t>2021–</w:t>
      </w:r>
      <w:r w:rsidR="009634E6" w:rsidRPr="009E51F0">
        <w:rPr>
          <w:rFonts w:ascii="Times New Roman" w:hAnsi="Times New Roman" w:cs="Times New Roman"/>
          <w:sz w:val="24"/>
          <w:szCs w:val="24"/>
        </w:rPr>
        <w:t xml:space="preserve">22 </w:t>
      </w:r>
      <w:r w:rsidR="009634E6" w:rsidRPr="000554F8">
        <w:rPr>
          <w:rFonts w:ascii="Times New Roman" w:eastAsia="Times New Roman" w:hAnsi="Times New Roman" w:cs="Times New Roman"/>
          <w:sz w:val="24"/>
          <w:szCs w:val="24"/>
        </w:rPr>
        <w:t>at</w:t>
      </w:r>
      <w:r w:rsidR="003F7622" w:rsidRPr="009E51F0">
        <w:rPr>
          <w:rFonts w:ascii="Times New Roman" w:hAnsi="Times New Roman" w:cs="Times New Roman"/>
          <w:sz w:val="24"/>
          <w:szCs w:val="24"/>
        </w:rPr>
        <w:t xml:space="preserve"> RVSKVV, research farm, Department of Agronomy, College of Agriculture, Gwalior (M.P.) </w:t>
      </w:r>
      <w:r w:rsidRPr="000554F8">
        <w:rPr>
          <w:rFonts w:ascii="Times New Roman" w:eastAsia="Times New Roman" w:hAnsi="Times New Roman" w:cs="Times New Roman"/>
          <w:sz w:val="24"/>
          <w:szCs w:val="24"/>
        </w:rPr>
        <w:t>to study the effect of integrated nutrient management on the growth, yield, and quality of garden pea (</w:t>
      </w:r>
      <w:r w:rsidRPr="000554F8">
        <w:rPr>
          <w:rFonts w:ascii="Times New Roman" w:eastAsia="Times New Roman" w:hAnsi="Times New Roman" w:cs="Times New Roman"/>
          <w:i/>
          <w:iCs/>
          <w:sz w:val="24"/>
          <w:szCs w:val="24"/>
        </w:rPr>
        <w:t>Pisum sativum</w:t>
      </w:r>
      <w:r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B0A0B">
        <w:rPr>
          <w:rFonts w:ascii="Times New Roman" w:eastAsia="Times New Roman" w:hAnsi="Times New Roman" w:cs="Times New Roman"/>
          <w:i/>
          <w:iCs/>
          <w:sz w:val="24"/>
          <w:szCs w:val="24"/>
        </w:rPr>
        <w:t>var.</w:t>
      </w:r>
      <w:r w:rsidR="00AB1251" w:rsidRPr="000554F8">
        <w:rPr>
          <w:rFonts w:ascii="Times New Roman" w:eastAsia="Times New Roman" w:hAnsi="Times New Roman" w:cs="Times New Roman"/>
          <w:sz w:val="24"/>
          <w:szCs w:val="24"/>
        </w:rPr>
        <w:t xml:space="preserve"> </w:t>
      </w:r>
      <w:r w:rsidR="00AB1251" w:rsidRPr="000554F8">
        <w:rPr>
          <w:rFonts w:ascii="Times New Roman" w:eastAsia="Times New Roman" w:hAnsi="Times New Roman" w:cs="Times New Roman"/>
          <w:i/>
          <w:iCs/>
          <w:sz w:val="24"/>
          <w:szCs w:val="24"/>
        </w:rPr>
        <w:t>hortense</w:t>
      </w:r>
      <w:r w:rsidRPr="000554F8">
        <w:rPr>
          <w:rFonts w:ascii="Times New Roman" w:eastAsia="Times New Roman" w:hAnsi="Times New Roman" w:cs="Times New Roman"/>
          <w:sz w:val="24"/>
          <w:szCs w:val="24"/>
        </w:rPr>
        <w:t>) under the Gird zone of Madhya Pradesh. Ten nutrient management treatments comprising different combinations of inorganic fertilizers, organic manures, biofertilizers, and foliar NPK sprays were evaluated in a randomized block design with three replications. The results revealed that the treatment T₄ (75% RDF + 2.5 t/ha FYM) recorded the highest plant height (58.17 cm), number of pods per plant (32.98), seed index (14.33 g), and grain yield (2286 kg/ha), which were significantly superior to other treatments. The lowest values were obtained under control (T₁₀). The study concluded that the integrated application of organic and inorganic sources of nutrients improves the growth, yield, and quality of garden pea while reducing dependence on chemical fertilizers, ensuring sustainable productivity under Gird zone conditions.</w:t>
      </w:r>
    </w:p>
    <w:p w14:paraId="224C0A6F" w14:textId="4C6260F8"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Keywords</w:t>
      </w:r>
      <w:r w:rsidR="003F7622">
        <w:rPr>
          <w:rFonts w:ascii="Times New Roman" w:eastAsia="Times New Roman" w:hAnsi="Times New Roman" w:cs="Times New Roman"/>
          <w:b/>
          <w:bCs/>
          <w:sz w:val="24"/>
          <w:szCs w:val="24"/>
        </w:rPr>
        <w:t xml:space="preserve">: </w:t>
      </w:r>
      <w:r w:rsidR="00204A36" w:rsidRPr="000554F8">
        <w:rPr>
          <w:rFonts w:ascii="Times New Roman" w:eastAsia="Times New Roman" w:hAnsi="Times New Roman" w:cs="Times New Roman"/>
          <w:sz w:val="24"/>
          <w:szCs w:val="24"/>
        </w:rPr>
        <w:t>FYM</w:t>
      </w:r>
      <w:r w:rsidR="00204A36">
        <w:rPr>
          <w:rFonts w:ascii="Times New Roman" w:eastAsia="Times New Roman" w:hAnsi="Times New Roman" w:cs="Times New Roman"/>
          <w:sz w:val="24"/>
          <w:szCs w:val="24"/>
        </w:rPr>
        <w:t>,</w:t>
      </w:r>
      <w:r w:rsidR="00204A36" w:rsidRPr="000554F8">
        <w:rPr>
          <w:rFonts w:ascii="Times New Roman" w:eastAsia="Times New Roman" w:hAnsi="Times New Roman" w:cs="Times New Roman"/>
          <w:sz w:val="24"/>
          <w:szCs w:val="24"/>
        </w:rPr>
        <w:t xml:space="preserve"> </w:t>
      </w:r>
      <w:r w:rsidRPr="000554F8">
        <w:rPr>
          <w:rFonts w:ascii="Times New Roman" w:eastAsia="Times New Roman" w:hAnsi="Times New Roman" w:cs="Times New Roman"/>
          <w:sz w:val="24"/>
          <w:szCs w:val="24"/>
        </w:rPr>
        <w:t xml:space="preserve">Garden pea, </w:t>
      </w:r>
      <w:r w:rsidR="00FF056E" w:rsidRPr="000554F8">
        <w:rPr>
          <w:rFonts w:ascii="Times New Roman" w:eastAsia="Times New Roman" w:hAnsi="Times New Roman" w:cs="Times New Roman"/>
          <w:sz w:val="24"/>
          <w:szCs w:val="24"/>
        </w:rPr>
        <w:t>Integrated Nutrient Management</w:t>
      </w:r>
      <w:r w:rsidRPr="000554F8">
        <w:rPr>
          <w:rFonts w:ascii="Times New Roman" w:eastAsia="Times New Roman" w:hAnsi="Times New Roman" w:cs="Times New Roman"/>
          <w:sz w:val="24"/>
          <w:szCs w:val="24"/>
        </w:rPr>
        <w:t>, RDF</w:t>
      </w:r>
      <w:r w:rsidR="005A3375">
        <w:rPr>
          <w:rFonts w:ascii="Times New Roman" w:eastAsia="Times New Roman" w:hAnsi="Times New Roman" w:cs="Times New Roman"/>
          <w:sz w:val="24"/>
          <w:szCs w:val="24"/>
        </w:rPr>
        <w:t>.</w:t>
      </w:r>
    </w:p>
    <w:p w14:paraId="5A391492"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7"/>
          <w:szCs w:val="27"/>
        </w:rPr>
      </w:pPr>
      <w:r w:rsidRPr="000554F8">
        <w:rPr>
          <w:rFonts w:ascii="Times New Roman" w:eastAsia="Times New Roman" w:hAnsi="Times New Roman" w:cs="Times New Roman"/>
          <w:b/>
          <w:bCs/>
          <w:sz w:val="27"/>
          <w:szCs w:val="27"/>
        </w:rPr>
        <w:t>1. Introduction</w:t>
      </w:r>
    </w:p>
    <w:p w14:paraId="5AD7137B" w14:textId="3880A457" w:rsidR="00826FCE" w:rsidRPr="00826FCE" w:rsidRDefault="00826FCE" w:rsidP="006064FA">
      <w:pPr>
        <w:spacing w:after="0" w:line="360" w:lineRule="auto"/>
        <w:ind w:firstLine="720"/>
        <w:jc w:val="both"/>
        <w:rPr>
          <w:rFonts w:ascii="Times New Roman" w:hAnsi="Times New Roman" w:cs="Times New Roman"/>
          <w:sz w:val="24"/>
          <w:szCs w:val="24"/>
          <w:cs/>
        </w:rPr>
      </w:pPr>
      <w:r w:rsidRPr="00826FCE">
        <w:rPr>
          <w:rFonts w:ascii="Times New Roman" w:hAnsi="Times New Roman" w:cs="Times New Roman"/>
          <w:sz w:val="24"/>
          <w:szCs w:val="24"/>
        </w:rPr>
        <w:t xml:space="preserve">The garden pea </w:t>
      </w:r>
      <w:r w:rsidR="00AB1251" w:rsidRPr="000554F8">
        <w:rPr>
          <w:rFonts w:ascii="Times New Roman" w:eastAsia="Times New Roman" w:hAnsi="Times New Roman" w:cs="Times New Roman"/>
          <w:sz w:val="24"/>
          <w:szCs w:val="24"/>
        </w:rPr>
        <w:t>(</w:t>
      </w:r>
      <w:r w:rsidR="00AB1251" w:rsidRPr="000554F8">
        <w:rPr>
          <w:rFonts w:ascii="Times New Roman" w:eastAsia="Times New Roman" w:hAnsi="Times New Roman" w:cs="Times New Roman"/>
          <w:i/>
          <w:iCs/>
          <w:sz w:val="24"/>
          <w:szCs w:val="24"/>
        </w:rPr>
        <w:t>Pisum sativum</w:t>
      </w:r>
      <w:r w:rsidR="00AB1251"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554F8">
        <w:rPr>
          <w:rFonts w:ascii="Times New Roman" w:eastAsia="Times New Roman" w:hAnsi="Times New Roman" w:cs="Times New Roman"/>
          <w:sz w:val="24"/>
          <w:szCs w:val="24"/>
        </w:rPr>
        <w:t xml:space="preserve">var. </w:t>
      </w:r>
      <w:r w:rsidR="00AB1251" w:rsidRPr="000554F8">
        <w:rPr>
          <w:rFonts w:ascii="Times New Roman" w:eastAsia="Times New Roman" w:hAnsi="Times New Roman" w:cs="Times New Roman"/>
          <w:i/>
          <w:iCs/>
          <w:sz w:val="24"/>
          <w:szCs w:val="24"/>
        </w:rPr>
        <w:t>hortense</w:t>
      </w:r>
      <w:r w:rsidR="00AB1251" w:rsidRPr="000554F8">
        <w:rPr>
          <w:rFonts w:ascii="Times New Roman" w:eastAsia="Times New Roman" w:hAnsi="Times New Roman" w:cs="Times New Roman"/>
          <w:sz w:val="24"/>
          <w:szCs w:val="24"/>
        </w:rPr>
        <w:t>)</w:t>
      </w:r>
      <w:r w:rsidRPr="00826FCE">
        <w:rPr>
          <w:rFonts w:ascii="Times New Roman" w:hAnsi="Times New Roman" w:cs="Times New Roman"/>
          <w:sz w:val="24"/>
          <w:szCs w:val="24"/>
        </w:rPr>
        <w:t xml:space="preserve"> is one of the most significant</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 xml:space="preserve">legume vegetable crops and </w:t>
      </w:r>
      <w:ins w:id="0" w:author="hp" w:date="2025-11-22T10:29:00Z" w16du:dateUtc="2025-11-22T04:59:00Z">
        <w:r w:rsidR="0092474C">
          <w:rPr>
            <w:rFonts w:ascii="Times New Roman" w:hAnsi="Times New Roman" w:cs="Times New Roman"/>
            <w:sz w:val="24"/>
            <w:szCs w:val="24"/>
          </w:rPr>
          <w:t xml:space="preserve">is </w:t>
        </w:r>
      </w:ins>
      <w:r w:rsidRPr="00826FCE">
        <w:rPr>
          <w:rFonts w:ascii="Times New Roman" w:hAnsi="Times New Roman" w:cs="Times New Roman"/>
          <w:sz w:val="24"/>
          <w:szCs w:val="24"/>
        </w:rPr>
        <w:t>also referred to as "Matar." It is an annual cool-season vegetable</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crop planted in India's winter season. Due to its sweet flavour, the garden pea can be consumed raw and is mostly produced for its gre</w:t>
      </w:r>
      <w:r>
        <w:rPr>
          <w:rFonts w:ascii="Times New Roman" w:hAnsi="Times New Roman" w:cs="Times New Roman"/>
          <w:sz w:val="24"/>
          <w:szCs w:val="24"/>
        </w:rPr>
        <w:t>en seeds.</w:t>
      </w:r>
      <w:r w:rsidR="006064FA">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the world's second most important legume crop. </w:t>
      </w:r>
      <w:r w:rsidR="000864CB">
        <w:rPr>
          <w:rFonts w:ascii="Times New Roman" w:hAnsi="Times New Roman" w:cs="Times New Roman"/>
          <w:sz w:val="24"/>
          <w:szCs w:val="24"/>
        </w:rPr>
        <w:t>[1]</w:t>
      </w:r>
      <w:r>
        <w:rPr>
          <w:rFonts w:ascii="Times New Roman" w:hAnsi="Times New Roman" w:cs="Times New Roman"/>
          <w:sz w:val="24"/>
          <w:szCs w:val="24"/>
        </w:rPr>
        <w:t>.</w:t>
      </w:r>
      <w:r w:rsidRPr="00826FCE">
        <w:rPr>
          <w:rFonts w:ascii="Times New Roman" w:hAnsi="Times New Roman" w:cs="Times New Roman"/>
          <w:sz w:val="24"/>
          <w:szCs w:val="24"/>
        </w:rPr>
        <w:t xml:space="preserve"> It is a nitrogen-fixing leguminous plant, so it increases the quality, productivity, and soil fertility of the next crops </w:t>
      </w:r>
      <w:r w:rsidR="000864CB">
        <w:rPr>
          <w:rFonts w:ascii="Times New Roman" w:hAnsi="Times New Roman" w:cs="Times New Roman"/>
          <w:sz w:val="24"/>
          <w:szCs w:val="24"/>
        </w:rPr>
        <w:t>[2]</w:t>
      </w:r>
      <w:r w:rsidRPr="00826FCE">
        <w:rPr>
          <w:rFonts w:ascii="Times New Roman" w:hAnsi="Times New Roman" w:cs="Times New Roman"/>
          <w:sz w:val="24"/>
          <w:szCs w:val="24"/>
        </w:rPr>
        <w:t xml:space="preserve">. It is </w:t>
      </w:r>
      <w:ins w:id="1" w:author="hp" w:date="2025-11-22T10:29:00Z" w16du:dateUtc="2025-11-22T04:59:00Z">
        <w:r w:rsidR="0092474C">
          <w:rPr>
            <w:rFonts w:ascii="Times New Roman" w:hAnsi="Times New Roman" w:cs="Times New Roman"/>
            <w:sz w:val="24"/>
            <w:szCs w:val="24"/>
          </w:rPr>
          <w:t xml:space="preserve">a </w:t>
        </w:r>
      </w:ins>
      <w:r w:rsidRPr="00826FCE">
        <w:rPr>
          <w:rFonts w:ascii="Times New Roman" w:hAnsi="Times New Roman" w:cs="Times New Roman"/>
          <w:sz w:val="24"/>
          <w:szCs w:val="24"/>
        </w:rPr>
        <w:t>member of the Fabaceae family. It is a widely produced, nutrient-dense vegetable that can be eaten fresh, canned, frozen, or dehydrated as a pulse.</w:t>
      </w:r>
      <w:r>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thought to have originated in Ethiopia, the Mediterranean region, and Central Asia, with a secondary centre of diversity in the Near East </w:t>
      </w:r>
      <w:r w:rsidR="000864CB">
        <w:rPr>
          <w:rFonts w:ascii="Times New Roman" w:hAnsi="Times New Roman" w:cs="Times New Roman"/>
          <w:sz w:val="24"/>
          <w:szCs w:val="24"/>
        </w:rPr>
        <w:t>[3]</w:t>
      </w:r>
      <w:r w:rsidRPr="00826FCE">
        <w:rPr>
          <w:rFonts w:ascii="Times New Roman" w:hAnsi="Times New Roman" w:cs="Times New Roman"/>
          <w:sz w:val="24"/>
          <w:szCs w:val="24"/>
        </w:rPr>
        <w:t>.</w:t>
      </w:r>
      <w:r w:rsidR="006064FA">
        <w:rPr>
          <w:rFonts w:ascii="Times New Roman" w:hAnsi="Times New Roman" w:cs="Times New Roman"/>
          <w:sz w:val="24"/>
          <w:szCs w:val="24"/>
        </w:rPr>
        <w:t xml:space="preserve"> </w:t>
      </w:r>
      <w:r w:rsidRPr="00826FCE">
        <w:rPr>
          <w:rFonts w:ascii="Times New Roman" w:hAnsi="Times New Roman" w:cs="Times New Roman"/>
          <w:sz w:val="24"/>
          <w:szCs w:val="24"/>
          <w:lang w:val="en-IN"/>
        </w:rPr>
        <w:t xml:space="preserve">It is a nutrient-dense vegetable, </w:t>
      </w:r>
      <w:del w:id="2" w:author="hp" w:date="2025-11-22T10:29:00Z" w16du:dateUtc="2025-11-22T04:59:00Z">
        <w:r w:rsidRPr="00826FCE" w:rsidDel="0092474C">
          <w:rPr>
            <w:rFonts w:ascii="Times New Roman" w:hAnsi="Times New Roman" w:cs="Times New Roman"/>
            <w:sz w:val="24"/>
            <w:szCs w:val="24"/>
            <w:lang w:val="en-IN"/>
          </w:rPr>
          <w:delText>and7.2</w:delText>
        </w:r>
      </w:del>
      <w:ins w:id="3" w:author="hp" w:date="2025-11-22T10:29:00Z" w16du:dateUtc="2025-11-22T04:59:00Z">
        <w:r w:rsidR="0092474C">
          <w:rPr>
            <w:rFonts w:ascii="Times New Roman" w:hAnsi="Times New Roman" w:cs="Times New Roman"/>
            <w:sz w:val="24"/>
            <w:szCs w:val="24"/>
            <w:lang w:val="en-IN"/>
          </w:rPr>
          <w:t>and 7.2</w:t>
        </w:r>
      </w:ins>
      <w:r w:rsidRPr="00826FCE">
        <w:rPr>
          <w:rFonts w:ascii="Times New Roman" w:hAnsi="Times New Roman" w:cs="Times New Roman"/>
          <w:sz w:val="24"/>
          <w:szCs w:val="24"/>
          <w:lang w:val="en-IN"/>
        </w:rPr>
        <w:t xml:space="preserve"> </w:t>
      </w:r>
      <w:r w:rsidRPr="00826FCE">
        <w:rPr>
          <w:rFonts w:ascii="Times New Roman" w:hAnsi="Times New Roman" w:cs="Times New Roman"/>
          <w:sz w:val="24"/>
          <w:szCs w:val="24"/>
          <w:lang w:val="en-IN"/>
        </w:rPr>
        <w:lastRenderedPageBreak/>
        <w:t>g of digestible protein, 15.8 g of total carbs, 139 I.U. of vitamin A, 9 mg of vitamin C, 34 mg of magnesium, and 139 mg of phosphorus are all present in significant concentrations in this legume's edible part of 100 g</w:t>
      </w:r>
      <w:r w:rsidR="00377A8C">
        <w:rPr>
          <w:rFonts w:ascii="Times New Roman" w:hAnsi="Times New Roman" w:cs="Times New Roman"/>
          <w:sz w:val="24"/>
          <w:szCs w:val="24"/>
          <w:lang w:val="en-IN"/>
        </w:rPr>
        <w:t xml:space="preserve"> </w:t>
      </w:r>
      <w:r w:rsidR="000864CB">
        <w:rPr>
          <w:rFonts w:ascii="Times New Roman" w:hAnsi="Times New Roman" w:cs="Times New Roman"/>
          <w:sz w:val="24"/>
          <w:szCs w:val="24"/>
        </w:rPr>
        <w:t>[4</w:t>
      </w:r>
      <w:ins w:id="4" w:author="hp" w:date="2025-11-22T11:03:00Z" w16du:dateUtc="2025-11-22T05:33:00Z">
        <w:r w:rsidR="00A57AF8">
          <w:rPr>
            <w:rFonts w:ascii="Times New Roman" w:hAnsi="Times New Roman" w:cs="Times New Roman"/>
            <w:sz w:val="24"/>
            <w:szCs w:val="24"/>
          </w:rPr>
          <w:t>,5</w:t>
        </w:r>
      </w:ins>
      <w:r w:rsidR="000864CB">
        <w:rPr>
          <w:rFonts w:ascii="Times New Roman" w:hAnsi="Times New Roman" w:cs="Times New Roman"/>
          <w:sz w:val="24"/>
          <w:szCs w:val="24"/>
        </w:rPr>
        <w:t>].</w:t>
      </w:r>
    </w:p>
    <w:p w14:paraId="171E7687" w14:textId="5B6F330D" w:rsidR="00BD445C" w:rsidRPr="00BD445C" w:rsidRDefault="00295D66" w:rsidP="002C36EC">
      <w:pPr>
        <w:spacing w:after="0" w:line="360" w:lineRule="auto"/>
        <w:ind w:firstLine="720"/>
        <w:jc w:val="both"/>
        <w:rPr>
          <w:rFonts w:ascii="Times New Roman" w:hAnsi="Times New Roman" w:cs="Times New Roman"/>
          <w:sz w:val="24"/>
          <w:szCs w:val="24"/>
        </w:rPr>
      </w:pPr>
      <w:r w:rsidRPr="00295D66">
        <w:rPr>
          <w:rFonts w:ascii="Times New Roman" w:hAnsi="Times New Roman" w:cs="Times New Roman"/>
          <w:sz w:val="24"/>
          <w:szCs w:val="24"/>
          <w:lang w:val="en-IN"/>
        </w:rPr>
        <w:t xml:space="preserve">After China, India is the world’s second-largest producer of peas. Globally, approximately 2.18 million hectares are planted with garden peas, producing about 21.77 million tonnes with a productivity of 9.99 metric tonnes per hectare </w:t>
      </w:r>
      <w:r w:rsidR="000864CB">
        <w:rPr>
          <w:rFonts w:ascii="Times New Roman" w:hAnsi="Times New Roman" w:cs="Times New Roman"/>
          <w:sz w:val="24"/>
          <w:szCs w:val="24"/>
          <w:lang w:val="en-IN"/>
        </w:rPr>
        <w:t>[</w:t>
      </w:r>
      <w:ins w:id="5" w:author="hp" w:date="2025-11-22T11:39:00Z" w16du:dateUtc="2025-11-22T06:09:00Z">
        <w:r w:rsidR="00D871CB">
          <w:rPr>
            <w:rFonts w:ascii="Times New Roman" w:hAnsi="Times New Roman" w:cs="Times New Roman"/>
            <w:sz w:val="24"/>
            <w:szCs w:val="24"/>
            <w:lang w:val="en-IN"/>
          </w:rPr>
          <w:t>6</w:t>
        </w:r>
      </w:ins>
      <w:del w:id="6" w:author="hp" w:date="2025-11-22T11:39:00Z" w16du:dateUtc="2025-11-22T06:09:00Z">
        <w:r w:rsidR="000864CB" w:rsidDel="00D871CB">
          <w:rPr>
            <w:rFonts w:ascii="Times New Roman" w:hAnsi="Times New Roman" w:cs="Times New Roman"/>
            <w:sz w:val="24"/>
            <w:szCs w:val="24"/>
            <w:lang w:val="en-IN"/>
          </w:rPr>
          <w:delText>5</w:delText>
        </w:r>
      </w:del>
      <w:r w:rsidR="000864CB">
        <w:rPr>
          <w:rFonts w:ascii="Times New Roman" w:hAnsi="Times New Roman" w:cs="Times New Roman"/>
          <w:sz w:val="24"/>
          <w:szCs w:val="24"/>
          <w:lang w:val="en-IN"/>
        </w:rPr>
        <w:t>]</w:t>
      </w:r>
      <w:r w:rsidRPr="00295D66">
        <w:rPr>
          <w:rFonts w:ascii="Times New Roman" w:hAnsi="Times New Roman" w:cs="Times New Roman"/>
          <w:sz w:val="24"/>
          <w:szCs w:val="24"/>
          <w:lang w:val="en-IN"/>
        </w:rPr>
        <w:t xml:space="preserve">. In India, peas are cultivated over an area of roughly 0.56 million hectares, yielding an annual production of 5.66 million tonnes and a productivity of 10.11 metric tonnes per hectare </w:t>
      </w:r>
      <w:r w:rsidR="000864CB" w:rsidRPr="000864CB">
        <w:rPr>
          <w:rFonts w:ascii="Times New Roman" w:hAnsi="Times New Roman" w:cs="Times New Roman"/>
          <w:sz w:val="24"/>
          <w:szCs w:val="24"/>
          <w:lang w:val="en-IN"/>
        </w:rPr>
        <w:t>[</w:t>
      </w:r>
      <w:del w:id="7" w:author="hp" w:date="2025-11-22T11:39:00Z" w16du:dateUtc="2025-11-22T06:09:00Z">
        <w:r w:rsidR="000864CB" w:rsidDel="00D871CB">
          <w:rPr>
            <w:rFonts w:ascii="Times New Roman" w:hAnsi="Times New Roman" w:cs="Times New Roman"/>
            <w:sz w:val="24"/>
            <w:szCs w:val="24"/>
            <w:lang w:val="en-IN"/>
          </w:rPr>
          <w:delText>5</w:delText>
        </w:r>
      </w:del>
      <w:ins w:id="8" w:author="hp" w:date="2025-11-22T11:39:00Z" w16du:dateUtc="2025-11-22T06:09:00Z">
        <w:r w:rsidR="00D871CB">
          <w:rPr>
            <w:rFonts w:ascii="Times New Roman" w:hAnsi="Times New Roman" w:cs="Times New Roman"/>
            <w:sz w:val="24"/>
            <w:szCs w:val="24"/>
            <w:lang w:val="en-IN"/>
          </w:rPr>
          <w:t>6</w:t>
        </w:r>
      </w:ins>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 xml:space="preserve">Only </w:t>
      </w:r>
      <w:del w:id="9" w:author="hp" w:date="2025-11-22T10:30:00Z" w16du:dateUtc="2025-11-22T05:00:00Z">
        <w:r w:rsidR="00826FCE" w:rsidRPr="00826FCE" w:rsidDel="0092474C">
          <w:rPr>
            <w:rFonts w:ascii="Times New Roman" w:hAnsi="Times New Roman" w:cs="Times New Roman"/>
            <w:sz w:val="24"/>
            <w:szCs w:val="24"/>
            <w:lang w:val="en-IN"/>
          </w:rPr>
          <w:delText xml:space="preserve">the state of </w:delText>
        </w:r>
      </w:del>
      <w:r w:rsidR="00826FCE" w:rsidRPr="00826FCE">
        <w:rPr>
          <w:rFonts w:ascii="Times New Roman" w:hAnsi="Times New Roman" w:cs="Times New Roman"/>
          <w:sz w:val="24"/>
          <w:szCs w:val="24"/>
          <w:lang w:val="en-IN"/>
        </w:rPr>
        <w:t xml:space="preserve">Uttar Pradesh and Madhya Pradesh together account for 60% of all production in India </w:t>
      </w:r>
      <w:r w:rsidR="000864CB" w:rsidRPr="000864CB">
        <w:rPr>
          <w:rFonts w:ascii="Times New Roman" w:hAnsi="Times New Roman" w:cs="Times New Roman"/>
          <w:sz w:val="24"/>
          <w:szCs w:val="24"/>
          <w:lang w:val="en-IN"/>
        </w:rPr>
        <w:t>[</w:t>
      </w:r>
      <w:del w:id="10" w:author="hp" w:date="2025-11-22T11:39:00Z" w16du:dateUtc="2025-11-22T06:09:00Z">
        <w:r w:rsidR="000864CB" w:rsidDel="00D871CB">
          <w:rPr>
            <w:rFonts w:ascii="Times New Roman" w:hAnsi="Times New Roman" w:cs="Times New Roman"/>
            <w:sz w:val="24"/>
            <w:szCs w:val="24"/>
            <w:lang w:val="en-IN"/>
          </w:rPr>
          <w:delText>6</w:delText>
        </w:r>
      </w:del>
      <w:ins w:id="11" w:author="hp" w:date="2025-11-22T11:39:00Z" w16du:dateUtc="2025-11-22T06:09:00Z">
        <w:r w:rsidR="00D871CB">
          <w:rPr>
            <w:rFonts w:ascii="Times New Roman" w:hAnsi="Times New Roman" w:cs="Times New Roman"/>
            <w:sz w:val="24"/>
            <w:szCs w:val="24"/>
            <w:lang w:val="en-IN"/>
          </w:rPr>
          <w:t>7</w:t>
        </w:r>
      </w:ins>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 Uttar Pradesh, Madhya Pradesh, Jharkhand, Punjab, Himachal Pradesh, West Bengal, Haryana, Bihar, </w:t>
      </w:r>
      <w:del w:id="12" w:author="hp" w:date="2025-11-22T10:30:00Z" w16du:dateUtc="2025-11-22T05:00:00Z">
        <w:r w:rsidR="00826FCE" w:rsidRPr="00826FCE" w:rsidDel="0092474C">
          <w:rPr>
            <w:rFonts w:ascii="Times New Roman" w:hAnsi="Times New Roman" w:cs="Times New Roman"/>
            <w:sz w:val="24"/>
            <w:szCs w:val="24"/>
            <w:lang w:val="en-IN"/>
          </w:rPr>
          <w:delText>Uttrakhand</w:delText>
        </w:r>
      </w:del>
      <w:ins w:id="13" w:author="hp" w:date="2025-11-22T10:30:00Z" w16du:dateUtc="2025-11-22T05:00:00Z">
        <w:r w:rsidR="0092474C">
          <w:rPr>
            <w:rFonts w:ascii="Times New Roman" w:hAnsi="Times New Roman" w:cs="Times New Roman"/>
            <w:sz w:val="24"/>
            <w:szCs w:val="24"/>
            <w:lang w:val="en-IN"/>
          </w:rPr>
          <w:t>Uttarakhand</w:t>
        </w:r>
      </w:ins>
      <w:r w:rsidR="00826FCE">
        <w:rPr>
          <w:rFonts w:ascii="Times New Roman" w:hAnsi="Times New Roman" w:cs="Times New Roman"/>
          <w:sz w:val="24"/>
          <w:szCs w:val="24"/>
          <w:lang w:val="en-IN"/>
        </w:rPr>
        <w:t xml:space="preserve">, </w:t>
      </w:r>
      <w:del w:id="14" w:author="hp" w:date="2025-11-22T10:30:00Z" w16du:dateUtc="2025-11-22T05:00:00Z">
        <w:r w:rsidR="00826FCE" w:rsidDel="0092474C">
          <w:rPr>
            <w:rFonts w:ascii="Times New Roman" w:hAnsi="Times New Roman" w:cs="Times New Roman"/>
            <w:sz w:val="24"/>
            <w:szCs w:val="24"/>
            <w:lang w:val="en-IN"/>
          </w:rPr>
          <w:delText xml:space="preserve">Orissa </w:delText>
        </w:r>
      </w:del>
      <w:ins w:id="15" w:author="hp" w:date="2025-11-22T10:30:00Z" w16du:dateUtc="2025-11-22T05:00:00Z">
        <w:r w:rsidR="0092474C">
          <w:rPr>
            <w:rFonts w:ascii="Times New Roman" w:hAnsi="Times New Roman" w:cs="Times New Roman"/>
            <w:sz w:val="24"/>
            <w:szCs w:val="24"/>
            <w:lang w:val="en-IN"/>
          </w:rPr>
          <w:t>Odisha,</w:t>
        </w:r>
        <w:r w:rsidR="0092474C">
          <w:rPr>
            <w:rFonts w:ascii="Times New Roman" w:hAnsi="Times New Roman" w:cs="Times New Roman"/>
            <w:sz w:val="24"/>
            <w:szCs w:val="24"/>
            <w:lang w:val="en-IN"/>
          </w:rPr>
          <w:t xml:space="preserve"> </w:t>
        </w:r>
      </w:ins>
      <w:r w:rsidR="00826FCE" w:rsidRPr="00826FCE">
        <w:rPr>
          <w:rFonts w:ascii="Times New Roman" w:hAnsi="Times New Roman" w:cs="Times New Roman"/>
          <w:sz w:val="24"/>
          <w:szCs w:val="24"/>
          <w:lang w:val="en-IN"/>
        </w:rPr>
        <w:t>and Karnataka are the principal pea-growing states. Uttar Pradesh is the leading producer of peas. It generates over half of all peas grown in India, and Madhya Pradesh is India's second-largest pea grower.</w:t>
      </w:r>
    </w:p>
    <w:p w14:paraId="67518877" w14:textId="020D22D7" w:rsidR="00826FCE" w:rsidRDefault="006064FA" w:rsidP="00826FCE">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O</w:t>
      </w:r>
      <w:r w:rsidR="00826FCE" w:rsidRPr="00826FCE">
        <w:rPr>
          <w:rFonts w:ascii="Times New Roman" w:hAnsi="Times New Roman" w:cs="Times New Roman"/>
          <w:sz w:val="24"/>
          <w:szCs w:val="24"/>
          <w:lang w:val="en-IN"/>
        </w:rPr>
        <w:t xml:space="preserve">rganic manure is becoming increasingly important in modern agriculture due to its benefits in maintaining the soil's health without causing pollution as well as enhancing the physical, chemical, and biological aspects of the soil </w:t>
      </w:r>
      <w:r w:rsidR="000864CB" w:rsidRPr="000864CB">
        <w:rPr>
          <w:rFonts w:ascii="Times New Roman" w:hAnsi="Times New Roman" w:cs="Times New Roman"/>
          <w:sz w:val="24"/>
          <w:szCs w:val="24"/>
          <w:lang w:val="en-IN"/>
        </w:rPr>
        <w:t>[</w:t>
      </w:r>
      <w:del w:id="16" w:author="hp" w:date="2025-11-22T11:42:00Z" w16du:dateUtc="2025-11-22T06:12:00Z">
        <w:r w:rsidR="000864CB" w:rsidDel="00816753">
          <w:rPr>
            <w:rFonts w:ascii="Times New Roman" w:hAnsi="Times New Roman" w:cs="Times New Roman"/>
            <w:sz w:val="24"/>
            <w:szCs w:val="24"/>
            <w:lang w:val="en-IN"/>
          </w:rPr>
          <w:delText>7</w:delText>
        </w:r>
      </w:del>
      <w:ins w:id="17" w:author="hp" w:date="2025-11-22T11:44:00Z" w16du:dateUtc="2025-11-22T06:14:00Z">
        <w:r w:rsidR="00816753">
          <w:rPr>
            <w:rFonts w:ascii="Times New Roman" w:hAnsi="Times New Roman" w:cs="Times New Roman"/>
            <w:sz w:val="24"/>
            <w:szCs w:val="24"/>
            <w:lang w:val="en-IN"/>
          </w:rPr>
          <w:t xml:space="preserve">8, </w:t>
        </w:r>
      </w:ins>
      <w:ins w:id="18" w:author="hp" w:date="2025-11-22T11:42:00Z" w16du:dateUtc="2025-11-22T06:12:00Z">
        <w:r w:rsidR="00816753">
          <w:rPr>
            <w:rFonts w:ascii="Times New Roman" w:hAnsi="Times New Roman" w:cs="Times New Roman"/>
            <w:sz w:val="24"/>
            <w:szCs w:val="24"/>
            <w:lang w:val="en-IN"/>
          </w:rPr>
          <w:t>9</w:t>
        </w:r>
      </w:ins>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Good crop yields need the use of chemical fertilisers, but their misuse may be exceedingly detrimental to the environment and their expense prevents the production of economically viable agricultural products. Increased chemical use during intensive farming has contaminated groundwater and upset the balance between the soil, plant, and microbial populations</w:t>
      </w:r>
      <w:ins w:id="19" w:author="hp" w:date="2025-11-22T11:08:00Z" w16du:dateUtc="2025-11-22T05:38:00Z">
        <w:r w:rsidR="00A57AF8">
          <w:rPr>
            <w:rFonts w:ascii="Times New Roman" w:hAnsi="Times New Roman" w:cs="Times New Roman"/>
            <w:sz w:val="24"/>
            <w:szCs w:val="24"/>
            <w:lang w:val="en-IN"/>
          </w:rPr>
          <w:t xml:space="preserve"> </w:t>
        </w:r>
      </w:ins>
      <w:ins w:id="20" w:author="hp" w:date="2025-11-22T11:07:00Z" w16du:dateUtc="2025-11-22T05:37:00Z">
        <w:r w:rsidR="00A57AF8">
          <w:rPr>
            <w:rFonts w:ascii="Times New Roman" w:hAnsi="Times New Roman" w:cs="Times New Roman"/>
            <w:sz w:val="24"/>
            <w:szCs w:val="24"/>
            <w:lang w:val="en-IN"/>
          </w:rPr>
          <w:t>[8]</w:t>
        </w:r>
      </w:ins>
      <w:r w:rsidR="00826FCE" w:rsidRPr="00826FCE">
        <w:rPr>
          <w:rFonts w:ascii="Times New Roman" w:hAnsi="Times New Roman" w:cs="Times New Roman"/>
          <w:sz w:val="24"/>
          <w:szCs w:val="24"/>
          <w:lang w:val="en-IN"/>
        </w:rPr>
        <w:t xml:space="preserve">. On the other hand, bio-fertilizers are an affordable and sustainable source of plant nutrients that can partially replace chemical fertilisers. By fixing atmospheric nitrogen both symbiotically and </w:t>
      </w:r>
      <w:r w:rsidR="00975AAA" w:rsidRPr="00826FCE">
        <w:rPr>
          <w:rFonts w:ascii="Times New Roman" w:hAnsi="Times New Roman" w:cs="Times New Roman"/>
          <w:sz w:val="24"/>
          <w:szCs w:val="24"/>
          <w:lang w:val="en-IN"/>
        </w:rPr>
        <w:t>a symbiotically</w:t>
      </w:r>
      <w:r w:rsidR="00826FCE" w:rsidRPr="00826FCE">
        <w:rPr>
          <w:rFonts w:ascii="Times New Roman" w:hAnsi="Times New Roman" w:cs="Times New Roman"/>
          <w:sz w:val="24"/>
          <w:szCs w:val="24"/>
          <w:lang w:val="en-IN"/>
        </w:rPr>
        <w:t xml:space="preserve"> with plant roots, as well as by solubilizing insoluble soil phosphates and producing plant development chemicals in the soil, bio-fertilizers play a critical role in enhancing soil fertility</w:t>
      </w:r>
      <w:del w:id="21" w:author="hp" w:date="2025-11-22T11:08:00Z" w16du:dateUtc="2025-11-22T05:38:00Z">
        <w:r w:rsidR="00826FCE" w:rsidRPr="00826FCE" w:rsidDel="00A57AF8">
          <w:rPr>
            <w:rFonts w:ascii="Times New Roman" w:hAnsi="Times New Roman" w:cs="Times New Roman"/>
            <w:sz w:val="24"/>
            <w:szCs w:val="24"/>
            <w:lang w:val="en-IN"/>
          </w:rPr>
          <w:delText>.</w:delText>
        </w:r>
      </w:del>
      <w:r w:rsidR="00826FCE" w:rsidRPr="00826FCE">
        <w:rPr>
          <w:rFonts w:ascii="Times New Roman" w:hAnsi="Times New Roman" w:cs="Times New Roman"/>
          <w:sz w:val="24"/>
          <w:szCs w:val="24"/>
          <w:lang w:val="en-IN"/>
        </w:rPr>
        <w:t xml:space="preserve"> </w:t>
      </w:r>
      <w:r w:rsidR="000864CB" w:rsidRPr="000864CB">
        <w:rPr>
          <w:rFonts w:ascii="Times New Roman" w:hAnsi="Times New Roman" w:cs="Times New Roman"/>
          <w:sz w:val="24"/>
          <w:szCs w:val="24"/>
          <w:lang w:val="en-IN"/>
        </w:rPr>
        <w:t>[</w:t>
      </w:r>
      <w:ins w:id="22" w:author="hp" w:date="2025-11-22T11:44:00Z" w16du:dateUtc="2025-11-22T06:14:00Z">
        <w:r w:rsidR="00816753">
          <w:rPr>
            <w:rFonts w:ascii="Times New Roman" w:hAnsi="Times New Roman" w:cs="Times New Roman"/>
            <w:sz w:val="24"/>
            <w:szCs w:val="24"/>
            <w:lang w:val="en-IN"/>
          </w:rPr>
          <w:t>10</w:t>
        </w:r>
      </w:ins>
      <w:del w:id="23" w:author="hp" w:date="2025-11-22T11:44:00Z" w16du:dateUtc="2025-11-22T06:14:00Z">
        <w:r w:rsidR="000864CB" w:rsidDel="00816753">
          <w:rPr>
            <w:rFonts w:ascii="Times New Roman" w:hAnsi="Times New Roman" w:cs="Times New Roman"/>
            <w:sz w:val="24"/>
            <w:szCs w:val="24"/>
            <w:lang w:val="en-IN"/>
          </w:rPr>
          <w:delText>8</w:delText>
        </w:r>
      </w:del>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p>
    <w:p w14:paraId="3DED25C2" w14:textId="54773843" w:rsidR="000554F8" w:rsidRPr="00EB3661" w:rsidRDefault="0040158E"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0554F8" w:rsidRPr="00EB3661">
        <w:rPr>
          <w:rFonts w:ascii="Times New Roman" w:eastAsia="Times New Roman" w:hAnsi="Times New Roman" w:cs="Times New Roman"/>
          <w:b/>
          <w:bCs/>
          <w:sz w:val="24"/>
          <w:szCs w:val="24"/>
        </w:rPr>
        <w:t>Materials and Methods</w:t>
      </w:r>
    </w:p>
    <w:p w14:paraId="4DCE45DD" w14:textId="26257CBE" w:rsidR="000554F8" w:rsidRPr="00EB3661" w:rsidRDefault="0040158E" w:rsidP="00C2698B">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0554F8" w:rsidRPr="00EB3661">
        <w:rPr>
          <w:rFonts w:ascii="Times New Roman" w:eastAsia="Times New Roman" w:hAnsi="Times New Roman" w:cs="Times New Roman"/>
          <w:b/>
          <w:bCs/>
          <w:sz w:val="24"/>
          <w:szCs w:val="24"/>
        </w:rPr>
        <w:t>Experimental Details</w:t>
      </w:r>
    </w:p>
    <w:p w14:paraId="7D5B0693" w14:textId="3563EB8A" w:rsidR="00EB3661" w:rsidRDefault="000554F8" w:rsidP="00C2698B">
      <w:pPr>
        <w:spacing w:after="0" w:line="360" w:lineRule="auto"/>
        <w:ind w:firstLine="720"/>
        <w:jc w:val="both"/>
        <w:rPr>
          <w:rFonts w:ascii="Times New Roman" w:hAnsi="Times New Roman" w:cs="Times New Roman"/>
          <w:sz w:val="24"/>
          <w:szCs w:val="24"/>
        </w:rPr>
      </w:pPr>
      <w:r w:rsidRPr="00EB3661">
        <w:rPr>
          <w:rFonts w:ascii="Times New Roman" w:eastAsia="Times New Roman" w:hAnsi="Times New Roman" w:cs="Times New Roman"/>
          <w:sz w:val="24"/>
          <w:szCs w:val="24"/>
        </w:rPr>
        <w:t xml:space="preserve">The field experiment was carried out at the Research Farm of </w:t>
      </w:r>
      <w:r w:rsidR="009634E6" w:rsidRPr="00EB3661">
        <w:rPr>
          <w:rFonts w:ascii="Times New Roman" w:hAnsi="Times New Roman" w:cs="Times New Roman"/>
          <w:sz w:val="24"/>
          <w:szCs w:val="24"/>
        </w:rPr>
        <w:t xml:space="preserve">RVSKVV, research farm, Department of Agronomy, College of </w:t>
      </w:r>
      <w:r w:rsidR="00EB3661" w:rsidRPr="00EB3661">
        <w:rPr>
          <w:rFonts w:ascii="Times New Roman" w:hAnsi="Times New Roman" w:cs="Times New Roman"/>
          <w:sz w:val="24"/>
          <w:szCs w:val="24"/>
        </w:rPr>
        <w:t>Agriculture</w:t>
      </w:r>
      <w:r w:rsidR="009C718D">
        <w:rPr>
          <w:rFonts w:ascii="Times New Roman" w:hAnsi="Times New Roman" w:cs="Times New Roman"/>
          <w:sz w:val="24"/>
          <w:szCs w:val="24"/>
        </w:rPr>
        <w:t>,</w:t>
      </w:r>
      <w:r w:rsidR="009634E6" w:rsidRPr="00EB3661">
        <w:rPr>
          <w:rFonts w:ascii="Times New Roman" w:hAnsi="Times New Roman" w:cs="Times New Roman"/>
          <w:sz w:val="24"/>
          <w:szCs w:val="24"/>
        </w:rPr>
        <w:t xml:space="preserve"> Gwalior (M.P.)</w:t>
      </w:r>
      <w:ins w:id="24" w:author="hp" w:date="2025-11-22T10:30:00Z" w16du:dateUtc="2025-11-22T05:00:00Z">
        <w:r w:rsidR="0092474C">
          <w:rPr>
            <w:rFonts w:ascii="Times New Roman" w:hAnsi="Times New Roman" w:cs="Times New Roman"/>
            <w:sz w:val="24"/>
            <w:szCs w:val="24"/>
          </w:rPr>
          <w:t>,</w:t>
        </w:r>
      </w:ins>
      <w:r w:rsidR="009634E6" w:rsidRPr="00EB3661">
        <w:rPr>
          <w:rFonts w:ascii="Times New Roman" w:eastAsia="Times New Roman" w:hAnsi="Times New Roman" w:cs="Times New Roman"/>
          <w:sz w:val="24"/>
          <w:szCs w:val="24"/>
        </w:rPr>
        <w:t xml:space="preserve"> </w:t>
      </w:r>
      <w:r w:rsidRPr="00EB3661">
        <w:rPr>
          <w:rFonts w:ascii="Times New Roman" w:eastAsia="Times New Roman" w:hAnsi="Times New Roman" w:cs="Times New Roman"/>
          <w:sz w:val="24"/>
          <w:szCs w:val="24"/>
        </w:rPr>
        <w:t xml:space="preserve">during </w:t>
      </w:r>
      <w:r w:rsidRPr="00EB3661">
        <w:rPr>
          <w:rFonts w:ascii="Times New Roman" w:eastAsia="Times New Roman" w:hAnsi="Times New Roman" w:cs="Times New Roman"/>
          <w:i/>
          <w:iCs/>
          <w:sz w:val="24"/>
          <w:szCs w:val="24"/>
        </w:rPr>
        <w:t>Rabi</w:t>
      </w:r>
      <w:r w:rsidRPr="00EB3661">
        <w:rPr>
          <w:rFonts w:ascii="Times New Roman" w:eastAsia="Times New Roman" w:hAnsi="Times New Roman" w:cs="Times New Roman"/>
          <w:sz w:val="24"/>
          <w:szCs w:val="24"/>
        </w:rPr>
        <w:t xml:space="preserve"> season </w:t>
      </w:r>
      <w:r w:rsidR="009634E6" w:rsidRPr="00EB3661">
        <w:rPr>
          <w:rFonts w:ascii="Times New Roman" w:hAnsi="Times New Roman" w:cs="Times New Roman"/>
          <w:sz w:val="24"/>
          <w:szCs w:val="24"/>
        </w:rPr>
        <w:t>2021–22</w:t>
      </w:r>
      <w:r w:rsidR="00EB3661">
        <w:rPr>
          <w:rFonts w:ascii="Times New Roman" w:hAnsi="Times New Roman" w:cs="Times New Roman"/>
          <w:sz w:val="24"/>
          <w:szCs w:val="24"/>
        </w:rPr>
        <w:t xml:space="preserve">. </w:t>
      </w:r>
      <w:r w:rsidR="00EB3661" w:rsidRPr="00EB3661">
        <w:rPr>
          <w:rFonts w:ascii="Times New Roman" w:hAnsi="Times New Roman" w:cs="Times New Roman"/>
          <w:sz w:val="24"/>
          <w:szCs w:val="24"/>
        </w:rPr>
        <w:t xml:space="preserve">The climate of Gwalior is sub-tropical with hot and dry summers where </w:t>
      </w:r>
      <w:ins w:id="25" w:author="hp" w:date="2025-11-22T10:31:00Z" w16du:dateUtc="2025-11-22T05:01:00Z">
        <w:r w:rsidR="0092474C">
          <w:rPr>
            <w:rFonts w:ascii="Times New Roman" w:hAnsi="Times New Roman" w:cs="Times New Roman"/>
            <w:sz w:val="24"/>
            <w:szCs w:val="24"/>
          </w:rPr>
          <w:t xml:space="preserve">the </w:t>
        </w:r>
      </w:ins>
      <w:r w:rsidR="00EB3661" w:rsidRPr="00EB3661">
        <w:rPr>
          <w:rFonts w:ascii="Times New Roman" w:hAnsi="Times New Roman" w:cs="Times New Roman"/>
          <w:sz w:val="24"/>
          <w:szCs w:val="24"/>
        </w:rPr>
        <w:t xml:space="preserve">maximum temperature exceeds 45˚C in May and June. The winters are cool and </w:t>
      </w:r>
      <w:ins w:id="26" w:author="hp" w:date="2025-11-22T10:31:00Z" w16du:dateUtc="2025-11-22T05:01:00Z">
        <w:r w:rsidR="0092474C">
          <w:rPr>
            <w:rFonts w:ascii="Times New Roman" w:hAnsi="Times New Roman" w:cs="Times New Roman"/>
            <w:sz w:val="24"/>
            <w:szCs w:val="24"/>
          </w:rPr>
          <w:t xml:space="preserve">the </w:t>
        </w:r>
      </w:ins>
      <w:r w:rsidR="00EB3661" w:rsidRPr="00EB3661">
        <w:rPr>
          <w:rFonts w:ascii="Times New Roman" w:hAnsi="Times New Roman" w:cs="Times New Roman"/>
          <w:sz w:val="24"/>
          <w:szCs w:val="24"/>
        </w:rPr>
        <w:t xml:space="preserve">minimum temperature reaches as low as 2˚C in December and January. The soil of the experimental field was sandy </w:t>
      </w:r>
      <w:r w:rsidR="00EB3661" w:rsidRPr="00EB3661">
        <w:rPr>
          <w:rFonts w:ascii="Times New Roman" w:hAnsi="Times New Roman" w:cs="Times New Roman"/>
          <w:sz w:val="24"/>
          <w:szCs w:val="24"/>
        </w:rPr>
        <w:lastRenderedPageBreak/>
        <w:t>clay loam in texture. Soil of the experimental field was rich in potash, low in organic carbon and available nitrogen</w:t>
      </w:r>
      <w:del w:id="27" w:author="hp" w:date="2025-11-22T10:31:00Z" w16du:dateUtc="2025-11-22T05:01:00Z">
        <w:r w:rsidR="00EB3661" w:rsidRPr="00EB3661" w:rsidDel="0092474C">
          <w:rPr>
            <w:rFonts w:ascii="Times New Roman" w:hAnsi="Times New Roman" w:cs="Times New Roman"/>
            <w:sz w:val="24"/>
            <w:szCs w:val="24"/>
          </w:rPr>
          <w:delText xml:space="preserve">; </w:delText>
        </w:r>
      </w:del>
      <w:ins w:id="28" w:author="hp" w:date="2025-11-22T10:31:00Z" w16du:dateUtc="2025-11-22T05:01:00Z">
        <w:r w:rsidR="0092474C">
          <w:rPr>
            <w:rFonts w:ascii="Times New Roman" w:hAnsi="Times New Roman" w:cs="Times New Roman"/>
            <w:sz w:val="24"/>
            <w:szCs w:val="24"/>
          </w:rPr>
          <w:t>,</w:t>
        </w:r>
        <w:r w:rsidR="0092474C" w:rsidRPr="00EB3661">
          <w:rPr>
            <w:rFonts w:ascii="Times New Roman" w:hAnsi="Times New Roman" w:cs="Times New Roman"/>
            <w:sz w:val="24"/>
            <w:szCs w:val="24"/>
          </w:rPr>
          <w:t xml:space="preserve"> </w:t>
        </w:r>
      </w:ins>
      <w:r w:rsidR="00EB3661" w:rsidRPr="00EB3661">
        <w:rPr>
          <w:rFonts w:ascii="Times New Roman" w:hAnsi="Times New Roman" w:cs="Times New Roman"/>
          <w:sz w:val="24"/>
          <w:szCs w:val="24"/>
        </w:rPr>
        <w:t>and medium in available phosphorus content</w:t>
      </w:r>
      <w:r w:rsidR="00C2698B">
        <w:rPr>
          <w:rFonts w:ascii="Times New Roman" w:hAnsi="Times New Roman" w:cs="Times New Roman"/>
          <w:sz w:val="24"/>
          <w:szCs w:val="24"/>
        </w:rPr>
        <w:t>.</w:t>
      </w:r>
    </w:p>
    <w:p w14:paraId="281826B2" w14:textId="77777777" w:rsidR="000554F8" w:rsidRPr="00EB3661" w:rsidRDefault="000554F8" w:rsidP="00C2698B">
      <w:pPr>
        <w:spacing w:after="0" w:line="360" w:lineRule="auto"/>
        <w:jc w:val="both"/>
        <w:rPr>
          <w:rFonts w:ascii="Times New Roman" w:hAnsi="Times New Roman" w:cs="Times New Roman"/>
          <w:sz w:val="24"/>
          <w:szCs w:val="24"/>
        </w:rPr>
      </w:pPr>
      <w:r w:rsidRPr="000554F8">
        <w:rPr>
          <w:rFonts w:ascii="Times New Roman" w:eastAsia="Times New Roman" w:hAnsi="Times New Roman" w:cs="Times New Roman"/>
          <w:b/>
          <w:bCs/>
          <w:sz w:val="24"/>
          <w:szCs w:val="24"/>
        </w:rPr>
        <w:t>Experimental Design and Treatments</w:t>
      </w:r>
    </w:p>
    <w:p w14:paraId="419146B7" w14:textId="77777777" w:rsid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experiment was laid out in a </w:t>
      </w:r>
      <w:r w:rsidRPr="00EB3661">
        <w:rPr>
          <w:rFonts w:ascii="Times New Roman" w:eastAsia="Times New Roman" w:hAnsi="Times New Roman" w:cs="Times New Roman"/>
          <w:sz w:val="24"/>
          <w:szCs w:val="24"/>
        </w:rPr>
        <w:t>Randomized Block Design (RBD) with 10 treatments and three replications:</w:t>
      </w:r>
    </w:p>
    <w:p w14:paraId="2ED779E0" w14:textId="64AF095A" w:rsidR="00DC1325" w:rsidRPr="00EB3661" w:rsidRDefault="00DC1325" w:rsidP="00C26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1: </w:t>
      </w:r>
      <w:del w:id="29" w:author="hp" w:date="2025-11-22T10:31:00Z" w16du:dateUtc="2025-11-22T05:01:00Z">
        <w:r w:rsidRPr="00DC1325" w:rsidDel="0092474C">
          <w:rPr>
            <w:rFonts w:ascii="Times New Roman" w:eastAsia="Times New Roman" w:hAnsi="Times New Roman" w:cs="Times New Roman"/>
            <w:sz w:val="24"/>
            <w:szCs w:val="24"/>
          </w:rPr>
          <w:delText>Treatments</w:delText>
        </w:r>
        <w:r w:rsidDel="0092474C">
          <w:rPr>
            <w:rFonts w:ascii="Times New Roman" w:eastAsia="Times New Roman" w:hAnsi="Times New Roman" w:cs="Times New Roman"/>
            <w:sz w:val="24"/>
            <w:szCs w:val="24"/>
          </w:rPr>
          <w:delText xml:space="preserve"> </w:delText>
        </w:r>
      </w:del>
      <w:ins w:id="30" w:author="hp" w:date="2025-11-22T10:31:00Z" w16du:dateUtc="2025-11-22T05:01:00Z">
        <w:r w:rsidR="0092474C">
          <w:rPr>
            <w:rFonts w:ascii="Times New Roman" w:eastAsia="Times New Roman" w:hAnsi="Times New Roman" w:cs="Times New Roman"/>
            <w:sz w:val="24"/>
            <w:szCs w:val="24"/>
          </w:rPr>
          <w:t>Treatment</w:t>
        </w:r>
        <w:r w:rsidR="0092474C">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Details </w:t>
      </w:r>
    </w:p>
    <w:tbl>
      <w:tblPr>
        <w:tblStyle w:val="TableGrid"/>
        <w:tblW w:w="5000" w:type="pct"/>
        <w:tblLook w:val="04A0" w:firstRow="1" w:lastRow="0" w:firstColumn="1" w:lastColumn="0" w:noHBand="0" w:noVBand="1"/>
      </w:tblPr>
      <w:tblGrid>
        <w:gridCol w:w="1069"/>
        <w:gridCol w:w="8507"/>
      </w:tblGrid>
      <w:tr w:rsidR="000554F8" w:rsidRPr="000554F8" w14:paraId="7B8204E2" w14:textId="77777777" w:rsidTr="00EB3661">
        <w:tc>
          <w:tcPr>
            <w:tcW w:w="558" w:type="pct"/>
            <w:hideMark/>
          </w:tcPr>
          <w:p w14:paraId="7D52C254"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S. No.</w:t>
            </w:r>
          </w:p>
        </w:tc>
        <w:tc>
          <w:tcPr>
            <w:tcW w:w="4442" w:type="pct"/>
            <w:hideMark/>
          </w:tcPr>
          <w:p w14:paraId="6AF60746"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Treatments</w:t>
            </w:r>
          </w:p>
        </w:tc>
      </w:tr>
      <w:tr w:rsidR="000554F8" w:rsidRPr="000554F8" w14:paraId="555D9663" w14:textId="77777777" w:rsidTr="00EB3661">
        <w:tc>
          <w:tcPr>
            <w:tcW w:w="558" w:type="pct"/>
            <w:hideMark/>
          </w:tcPr>
          <w:p w14:paraId="4602471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w:t>
            </w:r>
          </w:p>
        </w:tc>
        <w:tc>
          <w:tcPr>
            <w:tcW w:w="4442" w:type="pct"/>
            <w:hideMark/>
          </w:tcPr>
          <w:p w14:paraId="606D1F7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w:t>
            </w:r>
          </w:p>
        </w:tc>
      </w:tr>
      <w:tr w:rsidR="000554F8" w:rsidRPr="000554F8" w14:paraId="3BAD129F" w14:textId="77777777" w:rsidTr="00EB3661">
        <w:tc>
          <w:tcPr>
            <w:tcW w:w="558" w:type="pct"/>
            <w:hideMark/>
          </w:tcPr>
          <w:p w14:paraId="025F32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2</w:t>
            </w:r>
          </w:p>
        </w:tc>
        <w:tc>
          <w:tcPr>
            <w:tcW w:w="4442" w:type="pct"/>
            <w:hideMark/>
          </w:tcPr>
          <w:p w14:paraId="1925013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125% RDF</w:t>
            </w:r>
          </w:p>
        </w:tc>
      </w:tr>
      <w:tr w:rsidR="000554F8" w:rsidRPr="000554F8" w14:paraId="3D225B50" w14:textId="77777777" w:rsidTr="00EB3661">
        <w:tc>
          <w:tcPr>
            <w:tcW w:w="558" w:type="pct"/>
            <w:hideMark/>
          </w:tcPr>
          <w:p w14:paraId="79B034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3</w:t>
            </w:r>
          </w:p>
        </w:tc>
        <w:tc>
          <w:tcPr>
            <w:tcW w:w="4442" w:type="pct"/>
            <w:hideMark/>
          </w:tcPr>
          <w:p w14:paraId="77DEE5C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 + 1% NPK (spray at pod formation)</w:t>
            </w:r>
          </w:p>
        </w:tc>
      </w:tr>
      <w:tr w:rsidR="000554F8" w:rsidRPr="000554F8" w14:paraId="77E51C9C" w14:textId="77777777" w:rsidTr="00EB3661">
        <w:tc>
          <w:tcPr>
            <w:tcW w:w="558" w:type="pct"/>
            <w:hideMark/>
          </w:tcPr>
          <w:p w14:paraId="6A15D950"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4</w:t>
            </w:r>
          </w:p>
        </w:tc>
        <w:tc>
          <w:tcPr>
            <w:tcW w:w="4442" w:type="pct"/>
            <w:hideMark/>
          </w:tcPr>
          <w:p w14:paraId="633EB65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+ 2.5 t/ha FYM</w:t>
            </w:r>
          </w:p>
        </w:tc>
      </w:tr>
      <w:tr w:rsidR="000554F8" w:rsidRPr="000554F8" w14:paraId="0F5D8795" w14:textId="77777777" w:rsidTr="00EB3661">
        <w:tc>
          <w:tcPr>
            <w:tcW w:w="558" w:type="pct"/>
            <w:hideMark/>
          </w:tcPr>
          <w:p w14:paraId="2B878F0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5</w:t>
            </w:r>
          </w:p>
        </w:tc>
        <w:tc>
          <w:tcPr>
            <w:tcW w:w="4442" w:type="pct"/>
            <w:hideMark/>
          </w:tcPr>
          <w:p w14:paraId="0A879B4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Rhizobium + PSB</w:t>
            </w:r>
          </w:p>
        </w:tc>
      </w:tr>
      <w:tr w:rsidR="000554F8" w:rsidRPr="000554F8" w14:paraId="092374AC" w14:textId="77777777" w:rsidTr="00EB3661">
        <w:tc>
          <w:tcPr>
            <w:tcW w:w="558" w:type="pct"/>
            <w:hideMark/>
          </w:tcPr>
          <w:p w14:paraId="122711D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6</w:t>
            </w:r>
          </w:p>
        </w:tc>
        <w:tc>
          <w:tcPr>
            <w:tcW w:w="4442" w:type="pct"/>
            <w:hideMark/>
          </w:tcPr>
          <w:p w14:paraId="7FE4D745"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+ 1% NPK (spray at flower initiation &amp; pod formation)</w:t>
            </w:r>
          </w:p>
        </w:tc>
      </w:tr>
      <w:tr w:rsidR="000554F8" w:rsidRPr="000554F8" w14:paraId="77D3CF53" w14:textId="77777777" w:rsidTr="00EB3661">
        <w:tc>
          <w:tcPr>
            <w:tcW w:w="558" w:type="pct"/>
            <w:hideMark/>
          </w:tcPr>
          <w:p w14:paraId="303F8EA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7</w:t>
            </w:r>
          </w:p>
        </w:tc>
        <w:tc>
          <w:tcPr>
            <w:tcW w:w="4442" w:type="pct"/>
            <w:hideMark/>
          </w:tcPr>
          <w:p w14:paraId="1151526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+ 2.5 t/ha FYM</w:t>
            </w:r>
          </w:p>
        </w:tc>
      </w:tr>
      <w:tr w:rsidR="000554F8" w:rsidRPr="000554F8" w14:paraId="61F888D5" w14:textId="77777777" w:rsidTr="00EB3661">
        <w:tc>
          <w:tcPr>
            <w:tcW w:w="558" w:type="pct"/>
            <w:hideMark/>
          </w:tcPr>
          <w:p w14:paraId="13C5980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8</w:t>
            </w:r>
          </w:p>
        </w:tc>
        <w:tc>
          <w:tcPr>
            <w:tcW w:w="4442" w:type="pct"/>
            <w:hideMark/>
          </w:tcPr>
          <w:p w14:paraId="1E669F4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Rhizobium + PSB</w:t>
            </w:r>
          </w:p>
        </w:tc>
      </w:tr>
      <w:tr w:rsidR="000554F8" w:rsidRPr="000554F8" w14:paraId="3DD38D61" w14:textId="77777777" w:rsidTr="00EB3661">
        <w:tc>
          <w:tcPr>
            <w:tcW w:w="558" w:type="pct"/>
            <w:hideMark/>
          </w:tcPr>
          <w:p w14:paraId="16A635C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9</w:t>
            </w:r>
          </w:p>
        </w:tc>
        <w:tc>
          <w:tcPr>
            <w:tcW w:w="4442" w:type="pct"/>
            <w:hideMark/>
          </w:tcPr>
          <w:p w14:paraId="01694047"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+ 1% NPK (spray at flower initiation &amp; pod formation)</w:t>
            </w:r>
          </w:p>
        </w:tc>
      </w:tr>
      <w:tr w:rsidR="000554F8" w:rsidRPr="000554F8" w14:paraId="11BA898C" w14:textId="77777777" w:rsidTr="00EB3661">
        <w:tc>
          <w:tcPr>
            <w:tcW w:w="558" w:type="pct"/>
            <w:hideMark/>
          </w:tcPr>
          <w:p w14:paraId="77E394CF"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10</w:t>
            </w:r>
          </w:p>
        </w:tc>
        <w:tc>
          <w:tcPr>
            <w:tcW w:w="4442" w:type="pct"/>
            <w:hideMark/>
          </w:tcPr>
          <w:p w14:paraId="70D0B4F2"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Control</w:t>
            </w:r>
          </w:p>
        </w:tc>
      </w:tr>
    </w:tbl>
    <w:p w14:paraId="3C3B8D69" w14:textId="77777777" w:rsidR="006064FA" w:rsidRDefault="006064FA" w:rsidP="00C2698B">
      <w:pPr>
        <w:spacing w:after="0" w:line="360" w:lineRule="auto"/>
        <w:jc w:val="both"/>
        <w:rPr>
          <w:rFonts w:ascii="Times New Roman" w:eastAsia="Times New Roman" w:hAnsi="Times New Roman" w:cs="Times New Roman"/>
          <w:sz w:val="24"/>
          <w:szCs w:val="24"/>
        </w:rPr>
      </w:pPr>
    </w:p>
    <w:p w14:paraId="53ACCEE8" w14:textId="77777777" w:rsidR="000554F8" w:rsidRDefault="000554F8" w:rsidP="006064FA">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recommended </w:t>
      </w:r>
      <w:r w:rsidR="00EB3661">
        <w:rPr>
          <w:rFonts w:ascii="Times New Roman" w:eastAsia="Times New Roman" w:hAnsi="Times New Roman" w:cs="Times New Roman"/>
          <w:sz w:val="24"/>
          <w:szCs w:val="24"/>
        </w:rPr>
        <w:t>dose of fertilizer (RDF) was 20</w:t>
      </w:r>
      <w:r w:rsidR="006064FA">
        <w:rPr>
          <w:rFonts w:ascii="Times New Roman" w:eastAsia="Times New Roman" w:hAnsi="Times New Roman" w:cs="Times New Roman"/>
          <w:sz w:val="24"/>
          <w:szCs w:val="24"/>
        </w:rPr>
        <w:t xml:space="preserve"> </w:t>
      </w:r>
      <w:r w:rsidR="00EB3661">
        <w:rPr>
          <w:rFonts w:ascii="Times New Roman" w:eastAsia="Times New Roman" w:hAnsi="Times New Roman" w:cs="Times New Roman"/>
          <w:sz w:val="24"/>
          <w:szCs w:val="24"/>
        </w:rPr>
        <w:t>kg N, 60 kg P₂O₅, and 2</w:t>
      </w:r>
      <w:r w:rsidRPr="000554F8">
        <w:rPr>
          <w:rFonts w:ascii="Times New Roman" w:eastAsia="Times New Roman" w:hAnsi="Times New Roman" w:cs="Times New Roman"/>
          <w:sz w:val="24"/>
          <w:szCs w:val="24"/>
        </w:rPr>
        <w:t xml:space="preserve">0 kg K₂O per hectare. Farmyard manure (FYM) was applied 15 days before sowing as per the treatments. </w:t>
      </w:r>
      <w:r w:rsidRPr="000554F8">
        <w:rPr>
          <w:rFonts w:ascii="Times New Roman" w:eastAsia="Times New Roman" w:hAnsi="Times New Roman" w:cs="Times New Roman"/>
          <w:i/>
          <w:iCs/>
          <w:sz w:val="24"/>
          <w:szCs w:val="24"/>
        </w:rPr>
        <w:t>Rhizobium</w:t>
      </w:r>
      <w:r w:rsidRPr="000554F8">
        <w:rPr>
          <w:rFonts w:ascii="Times New Roman" w:eastAsia="Times New Roman" w:hAnsi="Times New Roman" w:cs="Times New Roman"/>
          <w:sz w:val="24"/>
          <w:szCs w:val="24"/>
        </w:rPr>
        <w:t xml:space="preserve"> and </w:t>
      </w:r>
      <w:r w:rsidRPr="00EB3661">
        <w:rPr>
          <w:rFonts w:ascii="Times New Roman" w:eastAsia="Times New Roman" w:hAnsi="Times New Roman" w:cs="Times New Roman"/>
          <w:sz w:val="24"/>
          <w:szCs w:val="24"/>
        </w:rPr>
        <w:t xml:space="preserve">PSB cultures were used for seed inoculation. </w:t>
      </w:r>
      <w:r w:rsidR="00EB3661" w:rsidRPr="00EB3661">
        <w:rPr>
          <w:rFonts w:ascii="Times New Roman" w:eastAsia="Times New Roman" w:hAnsi="Times New Roman" w:cs="Times New Roman"/>
          <w:sz w:val="24"/>
          <w:szCs w:val="24"/>
        </w:rPr>
        <w:t>For optimum results, seeds of garden pea are treated with Rhizobium culture at the rate of 20 g per kilogram of seed and Phosphate Solubilizing Bacteria (PSB) at 20 g per kilogram of seed before sowing.</w:t>
      </w:r>
      <w:r w:rsidR="00EB3661">
        <w:rPr>
          <w:rFonts w:ascii="Times New Roman" w:eastAsia="Times New Roman" w:hAnsi="Times New Roman" w:cs="Times New Roman"/>
          <w:sz w:val="24"/>
          <w:szCs w:val="24"/>
        </w:rPr>
        <w:t xml:space="preserve"> </w:t>
      </w:r>
    </w:p>
    <w:p w14:paraId="40D4FD6E" w14:textId="3BFFCB41" w:rsid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40158E">
        <w:rPr>
          <w:rFonts w:ascii="Times New Roman" w:eastAsia="Times New Roman" w:hAnsi="Times New Roman" w:cs="Times New Roman"/>
          <w:b/>
          <w:bCs/>
          <w:sz w:val="24"/>
          <w:szCs w:val="24"/>
        </w:rPr>
        <w:t>Details of observations recorded</w:t>
      </w:r>
    </w:p>
    <w:p w14:paraId="61FB0ABC" w14:textId="24492EC5" w:rsidR="00C14E8F" w:rsidRDefault="00C14E8F" w:rsidP="00C14E8F">
      <w:pPr>
        <w:pStyle w:val="BodyText"/>
        <w:spacing w:before="10" w:line="360" w:lineRule="auto"/>
        <w:jc w:val="both"/>
        <w:rPr>
          <w:rFonts w:ascii="Times New Roman" w:hAnsi="Times New Roman" w:cs="Times New Roman"/>
          <w:bCs/>
        </w:rPr>
      </w:pPr>
      <w:r>
        <w:rPr>
          <w:rFonts w:ascii="Times New Roman" w:eastAsia="Times New Roman" w:hAnsi="Times New Roman" w:cs="Times New Roman"/>
          <w:b/>
          <w:bCs/>
        </w:rPr>
        <w:t xml:space="preserve">2.2.1 </w:t>
      </w:r>
      <w:r w:rsidRPr="00C47A1A">
        <w:rPr>
          <w:rFonts w:ascii="Times New Roman" w:hAnsi="Times New Roman" w:cs="Times New Roman"/>
          <w:b/>
          <w:bCs/>
        </w:rPr>
        <w:t>Growth parameters:</w:t>
      </w:r>
      <w:r w:rsidRPr="00C47A1A">
        <w:rPr>
          <w:rFonts w:ascii="Times New Roman" w:hAnsi="Times New Roman" w:cs="Times New Roman"/>
          <w:bCs/>
        </w:rPr>
        <w:t xml:space="preserve"> </w:t>
      </w:r>
    </w:p>
    <w:p w14:paraId="400A446F" w14:textId="18FD945B" w:rsidR="0040158E" w:rsidRP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1 </w:t>
      </w:r>
      <w:r w:rsidRPr="0040158E">
        <w:rPr>
          <w:rFonts w:ascii="Times New Roman" w:eastAsia="Times New Roman" w:hAnsi="Times New Roman" w:cs="Times New Roman"/>
          <w:b/>
          <w:bCs/>
          <w:sz w:val="24"/>
          <w:szCs w:val="24"/>
        </w:rPr>
        <w:t>Plant population</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p w14:paraId="4AA03C45" w14:textId="352C0DB7"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A wooden quadrate of 1m x 1m </w:t>
      </w:r>
      <w:del w:id="31" w:author="hp" w:date="2025-11-22T10:35:00Z" w16du:dateUtc="2025-11-22T05:05:00Z">
        <w:r w:rsidRPr="0040158E" w:rsidDel="0092474C">
          <w:rPr>
            <w:rFonts w:ascii="Times New Roman" w:eastAsia="Times New Roman" w:hAnsi="Times New Roman" w:cs="Times New Roman"/>
            <w:sz w:val="24"/>
            <w:szCs w:val="24"/>
          </w:rPr>
          <w:delText xml:space="preserve">size </w:delText>
        </w:r>
      </w:del>
      <w:r w:rsidRPr="0040158E">
        <w:rPr>
          <w:rFonts w:ascii="Times New Roman" w:eastAsia="Times New Roman" w:hAnsi="Times New Roman" w:cs="Times New Roman"/>
          <w:sz w:val="24"/>
          <w:szCs w:val="24"/>
        </w:rPr>
        <w:t xml:space="preserve">was used to estimate plant population at </w:t>
      </w:r>
      <w:ins w:id="32" w:author="hp" w:date="2025-11-22T10:35:00Z" w16du:dateUtc="2025-11-22T05:05:00Z">
        <w:r w:rsidR="0092474C">
          <w:rPr>
            <w:rFonts w:ascii="Times New Roman" w:eastAsia="Times New Roman" w:hAnsi="Times New Roman" w:cs="Times New Roman"/>
            <w:sz w:val="24"/>
            <w:szCs w:val="24"/>
          </w:rPr>
          <w:t xml:space="preserve">the </w:t>
        </w:r>
      </w:ins>
      <w:r w:rsidRPr="0040158E">
        <w:rPr>
          <w:rFonts w:ascii="Times New Roman" w:eastAsia="Times New Roman" w:hAnsi="Times New Roman" w:cs="Times New Roman"/>
          <w:sz w:val="24"/>
          <w:szCs w:val="24"/>
        </w:rPr>
        <w:t xml:space="preserve">initial (30 DAS) and </w:t>
      </w:r>
      <w:del w:id="33" w:author="hp" w:date="2025-11-22T10:35:00Z" w16du:dateUtc="2025-11-22T05:05:00Z">
        <w:r w:rsidRPr="0040158E" w:rsidDel="0092474C">
          <w:rPr>
            <w:rFonts w:ascii="Times New Roman" w:eastAsia="Times New Roman" w:hAnsi="Times New Roman" w:cs="Times New Roman"/>
            <w:sz w:val="24"/>
            <w:szCs w:val="24"/>
          </w:rPr>
          <w:delText xml:space="preserve">at </w:delText>
        </w:r>
      </w:del>
      <w:r w:rsidRPr="0040158E">
        <w:rPr>
          <w:rFonts w:ascii="Times New Roman" w:eastAsia="Times New Roman" w:hAnsi="Times New Roman" w:cs="Times New Roman"/>
          <w:sz w:val="24"/>
          <w:szCs w:val="24"/>
        </w:rPr>
        <w:t>harvest stage. The quadrate was placed randomly at three places within the plot and average number of plants was calculated.</w:t>
      </w:r>
    </w:p>
    <w:p w14:paraId="1B3D59A6" w14:textId="1D1613FB"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2 </w:t>
      </w:r>
      <w:r w:rsidRPr="0040158E">
        <w:rPr>
          <w:rFonts w:ascii="Times New Roman" w:eastAsia="Times New Roman" w:hAnsi="Times New Roman" w:cs="Times New Roman"/>
          <w:b/>
          <w:bCs/>
          <w:sz w:val="24"/>
          <w:szCs w:val="24"/>
        </w:rPr>
        <w:t>Plant height (cm)</w:t>
      </w:r>
      <w:r>
        <w:rPr>
          <w:rFonts w:ascii="Times New Roman" w:eastAsia="Times New Roman" w:hAnsi="Times New Roman" w:cs="Times New Roman"/>
          <w:b/>
          <w:bCs/>
          <w:sz w:val="24"/>
          <w:szCs w:val="24"/>
        </w:rPr>
        <w:t>:</w:t>
      </w:r>
    </w:p>
    <w:p w14:paraId="0BF9A068" w14:textId="2B9C83E2"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lastRenderedPageBreak/>
        <w:t xml:space="preserve">The plant height was measured from the base of the plant to the tip of </w:t>
      </w:r>
      <w:ins w:id="34" w:author="hp" w:date="2025-11-22T10:36:00Z" w16du:dateUtc="2025-11-22T05:06:00Z">
        <w:r w:rsidR="0092474C">
          <w:rPr>
            <w:rFonts w:ascii="Times New Roman" w:eastAsia="Times New Roman" w:hAnsi="Times New Roman" w:cs="Times New Roman"/>
            <w:sz w:val="24"/>
            <w:szCs w:val="24"/>
          </w:rPr>
          <w:t xml:space="preserve">the </w:t>
        </w:r>
      </w:ins>
      <w:r w:rsidRPr="0040158E">
        <w:rPr>
          <w:rFonts w:ascii="Times New Roman" w:eastAsia="Times New Roman" w:hAnsi="Times New Roman" w:cs="Times New Roman"/>
          <w:sz w:val="24"/>
          <w:szCs w:val="24"/>
        </w:rPr>
        <w:t xml:space="preserve">fully opened leaf on the main shoot at 30, 45, 60 DAS and also at </w:t>
      </w:r>
      <w:ins w:id="35" w:author="hp" w:date="2025-11-22T10:36:00Z" w16du:dateUtc="2025-11-22T05:06:00Z">
        <w:r w:rsidR="0092474C">
          <w:rPr>
            <w:rFonts w:ascii="Times New Roman" w:eastAsia="Times New Roman" w:hAnsi="Times New Roman" w:cs="Times New Roman"/>
            <w:sz w:val="24"/>
            <w:szCs w:val="24"/>
          </w:rPr>
          <w:t xml:space="preserve">the </w:t>
        </w:r>
      </w:ins>
      <w:r w:rsidRPr="0040158E">
        <w:rPr>
          <w:rFonts w:ascii="Times New Roman" w:eastAsia="Times New Roman" w:hAnsi="Times New Roman" w:cs="Times New Roman"/>
          <w:sz w:val="24"/>
          <w:szCs w:val="24"/>
        </w:rPr>
        <w:t>harvest stage. Measurements were taken from five plants in each treatment</w:t>
      </w:r>
      <w:ins w:id="36" w:author="hp" w:date="2025-11-22T10:36:00Z" w16du:dateUtc="2025-11-22T05:06:00Z">
        <w:r w:rsidR="0092474C">
          <w:rPr>
            <w:rFonts w:ascii="Times New Roman" w:eastAsia="Times New Roman" w:hAnsi="Times New Roman" w:cs="Times New Roman"/>
            <w:sz w:val="24"/>
            <w:szCs w:val="24"/>
          </w:rPr>
          <w:t>,</w:t>
        </w:r>
      </w:ins>
      <w:r w:rsidRPr="0040158E">
        <w:rPr>
          <w:rFonts w:ascii="Times New Roman" w:eastAsia="Times New Roman" w:hAnsi="Times New Roman" w:cs="Times New Roman"/>
          <w:sz w:val="24"/>
          <w:szCs w:val="24"/>
        </w:rPr>
        <w:t xml:space="preserve"> tagged earlier and the average height was calculated and expressed in cm.</w:t>
      </w:r>
    </w:p>
    <w:p w14:paraId="635B546F" w14:textId="441C1AE5"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3 </w:t>
      </w:r>
      <w:r w:rsidRPr="0040158E">
        <w:rPr>
          <w:rFonts w:ascii="Times New Roman" w:eastAsia="Times New Roman" w:hAnsi="Times New Roman" w:cs="Times New Roman"/>
          <w:b/>
          <w:bCs/>
          <w:sz w:val="24"/>
          <w:szCs w:val="24"/>
        </w:rPr>
        <w:t>Number of pods per plant</w:t>
      </w:r>
      <w:r>
        <w:rPr>
          <w:rFonts w:ascii="Times New Roman" w:eastAsia="Times New Roman" w:hAnsi="Times New Roman" w:cs="Times New Roman"/>
          <w:b/>
          <w:bCs/>
          <w:sz w:val="24"/>
          <w:szCs w:val="24"/>
        </w:rPr>
        <w:t>:</w:t>
      </w:r>
    </w:p>
    <w:p w14:paraId="37973CF1" w14:textId="6DD37E76"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The numbers of filled pods present in five tagged plants were counted at harvest stage</w:t>
      </w:r>
      <w:del w:id="37" w:author="hp" w:date="2025-11-22T10:37:00Z" w16du:dateUtc="2025-11-22T05:07:00Z">
        <w:r w:rsidRPr="0040158E" w:rsidDel="0092474C">
          <w:rPr>
            <w:rFonts w:ascii="Times New Roman" w:eastAsia="Times New Roman" w:hAnsi="Times New Roman" w:cs="Times New Roman"/>
            <w:sz w:val="24"/>
            <w:szCs w:val="24"/>
          </w:rPr>
          <w:delText>s</w:delText>
        </w:r>
      </w:del>
      <w:r w:rsidRPr="0040158E">
        <w:rPr>
          <w:rFonts w:ascii="Times New Roman" w:eastAsia="Times New Roman" w:hAnsi="Times New Roman" w:cs="Times New Roman"/>
          <w:sz w:val="24"/>
          <w:szCs w:val="24"/>
        </w:rPr>
        <w:t xml:space="preserve"> and the average was calculated and expressed as </w:t>
      </w:r>
      <w:ins w:id="38" w:author="hp" w:date="2025-11-22T10:36:00Z" w16du:dateUtc="2025-11-22T05:06:00Z">
        <w:r w:rsidR="0092474C">
          <w:rPr>
            <w:rFonts w:ascii="Times New Roman" w:eastAsia="Times New Roman" w:hAnsi="Times New Roman" w:cs="Times New Roman"/>
            <w:sz w:val="24"/>
            <w:szCs w:val="24"/>
          </w:rPr>
          <w:t xml:space="preserve">the </w:t>
        </w:r>
      </w:ins>
      <w:r w:rsidRPr="0040158E">
        <w:rPr>
          <w:rFonts w:ascii="Times New Roman" w:eastAsia="Times New Roman" w:hAnsi="Times New Roman" w:cs="Times New Roman"/>
          <w:sz w:val="24"/>
          <w:szCs w:val="24"/>
        </w:rPr>
        <w:t>number of pods per plant.</w:t>
      </w:r>
    </w:p>
    <w:p w14:paraId="4FE865BF" w14:textId="55667B31"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 Y</w:t>
      </w:r>
      <w:r w:rsidRPr="00C47A1A">
        <w:rPr>
          <w:rFonts w:ascii="Times New Roman" w:eastAsia="Times New Roman" w:hAnsi="Times New Roman" w:cs="Times New Roman"/>
          <w:b/>
          <w:bCs/>
          <w:sz w:val="24"/>
          <w:szCs w:val="24"/>
        </w:rPr>
        <w:t>ield attributing characters</w:t>
      </w:r>
      <w:r>
        <w:rPr>
          <w:rFonts w:ascii="Times New Roman" w:eastAsia="Times New Roman" w:hAnsi="Times New Roman" w:cs="Times New Roman"/>
          <w:b/>
          <w:bCs/>
          <w:sz w:val="24"/>
          <w:szCs w:val="24"/>
        </w:rPr>
        <w:t xml:space="preserve">: </w:t>
      </w:r>
    </w:p>
    <w:p w14:paraId="795894C7" w14:textId="794D3474"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 xml:space="preserve">Number of </w:t>
      </w:r>
      <w:del w:id="39" w:author="hp" w:date="2025-11-22T10:37:00Z" w16du:dateUtc="2025-11-22T05:07:00Z">
        <w:r w:rsidRPr="0040158E" w:rsidDel="0092474C">
          <w:rPr>
            <w:rFonts w:ascii="Times New Roman" w:eastAsia="Times New Roman" w:hAnsi="Times New Roman" w:cs="Times New Roman"/>
            <w:b/>
            <w:bCs/>
            <w:sz w:val="24"/>
            <w:szCs w:val="24"/>
          </w:rPr>
          <w:delText xml:space="preserve">seed </w:delText>
        </w:r>
      </w:del>
      <w:ins w:id="40" w:author="hp" w:date="2025-11-22T10:37:00Z" w16du:dateUtc="2025-11-22T05:07:00Z">
        <w:r w:rsidR="0092474C">
          <w:rPr>
            <w:rFonts w:ascii="Times New Roman" w:eastAsia="Times New Roman" w:hAnsi="Times New Roman" w:cs="Times New Roman"/>
            <w:b/>
            <w:bCs/>
            <w:sz w:val="24"/>
            <w:szCs w:val="24"/>
          </w:rPr>
          <w:t>seeds</w:t>
        </w:r>
        <w:r w:rsidR="0092474C" w:rsidRPr="0040158E">
          <w:rPr>
            <w:rFonts w:ascii="Times New Roman" w:eastAsia="Times New Roman" w:hAnsi="Times New Roman" w:cs="Times New Roman"/>
            <w:b/>
            <w:bCs/>
            <w:sz w:val="24"/>
            <w:szCs w:val="24"/>
          </w:rPr>
          <w:t xml:space="preserve"> </w:t>
        </w:r>
      </w:ins>
      <w:r w:rsidRPr="0040158E">
        <w:rPr>
          <w:rFonts w:ascii="Times New Roman" w:eastAsia="Times New Roman" w:hAnsi="Times New Roman" w:cs="Times New Roman"/>
          <w:b/>
          <w:bCs/>
          <w:sz w:val="24"/>
          <w:szCs w:val="24"/>
        </w:rPr>
        <w:t>per pod</w:t>
      </w:r>
      <w:r>
        <w:rPr>
          <w:rFonts w:ascii="Times New Roman" w:eastAsia="Times New Roman" w:hAnsi="Times New Roman" w:cs="Times New Roman"/>
          <w:b/>
          <w:bCs/>
          <w:sz w:val="24"/>
          <w:szCs w:val="24"/>
        </w:rPr>
        <w:t>:</w:t>
      </w:r>
    </w:p>
    <w:p w14:paraId="51A64F72" w14:textId="084ED77D"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The number of seeds from five randomly selected pods from each of the five tagged plants used for the measurement of </w:t>
      </w:r>
      <w:ins w:id="41" w:author="hp" w:date="2025-11-22T10:37:00Z" w16du:dateUtc="2025-11-22T05:07:00Z">
        <w:r w:rsidR="0092474C">
          <w:rPr>
            <w:rFonts w:ascii="Times New Roman" w:eastAsia="Times New Roman" w:hAnsi="Times New Roman" w:cs="Times New Roman"/>
            <w:sz w:val="24"/>
            <w:szCs w:val="24"/>
          </w:rPr>
          <w:t xml:space="preserve">the </w:t>
        </w:r>
      </w:ins>
      <w:r w:rsidRPr="0040158E">
        <w:rPr>
          <w:rFonts w:ascii="Times New Roman" w:eastAsia="Times New Roman" w:hAnsi="Times New Roman" w:cs="Times New Roman"/>
          <w:sz w:val="24"/>
          <w:szCs w:val="24"/>
        </w:rPr>
        <w:t>number of seeds was counted individually. The average was expressed as the number of seeds per pod.</w:t>
      </w:r>
    </w:p>
    <w:p w14:paraId="2938B03F" w14:textId="0C699B38"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Seed index (g)</w:t>
      </w:r>
      <w:r w:rsidR="007E528F">
        <w:rPr>
          <w:rFonts w:ascii="Times New Roman" w:eastAsia="Times New Roman" w:hAnsi="Times New Roman" w:cs="Times New Roman"/>
          <w:b/>
          <w:bCs/>
          <w:sz w:val="24"/>
          <w:szCs w:val="24"/>
        </w:rPr>
        <w:t>:</w:t>
      </w:r>
    </w:p>
    <w:p w14:paraId="3D17D51C" w14:textId="3B8C6EE2"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Samples were drawn from the produce of each plot and </w:t>
      </w:r>
      <w:del w:id="42" w:author="hp" w:date="2025-11-22T10:37:00Z" w16du:dateUtc="2025-11-22T05:07:00Z">
        <w:r w:rsidRPr="0040158E" w:rsidDel="0092474C">
          <w:rPr>
            <w:rFonts w:ascii="Times New Roman" w:eastAsia="Times New Roman" w:hAnsi="Times New Roman" w:cs="Times New Roman"/>
            <w:sz w:val="24"/>
            <w:szCs w:val="24"/>
          </w:rPr>
          <w:delText xml:space="preserve">counted </w:delText>
        </w:r>
      </w:del>
      <w:r w:rsidRPr="0040158E">
        <w:rPr>
          <w:rFonts w:ascii="Times New Roman" w:eastAsia="Times New Roman" w:hAnsi="Times New Roman" w:cs="Times New Roman"/>
          <w:sz w:val="24"/>
          <w:szCs w:val="24"/>
        </w:rPr>
        <w:t xml:space="preserve">1000 seeds were </w:t>
      </w:r>
      <w:del w:id="43" w:author="hp" w:date="2025-11-22T10:37:00Z" w16du:dateUtc="2025-11-22T05:07:00Z">
        <w:r w:rsidRPr="0040158E" w:rsidDel="0092474C">
          <w:rPr>
            <w:rFonts w:ascii="Times New Roman" w:eastAsia="Times New Roman" w:hAnsi="Times New Roman" w:cs="Times New Roman"/>
            <w:sz w:val="24"/>
            <w:szCs w:val="24"/>
          </w:rPr>
          <w:delText xml:space="preserve">Weight </w:delText>
        </w:r>
      </w:del>
      <w:ins w:id="44" w:author="hp" w:date="2025-11-22T10:37:00Z" w16du:dateUtc="2025-11-22T05:07:00Z">
        <w:r w:rsidR="0092474C">
          <w:rPr>
            <w:rFonts w:ascii="Times New Roman" w:eastAsia="Times New Roman" w:hAnsi="Times New Roman" w:cs="Times New Roman"/>
            <w:sz w:val="24"/>
            <w:szCs w:val="24"/>
          </w:rPr>
          <w:t>weighed</w:t>
        </w:r>
        <w:r w:rsidR="0092474C" w:rsidRPr="0040158E">
          <w:rPr>
            <w:rFonts w:ascii="Times New Roman" w:eastAsia="Times New Roman" w:hAnsi="Times New Roman" w:cs="Times New Roman"/>
            <w:sz w:val="24"/>
            <w:szCs w:val="24"/>
          </w:rPr>
          <w:t xml:space="preserve"> </w:t>
        </w:r>
      </w:ins>
      <w:r w:rsidRPr="0040158E">
        <w:rPr>
          <w:rFonts w:ascii="Times New Roman" w:eastAsia="Times New Roman" w:hAnsi="Times New Roman" w:cs="Times New Roman"/>
          <w:sz w:val="24"/>
          <w:szCs w:val="24"/>
        </w:rPr>
        <w:t>for each sample. Broken seeds were discarded. while counting 1000 seeds.</w:t>
      </w:r>
    </w:p>
    <w:p w14:paraId="560AD834" w14:textId="6E3D5C19"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Grain yield (kg</w:t>
      </w:r>
      <w:r w:rsidR="002F4E03">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ha</w:t>
      </w:r>
      <w:r w:rsidR="002F4E03" w:rsidRPr="002F4E03">
        <w:rPr>
          <w:rFonts w:ascii="Times New Roman" w:eastAsia="Times New Roman" w:hAnsi="Times New Roman" w:cs="Times New Roman"/>
          <w:b/>
          <w:bCs/>
          <w:sz w:val="24"/>
          <w:szCs w:val="24"/>
          <w:vertAlign w:val="superscript"/>
        </w:rPr>
        <w:t>-1</w:t>
      </w:r>
      <w:r w:rsidRPr="0040158E">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84774E6" w14:textId="7FC13147" w:rsidR="0040158E" w:rsidRDefault="0040158E" w:rsidP="007E528F">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 xml:space="preserve">Grain yield per plot was converted into per hectare with the help of </w:t>
      </w:r>
      <w:ins w:id="45" w:author="hp" w:date="2025-11-22T10:37:00Z" w16du:dateUtc="2025-11-22T05:07:00Z">
        <w:r w:rsidR="0092474C">
          <w:rPr>
            <w:rFonts w:ascii="Times New Roman" w:eastAsia="Times New Roman" w:hAnsi="Times New Roman" w:cs="Times New Roman"/>
            <w:sz w:val="24"/>
            <w:szCs w:val="24"/>
          </w:rPr>
          <w:t xml:space="preserve">the </w:t>
        </w:r>
      </w:ins>
      <w:r w:rsidRPr="0040158E">
        <w:rPr>
          <w:rFonts w:ascii="Times New Roman" w:eastAsia="Times New Roman" w:hAnsi="Times New Roman" w:cs="Times New Roman"/>
          <w:sz w:val="24"/>
          <w:szCs w:val="24"/>
        </w:rPr>
        <w:t>formula as given below:</w:t>
      </w:r>
    </w:p>
    <w:p w14:paraId="65A5B070" w14:textId="2C9D26E0" w:rsidR="0040158E" w:rsidRPr="0040158E" w:rsidRDefault="0040158E" w:rsidP="002F4E03">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70F6CD8D" w14:textId="43031541" w:rsidR="002F4E03" w:rsidRDefault="002F4E03" w:rsidP="002F4E0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w:t>
      </w:r>
      <w:r w:rsidR="009E457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2F4E03">
        <w:rPr>
          <w:rFonts w:ascii="Times New Roman" w:eastAsia="Times New Roman" w:hAnsi="Times New Roman" w:cs="Times New Roman"/>
          <w:b/>
          <w:bCs/>
          <w:sz w:val="24"/>
          <w:szCs w:val="24"/>
        </w:rPr>
        <w:t>Stover yield (kg ha</w:t>
      </w:r>
      <w:r w:rsidRPr="002F4E03">
        <w:rPr>
          <w:rFonts w:ascii="Times New Roman" w:eastAsia="Times New Roman" w:hAnsi="Times New Roman" w:cs="Times New Roman"/>
          <w:b/>
          <w:bCs/>
          <w:sz w:val="24"/>
          <w:szCs w:val="24"/>
          <w:vertAlign w:val="superscript"/>
        </w:rPr>
        <w:t>-1</w:t>
      </w:r>
      <w:r w:rsidRPr="002F4E03">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604727D4" w14:textId="0E9130D5" w:rsidR="002F4E03" w:rsidRDefault="002F4E03" w:rsidP="002F4E03">
      <w:pPr>
        <w:spacing w:after="0" w:line="360" w:lineRule="auto"/>
        <w:ind w:firstLine="720"/>
        <w:jc w:val="both"/>
        <w:outlineLvl w:val="2"/>
        <w:rPr>
          <w:rFonts w:ascii="Times New Roman" w:eastAsia="Times New Roman" w:hAnsi="Times New Roman" w:cs="Times New Roman"/>
          <w:sz w:val="24"/>
          <w:szCs w:val="24"/>
        </w:rPr>
      </w:pPr>
      <w:r w:rsidRPr="002F4E03">
        <w:rPr>
          <w:rFonts w:ascii="Times New Roman" w:eastAsia="Times New Roman" w:hAnsi="Times New Roman" w:cs="Times New Roman"/>
          <w:sz w:val="24"/>
          <w:szCs w:val="24"/>
        </w:rPr>
        <w:t>Stover yield per plot was converted into per hectare with the help of formula as given below:</w:t>
      </w:r>
    </w:p>
    <w:p w14:paraId="6CA8E257" w14:textId="6EB4D505" w:rsidR="00C14E8F" w:rsidRPr="002F4E03" w:rsidRDefault="00C14E8F" w:rsidP="00C14E8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53A7BAE9" w14:textId="6889FE03" w:rsidR="002F4E03"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Biological yield (kg ha</w:t>
      </w:r>
      <w:r w:rsidRPr="00C14E8F">
        <w:rPr>
          <w:rFonts w:ascii="Times New Roman" w:eastAsia="Times New Roman" w:hAnsi="Times New Roman" w:cs="Times New Roman"/>
          <w:b/>
          <w:bCs/>
          <w:sz w:val="24"/>
          <w:szCs w:val="24"/>
          <w:vertAlign w:val="superscript"/>
        </w:rPr>
        <w:t>-1</w:t>
      </w:r>
      <w:r w:rsidRPr="00C14E8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39C910AB" w14:textId="39E6EC9B" w:rsidR="00C14E8F" w:rsidRDefault="00C14E8F" w:rsidP="00C14E8F">
      <w:pPr>
        <w:spacing w:after="0" w:line="360" w:lineRule="auto"/>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t>Crop bundle weight per plot was converted into per hectare with the help of formula as given below:</w:t>
      </w:r>
    </w:p>
    <w:p w14:paraId="6E1E8B62" w14:textId="649565C6" w:rsidR="00C14E8F" w:rsidRPr="00C14E8F" w:rsidRDefault="00C14E8F" w:rsidP="00C14E8F">
      <w:pPr>
        <w:spacing w:after="0" w:line="360" w:lineRule="auto"/>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Biological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Crop bundle weight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22F43A8A" w14:textId="61CC27DE"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Harvest Index (%)</w:t>
      </w:r>
      <w:r w:rsidR="007E528F">
        <w:rPr>
          <w:rFonts w:ascii="Times New Roman" w:eastAsia="Times New Roman" w:hAnsi="Times New Roman" w:cs="Times New Roman"/>
          <w:b/>
          <w:bCs/>
          <w:sz w:val="24"/>
          <w:szCs w:val="24"/>
        </w:rPr>
        <w:t>:</w:t>
      </w:r>
    </w:p>
    <w:p w14:paraId="5B2489C3" w14:textId="444EC838" w:rsidR="002F4E03" w:rsidRPr="00C14E8F" w:rsidRDefault="00C14E8F" w:rsidP="00C14E8F">
      <w:pPr>
        <w:spacing w:after="0" w:line="360" w:lineRule="auto"/>
        <w:ind w:firstLine="720"/>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lastRenderedPageBreak/>
        <w:t xml:space="preserve">The harvest index was obtained by dividing the economic yield (grain </w:t>
      </w:r>
      <w:del w:id="46" w:author="hp" w:date="2025-11-22T11:46:00Z" w16du:dateUtc="2025-11-22T06:16:00Z">
        <w:r w:rsidRPr="00C14E8F" w:rsidDel="00816753">
          <w:rPr>
            <w:rFonts w:ascii="Times New Roman" w:eastAsia="Times New Roman" w:hAnsi="Times New Roman" w:cs="Times New Roman"/>
            <w:sz w:val="24"/>
            <w:szCs w:val="24"/>
          </w:rPr>
          <w:delText>yie ld</w:delText>
        </w:r>
      </w:del>
      <w:ins w:id="47" w:author="hp" w:date="2025-11-22T11:46:00Z" w16du:dateUtc="2025-11-22T06:16:00Z">
        <w:r w:rsidR="00816753">
          <w:rPr>
            <w:rFonts w:ascii="Times New Roman" w:eastAsia="Times New Roman" w:hAnsi="Times New Roman" w:cs="Times New Roman"/>
            <w:sz w:val="24"/>
            <w:szCs w:val="24"/>
          </w:rPr>
          <w:t>yield</w:t>
        </w:r>
      </w:ins>
      <w:r w:rsidRPr="00C14E8F">
        <w:rPr>
          <w:rFonts w:ascii="Times New Roman" w:eastAsia="Times New Roman" w:hAnsi="Times New Roman" w:cs="Times New Roman"/>
          <w:sz w:val="24"/>
          <w:szCs w:val="24"/>
        </w:rPr>
        <w:t>) with total biological yield and expressed as a percentage.</w:t>
      </w:r>
    </w:p>
    <w:p w14:paraId="78F5941C" w14:textId="1B78A65D" w:rsidR="002F4E03" w:rsidRDefault="00C14E8F" w:rsidP="00C14E8F">
      <w:pPr>
        <w:spacing w:after="0" w:line="360" w:lineRule="auto"/>
        <w:jc w:val="both"/>
        <w:outlineLvl w:val="2"/>
        <w:rPr>
          <w:rFonts w:ascii="Times New Roman" w:eastAsia="Times New Roman" w:hAnsi="Times New Roman" w:cs="Times New Roman"/>
          <w:b/>
          <w:bCs/>
          <w:sz w:val="24"/>
          <w:szCs w:val="24"/>
        </w:rPr>
      </w:pPr>
      <m:oMathPara>
        <m:oMath>
          <m:r>
            <m:rPr>
              <m:sty m:val="p"/>
            </m:rPr>
            <w:rPr>
              <w:rFonts w:ascii="Cambria Math" w:eastAsia="Times New Roman" w:hAnsi="Cambria Math" w:cs="Times New Roman"/>
              <w:sz w:val="24"/>
              <w:szCs w:val="24"/>
            </w:rPr>
            <m:t xml:space="preserve">Harvest index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Economic yield</m:t>
              </m:r>
            </m:num>
            <m:den>
              <m:r>
                <m:rPr>
                  <m:sty m:val="p"/>
                </m:rPr>
                <w:rPr>
                  <w:rFonts w:ascii="Cambria Math" w:eastAsia="Times New Roman" w:hAnsi="Cambria Math" w:cs="Cambria Math"/>
                  <w:sz w:val="24"/>
                  <w:szCs w:val="24"/>
                </w:rPr>
                <m:t xml:space="preserve">Biological yield  </m:t>
              </m:r>
            </m:den>
          </m:f>
          <m:r>
            <w:rPr>
              <w:rFonts w:ascii="Cambria Math" w:eastAsia="Times New Roman" w:hAnsi="Cambria Math" w:cs="Times New Roman"/>
              <w:sz w:val="24"/>
              <w:szCs w:val="24"/>
            </w:rPr>
            <m:t>*100</m:t>
          </m:r>
        </m:oMath>
      </m:oMathPara>
    </w:p>
    <w:p w14:paraId="3214E474" w14:textId="70226A27" w:rsidR="002F4E03" w:rsidRDefault="009E4576"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 </w:t>
      </w:r>
      <w:r w:rsidR="00C14E8F" w:rsidRPr="00C14E8F">
        <w:rPr>
          <w:rFonts w:ascii="Times New Roman" w:eastAsia="Times New Roman" w:hAnsi="Times New Roman" w:cs="Times New Roman"/>
          <w:b/>
          <w:bCs/>
          <w:sz w:val="24"/>
          <w:szCs w:val="24"/>
        </w:rPr>
        <w:t>Quality parameters</w:t>
      </w:r>
      <w:r w:rsidR="007E528F">
        <w:rPr>
          <w:rFonts w:ascii="Times New Roman" w:eastAsia="Times New Roman" w:hAnsi="Times New Roman" w:cs="Times New Roman"/>
          <w:b/>
          <w:bCs/>
          <w:sz w:val="24"/>
          <w:szCs w:val="24"/>
        </w:rPr>
        <w:t>:</w:t>
      </w:r>
    </w:p>
    <w:p w14:paraId="61C68191" w14:textId="601CD775" w:rsidR="009E4576"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2.2.3.1 </w:t>
      </w:r>
      <w:r w:rsidRPr="000A340F">
        <w:rPr>
          <w:rFonts w:ascii="Times New Roman" w:eastAsia="Times New Roman" w:hAnsi="Times New Roman" w:cs="Times New Roman"/>
          <w:b/>
          <w:bCs/>
          <w:sz w:val="24"/>
          <w:szCs w:val="24"/>
        </w:rPr>
        <w:t>Protein content in grain (%)</w:t>
      </w:r>
      <w:r>
        <w:rPr>
          <w:rFonts w:ascii="Times New Roman" w:eastAsia="Times New Roman" w:hAnsi="Times New Roman" w:cs="Times New Roman"/>
          <w:b/>
          <w:bCs/>
          <w:sz w:val="24"/>
          <w:szCs w:val="24"/>
        </w:rPr>
        <w:t>:</w:t>
      </w:r>
    </w:p>
    <w:p w14:paraId="2376BA7A" w14:textId="1B8A43EC"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del w:id="48" w:author="hp" w:date="2025-11-22T10:38:00Z" w16du:dateUtc="2025-11-22T05:08:00Z">
        <w:r w:rsidRPr="000A340F" w:rsidDel="0092474C">
          <w:rPr>
            <w:rFonts w:ascii="Times New Roman" w:eastAsia="Times New Roman" w:hAnsi="Times New Roman" w:cs="Times New Roman"/>
            <w:sz w:val="24"/>
            <w:szCs w:val="24"/>
          </w:rPr>
          <w:delText xml:space="preserve">Estimation </w:delText>
        </w:r>
      </w:del>
      <w:ins w:id="49" w:author="hp" w:date="2025-11-22T10:38:00Z" w16du:dateUtc="2025-11-22T05:08:00Z">
        <w:r w:rsidR="0092474C">
          <w:rPr>
            <w:rFonts w:ascii="Times New Roman" w:eastAsia="Times New Roman" w:hAnsi="Times New Roman" w:cs="Times New Roman"/>
            <w:sz w:val="24"/>
            <w:szCs w:val="24"/>
          </w:rPr>
          <w:t>The estimation</w:t>
        </w:r>
        <w:r w:rsidR="0092474C" w:rsidRPr="000A340F">
          <w:rPr>
            <w:rFonts w:ascii="Times New Roman" w:eastAsia="Times New Roman" w:hAnsi="Times New Roman" w:cs="Times New Roman"/>
            <w:sz w:val="24"/>
            <w:szCs w:val="24"/>
          </w:rPr>
          <w:t xml:space="preserve"> </w:t>
        </w:r>
      </w:ins>
      <w:r w:rsidRPr="000A340F">
        <w:rPr>
          <w:rFonts w:ascii="Times New Roman" w:eastAsia="Times New Roman" w:hAnsi="Times New Roman" w:cs="Times New Roman"/>
          <w:sz w:val="24"/>
          <w:szCs w:val="24"/>
        </w:rPr>
        <w:t xml:space="preserve">of protein was determined by estimating organic nitrogen using </w:t>
      </w:r>
      <w:ins w:id="50" w:author="hp" w:date="2025-11-22T10:38:00Z" w16du:dateUtc="2025-11-22T05:08:00Z">
        <w:r w:rsidR="0092474C">
          <w:rPr>
            <w:rFonts w:ascii="Times New Roman" w:eastAsia="Times New Roman" w:hAnsi="Times New Roman" w:cs="Times New Roman"/>
            <w:sz w:val="24"/>
            <w:szCs w:val="24"/>
          </w:rPr>
          <w:t xml:space="preserve">the </w:t>
        </w:r>
      </w:ins>
      <w:r w:rsidRPr="000A340F">
        <w:rPr>
          <w:rFonts w:ascii="Times New Roman" w:eastAsia="Times New Roman" w:hAnsi="Times New Roman" w:cs="Times New Roman"/>
          <w:sz w:val="24"/>
          <w:szCs w:val="24"/>
        </w:rPr>
        <w:t xml:space="preserve">conventional </w:t>
      </w:r>
      <w:del w:id="51" w:author="hp" w:date="2025-11-22T10:38:00Z" w16du:dateUtc="2025-11-22T05:08:00Z">
        <w:r w:rsidRPr="000A340F" w:rsidDel="0092474C">
          <w:rPr>
            <w:rFonts w:ascii="Times New Roman" w:eastAsia="Times New Roman" w:hAnsi="Times New Roman" w:cs="Times New Roman"/>
            <w:sz w:val="24"/>
            <w:szCs w:val="24"/>
          </w:rPr>
          <w:delText>micro-kjeldahl’s</w:delText>
        </w:r>
      </w:del>
      <w:ins w:id="52" w:author="hp" w:date="2025-11-22T10:38:00Z" w16du:dateUtc="2025-11-22T05:08:00Z">
        <w:r w:rsidR="0092474C">
          <w:rPr>
            <w:rFonts w:ascii="Times New Roman" w:eastAsia="Times New Roman" w:hAnsi="Times New Roman" w:cs="Times New Roman"/>
            <w:sz w:val="24"/>
            <w:szCs w:val="24"/>
          </w:rPr>
          <w:t>micro-kjeldahl</w:t>
        </w:r>
      </w:ins>
      <w:r w:rsidRPr="000A340F">
        <w:rPr>
          <w:rFonts w:ascii="Times New Roman" w:eastAsia="Times New Roman" w:hAnsi="Times New Roman" w:cs="Times New Roman"/>
          <w:sz w:val="24"/>
          <w:szCs w:val="24"/>
        </w:rPr>
        <w:t xml:space="preserve"> method as per </w:t>
      </w:r>
      <w:ins w:id="53" w:author="hp" w:date="2025-11-22T10:38:00Z" w16du:dateUtc="2025-11-22T05:08:00Z">
        <w:r w:rsidR="0092474C">
          <w:rPr>
            <w:rFonts w:ascii="Times New Roman" w:eastAsia="Times New Roman" w:hAnsi="Times New Roman" w:cs="Times New Roman"/>
            <w:sz w:val="24"/>
            <w:szCs w:val="24"/>
          </w:rPr>
          <w:t xml:space="preserve">the </w:t>
        </w:r>
      </w:ins>
      <w:r w:rsidRPr="000A340F">
        <w:rPr>
          <w:rFonts w:ascii="Times New Roman" w:eastAsia="Times New Roman" w:hAnsi="Times New Roman" w:cs="Times New Roman"/>
          <w:sz w:val="24"/>
          <w:szCs w:val="24"/>
        </w:rPr>
        <w:t>procedure given in AOAC (1990).</w:t>
      </w:r>
    </w:p>
    <w:p w14:paraId="3FA53F9D" w14:textId="38A00DB1"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 xml:space="preserve">The protein percentage was calculated by using </w:t>
      </w:r>
      <w:ins w:id="54" w:author="hp" w:date="2025-11-22T10:38:00Z" w16du:dateUtc="2025-11-22T05:08:00Z">
        <w:r w:rsidR="0092474C">
          <w:rPr>
            <w:rFonts w:ascii="Times New Roman" w:eastAsia="Times New Roman" w:hAnsi="Times New Roman" w:cs="Times New Roman"/>
            <w:sz w:val="24"/>
            <w:szCs w:val="24"/>
          </w:rPr>
          <w:t xml:space="preserve">the </w:t>
        </w:r>
      </w:ins>
      <w:r w:rsidRPr="000A340F">
        <w:rPr>
          <w:rFonts w:ascii="Times New Roman" w:eastAsia="Times New Roman" w:hAnsi="Times New Roman" w:cs="Times New Roman"/>
          <w:sz w:val="24"/>
          <w:szCs w:val="24"/>
        </w:rPr>
        <w:t>following formula:</w:t>
      </w:r>
    </w:p>
    <w:p w14:paraId="1F549E52" w14:textId="39511332"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Protein (%)</m:t>
          </m:r>
          <m:r>
            <m:rPr>
              <m:sty m:val="p"/>
            </m:rPr>
            <w:rPr>
              <w:rFonts w:ascii="Cambria Math" w:eastAsia="Times New Roman" w:hAnsi="Cambria Math" w:cs="Cambria Math"/>
              <w:sz w:val="24"/>
              <w:szCs w:val="24"/>
            </w:rPr>
            <m:t>=</m:t>
          </m:r>
          <m:r>
            <w:rPr>
              <w:rFonts w:ascii="Cambria Math" w:eastAsia="Times New Roman" w:hAnsi="Cambria Math" w:cs="Times New Roman"/>
              <w:sz w:val="24"/>
              <w:szCs w:val="24"/>
            </w:rPr>
            <m:t>Nitrogen content (%) x 6.25</m:t>
          </m:r>
        </m:oMath>
      </m:oMathPara>
    </w:p>
    <w:p w14:paraId="62C652AC" w14:textId="734F59B1" w:rsidR="000A340F"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2.2.3.2 </w:t>
      </w:r>
      <w:r w:rsidRPr="000A340F">
        <w:rPr>
          <w:rFonts w:ascii="Times New Roman" w:eastAsia="Times New Roman" w:hAnsi="Times New Roman" w:cs="Times New Roman"/>
          <w:b/>
          <w:bCs/>
          <w:sz w:val="24"/>
          <w:szCs w:val="24"/>
        </w:rPr>
        <w:t>Protein yield (kg ha</w:t>
      </w:r>
      <w:r w:rsidRPr="000A340F">
        <w:rPr>
          <w:rFonts w:ascii="Times New Roman" w:eastAsia="Times New Roman" w:hAnsi="Times New Roman" w:cs="Times New Roman"/>
          <w:b/>
          <w:bCs/>
          <w:sz w:val="24"/>
          <w:szCs w:val="24"/>
          <w:vertAlign w:val="superscript"/>
        </w:rPr>
        <w:t>-1</w:t>
      </w:r>
      <w:r w:rsidRPr="000A340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CEAA3C0" w14:textId="110D35B2"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The protein yield per hectare was calculated using the formula:</w:t>
      </w:r>
    </w:p>
    <w:p w14:paraId="760C8831" w14:textId="0F77C99D"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Protein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Protein percentage in grain × 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ml:space="preserve">) </m:t>
              </m:r>
            </m:num>
            <m:den>
              <m:r>
                <m:rPr>
                  <m:sty m:val="p"/>
                </m:rPr>
                <w:rPr>
                  <w:rFonts w:ascii="Cambria Math" w:eastAsia="Times New Roman" w:hAnsi="Cambria Math" w:cs="Cambria Math"/>
                  <w:sz w:val="24"/>
                  <w:szCs w:val="24"/>
                </w:rPr>
                <m:t>100</m:t>
              </m:r>
            </m:den>
          </m:f>
        </m:oMath>
      </m:oMathPara>
    </w:p>
    <w:p w14:paraId="278A8B5A" w14:textId="4630E17F" w:rsidR="000554F8" w:rsidRPr="00C47A1A" w:rsidRDefault="000A340F" w:rsidP="00C2698B">
      <w:pPr>
        <w:spacing w:after="0" w:line="360" w:lineRule="auto"/>
        <w:jc w:val="both"/>
        <w:outlineLvl w:val="2"/>
        <w:rPr>
          <w:rFonts w:ascii="Times New Roman" w:eastAsia="Microsoft Sans Serif" w:hAnsi="Times New Roman" w:cs="Times New Roman"/>
          <w:b/>
          <w:bCs/>
          <w:sz w:val="24"/>
          <w:szCs w:val="24"/>
          <w:lang w:bidi="ar-SA"/>
        </w:rPr>
      </w:pPr>
      <w:r>
        <w:rPr>
          <w:rFonts w:ascii="Times New Roman" w:eastAsia="Times New Roman" w:hAnsi="Times New Roman" w:cs="Times New Roman"/>
          <w:b/>
          <w:bCs/>
          <w:sz w:val="24"/>
          <w:szCs w:val="24"/>
        </w:rPr>
        <w:t xml:space="preserve">3. </w:t>
      </w:r>
      <w:r w:rsidR="000554F8" w:rsidRPr="00C47A1A">
        <w:rPr>
          <w:rFonts w:ascii="Times New Roman" w:eastAsia="Times New Roman" w:hAnsi="Times New Roman" w:cs="Times New Roman"/>
          <w:b/>
          <w:bCs/>
          <w:sz w:val="24"/>
          <w:szCs w:val="24"/>
        </w:rPr>
        <w:t xml:space="preserve">Results </w:t>
      </w:r>
      <w:r w:rsidR="000554F8" w:rsidRPr="00C47A1A">
        <w:rPr>
          <w:rFonts w:ascii="Times New Roman" w:eastAsia="Microsoft Sans Serif" w:hAnsi="Times New Roman" w:cs="Times New Roman"/>
          <w:b/>
          <w:bCs/>
          <w:sz w:val="24"/>
          <w:szCs w:val="24"/>
          <w:lang w:bidi="ar-SA"/>
        </w:rPr>
        <w:t>and Discussion</w:t>
      </w:r>
      <w:r w:rsidR="007E528F">
        <w:rPr>
          <w:rFonts w:ascii="Times New Roman" w:eastAsia="Microsoft Sans Serif" w:hAnsi="Times New Roman" w:cs="Times New Roman"/>
          <w:b/>
          <w:bCs/>
          <w:sz w:val="24"/>
          <w:szCs w:val="24"/>
          <w:lang w:bidi="ar-SA"/>
        </w:rPr>
        <w:t>:</w:t>
      </w:r>
    </w:p>
    <w:p w14:paraId="0910B2D9" w14:textId="74B807BC" w:rsidR="00C47A1A" w:rsidRDefault="007E528F" w:rsidP="00C2698B">
      <w:pPr>
        <w:pStyle w:val="BodyText"/>
        <w:spacing w:before="10" w:line="360" w:lineRule="auto"/>
        <w:jc w:val="both"/>
        <w:rPr>
          <w:rFonts w:ascii="Times New Roman" w:hAnsi="Times New Roman" w:cs="Times New Roman"/>
          <w:bCs/>
        </w:rPr>
      </w:pPr>
      <w:r>
        <w:rPr>
          <w:rFonts w:ascii="Times New Roman" w:hAnsi="Times New Roman" w:cs="Times New Roman"/>
          <w:b/>
          <w:bCs/>
        </w:rPr>
        <w:t xml:space="preserve">3.1 </w:t>
      </w:r>
      <w:r w:rsidR="00C47A1A" w:rsidRPr="00C47A1A">
        <w:rPr>
          <w:rFonts w:ascii="Times New Roman" w:hAnsi="Times New Roman" w:cs="Times New Roman"/>
          <w:b/>
          <w:bCs/>
        </w:rPr>
        <w:t>Growth parameters:</w:t>
      </w:r>
      <w:r w:rsidR="00C47A1A" w:rsidRPr="00C47A1A">
        <w:rPr>
          <w:rFonts w:ascii="Times New Roman" w:hAnsi="Times New Roman" w:cs="Times New Roman"/>
          <w:bCs/>
        </w:rPr>
        <w:t xml:space="preserve"> </w:t>
      </w:r>
    </w:p>
    <w:p w14:paraId="60A9D651" w14:textId="2A624E20" w:rsidR="00C47A1A" w:rsidRPr="006064FA" w:rsidRDefault="00C47A1A" w:rsidP="00C2698B">
      <w:pPr>
        <w:pStyle w:val="BodyText"/>
        <w:spacing w:before="10" w:line="360" w:lineRule="auto"/>
        <w:ind w:firstLine="720"/>
        <w:jc w:val="both"/>
        <w:rPr>
          <w:rFonts w:ascii="Times New Roman" w:hAnsi="Times New Roman" w:cs="Times New Roman"/>
          <w:bCs/>
        </w:rPr>
      </w:pPr>
      <w:r w:rsidRPr="00C47A1A">
        <w:rPr>
          <w:rFonts w:ascii="Times New Roman" w:hAnsi="Times New Roman" w:cs="Times New Roman"/>
          <w:bCs/>
        </w:rPr>
        <w:t xml:space="preserve">At all stages of </w:t>
      </w:r>
      <w:r w:rsidRPr="006064FA">
        <w:rPr>
          <w:rFonts w:ascii="Times New Roman" w:hAnsi="Times New Roman" w:cs="Times New Roman"/>
          <w:bCs/>
        </w:rPr>
        <w:t>crop development, pea growth metrics were significantly affected by fertility levels. Fertility levels were directly related to growth parameters such as</w:t>
      </w:r>
      <w:r w:rsidR="009E4576">
        <w:rPr>
          <w:rFonts w:ascii="Times New Roman" w:hAnsi="Times New Roman" w:cs="Times New Roman"/>
          <w:bCs/>
        </w:rPr>
        <w:t xml:space="preserve"> plant population,</w:t>
      </w:r>
      <w:r w:rsidRPr="006064FA">
        <w:rPr>
          <w:rFonts w:ascii="Times New Roman" w:hAnsi="Times New Roman" w:cs="Times New Roman"/>
          <w:bCs/>
        </w:rPr>
        <w:t xml:space="preserve"> plant height and </w:t>
      </w:r>
      <w:r w:rsidR="009E4576" w:rsidRPr="00C47A1A">
        <w:rPr>
          <w:rFonts w:ascii="Times New Roman" w:eastAsia="Times New Roman" w:hAnsi="Times New Roman" w:cs="Times New Roman"/>
        </w:rPr>
        <w:t>number of pods per plant</w:t>
      </w:r>
      <w:r w:rsidRPr="006064FA">
        <w:rPr>
          <w:rFonts w:ascii="Times New Roman" w:hAnsi="Times New Roman" w:cs="Times New Roman"/>
          <w:bCs/>
        </w:rPr>
        <w:t xml:space="preserve">. All combined nutrient management treatment interventions significantly outperformed the control in all growth-related metrics. The application of 75% RDF + 2.5 t/ha FYM followed by 75% RDF + </w:t>
      </w:r>
      <w:r w:rsidRPr="00F44B15">
        <w:rPr>
          <w:rFonts w:ascii="Times New Roman" w:hAnsi="Times New Roman" w:cs="Times New Roman"/>
          <w:bCs/>
          <w:i/>
          <w:iCs/>
        </w:rPr>
        <w:t>Rhizobium</w:t>
      </w:r>
      <w:r w:rsidRPr="006064FA">
        <w:rPr>
          <w:rFonts w:ascii="Times New Roman" w:hAnsi="Times New Roman" w:cs="Times New Roman"/>
          <w:bCs/>
        </w:rPr>
        <w:t xml:space="preserve"> + PSB recorded the highest values of all these growth parameters, and both treatments were shown to be much more effective than other INM treatments, including 100% RDF. 50% RDF+ </w:t>
      </w:r>
      <w:r w:rsidRPr="00F44B15">
        <w:rPr>
          <w:rFonts w:ascii="Times New Roman" w:hAnsi="Times New Roman" w:cs="Times New Roman"/>
          <w:bCs/>
          <w:i/>
          <w:iCs/>
        </w:rPr>
        <w:t>Rhizobium</w:t>
      </w:r>
      <w:r w:rsidRPr="006064FA">
        <w:rPr>
          <w:rFonts w:ascii="Times New Roman" w:hAnsi="Times New Roman" w:cs="Times New Roman"/>
          <w:bCs/>
        </w:rPr>
        <w:t xml:space="preserve"> + PSB were applied to the soil in that order of importance. When compared to the control plot, FYM or biofertilizer applications (PSB 20 g/ kg seed + </w:t>
      </w:r>
      <w:r w:rsidRPr="00F44B15">
        <w:rPr>
          <w:rFonts w:ascii="Times New Roman" w:hAnsi="Times New Roman" w:cs="Times New Roman"/>
          <w:bCs/>
          <w:i/>
          <w:iCs/>
        </w:rPr>
        <w:t>Rhizobium</w:t>
      </w:r>
      <w:r w:rsidRPr="006064FA">
        <w:rPr>
          <w:rFonts w:ascii="Times New Roman" w:hAnsi="Times New Roman" w:cs="Times New Roman"/>
          <w:bCs/>
        </w:rPr>
        <w:t xml:space="preserve"> 20 g/ kg seed with 50% RDF or biofertilizer with 75% RDF) significantly increased plant height. These findings are consistent with those of </w:t>
      </w:r>
      <w:r w:rsidR="000864CB" w:rsidRPr="000864CB">
        <w:rPr>
          <w:rFonts w:ascii="Times New Roman" w:hAnsi="Times New Roman" w:cs="Times New Roman"/>
          <w:bCs/>
        </w:rPr>
        <w:t>[</w:t>
      </w:r>
      <w:ins w:id="55" w:author="hp" w:date="2025-11-22T11:46:00Z" w16du:dateUtc="2025-11-22T06:16:00Z">
        <w:r w:rsidR="00816753">
          <w:rPr>
            <w:rFonts w:ascii="Times New Roman" w:hAnsi="Times New Roman" w:cs="Times New Roman"/>
            <w:bCs/>
          </w:rPr>
          <w:t>11</w:t>
        </w:r>
      </w:ins>
      <w:del w:id="56" w:author="hp" w:date="2025-11-22T11:46:00Z" w16du:dateUtc="2025-11-22T06:16:00Z">
        <w:r w:rsidR="000864CB" w:rsidDel="00816753">
          <w:rPr>
            <w:rFonts w:ascii="Times New Roman" w:hAnsi="Times New Roman" w:cs="Times New Roman"/>
            <w:bCs/>
          </w:rPr>
          <w:delText>9</w:delText>
        </w:r>
      </w:del>
      <w:r w:rsidR="000864CB" w:rsidRPr="000864CB">
        <w:rPr>
          <w:rFonts w:ascii="Times New Roman" w:hAnsi="Times New Roman" w:cs="Times New Roman"/>
          <w:bCs/>
        </w:rPr>
        <w:t>]</w:t>
      </w:r>
      <w:r w:rsidRPr="006064FA">
        <w:rPr>
          <w:rFonts w:ascii="Times New Roman" w:hAnsi="Times New Roman" w:cs="Times New Roman"/>
          <w:bCs/>
        </w:rPr>
        <w:t>, who found that the application of FYM and the recommended fertilizer dose (RDF) significantly increased plant growth over the control in comparison to different organic manures and inorganic inputs on the growth, yield, and quality attributes of capsicum and garden pea</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ins w:id="57" w:author="hp" w:date="2025-11-22T11:46:00Z" w16du:dateUtc="2025-11-22T06:16:00Z">
        <w:r w:rsidR="00816753">
          <w:rPr>
            <w:rFonts w:ascii="Times New Roman" w:hAnsi="Times New Roman" w:cs="Times New Roman"/>
            <w:bCs/>
          </w:rPr>
          <w:t>12</w:t>
        </w:r>
      </w:ins>
      <w:del w:id="58" w:author="hp" w:date="2025-11-22T11:46:00Z" w16du:dateUtc="2025-11-22T06:16:00Z">
        <w:r w:rsidR="000864CB" w:rsidDel="00816753">
          <w:rPr>
            <w:rFonts w:ascii="Times New Roman" w:hAnsi="Times New Roman" w:cs="Times New Roman"/>
            <w:bCs/>
          </w:rPr>
          <w:delText>10</w:delText>
        </w:r>
      </w:del>
      <w:r w:rsidR="000864CB" w:rsidRPr="000864CB">
        <w:rPr>
          <w:rFonts w:ascii="Times New Roman" w:hAnsi="Times New Roman" w:cs="Times New Roman"/>
          <w:bCs/>
        </w:rPr>
        <w:t>]</w:t>
      </w:r>
      <w:r w:rsidRPr="006064FA">
        <w:rPr>
          <w:rFonts w:ascii="Times New Roman" w:hAnsi="Times New Roman" w:cs="Times New Roman"/>
          <w:bCs/>
        </w:rPr>
        <w:t xml:space="preserve"> also noted that integrated nutrient management improved pea output when </w:t>
      </w:r>
      <w:r w:rsidR="00F44B15" w:rsidRPr="006064FA">
        <w:rPr>
          <w:rFonts w:ascii="Times New Roman" w:hAnsi="Times New Roman" w:cs="Times New Roman"/>
          <w:bCs/>
        </w:rPr>
        <w:t>fertilizer</w:t>
      </w:r>
      <w:r w:rsidRPr="006064FA">
        <w:rPr>
          <w:rFonts w:ascii="Times New Roman" w:hAnsi="Times New Roman" w:cs="Times New Roman"/>
          <w:bCs/>
        </w:rPr>
        <w:t xml:space="preserve"> was applied at 50% of the required rate and was supplemented with 2.0 kg each of </w:t>
      </w:r>
      <w:r w:rsidR="00F44B15" w:rsidRPr="00F44B15">
        <w:rPr>
          <w:rFonts w:ascii="Times New Roman" w:hAnsi="Times New Roman" w:cs="Times New Roman"/>
          <w:bCs/>
          <w:i/>
          <w:iCs/>
        </w:rPr>
        <w:t>Rhizobium</w:t>
      </w:r>
      <w:r w:rsidR="00F44B15" w:rsidRPr="006064FA">
        <w:rPr>
          <w:rFonts w:ascii="Times New Roman" w:hAnsi="Times New Roman" w:cs="Times New Roman"/>
          <w:bCs/>
        </w:rPr>
        <w:t xml:space="preserve"> </w:t>
      </w:r>
      <w:r w:rsidRPr="006064FA">
        <w:rPr>
          <w:rFonts w:ascii="Times New Roman" w:hAnsi="Times New Roman" w:cs="Times New Roman"/>
          <w:bCs/>
        </w:rPr>
        <w:lastRenderedPageBreak/>
        <w:t xml:space="preserve">and PSB and 25 kg of </w:t>
      </w:r>
      <w:r w:rsidR="00F44B15" w:rsidRPr="006064FA">
        <w:rPr>
          <w:rFonts w:ascii="Times New Roman" w:hAnsi="Times New Roman" w:cs="Times New Roman"/>
          <w:bCs/>
        </w:rPr>
        <w:t>Farmyard Manure</w:t>
      </w:r>
      <w:r w:rsidRPr="006064FA">
        <w:rPr>
          <w:rFonts w:ascii="Times New Roman" w:hAnsi="Times New Roman" w:cs="Times New Roman"/>
          <w:bCs/>
        </w:rPr>
        <w:t>.</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ins w:id="59" w:author="hp" w:date="2025-11-22T11:46:00Z" w16du:dateUtc="2025-11-22T06:16:00Z">
        <w:r w:rsidR="00816753">
          <w:rPr>
            <w:rFonts w:ascii="Times New Roman" w:hAnsi="Times New Roman" w:cs="Times New Roman"/>
            <w:bCs/>
          </w:rPr>
          <w:t>13</w:t>
        </w:r>
      </w:ins>
      <w:del w:id="60" w:author="hp" w:date="2025-11-22T11:46:00Z" w16du:dateUtc="2025-11-22T06:16:00Z">
        <w:r w:rsidR="000864CB" w:rsidDel="00816753">
          <w:rPr>
            <w:rFonts w:ascii="Times New Roman" w:hAnsi="Times New Roman" w:cs="Times New Roman"/>
            <w:bCs/>
          </w:rPr>
          <w:delText>11</w:delText>
        </w:r>
      </w:del>
      <w:r w:rsidR="000864CB" w:rsidRPr="000864CB">
        <w:rPr>
          <w:rFonts w:ascii="Times New Roman" w:hAnsi="Times New Roman" w:cs="Times New Roman"/>
          <w:bCs/>
        </w:rPr>
        <w:t>]</w:t>
      </w:r>
      <w:r w:rsidRPr="006064FA">
        <w:rPr>
          <w:rFonts w:ascii="Times New Roman" w:hAnsi="Times New Roman" w:cs="Times New Roman"/>
          <w:bCs/>
        </w:rPr>
        <w:t xml:space="preserve"> </w:t>
      </w:r>
      <w:del w:id="61" w:author="hp" w:date="2025-11-22T10:38:00Z" w16du:dateUtc="2025-11-22T05:08:00Z">
        <w:r w:rsidRPr="006064FA" w:rsidDel="0092474C">
          <w:rPr>
            <w:rFonts w:ascii="Times New Roman" w:hAnsi="Times New Roman" w:cs="Times New Roman"/>
            <w:bCs/>
          </w:rPr>
          <w:delText xml:space="preserve">the </w:delText>
        </w:r>
      </w:del>
      <w:ins w:id="62" w:author="hp" w:date="2025-11-22T10:38:00Z" w16du:dateUtc="2025-11-22T05:08:00Z">
        <w:r w:rsidR="0092474C">
          <w:rPr>
            <w:rFonts w:ascii="Times New Roman" w:hAnsi="Times New Roman" w:cs="Times New Roman"/>
            <w:bCs/>
          </w:rPr>
          <w:t>The</w:t>
        </w:r>
        <w:r w:rsidR="0092474C" w:rsidRPr="006064FA">
          <w:rPr>
            <w:rFonts w:ascii="Times New Roman" w:hAnsi="Times New Roman" w:cs="Times New Roman"/>
            <w:bCs/>
          </w:rPr>
          <w:t xml:space="preserve"> </w:t>
        </w:r>
      </w:ins>
      <w:r w:rsidRPr="006064FA">
        <w:rPr>
          <w:rFonts w:ascii="Times New Roman" w:hAnsi="Times New Roman" w:cs="Times New Roman"/>
          <w:bCs/>
        </w:rPr>
        <w:t xml:space="preserve">combined use of NPK @ 30:60:40 kg/ha + FYM 15t/ha + </w:t>
      </w:r>
      <w:r w:rsidRPr="00F44B15">
        <w:rPr>
          <w:rFonts w:ascii="Times New Roman" w:hAnsi="Times New Roman" w:cs="Times New Roman"/>
          <w:bCs/>
          <w:i/>
          <w:iCs/>
        </w:rPr>
        <w:t>Rhizobium</w:t>
      </w:r>
      <w:r w:rsidRPr="006064FA">
        <w:rPr>
          <w:rFonts w:ascii="Times New Roman" w:hAnsi="Times New Roman" w:cs="Times New Roman"/>
          <w:bCs/>
        </w:rPr>
        <w:t xml:space="preserve"> 200g/10kg of seed resulted in the highest yield and nutrient uptake by pea (</w:t>
      </w:r>
      <w:r w:rsidRPr="006064FA">
        <w:rPr>
          <w:rFonts w:ascii="Times New Roman" w:hAnsi="Times New Roman" w:cs="Times New Roman"/>
          <w:bCs/>
          <w:i/>
        </w:rPr>
        <w:t>Pisum</w:t>
      </w:r>
      <w:r w:rsidR="00B168FF" w:rsidRPr="006064FA">
        <w:rPr>
          <w:rFonts w:ascii="Times New Roman" w:hAnsi="Times New Roman" w:cs="Times New Roman"/>
          <w:bCs/>
          <w:i/>
        </w:rPr>
        <w:t xml:space="preserve"> </w:t>
      </w:r>
      <w:r w:rsidRPr="006064FA">
        <w:rPr>
          <w:rFonts w:ascii="Times New Roman" w:hAnsi="Times New Roman" w:cs="Times New Roman"/>
          <w:bCs/>
          <w:i/>
        </w:rPr>
        <w:t>sativum L</w:t>
      </w:r>
      <w:r w:rsidRPr="006064FA">
        <w:rPr>
          <w:rFonts w:ascii="Times New Roman" w:hAnsi="Times New Roman" w:cs="Times New Roman"/>
          <w:bCs/>
        </w:rPr>
        <w:t xml:space="preserve">.) </w:t>
      </w:r>
      <w:r w:rsidRPr="006064FA">
        <w:rPr>
          <w:rFonts w:ascii="Times New Roman" w:hAnsi="Times New Roman" w:cs="Times New Roman"/>
          <w:bCs/>
          <w:i/>
          <w:iCs/>
        </w:rPr>
        <w:t>cv</w:t>
      </w:r>
      <w:r w:rsidRPr="006064FA">
        <w:rPr>
          <w:rFonts w:ascii="Times New Roman" w:hAnsi="Times New Roman" w:cs="Times New Roman"/>
          <w:bCs/>
        </w:rPr>
        <w:t>. Arkel. </w:t>
      </w:r>
    </w:p>
    <w:p w14:paraId="6E8FD710" w14:textId="11308F32" w:rsidR="00C47A1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C47A1A">
        <w:rPr>
          <w:rFonts w:ascii="Times New Roman" w:eastAsia="Times New Roman" w:hAnsi="Times New Roman" w:cs="Times New Roman"/>
          <w:b/>
          <w:bCs/>
          <w:sz w:val="24"/>
          <w:szCs w:val="24"/>
        </w:rPr>
        <w:t>Y</w:t>
      </w:r>
      <w:r w:rsidR="00C47A1A" w:rsidRPr="00C47A1A">
        <w:rPr>
          <w:rFonts w:ascii="Times New Roman" w:eastAsia="Times New Roman" w:hAnsi="Times New Roman" w:cs="Times New Roman"/>
          <w:b/>
          <w:bCs/>
          <w:sz w:val="24"/>
          <w:szCs w:val="24"/>
        </w:rPr>
        <w:t>ield attributing characters</w:t>
      </w:r>
      <w:r w:rsidR="00C47A1A">
        <w:rPr>
          <w:rFonts w:ascii="Times New Roman" w:eastAsia="Times New Roman" w:hAnsi="Times New Roman" w:cs="Times New Roman"/>
          <w:b/>
          <w:bCs/>
          <w:sz w:val="24"/>
          <w:szCs w:val="24"/>
        </w:rPr>
        <w:t xml:space="preserve">: </w:t>
      </w:r>
    </w:p>
    <w:p w14:paraId="1F3A6166" w14:textId="000EEC2A" w:rsidR="00C47A1A" w:rsidRPr="00C47A1A" w:rsidRDefault="00C47A1A" w:rsidP="00C2698B">
      <w:pPr>
        <w:spacing w:after="0" w:line="360" w:lineRule="auto"/>
        <w:ind w:firstLine="720"/>
        <w:jc w:val="both"/>
        <w:outlineLvl w:val="2"/>
        <w:rPr>
          <w:rFonts w:ascii="Times New Roman" w:eastAsia="Times New Roman" w:hAnsi="Times New Roman" w:cs="Times New Roman"/>
          <w:b/>
          <w:bCs/>
          <w:sz w:val="24"/>
          <w:szCs w:val="24"/>
        </w:rPr>
      </w:pPr>
      <w:r w:rsidRPr="00C47A1A">
        <w:rPr>
          <w:rFonts w:ascii="Times New Roman" w:eastAsia="Times New Roman" w:hAnsi="Times New Roman" w:cs="Times New Roman"/>
          <w:sz w:val="24"/>
          <w:szCs w:val="24"/>
        </w:rPr>
        <w:t xml:space="preserve">By comparison to the control, all nutrition management strategies almost dramatically increased the factors that are directly related to final seed production, including number of </w:t>
      </w:r>
      <w:r w:rsidR="003212AB" w:rsidRPr="00C47A1A">
        <w:rPr>
          <w:rFonts w:ascii="Times New Roman" w:eastAsia="Times New Roman" w:hAnsi="Times New Roman" w:cs="Times New Roman"/>
          <w:sz w:val="24"/>
          <w:szCs w:val="24"/>
        </w:rPr>
        <w:t>pods/plants</w:t>
      </w:r>
      <w:r w:rsidRPr="00C47A1A">
        <w:rPr>
          <w:rFonts w:ascii="Times New Roman" w:eastAsia="Times New Roman" w:hAnsi="Times New Roman" w:cs="Times New Roman"/>
          <w:sz w:val="24"/>
          <w:szCs w:val="24"/>
        </w:rPr>
        <w:t xml:space="preserve">, seeds/pod, and 100-seed weight. The combined application of 75% RDF + 2.5 t/ha FYM treatment was significantly greater than the remainder of the other INM treatments, including 100% RDF. The yield-attributing characteristics, such as number of </w:t>
      </w:r>
      <w:r w:rsidR="00975AAA" w:rsidRPr="00C47A1A">
        <w:rPr>
          <w:rFonts w:ascii="Times New Roman" w:eastAsia="Times New Roman" w:hAnsi="Times New Roman" w:cs="Times New Roman"/>
          <w:sz w:val="24"/>
          <w:szCs w:val="24"/>
        </w:rPr>
        <w:t>pods/ p</w:t>
      </w:r>
      <w:r w:rsidR="00975AAA">
        <w:rPr>
          <w:rFonts w:ascii="Times New Roman" w:eastAsia="Times New Roman" w:hAnsi="Times New Roman" w:cs="Times New Roman"/>
          <w:sz w:val="24"/>
          <w:szCs w:val="24"/>
        </w:rPr>
        <w:t>l</w:t>
      </w:r>
      <w:r w:rsidR="00975AAA" w:rsidRPr="00C47A1A">
        <w:rPr>
          <w:rFonts w:ascii="Times New Roman" w:eastAsia="Times New Roman" w:hAnsi="Times New Roman" w:cs="Times New Roman"/>
          <w:sz w:val="24"/>
          <w:szCs w:val="24"/>
        </w:rPr>
        <w:t>ants</w:t>
      </w:r>
      <w:r w:rsidRPr="00C47A1A">
        <w:rPr>
          <w:rFonts w:ascii="Times New Roman" w:eastAsia="Times New Roman" w:hAnsi="Times New Roman" w:cs="Times New Roman"/>
          <w:sz w:val="24"/>
          <w:szCs w:val="24"/>
        </w:rPr>
        <w:t xml:space="preserve">, number of </w:t>
      </w:r>
      <w:r w:rsidR="00975AAA" w:rsidRPr="00C47A1A">
        <w:rPr>
          <w:rFonts w:ascii="Times New Roman" w:eastAsia="Times New Roman" w:hAnsi="Times New Roman" w:cs="Times New Roman"/>
          <w:sz w:val="24"/>
          <w:szCs w:val="24"/>
        </w:rPr>
        <w:t>seeds/pods</w:t>
      </w:r>
      <w:r w:rsidRPr="00C47A1A">
        <w:rPr>
          <w:rFonts w:ascii="Times New Roman" w:eastAsia="Times New Roman" w:hAnsi="Times New Roman" w:cs="Times New Roman"/>
          <w:sz w:val="24"/>
          <w:szCs w:val="24"/>
        </w:rPr>
        <w:t>, and 100 seed weight, increased significantly with rising fertility levels and recorded significantly higher statistically equivalent values.</w:t>
      </w:r>
      <w:r w:rsidR="000864CB">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 xml:space="preserve">These findings are consistent with those of </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 xml:space="preserve">1, </w:t>
      </w:r>
      <w:ins w:id="63" w:author="hp" w:date="2025-11-22T11:48:00Z" w16du:dateUtc="2025-11-22T06:18:00Z">
        <w:r w:rsidR="00816753">
          <w:rPr>
            <w:rFonts w:ascii="Times New Roman" w:eastAsia="Times New Roman" w:hAnsi="Times New Roman" w:cs="Times New Roman"/>
            <w:sz w:val="24"/>
            <w:szCs w:val="24"/>
          </w:rPr>
          <w:t>14, 15, 16, 17</w:t>
        </w:r>
      </w:ins>
      <w:del w:id="64" w:author="hp" w:date="2025-11-22T11:48:00Z" w16du:dateUtc="2025-11-22T06:18:00Z">
        <w:r w:rsidR="000864CB" w:rsidDel="00816753">
          <w:rPr>
            <w:rFonts w:ascii="Times New Roman" w:eastAsia="Times New Roman" w:hAnsi="Times New Roman" w:cs="Times New Roman"/>
            <w:sz w:val="24"/>
            <w:szCs w:val="24"/>
          </w:rPr>
          <w:delText>12, 13, 14</w:delText>
        </w:r>
      </w:del>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w:t>
      </w:r>
      <w:r w:rsidRPr="00C47A1A">
        <w:rPr>
          <w:rFonts w:ascii="Times New Roman" w:eastAsia="Times New Roman" w:hAnsi="Times New Roman" w:cs="Times New Roman"/>
          <w:sz w:val="24"/>
          <w:szCs w:val="24"/>
        </w:rPr>
        <w:t xml:space="preserve"> who discovered that NPK + farmyard manure resulted in significantly higher pea crop production qualities.</w:t>
      </w:r>
      <w:r w:rsidR="00B168FF">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All these yield-attributing features were considerably greater in the treatment T</w:t>
      </w:r>
      <w:r w:rsidRPr="00C47A1A">
        <w:rPr>
          <w:rFonts w:ascii="Times New Roman" w:eastAsia="Times New Roman" w:hAnsi="Times New Roman" w:cs="Times New Roman"/>
          <w:sz w:val="24"/>
          <w:szCs w:val="24"/>
          <w:vertAlign w:val="subscript"/>
        </w:rPr>
        <w:t xml:space="preserve">4 </w:t>
      </w:r>
      <w:r w:rsidRPr="00C47A1A">
        <w:rPr>
          <w:rFonts w:ascii="Times New Roman" w:eastAsia="Times New Roman" w:hAnsi="Times New Roman" w:cs="Times New Roman"/>
          <w:sz w:val="24"/>
          <w:szCs w:val="24"/>
        </w:rPr>
        <w:t>75% RDF + 2.5 t/ha FYM than in the control (T</w:t>
      </w:r>
      <w:r w:rsidRPr="00C47A1A">
        <w:rPr>
          <w:rFonts w:ascii="Times New Roman" w:eastAsia="Times New Roman" w:hAnsi="Times New Roman" w:cs="Times New Roman"/>
          <w:sz w:val="24"/>
          <w:szCs w:val="24"/>
          <w:vertAlign w:val="subscript"/>
        </w:rPr>
        <w:t>10</w:t>
      </w:r>
      <w:r w:rsidRPr="00C47A1A">
        <w:rPr>
          <w:rFonts w:ascii="Times New Roman" w:eastAsia="Times New Roman" w:hAnsi="Times New Roman" w:cs="Times New Roman"/>
          <w:sz w:val="24"/>
          <w:szCs w:val="24"/>
        </w:rPr>
        <w:t>).</w:t>
      </w:r>
    </w:p>
    <w:p w14:paraId="1DB73EC7" w14:textId="6D408C19" w:rsidR="00C47A1A" w:rsidRPr="00C47A1A" w:rsidRDefault="00C47A1A" w:rsidP="00F0642F">
      <w:pPr>
        <w:spacing w:after="0" w:line="360" w:lineRule="auto"/>
        <w:ind w:firstLine="720"/>
        <w:jc w:val="both"/>
        <w:outlineLvl w:val="2"/>
        <w:rPr>
          <w:rFonts w:ascii="Times New Roman" w:eastAsia="Times New Roman" w:hAnsi="Times New Roman" w:cs="Times New Roman"/>
          <w:sz w:val="24"/>
          <w:szCs w:val="24"/>
        </w:rPr>
      </w:pPr>
      <w:r w:rsidRPr="00C47A1A">
        <w:rPr>
          <w:rFonts w:ascii="Times New Roman" w:eastAsia="Times New Roman" w:hAnsi="Times New Roman" w:cs="Times New Roman"/>
          <w:sz w:val="24"/>
          <w:szCs w:val="24"/>
        </w:rPr>
        <w:t xml:space="preserve">The number of seeds per pod, 100-seed weight, and seed as well as stover output per plant, etc. are among the yield-attributing parameters that have a direct impact on plant productivity. </w:t>
      </w:r>
      <w:r w:rsidRPr="00C47A1A">
        <w:rPr>
          <w:rFonts w:ascii="Times New Roman" w:eastAsia="Times New Roman" w:hAnsi="Times New Roman" w:cs="Times New Roman"/>
          <w:sz w:val="24"/>
          <w:szCs w:val="24"/>
          <w:lang w:val="en-IN"/>
        </w:rPr>
        <w:t>The combined effects of 75% RDF + FYM 2.5 t/ha resulted in noticeably higher but statistically equivalent seed and stover yields (2286 kg/ha and 4642 kg/ha, respectively), and they were clearly superior to the other fertility level</w:t>
      </w:r>
      <w:r w:rsidR="00801DF2">
        <w:rPr>
          <w:rFonts w:ascii="Times New Roman" w:eastAsia="Times New Roman" w:hAnsi="Times New Roman" w:cs="Times New Roman"/>
          <w:sz w:val="24"/>
          <w:szCs w:val="24"/>
          <w:lang w:val="en-IN"/>
        </w:rPr>
        <w:t>s. Except for 75% RDF + 1% NPK (</w:t>
      </w:r>
      <w:r w:rsidRPr="00C47A1A">
        <w:rPr>
          <w:rFonts w:ascii="Times New Roman" w:eastAsia="Times New Roman" w:hAnsi="Times New Roman" w:cs="Times New Roman"/>
          <w:sz w:val="24"/>
          <w:szCs w:val="24"/>
          <w:lang w:val="en-IN"/>
        </w:rPr>
        <w:t xml:space="preserve">spray at flowering </w:t>
      </w:r>
      <w:r w:rsidR="00801DF2">
        <w:rPr>
          <w:rFonts w:ascii="Times New Roman" w:eastAsia="Times New Roman" w:hAnsi="Times New Roman" w:cs="Times New Roman"/>
          <w:sz w:val="24"/>
          <w:szCs w:val="24"/>
          <w:lang w:val="en-IN"/>
        </w:rPr>
        <w:t>initiation &amp; pod formation)</w:t>
      </w:r>
      <w:r w:rsidRPr="00C47A1A">
        <w:rPr>
          <w:rFonts w:ascii="Times New Roman" w:eastAsia="Times New Roman" w:hAnsi="Times New Roman" w:cs="Times New Roman"/>
          <w:sz w:val="24"/>
          <w:szCs w:val="24"/>
          <w:lang w:val="en-IN"/>
        </w:rPr>
        <w:t xml:space="preserve"> and 125% RDF, the next-best t</w:t>
      </w:r>
      <w:r w:rsidR="00801DF2">
        <w:rPr>
          <w:rFonts w:ascii="Times New Roman" w:eastAsia="Times New Roman" w:hAnsi="Times New Roman" w:cs="Times New Roman"/>
          <w:sz w:val="24"/>
          <w:szCs w:val="24"/>
          <w:lang w:val="en-IN"/>
        </w:rPr>
        <w:t>reatment was 100% RDF + 1% NPK (</w:t>
      </w:r>
      <w:r w:rsidRPr="00C47A1A">
        <w:rPr>
          <w:rFonts w:ascii="Times New Roman" w:eastAsia="Times New Roman" w:hAnsi="Times New Roman" w:cs="Times New Roman"/>
          <w:sz w:val="24"/>
          <w:szCs w:val="24"/>
          <w:lang w:val="en-IN"/>
        </w:rPr>
        <w:t>spray at pod formation</w:t>
      </w:r>
      <w:r w:rsidR="00801DF2">
        <w:rPr>
          <w:rFonts w:ascii="Times New Roman" w:eastAsia="Times New Roman" w:hAnsi="Times New Roman" w:cs="Times New Roman"/>
          <w:sz w:val="24"/>
          <w:szCs w:val="24"/>
          <w:lang w:val="en-IN"/>
        </w:rPr>
        <w:t>)</w:t>
      </w:r>
      <w:r w:rsidRPr="00C47A1A">
        <w:rPr>
          <w:rFonts w:ascii="Times New Roman" w:eastAsia="Times New Roman" w:hAnsi="Times New Roman" w:cs="Times New Roman"/>
          <w:sz w:val="24"/>
          <w:szCs w:val="24"/>
          <w:lang w:val="en-IN"/>
        </w:rPr>
        <w:t>, which likewise produced significantly greater seed yield than 100% RDF and other INM treatments. The trend of increases in the yield-attributing features, such as pods/plant, seeds/pod, 100-seed weight, and grain yield/plant, as well as higher vegetative growth, was completely in line with the corresponding increases in the seed and straw yields achieved as a result of these treatments. Increasing yield-attributing characteristics and, as a result, pea and other pulse seed yields have also been reported by numerous researchers as a result of integrated nutrient management</w:t>
      </w:r>
      <w:r w:rsidR="00C2698B">
        <w:rPr>
          <w:rFonts w:ascii="Times New Roman" w:eastAsia="Times New Roman" w:hAnsi="Times New Roman" w:cs="Times New Roman"/>
          <w:sz w:val="24"/>
          <w:szCs w:val="24"/>
          <w:lang w:val="en-IN"/>
        </w:rPr>
        <w:t xml:space="preserve"> </w:t>
      </w:r>
      <w:r w:rsidR="00F0642F">
        <w:rPr>
          <w:rFonts w:ascii="Times New Roman" w:eastAsia="Times New Roman" w:hAnsi="Times New Roman" w:cs="Times New Roman"/>
          <w:sz w:val="24"/>
          <w:szCs w:val="24"/>
          <w:lang w:val="en-IN"/>
        </w:rPr>
        <w:t xml:space="preserve">[1, </w:t>
      </w:r>
      <w:del w:id="65" w:author="hp" w:date="2025-11-22T11:49:00Z" w16du:dateUtc="2025-11-22T06:19:00Z">
        <w:r w:rsidR="00F0642F" w:rsidDel="00816753">
          <w:rPr>
            <w:rFonts w:ascii="Times New Roman" w:eastAsia="Times New Roman" w:hAnsi="Times New Roman" w:cs="Times New Roman"/>
            <w:sz w:val="24"/>
            <w:szCs w:val="24"/>
            <w:lang w:val="en-IN"/>
          </w:rPr>
          <w:delText xml:space="preserve">9, </w:delText>
        </w:r>
      </w:del>
      <w:r w:rsidR="00F0642F">
        <w:rPr>
          <w:rFonts w:ascii="Times New Roman" w:eastAsia="Times New Roman" w:hAnsi="Times New Roman" w:cs="Times New Roman"/>
          <w:sz w:val="24"/>
          <w:szCs w:val="24"/>
          <w:lang w:val="en-IN"/>
        </w:rPr>
        <w:t>11,</w:t>
      </w:r>
      <w:ins w:id="66" w:author="hp" w:date="2025-11-22T11:49:00Z" w16du:dateUtc="2025-11-22T06:19:00Z">
        <w:r w:rsidR="00816753">
          <w:rPr>
            <w:rFonts w:ascii="Times New Roman" w:eastAsia="Times New Roman" w:hAnsi="Times New Roman" w:cs="Times New Roman"/>
            <w:sz w:val="24"/>
            <w:szCs w:val="24"/>
            <w:lang w:val="en-IN"/>
          </w:rPr>
          <w:t xml:space="preserve"> 13, </w:t>
        </w:r>
      </w:ins>
      <w:r w:rsidR="00F0642F">
        <w:rPr>
          <w:rFonts w:ascii="Times New Roman" w:eastAsia="Times New Roman" w:hAnsi="Times New Roman" w:cs="Times New Roman"/>
          <w:sz w:val="24"/>
          <w:szCs w:val="24"/>
          <w:lang w:val="en-IN"/>
        </w:rPr>
        <w:t xml:space="preserve"> </w:t>
      </w:r>
      <w:ins w:id="67" w:author="hp" w:date="2025-11-22T11:50:00Z" w16du:dateUtc="2025-11-22T06:20:00Z">
        <w:r w:rsidR="00816753">
          <w:rPr>
            <w:rFonts w:ascii="Times New Roman" w:eastAsia="Times New Roman" w:hAnsi="Times New Roman" w:cs="Times New Roman"/>
            <w:sz w:val="24"/>
            <w:szCs w:val="24"/>
            <w:lang w:val="en-IN"/>
          </w:rPr>
          <w:t xml:space="preserve">15, 17, 18, </w:t>
        </w:r>
        <w:r w:rsidR="00E764D1">
          <w:rPr>
            <w:rFonts w:ascii="Times New Roman" w:eastAsia="Times New Roman" w:hAnsi="Times New Roman" w:cs="Times New Roman"/>
            <w:sz w:val="24"/>
            <w:szCs w:val="24"/>
            <w:lang w:val="en-IN"/>
          </w:rPr>
          <w:t xml:space="preserve">19, 20, </w:t>
        </w:r>
      </w:ins>
      <w:ins w:id="68" w:author="hp" w:date="2025-11-22T11:51:00Z" w16du:dateUtc="2025-11-22T06:21:00Z">
        <w:r w:rsidR="00E764D1">
          <w:rPr>
            <w:rFonts w:ascii="Times New Roman" w:eastAsia="Times New Roman" w:hAnsi="Times New Roman" w:cs="Times New Roman"/>
            <w:sz w:val="24"/>
            <w:szCs w:val="24"/>
            <w:lang w:val="en-IN"/>
          </w:rPr>
          <w:t>21, 22</w:t>
        </w:r>
      </w:ins>
      <w:del w:id="69" w:author="hp" w:date="2025-11-22T11:51:00Z" w16du:dateUtc="2025-11-22T06:21:00Z">
        <w:r w:rsidR="00F0642F" w:rsidDel="00E764D1">
          <w:rPr>
            <w:rFonts w:ascii="Times New Roman" w:eastAsia="Times New Roman" w:hAnsi="Times New Roman" w:cs="Times New Roman"/>
            <w:sz w:val="24"/>
            <w:szCs w:val="24"/>
            <w:lang w:val="en-IN"/>
          </w:rPr>
          <w:delText>12, 14, 15, 16, 17, 18, 19</w:delText>
        </w:r>
      </w:del>
      <w:r w:rsidR="00F0642F">
        <w:rPr>
          <w:rFonts w:ascii="Times New Roman" w:eastAsia="Times New Roman" w:hAnsi="Times New Roman" w:cs="Times New Roman"/>
          <w:sz w:val="24"/>
          <w:szCs w:val="24"/>
          <w:lang w:val="en-IN"/>
        </w:rPr>
        <w:t>].</w:t>
      </w:r>
    </w:p>
    <w:p w14:paraId="3D3A025E" w14:textId="4B8B93D2" w:rsidR="009A4C4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9A4C4A" w:rsidRPr="00A94352">
        <w:rPr>
          <w:rFonts w:ascii="Times New Roman" w:eastAsia="Times New Roman" w:hAnsi="Times New Roman" w:cs="Times New Roman"/>
          <w:b/>
          <w:bCs/>
          <w:sz w:val="24"/>
          <w:szCs w:val="24"/>
        </w:rPr>
        <w:t>Qualitative studies</w:t>
      </w:r>
    </w:p>
    <w:p w14:paraId="52AFCC36" w14:textId="2E193955" w:rsidR="009A4C4A" w:rsidRDefault="009A4C4A"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Pr="00EC4081">
        <w:rPr>
          <w:rFonts w:ascii="Times New Roman" w:hAnsi="Times New Roman" w:cs="Times New Roman"/>
          <w:color w:val="000000" w:themeColor="text1"/>
          <w:sz w:val="24"/>
          <w:szCs w:val="24"/>
          <w:lang w:val="en-IN"/>
        </w:rPr>
        <w:t>Protein content is known to be the economic yield in pulses, and improving protein content through appropriate agronomic modifications is the main goal to boost grain legume yield</w:t>
      </w:r>
      <w:ins w:id="70" w:author="hp" w:date="2025-11-22T11:31:00Z" w16du:dateUtc="2025-11-22T06:01:00Z">
        <w:r w:rsidR="00D871CB">
          <w:rPr>
            <w:rFonts w:ascii="Times New Roman" w:hAnsi="Times New Roman" w:cs="Times New Roman"/>
            <w:color w:val="000000" w:themeColor="text1"/>
            <w:sz w:val="24"/>
            <w:szCs w:val="24"/>
            <w:lang w:val="en-IN"/>
          </w:rPr>
          <w:t xml:space="preserve"> [15]</w:t>
        </w:r>
      </w:ins>
      <w:r w:rsidRPr="00EC4081">
        <w:rPr>
          <w:rFonts w:ascii="Times New Roman" w:hAnsi="Times New Roman" w:cs="Times New Roman"/>
          <w:color w:val="000000" w:themeColor="text1"/>
          <w:sz w:val="24"/>
          <w:szCs w:val="24"/>
          <w:lang w:val="en-IN"/>
        </w:rPr>
        <w:t xml:space="preserve">. </w:t>
      </w:r>
      <w:r w:rsidRPr="008730FD">
        <w:rPr>
          <w:rFonts w:ascii="Times New Roman" w:eastAsia="Times New Roman" w:hAnsi="Times New Roman" w:cs="Times New Roman"/>
          <w:color w:val="000000" w:themeColor="text1"/>
          <w:sz w:val="24"/>
          <w:szCs w:val="24"/>
        </w:rPr>
        <w:t xml:space="preserve">Grain Protein content </w:t>
      </w:r>
      <w:del w:id="71" w:author="hp" w:date="2025-11-22T10:39:00Z" w16du:dateUtc="2025-11-22T05:09:00Z">
        <w:r w:rsidRPr="008730FD" w:rsidDel="00C6326B">
          <w:rPr>
            <w:rFonts w:ascii="Times New Roman" w:eastAsia="Times New Roman" w:hAnsi="Times New Roman" w:cs="Times New Roman"/>
            <w:color w:val="000000" w:themeColor="text1"/>
            <w:sz w:val="24"/>
            <w:szCs w:val="24"/>
          </w:rPr>
          <w:delText xml:space="preserve">and protein yield </w:delText>
        </w:r>
      </w:del>
      <w:r w:rsidRPr="008730FD">
        <w:rPr>
          <w:rFonts w:ascii="Times New Roman" w:eastAsia="Times New Roman" w:hAnsi="Times New Roman" w:cs="Times New Roman"/>
          <w:color w:val="000000" w:themeColor="text1"/>
          <w:sz w:val="24"/>
          <w:szCs w:val="24"/>
        </w:rPr>
        <w:t xml:space="preserve">is an end product of a complex series of biochemical and physiological </w:t>
      </w:r>
      <w:del w:id="72" w:author="hp" w:date="2025-11-22T10:38:00Z" w16du:dateUtc="2025-11-22T05:08:00Z">
        <w:r w:rsidRPr="008730FD" w:rsidDel="00C6326B">
          <w:rPr>
            <w:rFonts w:ascii="Times New Roman" w:eastAsia="Times New Roman" w:hAnsi="Times New Roman" w:cs="Times New Roman"/>
            <w:color w:val="000000" w:themeColor="text1"/>
            <w:sz w:val="24"/>
            <w:szCs w:val="24"/>
          </w:rPr>
          <w:delText>process</w:delText>
        </w:r>
      </w:del>
      <w:ins w:id="73" w:author="hp" w:date="2025-11-22T10:41:00Z" w16du:dateUtc="2025-11-22T05:11:00Z">
        <w:r w:rsidR="00C6326B">
          <w:rPr>
            <w:rFonts w:ascii="Times New Roman" w:eastAsia="Times New Roman" w:hAnsi="Times New Roman" w:cs="Times New Roman"/>
            <w:color w:val="000000" w:themeColor="text1"/>
            <w:sz w:val="24"/>
            <w:szCs w:val="24"/>
          </w:rPr>
          <w:t>processes</w:t>
        </w:r>
      </w:ins>
      <w:r w:rsidRPr="008730FD">
        <w:rPr>
          <w:rFonts w:ascii="Times New Roman" w:eastAsia="Times New Roman" w:hAnsi="Times New Roman" w:cs="Times New Roman"/>
          <w:color w:val="000000" w:themeColor="text1"/>
          <w:sz w:val="24"/>
          <w:szCs w:val="24"/>
        </w:rPr>
        <w:t xml:space="preserve">. </w:t>
      </w:r>
      <w:r w:rsidRPr="00EC4081">
        <w:rPr>
          <w:rFonts w:ascii="Times New Roman" w:hAnsi="Times New Roman" w:cs="Times New Roman"/>
          <w:color w:val="000000" w:themeColor="text1"/>
          <w:sz w:val="24"/>
          <w:szCs w:val="24"/>
          <w:lang w:val="en-IN"/>
        </w:rPr>
        <w:t>The suggested practice of 75% RDF + 2.5 t\ha FYM (T</w:t>
      </w:r>
      <w:r w:rsidRPr="003212AB">
        <w:rPr>
          <w:rFonts w:ascii="Times New Roman" w:hAnsi="Times New Roman" w:cs="Times New Roman"/>
          <w:color w:val="000000" w:themeColor="text1"/>
          <w:sz w:val="24"/>
          <w:szCs w:val="24"/>
          <w:vertAlign w:val="subscript"/>
          <w:lang w:val="en-IN"/>
        </w:rPr>
        <w:t>4</w:t>
      </w:r>
      <w:r w:rsidRPr="00EC4081">
        <w:rPr>
          <w:rFonts w:ascii="Times New Roman" w:hAnsi="Times New Roman" w:cs="Times New Roman"/>
          <w:color w:val="000000" w:themeColor="text1"/>
          <w:sz w:val="24"/>
          <w:szCs w:val="24"/>
          <w:lang w:val="en-IN"/>
        </w:rPr>
        <w:t xml:space="preserve">) resulted in the maximum protein content (20.77%) and protein yield (475.2 kg/ha). Both the effective transfer of nitrogen from the vegetative portions to the developing seeds and the production of protein from the reduced nitrogen molecules within the seeds may be responsible for this </w:t>
      </w:r>
      <w:r w:rsidR="00975AAA">
        <w:rPr>
          <w:rFonts w:ascii="Times New Roman" w:hAnsi="Times New Roman" w:cs="Times New Roman"/>
          <w:color w:val="000000" w:themeColor="text1"/>
          <w:sz w:val="24"/>
          <w:szCs w:val="24"/>
          <w:lang w:val="en-IN"/>
        </w:rPr>
        <w:t>[</w:t>
      </w:r>
      <w:ins w:id="74" w:author="hp" w:date="2025-11-22T11:52:00Z" w16du:dateUtc="2025-11-22T06:22:00Z">
        <w:r w:rsidR="00E764D1">
          <w:rPr>
            <w:rFonts w:ascii="Times New Roman" w:hAnsi="Times New Roman" w:cs="Times New Roman"/>
            <w:color w:val="000000" w:themeColor="text1"/>
            <w:sz w:val="24"/>
            <w:szCs w:val="24"/>
            <w:lang w:val="en-IN"/>
          </w:rPr>
          <w:t>25</w:t>
        </w:r>
      </w:ins>
      <w:del w:id="75" w:author="hp" w:date="2025-11-22T11:51:00Z" w16du:dateUtc="2025-11-22T06:21:00Z">
        <w:r w:rsidR="00975AAA" w:rsidDel="00E764D1">
          <w:rPr>
            <w:rFonts w:ascii="Times New Roman" w:hAnsi="Times New Roman" w:cs="Times New Roman"/>
            <w:color w:val="000000" w:themeColor="text1"/>
            <w:sz w:val="24"/>
            <w:szCs w:val="24"/>
            <w:lang w:val="en-IN"/>
          </w:rPr>
          <w:delText>22</w:delText>
        </w:r>
      </w:del>
      <w:r w:rsidR="00975AAA">
        <w:rPr>
          <w:rFonts w:ascii="Times New Roman" w:hAnsi="Times New Roman" w:cs="Times New Roman"/>
          <w:color w:val="000000" w:themeColor="text1"/>
          <w:sz w:val="24"/>
          <w:szCs w:val="24"/>
          <w:lang w:val="en-IN"/>
        </w:rPr>
        <w:t>].</w:t>
      </w:r>
      <w:r w:rsidRPr="00EC4081">
        <w:rPr>
          <w:rFonts w:ascii="Times New Roman" w:hAnsi="Times New Roman" w:cs="Times New Roman"/>
          <w:color w:val="000000" w:themeColor="text1"/>
          <w:sz w:val="24"/>
          <w:szCs w:val="24"/>
          <w:lang w:val="en-IN"/>
        </w:rPr>
        <w:t xml:space="preserve"> The findings are consistent with research by </w:t>
      </w:r>
      <w:r w:rsidR="00F0585F">
        <w:rPr>
          <w:rFonts w:ascii="Times New Roman" w:hAnsi="Times New Roman" w:cs="Times New Roman"/>
          <w:color w:val="000000" w:themeColor="text1"/>
          <w:sz w:val="24"/>
          <w:szCs w:val="24"/>
          <w:lang w:val="en-IN"/>
        </w:rPr>
        <w:t>[</w:t>
      </w:r>
      <w:ins w:id="76" w:author="hp" w:date="2025-11-22T11:52:00Z" w16du:dateUtc="2025-11-22T06:22:00Z">
        <w:r w:rsidR="00E764D1">
          <w:rPr>
            <w:rFonts w:ascii="Times New Roman" w:hAnsi="Times New Roman" w:cs="Times New Roman"/>
            <w:color w:val="000000" w:themeColor="text1"/>
            <w:sz w:val="24"/>
            <w:szCs w:val="24"/>
            <w:lang w:val="en-IN"/>
          </w:rPr>
          <w:t>18, 22, 23, 24</w:t>
        </w:r>
      </w:ins>
      <w:del w:id="77" w:author="hp" w:date="2025-11-22T11:52:00Z" w16du:dateUtc="2025-11-22T06:22:00Z">
        <w:r w:rsidR="00F0585F" w:rsidDel="00E764D1">
          <w:rPr>
            <w:rFonts w:ascii="Times New Roman" w:hAnsi="Times New Roman" w:cs="Times New Roman"/>
            <w:color w:val="000000" w:themeColor="text1"/>
            <w:sz w:val="24"/>
            <w:szCs w:val="24"/>
            <w:lang w:val="en-IN"/>
          </w:rPr>
          <w:delText>15,19</w:delText>
        </w:r>
        <w:r w:rsidR="003212AB" w:rsidDel="00E764D1">
          <w:rPr>
            <w:rFonts w:ascii="Times New Roman" w:hAnsi="Times New Roman" w:cs="Times New Roman"/>
            <w:color w:val="000000" w:themeColor="text1"/>
            <w:sz w:val="24"/>
            <w:szCs w:val="24"/>
            <w:lang w:val="en-IN"/>
          </w:rPr>
          <w:delText xml:space="preserve">, </w:delText>
        </w:r>
        <w:r w:rsidR="00F0585F" w:rsidDel="00E764D1">
          <w:rPr>
            <w:rFonts w:ascii="Times New Roman" w:eastAsia="Times New Roman" w:hAnsi="Times New Roman" w:cs="Times New Roman"/>
            <w:sz w:val="24"/>
            <w:szCs w:val="24"/>
          </w:rPr>
          <w:delText>20</w:delText>
        </w:r>
        <w:r w:rsidR="00AC6F4C" w:rsidDel="00E764D1">
          <w:rPr>
            <w:rFonts w:ascii="Times New Roman" w:eastAsia="Times New Roman" w:hAnsi="Times New Roman" w:cs="Times New Roman"/>
            <w:sz w:val="24"/>
            <w:szCs w:val="24"/>
          </w:rPr>
          <w:delText>, 21</w:delText>
        </w:r>
      </w:del>
      <w:r w:rsidR="00F0585F">
        <w:rPr>
          <w:rFonts w:ascii="Times New Roman" w:eastAsia="Times New Roman" w:hAnsi="Times New Roman" w:cs="Times New Roman"/>
          <w:sz w:val="24"/>
          <w:szCs w:val="24"/>
        </w:rPr>
        <w:t>].</w:t>
      </w:r>
    </w:p>
    <w:p w14:paraId="19F01F07" w14:textId="7D9361E3" w:rsidR="000554F8" w:rsidRPr="00EB3661"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0554F8" w:rsidRPr="00EB3661">
        <w:rPr>
          <w:rFonts w:ascii="Times New Roman" w:eastAsia="Times New Roman" w:hAnsi="Times New Roman" w:cs="Times New Roman"/>
          <w:b/>
          <w:bCs/>
          <w:sz w:val="24"/>
          <w:szCs w:val="24"/>
        </w:rPr>
        <w:t>Conclusion</w:t>
      </w:r>
    </w:p>
    <w:p w14:paraId="2BE31501" w14:textId="4DD93986" w:rsidR="000554F8" w:rsidRDefault="00C2698B" w:rsidP="00C2698B">
      <w:pPr>
        <w:spacing w:after="0" w:line="360" w:lineRule="auto"/>
        <w:ind w:firstLine="720"/>
        <w:jc w:val="both"/>
        <w:rPr>
          <w:rFonts w:ascii="Times New Roman" w:eastAsia="Times New Roman" w:hAnsi="Times New Roman" w:cs="Times New Roman"/>
          <w:sz w:val="24"/>
          <w:szCs w:val="24"/>
        </w:rPr>
      </w:pPr>
      <w:r w:rsidRPr="00C47A1A">
        <w:rPr>
          <w:rFonts w:ascii="Times New Roman" w:hAnsi="Times New Roman" w:cs="Times New Roman"/>
          <w:sz w:val="24"/>
          <w:szCs w:val="24"/>
        </w:rPr>
        <w:t xml:space="preserve">It can be concluded </w:t>
      </w:r>
      <w:ins w:id="78" w:author="hp" w:date="2025-11-22T10:42:00Z" w16du:dateUtc="2025-11-22T05:12:00Z">
        <w:r w:rsidR="00C6326B">
          <w:rPr>
            <w:rFonts w:ascii="Times New Roman" w:hAnsi="Times New Roman" w:cs="Times New Roman"/>
            <w:sz w:val="24"/>
            <w:szCs w:val="24"/>
          </w:rPr>
          <w:t xml:space="preserve">that </w:t>
        </w:r>
      </w:ins>
      <w:r w:rsidRPr="00C47A1A">
        <w:rPr>
          <w:rFonts w:ascii="Times New Roman" w:hAnsi="Times New Roman" w:cs="Times New Roman"/>
          <w:sz w:val="24"/>
          <w:szCs w:val="24"/>
        </w:rPr>
        <w:t>for boosting pea productivity with the highest net income and benefit: cost ratio, the application of 75% RDF + 2.5 t/ha FYM and 75% RDF + Rhizobium + PSB are the optimum organic and inorganic fertilizer combinations. The nutritional quality of the soil is also improved by these treatments.</w:t>
      </w:r>
      <w:r>
        <w:t xml:space="preserve"> </w:t>
      </w:r>
      <w:r w:rsidRPr="00C47A1A">
        <w:rPr>
          <w:rFonts w:ascii="Times New Roman" w:hAnsi="Times New Roman" w:cs="Times New Roman"/>
          <w:sz w:val="24"/>
          <w:szCs w:val="24"/>
        </w:rPr>
        <w:t xml:space="preserve">The combination of organic and inorganic nutrient sources enhances nutrient use efficiency, supports soil fertility, and ensures sustainable crop production. </w:t>
      </w:r>
      <w:r w:rsidR="000554F8" w:rsidRPr="00EB3661">
        <w:rPr>
          <w:rFonts w:ascii="Times New Roman" w:eastAsia="Times New Roman" w:hAnsi="Times New Roman" w:cs="Times New Roman"/>
          <w:sz w:val="24"/>
          <w:szCs w:val="24"/>
        </w:rPr>
        <w:t>This treatment not only improved yield attributes and productivity but also contributed to better soil health and reduced dependency on chemical fertilizers. Hence, it can be recommended as an effective nutrient management practice for achieving sustainable production of garden pea in the region.</w:t>
      </w:r>
    </w:p>
    <w:p w14:paraId="41A98973" w14:textId="77777777" w:rsidR="00C2698B" w:rsidRPr="00EB3661" w:rsidRDefault="00C2698B" w:rsidP="00C2698B">
      <w:pPr>
        <w:spacing w:after="0" w:line="360" w:lineRule="auto"/>
        <w:ind w:firstLine="720"/>
        <w:jc w:val="both"/>
        <w:rPr>
          <w:rFonts w:ascii="Times New Roman" w:eastAsia="Times New Roman" w:hAnsi="Times New Roman" w:cs="Times New Roman"/>
          <w:sz w:val="24"/>
          <w:szCs w:val="24"/>
        </w:rPr>
      </w:pPr>
    </w:p>
    <w:p w14:paraId="200AE290" w14:textId="77777777" w:rsidR="000554F8" w:rsidRDefault="000554F8" w:rsidP="00C2698B">
      <w:pPr>
        <w:spacing w:after="0" w:line="360" w:lineRule="auto"/>
        <w:jc w:val="both"/>
        <w:rPr>
          <w:rFonts w:ascii="Times New Roman" w:hAnsi="Times New Roman" w:cs="Times New Roman"/>
          <w:b/>
          <w:bCs/>
          <w:sz w:val="24"/>
          <w:szCs w:val="24"/>
        </w:rPr>
      </w:pPr>
    </w:p>
    <w:p w14:paraId="5CA2635C" w14:textId="77777777" w:rsidR="009E51F0" w:rsidRDefault="009E51F0" w:rsidP="00C2698B">
      <w:pPr>
        <w:spacing w:after="0" w:line="360" w:lineRule="auto"/>
        <w:jc w:val="both"/>
        <w:rPr>
          <w:rFonts w:ascii="Times New Roman" w:hAnsi="Times New Roman" w:cs="Times New Roman"/>
          <w:b/>
          <w:bCs/>
          <w:sz w:val="24"/>
          <w:szCs w:val="24"/>
        </w:rPr>
        <w:sectPr w:rsidR="009E51F0" w:rsidSect="00275E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5CCAB156" w14:textId="6A66C499" w:rsidR="000554F8" w:rsidRPr="009E51F0" w:rsidRDefault="00630DC8" w:rsidP="00C2698B">
      <w:pPr>
        <w:spacing w:after="0" w:line="360" w:lineRule="auto"/>
        <w:jc w:val="both"/>
        <w:rPr>
          <w:rFonts w:ascii="Times New Roman" w:hAnsi="Times New Roman" w:cs="Times New Roman"/>
          <w:b/>
          <w:bCs/>
          <w:sz w:val="24"/>
          <w:szCs w:val="24"/>
        </w:rPr>
      </w:pPr>
      <w:del w:id="79" w:author="hp" w:date="2025-11-22T11:53:00Z" w16du:dateUtc="2025-11-22T06:23:00Z">
        <w:r w:rsidDel="00E764D1">
          <w:rPr>
            <w:rFonts w:ascii="Times New Roman" w:hAnsi="Times New Roman" w:cs="Times New Roman"/>
            <w:b/>
            <w:bCs/>
            <w:sz w:val="24"/>
            <w:szCs w:val="24"/>
          </w:rPr>
          <w:lastRenderedPageBreak/>
          <w:delText>Table-1</w:delText>
        </w:r>
      </w:del>
      <w:ins w:id="80" w:author="hp" w:date="2025-11-22T11:53:00Z" w16du:dateUtc="2025-11-22T06:23:00Z">
        <w:r w:rsidR="00E764D1">
          <w:rPr>
            <w:rFonts w:ascii="Times New Roman" w:hAnsi="Times New Roman" w:cs="Times New Roman"/>
            <w:b/>
            <w:bCs/>
            <w:sz w:val="24"/>
            <w:szCs w:val="24"/>
          </w:rPr>
          <w:t>Table 1</w:t>
        </w:r>
      </w:ins>
      <w:r>
        <w:rPr>
          <w:rFonts w:ascii="Times New Roman" w:hAnsi="Times New Roman" w:cs="Times New Roman"/>
          <w:b/>
          <w:bCs/>
          <w:sz w:val="24"/>
          <w:szCs w:val="24"/>
        </w:rPr>
        <w:t xml:space="preserve">: </w:t>
      </w:r>
      <w:r w:rsidR="000554F8" w:rsidRPr="009E51F0">
        <w:rPr>
          <w:rFonts w:ascii="Times New Roman" w:hAnsi="Times New Roman" w:cs="Times New Roman"/>
          <w:b/>
          <w:bCs/>
          <w:sz w:val="24"/>
          <w:szCs w:val="24"/>
        </w:rPr>
        <w:t>Effect of Integrated nutrient management on growth of garden pea (</w:t>
      </w:r>
      <w:r w:rsidR="000554F8" w:rsidRPr="00F44B15">
        <w:rPr>
          <w:rFonts w:ascii="Times New Roman" w:hAnsi="Times New Roman" w:cs="Times New Roman"/>
          <w:b/>
          <w:bCs/>
          <w:i/>
          <w:iCs/>
          <w:sz w:val="24"/>
          <w:szCs w:val="24"/>
        </w:rPr>
        <w:t>Pisum sativum</w:t>
      </w:r>
      <w:r w:rsidR="000554F8" w:rsidRPr="009E51F0">
        <w:rPr>
          <w:rFonts w:ascii="Times New Roman" w:hAnsi="Times New Roman" w:cs="Times New Roman"/>
          <w:b/>
          <w:bCs/>
          <w:sz w:val="24"/>
          <w:szCs w:val="24"/>
        </w:rPr>
        <w:t xml:space="preserve"> </w:t>
      </w:r>
      <w:r w:rsidR="00F44B15">
        <w:rPr>
          <w:rFonts w:ascii="Times New Roman" w:hAnsi="Times New Roman" w:cs="Times New Roman"/>
          <w:b/>
          <w:bCs/>
          <w:sz w:val="24"/>
          <w:szCs w:val="24"/>
        </w:rPr>
        <w:t xml:space="preserve">L. </w:t>
      </w:r>
      <w:r w:rsidR="000554F8" w:rsidRPr="00F44B15">
        <w:rPr>
          <w:rFonts w:ascii="Times New Roman" w:hAnsi="Times New Roman" w:cs="Times New Roman"/>
          <w:b/>
          <w:bCs/>
          <w:i/>
          <w:iCs/>
          <w:sz w:val="24"/>
          <w:szCs w:val="24"/>
        </w:rPr>
        <w:t>var. hortense</w:t>
      </w:r>
      <w:r w:rsidR="000554F8" w:rsidRPr="009E51F0">
        <w:rPr>
          <w:rFonts w:ascii="Times New Roman" w:hAnsi="Times New Roman" w:cs="Times New Roman"/>
          <w:b/>
          <w:bCs/>
          <w:sz w:val="24"/>
          <w:szCs w:val="24"/>
        </w:rPr>
        <w:t>) under Gird zone of Madhya Pradesh</w:t>
      </w:r>
      <w:r w:rsidR="00BE6A25">
        <w:rPr>
          <w:rFonts w:ascii="Times New Roman" w:hAnsi="Times New Roman" w:cs="Times New Roman"/>
          <w:b/>
          <w:bCs/>
          <w:sz w:val="24"/>
          <w:szCs w:val="24"/>
        </w:rPr>
        <w:t>.</w:t>
      </w:r>
    </w:p>
    <w:tbl>
      <w:tblPr>
        <w:tblW w:w="4715" w:type="pct"/>
        <w:jc w:val="center"/>
        <w:tblLayout w:type="fixed"/>
        <w:tblLook w:val="04A0" w:firstRow="1" w:lastRow="0" w:firstColumn="1" w:lastColumn="0" w:noHBand="0" w:noVBand="1"/>
      </w:tblPr>
      <w:tblGrid>
        <w:gridCol w:w="609"/>
        <w:gridCol w:w="4406"/>
        <w:gridCol w:w="1210"/>
        <w:gridCol w:w="1322"/>
        <w:gridCol w:w="1098"/>
        <w:gridCol w:w="1101"/>
        <w:gridCol w:w="1320"/>
        <w:gridCol w:w="1359"/>
      </w:tblGrid>
      <w:tr w:rsidR="000820E0" w:rsidRPr="00DC6B0C" w14:paraId="05C87838" w14:textId="4C37A157" w:rsidTr="0093666F">
        <w:trPr>
          <w:trHeight w:val="217"/>
          <w:jc w:val="center"/>
        </w:trPr>
        <w:tc>
          <w:tcPr>
            <w:tcW w:w="245" w:type="pct"/>
            <w:vMerge w:val="restart"/>
            <w:tcBorders>
              <w:top w:val="single" w:sz="4" w:space="0" w:color="auto"/>
              <w:left w:val="single" w:sz="4" w:space="0" w:color="auto"/>
              <w:bottom w:val="single" w:sz="8" w:space="0" w:color="000000"/>
              <w:right w:val="single" w:sz="8" w:space="0" w:color="auto"/>
            </w:tcBorders>
            <w:noWrap/>
            <w:vAlign w:val="center"/>
            <w:hideMark/>
          </w:tcPr>
          <w:p w14:paraId="6702262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DC6B0C">
              <w:rPr>
                <w:rFonts w:ascii="Times New Roman" w:eastAsia="Times New Roman" w:hAnsi="Times New Roman" w:cs="Times New Roman"/>
                <w:b/>
                <w:bCs/>
                <w:sz w:val="24"/>
                <w:szCs w:val="24"/>
              </w:rPr>
              <w:t>. No.</w:t>
            </w:r>
          </w:p>
        </w:tc>
        <w:tc>
          <w:tcPr>
            <w:tcW w:w="1773" w:type="pct"/>
            <w:vMerge w:val="restart"/>
            <w:tcBorders>
              <w:top w:val="single" w:sz="4" w:space="0" w:color="auto"/>
              <w:left w:val="single" w:sz="8" w:space="0" w:color="auto"/>
              <w:bottom w:val="single" w:sz="8" w:space="0" w:color="000000"/>
              <w:right w:val="single" w:sz="8" w:space="0" w:color="auto"/>
            </w:tcBorders>
            <w:noWrap/>
            <w:vAlign w:val="center"/>
            <w:hideMark/>
          </w:tcPr>
          <w:p w14:paraId="587F88C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Treatments</w:t>
            </w:r>
          </w:p>
        </w:tc>
        <w:tc>
          <w:tcPr>
            <w:tcW w:w="1019" w:type="pct"/>
            <w:gridSpan w:val="2"/>
            <w:tcBorders>
              <w:top w:val="single" w:sz="4" w:space="0" w:color="auto"/>
              <w:left w:val="nil"/>
              <w:bottom w:val="single" w:sz="8" w:space="0" w:color="auto"/>
              <w:right w:val="single" w:sz="4" w:space="0" w:color="000000"/>
            </w:tcBorders>
            <w:noWrap/>
            <w:vAlign w:val="center"/>
            <w:hideMark/>
          </w:tcPr>
          <w:p w14:paraId="2FB0155D" w14:textId="723B11AA"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Plant Population (m</w:t>
            </w:r>
            <w:r w:rsidRPr="00DC6B0C">
              <w:rPr>
                <w:rFonts w:ascii="Times New Roman" w:eastAsia="Times New Roman" w:hAnsi="Times New Roman" w:cs="Times New Roman"/>
                <w:b/>
                <w:bCs/>
                <w:sz w:val="24"/>
                <w:szCs w:val="24"/>
                <w:vertAlign w:val="superscript"/>
              </w:rPr>
              <w:t>2</w:t>
            </w:r>
            <w:r w:rsidRPr="00DC6B0C">
              <w:rPr>
                <w:rFonts w:ascii="Times New Roman" w:eastAsia="Times New Roman" w:hAnsi="Times New Roman" w:cs="Times New Roman"/>
                <w:b/>
                <w:bCs/>
                <w:sz w:val="24"/>
                <w:szCs w:val="24"/>
              </w:rPr>
              <w:t>)</w:t>
            </w:r>
          </w:p>
        </w:tc>
        <w:tc>
          <w:tcPr>
            <w:tcW w:w="1416" w:type="pct"/>
            <w:gridSpan w:val="3"/>
            <w:tcBorders>
              <w:top w:val="single" w:sz="4" w:space="0" w:color="auto"/>
              <w:left w:val="nil"/>
              <w:bottom w:val="single" w:sz="8" w:space="0" w:color="auto"/>
              <w:right w:val="single" w:sz="4" w:space="0" w:color="auto"/>
            </w:tcBorders>
          </w:tcPr>
          <w:p w14:paraId="1130520D" w14:textId="0E778A38"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hAnsi="Times New Roman" w:cs="Times New Roman"/>
                <w:b/>
                <w:bCs/>
                <w:sz w:val="24"/>
                <w:szCs w:val="24"/>
              </w:rPr>
              <w:t>Plant height (cm)</w:t>
            </w:r>
          </w:p>
        </w:tc>
        <w:tc>
          <w:tcPr>
            <w:tcW w:w="548" w:type="pct"/>
            <w:vMerge w:val="restart"/>
            <w:tcBorders>
              <w:top w:val="single" w:sz="4" w:space="0" w:color="auto"/>
              <w:left w:val="single" w:sz="4" w:space="0" w:color="auto"/>
              <w:right w:val="single" w:sz="4" w:space="0" w:color="auto"/>
            </w:tcBorders>
            <w:vAlign w:val="center"/>
          </w:tcPr>
          <w:p w14:paraId="5A762C74" w14:textId="518361FA" w:rsidR="000820E0" w:rsidRPr="00DC6B0C" w:rsidRDefault="000820E0" w:rsidP="009B59B6">
            <w:pPr>
              <w:spacing w:line="240" w:lineRule="auto"/>
              <w:jc w:val="center"/>
              <w:rPr>
                <w:rFonts w:ascii="Times New Roman" w:hAnsi="Times New Roman" w:cs="Times New Roman"/>
                <w:b/>
                <w:bCs/>
                <w:sz w:val="24"/>
                <w:szCs w:val="24"/>
              </w:rPr>
            </w:pPr>
            <w:r w:rsidRPr="000820E0">
              <w:rPr>
                <w:rFonts w:ascii="Times New Roman" w:hAnsi="Times New Roman" w:cs="Times New Roman"/>
                <w:b/>
                <w:bCs/>
                <w:sz w:val="24"/>
                <w:szCs w:val="24"/>
              </w:rPr>
              <w:t>Pods/plant</w:t>
            </w:r>
          </w:p>
        </w:tc>
      </w:tr>
      <w:tr w:rsidR="000820E0" w:rsidRPr="00DC6B0C" w14:paraId="0D5368F2" w14:textId="524C17E6" w:rsidTr="0093666F">
        <w:trPr>
          <w:trHeight w:val="182"/>
          <w:jc w:val="center"/>
        </w:trPr>
        <w:tc>
          <w:tcPr>
            <w:tcW w:w="245" w:type="pct"/>
            <w:vMerge/>
            <w:tcBorders>
              <w:top w:val="single" w:sz="4" w:space="0" w:color="auto"/>
              <w:left w:val="single" w:sz="4" w:space="0" w:color="auto"/>
              <w:bottom w:val="single" w:sz="8" w:space="0" w:color="000000"/>
              <w:right w:val="single" w:sz="8" w:space="0" w:color="auto"/>
            </w:tcBorders>
            <w:vAlign w:val="center"/>
            <w:hideMark/>
          </w:tcPr>
          <w:p w14:paraId="76B8B85C"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1773" w:type="pct"/>
            <w:vMerge/>
            <w:tcBorders>
              <w:top w:val="single" w:sz="4" w:space="0" w:color="auto"/>
              <w:left w:val="single" w:sz="8" w:space="0" w:color="auto"/>
              <w:bottom w:val="single" w:sz="8" w:space="0" w:color="000000"/>
              <w:right w:val="single" w:sz="8" w:space="0" w:color="auto"/>
            </w:tcBorders>
            <w:vAlign w:val="center"/>
            <w:hideMark/>
          </w:tcPr>
          <w:p w14:paraId="27858E38"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487" w:type="pct"/>
            <w:tcBorders>
              <w:top w:val="nil"/>
              <w:left w:val="nil"/>
              <w:bottom w:val="single" w:sz="8" w:space="0" w:color="auto"/>
              <w:right w:val="nil"/>
            </w:tcBorders>
            <w:noWrap/>
            <w:vAlign w:val="center"/>
            <w:hideMark/>
          </w:tcPr>
          <w:p w14:paraId="49ADCA4B"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30 DAS</w:t>
            </w:r>
          </w:p>
        </w:tc>
        <w:tc>
          <w:tcPr>
            <w:tcW w:w="532" w:type="pct"/>
            <w:tcBorders>
              <w:top w:val="single" w:sz="4" w:space="0" w:color="auto"/>
              <w:left w:val="single" w:sz="4" w:space="0" w:color="auto"/>
              <w:bottom w:val="single" w:sz="4" w:space="0" w:color="auto"/>
              <w:right w:val="single" w:sz="4" w:space="0" w:color="auto"/>
            </w:tcBorders>
            <w:vAlign w:val="center"/>
          </w:tcPr>
          <w:p w14:paraId="2B3671D2" w14:textId="0474D02B"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 harvest </w:t>
            </w:r>
          </w:p>
        </w:tc>
        <w:tc>
          <w:tcPr>
            <w:tcW w:w="442" w:type="pct"/>
            <w:tcBorders>
              <w:top w:val="single" w:sz="4" w:space="0" w:color="auto"/>
              <w:left w:val="single" w:sz="4" w:space="0" w:color="auto"/>
              <w:bottom w:val="single" w:sz="4" w:space="0" w:color="auto"/>
              <w:right w:val="single" w:sz="4" w:space="0" w:color="auto"/>
            </w:tcBorders>
            <w:vAlign w:val="center"/>
          </w:tcPr>
          <w:p w14:paraId="721F51BC" w14:textId="05210FEC"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DC6B0C">
              <w:rPr>
                <w:rFonts w:ascii="Times New Roman" w:eastAsia="Times New Roman" w:hAnsi="Times New Roman" w:cs="Times New Roman"/>
                <w:b/>
                <w:bCs/>
                <w:sz w:val="24"/>
                <w:szCs w:val="24"/>
              </w:rPr>
              <w:t>0 DAS</w:t>
            </w:r>
          </w:p>
        </w:tc>
        <w:tc>
          <w:tcPr>
            <w:tcW w:w="443" w:type="pct"/>
            <w:tcBorders>
              <w:top w:val="single" w:sz="4" w:space="0" w:color="auto"/>
              <w:left w:val="single" w:sz="4" w:space="0" w:color="auto"/>
              <w:bottom w:val="single" w:sz="4" w:space="0" w:color="auto"/>
              <w:right w:val="single" w:sz="4" w:space="0" w:color="auto"/>
            </w:tcBorders>
            <w:vAlign w:val="center"/>
          </w:tcPr>
          <w:p w14:paraId="77BABDC0" w14:textId="247330AE"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60 DAS</w:t>
            </w:r>
          </w:p>
        </w:tc>
        <w:tc>
          <w:tcPr>
            <w:tcW w:w="531" w:type="pct"/>
            <w:tcBorders>
              <w:top w:val="single" w:sz="4" w:space="0" w:color="auto"/>
              <w:left w:val="single" w:sz="4" w:space="0" w:color="auto"/>
              <w:bottom w:val="single" w:sz="4" w:space="0" w:color="auto"/>
              <w:right w:val="single" w:sz="4" w:space="0" w:color="auto"/>
            </w:tcBorders>
            <w:vAlign w:val="center"/>
          </w:tcPr>
          <w:p w14:paraId="520E655C"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At harvest</w:t>
            </w:r>
          </w:p>
        </w:tc>
        <w:tc>
          <w:tcPr>
            <w:tcW w:w="548" w:type="pct"/>
            <w:vMerge/>
            <w:tcBorders>
              <w:left w:val="single" w:sz="4" w:space="0" w:color="auto"/>
              <w:bottom w:val="single" w:sz="4" w:space="0" w:color="auto"/>
              <w:right w:val="single" w:sz="4" w:space="0" w:color="auto"/>
            </w:tcBorders>
          </w:tcPr>
          <w:p w14:paraId="0BFDA0CE" w14:textId="77777777" w:rsidR="000820E0" w:rsidRPr="00DC6B0C" w:rsidRDefault="000820E0" w:rsidP="009B59B6">
            <w:pPr>
              <w:spacing w:line="240" w:lineRule="auto"/>
              <w:rPr>
                <w:rFonts w:ascii="Times New Roman" w:eastAsia="Times New Roman" w:hAnsi="Times New Roman" w:cs="Times New Roman"/>
                <w:b/>
                <w:bCs/>
                <w:szCs w:val="22"/>
              </w:rPr>
            </w:pPr>
          </w:p>
        </w:tc>
      </w:tr>
      <w:tr w:rsidR="000820E0" w:rsidRPr="00DC6B0C" w14:paraId="4AFE0AC3" w14:textId="74C67377" w:rsidTr="0093666F">
        <w:trPr>
          <w:trHeight w:val="217"/>
          <w:jc w:val="center"/>
        </w:trPr>
        <w:tc>
          <w:tcPr>
            <w:tcW w:w="245" w:type="pct"/>
            <w:tcBorders>
              <w:top w:val="nil"/>
              <w:left w:val="single" w:sz="4" w:space="0" w:color="auto"/>
              <w:bottom w:val="single" w:sz="8" w:space="0" w:color="auto"/>
              <w:right w:val="single" w:sz="8" w:space="0" w:color="auto"/>
            </w:tcBorders>
            <w:vAlign w:val="center"/>
            <w:hideMark/>
          </w:tcPr>
          <w:p w14:paraId="53EDBC5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w:t>
            </w:r>
          </w:p>
        </w:tc>
        <w:tc>
          <w:tcPr>
            <w:tcW w:w="1773" w:type="pct"/>
            <w:tcBorders>
              <w:top w:val="nil"/>
              <w:left w:val="nil"/>
              <w:bottom w:val="single" w:sz="8" w:space="0" w:color="auto"/>
              <w:right w:val="single" w:sz="8" w:space="0" w:color="auto"/>
            </w:tcBorders>
            <w:vAlign w:val="center"/>
            <w:hideMark/>
          </w:tcPr>
          <w:p w14:paraId="625E564D" w14:textId="5F219700"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w:t>
            </w:r>
          </w:p>
        </w:tc>
        <w:tc>
          <w:tcPr>
            <w:tcW w:w="487" w:type="pct"/>
            <w:tcBorders>
              <w:top w:val="nil"/>
              <w:left w:val="nil"/>
              <w:bottom w:val="single" w:sz="8" w:space="0" w:color="auto"/>
              <w:right w:val="nil"/>
            </w:tcBorders>
            <w:noWrap/>
            <w:vAlign w:val="center"/>
            <w:hideMark/>
          </w:tcPr>
          <w:p w14:paraId="5821B0D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11.53</w:t>
            </w:r>
          </w:p>
        </w:tc>
        <w:tc>
          <w:tcPr>
            <w:tcW w:w="532" w:type="pct"/>
            <w:tcBorders>
              <w:top w:val="nil"/>
              <w:left w:val="single" w:sz="4" w:space="0" w:color="auto"/>
              <w:bottom w:val="single" w:sz="4" w:space="0" w:color="auto"/>
              <w:right w:val="single" w:sz="4" w:space="0" w:color="auto"/>
            </w:tcBorders>
            <w:vAlign w:val="center"/>
          </w:tcPr>
          <w:p w14:paraId="1F8B403E" w14:textId="1B54308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442" w:type="pct"/>
            <w:tcBorders>
              <w:top w:val="nil"/>
              <w:left w:val="single" w:sz="4" w:space="0" w:color="auto"/>
              <w:bottom w:val="single" w:sz="4" w:space="0" w:color="auto"/>
              <w:right w:val="single" w:sz="4" w:space="0" w:color="auto"/>
            </w:tcBorders>
            <w:vAlign w:val="center"/>
          </w:tcPr>
          <w:p w14:paraId="3A51BFAB" w14:textId="292F929E"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0A9ADD6C" w14:textId="368F80EC"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39.98</w:t>
            </w:r>
          </w:p>
        </w:tc>
        <w:tc>
          <w:tcPr>
            <w:tcW w:w="531" w:type="pct"/>
            <w:tcBorders>
              <w:top w:val="nil"/>
              <w:left w:val="single" w:sz="4" w:space="0" w:color="auto"/>
              <w:bottom w:val="single" w:sz="4" w:space="0" w:color="auto"/>
              <w:right w:val="single" w:sz="4" w:space="0" w:color="auto"/>
            </w:tcBorders>
            <w:vAlign w:val="center"/>
          </w:tcPr>
          <w:p w14:paraId="722D32AD"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52.47</w:t>
            </w:r>
          </w:p>
        </w:tc>
        <w:tc>
          <w:tcPr>
            <w:tcW w:w="548" w:type="pct"/>
            <w:tcBorders>
              <w:top w:val="nil"/>
              <w:left w:val="single" w:sz="4" w:space="0" w:color="auto"/>
              <w:bottom w:val="single" w:sz="4" w:space="0" w:color="auto"/>
              <w:right w:val="single" w:sz="4" w:space="0" w:color="auto"/>
            </w:tcBorders>
            <w:vAlign w:val="center"/>
          </w:tcPr>
          <w:p w14:paraId="7D8D70B0" w14:textId="1749109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30.15</w:t>
            </w:r>
          </w:p>
        </w:tc>
      </w:tr>
      <w:tr w:rsidR="000820E0" w:rsidRPr="00DC6B0C" w14:paraId="2FA22709" w14:textId="0627FCC9" w:rsidTr="0093666F">
        <w:trPr>
          <w:trHeight w:val="210"/>
          <w:jc w:val="center"/>
        </w:trPr>
        <w:tc>
          <w:tcPr>
            <w:tcW w:w="245" w:type="pct"/>
            <w:tcBorders>
              <w:top w:val="nil"/>
              <w:left w:val="single" w:sz="4" w:space="0" w:color="auto"/>
              <w:bottom w:val="single" w:sz="8" w:space="0" w:color="auto"/>
              <w:right w:val="single" w:sz="8" w:space="0" w:color="auto"/>
            </w:tcBorders>
            <w:vAlign w:val="center"/>
            <w:hideMark/>
          </w:tcPr>
          <w:p w14:paraId="0EEFB4A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2</w:t>
            </w:r>
          </w:p>
        </w:tc>
        <w:tc>
          <w:tcPr>
            <w:tcW w:w="1773" w:type="pct"/>
            <w:tcBorders>
              <w:top w:val="nil"/>
              <w:left w:val="nil"/>
              <w:bottom w:val="single" w:sz="8" w:space="0" w:color="auto"/>
              <w:right w:val="single" w:sz="8" w:space="0" w:color="auto"/>
            </w:tcBorders>
            <w:vAlign w:val="center"/>
            <w:hideMark/>
          </w:tcPr>
          <w:p w14:paraId="1CF348E3"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125% RDF</w:t>
            </w:r>
          </w:p>
        </w:tc>
        <w:tc>
          <w:tcPr>
            <w:tcW w:w="487" w:type="pct"/>
            <w:tcBorders>
              <w:top w:val="nil"/>
              <w:left w:val="nil"/>
              <w:bottom w:val="single" w:sz="8" w:space="0" w:color="auto"/>
              <w:right w:val="nil"/>
            </w:tcBorders>
            <w:noWrap/>
            <w:vAlign w:val="center"/>
            <w:hideMark/>
          </w:tcPr>
          <w:p w14:paraId="3C3FDF7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11.86</w:t>
            </w:r>
          </w:p>
        </w:tc>
        <w:tc>
          <w:tcPr>
            <w:tcW w:w="532" w:type="pct"/>
            <w:tcBorders>
              <w:top w:val="nil"/>
              <w:left w:val="single" w:sz="4" w:space="0" w:color="auto"/>
              <w:bottom w:val="single" w:sz="4" w:space="0" w:color="auto"/>
              <w:right w:val="single" w:sz="4" w:space="0" w:color="auto"/>
            </w:tcBorders>
            <w:vAlign w:val="center"/>
          </w:tcPr>
          <w:p w14:paraId="796DB2FF" w14:textId="67527DB2"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11.57</w:t>
            </w:r>
          </w:p>
        </w:tc>
        <w:tc>
          <w:tcPr>
            <w:tcW w:w="442" w:type="pct"/>
            <w:tcBorders>
              <w:top w:val="nil"/>
              <w:left w:val="single" w:sz="4" w:space="0" w:color="auto"/>
              <w:bottom w:val="single" w:sz="4" w:space="0" w:color="auto"/>
              <w:right w:val="single" w:sz="4" w:space="0" w:color="auto"/>
            </w:tcBorders>
            <w:vAlign w:val="center"/>
          </w:tcPr>
          <w:p w14:paraId="4FE6E27C" w14:textId="21186DA6"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15.20</w:t>
            </w:r>
          </w:p>
        </w:tc>
        <w:tc>
          <w:tcPr>
            <w:tcW w:w="443" w:type="pct"/>
            <w:tcBorders>
              <w:top w:val="nil"/>
              <w:left w:val="single" w:sz="4" w:space="0" w:color="auto"/>
              <w:bottom w:val="single" w:sz="4" w:space="0" w:color="auto"/>
              <w:right w:val="single" w:sz="4" w:space="0" w:color="auto"/>
            </w:tcBorders>
            <w:vAlign w:val="center"/>
          </w:tcPr>
          <w:p w14:paraId="363A022B" w14:textId="6D32C61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41.87</w:t>
            </w:r>
          </w:p>
        </w:tc>
        <w:tc>
          <w:tcPr>
            <w:tcW w:w="531" w:type="pct"/>
            <w:tcBorders>
              <w:top w:val="nil"/>
              <w:left w:val="single" w:sz="4" w:space="0" w:color="auto"/>
              <w:bottom w:val="single" w:sz="4" w:space="0" w:color="auto"/>
              <w:right w:val="single" w:sz="4" w:space="0" w:color="auto"/>
            </w:tcBorders>
            <w:vAlign w:val="center"/>
          </w:tcPr>
          <w:p w14:paraId="6A71ED1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54.97</w:t>
            </w:r>
          </w:p>
        </w:tc>
        <w:tc>
          <w:tcPr>
            <w:tcW w:w="548" w:type="pct"/>
            <w:tcBorders>
              <w:top w:val="nil"/>
              <w:left w:val="single" w:sz="4" w:space="0" w:color="auto"/>
              <w:bottom w:val="single" w:sz="4" w:space="0" w:color="auto"/>
              <w:right w:val="single" w:sz="4" w:space="0" w:color="auto"/>
            </w:tcBorders>
            <w:vAlign w:val="center"/>
          </w:tcPr>
          <w:p w14:paraId="5DE8F31E" w14:textId="690E8A3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31.12</w:t>
            </w:r>
          </w:p>
        </w:tc>
      </w:tr>
      <w:tr w:rsidR="000820E0" w:rsidRPr="00DC6B0C" w14:paraId="05AE7043" w14:textId="3367BE84" w:rsidTr="0093666F">
        <w:trPr>
          <w:trHeight w:val="337"/>
          <w:jc w:val="center"/>
        </w:trPr>
        <w:tc>
          <w:tcPr>
            <w:tcW w:w="245" w:type="pct"/>
            <w:tcBorders>
              <w:top w:val="nil"/>
              <w:left w:val="single" w:sz="4" w:space="0" w:color="auto"/>
              <w:bottom w:val="single" w:sz="8" w:space="0" w:color="auto"/>
              <w:right w:val="single" w:sz="8" w:space="0" w:color="auto"/>
            </w:tcBorders>
            <w:vAlign w:val="center"/>
            <w:hideMark/>
          </w:tcPr>
          <w:p w14:paraId="7AC05244"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3</w:t>
            </w:r>
          </w:p>
        </w:tc>
        <w:tc>
          <w:tcPr>
            <w:tcW w:w="1773" w:type="pct"/>
            <w:tcBorders>
              <w:top w:val="nil"/>
              <w:left w:val="nil"/>
              <w:bottom w:val="single" w:sz="8" w:space="0" w:color="auto"/>
              <w:right w:val="single" w:sz="8" w:space="0" w:color="auto"/>
            </w:tcBorders>
            <w:vAlign w:val="center"/>
            <w:hideMark/>
          </w:tcPr>
          <w:p w14:paraId="3F20FE47"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 +1% NPK (spray at pod formation)</w:t>
            </w:r>
          </w:p>
        </w:tc>
        <w:tc>
          <w:tcPr>
            <w:tcW w:w="487" w:type="pct"/>
            <w:tcBorders>
              <w:top w:val="nil"/>
              <w:left w:val="nil"/>
              <w:bottom w:val="single" w:sz="8" w:space="0" w:color="auto"/>
              <w:right w:val="nil"/>
            </w:tcBorders>
            <w:noWrap/>
            <w:vAlign w:val="center"/>
            <w:hideMark/>
          </w:tcPr>
          <w:p w14:paraId="6FC7C221"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11.13</w:t>
            </w:r>
          </w:p>
        </w:tc>
        <w:tc>
          <w:tcPr>
            <w:tcW w:w="532" w:type="pct"/>
            <w:tcBorders>
              <w:top w:val="nil"/>
              <w:left w:val="single" w:sz="4" w:space="0" w:color="auto"/>
              <w:bottom w:val="single" w:sz="4" w:space="0" w:color="auto"/>
              <w:right w:val="single" w:sz="4" w:space="0" w:color="auto"/>
            </w:tcBorders>
            <w:vAlign w:val="center"/>
          </w:tcPr>
          <w:p w14:paraId="5D6F721C" w14:textId="1B38C3F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442" w:type="pct"/>
            <w:tcBorders>
              <w:top w:val="nil"/>
              <w:left w:val="single" w:sz="4" w:space="0" w:color="auto"/>
              <w:bottom w:val="single" w:sz="4" w:space="0" w:color="auto"/>
              <w:right w:val="single" w:sz="4" w:space="0" w:color="auto"/>
            </w:tcBorders>
            <w:vAlign w:val="center"/>
          </w:tcPr>
          <w:p w14:paraId="6DA50E6E" w14:textId="41334043"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2A801974" w14:textId="678B7F7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42.87</w:t>
            </w:r>
          </w:p>
        </w:tc>
        <w:tc>
          <w:tcPr>
            <w:tcW w:w="531" w:type="pct"/>
            <w:tcBorders>
              <w:top w:val="nil"/>
              <w:left w:val="single" w:sz="4" w:space="0" w:color="auto"/>
              <w:bottom w:val="single" w:sz="4" w:space="0" w:color="auto"/>
              <w:right w:val="single" w:sz="4" w:space="0" w:color="auto"/>
            </w:tcBorders>
            <w:vAlign w:val="center"/>
          </w:tcPr>
          <w:p w14:paraId="0F5D345C"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56.10</w:t>
            </w:r>
          </w:p>
        </w:tc>
        <w:tc>
          <w:tcPr>
            <w:tcW w:w="548" w:type="pct"/>
            <w:tcBorders>
              <w:top w:val="nil"/>
              <w:left w:val="single" w:sz="4" w:space="0" w:color="auto"/>
              <w:bottom w:val="single" w:sz="4" w:space="0" w:color="auto"/>
              <w:right w:val="single" w:sz="4" w:space="0" w:color="auto"/>
            </w:tcBorders>
            <w:vAlign w:val="center"/>
          </w:tcPr>
          <w:p w14:paraId="0C09D6D7" w14:textId="6DD9F2A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31.33</w:t>
            </w:r>
          </w:p>
        </w:tc>
      </w:tr>
      <w:tr w:rsidR="000820E0" w:rsidRPr="00DC6B0C" w14:paraId="2ED7895F" w14:textId="03276E1D" w:rsidTr="0093666F">
        <w:trPr>
          <w:trHeight w:val="240"/>
          <w:jc w:val="center"/>
        </w:trPr>
        <w:tc>
          <w:tcPr>
            <w:tcW w:w="245" w:type="pct"/>
            <w:tcBorders>
              <w:top w:val="nil"/>
              <w:left w:val="single" w:sz="4" w:space="0" w:color="auto"/>
              <w:bottom w:val="single" w:sz="8" w:space="0" w:color="auto"/>
              <w:right w:val="single" w:sz="8" w:space="0" w:color="auto"/>
            </w:tcBorders>
            <w:vAlign w:val="center"/>
            <w:hideMark/>
          </w:tcPr>
          <w:p w14:paraId="10156EB8"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4</w:t>
            </w:r>
          </w:p>
        </w:tc>
        <w:tc>
          <w:tcPr>
            <w:tcW w:w="1773" w:type="pct"/>
            <w:tcBorders>
              <w:top w:val="nil"/>
              <w:left w:val="nil"/>
              <w:bottom w:val="single" w:sz="8" w:space="0" w:color="auto"/>
              <w:right w:val="single" w:sz="8" w:space="0" w:color="auto"/>
            </w:tcBorders>
            <w:vAlign w:val="center"/>
            <w:hideMark/>
          </w:tcPr>
          <w:p w14:paraId="21453B0C"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+ 2.5 t/ha FYM</w:t>
            </w:r>
          </w:p>
        </w:tc>
        <w:tc>
          <w:tcPr>
            <w:tcW w:w="487" w:type="pct"/>
            <w:tcBorders>
              <w:top w:val="nil"/>
              <w:left w:val="nil"/>
              <w:bottom w:val="single" w:sz="8" w:space="0" w:color="auto"/>
              <w:right w:val="nil"/>
            </w:tcBorders>
            <w:noWrap/>
            <w:vAlign w:val="center"/>
            <w:hideMark/>
          </w:tcPr>
          <w:p w14:paraId="77F709A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12.40</w:t>
            </w:r>
          </w:p>
        </w:tc>
        <w:tc>
          <w:tcPr>
            <w:tcW w:w="532" w:type="pct"/>
            <w:tcBorders>
              <w:top w:val="nil"/>
              <w:left w:val="single" w:sz="4" w:space="0" w:color="auto"/>
              <w:bottom w:val="single" w:sz="4" w:space="0" w:color="auto"/>
              <w:right w:val="single" w:sz="4" w:space="0" w:color="auto"/>
            </w:tcBorders>
            <w:vAlign w:val="center"/>
          </w:tcPr>
          <w:p w14:paraId="5B3A6B1D" w14:textId="7B06152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12.17</w:t>
            </w:r>
          </w:p>
        </w:tc>
        <w:tc>
          <w:tcPr>
            <w:tcW w:w="442" w:type="pct"/>
            <w:tcBorders>
              <w:top w:val="nil"/>
              <w:left w:val="single" w:sz="4" w:space="0" w:color="auto"/>
              <w:bottom w:val="single" w:sz="4" w:space="0" w:color="auto"/>
              <w:right w:val="single" w:sz="4" w:space="0" w:color="auto"/>
            </w:tcBorders>
            <w:vAlign w:val="center"/>
          </w:tcPr>
          <w:p w14:paraId="3661C690" w14:textId="663524B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15.73</w:t>
            </w:r>
          </w:p>
        </w:tc>
        <w:tc>
          <w:tcPr>
            <w:tcW w:w="443" w:type="pct"/>
            <w:tcBorders>
              <w:top w:val="nil"/>
              <w:left w:val="single" w:sz="4" w:space="0" w:color="auto"/>
              <w:bottom w:val="single" w:sz="4" w:space="0" w:color="auto"/>
              <w:right w:val="single" w:sz="4" w:space="0" w:color="auto"/>
            </w:tcBorders>
            <w:vAlign w:val="center"/>
          </w:tcPr>
          <w:p w14:paraId="17B13E5F" w14:textId="70277FE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44.97</w:t>
            </w:r>
          </w:p>
        </w:tc>
        <w:tc>
          <w:tcPr>
            <w:tcW w:w="531" w:type="pct"/>
            <w:tcBorders>
              <w:top w:val="nil"/>
              <w:left w:val="single" w:sz="4" w:space="0" w:color="auto"/>
              <w:bottom w:val="single" w:sz="4" w:space="0" w:color="auto"/>
              <w:right w:val="single" w:sz="4" w:space="0" w:color="auto"/>
            </w:tcBorders>
            <w:vAlign w:val="center"/>
          </w:tcPr>
          <w:p w14:paraId="05B293A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58.17</w:t>
            </w:r>
          </w:p>
        </w:tc>
        <w:tc>
          <w:tcPr>
            <w:tcW w:w="548" w:type="pct"/>
            <w:tcBorders>
              <w:top w:val="nil"/>
              <w:left w:val="single" w:sz="4" w:space="0" w:color="auto"/>
              <w:bottom w:val="single" w:sz="4" w:space="0" w:color="auto"/>
              <w:right w:val="single" w:sz="4" w:space="0" w:color="auto"/>
            </w:tcBorders>
            <w:vAlign w:val="center"/>
          </w:tcPr>
          <w:p w14:paraId="045B7E55" w14:textId="5D3F5FE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32.98</w:t>
            </w:r>
          </w:p>
        </w:tc>
      </w:tr>
      <w:tr w:rsidR="000820E0" w:rsidRPr="00DC6B0C" w14:paraId="48EF7579" w14:textId="1E8E51A6" w:rsidTr="0093666F">
        <w:trPr>
          <w:trHeight w:val="228"/>
          <w:jc w:val="center"/>
        </w:trPr>
        <w:tc>
          <w:tcPr>
            <w:tcW w:w="245" w:type="pct"/>
            <w:tcBorders>
              <w:top w:val="nil"/>
              <w:left w:val="single" w:sz="4" w:space="0" w:color="auto"/>
              <w:bottom w:val="single" w:sz="8" w:space="0" w:color="auto"/>
              <w:right w:val="single" w:sz="8" w:space="0" w:color="auto"/>
            </w:tcBorders>
            <w:vAlign w:val="center"/>
            <w:hideMark/>
          </w:tcPr>
          <w:p w14:paraId="1DBDC639"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5</w:t>
            </w:r>
          </w:p>
        </w:tc>
        <w:tc>
          <w:tcPr>
            <w:tcW w:w="1773" w:type="pct"/>
            <w:tcBorders>
              <w:top w:val="nil"/>
              <w:left w:val="nil"/>
              <w:bottom w:val="single" w:sz="8" w:space="0" w:color="auto"/>
              <w:right w:val="single" w:sz="8" w:space="0" w:color="auto"/>
            </w:tcBorders>
            <w:vAlign w:val="center"/>
            <w:hideMark/>
          </w:tcPr>
          <w:p w14:paraId="146A41D7" w14:textId="69FD9DD4"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Rhizobium + PSB</w:t>
            </w:r>
          </w:p>
        </w:tc>
        <w:tc>
          <w:tcPr>
            <w:tcW w:w="487" w:type="pct"/>
            <w:tcBorders>
              <w:top w:val="nil"/>
              <w:left w:val="nil"/>
              <w:bottom w:val="single" w:sz="8" w:space="0" w:color="auto"/>
              <w:right w:val="nil"/>
            </w:tcBorders>
            <w:noWrap/>
            <w:vAlign w:val="center"/>
            <w:hideMark/>
          </w:tcPr>
          <w:p w14:paraId="4B6C935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12.17</w:t>
            </w:r>
          </w:p>
        </w:tc>
        <w:tc>
          <w:tcPr>
            <w:tcW w:w="532" w:type="pct"/>
            <w:tcBorders>
              <w:top w:val="nil"/>
              <w:left w:val="single" w:sz="4" w:space="0" w:color="auto"/>
              <w:bottom w:val="single" w:sz="4" w:space="0" w:color="auto"/>
              <w:right w:val="single" w:sz="4" w:space="0" w:color="auto"/>
            </w:tcBorders>
            <w:vAlign w:val="center"/>
          </w:tcPr>
          <w:p w14:paraId="1F5E7B2E" w14:textId="06A293BC"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w:t>
            </w:r>
          </w:p>
        </w:tc>
        <w:tc>
          <w:tcPr>
            <w:tcW w:w="442" w:type="pct"/>
            <w:tcBorders>
              <w:top w:val="nil"/>
              <w:left w:val="single" w:sz="4" w:space="0" w:color="auto"/>
              <w:bottom w:val="single" w:sz="4" w:space="0" w:color="auto"/>
              <w:right w:val="single" w:sz="4" w:space="0" w:color="auto"/>
            </w:tcBorders>
            <w:vAlign w:val="center"/>
          </w:tcPr>
          <w:p w14:paraId="2B4EBEB5" w14:textId="1FCDE97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15.67</w:t>
            </w:r>
          </w:p>
        </w:tc>
        <w:tc>
          <w:tcPr>
            <w:tcW w:w="443" w:type="pct"/>
            <w:tcBorders>
              <w:top w:val="nil"/>
              <w:left w:val="single" w:sz="4" w:space="0" w:color="auto"/>
              <w:bottom w:val="single" w:sz="4" w:space="0" w:color="auto"/>
              <w:right w:val="single" w:sz="4" w:space="0" w:color="auto"/>
            </w:tcBorders>
            <w:vAlign w:val="center"/>
          </w:tcPr>
          <w:p w14:paraId="03BC6BB6" w14:textId="600B4479"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44.60</w:t>
            </w:r>
          </w:p>
        </w:tc>
        <w:tc>
          <w:tcPr>
            <w:tcW w:w="531" w:type="pct"/>
            <w:tcBorders>
              <w:top w:val="nil"/>
              <w:left w:val="single" w:sz="4" w:space="0" w:color="auto"/>
              <w:bottom w:val="single" w:sz="4" w:space="0" w:color="auto"/>
              <w:right w:val="single" w:sz="4" w:space="0" w:color="auto"/>
            </w:tcBorders>
            <w:vAlign w:val="center"/>
          </w:tcPr>
          <w:p w14:paraId="6E7CE87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57.43</w:t>
            </w:r>
          </w:p>
        </w:tc>
        <w:tc>
          <w:tcPr>
            <w:tcW w:w="548" w:type="pct"/>
            <w:tcBorders>
              <w:top w:val="nil"/>
              <w:left w:val="single" w:sz="4" w:space="0" w:color="auto"/>
              <w:bottom w:val="single" w:sz="4" w:space="0" w:color="auto"/>
              <w:right w:val="single" w:sz="4" w:space="0" w:color="auto"/>
            </w:tcBorders>
            <w:vAlign w:val="center"/>
          </w:tcPr>
          <w:p w14:paraId="350A84C4" w14:textId="634F6D1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32.43</w:t>
            </w:r>
          </w:p>
        </w:tc>
      </w:tr>
      <w:tr w:rsidR="000820E0" w:rsidRPr="00DC6B0C" w14:paraId="225B0588" w14:textId="0BBD585B" w:rsidTr="0093666F">
        <w:trPr>
          <w:trHeight w:val="377"/>
          <w:jc w:val="center"/>
        </w:trPr>
        <w:tc>
          <w:tcPr>
            <w:tcW w:w="245" w:type="pct"/>
            <w:tcBorders>
              <w:top w:val="nil"/>
              <w:left w:val="single" w:sz="4" w:space="0" w:color="auto"/>
              <w:bottom w:val="single" w:sz="8" w:space="0" w:color="auto"/>
              <w:right w:val="single" w:sz="8" w:space="0" w:color="auto"/>
            </w:tcBorders>
            <w:vAlign w:val="center"/>
            <w:hideMark/>
          </w:tcPr>
          <w:p w14:paraId="257A853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6</w:t>
            </w:r>
          </w:p>
        </w:tc>
        <w:tc>
          <w:tcPr>
            <w:tcW w:w="1773" w:type="pct"/>
            <w:tcBorders>
              <w:top w:val="nil"/>
              <w:left w:val="nil"/>
              <w:bottom w:val="single" w:sz="8" w:space="0" w:color="auto"/>
              <w:right w:val="single" w:sz="8" w:space="0" w:color="auto"/>
            </w:tcBorders>
            <w:vAlign w:val="center"/>
            <w:hideMark/>
          </w:tcPr>
          <w:p w14:paraId="6854614B" w14:textId="378BECEC"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+ 1% NPK (spray at flower initiation &amp; pod formation)</w:t>
            </w:r>
          </w:p>
        </w:tc>
        <w:tc>
          <w:tcPr>
            <w:tcW w:w="487" w:type="pct"/>
            <w:tcBorders>
              <w:top w:val="nil"/>
              <w:left w:val="nil"/>
              <w:bottom w:val="single" w:sz="8" w:space="0" w:color="auto"/>
              <w:right w:val="nil"/>
            </w:tcBorders>
            <w:noWrap/>
            <w:vAlign w:val="center"/>
            <w:hideMark/>
          </w:tcPr>
          <w:p w14:paraId="082578C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10.13</w:t>
            </w:r>
          </w:p>
        </w:tc>
        <w:tc>
          <w:tcPr>
            <w:tcW w:w="532" w:type="pct"/>
            <w:tcBorders>
              <w:top w:val="nil"/>
              <w:left w:val="single" w:sz="4" w:space="0" w:color="auto"/>
              <w:bottom w:val="single" w:sz="4" w:space="0" w:color="auto"/>
              <w:right w:val="single" w:sz="4" w:space="0" w:color="auto"/>
            </w:tcBorders>
            <w:vAlign w:val="center"/>
          </w:tcPr>
          <w:p w14:paraId="2098224C" w14:textId="494A7FD0"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c>
          <w:tcPr>
            <w:tcW w:w="442" w:type="pct"/>
            <w:tcBorders>
              <w:top w:val="nil"/>
              <w:left w:val="single" w:sz="4" w:space="0" w:color="auto"/>
              <w:bottom w:val="single" w:sz="4" w:space="0" w:color="auto"/>
              <w:right w:val="single" w:sz="4" w:space="0" w:color="auto"/>
            </w:tcBorders>
            <w:vAlign w:val="center"/>
          </w:tcPr>
          <w:p w14:paraId="4C56804A" w14:textId="3982D03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14.93</w:t>
            </w:r>
          </w:p>
        </w:tc>
        <w:tc>
          <w:tcPr>
            <w:tcW w:w="443" w:type="pct"/>
            <w:tcBorders>
              <w:top w:val="nil"/>
              <w:left w:val="single" w:sz="4" w:space="0" w:color="auto"/>
              <w:bottom w:val="single" w:sz="4" w:space="0" w:color="auto"/>
              <w:right w:val="single" w:sz="4" w:space="0" w:color="auto"/>
            </w:tcBorders>
            <w:vAlign w:val="center"/>
          </w:tcPr>
          <w:p w14:paraId="4ECC9363" w14:textId="06F6FD0D"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42.70</w:t>
            </w:r>
          </w:p>
        </w:tc>
        <w:tc>
          <w:tcPr>
            <w:tcW w:w="531" w:type="pct"/>
            <w:tcBorders>
              <w:top w:val="nil"/>
              <w:left w:val="single" w:sz="4" w:space="0" w:color="auto"/>
              <w:bottom w:val="single" w:sz="4" w:space="0" w:color="auto"/>
              <w:right w:val="single" w:sz="4" w:space="0" w:color="auto"/>
            </w:tcBorders>
            <w:vAlign w:val="center"/>
          </w:tcPr>
          <w:p w14:paraId="193F097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56.03</w:t>
            </w:r>
          </w:p>
        </w:tc>
        <w:tc>
          <w:tcPr>
            <w:tcW w:w="548" w:type="pct"/>
            <w:tcBorders>
              <w:top w:val="nil"/>
              <w:left w:val="single" w:sz="4" w:space="0" w:color="auto"/>
              <w:bottom w:val="single" w:sz="4" w:space="0" w:color="auto"/>
              <w:right w:val="single" w:sz="4" w:space="0" w:color="auto"/>
            </w:tcBorders>
            <w:vAlign w:val="center"/>
          </w:tcPr>
          <w:p w14:paraId="1F0A3947" w14:textId="791930C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31.18</w:t>
            </w:r>
          </w:p>
        </w:tc>
      </w:tr>
      <w:tr w:rsidR="000820E0" w:rsidRPr="00DC6B0C" w14:paraId="7BFC9AA3" w14:textId="066C0BB2" w:rsidTr="0093666F">
        <w:trPr>
          <w:trHeight w:val="233"/>
          <w:jc w:val="center"/>
        </w:trPr>
        <w:tc>
          <w:tcPr>
            <w:tcW w:w="245" w:type="pct"/>
            <w:tcBorders>
              <w:top w:val="nil"/>
              <w:left w:val="single" w:sz="4" w:space="0" w:color="auto"/>
              <w:bottom w:val="single" w:sz="8" w:space="0" w:color="auto"/>
              <w:right w:val="single" w:sz="8" w:space="0" w:color="auto"/>
            </w:tcBorders>
            <w:vAlign w:val="center"/>
            <w:hideMark/>
          </w:tcPr>
          <w:p w14:paraId="18EFEA15"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7</w:t>
            </w:r>
          </w:p>
        </w:tc>
        <w:tc>
          <w:tcPr>
            <w:tcW w:w="1773" w:type="pct"/>
            <w:tcBorders>
              <w:top w:val="nil"/>
              <w:left w:val="nil"/>
              <w:bottom w:val="single" w:sz="8" w:space="0" w:color="auto"/>
              <w:right w:val="single" w:sz="8" w:space="0" w:color="auto"/>
            </w:tcBorders>
            <w:vAlign w:val="center"/>
            <w:hideMark/>
          </w:tcPr>
          <w:p w14:paraId="46F3D988"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 RDF + 2.5 /ha FYM</w:t>
            </w:r>
          </w:p>
        </w:tc>
        <w:tc>
          <w:tcPr>
            <w:tcW w:w="487" w:type="pct"/>
            <w:tcBorders>
              <w:top w:val="nil"/>
              <w:left w:val="nil"/>
              <w:bottom w:val="single" w:sz="8" w:space="0" w:color="auto"/>
              <w:right w:val="nil"/>
            </w:tcBorders>
            <w:noWrap/>
            <w:vAlign w:val="center"/>
            <w:hideMark/>
          </w:tcPr>
          <w:p w14:paraId="13ED0F33"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10.33</w:t>
            </w:r>
          </w:p>
        </w:tc>
        <w:tc>
          <w:tcPr>
            <w:tcW w:w="532" w:type="pct"/>
            <w:tcBorders>
              <w:top w:val="nil"/>
              <w:left w:val="single" w:sz="4" w:space="0" w:color="auto"/>
              <w:bottom w:val="single" w:sz="4" w:space="0" w:color="auto"/>
              <w:right w:val="single" w:sz="4" w:space="0" w:color="auto"/>
            </w:tcBorders>
            <w:vAlign w:val="center"/>
          </w:tcPr>
          <w:p w14:paraId="086CD45F" w14:textId="3E55080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10.13</w:t>
            </w:r>
          </w:p>
        </w:tc>
        <w:tc>
          <w:tcPr>
            <w:tcW w:w="442" w:type="pct"/>
            <w:tcBorders>
              <w:top w:val="nil"/>
              <w:left w:val="single" w:sz="4" w:space="0" w:color="auto"/>
              <w:bottom w:val="single" w:sz="4" w:space="0" w:color="auto"/>
              <w:right w:val="single" w:sz="4" w:space="0" w:color="auto"/>
            </w:tcBorders>
            <w:vAlign w:val="center"/>
          </w:tcPr>
          <w:p w14:paraId="4AD452AD" w14:textId="6A7B11E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15.07</w:t>
            </w:r>
          </w:p>
        </w:tc>
        <w:tc>
          <w:tcPr>
            <w:tcW w:w="443" w:type="pct"/>
            <w:tcBorders>
              <w:top w:val="nil"/>
              <w:left w:val="single" w:sz="4" w:space="0" w:color="auto"/>
              <w:bottom w:val="single" w:sz="4" w:space="0" w:color="auto"/>
              <w:right w:val="single" w:sz="4" w:space="0" w:color="auto"/>
            </w:tcBorders>
            <w:vAlign w:val="center"/>
          </w:tcPr>
          <w:p w14:paraId="184061FF" w14:textId="2D8462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40.97</w:t>
            </w:r>
          </w:p>
        </w:tc>
        <w:tc>
          <w:tcPr>
            <w:tcW w:w="531" w:type="pct"/>
            <w:tcBorders>
              <w:top w:val="nil"/>
              <w:left w:val="single" w:sz="4" w:space="0" w:color="auto"/>
              <w:bottom w:val="single" w:sz="4" w:space="0" w:color="auto"/>
              <w:right w:val="single" w:sz="4" w:space="0" w:color="auto"/>
            </w:tcBorders>
            <w:vAlign w:val="center"/>
          </w:tcPr>
          <w:p w14:paraId="78FC23F6"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53.23</w:t>
            </w:r>
          </w:p>
        </w:tc>
        <w:tc>
          <w:tcPr>
            <w:tcW w:w="548" w:type="pct"/>
            <w:tcBorders>
              <w:top w:val="nil"/>
              <w:left w:val="single" w:sz="4" w:space="0" w:color="auto"/>
              <w:bottom w:val="single" w:sz="4" w:space="0" w:color="auto"/>
              <w:right w:val="single" w:sz="4" w:space="0" w:color="auto"/>
            </w:tcBorders>
            <w:vAlign w:val="center"/>
          </w:tcPr>
          <w:p w14:paraId="5FB95525" w14:textId="5671DE58"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31.02</w:t>
            </w:r>
          </w:p>
        </w:tc>
      </w:tr>
      <w:tr w:rsidR="000820E0" w:rsidRPr="00DC6B0C" w14:paraId="0DC72A3B" w14:textId="53DBC207" w:rsidTr="0093666F">
        <w:trPr>
          <w:trHeight w:val="307"/>
          <w:jc w:val="center"/>
        </w:trPr>
        <w:tc>
          <w:tcPr>
            <w:tcW w:w="245" w:type="pct"/>
            <w:tcBorders>
              <w:top w:val="nil"/>
              <w:left w:val="single" w:sz="4" w:space="0" w:color="auto"/>
              <w:bottom w:val="single" w:sz="8" w:space="0" w:color="auto"/>
              <w:right w:val="single" w:sz="8" w:space="0" w:color="auto"/>
            </w:tcBorders>
            <w:noWrap/>
            <w:vAlign w:val="center"/>
            <w:hideMark/>
          </w:tcPr>
          <w:p w14:paraId="24C54C3D"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8</w:t>
            </w:r>
          </w:p>
        </w:tc>
        <w:tc>
          <w:tcPr>
            <w:tcW w:w="1773" w:type="pct"/>
            <w:tcBorders>
              <w:top w:val="nil"/>
              <w:left w:val="nil"/>
              <w:bottom w:val="single" w:sz="8" w:space="0" w:color="auto"/>
              <w:right w:val="single" w:sz="8" w:space="0" w:color="auto"/>
            </w:tcBorders>
            <w:vAlign w:val="center"/>
            <w:hideMark/>
          </w:tcPr>
          <w:p w14:paraId="400A7EBA" w14:textId="26AAB8BD"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Rhizobium + PSB</w:t>
            </w:r>
          </w:p>
        </w:tc>
        <w:tc>
          <w:tcPr>
            <w:tcW w:w="487" w:type="pct"/>
            <w:tcBorders>
              <w:top w:val="nil"/>
              <w:left w:val="nil"/>
              <w:bottom w:val="single" w:sz="8" w:space="0" w:color="auto"/>
              <w:right w:val="nil"/>
            </w:tcBorders>
            <w:noWrap/>
            <w:vAlign w:val="center"/>
            <w:hideMark/>
          </w:tcPr>
          <w:p w14:paraId="6DAC72B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10.93</w:t>
            </w:r>
          </w:p>
        </w:tc>
        <w:tc>
          <w:tcPr>
            <w:tcW w:w="532" w:type="pct"/>
            <w:tcBorders>
              <w:top w:val="nil"/>
              <w:left w:val="single" w:sz="4" w:space="0" w:color="auto"/>
              <w:bottom w:val="single" w:sz="4" w:space="0" w:color="auto"/>
              <w:right w:val="single" w:sz="4" w:space="0" w:color="auto"/>
            </w:tcBorders>
            <w:vAlign w:val="center"/>
          </w:tcPr>
          <w:p w14:paraId="0BBAE6AD" w14:textId="10A1DACF"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w:t>
            </w:r>
          </w:p>
        </w:tc>
        <w:tc>
          <w:tcPr>
            <w:tcW w:w="442" w:type="pct"/>
            <w:tcBorders>
              <w:top w:val="nil"/>
              <w:left w:val="single" w:sz="4" w:space="0" w:color="auto"/>
              <w:bottom w:val="single" w:sz="4" w:space="0" w:color="auto"/>
              <w:right w:val="single" w:sz="4" w:space="0" w:color="auto"/>
            </w:tcBorders>
            <w:vAlign w:val="center"/>
          </w:tcPr>
          <w:p w14:paraId="677551E7" w14:textId="0E6B3D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14.90</w:t>
            </w:r>
          </w:p>
        </w:tc>
        <w:tc>
          <w:tcPr>
            <w:tcW w:w="443" w:type="pct"/>
            <w:tcBorders>
              <w:top w:val="nil"/>
              <w:left w:val="single" w:sz="4" w:space="0" w:color="auto"/>
              <w:bottom w:val="single" w:sz="4" w:space="0" w:color="auto"/>
              <w:right w:val="single" w:sz="4" w:space="0" w:color="auto"/>
            </w:tcBorders>
            <w:vAlign w:val="center"/>
          </w:tcPr>
          <w:p w14:paraId="0042AE42" w14:textId="4E74873F"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37.73</w:t>
            </w:r>
          </w:p>
        </w:tc>
        <w:tc>
          <w:tcPr>
            <w:tcW w:w="531" w:type="pct"/>
            <w:tcBorders>
              <w:top w:val="nil"/>
              <w:left w:val="single" w:sz="4" w:space="0" w:color="auto"/>
              <w:bottom w:val="single" w:sz="4" w:space="0" w:color="auto"/>
              <w:right w:val="single" w:sz="4" w:space="0" w:color="auto"/>
            </w:tcBorders>
            <w:vAlign w:val="center"/>
          </w:tcPr>
          <w:p w14:paraId="1923CEF4"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49.40</w:t>
            </w:r>
          </w:p>
        </w:tc>
        <w:tc>
          <w:tcPr>
            <w:tcW w:w="548" w:type="pct"/>
            <w:tcBorders>
              <w:top w:val="nil"/>
              <w:left w:val="single" w:sz="4" w:space="0" w:color="auto"/>
              <w:bottom w:val="single" w:sz="4" w:space="0" w:color="auto"/>
              <w:right w:val="single" w:sz="4" w:space="0" w:color="auto"/>
            </w:tcBorders>
            <w:vAlign w:val="center"/>
          </w:tcPr>
          <w:p w14:paraId="15A9AB92" w14:textId="696BC6E2"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29.03</w:t>
            </w:r>
          </w:p>
        </w:tc>
      </w:tr>
      <w:tr w:rsidR="000820E0" w:rsidRPr="00DC6B0C" w14:paraId="6DD5D68E" w14:textId="524DEA11" w:rsidTr="0093666F">
        <w:trPr>
          <w:trHeight w:val="404"/>
          <w:jc w:val="center"/>
        </w:trPr>
        <w:tc>
          <w:tcPr>
            <w:tcW w:w="245" w:type="pct"/>
            <w:tcBorders>
              <w:top w:val="nil"/>
              <w:left w:val="single" w:sz="4" w:space="0" w:color="auto"/>
              <w:bottom w:val="single" w:sz="8" w:space="0" w:color="auto"/>
              <w:right w:val="single" w:sz="8" w:space="0" w:color="auto"/>
            </w:tcBorders>
            <w:noWrap/>
            <w:vAlign w:val="center"/>
            <w:hideMark/>
          </w:tcPr>
          <w:p w14:paraId="2CABD522"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9</w:t>
            </w:r>
          </w:p>
        </w:tc>
        <w:tc>
          <w:tcPr>
            <w:tcW w:w="1773" w:type="pct"/>
            <w:tcBorders>
              <w:top w:val="nil"/>
              <w:left w:val="nil"/>
              <w:bottom w:val="single" w:sz="8" w:space="0" w:color="auto"/>
              <w:right w:val="single" w:sz="8" w:space="0" w:color="auto"/>
            </w:tcBorders>
            <w:vAlign w:val="center"/>
            <w:hideMark/>
          </w:tcPr>
          <w:p w14:paraId="571C521F" w14:textId="0491D74F"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+ 1% NPK (spray at flower initiation &amp; pod formation)</w:t>
            </w:r>
          </w:p>
        </w:tc>
        <w:tc>
          <w:tcPr>
            <w:tcW w:w="487" w:type="pct"/>
            <w:tcBorders>
              <w:top w:val="nil"/>
              <w:left w:val="nil"/>
              <w:bottom w:val="single" w:sz="8" w:space="0" w:color="auto"/>
              <w:right w:val="nil"/>
            </w:tcBorders>
            <w:noWrap/>
            <w:vAlign w:val="center"/>
            <w:hideMark/>
          </w:tcPr>
          <w:p w14:paraId="74875A5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10.07</w:t>
            </w:r>
          </w:p>
        </w:tc>
        <w:tc>
          <w:tcPr>
            <w:tcW w:w="532" w:type="pct"/>
            <w:tcBorders>
              <w:top w:val="nil"/>
              <w:left w:val="single" w:sz="4" w:space="0" w:color="auto"/>
              <w:bottom w:val="single" w:sz="4" w:space="0" w:color="auto"/>
              <w:right w:val="single" w:sz="4" w:space="0" w:color="auto"/>
            </w:tcBorders>
            <w:vAlign w:val="center"/>
          </w:tcPr>
          <w:p w14:paraId="07A15E60" w14:textId="53C341DD"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442" w:type="pct"/>
            <w:tcBorders>
              <w:top w:val="nil"/>
              <w:left w:val="single" w:sz="4" w:space="0" w:color="auto"/>
              <w:bottom w:val="single" w:sz="4" w:space="0" w:color="auto"/>
              <w:right w:val="single" w:sz="4" w:space="0" w:color="auto"/>
            </w:tcBorders>
            <w:vAlign w:val="center"/>
          </w:tcPr>
          <w:p w14:paraId="50FE157D" w14:textId="43300F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13.47</w:t>
            </w:r>
          </w:p>
        </w:tc>
        <w:tc>
          <w:tcPr>
            <w:tcW w:w="443" w:type="pct"/>
            <w:tcBorders>
              <w:top w:val="nil"/>
              <w:left w:val="single" w:sz="4" w:space="0" w:color="auto"/>
              <w:bottom w:val="single" w:sz="4" w:space="0" w:color="auto"/>
              <w:right w:val="single" w:sz="4" w:space="0" w:color="auto"/>
            </w:tcBorders>
            <w:vAlign w:val="center"/>
          </w:tcPr>
          <w:p w14:paraId="3CEC07BF" w14:textId="1AD3F8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38.90</w:t>
            </w:r>
          </w:p>
        </w:tc>
        <w:tc>
          <w:tcPr>
            <w:tcW w:w="531" w:type="pct"/>
            <w:tcBorders>
              <w:top w:val="nil"/>
              <w:left w:val="single" w:sz="4" w:space="0" w:color="auto"/>
              <w:bottom w:val="single" w:sz="4" w:space="0" w:color="auto"/>
              <w:right w:val="single" w:sz="4" w:space="0" w:color="auto"/>
            </w:tcBorders>
            <w:vAlign w:val="center"/>
          </w:tcPr>
          <w:p w14:paraId="45F1F1C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50.73</w:t>
            </w:r>
          </w:p>
        </w:tc>
        <w:tc>
          <w:tcPr>
            <w:tcW w:w="548" w:type="pct"/>
            <w:tcBorders>
              <w:top w:val="nil"/>
              <w:left w:val="single" w:sz="4" w:space="0" w:color="auto"/>
              <w:bottom w:val="single" w:sz="4" w:space="0" w:color="auto"/>
              <w:right w:val="single" w:sz="4" w:space="0" w:color="auto"/>
            </w:tcBorders>
            <w:vAlign w:val="center"/>
          </w:tcPr>
          <w:p w14:paraId="72442A73" w14:textId="66B9C20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29.47</w:t>
            </w:r>
          </w:p>
        </w:tc>
      </w:tr>
      <w:tr w:rsidR="000820E0" w:rsidRPr="00DC6B0C" w14:paraId="51A91833" w14:textId="75675FB9" w:rsidTr="0093666F">
        <w:trPr>
          <w:trHeight w:val="233"/>
          <w:jc w:val="center"/>
        </w:trPr>
        <w:tc>
          <w:tcPr>
            <w:tcW w:w="245" w:type="pct"/>
            <w:tcBorders>
              <w:top w:val="nil"/>
              <w:left w:val="single" w:sz="4" w:space="0" w:color="auto"/>
              <w:bottom w:val="single" w:sz="8" w:space="0" w:color="auto"/>
              <w:right w:val="single" w:sz="8" w:space="0" w:color="auto"/>
            </w:tcBorders>
            <w:noWrap/>
            <w:vAlign w:val="center"/>
            <w:hideMark/>
          </w:tcPr>
          <w:p w14:paraId="3F94EF4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10</w:t>
            </w:r>
          </w:p>
        </w:tc>
        <w:tc>
          <w:tcPr>
            <w:tcW w:w="1773" w:type="pct"/>
            <w:tcBorders>
              <w:top w:val="nil"/>
              <w:left w:val="nil"/>
              <w:bottom w:val="single" w:sz="8" w:space="0" w:color="auto"/>
              <w:right w:val="single" w:sz="8" w:space="0" w:color="auto"/>
            </w:tcBorders>
            <w:vAlign w:val="center"/>
            <w:hideMark/>
          </w:tcPr>
          <w:p w14:paraId="4FAD8EED" w14:textId="77777777" w:rsidR="000820E0" w:rsidRPr="0093666F" w:rsidRDefault="000820E0" w:rsidP="009B59B6">
            <w:pPr>
              <w:spacing w:line="240" w:lineRule="auto"/>
              <w:jc w:val="both"/>
              <w:rPr>
                <w:rFonts w:ascii="Times New Roman" w:eastAsia="Times New Roman" w:hAnsi="Times New Roman" w:cs="Times New Roman"/>
                <w:szCs w:val="22"/>
              </w:rPr>
            </w:pPr>
            <w:r w:rsidRPr="0093666F">
              <w:rPr>
                <w:rFonts w:ascii="Times New Roman" w:eastAsia="Times New Roman" w:hAnsi="Times New Roman" w:cs="Times New Roman"/>
                <w:szCs w:val="22"/>
              </w:rPr>
              <w:t>Control</w:t>
            </w:r>
          </w:p>
        </w:tc>
        <w:tc>
          <w:tcPr>
            <w:tcW w:w="487" w:type="pct"/>
            <w:tcBorders>
              <w:top w:val="nil"/>
              <w:left w:val="nil"/>
              <w:bottom w:val="single" w:sz="8" w:space="0" w:color="auto"/>
              <w:right w:val="nil"/>
            </w:tcBorders>
            <w:noWrap/>
            <w:vAlign w:val="center"/>
            <w:hideMark/>
          </w:tcPr>
          <w:p w14:paraId="5051032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10.03</w:t>
            </w:r>
          </w:p>
        </w:tc>
        <w:tc>
          <w:tcPr>
            <w:tcW w:w="532" w:type="pct"/>
            <w:tcBorders>
              <w:top w:val="nil"/>
              <w:left w:val="single" w:sz="4" w:space="0" w:color="auto"/>
              <w:bottom w:val="single" w:sz="4" w:space="0" w:color="auto"/>
              <w:right w:val="single" w:sz="4" w:space="0" w:color="auto"/>
            </w:tcBorders>
            <w:vAlign w:val="center"/>
          </w:tcPr>
          <w:p w14:paraId="4EF2959B" w14:textId="075B6FC6"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442" w:type="pct"/>
            <w:tcBorders>
              <w:top w:val="nil"/>
              <w:left w:val="single" w:sz="4" w:space="0" w:color="auto"/>
              <w:bottom w:val="single" w:sz="4" w:space="0" w:color="auto"/>
              <w:right w:val="single" w:sz="4" w:space="0" w:color="auto"/>
            </w:tcBorders>
            <w:vAlign w:val="center"/>
          </w:tcPr>
          <w:p w14:paraId="7ED239BA" w14:textId="25E031D2"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12.60</w:t>
            </w:r>
          </w:p>
        </w:tc>
        <w:tc>
          <w:tcPr>
            <w:tcW w:w="443" w:type="pct"/>
            <w:tcBorders>
              <w:top w:val="nil"/>
              <w:left w:val="single" w:sz="4" w:space="0" w:color="auto"/>
              <w:bottom w:val="single" w:sz="4" w:space="0" w:color="auto"/>
              <w:right w:val="single" w:sz="4" w:space="0" w:color="auto"/>
            </w:tcBorders>
            <w:vAlign w:val="center"/>
          </w:tcPr>
          <w:p w14:paraId="12A91874" w14:textId="3E8B3DE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37.07</w:t>
            </w:r>
          </w:p>
        </w:tc>
        <w:tc>
          <w:tcPr>
            <w:tcW w:w="531" w:type="pct"/>
            <w:tcBorders>
              <w:top w:val="nil"/>
              <w:left w:val="single" w:sz="4" w:space="0" w:color="auto"/>
              <w:bottom w:val="single" w:sz="4" w:space="0" w:color="auto"/>
              <w:right w:val="single" w:sz="4" w:space="0" w:color="auto"/>
            </w:tcBorders>
            <w:vAlign w:val="center"/>
          </w:tcPr>
          <w:p w14:paraId="7C1BCD8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48.07</w:t>
            </w:r>
          </w:p>
        </w:tc>
        <w:tc>
          <w:tcPr>
            <w:tcW w:w="548" w:type="pct"/>
            <w:tcBorders>
              <w:top w:val="nil"/>
              <w:left w:val="single" w:sz="4" w:space="0" w:color="auto"/>
              <w:bottom w:val="single" w:sz="4" w:space="0" w:color="auto"/>
              <w:right w:val="single" w:sz="4" w:space="0" w:color="auto"/>
            </w:tcBorders>
            <w:vAlign w:val="center"/>
          </w:tcPr>
          <w:p w14:paraId="53570DD8" w14:textId="7F55CFB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28.92</w:t>
            </w:r>
          </w:p>
        </w:tc>
      </w:tr>
      <w:tr w:rsidR="000820E0" w:rsidRPr="00DC6B0C" w14:paraId="2B456B46" w14:textId="63F2622B" w:rsidTr="0093666F">
        <w:trPr>
          <w:trHeight w:val="240"/>
          <w:jc w:val="center"/>
        </w:trPr>
        <w:tc>
          <w:tcPr>
            <w:tcW w:w="245" w:type="pct"/>
            <w:tcBorders>
              <w:top w:val="nil"/>
              <w:left w:val="single" w:sz="4" w:space="0" w:color="auto"/>
              <w:bottom w:val="single" w:sz="8" w:space="0" w:color="auto"/>
              <w:right w:val="single" w:sz="8" w:space="0" w:color="auto"/>
            </w:tcBorders>
            <w:noWrap/>
            <w:vAlign w:val="center"/>
            <w:hideMark/>
          </w:tcPr>
          <w:p w14:paraId="5F123A1C"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8" w:space="0" w:color="auto"/>
              <w:right w:val="single" w:sz="8" w:space="0" w:color="auto"/>
            </w:tcBorders>
            <w:noWrap/>
            <w:vAlign w:val="center"/>
            <w:hideMark/>
          </w:tcPr>
          <w:p w14:paraId="594C3F5A"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SEm±</w:t>
            </w:r>
          </w:p>
        </w:tc>
        <w:tc>
          <w:tcPr>
            <w:tcW w:w="487" w:type="pct"/>
            <w:tcBorders>
              <w:top w:val="nil"/>
              <w:left w:val="nil"/>
              <w:bottom w:val="single" w:sz="8" w:space="0" w:color="auto"/>
              <w:right w:val="nil"/>
            </w:tcBorders>
            <w:noWrap/>
            <w:vAlign w:val="center"/>
            <w:hideMark/>
          </w:tcPr>
          <w:p w14:paraId="5D275136"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0.705</w:t>
            </w:r>
          </w:p>
        </w:tc>
        <w:tc>
          <w:tcPr>
            <w:tcW w:w="532" w:type="pct"/>
            <w:tcBorders>
              <w:top w:val="nil"/>
              <w:left w:val="single" w:sz="4" w:space="0" w:color="auto"/>
              <w:bottom w:val="single" w:sz="4" w:space="0" w:color="auto"/>
              <w:right w:val="single" w:sz="4" w:space="0" w:color="auto"/>
            </w:tcBorders>
            <w:vAlign w:val="center"/>
          </w:tcPr>
          <w:p w14:paraId="48636593" w14:textId="453C3B09"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0.764</w:t>
            </w:r>
          </w:p>
        </w:tc>
        <w:tc>
          <w:tcPr>
            <w:tcW w:w="442" w:type="pct"/>
            <w:tcBorders>
              <w:top w:val="nil"/>
              <w:left w:val="single" w:sz="4" w:space="0" w:color="auto"/>
              <w:bottom w:val="single" w:sz="4" w:space="0" w:color="auto"/>
              <w:right w:val="single" w:sz="4" w:space="0" w:color="auto"/>
            </w:tcBorders>
            <w:vAlign w:val="center"/>
          </w:tcPr>
          <w:p w14:paraId="586F3F9B" w14:textId="24E411A5"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0.562</w:t>
            </w:r>
          </w:p>
        </w:tc>
        <w:tc>
          <w:tcPr>
            <w:tcW w:w="443" w:type="pct"/>
            <w:tcBorders>
              <w:top w:val="nil"/>
              <w:left w:val="single" w:sz="4" w:space="0" w:color="auto"/>
              <w:bottom w:val="single" w:sz="4" w:space="0" w:color="auto"/>
              <w:right w:val="single" w:sz="4" w:space="0" w:color="auto"/>
            </w:tcBorders>
            <w:vAlign w:val="center"/>
          </w:tcPr>
          <w:p w14:paraId="3702635A" w14:textId="61FD95F8"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0.274</w:t>
            </w:r>
          </w:p>
        </w:tc>
        <w:tc>
          <w:tcPr>
            <w:tcW w:w="531" w:type="pct"/>
            <w:tcBorders>
              <w:top w:val="nil"/>
              <w:left w:val="single" w:sz="4" w:space="0" w:color="auto"/>
              <w:bottom w:val="single" w:sz="4" w:space="0" w:color="auto"/>
              <w:right w:val="single" w:sz="4" w:space="0" w:color="auto"/>
            </w:tcBorders>
            <w:vAlign w:val="center"/>
          </w:tcPr>
          <w:p w14:paraId="71AA3F25"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0.361</w:t>
            </w:r>
          </w:p>
        </w:tc>
        <w:tc>
          <w:tcPr>
            <w:tcW w:w="548" w:type="pct"/>
            <w:tcBorders>
              <w:top w:val="nil"/>
              <w:left w:val="single" w:sz="4" w:space="0" w:color="auto"/>
              <w:bottom w:val="single" w:sz="4" w:space="0" w:color="auto"/>
              <w:right w:val="single" w:sz="4" w:space="0" w:color="auto"/>
            </w:tcBorders>
            <w:vAlign w:val="center"/>
          </w:tcPr>
          <w:p w14:paraId="1694A336" w14:textId="1A0EE119"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0.704</w:t>
            </w:r>
          </w:p>
        </w:tc>
      </w:tr>
      <w:tr w:rsidR="000820E0" w:rsidRPr="00DC6B0C" w14:paraId="00D95E83" w14:textId="582DCE90" w:rsidTr="0093666F">
        <w:trPr>
          <w:trHeight w:val="256"/>
          <w:jc w:val="center"/>
        </w:trPr>
        <w:tc>
          <w:tcPr>
            <w:tcW w:w="245" w:type="pct"/>
            <w:tcBorders>
              <w:top w:val="nil"/>
              <w:left w:val="single" w:sz="4" w:space="0" w:color="auto"/>
              <w:bottom w:val="single" w:sz="4" w:space="0" w:color="auto"/>
              <w:right w:val="single" w:sz="8" w:space="0" w:color="auto"/>
            </w:tcBorders>
            <w:noWrap/>
            <w:vAlign w:val="center"/>
            <w:hideMark/>
          </w:tcPr>
          <w:p w14:paraId="21312796"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4" w:space="0" w:color="auto"/>
              <w:right w:val="single" w:sz="8" w:space="0" w:color="auto"/>
            </w:tcBorders>
            <w:noWrap/>
            <w:vAlign w:val="center"/>
            <w:hideMark/>
          </w:tcPr>
          <w:p w14:paraId="75C86015"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CD (P=0.05)</w:t>
            </w:r>
          </w:p>
        </w:tc>
        <w:tc>
          <w:tcPr>
            <w:tcW w:w="487" w:type="pct"/>
            <w:tcBorders>
              <w:top w:val="nil"/>
              <w:left w:val="nil"/>
              <w:bottom w:val="single" w:sz="4" w:space="0" w:color="auto"/>
              <w:right w:val="nil"/>
            </w:tcBorders>
            <w:noWrap/>
            <w:vAlign w:val="center"/>
            <w:hideMark/>
          </w:tcPr>
          <w:p w14:paraId="231B077B"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532" w:type="pct"/>
            <w:tcBorders>
              <w:top w:val="nil"/>
              <w:left w:val="single" w:sz="4" w:space="0" w:color="auto"/>
              <w:bottom w:val="single" w:sz="4" w:space="0" w:color="auto"/>
              <w:right w:val="single" w:sz="4" w:space="0" w:color="auto"/>
            </w:tcBorders>
            <w:vAlign w:val="center"/>
          </w:tcPr>
          <w:p w14:paraId="5EFACB47" w14:textId="656DE94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442" w:type="pct"/>
            <w:tcBorders>
              <w:top w:val="nil"/>
              <w:left w:val="single" w:sz="4" w:space="0" w:color="auto"/>
              <w:bottom w:val="single" w:sz="4" w:space="0" w:color="auto"/>
              <w:right w:val="single" w:sz="4" w:space="0" w:color="auto"/>
            </w:tcBorders>
            <w:vAlign w:val="center"/>
          </w:tcPr>
          <w:p w14:paraId="6699409A" w14:textId="5C859DF0"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1.669</w:t>
            </w:r>
          </w:p>
        </w:tc>
        <w:tc>
          <w:tcPr>
            <w:tcW w:w="443" w:type="pct"/>
            <w:tcBorders>
              <w:top w:val="nil"/>
              <w:left w:val="single" w:sz="4" w:space="0" w:color="auto"/>
              <w:bottom w:val="single" w:sz="4" w:space="0" w:color="auto"/>
              <w:right w:val="single" w:sz="4" w:space="0" w:color="auto"/>
            </w:tcBorders>
            <w:vAlign w:val="center"/>
          </w:tcPr>
          <w:p w14:paraId="23A70F1D" w14:textId="3EE80875"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0.813</w:t>
            </w:r>
          </w:p>
        </w:tc>
        <w:tc>
          <w:tcPr>
            <w:tcW w:w="531" w:type="pct"/>
            <w:tcBorders>
              <w:top w:val="nil"/>
              <w:left w:val="single" w:sz="4" w:space="0" w:color="auto"/>
              <w:bottom w:val="single" w:sz="4" w:space="0" w:color="auto"/>
              <w:right w:val="single" w:sz="4" w:space="0" w:color="auto"/>
            </w:tcBorders>
            <w:vAlign w:val="center"/>
          </w:tcPr>
          <w:p w14:paraId="5AFB96E9"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1.072</w:t>
            </w:r>
          </w:p>
        </w:tc>
        <w:tc>
          <w:tcPr>
            <w:tcW w:w="548" w:type="pct"/>
            <w:tcBorders>
              <w:top w:val="nil"/>
              <w:left w:val="single" w:sz="4" w:space="0" w:color="auto"/>
              <w:bottom w:val="single" w:sz="4" w:space="0" w:color="auto"/>
              <w:right w:val="single" w:sz="4" w:space="0" w:color="auto"/>
            </w:tcBorders>
            <w:vAlign w:val="center"/>
          </w:tcPr>
          <w:p w14:paraId="1E912473" w14:textId="47DE3D58"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2.090</w:t>
            </w:r>
          </w:p>
        </w:tc>
      </w:tr>
    </w:tbl>
    <w:p w14:paraId="2E0B705A" w14:textId="3EA56992" w:rsidR="009E51F0" w:rsidRDefault="009E51F0" w:rsidP="00C2698B">
      <w:pPr>
        <w:spacing w:after="0" w:line="360" w:lineRule="auto"/>
        <w:jc w:val="both"/>
        <w:rPr>
          <w:rFonts w:ascii="Times New Roman" w:hAnsi="Times New Roman" w:cs="Times New Roman"/>
          <w:b/>
          <w:bCs/>
          <w:sz w:val="24"/>
          <w:szCs w:val="24"/>
        </w:rPr>
      </w:pPr>
    </w:p>
    <w:p w14:paraId="4593AE61" w14:textId="0941A263" w:rsidR="0042600A" w:rsidRDefault="008F657F"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35FF57AE" wp14:editId="6C2152A5">
            <wp:extent cx="8084820" cy="4754880"/>
            <wp:effectExtent l="0" t="0" r="0" b="0"/>
            <wp:docPr id="10072032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79511" w14:textId="37971DC7" w:rsidR="00AC4AC0" w:rsidRDefault="007A2714" w:rsidP="00AC4AC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del w:id="81" w:author="hp" w:date="2025-11-22T11:53:00Z" w16du:dateUtc="2025-11-22T06:23:00Z">
        <w:r w:rsidDel="00E764D1">
          <w:rPr>
            <w:rFonts w:ascii="Times New Roman" w:hAnsi="Times New Roman" w:cs="Times New Roman"/>
            <w:b/>
            <w:bCs/>
            <w:sz w:val="24"/>
            <w:szCs w:val="24"/>
          </w:rPr>
          <w:delText>:</w:delText>
        </w:r>
      </w:del>
      <w:r>
        <w:rPr>
          <w:rFonts w:ascii="Times New Roman" w:hAnsi="Times New Roman" w:cs="Times New Roman"/>
          <w:b/>
          <w:bCs/>
          <w:sz w:val="24"/>
          <w:szCs w:val="24"/>
        </w:rPr>
        <w:t xml:space="preserve"> </w:t>
      </w:r>
      <w:del w:id="82" w:author="hp" w:date="2025-11-22T11:53:00Z" w16du:dateUtc="2025-11-22T06:23:00Z">
        <w:r w:rsidDel="00E764D1">
          <w:rPr>
            <w:rFonts w:ascii="Times New Roman" w:hAnsi="Times New Roman" w:cs="Times New Roman"/>
            <w:b/>
            <w:bCs/>
            <w:sz w:val="24"/>
            <w:szCs w:val="24"/>
          </w:rPr>
          <w:delText>-</w:delText>
        </w:r>
      </w:del>
      <w:r w:rsidR="00AC4AC0">
        <w:rPr>
          <w:rFonts w:ascii="Times New Roman" w:hAnsi="Times New Roman" w:cs="Times New Roman"/>
          <w:b/>
          <w:bCs/>
          <w:sz w:val="24"/>
          <w:szCs w:val="24"/>
        </w:rPr>
        <w:t xml:space="preserve">1: </w:t>
      </w:r>
      <w:r w:rsidR="00AC4AC0" w:rsidRPr="009E51F0">
        <w:rPr>
          <w:rFonts w:ascii="Times New Roman" w:hAnsi="Times New Roman" w:cs="Times New Roman"/>
          <w:b/>
          <w:bCs/>
          <w:sz w:val="24"/>
          <w:szCs w:val="24"/>
        </w:rPr>
        <w:t>Effect of Integrated nutrient management on growth of garden pea (</w:t>
      </w:r>
      <w:r w:rsidR="00AC4AC0" w:rsidRPr="00F44B15">
        <w:rPr>
          <w:rFonts w:ascii="Times New Roman" w:hAnsi="Times New Roman" w:cs="Times New Roman"/>
          <w:b/>
          <w:bCs/>
          <w:i/>
          <w:iCs/>
          <w:sz w:val="24"/>
          <w:szCs w:val="24"/>
        </w:rPr>
        <w:t>Pisum sativum</w:t>
      </w:r>
      <w:r w:rsidR="00AC4AC0" w:rsidRPr="009E51F0">
        <w:rPr>
          <w:rFonts w:ascii="Times New Roman" w:hAnsi="Times New Roman" w:cs="Times New Roman"/>
          <w:b/>
          <w:bCs/>
          <w:sz w:val="24"/>
          <w:szCs w:val="24"/>
        </w:rPr>
        <w:t xml:space="preserve"> </w:t>
      </w:r>
      <w:r w:rsidR="00AC4AC0">
        <w:rPr>
          <w:rFonts w:ascii="Times New Roman" w:hAnsi="Times New Roman" w:cs="Times New Roman"/>
          <w:b/>
          <w:bCs/>
          <w:sz w:val="24"/>
          <w:szCs w:val="24"/>
        </w:rPr>
        <w:t xml:space="preserve">L. </w:t>
      </w:r>
      <w:r w:rsidR="00AC4AC0" w:rsidRPr="00F44B15">
        <w:rPr>
          <w:rFonts w:ascii="Times New Roman" w:hAnsi="Times New Roman" w:cs="Times New Roman"/>
          <w:b/>
          <w:bCs/>
          <w:i/>
          <w:iCs/>
          <w:sz w:val="24"/>
          <w:szCs w:val="24"/>
        </w:rPr>
        <w:t>var. hortense</w:t>
      </w:r>
      <w:r w:rsidR="00AC4AC0" w:rsidRPr="009E51F0">
        <w:rPr>
          <w:rFonts w:ascii="Times New Roman" w:hAnsi="Times New Roman" w:cs="Times New Roman"/>
          <w:b/>
          <w:bCs/>
          <w:sz w:val="24"/>
          <w:szCs w:val="24"/>
        </w:rPr>
        <w:t>) under Gird zone of Madhya Pradesh</w:t>
      </w:r>
      <w:r w:rsidR="00AC4AC0">
        <w:rPr>
          <w:rFonts w:ascii="Times New Roman" w:hAnsi="Times New Roman" w:cs="Times New Roman"/>
          <w:b/>
          <w:bCs/>
          <w:sz w:val="24"/>
          <w:szCs w:val="24"/>
        </w:rPr>
        <w:t>.</w:t>
      </w:r>
    </w:p>
    <w:p w14:paraId="6AFFD81B" w14:textId="77777777" w:rsidR="009B59B6" w:rsidRDefault="009B59B6" w:rsidP="00AC4AC0">
      <w:pPr>
        <w:spacing w:after="0" w:line="360" w:lineRule="auto"/>
        <w:jc w:val="both"/>
        <w:rPr>
          <w:rFonts w:ascii="Times New Roman" w:hAnsi="Times New Roman" w:cs="Times New Roman"/>
          <w:b/>
          <w:bCs/>
          <w:sz w:val="24"/>
          <w:szCs w:val="24"/>
        </w:rPr>
      </w:pPr>
    </w:p>
    <w:p w14:paraId="02BBB728" w14:textId="77777777" w:rsidR="009B59B6" w:rsidRDefault="009B59B6" w:rsidP="00AC4AC0">
      <w:pPr>
        <w:spacing w:after="0" w:line="360" w:lineRule="auto"/>
        <w:jc w:val="both"/>
        <w:rPr>
          <w:rFonts w:ascii="Times New Roman" w:hAnsi="Times New Roman" w:cs="Times New Roman"/>
          <w:b/>
          <w:bCs/>
          <w:sz w:val="24"/>
          <w:szCs w:val="24"/>
        </w:rPr>
      </w:pPr>
    </w:p>
    <w:p w14:paraId="7D1A67E1" w14:textId="79101766" w:rsidR="009B59B6" w:rsidRPr="009E51F0" w:rsidRDefault="009B59B6" w:rsidP="00AC4AC0">
      <w:pPr>
        <w:spacing w:after="0" w:line="360" w:lineRule="auto"/>
        <w:jc w:val="both"/>
        <w:rPr>
          <w:rFonts w:ascii="Times New Roman" w:hAnsi="Times New Roman" w:cs="Times New Roman"/>
          <w:b/>
          <w:bCs/>
          <w:sz w:val="24"/>
          <w:szCs w:val="24"/>
        </w:rPr>
      </w:pPr>
      <w:r w:rsidRPr="00630DC8">
        <w:rPr>
          <w:rFonts w:ascii="Times New Roman" w:hAnsi="Times New Roman" w:cs="Times New Roman"/>
          <w:b/>
          <w:color w:val="000000"/>
          <w:szCs w:val="22"/>
        </w:rPr>
        <w:lastRenderedPageBreak/>
        <w:t xml:space="preserve">Table 2: Effect of Integrated Nutrient Management on </w:t>
      </w:r>
      <w:r w:rsidRPr="009E51F0">
        <w:rPr>
          <w:rFonts w:ascii="Times New Roman" w:hAnsi="Times New Roman" w:cs="Times New Roman"/>
          <w:b/>
          <w:bCs/>
          <w:sz w:val="24"/>
          <w:szCs w:val="24"/>
        </w:rPr>
        <w:t>yield and quality</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var. hortense</w:t>
      </w:r>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404"/>
        <w:gridCol w:w="1061"/>
        <w:gridCol w:w="1132"/>
        <w:gridCol w:w="1482"/>
        <w:gridCol w:w="1181"/>
        <w:gridCol w:w="1221"/>
        <w:gridCol w:w="1417"/>
        <w:gridCol w:w="1417"/>
        <w:gridCol w:w="1291"/>
      </w:tblGrid>
      <w:tr w:rsidR="009B59B6" w:rsidRPr="00187884" w14:paraId="40DA0F10" w14:textId="77777777" w:rsidTr="007F6782">
        <w:trPr>
          <w:trHeight w:val="169"/>
        </w:trPr>
        <w:tc>
          <w:tcPr>
            <w:tcW w:w="177" w:type="pct"/>
            <w:vAlign w:val="center"/>
            <w:hideMark/>
          </w:tcPr>
          <w:p w14:paraId="6E809106" w14:textId="77777777" w:rsidR="009B59B6" w:rsidRPr="00187884" w:rsidRDefault="009B59B6" w:rsidP="009B59B6">
            <w:pPr>
              <w:spacing w:line="240" w:lineRule="auto"/>
              <w:ind w:left="-108"/>
              <w:jc w:val="center"/>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S.</w:t>
            </w:r>
          </w:p>
          <w:p w14:paraId="554876FC" w14:textId="77777777" w:rsidR="009B59B6" w:rsidRPr="00187884" w:rsidRDefault="009B59B6" w:rsidP="009B59B6">
            <w:pPr>
              <w:spacing w:line="240" w:lineRule="auto"/>
              <w:ind w:left="-108"/>
              <w:jc w:val="center"/>
              <w:rPr>
                <w:rFonts w:ascii="Times New Roman" w:eastAsia="Times New Roman" w:hAnsi="Times New Roman" w:cs="Times New Roman"/>
                <w:sz w:val="18"/>
                <w:szCs w:val="18"/>
              </w:rPr>
            </w:pPr>
            <w:r w:rsidRPr="00187884">
              <w:rPr>
                <w:rFonts w:ascii="Times New Roman" w:eastAsia="Times New Roman" w:hAnsi="Times New Roman" w:cs="Times New Roman"/>
                <w:b/>
                <w:bCs/>
                <w:sz w:val="18"/>
                <w:szCs w:val="18"/>
              </w:rPr>
              <w:t>No.</w:t>
            </w:r>
          </w:p>
        </w:tc>
        <w:tc>
          <w:tcPr>
            <w:tcW w:w="920" w:type="pct"/>
            <w:vAlign w:val="center"/>
            <w:hideMark/>
          </w:tcPr>
          <w:p w14:paraId="58097949"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b/>
                <w:bCs/>
                <w:sz w:val="16"/>
                <w:szCs w:val="16"/>
              </w:rPr>
              <w:t>Treatments</w:t>
            </w:r>
          </w:p>
        </w:tc>
        <w:tc>
          <w:tcPr>
            <w:tcW w:w="406" w:type="pct"/>
            <w:vAlign w:val="center"/>
          </w:tcPr>
          <w:p w14:paraId="7E7EDA41"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Seeds</w:t>
            </w:r>
            <w:r w:rsidRPr="00BE6A25">
              <w:rPr>
                <w:rFonts w:ascii="Times New Roman" w:eastAsia="Times New Roman" w:hAnsi="Times New Roman" w:cs="Times New Roman"/>
                <w:b/>
                <w:bCs/>
                <w:sz w:val="18"/>
                <w:szCs w:val="18"/>
                <w:cs/>
              </w:rPr>
              <w:t>/</w:t>
            </w:r>
            <w:r w:rsidRPr="00BE6A25">
              <w:rPr>
                <w:rFonts w:ascii="Times New Roman" w:eastAsia="Times New Roman" w:hAnsi="Times New Roman" w:cs="Times New Roman"/>
                <w:b/>
                <w:bCs/>
                <w:sz w:val="18"/>
                <w:szCs w:val="18"/>
              </w:rPr>
              <w:t>pod</w:t>
            </w:r>
          </w:p>
        </w:tc>
        <w:tc>
          <w:tcPr>
            <w:tcW w:w="433" w:type="pct"/>
            <w:vAlign w:val="center"/>
          </w:tcPr>
          <w:p w14:paraId="6387EFAA"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 index</w:t>
            </w:r>
          </w:p>
        </w:tc>
        <w:tc>
          <w:tcPr>
            <w:tcW w:w="567" w:type="pct"/>
            <w:vAlign w:val="center"/>
          </w:tcPr>
          <w:p w14:paraId="710236EE"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Biological yield</w:t>
            </w:r>
          </w:p>
        </w:tc>
        <w:tc>
          <w:tcPr>
            <w:tcW w:w="452" w:type="pct"/>
            <w:vAlign w:val="center"/>
          </w:tcPr>
          <w:p w14:paraId="7D02310F"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Grain yield</w:t>
            </w:r>
          </w:p>
        </w:tc>
        <w:tc>
          <w:tcPr>
            <w:tcW w:w="467" w:type="pct"/>
            <w:vAlign w:val="center"/>
          </w:tcPr>
          <w:p w14:paraId="5820FC2B"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Stover yield</w:t>
            </w:r>
          </w:p>
        </w:tc>
        <w:tc>
          <w:tcPr>
            <w:tcW w:w="542" w:type="pct"/>
            <w:vAlign w:val="center"/>
          </w:tcPr>
          <w:p w14:paraId="0476D0DF"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 xml:space="preserve">Harvest Index </w:t>
            </w:r>
          </w:p>
        </w:tc>
        <w:tc>
          <w:tcPr>
            <w:tcW w:w="542" w:type="pct"/>
            <w:vAlign w:val="center"/>
          </w:tcPr>
          <w:p w14:paraId="5D37A6EB"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Protein content</w:t>
            </w:r>
          </w:p>
        </w:tc>
        <w:tc>
          <w:tcPr>
            <w:tcW w:w="494" w:type="pct"/>
            <w:vAlign w:val="center"/>
          </w:tcPr>
          <w:p w14:paraId="3B0B7025"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Protein yield</w:t>
            </w:r>
          </w:p>
        </w:tc>
      </w:tr>
      <w:tr w:rsidR="009B59B6" w:rsidRPr="00187884" w14:paraId="4D7C814B" w14:textId="77777777" w:rsidTr="007F6782">
        <w:trPr>
          <w:trHeight w:val="169"/>
        </w:trPr>
        <w:tc>
          <w:tcPr>
            <w:tcW w:w="177" w:type="pct"/>
            <w:vAlign w:val="center"/>
            <w:hideMark/>
          </w:tcPr>
          <w:p w14:paraId="0880A791"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1</w:t>
            </w:r>
          </w:p>
        </w:tc>
        <w:tc>
          <w:tcPr>
            <w:tcW w:w="920" w:type="pct"/>
            <w:vAlign w:val="center"/>
            <w:hideMark/>
          </w:tcPr>
          <w:p w14:paraId="4AA9157B" w14:textId="381EB34F"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w:t>
            </w:r>
          </w:p>
        </w:tc>
        <w:tc>
          <w:tcPr>
            <w:tcW w:w="406" w:type="pct"/>
            <w:vAlign w:val="center"/>
          </w:tcPr>
          <w:p w14:paraId="53A9E52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6.58</w:t>
            </w:r>
          </w:p>
        </w:tc>
        <w:tc>
          <w:tcPr>
            <w:tcW w:w="433" w:type="pct"/>
            <w:vAlign w:val="center"/>
          </w:tcPr>
          <w:p w14:paraId="37C9D2D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11.80</w:t>
            </w:r>
          </w:p>
        </w:tc>
        <w:tc>
          <w:tcPr>
            <w:tcW w:w="567" w:type="pct"/>
            <w:vAlign w:val="center"/>
          </w:tcPr>
          <w:p w14:paraId="54AAD76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4831</w:t>
            </w:r>
          </w:p>
        </w:tc>
        <w:tc>
          <w:tcPr>
            <w:tcW w:w="452" w:type="pct"/>
            <w:vAlign w:val="center"/>
          </w:tcPr>
          <w:p w14:paraId="39174F7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1775</w:t>
            </w:r>
          </w:p>
        </w:tc>
        <w:tc>
          <w:tcPr>
            <w:tcW w:w="467" w:type="pct"/>
            <w:vAlign w:val="center"/>
          </w:tcPr>
          <w:p w14:paraId="4E5013B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3056</w:t>
            </w:r>
          </w:p>
        </w:tc>
        <w:tc>
          <w:tcPr>
            <w:tcW w:w="542" w:type="pct"/>
            <w:vAlign w:val="center"/>
          </w:tcPr>
          <w:p w14:paraId="7110657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30.75</w:t>
            </w:r>
          </w:p>
        </w:tc>
        <w:tc>
          <w:tcPr>
            <w:tcW w:w="542" w:type="pct"/>
            <w:vAlign w:val="center"/>
          </w:tcPr>
          <w:p w14:paraId="1D122D6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18.33</w:t>
            </w:r>
          </w:p>
        </w:tc>
        <w:tc>
          <w:tcPr>
            <w:tcW w:w="494" w:type="pct"/>
            <w:vAlign w:val="center"/>
          </w:tcPr>
          <w:p w14:paraId="5D6381EE"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325.4</w:t>
            </w:r>
          </w:p>
        </w:tc>
      </w:tr>
      <w:tr w:rsidR="009B59B6" w:rsidRPr="00187884" w14:paraId="4AC9764D" w14:textId="77777777" w:rsidTr="007F6782">
        <w:trPr>
          <w:trHeight w:val="164"/>
        </w:trPr>
        <w:tc>
          <w:tcPr>
            <w:tcW w:w="177" w:type="pct"/>
            <w:vAlign w:val="center"/>
            <w:hideMark/>
          </w:tcPr>
          <w:p w14:paraId="3C79016C"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2</w:t>
            </w:r>
          </w:p>
        </w:tc>
        <w:tc>
          <w:tcPr>
            <w:tcW w:w="920" w:type="pct"/>
            <w:vAlign w:val="center"/>
            <w:hideMark/>
          </w:tcPr>
          <w:p w14:paraId="09386AA6"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125% RDF</w:t>
            </w:r>
          </w:p>
        </w:tc>
        <w:tc>
          <w:tcPr>
            <w:tcW w:w="406" w:type="pct"/>
            <w:vAlign w:val="center"/>
          </w:tcPr>
          <w:p w14:paraId="546010AF"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7.20</w:t>
            </w:r>
          </w:p>
        </w:tc>
        <w:tc>
          <w:tcPr>
            <w:tcW w:w="433" w:type="pct"/>
            <w:vAlign w:val="center"/>
          </w:tcPr>
          <w:p w14:paraId="046CF42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12.30</w:t>
            </w:r>
          </w:p>
        </w:tc>
        <w:tc>
          <w:tcPr>
            <w:tcW w:w="567" w:type="pct"/>
            <w:vAlign w:val="center"/>
          </w:tcPr>
          <w:p w14:paraId="62DE2E5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5503</w:t>
            </w:r>
          </w:p>
        </w:tc>
        <w:tc>
          <w:tcPr>
            <w:tcW w:w="452" w:type="pct"/>
            <w:vAlign w:val="center"/>
          </w:tcPr>
          <w:p w14:paraId="00A49AB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1947</w:t>
            </w:r>
          </w:p>
        </w:tc>
        <w:tc>
          <w:tcPr>
            <w:tcW w:w="467" w:type="pct"/>
            <w:vAlign w:val="center"/>
          </w:tcPr>
          <w:p w14:paraId="45D059E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3556</w:t>
            </w:r>
          </w:p>
        </w:tc>
        <w:tc>
          <w:tcPr>
            <w:tcW w:w="542" w:type="pct"/>
            <w:vAlign w:val="center"/>
          </w:tcPr>
          <w:p w14:paraId="6515398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31.43</w:t>
            </w:r>
          </w:p>
        </w:tc>
        <w:tc>
          <w:tcPr>
            <w:tcW w:w="542" w:type="pct"/>
            <w:vAlign w:val="center"/>
          </w:tcPr>
          <w:p w14:paraId="7A4CA9B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19.43</w:t>
            </w:r>
          </w:p>
        </w:tc>
        <w:tc>
          <w:tcPr>
            <w:tcW w:w="494" w:type="pct"/>
            <w:vAlign w:val="center"/>
          </w:tcPr>
          <w:p w14:paraId="6A188C41"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378.2</w:t>
            </w:r>
          </w:p>
        </w:tc>
      </w:tr>
      <w:tr w:rsidR="009B59B6" w:rsidRPr="00187884" w14:paraId="727E712C" w14:textId="77777777" w:rsidTr="007F6782">
        <w:trPr>
          <w:trHeight w:val="263"/>
        </w:trPr>
        <w:tc>
          <w:tcPr>
            <w:tcW w:w="177" w:type="pct"/>
            <w:vAlign w:val="center"/>
            <w:hideMark/>
          </w:tcPr>
          <w:p w14:paraId="2DCC35E6"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3</w:t>
            </w:r>
          </w:p>
        </w:tc>
        <w:tc>
          <w:tcPr>
            <w:tcW w:w="920" w:type="pct"/>
            <w:vAlign w:val="center"/>
            <w:hideMark/>
          </w:tcPr>
          <w:p w14:paraId="0E3C8ECD"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 +1% NPK (spray at pod formation)</w:t>
            </w:r>
          </w:p>
        </w:tc>
        <w:tc>
          <w:tcPr>
            <w:tcW w:w="406" w:type="pct"/>
            <w:vAlign w:val="center"/>
          </w:tcPr>
          <w:p w14:paraId="443F049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7.71</w:t>
            </w:r>
          </w:p>
        </w:tc>
        <w:tc>
          <w:tcPr>
            <w:tcW w:w="433" w:type="pct"/>
            <w:vAlign w:val="center"/>
          </w:tcPr>
          <w:p w14:paraId="409F346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13.77</w:t>
            </w:r>
          </w:p>
        </w:tc>
        <w:tc>
          <w:tcPr>
            <w:tcW w:w="567" w:type="pct"/>
            <w:vAlign w:val="center"/>
          </w:tcPr>
          <w:p w14:paraId="36AAF5D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6587</w:t>
            </w:r>
          </w:p>
        </w:tc>
        <w:tc>
          <w:tcPr>
            <w:tcW w:w="452" w:type="pct"/>
            <w:vAlign w:val="center"/>
          </w:tcPr>
          <w:p w14:paraId="57A6147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2150</w:t>
            </w:r>
          </w:p>
        </w:tc>
        <w:tc>
          <w:tcPr>
            <w:tcW w:w="467" w:type="pct"/>
            <w:vAlign w:val="center"/>
          </w:tcPr>
          <w:p w14:paraId="196B1D0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4437</w:t>
            </w:r>
          </w:p>
        </w:tc>
        <w:tc>
          <w:tcPr>
            <w:tcW w:w="542" w:type="pct"/>
            <w:vAlign w:val="center"/>
          </w:tcPr>
          <w:p w14:paraId="3D445CB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32.66</w:t>
            </w:r>
          </w:p>
        </w:tc>
        <w:tc>
          <w:tcPr>
            <w:tcW w:w="542" w:type="pct"/>
            <w:vAlign w:val="center"/>
          </w:tcPr>
          <w:p w14:paraId="02A4EE6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20.45</w:t>
            </w:r>
          </w:p>
        </w:tc>
        <w:tc>
          <w:tcPr>
            <w:tcW w:w="494" w:type="pct"/>
            <w:vAlign w:val="center"/>
          </w:tcPr>
          <w:p w14:paraId="0C59F7A7"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424.4</w:t>
            </w:r>
          </w:p>
        </w:tc>
      </w:tr>
      <w:tr w:rsidR="009B59B6" w:rsidRPr="00187884" w14:paraId="5F4B7EB6" w14:textId="77777777" w:rsidTr="007F6782">
        <w:trPr>
          <w:trHeight w:val="187"/>
        </w:trPr>
        <w:tc>
          <w:tcPr>
            <w:tcW w:w="177" w:type="pct"/>
            <w:vAlign w:val="center"/>
            <w:hideMark/>
          </w:tcPr>
          <w:p w14:paraId="77C89BF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4</w:t>
            </w:r>
          </w:p>
        </w:tc>
        <w:tc>
          <w:tcPr>
            <w:tcW w:w="920" w:type="pct"/>
            <w:vAlign w:val="center"/>
            <w:hideMark/>
          </w:tcPr>
          <w:p w14:paraId="66140827"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+ 2.5 t/ha FYM</w:t>
            </w:r>
          </w:p>
        </w:tc>
        <w:tc>
          <w:tcPr>
            <w:tcW w:w="406" w:type="pct"/>
            <w:vAlign w:val="center"/>
          </w:tcPr>
          <w:p w14:paraId="2989ADA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8.20</w:t>
            </w:r>
          </w:p>
        </w:tc>
        <w:tc>
          <w:tcPr>
            <w:tcW w:w="433" w:type="pct"/>
            <w:vAlign w:val="center"/>
          </w:tcPr>
          <w:p w14:paraId="21D72E8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14.33</w:t>
            </w:r>
          </w:p>
        </w:tc>
        <w:tc>
          <w:tcPr>
            <w:tcW w:w="567" w:type="pct"/>
            <w:vAlign w:val="center"/>
          </w:tcPr>
          <w:p w14:paraId="572051C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6928</w:t>
            </w:r>
          </w:p>
        </w:tc>
        <w:tc>
          <w:tcPr>
            <w:tcW w:w="452" w:type="pct"/>
            <w:vAlign w:val="center"/>
          </w:tcPr>
          <w:p w14:paraId="0DEEE2C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2286</w:t>
            </w:r>
          </w:p>
        </w:tc>
        <w:tc>
          <w:tcPr>
            <w:tcW w:w="467" w:type="pct"/>
            <w:vAlign w:val="center"/>
          </w:tcPr>
          <w:p w14:paraId="207E430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4642</w:t>
            </w:r>
          </w:p>
        </w:tc>
        <w:tc>
          <w:tcPr>
            <w:tcW w:w="542" w:type="pct"/>
            <w:vAlign w:val="center"/>
          </w:tcPr>
          <w:p w14:paraId="26DD7A5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33.00</w:t>
            </w:r>
          </w:p>
        </w:tc>
        <w:tc>
          <w:tcPr>
            <w:tcW w:w="542" w:type="pct"/>
            <w:vAlign w:val="center"/>
          </w:tcPr>
          <w:p w14:paraId="19AB5AE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20.77</w:t>
            </w:r>
          </w:p>
        </w:tc>
        <w:tc>
          <w:tcPr>
            <w:tcW w:w="494" w:type="pct"/>
            <w:vAlign w:val="center"/>
          </w:tcPr>
          <w:p w14:paraId="5DCB676C"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475.2</w:t>
            </w:r>
          </w:p>
        </w:tc>
      </w:tr>
      <w:tr w:rsidR="009B59B6" w:rsidRPr="00187884" w14:paraId="7B5F8CFA" w14:textId="77777777" w:rsidTr="007F6782">
        <w:trPr>
          <w:trHeight w:val="178"/>
        </w:trPr>
        <w:tc>
          <w:tcPr>
            <w:tcW w:w="177" w:type="pct"/>
            <w:vAlign w:val="center"/>
            <w:hideMark/>
          </w:tcPr>
          <w:p w14:paraId="6E48FC3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5</w:t>
            </w:r>
          </w:p>
        </w:tc>
        <w:tc>
          <w:tcPr>
            <w:tcW w:w="920" w:type="pct"/>
            <w:vAlign w:val="center"/>
            <w:hideMark/>
          </w:tcPr>
          <w:p w14:paraId="0100734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+Rhizobium + PSB</w:t>
            </w:r>
          </w:p>
        </w:tc>
        <w:tc>
          <w:tcPr>
            <w:tcW w:w="406" w:type="pct"/>
            <w:vAlign w:val="center"/>
          </w:tcPr>
          <w:p w14:paraId="0952D4D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8.07</w:t>
            </w:r>
          </w:p>
        </w:tc>
        <w:tc>
          <w:tcPr>
            <w:tcW w:w="433" w:type="pct"/>
            <w:vAlign w:val="center"/>
          </w:tcPr>
          <w:p w14:paraId="49BC0D7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14.13</w:t>
            </w:r>
          </w:p>
        </w:tc>
        <w:tc>
          <w:tcPr>
            <w:tcW w:w="567" w:type="pct"/>
            <w:vAlign w:val="center"/>
          </w:tcPr>
          <w:p w14:paraId="4E5DF0B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6778</w:t>
            </w:r>
          </w:p>
        </w:tc>
        <w:tc>
          <w:tcPr>
            <w:tcW w:w="452" w:type="pct"/>
            <w:vAlign w:val="center"/>
          </w:tcPr>
          <w:p w14:paraId="04E7F06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2167</w:t>
            </w:r>
          </w:p>
        </w:tc>
        <w:tc>
          <w:tcPr>
            <w:tcW w:w="467" w:type="pct"/>
            <w:vAlign w:val="center"/>
          </w:tcPr>
          <w:p w14:paraId="50FF409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4645</w:t>
            </w:r>
          </w:p>
        </w:tc>
        <w:tc>
          <w:tcPr>
            <w:tcW w:w="542" w:type="pct"/>
            <w:vAlign w:val="center"/>
          </w:tcPr>
          <w:p w14:paraId="6B5CD2A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32.97</w:t>
            </w:r>
          </w:p>
        </w:tc>
        <w:tc>
          <w:tcPr>
            <w:tcW w:w="542" w:type="pct"/>
            <w:vAlign w:val="center"/>
          </w:tcPr>
          <w:p w14:paraId="6309C0D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20.53</w:t>
            </w:r>
          </w:p>
        </w:tc>
        <w:tc>
          <w:tcPr>
            <w:tcW w:w="494" w:type="pct"/>
            <w:vAlign w:val="center"/>
          </w:tcPr>
          <w:p w14:paraId="08388554"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443.2</w:t>
            </w:r>
          </w:p>
        </w:tc>
      </w:tr>
      <w:tr w:rsidR="009B59B6" w:rsidRPr="00187884" w14:paraId="40547A9D" w14:textId="77777777" w:rsidTr="007F6782">
        <w:trPr>
          <w:trHeight w:val="294"/>
        </w:trPr>
        <w:tc>
          <w:tcPr>
            <w:tcW w:w="177" w:type="pct"/>
            <w:vAlign w:val="center"/>
            <w:hideMark/>
          </w:tcPr>
          <w:p w14:paraId="1BB04C22"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6</w:t>
            </w:r>
          </w:p>
        </w:tc>
        <w:tc>
          <w:tcPr>
            <w:tcW w:w="920" w:type="pct"/>
            <w:vAlign w:val="center"/>
            <w:hideMark/>
          </w:tcPr>
          <w:p w14:paraId="55656AD3"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+1% NPK (spray at flower initiation&amp; pod formation)</w:t>
            </w:r>
          </w:p>
        </w:tc>
        <w:tc>
          <w:tcPr>
            <w:tcW w:w="406" w:type="pct"/>
            <w:vAlign w:val="center"/>
          </w:tcPr>
          <w:p w14:paraId="2EBFFC8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7.67</w:t>
            </w:r>
          </w:p>
        </w:tc>
        <w:tc>
          <w:tcPr>
            <w:tcW w:w="433" w:type="pct"/>
            <w:vAlign w:val="center"/>
          </w:tcPr>
          <w:p w14:paraId="164721F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13.13</w:t>
            </w:r>
          </w:p>
        </w:tc>
        <w:tc>
          <w:tcPr>
            <w:tcW w:w="567" w:type="pct"/>
            <w:vAlign w:val="center"/>
          </w:tcPr>
          <w:p w14:paraId="41EE6AD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5990</w:t>
            </w:r>
          </w:p>
        </w:tc>
        <w:tc>
          <w:tcPr>
            <w:tcW w:w="452" w:type="pct"/>
            <w:vAlign w:val="center"/>
          </w:tcPr>
          <w:p w14:paraId="7286058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2033</w:t>
            </w:r>
          </w:p>
        </w:tc>
        <w:tc>
          <w:tcPr>
            <w:tcW w:w="467" w:type="pct"/>
            <w:vAlign w:val="center"/>
          </w:tcPr>
          <w:p w14:paraId="1A8F388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3957</w:t>
            </w:r>
          </w:p>
        </w:tc>
        <w:tc>
          <w:tcPr>
            <w:tcW w:w="542" w:type="pct"/>
            <w:vAlign w:val="center"/>
          </w:tcPr>
          <w:p w14:paraId="0378724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31.96</w:t>
            </w:r>
          </w:p>
        </w:tc>
        <w:tc>
          <w:tcPr>
            <w:tcW w:w="542" w:type="pct"/>
            <w:vAlign w:val="center"/>
          </w:tcPr>
          <w:p w14:paraId="3EC4E27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19.73</w:t>
            </w:r>
          </w:p>
        </w:tc>
        <w:tc>
          <w:tcPr>
            <w:tcW w:w="494" w:type="pct"/>
            <w:vAlign w:val="center"/>
          </w:tcPr>
          <w:p w14:paraId="2230AC73"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417.8</w:t>
            </w:r>
          </w:p>
        </w:tc>
      </w:tr>
      <w:tr w:rsidR="009B59B6" w:rsidRPr="00187884" w14:paraId="1F8F74F0" w14:textId="77777777" w:rsidTr="007F6782">
        <w:trPr>
          <w:trHeight w:val="182"/>
        </w:trPr>
        <w:tc>
          <w:tcPr>
            <w:tcW w:w="177" w:type="pct"/>
            <w:vAlign w:val="center"/>
            <w:hideMark/>
          </w:tcPr>
          <w:p w14:paraId="03F0B3C7"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7</w:t>
            </w:r>
          </w:p>
        </w:tc>
        <w:tc>
          <w:tcPr>
            <w:tcW w:w="920" w:type="pct"/>
            <w:vAlign w:val="center"/>
            <w:hideMark/>
          </w:tcPr>
          <w:p w14:paraId="442D8B7F"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 RDF + 2.5 /ha FYM</w:t>
            </w:r>
          </w:p>
        </w:tc>
        <w:tc>
          <w:tcPr>
            <w:tcW w:w="406" w:type="pct"/>
            <w:vAlign w:val="center"/>
          </w:tcPr>
          <w:p w14:paraId="224D557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6.93</w:t>
            </w:r>
          </w:p>
        </w:tc>
        <w:tc>
          <w:tcPr>
            <w:tcW w:w="433" w:type="pct"/>
            <w:vAlign w:val="center"/>
          </w:tcPr>
          <w:p w14:paraId="0BD37C6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12.13</w:t>
            </w:r>
          </w:p>
        </w:tc>
        <w:tc>
          <w:tcPr>
            <w:tcW w:w="567" w:type="pct"/>
            <w:vAlign w:val="center"/>
          </w:tcPr>
          <w:p w14:paraId="4B58900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5227</w:t>
            </w:r>
          </w:p>
        </w:tc>
        <w:tc>
          <w:tcPr>
            <w:tcW w:w="452" w:type="pct"/>
            <w:vAlign w:val="center"/>
          </w:tcPr>
          <w:p w14:paraId="1F99314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1810</w:t>
            </w:r>
          </w:p>
        </w:tc>
        <w:tc>
          <w:tcPr>
            <w:tcW w:w="467" w:type="pct"/>
            <w:vAlign w:val="center"/>
          </w:tcPr>
          <w:p w14:paraId="530381F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3417</w:t>
            </w:r>
          </w:p>
        </w:tc>
        <w:tc>
          <w:tcPr>
            <w:tcW w:w="542" w:type="pct"/>
            <w:vAlign w:val="center"/>
          </w:tcPr>
          <w:p w14:paraId="489E14D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31.23</w:t>
            </w:r>
          </w:p>
        </w:tc>
        <w:tc>
          <w:tcPr>
            <w:tcW w:w="542" w:type="pct"/>
            <w:vAlign w:val="center"/>
          </w:tcPr>
          <w:p w14:paraId="739308DF"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18.82</w:t>
            </w:r>
          </w:p>
        </w:tc>
        <w:tc>
          <w:tcPr>
            <w:tcW w:w="494" w:type="pct"/>
            <w:vAlign w:val="center"/>
          </w:tcPr>
          <w:p w14:paraId="6AC841C1"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340.8</w:t>
            </w:r>
          </w:p>
        </w:tc>
      </w:tr>
      <w:tr w:rsidR="009B59B6" w:rsidRPr="00187884" w14:paraId="4014FED8" w14:textId="77777777" w:rsidTr="007F6782">
        <w:trPr>
          <w:trHeight w:val="239"/>
        </w:trPr>
        <w:tc>
          <w:tcPr>
            <w:tcW w:w="177" w:type="pct"/>
            <w:noWrap/>
            <w:vAlign w:val="center"/>
            <w:hideMark/>
          </w:tcPr>
          <w:p w14:paraId="5D85DD59"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8</w:t>
            </w:r>
          </w:p>
        </w:tc>
        <w:tc>
          <w:tcPr>
            <w:tcW w:w="920" w:type="pct"/>
            <w:vAlign w:val="center"/>
            <w:hideMark/>
          </w:tcPr>
          <w:p w14:paraId="73898814"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Rhizobium + PSB</w:t>
            </w:r>
          </w:p>
        </w:tc>
        <w:tc>
          <w:tcPr>
            <w:tcW w:w="406" w:type="pct"/>
            <w:vAlign w:val="center"/>
          </w:tcPr>
          <w:p w14:paraId="7E3664E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6.34</w:t>
            </w:r>
          </w:p>
        </w:tc>
        <w:tc>
          <w:tcPr>
            <w:tcW w:w="433" w:type="pct"/>
            <w:vAlign w:val="center"/>
          </w:tcPr>
          <w:p w14:paraId="07CA7CBE"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11.27</w:t>
            </w:r>
          </w:p>
        </w:tc>
        <w:tc>
          <w:tcPr>
            <w:tcW w:w="567" w:type="pct"/>
            <w:vAlign w:val="center"/>
          </w:tcPr>
          <w:p w14:paraId="7E2031C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4276</w:t>
            </w:r>
          </w:p>
        </w:tc>
        <w:tc>
          <w:tcPr>
            <w:tcW w:w="452" w:type="pct"/>
            <w:vAlign w:val="center"/>
          </w:tcPr>
          <w:p w14:paraId="3421A3D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1637</w:t>
            </w:r>
          </w:p>
        </w:tc>
        <w:tc>
          <w:tcPr>
            <w:tcW w:w="467" w:type="pct"/>
            <w:vAlign w:val="center"/>
          </w:tcPr>
          <w:p w14:paraId="09962F3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2749</w:t>
            </w:r>
          </w:p>
        </w:tc>
        <w:tc>
          <w:tcPr>
            <w:tcW w:w="542" w:type="pct"/>
            <w:vAlign w:val="center"/>
          </w:tcPr>
          <w:p w14:paraId="619E23D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29.30</w:t>
            </w:r>
          </w:p>
        </w:tc>
        <w:tc>
          <w:tcPr>
            <w:tcW w:w="542" w:type="pct"/>
            <w:vAlign w:val="center"/>
          </w:tcPr>
          <w:p w14:paraId="0AD237FE"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17.80</w:t>
            </w:r>
          </w:p>
        </w:tc>
        <w:tc>
          <w:tcPr>
            <w:tcW w:w="494" w:type="pct"/>
            <w:vAlign w:val="center"/>
          </w:tcPr>
          <w:p w14:paraId="3DBABDED"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291.6</w:t>
            </w:r>
          </w:p>
        </w:tc>
      </w:tr>
      <w:tr w:rsidR="009B59B6" w:rsidRPr="00187884" w14:paraId="0E66AA4F" w14:textId="77777777" w:rsidTr="007F6782">
        <w:trPr>
          <w:trHeight w:val="315"/>
        </w:trPr>
        <w:tc>
          <w:tcPr>
            <w:tcW w:w="177" w:type="pct"/>
            <w:noWrap/>
            <w:vAlign w:val="center"/>
            <w:hideMark/>
          </w:tcPr>
          <w:p w14:paraId="008184D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9</w:t>
            </w:r>
          </w:p>
        </w:tc>
        <w:tc>
          <w:tcPr>
            <w:tcW w:w="920" w:type="pct"/>
            <w:vAlign w:val="center"/>
            <w:hideMark/>
          </w:tcPr>
          <w:p w14:paraId="03D18320"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RDF+ 1% NPK (spray at flower initiation&amp; pod formation)</w:t>
            </w:r>
          </w:p>
        </w:tc>
        <w:tc>
          <w:tcPr>
            <w:tcW w:w="406" w:type="pct"/>
            <w:vAlign w:val="center"/>
          </w:tcPr>
          <w:p w14:paraId="17A0086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6.47</w:t>
            </w:r>
          </w:p>
        </w:tc>
        <w:tc>
          <w:tcPr>
            <w:tcW w:w="433" w:type="pct"/>
            <w:vAlign w:val="center"/>
          </w:tcPr>
          <w:p w14:paraId="716EB84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11.57</w:t>
            </w:r>
          </w:p>
        </w:tc>
        <w:tc>
          <w:tcPr>
            <w:tcW w:w="567" w:type="pct"/>
            <w:vAlign w:val="center"/>
          </w:tcPr>
          <w:p w14:paraId="3FA0757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4736</w:t>
            </w:r>
          </w:p>
        </w:tc>
        <w:tc>
          <w:tcPr>
            <w:tcW w:w="452" w:type="pct"/>
            <w:vAlign w:val="center"/>
          </w:tcPr>
          <w:p w14:paraId="09C6EAB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1708</w:t>
            </w:r>
          </w:p>
        </w:tc>
        <w:tc>
          <w:tcPr>
            <w:tcW w:w="467" w:type="pct"/>
            <w:vAlign w:val="center"/>
          </w:tcPr>
          <w:p w14:paraId="2F262BF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3028</w:t>
            </w:r>
          </w:p>
        </w:tc>
        <w:tc>
          <w:tcPr>
            <w:tcW w:w="542" w:type="pct"/>
            <w:vAlign w:val="center"/>
          </w:tcPr>
          <w:p w14:paraId="66718E4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30.05</w:t>
            </w:r>
          </w:p>
        </w:tc>
        <w:tc>
          <w:tcPr>
            <w:tcW w:w="542" w:type="pct"/>
            <w:vAlign w:val="center"/>
          </w:tcPr>
          <w:p w14:paraId="2D6B203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18.23</w:t>
            </w:r>
          </w:p>
        </w:tc>
        <w:tc>
          <w:tcPr>
            <w:tcW w:w="494" w:type="pct"/>
            <w:vAlign w:val="center"/>
          </w:tcPr>
          <w:p w14:paraId="01BEC3B5"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311.4</w:t>
            </w:r>
          </w:p>
        </w:tc>
      </w:tr>
      <w:tr w:rsidR="009B59B6" w:rsidRPr="00187884" w14:paraId="7FDEA672" w14:textId="77777777" w:rsidTr="007F6782">
        <w:trPr>
          <w:trHeight w:val="182"/>
        </w:trPr>
        <w:tc>
          <w:tcPr>
            <w:tcW w:w="177" w:type="pct"/>
            <w:noWrap/>
            <w:vAlign w:val="center"/>
            <w:hideMark/>
          </w:tcPr>
          <w:p w14:paraId="13A04AFB" w14:textId="77777777" w:rsidR="009B59B6" w:rsidRPr="00187884" w:rsidRDefault="009B59B6" w:rsidP="009B59B6">
            <w:pPr>
              <w:spacing w:line="240" w:lineRule="auto"/>
              <w:rPr>
                <w:rFonts w:ascii="Times New Roman" w:eastAsia="Times New Roman" w:hAnsi="Times New Roman" w:cs="Times New Roman"/>
                <w:b/>
                <w:bCs/>
                <w:sz w:val="16"/>
                <w:szCs w:val="16"/>
              </w:rPr>
            </w:pPr>
            <w:r w:rsidRPr="00187884">
              <w:rPr>
                <w:rFonts w:ascii="Times New Roman" w:eastAsia="Times New Roman" w:hAnsi="Times New Roman" w:cs="Times New Roman"/>
                <w:b/>
                <w:bCs/>
                <w:sz w:val="16"/>
                <w:szCs w:val="16"/>
              </w:rPr>
              <w:t>T</w:t>
            </w:r>
            <w:r w:rsidRPr="00187884">
              <w:rPr>
                <w:rFonts w:ascii="Times New Roman" w:eastAsia="Times New Roman" w:hAnsi="Times New Roman" w:cs="Times New Roman"/>
                <w:b/>
                <w:bCs/>
                <w:sz w:val="16"/>
                <w:szCs w:val="16"/>
                <w:vertAlign w:val="subscript"/>
              </w:rPr>
              <w:t>10</w:t>
            </w:r>
          </w:p>
        </w:tc>
        <w:tc>
          <w:tcPr>
            <w:tcW w:w="920" w:type="pct"/>
            <w:vAlign w:val="center"/>
            <w:hideMark/>
          </w:tcPr>
          <w:p w14:paraId="07694518"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Control</w:t>
            </w:r>
          </w:p>
        </w:tc>
        <w:tc>
          <w:tcPr>
            <w:tcW w:w="406" w:type="pct"/>
            <w:vAlign w:val="center"/>
          </w:tcPr>
          <w:p w14:paraId="6C8C6F4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6.11</w:t>
            </w:r>
          </w:p>
        </w:tc>
        <w:tc>
          <w:tcPr>
            <w:tcW w:w="433" w:type="pct"/>
            <w:vAlign w:val="center"/>
          </w:tcPr>
          <w:p w14:paraId="6294D9A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10.90</w:t>
            </w:r>
          </w:p>
        </w:tc>
        <w:tc>
          <w:tcPr>
            <w:tcW w:w="567" w:type="pct"/>
            <w:vAlign w:val="center"/>
          </w:tcPr>
          <w:p w14:paraId="036F52D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3743</w:t>
            </w:r>
          </w:p>
        </w:tc>
        <w:tc>
          <w:tcPr>
            <w:tcW w:w="452" w:type="pct"/>
            <w:vAlign w:val="center"/>
          </w:tcPr>
          <w:p w14:paraId="60CA7E5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1571</w:t>
            </w:r>
          </w:p>
        </w:tc>
        <w:tc>
          <w:tcPr>
            <w:tcW w:w="467" w:type="pct"/>
            <w:vAlign w:val="center"/>
          </w:tcPr>
          <w:p w14:paraId="535CAC5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2529</w:t>
            </w:r>
          </w:p>
        </w:tc>
        <w:tc>
          <w:tcPr>
            <w:tcW w:w="542" w:type="pct"/>
            <w:vAlign w:val="center"/>
          </w:tcPr>
          <w:p w14:paraId="254C40F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28.93</w:t>
            </w:r>
          </w:p>
        </w:tc>
        <w:tc>
          <w:tcPr>
            <w:tcW w:w="542" w:type="pct"/>
            <w:vAlign w:val="center"/>
          </w:tcPr>
          <w:p w14:paraId="79647EB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17.33</w:t>
            </w:r>
          </w:p>
        </w:tc>
        <w:tc>
          <w:tcPr>
            <w:tcW w:w="494" w:type="pct"/>
            <w:vAlign w:val="center"/>
          </w:tcPr>
          <w:p w14:paraId="1F5E4DE2"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220.2</w:t>
            </w:r>
          </w:p>
        </w:tc>
      </w:tr>
      <w:tr w:rsidR="009B59B6" w:rsidRPr="00187884" w14:paraId="22DB59B8" w14:textId="77777777" w:rsidTr="007F6782">
        <w:trPr>
          <w:trHeight w:val="187"/>
        </w:trPr>
        <w:tc>
          <w:tcPr>
            <w:tcW w:w="177" w:type="pct"/>
            <w:noWrap/>
            <w:vAlign w:val="center"/>
            <w:hideMark/>
          </w:tcPr>
          <w:p w14:paraId="1BA4715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0" w:type="pct"/>
            <w:noWrap/>
            <w:vAlign w:val="center"/>
            <w:hideMark/>
          </w:tcPr>
          <w:p w14:paraId="0E9C7E8F"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SEm±</w:t>
            </w:r>
          </w:p>
        </w:tc>
        <w:tc>
          <w:tcPr>
            <w:tcW w:w="406" w:type="pct"/>
            <w:vAlign w:val="center"/>
          </w:tcPr>
          <w:p w14:paraId="24AFDBAA"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0.244</w:t>
            </w:r>
          </w:p>
        </w:tc>
        <w:tc>
          <w:tcPr>
            <w:tcW w:w="433" w:type="pct"/>
            <w:vAlign w:val="center"/>
          </w:tcPr>
          <w:p w14:paraId="098AC69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0.570</w:t>
            </w:r>
          </w:p>
        </w:tc>
        <w:tc>
          <w:tcPr>
            <w:tcW w:w="567" w:type="pct"/>
            <w:vAlign w:val="center"/>
          </w:tcPr>
          <w:p w14:paraId="2BF0C9A0"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90.15</w:t>
            </w:r>
          </w:p>
        </w:tc>
        <w:tc>
          <w:tcPr>
            <w:tcW w:w="452" w:type="pct"/>
            <w:vAlign w:val="center"/>
          </w:tcPr>
          <w:p w14:paraId="4F73B8E5"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40.32</w:t>
            </w:r>
          </w:p>
        </w:tc>
        <w:tc>
          <w:tcPr>
            <w:tcW w:w="467" w:type="pct"/>
            <w:vAlign w:val="center"/>
          </w:tcPr>
          <w:p w14:paraId="258904C1"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51.61</w:t>
            </w:r>
          </w:p>
        </w:tc>
        <w:tc>
          <w:tcPr>
            <w:tcW w:w="542" w:type="pct"/>
            <w:vAlign w:val="center"/>
          </w:tcPr>
          <w:p w14:paraId="1488389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0.877</w:t>
            </w:r>
          </w:p>
        </w:tc>
        <w:tc>
          <w:tcPr>
            <w:tcW w:w="542" w:type="pct"/>
            <w:vAlign w:val="center"/>
          </w:tcPr>
          <w:p w14:paraId="48F059A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0.287</w:t>
            </w:r>
          </w:p>
        </w:tc>
        <w:tc>
          <w:tcPr>
            <w:tcW w:w="494" w:type="pct"/>
            <w:vAlign w:val="center"/>
          </w:tcPr>
          <w:p w14:paraId="47ABBF6B" w14:textId="77777777" w:rsidR="009B59B6" w:rsidRPr="00BE6A25" w:rsidRDefault="009B59B6" w:rsidP="009B59B6">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11.77</w:t>
            </w:r>
          </w:p>
        </w:tc>
      </w:tr>
      <w:tr w:rsidR="009B59B6" w:rsidRPr="00187884" w14:paraId="729F985D" w14:textId="77777777" w:rsidTr="007F6782">
        <w:trPr>
          <w:trHeight w:val="200"/>
        </w:trPr>
        <w:tc>
          <w:tcPr>
            <w:tcW w:w="177" w:type="pct"/>
            <w:noWrap/>
            <w:vAlign w:val="center"/>
            <w:hideMark/>
          </w:tcPr>
          <w:p w14:paraId="540DA642"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0" w:type="pct"/>
            <w:noWrap/>
            <w:vAlign w:val="center"/>
            <w:hideMark/>
          </w:tcPr>
          <w:p w14:paraId="2AB0179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CD (P=0.05)</w:t>
            </w:r>
          </w:p>
        </w:tc>
        <w:tc>
          <w:tcPr>
            <w:tcW w:w="406" w:type="pct"/>
            <w:vAlign w:val="center"/>
          </w:tcPr>
          <w:p w14:paraId="40856E4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0.726</w:t>
            </w:r>
          </w:p>
        </w:tc>
        <w:tc>
          <w:tcPr>
            <w:tcW w:w="433" w:type="pct"/>
            <w:vAlign w:val="center"/>
          </w:tcPr>
          <w:p w14:paraId="59E511CE"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1.692</w:t>
            </w:r>
          </w:p>
        </w:tc>
        <w:tc>
          <w:tcPr>
            <w:tcW w:w="567" w:type="pct"/>
            <w:vAlign w:val="center"/>
          </w:tcPr>
          <w:p w14:paraId="43E8EE8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267.87</w:t>
            </w:r>
          </w:p>
        </w:tc>
        <w:tc>
          <w:tcPr>
            <w:tcW w:w="452" w:type="pct"/>
            <w:vAlign w:val="center"/>
          </w:tcPr>
          <w:p w14:paraId="5A132042"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119.82</w:t>
            </w:r>
          </w:p>
        </w:tc>
        <w:tc>
          <w:tcPr>
            <w:tcW w:w="467" w:type="pct"/>
            <w:vAlign w:val="center"/>
          </w:tcPr>
          <w:p w14:paraId="2AC969CE"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153.33</w:t>
            </w:r>
          </w:p>
        </w:tc>
        <w:tc>
          <w:tcPr>
            <w:tcW w:w="542" w:type="pct"/>
            <w:vAlign w:val="center"/>
          </w:tcPr>
          <w:p w14:paraId="0BECD7E9"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2.607</w:t>
            </w:r>
          </w:p>
        </w:tc>
        <w:tc>
          <w:tcPr>
            <w:tcW w:w="542" w:type="pct"/>
            <w:vAlign w:val="center"/>
          </w:tcPr>
          <w:p w14:paraId="1823B17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0.852</w:t>
            </w:r>
          </w:p>
        </w:tc>
        <w:tc>
          <w:tcPr>
            <w:tcW w:w="494" w:type="pct"/>
            <w:vAlign w:val="center"/>
          </w:tcPr>
          <w:p w14:paraId="2C5C7920" w14:textId="77777777" w:rsidR="009B59B6" w:rsidRPr="00BE6A25" w:rsidRDefault="009B59B6" w:rsidP="009B59B6">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34.97</w:t>
            </w:r>
          </w:p>
        </w:tc>
      </w:tr>
    </w:tbl>
    <w:p w14:paraId="07E1FF59" w14:textId="77777777" w:rsidR="009E51F0" w:rsidRDefault="009E51F0" w:rsidP="00C2698B">
      <w:pPr>
        <w:spacing w:after="0" w:line="360" w:lineRule="auto"/>
        <w:jc w:val="both"/>
        <w:rPr>
          <w:rFonts w:ascii="Times New Roman" w:hAnsi="Times New Roman" w:cs="Times New Roman"/>
          <w:b/>
          <w:bCs/>
          <w:sz w:val="24"/>
          <w:szCs w:val="24"/>
        </w:rPr>
      </w:pPr>
    </w:p>
    <w:p w14:paraId="040D9F5D" w14:textId="77777777" w:rsidR="009E51F0" w:rsidRDefault="009E51F0" w:rsidP="00C2698B">
      <w:pPr>
        <w:spacing w:after="0" w:line="360" w:lineRule="auto"/>
        <w:jc w:val="both"/>
        <w:rPr>
          <w:rFonts w:ascii="Times New Roman" w:hAnsi="Times New Roman" w:cs="Times New Roman"/>
          <w:b/>
          <w:bCs/>
          <w:sz w:val="24"/>
          <w:szCs w:val="24"/>
        </w:rPr>
      </w:pPr>
    </w:p>
    <w:p w14:paraId="1E17358A" w14:textId="01E174F1" w:rsidR="00AC4AC0" w:rsidRDefault="00AC4AC0"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rPr>
        <w:lastRenderedPageBreak/>
        <w:drawing>
          <wp:inline distT="0" distB="0" distL="0" distR="0" wp14:anchorId="414FFC85" wp14:editId="3888A1A9">
            <wp:extent cx="8214360" cy="4290060"/>
            <wp:effectExtent l="0" t="0" r="0" b="0"/>
            <wp:docPr id="573078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CBFD35" w14:textId="54C5C4E4" w:rsidR="000C19A3" w:rsidRPr="00630DC8" w:rsidRDefault="000C19A3" w:rsidP="000C19A3">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w:t>
      </w:r>
      <w:del w:id="83" w:author="hp" w:date="2025-11-22T11:53:00Z" w16du:dateUtc="2025-11-22T06:23:00Z">
        <w:r w:rsidDel="00E764D1">
          <w:rPr>
            <w:rFonts w:ascii="Times New Roman" w:hAnsi="Times New Roman" w:cs="Times New Roman"/>
            <w:b/>
            <w:color w:val="000000"/>
            <w:szCs w:val="22"/>
          </w:rPr>
          <w:delText>:</w:delText>
        </w:r>
      </w:del>
      <w:r>
        <w:rPr>
          <w:rFonts w:ascii="Times New Roman" w:hAnsi="Times New Roman" w:cs="Times New Roman"/>
          <w:b/>
          <w:color w:val="000000"/>
          <w:szCs w:val="22"/>
        </w:rPr>
        <w:t xml:space="preserve"> </w:t>
      </w:r>
      <w:del w:id="84" w:author="hp" w:date="2025-11-22T11:53:00Z" w16du:dateUtc="2025-11-22T06:23:00Z">
        <w:r w:rsidDel="00E764D1">
          <w:rPr>
            <w:rFonts w:ascii="Times New Roman" w:hAnsi="Times New Roman" w:cs="Times New Roman"/>
            <w:b/>
            <w:color w:val="000000"/>
            <w:szCs w:val="22"/>
          </w:rPr>
          <w:delText>-</w:delText>
        </w:r>
      </w:del>
      <w:r w:rsidRPr="00630DC8">
        <w:rPr>
          <w:rFonts w:ascii="Times New Roman" w:hAnsi="Times New Roman" w:cs="Times New Roman"/>
          <w:b/>
          <w:color w:val="000000"/>
          <w:szCs w:val="22"/>
        </w:rPr>
        <w:t xml:space="preserve">2: Effect of Integrated Nutrient Management on </w:t>
      </w:r>
      <w:r>
        <w:rPr>
          <w:rFonts w:ascii="Times New Roman" w:hAnsi="Times New Roman" w:cs="Times New Roman"/>
          <w:b/>
          <w:bCs/>
          <w:sz w:val="24"/>
          <w:szCs w:val="24"/>
        </w:rPr>
        <w:t xml:space="preserve">Seed/pod, Seed index, Harvest index and </w:t>
      </w:r>
      <w:r w:rsidR="009B59B6">
        <w:rPr>
          <w:rFonts w:ascii="Times New Roman" w:hAnsi="Times New Roman" w:cs="Times New Roman"/>
          <w:b/>
          <w:bCs/>
          <w:sz w:val="24"/>
          <w:szCs w:val="24"/>
        </w:rPr>
        <w:t xml:space="preserve">Protein </w:t>
      </w:r>
      <w:r>
        <w:rPr>
          <w:rFonts w:ascii="Times New Roman" w:hAnsi="Times New Roman" w:cs="Times New Roman"/>
          <w:b/>
          <w:bCs/>
          <w:sz w:val="24"/>
          <w:szCs w:val="24"/>
        </w:rPr>
        <w:t>content</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var. hortense</w:t>
      </w:r>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3B6B0529" w14:textId="57EF52D7" w:rsidR="00AC4AC0" w:rsidRDefault="00AC4AC0" w:rsidP="00BE6A25">
      <w:pPr>
        <w:spacing w:after="0" w:line="360" w:lineRule="auto"/>
        <w:jc w:val="both"/>
        <w:rPr>
          <w:rFonts w:ascii="Times New Roman" w:hAnsi="Times New Roman" w:cs="Times New Roman"/>
          <w:b/>
          <w:color w:val="000000"/>
          <w:szCs w:val="22"/>
        </w:rPr>
      </w:pPr>
    </w:p>
    <w:p w14:paraId="244515F5" w14:textId="1D2B1F49" w:rsidR="00AC4AC0" w:rsidRDefault="00DB5EB8"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rPr>
        <w:lastRenderedPageBreak/>
        <w:drawing>
          <wp:inline distT="0" distB="0" distL="0" distR="0" wp14:anchorId="1A5BF5FC" wp14:editId="12C849A4">
            <wp:extent cx="8054340" cy="4457700"/>
            <wp:effectExtent l="0" t="0" r="0" b="0"/>
            <wp:docPr id="7841765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C18E4C" w14:textId="3151B44F" w:rsidR="00E25CA0" w:rsidRPr="00630DC8" w:rsidRDefault="00E25CA0" w:rsidP="00E25CA0">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w:t>
      </w:r>
      <w:del w:id="85" w:author="hp" w:date="2025-11-22T11:53:00Z" w16du:dateUtc="2025-11-22T06:23:00Z">
        <w:r w:rsidDel="00E764D1">
          <w:rPr>
            <w:rFonts w:ascii="Times New Roman" w:hAnsi="Times New Roman" w:cs="Times New Roman"/>
            <w:b/>
            <w:color w:val="000000"/>
            <w:szCs w:val="22"/>
          </w:rPr>
          <w:delText>:</w:delText>
        </w:r>
      </w:del>
      <w:r>
        <w:rPr>
          <w:rFonts w:ascii="Times New Roman" w:hAnsi="Times New Roman" w:cs="Times New Roman"/>
          <w:b/>
          <w:color w:val="000000"/>
          <w:szCs w:val="22"/>
        </w:rPr>
        <w:t xml:space="preserve"> </w:t>
      </w:r>
      <w:del w:id="86" w:author="hp" w:date="2025-11-22T11:53:00Z" w16du:dateUtc="2025-11-22T06:23:00Z">
        <w:r w:rsidDel="00E764D1">
          <w:rPr>
            <w:rFonts w:ascii="Times New Roman" w:hAnsi="Times New Roman" w:cs="Times New Roman"/>
            <w:b/>
            <w:color w:val="000000"/>
            <w:szCs w:val="22"/>
          </w:rPr>
          <w:delText>-</w:delText>
        </w:r>
      </w:del>
      <w:r>
        <w:rPr>
          <w:rFonts w:ascii="Times New Roman" w:hAnsi="Times New Roman" w:cs="Times New Roman"/>
          <w:b/>
          <w:color w:val="000000"/>
          <w:szCs w:val="22"/>
        </w:rPr>
        <w:t>3</w:t>
      </w:r>
      <w:r w:rsidRPr="00630DC8">
        <w:rPr>
          <w:rFonts w:ascii="Times New Roman" w:hAnsi="Times New Roman" w:cs="Times New Roman"/>
          <w:b/>
          <w:color w:val="000000"/>
          <w:szCs w:val="22"/>
        </w:rPr>
        <w:t xml:space="preserve">: Effect of Integrated Nutrient Management on </w:t>
      </w:r>
      <w:r>
        <w:rPr>
          <w:rFonts w:ascii="Times New Roman" w:hAnsi="Times New Roman" w:cs="Times New Roman"/>
          <w:b/>
          <w:bCs/>
          <w:sz w:val="24"/>
          <w:szCs w:val="24"/>
        </w:rPr>
        <w:t>Grain yield, Stover yield, Biological Yield</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var. hortense</w:t>
      </w:r>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7BA39047" w14:textId="77777777" w:rsidR="00AC4AC0" w:rsidRDefault="00AC4AC0" w:rsidP="00BE6A25">
      <w:pPr>
        <w:spacing w:after="0" w:line="360" w:lineRule="auto"/>
        <w:jc w:val="both"/>
        <w:rPr>
          <w:rFonts w:ascii="Times New Roman" w:hAnsi="Times New Roman" w:cs="Times New Roman"/>
          <w:b/>
          <w:color w:val="000000"/>
          <w:szCs w:val="22"/>
        </w:rPr>
      </w:pPr>
    </w:p>
    <w:p w14:paraId="391096E3" w14:textId="77777777" w:rsidR="00AC4AC0" w:rsidRDefault="00AC4AC0" w:rsidP="00BE6A25">
      <w:pPr>
        <w:spacing w:after="0" w:line="360" w:lineRule="auto"/>
        <w:jc w:val="both"/>
        <w:rPr>
          <w:rFonts w:ascii="Times New Roman" w:hAnsi="Times New Roman" w:cs="Times New Roman"/>
          <w:b/>
          <w:color w:val="000000"/>
          <w:szCs w:val="22"/>
        </w:rPr>
      </w:pPr>
    </w:p>
    <w:p w14:paraId="7BA8BC5E" w14:textId="77777777" w:rsidR="00E5784F" w:rsidRDefault="00E5784F" w:rsidP="00BE6A25">
      <w:pPr>
        <w:spacing w:after="0" w:line="360" w:lineRule="auto"/>
        <w:jc w:val="both"/>
        <w:rPr>
          <w:rFonts w:ascii="Times New Roman" w:hAnsi="Times New Roman" w:cs="Times New Roman"/>
          <w:b/>
          <w:color w:val="000000"/>
          <w:szCs w:val="22"/>
        </w:rPr>
      </w:pPr>
    </w:p>
    <w:p w14:paraId="0E8BA169" w14:textId="77777777" w:rsidR="009E51F0" w:rsidRDefault="009E51F0" w:rsidP="00C2698B">
      <w:pPr>
        <w:spacing w:after="0" w:line="360" w:lineRule="auto"/>
        <w:jc w:val="both"/>
        <w:rPr>
          <w:rFonts w:ascii="Times New Roman" w:hAnsi="Times New Roman" w:cs="Times New Roman"/>
          <w:b/>
          <w:bCs/>
          <w:sz w:val="24"/>
          <w:szCs w:val="24"/>
        </w:rPr>
        <w:sectPr w:rsidR="009E51F0" w:rsidSect="009E51F0">
          <w:pgSz w:w="15840" w:h="12240" w:orient="landscape"/>
          <w:pgMar w:top="1440" w:right="1440" w:bottom="1440" w:left="1440" w:header="708" w:footer="708" w:gutter="0"/>
          <w:cols w:space="708"/>
          <w:docGrid w:linePitch="360"/>
        </w:sectPr>
      </w:pPr>
    </w:p>
    <w:p w14:paraId="7139E52C" w14:textId="371B70DF" w:rsidR="00A57AF8" w:rsidDel="00D871CB" w:rsidRDefault="00630DC8" w:rsidP="00377A8C">
      <w:pPr>
        <w:spacing w:after="0" w:line="360" w:lineRule="auto"/>
        <w:jc w:val="both"/>
        <w:rPr>
          <w:del w:id="87" w:author="hp" w:date="2025-11-22T11:32:00Z" w16du:dateUtc="2025-11-22T06:02:00Z"/>
          <w:rFonts w:ascii="Times New Roman" w:eastAsia="Times New Roman" w:hAnsi="Times New Roman" w:cs="Times New Roman"/>
          <w:b/>
          <w:bCs/>
          <w:sz w:val="24"/>
          <w:szCs w:val="24"/>
        </w:rPr>
      </w:pPr>
      <w:r w:rsidRPr="00630DC8">
        <w:rPr>
          <w:rFonts w:ascii="Times New Roman" w:eastAsia="Times New Roman" w:hAnsi="Times New Roman" w:cs="Times New Roman"/>
          <w:b/>
          <w:bCs/>
          <w:sz w:val="24"/>
          <w:szCs w:val="24"/>
        </w:rPr>
        <w:lastRenderedPageBreak/>
        <w:t>Bibliography</w:t>
      </w:r>
    </w:p>
    <w:p w14:paraId="4FA9EBAF" w14:textId="28D9E9F3"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Pawar Y., Verma L. R., Verma P., Joshi H. N., More S. G. and Dabhi J.S., (2017). Influences of </w:t>
      </w:r>
      <w:r w:rsidRPr="00377A8C">
        <w:rPr>
          <w:rFonts w:ascii="Times New Roman" w:hAnsi="Times New Roman" w:cs="Times New Roman"/>
          <w:sz w:val="24"/>
          <w:szCs w:val="24"/>
        </w:rPr>
        <w:tab/>
        <w:t xml:space="preserve">integrated use of organic and inorganic sources of nutrients on growth, flowering and </w:t>
      </w:r>
      <w:r w:rsidRPr="00377A8C">
        <w:rPr>
          <w:rFonts w:ascii="Times New Roman" w:hAnsi="Times New Roman" w:cs="Times New Roman"/>
          <w:sz w:val="24"/>
          <w:szCs w:val="24"/>
        </w:rPr>
        <w:tab/>
        <w:t xml:space="preserve">yield </w:t>
      </w:r>
      <w:r w:rsidRPr="00377A8C">
        <w:rPr>
          <w:rFonts w:ascii="Times New Roman" w:hAnsi="Times New Roman" w:cs="Times New Roman"/>
          <w:sz w:val="24"/>
          <w:szCs w:val="24"/>
        </w:rPr>
        <w:tab/>
        <w:t>of garden pea (</w:t>
      </w:r>
      <w:r w:rsidRPr="00377A8C">
        <w:rPr>
          <w:rFonts w:ascii="Times New Roman" w:hAnsi="Times New Roman" w:cs="Times New Roman"/>
          <w:i/>
          <w:sz w:val="24"/>
          <w:szCs w:val="24"/>
        </w:rPr>
        <w:t>Pisum sativum</w:t>
      </w:r>
      <w:r w:rsidRPr="00377A8C">
        <w:rPr>
          <w:rFonts w:ascii="Times New Roman" w:hAnsi="Times New Roman" w:cs="Times New Roman"/>
          <w:sz w:val="24"/>
          <w:szCs w:val="24"/>
        </w:rPr>
        <w:t xml:space="preserve"> L.) cv. Bonneville. </w:t>
      </w:r>
      <w:r w:rsidRPr="00377A8C">
        <w:rPr>
          <w:rFonts w:ascii="Times New Roman" w:hAnsi="Times New Roman" w:cs="Times New Roman"/>
          <w:i/>
          <w:iCs/>
          <w:sz w:val="24"/>
          <w:szCs w:val="24"/>
        </w:rPr>
        <w:t>Legume Research</w:t>
      </w:r>
      <w:ins w:id="88" w:author="hp" w:date="2025-11-22T11:36:00Z" w16du:dateUtc="2025-11-22T06:06:00Z">
        <w:r w:rsidR="00D871CB">
          <w:rPr>
            <w:rFonts w:ascii="Times New Roman" w:hAnsi="Times New Roman" w:cs="Times New Roman"/>
            <w:i/>
            <w:iCs/>
            <w:sz w:val="24"/>
            <w:szCs w:val="24"/>
          </w:rPr>
          <w:t>,</w:t>
        </w:r>
      </w:ins>
      <w:r w:rsidRPr="00377A8C">
        <w:rPr>
          <w:rFonts w:ascii="Times New Roman" w:hAnsi="Times New Roman" w:cs="Times New Roman"/>
          <w:sz w:val="24"/>
          <w:szCs w:val="24"/>
        </w:rPr>
        <w:t xml:space="preserve"> 40</w:t>
      </w:r>
      <w:ins w:id="89" w:author="hp" w:date="2025-11-22T11:36:00Z" w16du:dateUtc="2025-11-22T06:06:00Z">
        <w:r w:rsidR="00D871CB">
          <w:rPr>
            <w:rFonts w:ascii="Times New Roman" w:hAnsi="Times New Roman" w:cs="Times New Roman"/>
            <w:sz w:val="24"/>
            <w:szCs w:val="24"/>
          </w:rPr>
          <w:t>,</w:t>
        </w:r>
      </w:ins>
      <w:del w:id="90" w:author="hp" w:date="2025-11-22T11:36:00Z" w16du:dateUtc="2025-11-22T06:06:00Z">
        <w:r w:rsidRPr="00377A8C" w:rsidDel="00D871CB">
          <w:rPr>
            <w:rFonts w:ascii="Times New Roman" w:hAnsi="Times New Roman" w:cs="Times New Roman"/>
            <w:sz w:val="24"/>
            <w:szCs w:val="24"/>
          </w:rPr>
          <w:delText>:</w:delText>
        </w:r>
      </w:del>
      <w:r w:rsidRPr="00377A8C">
        <w:rPr>
          <w:rFonts w:ascii="Times New Roman" w:hAnsi="Times New Roman" w:cs="Times New Roman"/>
          <w:sz w:val="24"/>
          <w:szCs w:val="24"/>
        </w:rPr>
        <w:t xml:space="preserve"> 117–124.</w:t>
      </w:r>
    </w:p>
    <w:p w14:paraId="1817A90C" w14:textId="57ED6E95"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Mankar, A., Kumar, C., Karuna, K., Solankey, S. S., Singh, V. K., &amp; Singh, R. (2020). </w:t>
      </w:r>
      <w:r w:rsidRPr="00377A8C">
        <w:rPr>
          <w:rFonts w:ascii="Times New Roman" w:hAnsi="Times New Roman" w:cs="Times New Roman"/>
          <w:sz w:val="24"/>
          <w:szCs w:val="24"/>
        </w:rPr>
        <w:t>Effect of integrated nutrient management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International Journal of Chemical Studies</w:t>
      </w:r>
      <w:r w:rsidRPr="00377A8C">
        <w:rPr>
          <w:rFonts w:ascii="Times New Roman" w:hAnsi="Times New Roman" w:cs="Times New Roman"/>
          <w:sz w:val="24"/>
          <w:szCs w:val="24"/>
        </w:rPr>
        <w:t>, 8(1), 1878–1882.</w:t>
      </w:r>
    </w:p>
    <w:p w14:paraId="0FB4F6A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Vavilov, N. I. (1949). The origin, variation, immunity and breeding of cultivated plants. Chronica Botanica Company.</w:t>
      </w:r>
    </w:p>
    <w:p w14:paraId="7AD0C4FE" w14:textId="77777777" w:rsidR="00F0642F" w:rsidRDefault="00F0642F" w:rsidP="00F0642F">
      <w:pPr>
        <w:pStyle w:val="ListParagraph"/>
        <w:numPr>
          <w:ilvl w:val="0"/>
          <w:numId w:val="1"/>
        </w:numPr>
        <w:spacing w:after="0" w:line="360" w:lineRule="auto"/>
        <w:jc w:val="both"/>
        <w:rPr>
          <w:ins w:id="91" w:author="hp" w:date="2025-11-22T11:03:00Z" w16du:dateUtc="2025-11-22T05:33:00Z"/>
          <w:rFonts w:ascii="Times New Roman" w:hAnsi="Times New Roman" w:cs="Times New Roman"/>
          <w:sz w:val="24"/>
          <w:szCs w:val="24"/>
        </w:rPr>
      </w:pPr>
      <w:r w:rsidRPr="00377A8C">
        <w:rPr>
          <w:rFonts w:ascii="Times New Roman" w:hAnsi="Times New Roman" w:cs="Times New Roman"/>
          <w:sz w:val="24"/>
          <w:szCs w:val="24"/>
        </w:rPr>
        <w:t>Kanij, F., Khaleda, K., Tahmina, M., Haq, M. E., Das, S. K., Hossain, M. M., Samad, M. A., Rima, S. S., &amp; Bostami, M. B. (2020). Influence of spacing and different levels of macronutrients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Asian Journal of Research in Botany</w:t>
      </w:r>
      <w:r w:rsidRPr="00377A8C">
        <w:rPr>
          <w:rFonts w:ascii="Times New Roman" w:hAnsi="Times New Roman" w:cs="Times New Roman"/>
          <w:sz w:val="24"/>
          <w:szCs w:val="24"/>
        </w:rPr>
        <w:t>, 3(4), 8–19.</w:t>
      </w:r>
    </w:p>
    <w:p w14:paraId="0B7B72A7" w14:textId="1C9944BF" w:rsidR="00A57AF8" w:rsidRPr="00A57AF8" w:rsidRDefault="00A57AF8" w:rsidP="00F0642F">
      <w:pPr>
        <w:pStyle w:val="ListParagraph"/>
        <w:numPr>
          <w:ilvl w:val="0"/>
          <w:numId w:val="1"/>
        </w:numPr>
        <w:spacing w:after="0" w:line="360" w:lineRule="auto"/>
        <w:jc w:val="both"/>
        <w:rPr>
          <w:rFonts w:ascii="Times New Roman" w:hAnsi="Times New Roman" w:cs="Times New Roman"/>
          <w:sz w:val="24"/>
          <w:szCs w:val="24"/>
        </w:rPr>
      </w:pPr>
      <w:ins w:id="92" w:author="hp" w:date="2025-11-22T11:04:00Z" w16du:dateUtc="2025-11-22T05:34:00Z">
        <w:r w:rsidRPr="00A57AF8">
          <w:rPr>
            <w:rFonts w:ascii="Times New Roman" w:hAnsi="Times New Roman" w:cs="Times New Roman"/>
            <w:sz w:val="24"/>
            <w:szCs w:val="24"/>
          </w:rPr>
          <w:t>Singh, S. K., Tomar, B. S., Anand, A., Kumari, S., &amp; Prakash, K. (2018). Effect of growth regulators on growth, seed yield and quality attributes in garden pea (</w:t>
        </w:r>
        <w:r w:rsidRPr="00A57AF8">
          <w:rPr>
            <w:rFonts w:ascii="Times New Roman" w:hAnsi="Times New Roman" w:cs="Times New Roman"/>
            <w:i/>
            <w:iCs/>
            <w:sz w:val="24"/>
            <w:szCs w:val="24"/>
            <w:rPrChange w:id="93" w:author="hp" w:date="2025-11-22T11:05:00Z" w16du:dateUtc="2025-11-22T05:35:00Z">
              <w:rPr>
                <w:rFonts w:ascii="Times New Roman" w:hAnsi="Times New Roman" w:cs="Times New Roman"/>
                <w:sz w:val="24"/>
                <w:szCs w:val="24"/>
              </w:rPr>
            </w:rPrChange>
          </w:rPr>
          <w:t xml:space="preserve">Pisum sativum </w:t>
        </w:r>
        <w:r w:rsidRPr="00A57AF8">
          <w:rPr>
            <w:rFonts w:ascii="Times New Roman" w:hAnsi="Times New Roman" w:cs="Times New Roman"/>
            <w:sz w:val="24"/>
            <w:szCs w:val="24"/>
          </w:rPr>
          <w:t xml:space="preserve">var </w:t>
        </w:r>
        <w:r w:rsidRPr="00A57AF8">
          <w:rPr>
            <w:rFonts w:ascii="Times New Roman" w:hAnsi="Times New Roman" w:cs="Times New Roman"/>
            <w:i/>
            <w:iCs/>
            <w:sz w:val="24"/>
            <w:szCs w:val="24"/>
            <w:rPrChange w:id="94" w:author="hp" w:date="2025-11-22T11:05:00Z" w16du:dateUtc="2025-11-22T05:35:00Z">
              <w:rPr>
                <w:rFonts w:ascii="Times New Roman" w:hAnsi="Times New Roman" w:cs="Times New Roman"/>
                <w:sz w:val="24"/>
                <w:szCs w:val="24"/>
              </w:rPr>
            </w:rPrChange>
          </w:rPr>
          <w:t>Hortense</w:t>
        </w:r>
        <w:r w:rsidRPr="00A57AF8">
          <w:rPr>
            <w:rFonts w:ascii="Times New Roman" w:hAnsi="Times New Roman" w:cs="Times New Roman"/>
            <w:sz w:val="24"/>
            <w:szCs w:val="24"/>
          </w:rPr>
          <w:t xml:space="preserve">) cv. Pusa Pragati. </w:t>
        </w:r>
        <w:r w:rsidRPr="00A57AF8">
          <w:rPr>
            <w:rFonts w:ascii="Times New Roman" w:hAnsi="Times New Roman" w:cs="Times New Roman"/>
            <w:i/>
            <w:iCs/>
            <w:sz w:val="24"/>
            <w:szCs w:val="24"/>
            <w:rPrChange w:id="95" w:author="hp" w:date="2025-11-22T11:05:00Z" w16du:dateUtc="2025-11-22T05:35:00Z">
              <w:rPr>
                <w:rFonts w:ascii="Times New Roman" w:hAnsi="Times New Roman" w:cs="Times New Roman"/>
                <w:sz w:val="24"/>
                <w:szCs w:val="24"/>
              </w:rPr>
            </w:rPrChange>
          </w:rPr>
          <w:t>Indian Journal of Agricultural Sciences</w:t>
        </w:r>
        <w:r w:rsidRPr="00A57AF8">
          <w:rPr>
            <w:rFonts w:ascii="Times New Roman" w:hAnsi="Times New Roman" w:cs="Times New Roman"/>
            <w:sz w:val="24"/>
            <w:szCs w:val="24"/>
          </w:rPr>
          <w:t>, 88(11), 1730-1734.</w:t>
        </w:r>
      </w:ins>
    </w:p>
    <w:p w14:paraId="5C2288A2"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Food and Agriculture Organization of the United Nations (FAO). (2019). FAOSTAT statistical database.  </w:t>
      </w:r>
    </w:p>
    <w:p w14:paraId="1AF93DD1" w14:textId="77777777" w:rsidR="00A57AF8" w:rsidRPr="00A57AF8" w:rsidRDefault="00630DC8" w:rsidP="00377A8C">
      <w:pPr>
        <w:pStyle w:val="ListParagraph"/>
        <w:numPr>
          <w:ilvl w:val="0"/>
          <w:numId w:val="1"/>
        </w:numPr>
        <w:spacing w:after="0" w:line="360" w:lineRule="auto"/>
        <w:jc w:val="both"/>
        <w:rPr>
          <w:ins w:id="96" w:author="hp" w:date="2025-11-22T11:09:00Z" w16du:dateUtc="2025-11-22T05:39:00Z"/>
          <w:rFonts w:ascii="Times New Roman" w:eastAsia="Times New Roman" w:hAnsi="Times New Roman" w:cs="Times New Roman"/>
          <w:b/>
          <w:bCs/>
          <w:sz w:val="24"/>
          <w:szCs w:val="24"/>
          <w:rPrChange w:id="97" w:author="hp" w:date="2025-11-22T11:09:00Z" w16du:dateUtc="2025-11-22T05:39:00Z">
            <w:rPr>
              <w:ins w:id="98" w:author="hp" w:date="2025-11-22T11:09:00Z" w16du:dateUtc="2025-11-22T05:39:00Z"/>
              <w:rFonts w:ascii="Times New Roman" w:hAnsi="Times New Roman" w:cs="Times New Roman"/>
              <w:sz w:val="24"/>
              <w:szCs w:val="24"/>
            </w:rPr>
          </w:rPrChange>
        </w:rPr>
      </w:pPr>
      <w:r w:rsidRPr="00377A8C">
        <w:rPr>
          <w:rFonts w:ascii="Times New Roman" w:hAnsi="Times New Roman" w:cs="Times New Roman"/>
          <w:sz w:val="24"/>
          <w:szCs w:val="24"/>
        </w:rPr>
        <w:t>Anonymous. (2018). Horticultural statistics at a glance 2018. Ministry of Agriculture and Farmers Welfare, Government of India.</w:t>
      </w:r>
    </w:p>
    <w:p w14:paraId="2F33FE87" w14:textId="201CE493" w:rsidR="00630DC8" w:rsidRPr="00F0642F" w:rsidRDefault="00816753" w:rsidP="00377A8C">
      <w:pPr>
        <w:pStyle w:val="ListParagraph"/>
        <w:numPr>
          <w:ilvl w:val="0"/>
          <w:numId w:val="1"/>
        </w:numPr>
        <w:spacing w:after="0" w:line="360" w:lineRule="auto"/>
        <w:jc w:val="both"/>
        <w:rPr>
          <w:rFonts w:ascii="Times New Roman" w:eastAsia="Times New Roman" w:hAnsi="Times New Roman" w:cs="Times New Roman"/>
          <w:b/>
          <w:bCs/>
          <w:sz w:val="24"/>
          <w:szCs w:val="24"/>
        </w:rPr>
      </w:pPr>
      <w:ins w:id="99" w:author="hp" w:date="2025-11-22T11:43:00Z" w16du:dateUtc="2025-11-22T06:13:00Z">
        <w:r w:rsidRPr="00A57AF8">
          <w:rPr>
            <w:rFonts w:ascii="Times New Roman" w:hAnsi="Times New Roman" w:cs="Times New Roman"/>
            <w:sz w:val="24"/>
            <w:szCs w:val="24"/>
          </w:rPr>
          <w:t xml:space="preserve">Singh, S. K., </w:t>
        </w:r>
      </w:ins>
      <w:ins w:id="100" w:author="hp" w:date="2025-11-22T11:09:00Z" w16du:dateUtc="2025-11-22T05:39:00Z">
        <w:r w:rsidR="00A57AF8" w:rsidRPr="00A57AF8">
          <w:rPr>
            <w:rFonts w:ascii="Times New Roman" w:hAnsi="Times New Roman" w:cs="Times New Roman"/>
            <w:sz w:val="24"/>
            <w:szCs w:val="24"/>
          </w:rPr>
          <w:t>Tomar, B. S., Shivay, Y. S., Joshi, M. A., Anjali, A., Rajender, P., &amp; Sarita, K. (2018). Effect of levels and sources of phosphorus on morpho-physiological, seed yield and quality parameters in garden pea (</w:t>
        </w:r>
        <w:r w:rsidR="00A57AF8" w:rsidRPr="00A57AF8">
          <w:rPr>
            <w:rFonts w:ascii="Times New Roman" w:hAnsi="Times New Roman" w:cs="Times New Roman"/>
            <w:i/>
            <w:iCs/>
            <w:sz w:val="24"/>
            <w:szCs w:val="24"/>
            <w:rPrChange w:id="101" w:author="hp" w:date="2025-11-22T11:09:00Z" w16du:dateUtc="2025-11-22T05:39:00Z">
              <w:rPr>
                <w:rFonts w:ascii="Times New Roman" w:hAnsi="Times New Roman" w:cs="Times New Roman"/>
                <w:sz w:val="24"/>
                <w:szCs w:val="24"/>
              </w:rPr>
            </w:rPrChange>
          </w:rPr>
          <w:t>Pisum sativum</w:t>
        </w:r>
        <w:r w:rsidR="00A57AF8" w:rsidRPr="00A57AF8">
          <w:rPr>
            <w:rFonts w:ascii="Times New Roman" w:hAnsi="Times New Roman" w:cs="Times New Roman"/>
            <w:sz w:val="24"/>
            <w:szCs w:val="24"/>
          </w:rPr>
          <w:t>).</w:t>
        </w:r>
      </w:ins>
      <w:r w:rsidR="00630DC8" w:rsidRPr="00377A8C">
        <w:rPr>
          <w:rFonts w:ascii="Times New Roman" w:hAnsi="Times New Roman" w:cs="Times New Roman"/>
          <w:sz w:val="24"/>
          <w:szCs w:val="24"/>
        </w:rPr>
        <w:t xml:space="preserve"> </w:t>
      </w:r>
      <w:ins w:id="102" w:author="hp" w:date="2025-11-22T11:11:00Z" w16du:dateUtc="2025-11-22T05:41:00Z">
        <w:r w:rsidR="000B192C" w:rsidRPr="00E239A1">
          <w:rPr>
            <w:rFonts w:ascii="Times New Roman" w:hAnsi="Times New Roman" w:cs="Times New Roman"/>
            <w:i/>
            <w:iCs/>
            <w:sz w:val="24"/>
            <w:szCs w:val="24"/>
            <w:rPrChange w:id="103" w:author="hp" w:date="2025-11-22T11:27:00Z" w16du:dateUtc="2025-11-22T05:57:00Z">
              <w:rPr>
                <w:rFonts w:ascii="Times New Roman" w:hAnsi="Times New Roman" w:cs="Times New Roman"/>
                <w:sz w:val="24"/>
                <w:szCs w:val="24"/>
              </w:rPr>
            </w:rPrChange>
          </w:rPr>
          <w:t>Indian Journal of Agronomy</w:t>
        </w:r>
      </w:ins>
      <w:ins w:id="104" w:author="hp" w:date="2025-11-22T11:36:00Z" w16du:dateUtc="2025-11-22T06:06:00Z">
        <w:r w:rsidR="00D871CB">
          <w:rPr>
            <w:rFonts w:ascii="Times New Roman" w:hAnsi="Times New Roman" w:cs="Times New Roman"/>
            <w:i/>
            <w:iCs/>
            <w:sz w:val="24"/>
            <w:szCs w:val="24"/>
          </w:rPr>
          <w:t>,</w:t>
        </w:r>
      </w:ins>
      <w:ins w:id="105" w:author="hp" w:date="2025-11-22T11:11:00Z" w16du:dateUtc="2025-11-22T05:41:00Z">
        <w:r w:rsidR="000B192C">
          <w:rPr>
            <w:rFonts w:ascii="Times New Roman" w:hAnsi="Times New Roman" w:cs="Times New Roman"/>
            <w:sz w:val="24"/>
            <w:szCs w:val="24"/>
          </w:rPr>
          <w:t xml:space="preserve"> 63 (4)</w:t>
        </w:r>
      </w:ins>
      <w:ins w:id="106" w:author="hp" w:date="2025-11-22T11:36:00Z" w16du:dateUtc="2025-11-22T06:06:00Z">
        <w:r w:rsidR="00D871CB">
          <w:rPr>
            <w:rFonts w:ascii="Times New Roman" w:hAnsi="Times New Roman" w:cs="Times New Roman"/>
            <w:sz w:val="24"/>
            <w:szCs w:val="24"/>
          </w:rPr>
          <w:t>,</w:t>
        </w:r>
      </w:ins>
      <w:ins w:id="107" w:author="hp" w:date="2025-11-22T11:11:00Z" w16du:dateUtc="2025-11-22T05:41:00Z">
        <w:r w:rsidR="000B192C">
          <w:rPr>
            <w:rFonts w:ascii="Times New Roman" w:hAnsi="Times New Roman" w:cs="Times New Roman"/>
            <w:sz w:val="24"/>
            <w:szCs w:val="24"/>
          </w:rPr>
          <w:t xml:space="preserve"> 477-481.</w:t>
        </w:r>
      </w:ins>
    </w:p>
    <w:p w14:paraId="11B2C365" w14:textId="5C6C75C5"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Naidu D.K., Radder B.</w:t>
      </w:r>
      <w:r w:rsidR="00F0585F">
        <w:rPr>
          <w:rFonts w:ascii="Times New Roman" w:hAnsi="Times New Roman" w:cs="Times New Roman"/>
          <w:sz w:val="24"/>
          <w:szCs w:val="24"/>
        </w:rPr>
        <w:t xml:space="preserve"> </w:t>
      </w:r>
      <w:r w:rsidRPr="00377A8C">
        <w:rPr>
          <w:rFonts w:ascii="Times New Roman" w:hAnsi="Times New Roman" w:cs="Times New Roman"/>
          <w:sz w:val="24"/>
          <w:szCs w:val="24"/>
        </w:rPr>
        <w:t>M., Patil P. L., Hebsur N. S. and Alagundagi S.</w:t>
      </w:r>
      <w:r>
        <w:rPr>
          <w:rFonts w:ascii="Times New Roman" w:hAnsi="Times New Roman" w:cs="Times New Roman"/>
          <w:sz w:val="24"/>
          <w:szCs w:val="24"/>
        </w:rPr>
        <w:t xml:space="preserve"> </w:t>
      </w:r>
      <w:r w:rsidRPr="00377A8C">
        <w:rPr>
          <w:rFonts w:ascii="Times New Roman" w:hAnsi="Times New Roman" w:cs="Times New Roman"/>
          <w:sz w:val="24"/>
          <w:szCs w:val="24"/>
        </w:rPr>
        <w:t>C.</w:t>
      </w:r>
      <w:r>
        <w:rPr>
          <w:rFonts w:ascii="Times New Roman" w:hAnsi="Times New Roman" w:cs="Times New Roman"/>
          <w:sz w:val="24"/>
          <w:szCs w:val="24"/>
        </w:rPr>
        <w:t xml:space="preserve"> </w:t>
      </w:r>
      <w:r w:rsidRPr="00377A8C">
        <w:rPr>
          <w:rFonts w:ascii="Times New Roman" w:hAnsi="Times New Roman" w:cs="Times New Roman"/>
          <w:sz w:val="24"/>
          <w:szCs w:val="24"/>
        </w:rPr>
        <w:t xml:space="preserve">(2009). Effect of integrated nutrient management on nutrient uptake and residual fertility of chilli (cv. byadgidabbi) in a vertisol. Karnataka. </w:t>
      </w:r>
      <w:r w:rsidRPr="00377A8C">
        <w:rPr>
          <w:rFonts w:ascii="Times New Roman" w:hAnsi="Times New Roman" w:cs="Times New Roman"/>
          <w:i/>
          <w:iCs/>
          <w:sz w:val="24"/>
          <w:szCs w:val="24"/>
        </w:rPr>
        <w:t>Journal of Agricultural Sciences</w:t>
      </w:r>
      <w:ins w:id="108" w:author="hp" w:date="2025-11-22T11:36:00Z" w16du:dateUtc="2025-11-22T06:06:00Z">
        <w:r w:rsidR="00D871CB">
          <w:rPr>
            <w:rFonts w:ascii="Times New Roman" w:hAnsi="Times New Roman" w:cs="Times New Roman"/>
            <w:i/>
            <w:iCs/>
            <w:sz w:val="24"/>
            <w:szCs w:val="24"/>
          </w:rPr>
          <w:t>,</w:t>
        </w:r>
      </w:ins>
      <w:r w:rsidRPr="00377A8C">
        <w:rPr>
          <w:rFonts w:ascii="Times New Roman" w:hAnsi="Times New Roman" w:cs="Times New Roman"/>
          <w:sz w:val="24"/>
          <w:szCs w:val="24"/>
        </w:rPr>
        <w:t xml:space="preserve"> 22(2)</w:t>
      </w:r>
      <w:ins w:id="109" w:author="hp" w:date="2025-11-22T11:36:00Z" w16du:dateUtc="2025-11-22T06:06:00Z">
        <w:r w:rsidR="00D871CB">
          <w:rPr>
            <w:rFonts w:ascii="Times New Roman" w:hAnsi="Times New Roman" w:cs="Times New Roman"/>
            <w:sz w:val="24"/>
            <w:szCs w:val="24"/>
          </w:rPr>
          <w:t>,</w:t>
        </w:r>
      </w:ins>
      <w:del w:id="110" w:author="hp" w:date="2025-11-22T11:36:00Z" w16du:dateUtc="2025-11-22T06:06:00Z">
        <w:r w:rsidRPr="00377A8C" w:rsidDel="00D871CB">
          <w:rPr>
            <w:rFonts w:ascii="Times New Roman" w:hAnsi="Times New Roman" w:cs="Times New Roman"/>
            <w:sz w:val="24"/>
            <w:szCs w:val="24"/>
          </w:rPr>
          <w:delText>:</w:delText>
        </w:r>
      </w:del>
      <w:r w:rsidRPr="00377A8C">
        <w:rPr>
          <w:rFonts w:ascii="Times New Roman" w:hAnsi="Times New Roman" w:cs="Times New Roman"/>
          <w:sz w:val="24"/>
          <w:szCs w:val="24"/>
        </w:rPr>
        <w:t xml:space="preserve"> 306–09.</w:t>
      </w:r>
    </w:p>
    <w:p w14:paraId="708B7035"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lastRenderedPageBreak/>
        <w:t>Kimi, Z. S., David, A. A., Thomas, T., Swaroop, N., &amp; Hassan, A. (2021). Response of integrated nutrient management on soil health, yield attributes, and yield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The Pharma Innovation Journal, 10</w:t>
      </w:r>
      <w:r w:rsidRPr="00377A8C">
        <w:rPr>
          <w:rFonts w:ascii="Times New Roman" w:hAnsi="Times New Roman" w:cs="Times New Roman"/>
          <w:sz w:val="24"/>
          <w:szCs w:val="24"/>
        </w:rPr>
        <w:t>(10), 1815–1818.</w:t>
      </w:r>
    </w:p>
    <w:p w14:paraId="69F8F649" w14:textId="77777777" w:rsidR="00F0642F" w:rsidRDefault="00F0642F" w:rsidP="00F0642F">
      <w:pPr>
        <w:pStyle w:val="NormalWeb"/>
        <w:numPr>
          <w:ilvl w:val="0"/>
          <w:numId w:val="1"/>
        </w:numPr>
        <w:spacing w:before="0" w:beforeAutospacing="0" w:after="0" w:afterAutospacing="0" w:line="360" w:lineRule="auto"/>
        <w:jc w:val="both"/>
      </w:pPr>
      <w:r w:rsidRPr="00501631">
        <w:t>Jaipaul, S., Sharma, S., Dixit, A. K., &amp; Sharma, A. K. (2011). Growth and yield of capsicum (</w:t>
      </w:r>
      <w:r w:rsidRPr="00501631">
        <w:rPr>
          <w:rStyle w:val="Emphasis"/>
        </w:rPr>
        <w:t>Capsicum annuum</w:t>
      </w:r>
      <w:r w:rsidRPr="00501631">
        <w:t>) and garden pea (</w:t>
      </w:r>
      <w:r w:rsidRPr="00501631">
        <w:rPr>
          <w:rStyle w:val="Emphasis"/>
        </w:rPr>
        <w:t>Pisum sativum</w:t>
      </w:r>
      <w:r w:rsidRPr="00501631">
        <w:t xml:space="preserve">) as influenced by organic manures and biofertilizers. </w:t>
      </w:r>
      <w:r w:rsidRPr="00501631">
        <w:rPr>
          <w:rStyle w:val="Emphasis"/>
        </w:rPr>
        <w:t>Indian Journal of Agricultural Sciences, 81</w:t>
      </w:r>
      <w:r w:rsidRPr="00501631">
        <w:t>, 637–642.</w:t>
      </w:r>
    </w:p>
    <w:p w14:paraId="0C4A041E"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Rajput, R. L., &amp; Kushwah, S. S. (2005). Effect of integrated nutrient management on yield of pea</w:t>
      </w:r>
      <w:r>
        <w:t xml:space="preserve"> </w:t>
      </w:r>
      <w:r w:rsidRPr="00501631">
        <w:t>(</w:t>
      </w:r>
      <w:r w:rsidRPr="00501631">
        <w:rPr>
          <w:rStyle w:val="Emphasis"/>
        </w:rPr>
        <w:t>Pisum sativum</w:t>
      </w:r>
      <w:r w:rsidRPr="00501631">
        <w:t xml:space="preserve">). </w:t>
      </w:r>
      <w:r w:rsidRPr="00501631">
        <w:rPr>
          <w:rStyle w:val="Emphasis"/>
        </w:rPr>
        <w:t>Legume Research – An International Journal, 28</w:t>
      </w:r>
      <w:r w:rsidRPr="00501631">
        <w:t>, 231–232.</w:t>
      </w:r>
    </w:p>
    <w:p w14:paraId="42F77825"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Kurbah, I., &amp; Thomas, T. (2017). Effect of integrated nutrient management on yield and nutrient uptake by pea (</w:t>
      </w:r>
      <w:r w:rsidRPr="00501631">
        <w:rPr>
          <w:rStyle w:val="Emphasis"/>
        </w:rPr>
        <w:t>Pisum sativum</w:t>
      </w:r>
      <w:r w:rsidRPr="00501631">
        <w:t xml:space="preserve"> L.) cv. Arkel. </w:t>
      </w:r>
      <w:r w:rsidRPr="00501631">
        <w:rPr>
          <w:rStyle w:val="Emphasis"/>
        </w:rPr>
        <w:t>The Allahabad Farmer, 73</w:t>
      </w:r>
      <w:r w:rsidRPr="00501631">
        <w:t>, 58–61.</w:t>
      </w:r>
    </w:p>
    <w:p w14:paraId="7B3F299C" w14:textId="77777777" w:rsidR="00F0642F" w:rsidRDefault="00F0642F" w:rsidP="00F0642F">
      <w:pPr>
        <w:pStyle w:val="NormalWeb"/>
        <w:numPr>
          <w:ilvl w:val="0"/>
          <w:numId w:val="1"/>
        </w:numPr>
        <w:spacing w:before="0" w:beforeAutospacing="0" w:after="0" w:afterAutospacing="0" w:line="360" w:lineRule="auto"/>
        <w:jc w:val="both"/>
        <w:rPr>
          <w:ins w:id="111" w:author="hp" w:date="2025-11-22T11:32:00Z" w16du:dateUtc="2025-11-22T06:02:00Z"/>
        </w:rPr>
      </w:pPr>
      <w:r w:rsidRPr="00501631">
        <w:t>Metha, T., Swaroop, N., &amp; Thomas, T. (2016). Impact of inorganic fertilizers and organic manures on soil health, growth, and yield attributes of pea (</w:t>
      </w:r>
      <w:r w:rsidRPr="00501631">
        <w:rPr>
          <w:rStyle w:val="Emphasis"/>
        </w:rPr>
        <w:t>Pisum sativum</w:t>
      </w:r>
      <w:r w:rsidRPr="00501631">
        <w:t xml:space="preserve"> L.) cv. Arkel. </w:t>
      </w:r>
      <w:r w:rsidRPr="00501631">
        <w:rPr>
          <w:rStyle w:val="Emphasis"/>
        </w:rPr>
        <w:t>International Journal of Multidisciplinary Research and Development, 3</w:t>
      </w:r>
      <w:r w:rsidRPr="00501631">
        <w:t>, 165–167.</w:t>
      </w:r>
    </w:p>
    <w:p w14:paraId="6FD6BFB7" w14:textId="0C40E29C" w:rsidR="00D871CB" w:rsidRPr="00501631" w:rsidRDefault="00D871CB" w:rsidP="00F0642F">
      <w:pPr>
        <w:pStyle w:val="NormalWeb"/>
        <w:numPr>
          <w:ilvl w:val="0"/>
          <w:numId w:val="1"/>
        </w:numPr>
        <w:spacing w:before="0" w:beforeAutospacing="0" w:after="0" w:afterAutospacing="0" w:line="360" w:lineRule="auto"/>
        <w:jc w:val="both"/>
      </w:pPr>
      <w:ins w:id="112" w:author="hp" w:date="2025-11-22T11:32:00Z" w16du:dateUtc="2025-11-22T06:02:00Z">
        <w:r w:rsidRPr="00D871CB">
          <w:t xml:space="preserve">Singh, S. K., Kumari, S., Shivay, Y. S., Joshi, M. A., &amp; Tomar, B. S. (2018). Effect of date, method of sowing and seed rate on growth, yield and seed quality attributes in garden pea. </w:t>
        </w:r>
        <w:r w:rsidRPr="00D871CB">
          <w:rPr>
            <w:i/>
            <w:iCs/>
            <w:rPrChange w:id="113" w:author="hp" w:date="2025-11-22T11:32:00Z" w16du:dateUtc="2025-11-22T06:02:00Z">
              <w:rPr/>
            </w:rPrChange>
          </w:rPr>
          <w:t>Vegetable Science</w:t>
        </w:r>
        <w:r w:rsidRPr="00D871CB">
          <w:t>, 45(02), 220-225.</w:t>
        </w:r>
      </w:ins>
    </w:p>
    <w:p w14:paraId="5A4AD681"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Datt, N., Sharma, R. P., &amp; Sharma, G. D. (2003). Effect of supplementary use of farmyard manure along with chemical fertilizers on productivity and nutrient uptake by vegetable pea (</w:t>
      </w:r>
      <w:r w:rsidRPr="00501631">
        <w:rPr>
          <w:rStyle w:val="Emphasis"/>
        </w:rPr>
        <w:t>Pisum sativum</w:t>
      </w:r>
      <w:r w:rsidRPr="00501631">
        <w:t xml:space="preserve"> var. </w:t>
      </w:r>
      <w:r w:rsidRPr="00501631">
        <w:rPr>
          <w:rStyle w:val="Emphasis"/>
        </w:rPr>
        <w:t>arvense</w:t>
      </w:r>
      <w:r w:rsidRPr="00501631">
        <w:t xml:space="preserve">) and buildup of soil fertility in Lahaul Valley of Himachal Pradesh. </w:t>
      </w:r>
      <w:r w:rsidRPr="00501631">
        <w:rPr>
          <w:rStyle w:val="Emphasis"/>
        </w:rPr>
        <w:t>Indian Journal of Agricultural Sciences, 73</w:t>
      </w:r>
      <w:r w:rsidRPr="00501631">
        <w:t>, 266–268.</w:t>
      </w:r>
    </w:p>
    <w:p w14:paraId="0B97A520"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Sharma, P., Meena, R. S., Kumar, S., Gurjar, D. S., Yadav, G. S., &amp; Kumar, S. (2019). </w:t>
      </w:r>
      <w:r w:rsidRPr="00377A8C">
        <w:rPr>
          <w:rFonts w:ascii="Times New Roman" w:hAnsi="Times New Roman" w:cs="Times New Roman"/>
          <w:sz w:val="24"/>
          <w:szCs w:val="24"/>
        </w:rPr>
        <w:t>Growth, yield, and quality of clusterbean (</w:t>
      </w:r>
      <w:r w:rsidRPr="00377A8C">
        <w:rPr>
          <w:rStyle w:val="Emphasis"/>
          <w:rFonts w:ascii="Times New Roman" w:hAnsi="Times New Roman" w:cs="Times New Roman"/>
          <w:sz w:val="24"/>
          <w:szCs w:val="24"/>
        </w:rPr>
        <w:t>Cyamopsis tetragonoloba</w:t>
      </w:r>
      <w:r w:rsidRPr="00377A8C">
        <w:rPr>
          <w:rFonts w:ascii="Times New Roman" w:hAnsi="Times New Roman" w:cs="Times New Roman"/>
          <w:sz w:val="24"/>
          <w:szCs w:val="24"/>
        </w:rPr>
        <w:t xml:space="preserve">) as influenced by integrated nutrient management under alley cropping system. </w:t>
      </w:r>
      <w:r w:rsidRPr="00377A8C">
        <w:rPr>
          <w:rStyle w:val="Emphasis"/>
          <w:rFonts w:ascii="Times New Roman" w:hAnsi="Times New Roman" w:cs="Times New Roman"/>
          <w:sz w:val="24"/>
          <w:szCs w:val="24"/>
        </w:rPr>
        <w:t>Indian Journal of Agricultural Sciences, 89</w:t>
      </w:r>
      <w:r w:rsidRPr="00377A8C">
        <w:rPr>
          <w:rFonts w:ascii="Times New Roman" w:hAnsi="Times New Roman" w:cs="Times New Roman"/>
          <w:sz w:val="24"/>
          <w:szCs w:val="24"/>
        </w:rPr>
        <w:t>, 124–128.</w:t>
      </w:r>
    </w:p>
    <w:p w14:paraId="35522E29"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Khan, M. A., Chattha, M. R., Farooq, K., Jawed, M. A., Farooq, M., Imran, M., Iftkhar, M., &amp; </w:t>
      </w:r>
      <w:r w:rsidRPr="00377A8C">
        <w:rPr>
          <w:rFonts w:ascii="Times New Roman" w:hAnsi="Times New Roman" w:cs="Times New Roman"/>
          <w:sz w:val="24"/>
          <w:szCs w:val="24"/>
        </w:rPr>
        <w:tab/>
        <w:t xml:space="preserve">Kasana, M. I. (2015). Effect of farmyard manure levels and NPK applications on pea plant growth, pod yield, and quality. </w:t>
      </w:r>
      <w:r w:rsidRPr="00377A8C">
        <w:rPr>
          <w:rFonts w:ascii="Times New Roman" w:hAnsi="Times New Roman" w:cs="Times New Roman"/>
          <w:i/>
          <w:iCs/>
          <w:sz w:val="24"/>
          <w:szCs w:val="24"/>
        </w:rPr>
        <w:t>International Journal of Life Sciences</w:t>
      </w:r>
      <w:r w:rsidRPr="00377A8C">
        <w:rPr>
          <w:rFonts w:ascii="Times New Roman" w:hAnsi="Times New Roman" w:cs="Times New Roman"/>
          <w:sz w:val="24"/>
          <w:szCs w:val="24"/>
        </w:rPr>
        <w:t>, 9, 3178–3181.</w:t>
      </w:r>
    </w:p>
    <w:p w14:paraId="19F8333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lastRenderedPageBreak/>
        <w:t>Singh, D. K., Singh, A. K., Singh, S. K., Singh, M., &amp; Srivastava, O. P. (2015). Effect of balanced nutrition on yield and nutrient uptake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under Indo-Gangetic plains of India. </w:t>
      </w:r>
      <w:r w:rsidRPr="00377A8C">
        <w:rPr>
          <w:rFonts w:ascii="Times New Roman" w:hAnsi="Times New Roman" w:cs="Times New Roman"/>
          <w:i/>
          <w:iCs/>
          <w:sz w:val="24"/>
          <w:szCs w:val="24"/>
        </w:rPr>
        <w:t>The Bioscan,</w:t>
      </w:r>
      <w:r w:rsidRPr="00377A8C">
        <w:rPr>
          <w:rFonts w:ascii="Times New Roman" w:hAnsi="Times New Roman" w:cs="Times New Roman"/>
          <w:sz w:val="24"/>
          <w:szCs w:val="24"/>
        </w:rPr>
        <w:t xml:space="preserve"> 10, 1245–1249.</w:t>
      </w:r>
    </w:p>
    <w:p w14:paraId="6989460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Jyoti, A. K., &amp; Swaroop, N. (2016). Effect of different levels of inorganic fertilizer and bio-fertilizer for soil amelioration, growth, and yield of field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Advanced Engineering, Management and Science, 2</w:t>
      </w:r>
      <w:r w:rsidRPr="00377A8C">
        <w:rPr>
          <w:rFonts w:ascii="Times New Roman" w:hAnsi="Times New Roman" w:cs="Times New Roman"/>
          <w:sz w:val="24"/>
          <w:szCs w:val="24"/>
        </w:rPr>
        <w:t>(7), 1163–1166.</w:t>
      </w:r>
    </w:p>
    <w:p w14:paraId="78B856C2" w14:textId="39C2F0F9" w:rsidR="00630DC8" w:rsidRP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Bunker, R. R., Narolia, R. K., Pareek, P. K., Nagar, V., Chnaniya, K. K., &amp; Omprakash. (2018). Effect of nitrogen, phosphorus, and bio-fertilizers on growth and yield attributes of</w:t>
      </w:r>
      <w:del w:id="114" w:author="hp" w:date="2025-11-22T11:37:00Z" w16du:dateUtc="2025-11-22T06:07:00Z">
        <w:r w:rsidRPr="00377A8C" w:rsidDel="00D871CB">
          <w:rPr>
            <w:rFonts w:ascii="Times New Roman" w:hAnsi="Times New Roman" w:cs="Times New Roman"/>
            <w:sz w:val="24"/>
            <w:szCs w:val="24"/>
          </w:rPr>
          <w:delText xml:space="preserve"> </w:delText>
        </w:r>
        <w:r w:rsidRPr="00377A8C" w:rsidDel="00D871CB">
          <w:rPr>
            <w:rFonts w:ascii="Times New Roman" w:hAnsi="Times New Roman" w:cs="Times New Roman"/>
            <w:sz w:val="24"/>
            <w:szCs w:val="24"/>
          </w:rPr>
          <w:tab/>
        </w:r>
      </w:del>
      <w:ins w:id="115" w:author="hp" w:date="2025-11-22T11:37:00Z" w16du:dateUtc="2025-11-22T06:07:00Z">
        <w:r w:rsidR="00D871CB">
          <w:rPr>
            <w:rFonts w:ascii="Times New Roman" w:hAnsi="Times New Roman" w:cs="Times New Roman"/>
            <w:sz w:val="24"/>
            <w:szCs w:val="24"/>
          </w:rPr>
          <w:t xml:space="preserve"> </w:t>
        </w:r>
      </w:ins>
      <w:r w:rsidRPr="00377A8C">
        <w:rPr>
          <w:rFonts w:ascii="Times New Roman" w:hAnsi="Times New Roman" w:cs="Times New Roman"/>
          <w:sz w:val="24"/>
          <w:szCs w:val="24"/>
        </w:rPr>
        <w:t>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Chemical Studies, 6</w:t>
      </w:r>
      <w:r w:rsidRPr="00377A8C">
        <w:rPr>
          <w:rFonts w:ascii="Times New Roman" w:hAnsi="Times New Roman" w:cs="Times New Roman"/>
          <w:sz w:val="24"/>
          <w:szCs w:val="24"/>
        </w:rPr>
        <w:t>, 1701–1704.</w:t>
      </w:r>
    </w:p>
    <w:p w14:paraId="11A8656C" w14:textId="77777777" w:rsid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Sangma, T. T. A., Saikia, L., Baruah, R., &amp; Khatemenla. </w:t>
      </w:r>
      <w:r w:rsidRPr="00377A8C">
        <w:rPr>
          <w:rFonts w:ascii="Times New Roman" w:hAnsi="Times New Roman" w:cs="Times New Roman"/>
          <w:sz w:val="24"/>
          <w:szCs w:val="24"/>
        </w:rPr>
        <w:t>(2018). Organic and inorganic fertilizer amendments on sustainable health of 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 xml:space="preserve">International </w:t>
      </w:r>
      <w:r w:rsidRPr="00377A8C">
        <w:rPr>
          <w:rStyle w:val="Emphasis"/>
          <w:sz w:val="24"/>
          <w:szCs w:val="24"/>
        </w:rPr>
        <w:tab/>
      </w:r>
      <w:r w:rsidRPr="00377A8C">
        <w:rPr>
          <w:rStyle w:val="Emphasis"/>
          <w:rFonts w:ascii="Times New Roman" w:hAnsi="Times New Roman" w:cs="Times New Roman"/>
          <w:sz w:val="24"/>
          <w:szCs w:val="24"/>
        </w:rPr>
        <w:t>Journal of Current Microbiology and Applied Sciences, 7</w:t>
      </w:r>
      <w:r w:rsidRPr="00377A8C">
        <w:rPr>
          <w:rFonts w:ascii="Times New Roman" w:hAnsi="Times New Roman" w:cs="Times New Roman"/>
          <w:sz w:val="24"/>
          <w:szCs w:val="24"/>
        </w:rPr>
        <w:t>, 3664–3672.</w:t>
      </w:r>
    </w:p>
    <w:p w14:paraId="0B27F7DD" w14:textId="68B0CBB5"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Vimala B. and Natarajan S. (2000). Effect of nitrogen, phosphorus and biofertilizers on pod characters, yield and quality in pea (</w:t>
      </w:r>
      <w:r w:rsidRPr="00A0729A">
        <w:rPr>
          <w:rFonts w:ascii="Times New Roman" w:hAnsi="Times New Roman" w:cs="Times New Roman"/>
          <w:i/>
          <w:iCs/>
          <w:color w:val="000000" w:themeColor="text1"/>
          <w:sz w:val="24"/>
          <w:szCs w:val="24"/>
        </w:rPr>
        <w:t xml:space="preserve">Pisum sativum </w:t>
      </w:r>
      <w:r w:rsidRPr="00A0729A">
        <w:rPr>
          <w:rFonts w:ascii="Times New Roman" w:hAnsi="Times New Roman" w:cs="Times New Roman"/>
          <w:color w:val="000000" w:themeColor="text1"/>
          <w:sz w:val="24"/>
          <w:szCs w:val="24"/>
        </w:rPr>
        <w:t>L</w:t>
      </w:r>
      <w:r w:rsidRPr="00A0729A">
        <w:rPr>
          <w:rFonts w:ascii="Times New Roman" w:hAnsi="Times New Roman" w:cs="Times New Roman"/>
          <w:i/>
          <w:iCs/>
          <w:color w:val="000000" w:themeColor="text1"/>
          <w:sz w:val="24"/>
          <w:szCs w:val="24"/>
        </w:rPr>
        <w:t>. spp. hortense</w:t>
      </w:r>
      <w:r w:rsidRPr="00A0729A">
        <w:rPr>
          <w:rFonts w:ascii="Times New Roman" w:hAnsi="Times New Roman" w:cs="Times New Roman"/>
          <w:color w:val="000000" w:themeColor="text1"/>
          <w:sz w:val="24"/>
          <w:szCs w:val="24"/>
        </w:rPr>
        <w:t xml:space="preserve">). </w:t>
      </w:r>
      <w:r w:rsidRPr="00D871CB">
        <w:rPr>
          <w:rFonts w:ascii="Times New Roman" w:hAnsi="Times New Roman" w:cs="Times New Roman"/>
          <w:i/>
          <w:iCs/>
          <w:color w:val="000000" w:themeColor="text1"/>
          <w:sz w:val="24"/>
          <w:szCs w:val="24"/>
          <w:rPrChange w:id="116" w:author="hp" w:date="2025-11-22T11:37:00Z" w16du:dateUtc="2025-11-22T06:07:00Z">
            <w:rPr>
              <w:rFonts w:ascii="Times New Roman" w:hAnsi="Times New Roman" w:cs="Times New Roman"/>
              <w:color w:val="000000" w:themeColor="text1"/>
              <w:sz w:val="24"/>
              <w:szCs w:val="24"/>
            </w:rPr>
          </w:rPrChange>
        </w:rPr>
        <w:t>South Indian Horticulture</w:t>
      </w:r>
      <w:ins w:id="117" w:author="hp" w:date="2025-11-22T11:38:00Z" w16du:dateUtc="2025-11-22T06:08:00Z">
        <w:r w:rsidR="00D871CB">
          <w:rPr>
            <w:rFonts w:ascii="Times New Roman" w:hAnsi="Times New Roman" w:cs="Times New Roman"/>
            <w:i/>
            <w:iCs/>
            <w:color w:val="000000" w:themeColor="text1"/>
            <w:sz w:val="24"/>
            <w:szCs w:val="24"/>
          </w:rPr>
          <w:t>,</w:t>
        </w:r>
      </w:ins>
      <w:r w:rsidRPr="00A0729A">
        <w:rPr>
          <w:rFonts w:ascii="Times New Roman" w:hAnsi="Times New Roman" w:cs="Times New Roman"/>
          <w:color w:val="000000" w:themeColor="text1"/>
          <w:sz w:val="24"/>
          <w:szCs w:val="24"/>
        </w:rPr>
        <w:t xml:space="preserve"> 48</w:t>
      </w:r>
      <w:ins w:id="118" w:author="hp" w:date="2025-11-22T11:38:00Z" w16du:dateUtc="2025-11-22T06:08:00Z">
        <w:r w:rsidR="00D871CB">
          <w:rPr>
            <w:rFonts w:ascii="Times New Roman" w:hAnsi="Times New Roman" w:cs="Times New Roman"/>
            <w:color w:val="000000" w:themeColor="text1"/>
            <w:sz w:val="24"/>
            <w:szCs w:val="24"/>
          </w:rPr>
          <w:t>,</w:t>
        </w:r>
      </w:ins>
      <w:del w:id="119" w:author="hp" w:date="2025-11-22T11:38:00Z" w16du:dateUtc="2025-11-22T06:08:00Z">
        <w:r w:rsidRPr="00A0729A" w:rsidDel="00D871CB">
          <w:rPr>
            <w:rFonts w:ascii="Times New Roman" w:hAnsi="Times New Roman" w:cs="Times New Roman"/>
            <w:color w:val="000000" w:themeColor="text1"/>
            <w:sz w:val="24"/>
            <w:szCs w:val="24"/>
          </w:rPr>
          <w:delText>:</w:delText>
        </w:r>
      </w:del>
      <w:r w:rsidRPr="00A0729A">
        <w:rPr>
          <w:rFonts w:ascii="Times New Roman" w:hAnsi="Times New Roman" w:cs="Times New Roman"/>
          <w:color w:val="000000" w:themeColor="text1"/>
          <w:sz w:val="24"/>
          <w:szCs w:val="24"/>
        </w:rPr>
        <w:t>60-63.</w:t>
      </w:r>
    </w:p>
    <w:p w14:paraId="491EC0AC" w14:textId="732CB94E"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Sharma N. and Thakur K. S., (2016). Effect of integrated nutrient management on soil properties and nutrient content in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w:t>
      </w:r>
      <w:r w:rsidRPr="00D871CB">
        <w:rPr>
          <w:rFonts w:ascii="Times New Roman" w:hAnsi="Times New Roman" w:cs="Times New Roman"/>
          <w:i/>
          <w:iCs/>
          <w:color w:val="000000" w:themeColor="text1"/>
          <w:sz w:val="24"/>
          <w:szCs w:val="24"/>
          <w:rPrChange w:id="120" w:author="hp" w:date="2025-11-22T11:38:00Z" w16du:dateUtc="2025-11-22T06:08:00Z">
            <w:rPr>
              <w:rFonts w:ascii="Times New Roman" w:hAnsi="Times New Roman" w:cs="Times New Roman"/>
              <w:color w:val="000000" w:themeColor="text1"/>
              <w:sz w:val="24"/>
              <w:szCs w:val="24"/>
            </w:rPr>
          </w:rPrChange>
        </w:rPr>
        <w:t>The bioscan</w:t>
      </w:r>
      <w:ins w:id="121" w:author="hp" w:date="2025-11-22T11:38:00Z" w16du:dateUtc="2025-11-22T06:08:00Z">
        <w:r w:rsidR="00D871CB">
          <w:rPr>
            <w:rFonts w:ascii="Times New Roman" w:hAnsi="Times New Roman" w:cs="Times New Roman"/>
            <w:i/>
            <w:iCs/>
            <w:color w:val="000000" w:themeColor="text1"/>
            <w:sz w:val="24"/>
            <w:szCs w:val="24"/>
          </w:rPr>
          <w:t>,</w:t>
        </w:r>
      </w:ins>
      <w:r w:rsidRPr="00A0729A">
        <w:rPr>
          <w:rFonts w:ascii="Times New Roman" w:hAnsi="Times New Roman" w:cs="Times New Roman"/>
          <w:color w:val="000000" w:themeColor="text1"/>
          <w:sz w:val="24"/>
          <w:szCs w:val="24"/>
        </w:rPr>
        <w:t xml:space="preserve"> 11</w:t>
      </w:r>
      <w:ins w:id="122" w:author="hp" w:date="2025-11-22T11:38:00Z" w16du:dateUtc="2025-11-22T06:08:00Z">
        <w:r w:rsidR="00D871CB">
          <w:rPr>
            <w:rFonts w:ascii="Times New Roman" w:hAnsi="Times New Roman" w:cs="Times New Roman"/>
            <w:color w:val="000000" w:themeColor="text1"/>
            <w:sz w:val="24"/>
            <w:szCs w:val="24"/>
          </w:rPr>
          <w:t>,</w:t>
        </w:r>
      </w:ins>
      <w:del w:id="123" w:author="hp" w:date="2025-11-22T11:38:00Z" w16du:dateUtc="2025-11-22T06:08:00Z">
        <w:r w:rsidRPr="00A0729A" w:rsidDel="00D871CB">
          <w:rPr>
            <w:rFonts w:ascii="Times New Roman" w:hAnsi="Times New Roman" w:cs="Times New Roman"/>
            <w:color w:val="000000" w:themeColor="text1"/>
            <w:sz w:val="24"/>
            <w:szCs w:val="24"/>
          </w:rPr>
          <w:delText>:</w:delText>
        </w:r>
      </w:del>
      <w:r w:rsidRPr="00A0729A">
        <w:rPr>
          <w:rFonts w:ascii="Times New Roman" w:hAnsi="Times New Roman" w:cs="Times New Roman"/>
          <w:color w:val="000000" w:themeColor="text1"/>
          <w:sz w:val="24"/>
          <w:szCs w:val="24"/>
        </w:rPr>
        <w:t xml:space="preserve"> 455 -58.</w:t>
      </w:r>
    </w:p>
    <w:p w14:paraId="10BEC33A" w14:textId="3787F5F0"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 xml:space="preserve">Kumari, A., O. N. Singh, R. Kumar, A. K. Singh, and R. Singh. </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2010</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 Effect of integrated</w:t>
      </w:r>
      <w:r w:rsidR="00975AAA" w:rsidRPr="00A0729A">
        <w:rPr>
          <w:rFonts w:ascii="Times New Roman" w:hAnsi="Times New Roman" w:cs="Times New Roman"/>
          <w:color w:val="000000" w:themeColor="text1"/>
          <w:sz w:val="24"/>
          <w:szCs w:val="24"/>
        </w:rPr>
        <w:t xml:space="preserve"> </w:t>
      </w:r>
      <w:r w:rsidRPr="00A0729A">
        <w:rPr>
          <w:rFonts w:ascii="Times New Roman" w:hAnsi="Times New Roman" w:cs="Times New Roman"/>
          <w:color w:val="000000" w:themeColor="text1"/>
          <w:sz w:val="24"/>
          <w:szCs w:val="24"/>
        </w:rPr>
        <w:t>nutrient management on yield and quality of dwarf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w:t>
      </w:r>
      <w:r w:rsidRPr="00D871CB">
        <w:rPr>
          <w:rFonts w:ascii="Times New Roman" w:hAnsi="Times New Roman" w:cs="Times New Roman"/>
          <w:i/>
          <w:iCs/>
          <w:color w:val="000000" w:themeColor="text1"/>
          <w:sz w:val="24"/>
          <w:szCs w:val="24"/>
          <w:rPrChange w:id="124" w:author="hp" w:date="2025-11-22T11:38:00Z" w16du:dateUtc="2025-11-22T06:08:00Z">
            <w:rPr>
              <w:rFonts w:ascii="Times New Roman" w:hAnsi="Times New Roman" w:cs="Times New Roman"/>
              <w:color w:val="000000" w:themeColor="text1"/>
              <w:sz w:val="24"/>
              <w:szCs w:val="24"/>
            </w:rPr>
          </w:rPrChange>
        </w:rPr>
        <w:t>Vegetable Science</w:t>
      </w:r>
      <w:ins w:id="125" w:author="hp" w:date="2025-11-22T11:38:00Z" w16du:dateUtc="2025-11-22T06:08:00Z">
        <w:r w:rsidR="00D871CB">
          <w:rPr>
            <w:rFonts w:ascii="Times New Roman" w:hAnsi="Times New Roman" w:cs="Times New Roman"/>
            <w:color w:val="000000" w:themeColor="text1"/>
            <w:sz w:val="24"/>
            <w:szCs w:val="24"/>
          </w:rPr>
          <w:t>,</w:t>
        </w:r>
      </w:ins>
      <w:r w:rsidRPr="00A0729A">
        <w:rPr>
          <w:rFonts w:ascii="Times New Roman" w:hAnsi="Times New Roman" w:cs="Times New Roman"/>
          <w:color w:val="000000" w:themeColor="text1"/>
          <w:sz w:val="24"/>
          <w:szCs w:val="24"/>
        </w:rPr>
        <w:t xml:space="preserve"> 37</w:t>
      </w:r>
      <w:ins w:id="126" w:author="hp" w:date="2025-11-22T11:38:00Z" w16du:dateUtc="2025-11-22T06:08:00Z">
        <w:r w:rsidR="00D871CB">
          <w:rPr>
            <w:rFonts w:ascii="Times New Roman" w:hAnsi="Times New Roman" w:cs="Times New Roman"/>
            <w:color w:val="000000" w:themeColor="text1"/>
            <w:sz w:val="24"/>
            <w:szCs w:val="24"/>
          </w:rPr>
          <w:t>,</w:t>
        </w:r>
      </w:ins>
      <w:del w:id="127" w:author="hp" w:date="2025-11-22T11:38:00Z" w16du:dateUtc="2025-11-22T06:08:00Z">
        <w:r w:rsidRPr="00A0729A" w:rsidDel="00D871CB">
          <w:rPr>
            <w:rFonts w:ascii="Times New Roman" w:hAnsi="Times New Roman" w:cs="Times New Roman"/>
            <w:color w:val="000000" w:themeColor="text1"/>
            <w:sz w:val="24"/>
            <w:szCs w:val="24"/>
          </w:rPr>
          <w:delText>:</w:delText>
        </w:r>
      </w:del>
      <w:r w:rsidRPr="00A0729A">
        <w:rPr>
          <w:rFonts w:ascii="Times New Roman" w:hAnsi="Times New Roman" w:cs="Times New Roman"/>
          <w:color w:val="000000" w:themeColor="text1"/>
          <w:sz w:val="24"/>
          <w:szCs w:val="24"/>
        </w:rPr>
        <w:t>149–52.</w:t>
      </w:r>
    </w:p>
    <w:p w14:paraId="1B0ADF5F" w14:textId="77777777" w:rsidR="00933284" w:rsidRDefault="00933284" w:rsidP="00933284">
      <w:pPr>
        <w:pStyle w:val="ListParagraph"/>
        <w:spacing w:after="0" w:line="360" w:lineRule="auto"/>
        <w:jc w:val="both"/>
        <w:rPr>
          <w:rFonts w:ascii="Times New Roman" w:hAnsi="Times New Roman" w:cs="Times New Roman"/>
          <w:sz w:val="24"/>
          <w:szCs w:val="24"/>
        </w:rPr>
      </w:pPr>
    </w:p>
    <w:sectPr w:rsidR="00933284" w:rsidSect="009E51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5816" w14:textId="77777777" w:rsidR="005911D5" w:rsidRDefault="005911D5" w:rsidP="00AC4AC0">
      <w:pPr>
        <w:spacing w:after="0" w:line="240" w:lineRule="auto"/>
      </w:pPr>
      <w:r>
        <w:separator/>
      </w:r>
    </w:p>
  </w:endnote>
  <w:endnote w:type="continuationSeparator" w:id="0">
    <w:p w14:paraId="42F9525A" w14:textId="77777777" w:rsidR="005911D5" w:rsidRDefault="005911D5" w:rsidP="00AC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D26" w14:textId="77777777" w:rsidR="00722F3E" w:rsidRDefault="0072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25E" w14:textId="77777777" w:rsidR="00722F3E" w:rsidRDefault="0072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53" w14:textId="77777777" w:rsidR="00722F3E" w:rsidRDefault="0072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7D91" w14:textId="77777777" w:rsidR="005911D5" w:rsidRDefault="005911D5" w:rsidP="00AC4AC0">
      <w:pPr>
        <w:spacing w:after="0" w:line="240" w:lineRule="auto"/>
      </w:pPr>
      <w:r>
        <w:separator/>
      </w:r>
    </w:p>
  </w:footnote>
  <w:footnote w:type="continuationSeparator" w:id="0">
    <w:p w14:paraId="088BE728" w14:textId="77777777" w:rsidR="005911D5" w:rsidRDefault="005911D5" w:rsidP="00AC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795C" w14:textId="3273AA99" w:rsidR="00722F3E" w:rsidRDefault="00000000">
    <w:pPr>
      <w:pStyle w:val="Header"/>
    </w:pPr>
    <w:r>
      <w:rPr>
        <w:noProof/>
      </w:rPr>
      <w:pict w14:anchorId="64C6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0FB5" w14:textId="29007532" w:rsidR="00722F3E" w:rsidRDefault="00000000">
    <w:pPr>
      <w:pStyle w:val="Header"/>
    </w:pPr>
    <w:r>
      <w:rPr>
        <w:noProof/>
      </w:rPr>
      <w:pict w14:anchorId="023E3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D6D" w14:textId="2ADB4317" w:rsidR="00722F3E" w:rsidRDefault="00000000">
    <w:pPr>
      <w:pStyle w:val="Header"/>
    </w:pPr>
    <w:r>
      <w:rPr>
        <w:noProof/>
      </w:rPr>
      <w:pict w14:anchorId="7AB27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52845"/>
    <w:multiLevelType w:val="hybridMultilevel"/>
    <w:tmpl w:val="45DA1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792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6900"/>
    <w:rsid w:val="00025954"/>
    <w:rsid w:val="000554F8"/>
    <w:rsid w:val="000678DE"/>
    <w:rsid w:val="00080107"/>
    <w:rsid w:val="000820E0"/>
    <w:rsid w:val="000864CB"/>
    <w:rsid w:val="000A340F"/>
    <w:rsid w:val="000B0A0B"/>
    <w:rsid w:val="000B192C"/>
    <w:rsid w:val="000C19A3"/>
    <w:rsid w:val="000C6803"/>
    <w:rsid w:val="000D7A31"/>
    <w:rsid w:val="00187884"/>
    <w:rsid w:val="00193160"/>
    <w:rsid w:val="001A4962"/>
    <w:rsid w:val="001C2D11"/>
    <w:rsid w:val="001D577F"/>
    <w:rsid w:val="001F03E9"/>
    <w:rsid w:val="00204A36"/>
    <w:rsid w:val="00225B35"/>
    <w:rsid w:val="0024720F"/>
    <w:rsid w:val="00261661"/>
    <w:rsid w:val="00271909"/>
    <w:rsid w:val="00275E32"/>
    <w:rsid w:val="00286ACA"/>
    <w:rsid w:val="00295D66"/>
    <w:rsid w:val="002A7FEF"/>
    <w:rsid w:val="002C36EC"/>
    <w:rsid w:val="002C3949"/>
    <w:rsid w:val="002E1768"/>
    <w:rsid w:val="002F44A0"/>
    <w:rsid w:val="002F4E03"/>
    <w:rsid w:val="0030131E"/>
    <w:rsid w:val="00305C58"/>
    <w:rsid w:val="003212AB"/>
    <w:rsid w:val="00356B5C"/>
    <w:rsid w:val="00357BA6"/>
    <w:rsid w:val="00366E31"/>
    <w:rsid w:val="00377A8C"/>
    <w:rsid w:val="003D3455"/>
    <w:rsid w:val="003D790A"/>
    <w:rsid w:val="003E4393"/>
    <w:rsid w:val="003E6A33"/>
    <w:rsid w:val="003F7622"/>
    <w:rsid w:val="0040158E"/>
    <w:rsid w:val="004170AB"/>
    <w:rsid w:val="0042600A"/>
    <w:rsid w:val="00452382"/>
    <w:rsid w:val="00495489"/>
    <w:rsid w:val="004970A8"/>
    <w:rsid w:val="004C0C58"/>
    <w:rsid w:val="004D2615"/>
    <w:rsid w:val="00562BC9"/>
    <w:rsid w:val="00582634"/>
    <w:rsid w:val="005911D5"/>
    <w:rsid w:val="005977E9"/>
    <w:rsid w:val="005A3375"/>
    <w:rsid w:val="005B3333"/>
    <w:rsid w:val="005B4685"/>
    <w:rsid w:val="005B5DCE"/>
    <w:rsid w:val="006064FA"/>
    <w:rsid w:val="00630DC8"/>
    <w:rsid w:val="00635AC3"/>
    <w:rsid w:val="00663B95"/>
    <w:rsid w:val="00663D6F"/>
    <w:rsid w:val="0068320C"/>
    <w:rsid w:val="006B2416"/>
    <w:rsid w:val="006C326F"/>
    <w:rsid w:val="006C775E"/>
    <w:rsid w:val="006E030B"/>
    <w:rsid w:val="006E6B2C"/>
    <w:rsid w:val="006F32D1"/>
    <w:rsid w:val="00703EE1"/>
    <w:rsid w:val="00722F3E"/>
    <w:rsid w:val="00761B5F"/>
    <w:rsid w:val="007860A6"/>
    <w:rsid w:val="007A0B09"/>
    <w:rsid w:val="007A2714"/>
    <w:rsid w:val="007E528F"/>
    <w:rsid w:val="007F66BB"/>
    <w:rsid w:val="00801871"/>
    <w:rsid w:val="00801DF2"/>
    <w:rsid w:val="00804120"/>
    <w:rsid w:val="00813B1A"/>
    <w:rsid w:val="00816753"/>
    <w:rsid w:val="00826FCE"/>
    <w:rsid w:val="0083322E"/>
    <w:rsid w:val="00846E4F"/>
    <w:rsid w:val="008B3186"/>
    <w:rsid w:val="008C6734"/>
    <w:rsid w:val="008F591F"/>
    <w:rsid w:val="008F657F"/>
    <w:rsid w:val="0092474C"/>
    <w:rsid w:val="009271E3"/>
    <w:rsid w:val="00933284"/>
    <w:rsid w:val="0093666F"/>
    <w:rsid w:val="00937149"/>
    <w:rsid w:val="00957D75"/>
    <w:rsid w:val="009634E6"/>
    <w:rsid w:val="00975AAA"/>
    <w:rsid w:val="009832EF"/>
    <w:rsid w:val="00995E82"/>
    <w:rsid w:val="009A4C4A"/>
    <w:rsid w:val="009B59B6"/>
    <w:rsid w:val="009C2B49"/>
    <w:rsid w:val="009C718D"/>
    <w:rsid w:val="009D5D20"/>
    <w:rsid w:val="009D6336"/>
    <w:rsid w:val="009E384C"/>
    <w:rsid w:val="009E4576"/>
    <w:rsid w:val="009E51F0"/>
    <w:rsid w:val="009F0D0A"/>
    <w:rsid w:val="00A0729A"/>
    <w:rsid w:val="00A3211C"/>
    <w:rsid w:val="00A57AF8"/>
    <w:rsid w:val="00A73A85"/>
    <w:rsid w:val="00AA5ABA"/>
    <w:rsid w:val="00AB1251"/>
    <w:rsid w:val="00AC4AC0"/>
    <w:rsid w:val="00AC6F4C"/>
    <w:rsid w:val="00AF359B"/>
    <w:rsid w:val="00AF3B6D"/>
    <w:rsid w:val="00AF70FF"/>
    <w:rsid w:val="00B11AEB"/>
    <w:rsid w:val="00B168FF"/>
    <w:rsid w:val="00B34CC9"/>
    <w:rsid w:val="00B36B67"/>
    <w:rsid w:val="00B46F1B"/>
    <w:rsid w:val="00B55D67"/>
    <w:rsid w:val="00B81215"/>
    <w:rsid w:val="00BC0CF2"/>
    <w:rsid w:val="00BC6512"/>
    <w:rsid w:val="00BD445C"/>
    <w:rsid w:val="00BE6A25"/>
    <w:rsid w:val="00BF344A"/>
    <w:rsid w:val="00C14E8F"/>
    <w:rsid w:val="00C233C5"/>
    <w:rsid w:val="00C259FE"/>
    <w:rsid w:val="00C2698B"/>
    <w:rsid w:val="00C36900"/>
    <w:rsid w:val="00C47A1A"/>
    <w:rsid w:val="00C6326B"/>
    <w:rsid w:val="00C65B63"/>
    <w:rsid w:val="00CD7A2B"/>
    <w:rsid w:val="00CE0553"/>
    <w:rsid w:val="00CF3788"/>
    <w:rsid w:val="00D06AE0"/>
    <w:rsid w:val="00D1525D"/>
    <w:rsid w:val="00D16B2B"/>
    <w:rsid w:val="00D716B5"/>
    <w:rsid w:val="00D871CB"/>
    <w:rsid w:val="00DB5EB8"/>
    <w:rsid w:val="00DC1325"/>
    <w:rsid w:val="00DC4F61"/>
    <w:rsid w:val="00DC5114"/>
    <w:rsid w:val="00DC6B0C"/>
    <w:rsid w:val="00DF392A"/>
    <w:rsid w:val="00E02337"/>
    <w:rsid w:val="00E04E20"/>
    <w:rsid w:val="00E239A1"/>
    <w:rsid w:val="00E25CA0"/>
    <w:rsid w:val="00E505E4"/>
    <w:rsid w:val="00E5784F"/>
    <w:rsid w:val="00E608E6"/>
    <w:rsid w:val="00E61AC8"/>
    <w:rsid w:val="00E75547"/>
    <w:rsid w:val="00E764D1"/>
    <w:rsid w:val="00EB3661"/>
    <w:rsid w:val="00F0585F"/>
    <w:rsid w:val="00F0642F"/>
    <w:rsid w:val="00F44B15"/>
    <w:rsid w:val="00F659CE"/>
    <w:rsid w:val="00F84CB6"/>
    <w:rsid w:val="00F92490"/>
    <w:rsid w:val="00FC6EC7"/>
    <w:rsid w:val="00FD72EF"/>
    <w:rsid w:val="00FF05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36ED7"/>
  <w15:docId w15:val="{AB683F26-9216-4C0C-BCF7-FEB6D91C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32"/>
  </w:style>
  <w:style w:type="paragraph" w:styleId="Heading1">
    <w:name w:val="heading 1"/>
    <w:basedOn w:val="Normal"/>
    <w:next w:val="Normal"/>
    <w:link w:val="Heading1Char"/>
    <w:uiPriority w:val="9"/>
    <w:qFormat/>
    <w:rsid w:val="009832EF"/>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link w:val="Heading2Char"/>
    <w:uiPriority w:val="9"/>
    <w:qFormat/>
    <w:rsid w:val="00055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5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54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6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6BB"/>
    <w:rPr>
      <w:i/>
      <w:iCs/>
    </w:rPr>
  </w:style>
  <w:style w:type="character" w:customStyle="1" w:styleId="Heading2Char">
    <w:name w:val="Heading 2 Char"/>
    <w:basedOn w:val="DefaultParagraphFont"/>
    <w:link w:val="Heading2"/>
    <w:uiPriority w:val="9"/>
    <w:rsid w:val="000554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54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54F8"/>
    <w:rPr>
      <w:rFonts w:ascii="Times New Roman" w:eastAsia="Times New Roman" w:hAnsi="Times New Roman" w:cs="Times New Roman"/>
      <w:b/>
      <w:bCs/>
      <w:sz w:val="24"/>
      <w:szCs w:val="24"/>
    </w:rPr>
  </w:style>
  <w:style w:type="character" w:styleId="Strong">
    <w:name w:val="Strong"/>
    <w:basedOn w:val="DefaultParagraphFont"/>
    <w:uiPriority w:val="22"/>
    <w:qFormat/>
    <w:rsid w:val="000554F8"/>
    <w:rPr>
      <w:b/>
      <w:bCs/>
    </w:rPr>
  </w:style>
  <w:style w:type="table" w:styleId="TableGrid">
    <w:name w:val="Table Grid"/>
    <w:basedOn w:val="TableNormal"/>
    <w:uiPriority w:val="59"/>
    <w:rsid w:val="00EB3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47A1A"/>
    <w:pPr>
      <w:widowControl w:val="0"/>
      <w:autoSpaceDE w:val="0"/>
      <w:autoSpaceDN w:val="0"/>
      <w:spacing w:after="0" w:line="240" w:lineRule="auto"/>
    </w:pPr>
    <w:rPr>
      <w:rFonts w:ascii="Microsoft Sans Serif" w:eastAsia="Microsoft Sans Serif" w:hAnsi="Microsoft Sans Serif" w:cs="Microsoft Sans Serif"/>
      <w:sz w:val="24"/>
      <w:szCs w:val="24"/>
      <w:lang w:bidi="ar-SA"/>
    </w:rPr>
  </w:style>
  <w:style w:type="character" w:customStyle="1" w:styleId="BodyTextChar">
    <w:name w:val="Body Text Char"/>
    <w:basedOn w:val="DefaultParagraphFont"/>
    <w:link w:val="BodyText"/>
    <w:uiPriority w:val="1"/>
    <w:rsid w:val="00C47A1A"/>
    <w:rPr>
      <w:rFonts w:ascii="Microsoft Sans Serif" w:eastAsia="Microsoft Sans Serif" w:hAnsi="Microsoft Sans Serif" w:cs="Microsoft Sans Serif"/>
      <w:sz w:val="24"/>
      <w:szCs w:val="24"/>
      <w:lang w:bidi="ar-SA"/>
    </w:rPr>
  </w:style>
  <w:style w:type="paragraph" w:styleId="ListParagraph">
    <w:name w:val="List Paragraph"/>
    <w:basedOn w:val="Normal"/>
    <w:uiPriority w:val="34"/>
    <w:qFormat/>
    <w:rsid w:val="00377A8C"/>
    <w:pPr>
      <w:ind w:left="720"/>
      <w:contextualSpacing/>
    </w:pPr>
  </w:style>
  <w:style w:type="character" w:customStyle="1" w:styleId="Heading1Char">
    <w:name w:val="Heading 1 Char"/>
    <w:basedOn w:val="DefaultParagraphFont"/>
    <w:link w:val="Heading1"/>
    <w:uiPriority w:val="9"/>
    <w:rsid w:val="009832EF"/>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AC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C0"/>
  </w:style>
  <w:style w:type="paragraph" w:styleId="Footer">
    <w:name w:val="footer"/>
    <w:basedOn w:val="Normal"/>
    <w:link w:val="FooterChar"/>
    <w:uiPriority w:val="99"/>
    <w:unhideWhenUsed/>
    <w:rsid w:val="00AC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C0"/>
  </w:style>
  <w:style w:type="character" w:styleId="Hyperlink">
    <w:name w:val="Hyperlink"/>
    <w:basedOn w:val="DefaultParagraphFont"/>
    <w:uiPriority w:val="99"/>
    <w:unhideWhenUsed/>
    <w:rsid w:val="002E1768"/>
    <w:rPr>
      <w:color w:val="0000FF" w:themeColor="hyperlink"/>
      <w:u w:val="single"/>
    </w:rPr>
  </w:style>
  <w:style w:type="character" w:styleId="UnresolvedMention">
    <w:name w:val="Unresolved Mention"/>
    <w:basedOn w:val="DefaultParagraphFont"/>
    <w:uiPriority w:val="99"/>
    <w:semiHidden/>
    <w:unhideWhenUsed/>
    <w:rsid w:val="002E1768"/>
    <w:rPr>
      <w:color w:val="605E5C"/>
      <w:shd w:val="clear" w:color="auto" w:fill="E1DFDD"/>
    </w:rPr>
  </w:style>
  <w:style w:type="paragraph" w:styleId="Revision">
    <w:name w:val="Revision"/>
    <w:hidden/>
    <w:uiPriority w:val="99"/>
    <w:semiHidden/>
    <w:rsid w:val="00924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4954">
      <w:bodyDiv w:val="1"/>
      <w:marLeft w:val="0"/>
      <w:marRight w:val="0"/>
      <w:marTop w:val="0"/>
      <w:marBottom w:val="0"/>
      <w:divBdr>
        <w:top w:val="none" w:sz="0" w:space="0" w:color="auto"/>
        <w:left w:val="none" w:sz="0" w:space="0" w:color="auto"/>
        <w:bottom w:val="none" w:sz="0" w:space="0" w:color="auto"/>
        <w:right w:val="none" w:sz="0" w:space="0" w:color="auto"/>
      </w:divBdr>
    </w:div>
    <w:div w:id="57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45643978">
          <w:marLeft w:val="0"/>
          <w:marRight w:val="0"/>
          <w:marTop w:val="0"/>
          <w:marBottom w:val="0"/>
          <w:divBdr>
            <w:top w:val="none" w:sz="0" w:space="0" w:color="auto"/>
            <w:left w:val="none" w:sz="0" w:space="0" w:color="auto"/>
            <w:bottom w:val="none" w:sz="0" w:space="0" w:color="auto"/>
            <w:right w:val="none" w:sz="0" w:space="0" w:color="auto"/>
          </w:divBdr>
          <w:divsChild>
            <w:div w:id="1658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3317">
      <w:bodyDiv w:val="1"/>
      <w:marLeft w:val="0"/>
      <w:marRight w:val="0"/>
      <w:marTop w:val="0"/>
      <w:marBottom w:val="0"/>
      <w:divBdr>
        <w:top w:val="none" w:sz="0" w:space="0" w:color="auto"/>
        <w:left w:val="none" w:sz="0" w:space="0" w:color="auto"/>
        <w:bottom w:val="none" w:sz="0" w:space="0" w:color="auto"/>
        <w:right w:val="none" w:sz="0" w:space="0" w:color="auto"/>
      </w:divBdr>
    </w:div>
    <w:div w:id="1019312490">
      <w:bodyDiv w:val="1"/>
      <w:marLeft w:val="0"/>
      <w:marRight w:val="0"/>
      <w:marTop w:val="0"/>
      <w:marBottom w:val="0"/>
      <w:divBdr>
        <w:top w:val="none" w:sz="0" w:space="0" w:color="auto"/>
        <w:left w:val="none" w:sz="0" w:space="0" w:color="auto"/>
        <w:bottom w:val="none" w:sz="0" w:space="0" w:color="auto"/>
        <w:right w:val="none" w:sz="0" w:space="0" w:color="auto"/>
      </w:divBdr>
    </w:div>
    <w:div w:id="1034041576">
      <w:bodyDiv w:val="1"/>
      <w:marLeft w:val="0"/>
      <w:marRight w:val="0"/>
      <w:marTop w:val="0"/>
      <w:marBottom w:val="0"/>
      <w:divBdr>
        <w:top w:val="none" w:sz="0" w:space="0" w:color="auto"/>
        <w:left w:val="none" w:sz="0" w:space="0" w:color="auto"/>
        <w:bottom w:val="none" w:sz="0" w:space="0" w:color="auto"/>
        <w:right w:val="none" w:sz="0" w:space="0" w:color="auto"/>
      </w:divBdr>
    </w:div>
    <w:div w:id="1191381182">
      <w:bodyDiv w:val="1"/>
      <w:marLeft w:val="0"/>
      <w:marRight w:val="0"/>
      <w:marTop w:val="0"/>
      <w:marBottom w:val="0"/>
      <w:divBdr>
        <w:top w:val="none" w:sz="0" w:space="0" w:color="auto"/>
        <w:left w:val="none" w:sz="0" w:space="0" w:color="auto"/>
        <w:bottom w:val="none" w:sz="0" w:space="0" w:color="auto"/>
        <w:right w:val="none" w:sz="0" w:space="0" w:color="auto"/>
      </w:divBdr>
    </w:div>
    <w:div w:id="1423263161">
      <w:bodyDiv w:val="1"/>
      <w:marLeft w:val="0"/>
      <w:marRight w:val="0"/>
      <w:marTop w:val="0"/>
      <w:marBottom w:val="0"/>
      <w:divBdr>
        <w:top w:val="none" w:sz="0" w:space="0" w:color="auto"/>
        <w:left w:val="none" w:sz="0" w:space="0" w:color="auto"/>
        <w:bottom w:val="none" w:sz="0" w:space="0" w:color="auto"/>
        <w:right w:val="none" w:sz="0" w:space="0" w:color="auto"/>
      </w:divBdr>
    </w:div>
    <w:div w:id="1793943379">
      <w:bodyDiv w:val="1"/>
      <w:marLeft w:val="0"/>
      <w:marRight w:val="0"/>
      <w:marTop w:val="0"/>
      <w:marBottom w:val="0"/>
      <w:divBdr>
        <w:top w:val="none" w:sz="0" w:space="0" w:color="auto"/>
        <w:left w:val="none" w:sz="0" w:space="0" w:color="auto"/>
        <w:bottom w:val="none" w:sz="0" w:space="0" w:color="auto"/>
        <w:right w:val="none" w:sz="0" w:space="0" w:color="auto"/>
      </w:divBdr>
    </w:div>
    <w:div w:id="1997680535">
      <w:bodyDiv w:val="1"/>
      <w:marLeft w:val="0"/>
      <w:marRight w:val="0"/>
      <w:marTop w:val="0"/>
      <w:marBottom w:val="0"/>
      <w:divBdr>
        <w:top w:val="none" w:sz="0" w:space="0" w:color="auto"/>
        <w:left w:val="none" w:sz="0" w:space="0" w:color="auto"/>
        <w:bottom w:val="none" w:sz="0" w:space="0" w:color="auto"/>
        <w:right w:val="none" w:sz="0" w:space="0" w:color="auto"/>
      </w:divBdr>
      <w:divsChild>
        <w:div w:id="364209472">
          <w:marLeft w:val="0"/>
          <w:marRight w:val="0"/>
          <w:marTop w:val="0"/>
          <w:marBottom w:val="0"/>
          <w:divBdr>
            <w:top w:val="none" w:sz="0" w:space="0" w:color="auto"/>
            <w:left w:val="none" w:sz="0" w:space="0" w:color="auto"/>
            <w:bottom w:val="none" w:sz="0" w:space="0" w:color="auto"/>
            <w:right w:val="none" w:sz="0" w:space="0" w:color="auto"/>
          </w:divBdr>
          <w:divsChild>
            <w:div w:id="9894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height</a:t>
            </a:r>
            <a:endParaRPr lang="en-US" sz="1000" b="0" i="0" u="none" strike="noStrike" kern="1200" spc="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5249368569739354"/>
          <c:y val="0.9508547008547008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9797571250813257E-2"/>
          <c:y val="1.4670191466451309E-2"/>
          <c:w val="0.94506890691443968"/>
          <c:h val="0.83578134463961229"/>
        </c:manualLayout>
      </c:layout>
      <c:barChart>
        <c:barDir val="col"/>
        <c:grouping val="clustered"/>
        <c:varyColors val="0"/>
        <c:ser>
          <c:idx val="0"/>
          <c:order val="0"/>
          <c:tx>
            <c:strRef>
              <c:f>Sheet1!$B$1</c:f>
              <c:strCache>
                <c:ptCount val="1"/>
                <c:pt idx="0">
                  <c:v>30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11.53</c:v>
                </c:pt>
                <c:pt idx="1">
                  <c:v>11.86</c:v>
                </c:pt>
                <c:pt idx="2">
                  <c:v>11.13</c:v>
                </c:pt>
                <c:pt idx="3">
                  <c:v>12.4</c:v>
                </c:pt>
                <c:pt idx="4">
                  <c:v>12.17</c:v>
                </c:pt>
                <c:pt idx="5">
                  <c:v>10.130000000000001</c:v>
                </c:pt>
                <c:pt idx="6">
                  <c:v>10.33</c:v>
                </c:pt>
                <c:pt idx="7">
                  <c:v>10.93</c:v>
                </c:pt>
                <c:pt idx="8">
                  <c:v>10.07</c:v>
                </c:pt>
                <c:pt idx="9">
                  <c:v>10.029999999999999</c:v>
                </c:pt>
              </c:numCache>
            </c:numRef>
          </c:val>
          <c:extLst>
            <c:ext xmlns:c16="http://schemas.microsoft.com/office/drawing/2014/chart" uri="{C3380CC4-5D6E-409C-BE32-E72D297353CC}">
              <c16:uniqueId val="{00000000-9DA1-427E-A99E-5F03A1341D14}"/>
            </c:ext>
          </c:extLst>
        </c:ser>
        <c:ser>
          <c:idx val="1"/>
          <c:order val="1"/>
          <c:tx>
            <c:strRef>
              <c:f>Sheet1!$C$1</c:f>
              <c:strCache>
                <c:ptCount val="1"/>
                <c:pt idx="0">
                  <c:v>At harvest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11.13</c:v>
                </c:pt>
                <c:pt idx="1">
                  <c:v>11.57</c:v>
                </c:pt>
                <c:pt idx="2">
                  <c:v>11.03</c:v>
                </c:pt>
                <c:pt idx="3">
                  <c:v>12.17</c:v>
                </c:pt>
                <c:pt idx="4">
                  <c:v>11.8</c:v>
                </c:pt>
                <c:pt idx="5">
                  <c:v>10.07</c:v>
                </c:pt>
                <c:pt idx="6">
                  <c:v>10.130000000000001</c:v>
                </c:pt>
                <c:pt idx="7">
                  <c:v>10.4</c:v>
                </c:pt>
                <c:pt idx="8">
                  <c:v>9.9700000000000006</c:v>
                </c:pt>
                <c:pt idx="9">
                  <c:v>9.8000000000000007</c:v>
                </c:pt>
              </c:numCache>
            </c:numRef>
          </c:val>
          <c:extLst>
            <c:ext xmlns:c16="http://schemas.microsoft.com/office/drawing/2014/chart" uri="{C3380CC4-5D6E-409C-BE32-E72D297353CC}">
              <c16:uniqueId val="{00000001-9DA1-427E-A99E-5F03A1341D14}"/>
            </c:ext>
          </c:extLst>
        </c:ser>
        <c:ser>
          <c:idx val="2"/>
          <c:order val="2"/>
          <c:tx>
            <c:strRef>
              <c:f>Sheet1!$D$1</c:f>
              <c:strCache>
                <c:ptCount val="1"/>
                <c:pt idx="0">
                  <c:v>30 DAS2</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15</c:v>
                </c:pt>
                <c:pt idx="1">
                  <c:v>15.2</c:v>
                </c:pt>
                <c:pt idx="2">
                  <c:v>15</c:v>
                </c:pt>
                <c:pt idx="3">
                  <c:v>15.73</c:v>
                </c:pt>
                <c:pt idx="4">
                  <c:v>15.67</c:v>
                </c:pt>
                <c:pt idx="5">
                  <c:v>14.93</c:v>
                </c:pt>
                <c:pt idx="6">
                  <c:v>15.07</c:v>
                </c:pt>
                <c:pt idx="7">
                  <c:v>14.9</c:v>
                </c:pt>
                <c:pt idx="8">
                  <c:v>13.47</c:v>
                </c:pt>
                <c:pt idx="9">
                  <c:v>12.6</c:v>
                </c:pt>
              </c:numCache>
            </c:numRef>
          </c:val>
          <c:extLst>
            <c:ext xmlns:c16="http://schemas.microsoft.com/office/drawing/2014/chart" uri="{C3380CC4-5D6E-409C-BE32-E72D297353CC}">
              <c16:uniqueId val="{00000002-9DA1-427E-A99E-5F03A1341D14}"/>
            </c:ext>
          </c:extLst>
        </c:ser>
        <c:ser>
          <c:idx val="3"/>
          <c:order val="3"/>
          <c:tx>
            <c:strRef>
              <c:f>Sheet1!$E$1</c:f>
              <c:strCache>
                <c:ptCount val="1"/>
                <c:pt idx="0">
                  <c:v>60 DAS</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39.979999999999997</c:v>
                </c:pt>
                <c:pt idx="1">
                  <c:v>41.87</c:v>
                </c:pt>
                <c:pt idx="2">
                  <c:v>42.87</c:v>
                </c:pt>
                <c:pt idx="3">
                  <c:v>44.97</c:v>
                </c:pt>
                <c:pt idx="4">
                  <c:v>44.6</c:v>
                </c:pt>
                <c:pt idx="5">
                  <c:v>42.7</c:v>
                </c:pt>
                <c:pt idx="6">
                  <c:v>40.97</c:v>
                </c:pt>
                <c:pt idx="7">
                  <c:v>37.729999999999997</c:v>
                </c:pt>
                <c:pt idx="8">
                  <c:v>38.9</c:v>
                </c:pt>
                <c:pt idx="9">
                  <c:v>37.07</c:v>
                </c:pt>
              </c:numCache>
            </c:numRef>
          </c:val>
          <c:extLst>
            <c:ext xmlns:c16="http://schemas.microsoft.com/office/drawing/2014/chart" uri="{C3380CC4-5D6E-409C-BE32-E72D297353CC}">
              <c16:uniqueId val="{00000003-9DA1-427E-A99E-5F03A1341D14}"/>
            </c:ext>
          </c:extLst>
        </c:ser>
        <c:ser>
          <c:idx val="4"/>
          <c:order val="4"/>
          <c:tx>
            <c:strRef>
              <c:f>Sheet1!$F$1</c:f>
              <c:strCache>
                <c:ptCount val="1"/>
                <c:pt idx="0">
                  <c:v>At harvest</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Sheet1!$F$2:$F$11</c:f>
              <c:numCache>
                <c:formatCode>General</c:formatCode>
                <c:ptCount val="10"/>
                <c:pt idx="0">
                  <c:v>52.47</c:v>
                </c:pt>
                <c:pt idx="1">
                  <c:v>54.97</c:v>
                </c:pt>
                <c:pt idx="2">
                  <c:v>56.1</c:v>
                </c:pt>
                <c:pt idx="3">
                  <c:v>58.17</c:v>
                </c:pt>
                <c:pt idx="4">
                  <c:v>57.43</c:v>
                </c:pt>
                <c:pt idx="5">
                  <c:v>56.03</c:v>
                </c:pt>
                <c:pt idx="6">
                  <c:v>53.23</c:v>
                </c:pt>
                <c:pt idx="7">
                  <c:v>49.4</c:v>
                </c:pt>
                <c:pt idx="8">
                  <c:v>50.73</c:v>
                </c:pt>
                <c:pt idx="9">
                  <c:v>48.07</c:v>
                </c:pt>
              </c:numCache>
            </c:numRef>
          </c:val>
          <c:extLst>
            <c:ext xmlns:c16="http://schemas.microsoft.com/office/drawing/2014/chart" uri="{C3380CC4-5D6E-409C-BE32-E72D297353CC}">
              <c16:uniqueId val="{00000004-9DA1-427E-A99E-5F03A1341D14}"/>
            </c:ext>
          </c:extLst>
        </c:ser>
        <c:dLbls>
          <c:showLegendKey val="0"/>
          <c:showVal val="0"/>
          <c:showCatName val="0"/>
          <c:showSerName val="0"/>
          <c:showPercent val="0"/>
          <c:showBubbleSize val="0"/>
        </c:dLbls>
        <c:gapWidth val="219"/>
        <c:overlap val="-27"/>
        <c:axId val="1374528335"/>
        <c:axId val="1374528815"/>
      </c:barChart>
      <c:lineChart>
        <c:grouping val="standard"/>
        <c:varyColors val="0"/>
        <c:ser>
          <c:idx val="5"/>
          <c:order val="5"/>
          <c:tx>
            <c:strRef>
              <c:f>Sheet1!$G$1</c:f>
              <c:strCache>
                <c:ptCount val="1"/>
                <c:pt idx="0">
                  <c:v>Pods/plant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Sheet1!$G$2:$G$11</c:f>
              <c:numCache>
                <c:formatCode>General</c:formatCode>
                <c:ptCount val="10"/>
                <c:pt idx="0">
                  <c:v>30.15</c:v>
                </c:pt>
                <c:pt idx="1">
                  <c:v>31.12</c:v>
                </c:pt>
                <c:pt idx="2">
                  <c:v>31.33</c:v>
                </c:pt>
                <c:pt idx="3">
                  <c:v>32.979999999999997</c:v>
                </c:pt>
                <c:pt idx="4">
                  <c:v>32.43</c:v>
                </c:pt>
                <c:pt idx="5">
                  <c:v>31.18</c:v>
                </c:pt>
                <c:pt idx="6">
                  <c:v>31.02</c:v>
                </c:pt>
                <c:pt idx="7">
                  <c:v>29.03</c:v>
                </c:pt>
                <c:pt idx="8">
                  <c:v>29.47</c:v>
                </c:pt>
                <c:pt idx="9">
                  <c:v>28.92</c:v>
                </c:pt>
              </c:numCache>
            </c:numRef>
          </c:val>
          <c:smooth val="0"/>
          <c:extLst>
            <c:ext xmlns:c16="http://schemas.microsoft.com/office/drawing/2014/chart" uri="{C3380CC4-5D6E-409C-BE32-E72D297353CC}">
              <c16:uniqueId val="{00000005-9DA1-427E-A99E-5F03A1341D14}"/>
            </c:ext>
          </c:extLst>
        </c:ser>
        <c:dLbls>
          <c:showLegendKey val="0"/>
          <c:showVal val="0"/>
          <c:showCatName val="0"/>
          <c:showSerName val="0"/>
          <c:showPercent val="0"/>
          <c:showBubbleSize val="0"/>
        </c:dLbls>
        <c:marker val="1"/>
        <c:smooth val="0"/>
        <c:axId val="78923599"/>
        <c:axId val="78922639"/>
      </c:lineChart>
      <c:catAx>
        <c:axId val="137452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Population</a:t>
                </a:r>
                <a:endParaRPr lang="en-US">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9667302426028041"/>
              <c:y val="0.951708981088902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28815"/>
        <c:crosses val="autoZero"/>
        <c:auto val="1"/>
        <c:lblAlgn val="ctr"/>
        <c:lblOffset val="100"/>
        <c:noMultiLvlLbl val="0"/>
      </c:catAx>
      <c:valAx>
        <c:axId val="1374528815"/>
        <c:scaling>
          <c:orientation val="minMax"/>
          <c:max val="6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28335"/>
        <c:crosses val="autoZero"/>
        <c:crossBetween val="between"/>
      </c:valAx>
      <c:valAx>
        <c:axId val="7892263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23599"/>
        <c:crosses val="max"/>
        <c:crossBetween val="between"/>
      </c:valAx>
      <c:catAx>
        <c:axId val="78923599"/>
        <c:scaling>
          <c:orientation val="minMax"/>
        </c:scaling>
        <c:delete val="1"/>
        <c:axPos val="b"/>
        <c:numFmt formatCode="General" sourceLinked="1"/>
        <c:majorTickMark val="out"/>
        <c:minorTickMark val="none"/>
        <c:tickLblPos val="nextTo"/>
        <c:crossAx val="78922639"/>
        <c:crosses val="autoZero"/>
        <c:auto val="1"/>
        <c:lblAlgn val="ctr"/>
        <c:lblOffset val="100"/>
        <c:noMultiLvlLbl val="0"/>
      </c:catAx>
      <c:spPr>
        <a:noFill/>
        <a:ln>
          <a:noFill/>
        </a:ln>
        <a:effectLst/>
      </c:spPr>
    </c:plotArea>
    <c:legend>
      <c:legendPos val="b"/>
      <c:layout>
        <c:manualLayout>
          <c:xMode val="edge"/>
          <c:yMode val="edge"/>
          <c:x val="0.12548219997476753"/>
          <c:y val="0.90952158624402724"/>
          <c:w val="0.76915280735996594"/>
          <c:h val="4.823213204118716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Seeds/pod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6.58</c:v>
                </c:pt>
                <c:pt idx="1">
                  <c:v>7.2</c:v>
                </c:pt>
                <c:pt idx="2">
                  <c:v>7.71</c:v>
                </c:pt>
                <c:pt idx="3">
                  <c:v>8.1999999999999993</c:v>
                </c:pt>
                <c:pt idx="4">
                  <c:v>8.07</c:v>
                </c:pt>
                <c:pt idx="5">
                  <c:v>7.67</c:v>
                </c:pt>
                <c:pt idx="6">
                  <c:v>6.93</c:v>
                </c:pt>
                <c:pt idx="7">
                  <c:v>6.34</c:v>
                </c:pt>
                <c:pt idx="8">
                  <c:v>6.47</c:v>
                </c:pt>
                <c:pt idx="9">
                  <c:v>6.11</c:v>
                </c:pt>
              </c:numCache>
            </c:numRef>
          </c:val>
          <c:extLst>
            <c:ext xmlns:c16="http://schemas.microsoft.com/office/drawing/2014/chart" uri="{C3380CC4-5D6E-409C-BE32-E72D297353CC}">
              <c16:uniqueId val="{00000000-19C4-464B-B0CD-AA946AD8B378}"/>
            </c:ext>
          </c:extLst>
        </c:ser>
        <c:ser>
          <c:idx val="1"/>
          <c:order val="1"/>
          <c:tx>
            <c:strRef>
              <c:f>Sheet1!$C$1</c:f>
              <c:strCache>
                <c:ptCount val="1"/>
                <c:pt idx="0">
                  <c:v>Seed index</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11.8</c:v>
                </c:pt>
                <c:pt idx="1">
                  <c:v>12.3</c:v>
                </c:pt>
                <c:pt idx="2">
                  <c:v>13.77</c:v>
                </c:pt>
                <c:pt idx="3">
                  <c:v>14.33</c:v>
                </c:pt>
                <c:pt idx="4">
                  <c:v>14.13</c:v>
                </c:pt>
                <c:pt idx="5">
                  <c:v>13.13</c:v>
                </c:pt>
                <c:pt idx="6">
                  <c:v>12.13</c:v>
                </c:pt>
                <c:pt idx="7">
                  <c:v>11.27</c:v>
                </c:pt>
                <c:pt idx="8">
                  <c:v>11.57</c:v>
                </c:pt>
                <c:pt idx="9">
                  <c:v>10.9</c:v>
                </c:pt>
              </c:numCache>
            </c:numRef>
          </c:val>
          <c:extLst>
            <c:ext xmlns:c16="http://schemas.microsoft.com/office/drawing/2014/chart" uri="{C3380CC4-5D6E-409C-BE32-E72D297353CC}">
              <c16:uniqueId val="{00000001-19C4-464B-B0CD-AA946AD8B378}"/>
            </c:ext>
          </c:extLst>
        </c:ser>
        <c:ser>
          <c:idx val="2"/>
          <c:order val="2"/>
          <c:tx>
            <c:strRef>
              <c:f>Sheet1!$D$1</c:f>
              <c:strCache>
                <c:ptCount val="1"/>
                <c:pt idx="0">
                  <c:v>Harvest Index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30.75</c:v>
                </c:pt>
                <c:pt idx="1">
                  <c:v>31.43</c:v>
                </c:pt>
                <c:pt idx="2">
                  <c:v>32.659999999999997</c:v>
                </c:pt>
                <c:pt idx="3">
                  <c:v>33</c:v>
                </c:pt>
                <c:pt idx="4">
                  <c:v>32.97</c:v>
                </c:pt>
                <c:pt idx="5">
                  <c:v>31.96</c:v>
                </c:pt>
                <c:pt idx="6">
                  <c:v>31.23</c:v>
                </c:pt>
                <c:pt idx="7">
                  <c:v>29.3</c:v>
                </c:pt>
                <c:pt idx="8">
                  <c:v>30.05</c:v>
                </c:pt>
                <c:pt idx="9">
                  <c:v>28.93</c:v>
                </c:pt>
              </c:numCache>
            </c:numRef>
          </c:val>
          <c:extLst>
            <c:ext xmlns:c16="http://schemas.microsoft.com/office/drawing/2014/chart" uri="{C3380CC4-5D6E-409C-BE32-E72D297353CC}">
              <c16:uniqueId val="{00000002-19C4-464B-B0CD-AA946AD8B378}"/>
            </c:ext>
          </c:extLst>
        </c:ser>
        <c:dLbls>
          <c:showLegendKey val="0"/>
          <c:showVal val="0"/>
          <c:showCatName val="0"/>
          <c:showSerName val="0"/>
          <c:showPercent val="0"/>
          <c:showBubbleSize val="0"/>
        </c:dLbls>
        <c:gapWidth val="219"/>
        <c:overlap val="-27"/>
        <c:axId val="1374503375"/>
        <c:axId val="1374497615"/>
      </c:barChart>
      <c:lineChart>
        <c:grouping val="standard"/>
        <c:varyColors val="0"/>
        <c:ser>
          <c:idx val="3"/>
          <c:order val="3"/>
          <c:tx>
            <c:strRef>
              <c:f>Sheet1!$E$1</c:f>
              <c:strCache>
                <c:ptCount val="1"/>
                <c:pt idx="0">
                  <c:v>Protein content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18.329999999999998</c:v>
                </c:pt>
                <c:pt idx="1">
                  <c:v>19.43</c:v>
                </c:pt>
                <c:pt idx="2">
                  <c:v>20.45</c:v>
                </c:pt>
                <c:pt idx="3">
                  <c:v>20.77</c:v>
                </c:pt>
                <c:pt idx="4">
                  <c:v>20.53</c:v>
                </c:pt>
                <c:pt idx="5">
                  <c:v>19.73</c:v>
                </c:pt>
                <c:pt idx="6">
                  <c:v>18.82</c:v>
                </c:pt>
                <c:pt idx="7">
                  <c:v>17.8</c:v>
                </c:pt>
                <c:pt idx="8">
                  <c:v>18.23</c:v>
                </c:pt>
                <c:pt idx="9">
                  <c:v>17.329999999999998</c:v>
                </c:pt>
              </c:numCache>
            </c:numRef>
          </c:val>
          <c:smooth val="0"/>
          <c:extLst>
            <c:ext xmlns:c16="http://schemas.microsoft.com/office/drawing/2014/chart" uri="{C3380CC4-5D6E-409C-BE32-E72D297353CC}">
              <c16:uniqueId val="{00000003-19C4-464B-B0CD-AA946AD8B378}"/>
            </c:ext>
          </c:extLst>
        </c:ser>
        <c:dLbls>
          <c:showLegendKey val="0"/>
          <c:showVal val="0"/>
          <c:showCatName val="0"/>
          <c:showSerName val="0"/>
          <c:showPercent val="0"/>
          <c:showBubbleSize val="0"/>
        </c:dLbls>
        <c:marker val="1"/>
        <c:smooth val="0"/>
        <c:axId val="78924079"/>
        <c:axId val="78926959"/>
      </c:lineChart>
      <c:catAx>
        <c:axId val="137450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497615"/>
        <c:crosses val="autoZero"/>
        <c:auto val="1"/>
        <c:lblAlgn val="ctr"/>
        <c:lblOffset val="100"/>
        <c:noMultiLvlLbl val="0"/>
      </c:catAx>
      <c:valAx>
        <c:axId val="137449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4503375"/>
        <c:crosses val="autoZero"/>
        <c:crossBetween val="between"/>
      </c:valAx>
      <c:valAx>
        <c:axId val="7892695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24079"/>
        <c:crosses val="max"/>
        <c:crossBetween val="between"/>
      </c:valAx>
      <c:catAx>
        <c:axId val="78924079"/>
        <c:scaling>
          <c:orientation val="minMax"/>
        </c:scaling>
        <c:delete val="1"/>
        <c:axPos val="b"/>
        <c:numFmt formatCode="General" sourceLinked="1"/>
        <c:majorTickMark val="out"/>
        <c:minorTickMark val="none"/>
        <c:tickLblPos val="nextTo"/>
        <c:crossAx val="789269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1775</c:v>
                </c:pt>
                <c:pt idx="1">
                  <c:v>1947</c:v>
                </c:pt>
                <c:pt idx="2">
                  <c:v>2150</c:v>
                </c:pt>
                <c:pt idx="3">
                  <c:v>2286</c:v>
                </c:pt>
                <c:pt idx="4">
                  <c:v>2167</c:v>
                </c:pt>
                <c:pt idx="5">
                  <c:v>2033</c:v>
                </c:pt>
                <c:pt idx="6">
                  <c:v>1810</c:v>
                </c:pt>
                <c:pt idx="7">
                  <c:v>1637</c:v>
                </c:pt>
                <c:pt idx="8">
                  <c:v>1708</c:v>
                </c:pt>
                <c:pt idx="9">
                  <c:v>1571</c:v>
                </c:pt>
              </c:numCache>
            </c:numRef>
          </c:val>
          <c:extLst>
            <c:ext xmlns:c16="http://schemas.microsoft.com/office/drawing/2014/chart" uri="{C3380CC4-5D6E-409C-BE32-E72D297353CC}">
              <c16:uniqueId val="{00000000-A4A7-4111-A3A9-D72311CF032F}"/>
            </c:ext>
          </c:extLst>
        </c:ser>
        <c:ser>
          <c:idx val="1"/>
          <c:order val="1"/>
          <c:tx>
            <c:strRef>
              <c:f>Sheet1!$C$1</c:f>
              <c:strCache>
                <c:ptCount val="1"/>
                <c:pt idx="0">
                  <c:v>Stover yield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3056</c:v>
                </c:pt>
                <c:pt idx="1">
                  <c:v>3556</c:v>
                </c:pt>
                <c:pt idx="2">
                  <c:v>4437</c:v>
                </c:pt>
                <c:pt idx="3">
                  <c:v>4642</c:v>
                </c:pt>
                <c:pt idx="4">
                  <c:v>4645</c:v>
                </c:pt>
                <c:pt idx="5">
                  <c:v>3957</c:v>
                </c:pt>
                <c:pt idx="6">
                  <c:v>3417</c:v>
                </c:pt>
                <c:pt idx="7">
                  <c:v>2749</c:v>
                </c:pt>
                <c:pt idx="8">
                  <c:v>3028</c:v>
                </c:pt>
                <c:pt idx="9">
                  <c:v>2529</c:v>
                </c:pt>
              </c:numCache>
            </c:numRef>
          </c:val>
          <c:extLst>
            <c:ext xmlns:c16="http://schemas.microsoft.com/office/drawing/2014/chart" uri="{C3380CC4-5D6E-409C-BE32-E72D297353CC}">
              <c16:uniqueId val="{00000001-A4A7-4111-A3A9-D72311CF032F}"/>
            </c:ext>
          </c:extLst>
        </c:ser>
        <c:ser>
          <c:idx val="2"/>
          <c:order val="2"/>
          <c:tx>
            <c:strRef>
              <c:f>Sheet1!$D$1</c:f>
              <c:strCache>
                <c:ptCount val="1"/>
                <c:pt idx="0">
                  <c:v>Biological yield</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4831</c:v>
                </c:pt>
                <c:pt idx="1">
                  <c:v>5503</c:v>
                </c:pt>
                <c:pt idx="2">
                  <c:v>6587</c:v>
                </c:pt>
                <c:pt idx="3">
                  <c:v>6928</c:v>
                </c:pt>
                <c:pt idx="4">
                  <c:v>6778</c:v>
                </c:pt>
                <c:pt idx="5">
                  <c:v>5990</c:v>
                </c:pt>
                <c:pt idx="6">
                  <c:v>5227</c:v>
                </c:pt>
                <c:pt idx="7">
                  <c:v>4276</c:v>
                </c:pt>
                <c:pt idx="8">
                  <c:v>4736</c:v>
                </c:pt>
                <c:pt idx="9">
                  <c:v>3743</c:v>
                </c:pt>
              </c:numCache>
            </c:numRef>
          </c:val>
          <c:extLst>
            <c:ext xmlns:c16="http://schemas.microsoft.com/office/drawing/2014/chart" uri="{C3380CC4-5D6E-409C-BE32-E72D297353CC}">
              <c16:uniqueId val="{00000002-A4A7-4111-A3A9-D72311CF032F}"/>
            </c:ext>
          </c:extLst>
        </c:ser>
        <c:dLbls>
          <c:showLegendKey val="0"/>
          <c:showVal val="0"/>
          <c:showCatName val="0"/>
          <c:showSerName val="0"/>
          <c:showPercent val="0"/>
          <c:showBubbleSize val="0"/>
        </c:dLbls>
        <c:gapWidth val="219"/>
        <c:overlap val="-27"/>
        <c:axId val="78910159"/>
        <c:axId val="78909679"/>
      </c:barChart>
      <c:lineChart>
        <c:grouping val="standard"/>
        <c:varyColors val="0"/>
        <c:ser>
          <c:idx val="3"/>
          <c:order val="3"/>
          <c:tx>
            <c:strRef>
              <c:f>Sheet1!$E$1</c:f>
              <c:strCache>
                <c:ptCount val="1"/>
                <c:pt idx="0">
                  <c:v>Protein yield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325.39999999999998</c:v>
                </c:pt>
                <c:pt idx="1">
                  <c:v>378.2</c:v>
                </c:pt>
                <c:pt idx="2">
                  <c:v>424.4</c:v>
                </c:pt>
                <c:pt idx="3">
                  <c:v>475.2</c:v>
                </c:pt>
                <c:pt idx="4">
                  <c:v>443.2</c:v>
                </c:pt>
                <c:pt idx="5">
                  <c:v>417.8</c:v>
                </c:pt>
                <c:pt idx="6">
                  <c:v>340.8</c:v>
                </c:pt>
                <c:pt idx="7">
                  <c:v>291.60000000000002</c:v>
                </c:pt>
                <c:pt idx="8">
                  <c:v>311.39999999999998</c:v>
                </c:pt>
                <c:pt idx="9">
                  <c:v>220.2</c:v>
                </c:pt>
              </c:numCache>
            </c:numRef>
          </c:val>
          <c:smooth val="0"/>
          <c:extLst>
            <c:ext xmlns:c16="http://schemas.microsoft.com/office/drawing/2014/chart" uri="{C3380CC4-5D6E-409C-BE32-E72D297353CC}">
              <c16:uniqueId val="{00000003-A4A7-4111-A3A9-D72311CF032F}"/>
            </c:ext>
          </c:extLst>
        </c:ser>
        <c:dLbls>
          <c:showLegendKey val="0"/>
          <c:showVal val="0"/>
          <c:showCatName val="0"/>
          <c:showSerName val="0"/>
          <c:showPercent val="0"/>
          <c:showBubbleSize val="0"/>
        </c:dLbls>
        <c:marker val="1"/>
        <c:smooth val="0"/>
        <c:axId val="78916879"/>
        <c:axId val="78915439"/>
      </c:lineChart>
      <c:catAx>
        <c:axId val="78910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09679"/>
        <c:crosses val="autoZero"/>
        <c:auto val="1"/>
        <c:lblAlgn val="ctr"/>
        <c:lblOffset val="100"/>
        <c:noMultiLvlLbl val="0"/>
      </c:catAx>
      <c:valAx>
        <c:axId val="78909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10159"/>
        <c:crosses val="autoZero"/>
        <c:crossBetween val="between"/>
      </c:valAx>
      <c:valAx>
        <c:axId val="7891543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916879"/>
        <c:crosses val="max"/>
        <c:crossBetween val="between"/>
      </c:valAx>
      <c:catAx>
        <c:axId val="78916879"/>
        <c:scaling>
          <c:orientation val="minMax"/>
        </c:scaling>
        <c:delete val="1"/>
        <c:axPos val="b"/>
        <c:numFmt formatCode="General" sourceLinked="1"/>
        <c:majorTickMark val="out"/>
        <c:minorTickMark val="none"/>
        <c:tickLblPos val="nextTo"/>
        <c:crossAx val="789154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15</Pages>
  <Words>3677</Words>
  <Characters>19013</Characters>
  <Application>Microsoft Office Word</Application>
  <DocSecurity>0</DocSecurity>
  <Lines>576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hp</cp:lastModifiedBy>
  <cp:revision>316</cp:revision>
  <dcterms:created xsi:type="dcterms:W3CDTF">2025-11-06T06:19:00Z</dcterms:created>
  <dcterms:modified xsi:type="dcterms:W3CDTF">2025-11-22T06:26:00Z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a5d91321-a9f0-4288-9c83-aa49e738e114</vt:lpwstr>
  </property>
</Properties>
</file>