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1D68" w14:textId="77777777" w:rsidR="008C6A6E" w:rsidRDefault="008C6A6E">
      <w:pPr>
        <w:spacing w:line="360" w:lineRule="auto"/>
        <w:jc w:val="center"/>
        <w:rPr>
          <w:rFonts w:ascii="Times New Roman" w:hAnsi="Times New Roman" w:cs="Times New Roman"/>
          <w:b/>
          <w:bCs/>
          <w:sz w:val="28"/>
          <w:szCs w:val="28"/>
        </w:rPr>
      </w:pPr>
      <w:bookmarkStart w:id="0" w:name="_Hlk214553404"/>
      <w:bookmarkEnd w:id="0"/>
      <w:r w:rsidRPr="008C6A6E">
        <w:rPr>
          <w:rFonts w:ascii="Times New Roman" w:hAnsi="Times New Roman" w:cs="Times New Roman"/>
          <w:b/>
          <w:bCs/>
          <w:sz w:val="28"/>
          <w:szCs w:val="28"/>
        </w:rPr>
        <w:t xml:space="preserve">Original Research Article </w:t>
      </w:r>
    </w:p>
    <w:p w14:paraId="09B2339C" w14:textId="77777777" w:rsidR="008C6A6E" w:rsidRDefault="008C6A6E">
      <w:pPr>
        <w:spacing w:line="360" w:lineRule="auto"/>
        <w:jc w:val="center"/>
        <w:rPr>
          <w:rFonts w:ascii="Times New Roman" w:hAnsi="Times New Roman" w:cs="Times New Roman"/>
          <w:b/>
          <w:bCs/>
          <w:sz w:val="28"/>
          <w:szCs w:val="28"/>
        </w:rPr>
      </w:pPr>
    </w:p>
    <w:p w14:paraId="36EA3BA6" w14:textId="301DFE51" w:rsidR="00ED2DB7" w:rsidRDefault="00116CB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Herbicides</w:t>
      </w:r>
      <w:r>
        <w:rPr>
          <w:rFonts w:ascii="Times New Roman" w:hAnsi="Times New Roman" w:cs="Times New Roman"/>
          <w:b/>
          <w:bCs/>
          <w:sz w:val="28"/>
          <w:szCs w:val="28"/>
          <w:lang w:val="en-US"/>
        </w:rPr>
        <w:t xml:space="preserve"> and </w:t>
      </w:r>
      <w:r w:rsidR="006156C1">
        <w:rPr>
          <w:rFonts w:ascii="Times New Roman" w:hAnsi="Times New Roman" w:cs="Times New Roman"/>
          <w:b/>
          <w:bCs/>
          <w:sz w:val="28"/>
          <w:szCs w:val="28"/>
          <w:lang w:val="en-US"/>
        </w:rPr>
        <w:t>Microbial Inoculants</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on Weed Infestation in Soybean (</w:t>
      </w:r>
      <w:r>
        <w:rPr>
          <w:rFonts w:ascii="Times New Roman" w:hAnsi="Times New Roman" w:cs="Times New Roman"/>
          <w:b/>
          <w:bCs/>
          <w:i/>
          <w:iCs/>
          <w:sz w:val="28"/>
          <w:szCs w:val="28"/>
        </w:rPr>
        <w:t>Glycine max</w:t>
      </w:r>
      <w:r>
        <w:rPr>
          <w:rFonts w:ascii="Times New Roman" w:hAnsi="Times New Roman" w:cs="Times New Roman"/>
          <w:b/>
          <w:bCs/>
          <w:sz w:val="28"/>
          <w:szCs w:val="28"/>
        </w:rPr>
        <w:t xml:space="preserve"> L.)</w:t>
      </w:r>
    </w:p>
    <w:p w14:paraId="7F64C034" w14:textId="77777777" w:rsidR="00D804FE" w:rsidRDefault="00D804FE">
      <w:pPr>
        <w:pStyle w:val="NormalWeb"/>
        <w:spacing w:line="360" w:lineRule="auto"/>
        <w:jc w:val="both"/>
        <w:rPr>
          <w:lang w:val="en-US"/>
        </w:rPr>
      </w:pPr>
    </w:p>
    <w:p w14:paraId="36EA3BAC" w14:textId="77777777" w:rsidR="00ED2DB7" w:rsidRDefault="00116CBE">
      <w:pPr>
        <w:pStyle w:val="NormalWeb"/>
        <w:spacing w:line="360" w:lineRule="auto"/>
        <w:jc w:val="both"/>
        <w:rPr>
          <w:b/>
          <w:bCs/>
        </w:rPr>
      </w:pPr>
      <w:r>
        <w:rPr>
          <w:b/>
          <w:bCs/>
        </w:rPr>
        <w:t>ABSTRACT</w:t>
      </w:r>
    </w:p>
    <w:p w14:paraId="36EA3BAD" w14:textId="786AEFA4" w:rsidR="00ED2DB7" w:rsidRDefault="00116CBE">
      <w:pPr>
        <w:pStyle w:val="NormalWeb"/>
        <w:spacing w:line="360" w:lineRule="auto"/>
        <w:jc w:val="both"/>
      </w:pPr>
      <w:r>
        <w:t xml:space="preserve">A field experiment was conducted during the </w:t>
      </w:r>
      <w:r w:rsidRPr="007E3013">
        <w:rPr>
          <w:i/>
          <w:iCs/>
        </w:rPr>
        <w:t xml:space="preserve">Kharif </w:t>
      </w:r>
      <w:r>
        <w:t>season of 2024–25 at the Research Farm, R.</w:t>
      </w:r>
      <w:r w:rsidR="00ED08CE">
        <w:t xml:space="preserve"> </w:t>
      </w:r>
      <w:r>
        <w:t>A.</w:t>
      </w:r>
      <w:r w:rsidR="00ED08CE">
        <w:t xml:space="preserve"> </w:t>
      </w:r>
      <w:r>
        <w:t xml:space="preserve">K. College of Agriculture, </w:t>
      </w:r>
      <w:proofErr w:type="spellStart"/>
      <w:r>
        <w:t>Sehore</w:t>
      </w:r>
      <w:proofErr w:type="spellEnd"/>
      <w:r>
        <w:t>, Madhya Pradesh, to evaluate the impact of herbicides and microbial inoculants on weed dynamics in soybean. The experiment was laid out in a Split Plot Design with five main plot treatments of herbicides and four sub</w:t>
      </w:r>
      <w:r w:rsidR="009431DC">
        <w:t>-</w:t>
      </w:r>
      <w:r>
        <w:t xml:space="preserve">plot treatments of microbial strains, replicated thrice. The predominant weed species were </w:t>
      </w:r>
      <w:proofErr w:type="spellStart"/>
      <w:r>
        <w:rPr>
          <w:i/>
          <w:iCs/>
        </w:rPr>
        <w:t>Echinochloa</w:t>
      </w:r>
      <w:proofErr w:type="spellEnd"/>
      <w:r>
        <w:rPr>
          <w:i/>
          <w:iCs/>
        </w:rPr>
        <w:t xml:space="preserve"> </w:t>
      </w:r>
      <w:proofErr w:type="spellStart"/>
      <w:r>
        <w:rPr>
          <w:i/>
          <w:iCs/>
        </w:rPr>
        <w:t>colona</w:t>
      </w:r>
      <w:proofErr w:type="spellEnd"/>
      <w:r>
        <w:t xml:space="preserve">, </w:t>
      </w:r>
      <w:r>
        <w:rPr>
          <w:i/>
          <w:iCs/>
        </w:rPr>
        <w:t>Cyperus rotundas</w:t>
      </w:r>
      <w:r>
        <w:t xml:space="preserve">, </w:t>
      </w:r>
      <w:proofErr w:type="spellStart"/>
      <w:r>
        <w:rPr>
          <w:i/>
          <w:iCs/>
        </w:rPr>
        <w:t>Commelina</w:t>
      </w:r>
      <w:proofErr w:type="spellEnd"/>
      <w:r>
        <w:rPr>
          <w:i/>
          <w:iCs/>
        </w:rPr>
        <w:t xml:space="preserve"> </w:t>
      </w:r>
      <w:proofErr w:type="spellStart"/>
      <w:r>
        <w:rPr>
          <w:i/>
          <w:iCs/>
        </w:rPr>
        <w:t>benghalensis</w:t>
      </w:r>
      <w:proofErr w:type="spellEnd"/>
      <w:r>
        <w:t xml:space="preserve">, and </w:t>
      </w:r>
      <w:proofErr w:type="spellStart"/>
      <w:r>
        <w:rPr>
          <w:i/>
          <w:iCs/>
        </w:rPr>
        <w:t>Digera</w:t>
      </w:r>
      <w:proofErr w:type="spellEnd"/>
      <w:r>
        <w:rPr>
          <w:i/>
          <w:iCs/>
        </w:rPr>
        <w:t xml:space="preserve"> arvensis</w:t>
      </w:r>
      <w:r>
        <w:t xml:space="preserve">. Results revealed that hand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proofErr w:type="spellStart"/>
      <w:r>
        <w:t>Bradyrhizobium</w:t>
      </w:r>
      <w:proofErr w:type="spellEnd"/>
      <w:r>
        <w:t xml:space="preserve"> </w:t>
      </w:r>
      <w:proofErr w:type="spellStart"/>
      <w:r>
        <w:t>daqingense</w:t>
      </w:r>
      <w:proofErr w:type="spellEnd"/>
      <w:r>
        <w:t xml:space="preserve"> + Bacillus </w:t>
      </w:r>
      <w:proofErr w:type="spellStart"/>
      <w:r>
        <w:t>aryabhattii</w:t>
      </w:r>
      <w:proofErr w:type="spellEnd"/>
      <w:r>
        <w:t xml:space="preserve"> reduced weed proliferation by improving crop competitiveness. The study concludes that integrated herbicide and microbial management strategies are effective in minimizing weed infestation, reducing competition stress, and promoting sustainable soybean cultivation.</w:t>
      </w:r>
    </w:p>
    <w:p w14:paraId="36EA3BAE" w14:textId="77777777" w:rsidR="00ED2DB7" w:rsidRDefault="00116CBE">
      <w:pPr>
        <w:pStyle w:val="NormalWeb"/>
        <w:spacing w:line="360" w:lineRule="auto"/>
        <w:jc w:val="both"/>
        <w:rPr>
          <w:b/>
          <w:bCs/>
          <w:lang w:val="en-US"/>
        </w:rPr>
      </w:pPr>
      <w:r>
        <w:rPr>
          <w:b/>
          <w:bCs/>
        </w:rPr>
        <w:t>KEYWORDS</w:t>
      </w:r>
      <w:r>
        <w:rPr>
          <w:b/>
          <w:bCs/>
          <w:lang w:val="en-US"/>
        </w:rPr>
        <w:t xml:space="preserve">- </w:t>
      </w:r>
      <w:r>
        <w:t xml:space="preserve">Soybean, Herbicides, Microbial strains, </w:t>
      </w:r>
      <w:proofErr w:type="gramStart"/>
      <w:r>
        <w:t>Weed</w:t>
      </w:r>
      <w:proofErr w:type="gramEnd"/>
      <w:r>
        <w:t xml:space="preserve"> </w:t>
      </w:r>
      <w:r>
        <w:rPr>
          <w:lang w:val="en-US"/>
        </w:rPr>
        <w:t>infestation</w:t>
      </w:r>
      <w:r>
        <w:t>, Weed control efficiency</w:t>
      </w:r>
      <w:r>
        <w:rPr>
          <w:lang w:val="en-US"/>
        </w:rPr>
        <w:t>.</w:t>
      </w:r>
    </w:p>
    <w:p w14:paraId="36EA3BAF" w14:textId="77777777" w:rsidR="00ED2DB7" w:rsidRDefault="00116CBE">
      <w:pPr>
        <w:pStyle w:val="NormalWeb"/>
        <w:numPr>
          <w:ilvl w:val="0"/>
          <w:numId w:val="1"/>
        </w:numPr>
        <w:spacing w:line="360" w:lineRule="auto"/>
        <w:jc w:val="both"/>
        <w:rPr>
          <w:b/>
          <w:bCs/>
        </w:rPr>
      </w:pPr>
      <w:r>
        <w:rPr>
          <w:b/>
          <w:bCs/>
        </w:rPr>
        <w:t>INTRODUCTION</w:t>
      </w:r>
    </w:p>
    <w:p w14:paraId="36EA3BB0" w14:textId="77777777" w:rsidR="00ED2DB7" w:rsidRDefault="00116CBE">
      <w:pPr>
        <w:pStyle w:val="NormalWeb"/>
        <w:spacing w:line="360" w:lineRule="auto"/>
        <w:ind w:firstLine="720"/>
        <w:jc w:val="both"/>
      </w:pPr>
      <w:r>
        <w:t>Soybean (</w:t>
      </w:r>
      <w:r>
        <w:rPr>
          <w:rStyle w:val="Emphasis"/>
        </w:rPr>
        <w:t>Glycine max</w:t>
      </w:r>
      <w:r>
        <w:t xml:space="preserve"> L.) is a globally important legume crop valued for its high-quality protein and oil content. In India, it occupies a prominent position in the oilseed and pulse sectors, contributing significantly to the agricultural economy and nutritional security. Despite its importance, soybean production is often constrained by biotic stresses, among which weed infestation is one of the most critical. Weeds compete with soybean plants for sunlight, nutrients, water, and space, leading to substantial yield losses, sometimes ranging between 30–60% depending on the intensity and type of weed flora present. </w:t>
      </w:r>
    </w:p>
    <w:p w14:paraId="36EA3BB1" w14:textId="14FF8B06" w:rsidR="00ED2DB7" w:rsidRDefault="00116CBE">
      <w:pPr>
        <w:pStyle w:val="NormalWeb"/>
        <w:spacing w:line="360" w:lineRule="auto"/>
        <w:ind w:firstLine="720"/>
        <w:jc w:val="both"/>
      </w:pPr>
      <w:commentRangeStart w:id="1"/>
      <w:r>
        <w:lastRenderedPageBreak/>
        <w:t xml:space="preserve">India is the 4th largest producer of soybean in the world. During the current season, soybean acreage was up 6.7 percent to 10.84 million hectares from 10.16 million ha in the previous season. Madhya Pradesh is recognised as “Soya State” and has made significant contributions in all areas to the growth and extension of soybean farming. Weeds compete with crop for light, moisture and nutrients during critical period of crop weed competition. </w:t>
      </w:r>
      <w:del w:id="2" w:author="shivam.aerc@gmail.com" w:date="2025-11-20T17:28:00Z">
        <w:r w:rsidDel="006249B7">
          <w:delText xml:space="preserve">First </w:delText>
        </w:r>
      </w:del>
      <w:ins w:id="3" w:author="shivam.aerc@gmail.com" w:date="2025-11-20T17:28:00Z">
        <w:r w:rsidR="006249B7">
          <w:t>The first</w:t>
        </w:r>
        <w:r w:rsidR="006249B7">
          <w:t xml:space="preserve"> </w:t>
        </w:r>
      </w:ins>
      <w:r>
        <w:t xml:space="preserve">30 days after sowing of soybean is critical with </w:t>
      </w:r>
      <w:del w:id="4" w:author="shivam.aerc@gmail.com" w:date="2025-11-20T17:35:00Z">
        <w:r w:rsidDel="006249B7">
          <w:delText xml:space="preserve">their </w:delText>
        </w:r>
      </w:del>
      <w:r>
        <w:t>respect to weed-crop competition</w:t>
      </w:r>
      <w:commentRangeEnd w:id="1"/>
      <w:r w:rsidR="006249B7">
        <w:rPr>
          <w:rStyle w:val="CommentReference"/>
          <w:rFonts w:asciiTheme="minorHAnsi" w:eastAsiaTheme="minorHAnsi" w:hAnsiTheme="minorHAnsi" w:cs="Mangal"/>
          <w:lang w:eastAsia="en-US"/>
        </w:rPr>
        <w:commentReference w:id="1"/>
      </w:r>
      <w:r>
        <w:t xml:space="preserve">. Soybean is found </w:t>
      </w:r>
      <w:ins w:id="5" w:author="shivam.aerc@gmail.com" w:date="2025-11-20T17:28:00Z">
        <w:r w:rsidR="006249B7">
          <w:t xml:space="preserve">to be </w:t>
        </w:r>
      </w:ins>
      <w:r>
        <w:t>very sensitive to early weed competition. Soybean</w:t>
      </w:r>
      <w:ins w:id="6" w:author="shivam.aerc@gmail.com" w:date="2025-11-20T17:28:00Z">
        <w:r w:rsidR="006249B7">
          <w:t>,</w:t>
        </w:r>
      </w:ins>
      <w:r>
        <w:t xml:space="preserve"> being a rainy season crop</w:t>
      </w:r>
      <w:ins w:id="7" w:author="shivam.aerc@gmail.com" w:date="2025-11-20T17:28:00Z">
        <w:r w:rsidR="006249B7">
          <w:t>,</w:t>
        </w:r>
      </w:ins>
      <w:r>
        <w:t xml:space="preserve"> is heavily infested with many grasses and broad leaf weeds (</w:t>
      </w:r>
      <w:proofErr w:type="spellStart"/>
      <w:r>
        <w:t>Kachroo</w:t>
      </w:r>
      <w:proofErr w:type="spellEnd"/>
      <w:r>
        <w:t xml:space="preserve"> </w:t>
      </w:r>
      <w:r>
        <w:rPr>
          <w:i/>
          <w:iCs/>
        </w:rPr>
        <w:t>et al</w:t>
      </w:r>
      <w:r>
        <w:t xml:space="preserve">., 2003; Sharma </w:t>
      </w:r>
      <w:r>
        <w:rPr>
          <w:i/>
          <w:iCs/>
        </w:rPr>
        <w:t>et al</w:t>
      </w:r>
      <w:r>
        <w:t xml:space="preserve">., 2016). Soybean suffers a lot from a number of weeds such as </w:t>
      </w:r>
      <w:proofErr w:type="spellStart"/>
      <w:r>
        <w:t>Trianthema</w:t>
      </w:r>
      <w:proofErr w:type="spellEnd"/>
      <w:r>
        <w:t xml:space="preserve"> </w:t>
      </w:r>
      <w:proofErr w:type="spellStart"/>
      <w:r>
        <w:t>portulacastrum</w:t>
      </w:r>
      <w:proofErr w:type="spellEnd"/>
      <w:r>
        <w:t xml:space="preserve">, </w:t>
      </w:r>
      <w:proofErr w:type="spellStart"/>
      <w:r>
        <w:t>Digera</w:t>
      </w:r>
      <w:proofErr w:type="spellEnd"/>
      <w:r>
        <w:t xml:space="preserve"> arvensis, </w:t>
      </w:r>
      <w:proofErr w:type="spellStart"/>
      <w:r>
        <w:t>Digiteria</w:t>
      </w:r>
      <w:proofErr w:type="spellEnd"/>
      <w:r>
        <w:t xml:space="preserve"> </w:t>
      </w:r>
      <w:proofErr w:type="spellStart"/>
      <w:r>
        <w:t>sanguinalis</w:t>
      </w:r>
      <w:proofErr w:type="spellEnd"/>
      <w:r>
        <w:t xml:space="preserve">, </w:t>
      </w:r>
      <w:proofErr w:type="spellStart"/>
      <w:r>
        <w:t>Echinochloa</w:t>
      </w:r>
      <w:proofErr w:type="spellEnd"/>
      <w:r>
        <w:t xml:space="preserve"> </w:t>
      </w:r>
      <w:proofErr w:type="spellStart"/>
      <w:r>
        <w:t>colona</w:t>
      </w:r>
      <w:proofErr w:type="spellEnd"/>
      <w:r>
        <w:t xml:space="preserve">, </w:t>
      </w:r>
      <w:proofErr w:type="spellStart"/>
      <w:r>
        <w:t>Dactyloctenium</w:t>
      </w:r>
      <w:proofErr w:type="spellEnd"/>
      <w:r>
        <w:t xml:space="preserve"> </w:t>
      </w:r>
      <w:proofErr w:type="spellStart"/>
      <w:r>
        <w:t>aegyptium</w:t>
      </w:r>
      <w:proofErr w:type="spellEnd"/>
      <w:r>
        <w:t xml:space="preserve"> (</w:t>
      </w:r>
      <w:proofErr w:type="spellStart"/>
      <w:r>
        <w:t>Kewat</w:t>
      </w:r>
      <w:proofErr w:type="spellEnd"/>
      <w:r>
        <w:t xml:space="preserve">, 1998) </w:t>
      </w:r>
    </w:p>
    <w:p w14:paraId="36EA3BB2" w14:textId="77777777" w:rsidR="00ED2DB7" w:rsidRDefault="00116CBE">
      <w:pPr>
        <w:pStyle w:val="NormalWeb"/>
        <w:spacing w:line="360" w:lineRule="auto"/>
        <w:ind w:firstLine="720"/>
        <w:jc w:val="both"/>
      </w:pPr>
      <w:r>
        <w:t>Combining pre-emergence and post-emergence herbicides is a common strategy to enhance weed control efficiency and manage diverse weed flora. Integrated weed management practices, involving a sequence of herbicide applications with different modes of action, can achieve WCE levels of over 90% and help prevent the development of herbicide-resistant weed populations (</w:t>
      </w:r>
      <w:proofErr w:type="spellStart"/>
      <w:r>
        <w:t>Nainwal</w:t>
      </w:r>
      <w:proofErr w:type="spellEnd"/>
      <w:r>
        <w:t xml:space="preserve"> </w:t>
      </w:r>
      <w:r>
        <w:rPr>
          <w:i/>
          <w:iCs/>
        </w:rPr>
        <w:t>et al</w:t>
      </w:r>
      <w:r>
        <w:t>., 2019). Additionally, incorporating cultural practices such as crop rotation, intercropping, and the use of cover crops can complement herbicide use and reduce the reliance on chemical weed control, promoting sustainable agriculture and minimizing environmental impacts</w:t>
      </w:r>
      <w:r>
        <w:rPr>
          <w:lang w:val="en-US"/>
        </w:rPr>
        <w:t>.</w:t>
      </w:r>
    </w:p>
    <w:p w14:paraId="36EA3BB3" w14:textId="4E12C215" w:rsidR="00ED2DB7" w:rsidRDefault="00116CBE">
      <w:pPr>
        <w:pStyle w:val="NormalWeb"/>
        <w:spacing w:line="360" w:lineRule="auto"/>
        <w:ind w:firstLine="720"/>
        <w:jc w:val="both"/>
      </w:pPr>
      <w:r>
        <w:t>Therefore, this study was undertaken to evaluate the impact of herbicides</w:t>
      </w:r>
      <w:r>
        <w:rPr>
          <w:lang w:val="en-US"/>
        </w:rPr>
        <w:t xml:space="preserve"> and </w:t>
      </w:r>
      <w:del w:id="8" w:author="shivam.aerc@gmail.com" w:date="2025-11-20T17:39:00Z">
        <w:r w:rsidDel="006249B7">
          <w:rPr>
            <w:lang w:val="en-US"/>
          </w:rPr>
          <w:delText>Microbial  Inoculants</w:delText>
        </w:r>
      </w:del>
      <w:ins w:id="9" w:author="shivam.aerc@gmail.com" w:date="2025-11-20T17:39:00Z">
        <w:r w:rsidR="006249B7">
          <w:rPr>
            <w:lang w:val="en-US"/>
          </w:rPr>
          <w:t>Microbial Inoculants</w:t>
        </w:r>
      </w:ins>
      <w:r>
        <w:t xml:space="preserve"> on weed infestation in soybean (</w:t>
      </w:r>
      <w:r>
        <w:rPr>
          <w:i/>
          <w:iCs/>
        </w:rPr>
        <w:t>Glycine max</w:t>
      </w:r>
      <w:r>
        <w:t xml:space="preserve"> L.). The research aimed to identify effective herbicide that could minimize weed competition, promote crop growth, and contribute to sustainable soybean cultivation under field conditions.</w:t>
      </w:r>
    </w:p>
    <w:p w14:paraId="36EA3BB4"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bookmarkStart w:id="10" w:name="_Hlk211116859"/>
      <w:r>
        <w:rPr>
          <w:rFonts w:ascii="Times New Roman" w:eastAsia="Times New Roman" w:hAnsi="Times New Roman" w:cs="Times New Roman"/>
          <w:b/>
          <w:bCs/>
          <w:sz w:val="24"/>
          <w:szCs w:val="24"/>
          <w:lang w:eastAsia="en-IN"/>
        </w:rPr>
        <w:t>MATERIALS AND METHODS</w:t>
      </w:r>
    </w:p>
    <w:p w14:paraId="36EA3BB5" w14:textId="7E5BFDAD" w:rsidR="00ED2DB7" w:rsidRDefault="00116CBE">
      <w:pPr>
        <w:pStyle w:val="NormalWeb"/>
        <w:spacing w:line="360" w:lineRule="auto"/>
        <w:jc w:val="both"/>
      </w:pPr>
      <w:r>
        <w:t xml:space="preserve">The field trial was conducted at the Research Farm, R.A.K. College of Agriculture, </w:t>
      </w:r>
      <w:proofErr w:type="spellStart"/>
      <w:r>
        <w:t>Sehore</w:t>
      </w:r>
      <w:proofErr w:type="spellEnd"/>
      <w:r>
        <w:t xml:space="preserve"> (Madhya Pradesh), during the Kharif season of 2024–25. The soil of the experimental site was clay loam, medium in fertility, with </w:t>
      </w:r>
      <w:ins w:id="11" w:author="shivam.aerc@gmail.com" w:date="2025-11-20T17:39:00Z">
        <w:r w:rsidR="009E7FB7">
          <w:t xml:space="preserve">a </w:t>
        </w:r>
      </w:ins>
      <w:r>
        <w:t xml:space="preserve">pH </w:t>
      </w:r>
      <w:ins w:id="12" w:author="shivam.aerc@gmail.com" w:date="2025-11-20T17:39:00Z">
        <w:r w:rsidR="009E7FB7">
          <w:t xml:space="preserve">of </w:t>
        </w:r>
      </w:ins>
      <w:r>
        <w:t>7.2. The trial was laid out in a Split Plot Design with five herbicidal treatments in the main plots</w:t>
      </w:r>
      <w:ins w:id="13" w:author="shivam.aerc@gmail.com" w:date="2025-11-20T17:41:00Z">
        <w:r w:rsidR="009E7FB7">
          <w:t>,</w:t>
        </w:r>
      </w:ins>
      <w:r>
        <w:t xml:space="preserve"> </w:t>
      </w:r>
      <w:del w:id="14" w:author="shivam.aerc@gmail.com" w:date="2025-11-20T17:41:00Z">
        <w:r w:rsidDel="009E7FB7">
          <w:delText xml:space="preserve">includes </w:delText>
        </w:r>
      </w:del>
      <w:ins w:id="15" w:author="shivam.aerc@gmail.com" w:date="2025-11-20T17:41:00Z">
        <w:r w:rsidR="009E7FB7">
          <w:t>including</w:t>
        </w:r>
        <w:r w:rsidR="009E7FB7">
          <w:t xml:space="preserve"> </w:t>
        </w:r>
      </w:ins>
      <w:proofErr w:type="spellStart"/>
      <w:r>
        <w:t>Diclosulam</w:t>
      </w:r>
      <w:proofErr w:type="spellEnd"/>
      <w:r>
        <w:t xml:space="preserve"> @ 26 g </w:t>
      </w:r>
      <w:proofErr w:type="spellStart"/>
      <w:r>
        <w:t>a.i.</w:t>
      </w:r>
      <w:proofErr w:type="spellEnd"/>
      <w:r>
        <w:t xml:space="preserve"> ha⁻¹ (PE), </w:t>
      </w:r>
      <w:proofErr w:type="spellStart"/>
      <w:r>
        <w:t>Diclosulam</w:t>
      </w:r>
      <w:proofErr w:type="spellEnd"/>
      <w:r>
        <w:t xml:space="preserve"> @ 26 g </w:t>
      </w:r>
      <w:proofErr w:type="spellStart"/>
      <w:r>
        <w:t>a.i.</w:t>
      </w:r>
      <w:proofErr w:type="spellEnd"/>
      <w:r>
        <w:t xml:space="preserve"> ha⁻¹ (PE) + </w:t>
      </w:r>
      <w:proofErr w:type="spellStart"/>
      <w:r>
        <w:t>Propaquizafop</w:t>
      </w:r>
      <w:proofErr w:type="spellEnd"/>
      <w:r>
        <w:t xml:space="preserve"> 2.5% + Imazethapyr 3.75% @ 2 L ha⁻¹ (PoE at 15–20 DAS), </w:t>
      </w:r>
      <w:proofErr w:type="spellStart"/>
      <w:r>
        <w:t>Propaquizafop</w:t>
      </w:r>
      <w:proofErr w:type="spellEnd"/>
      <w:r>
        <w:t xml:space="preserve"> 2.5% + Imazethapyr 3.75% @ 2 L ha⁻¹ (PoE at 15–20 DAS), Weedy check and Weed-free check (2 hand </w:t>
      </w:r>
      <w:del w:id="16" w:author="shivam.aerc@gmail.com" w:date="2025-11-20T17:43:00Z">
        <w:r w:rsidDel="009E7FB7">
          <w:delText>weedings</w:delText>
        </w:r>
      </w:del>
      <w:ins w:id="17" w:author="shivam.aerc@gmail.com" w:date="2025-11-20T17:43:00Z">
        <w:r w:rsidR="009E7FB7">
          <w:t>weeding</w:t>
        </w:r>
      </w:ins>
      <w:r>
        <w:t xml:space="preserve"> at 20 and 40 DAS) and microbial inoculants in sub-plots, replicated three times. Soybean variety RVS-24 was sown at 45 × 5 cm spacing. Data were </w:t>
      </w:r>
      <w:proofErr w:type="spellStart"/>
      <w:r>
        <w:t>analyzed</w:t>
      </w:r>
      <w:proofErr w:type="spellEnd"/>
      <w:r>
        <w:t xml:space="preserve"> statistically using ANOVA at 5% significance level.</w:t>
      </w:r>
    </w:p>
    <w:p w14:paraId="36EA3BB6"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lastRenderedPageBreak/>
        <w:t>2</w:t>
      </w:r>
      <w:r>
        <w:rPr>
          <w:rFonts w:ascii="Times New Roman" w:eastAsia="Times New Roman" w:hAnsi="Times New Roman" w:cs="Times New Roman"/>
          <w:b/>
          <w:sz w:val="24"/>
          <w:szCs w:val="24"/>
          <w:lang w:eastAsia="en-IN"/>
        </w:rPr>
        <w:t>.1 Species wise</w:t>
      </w:r>
      <w:r>
        <w:rPr>
          <w:rFonts w:ascii="Times New Roman" w:eastAsia="Times New Roman" w:hAnsi="Times New Roman" w:cs="Times New Roman"/>
          <w:sz w:val="24"/>
          <w:szCs w:val="24"/>
          <w:lang w:eastAsia="en-IN"/>
        </w:rPr>
        <w:t xml:space="preserve"> </w:t>
      </w:r>
    </w:p>
    <w:p w14:paraId="36EA3BB7" w14:textId="259BD95F"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counts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The monocot, dicot and total weed counts were taken at 15, 30 and 60 DAS. The weed counts were taken from the tagged spot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in </w:t>
      </w:r>
      <w:del w:id="18" w:author="shivam.aerc@gmail.com" w:date="2025-11-20T17:46:00Z">
        <w:r w:rsidDel="009E7FB7">
          <w:rPr>
            <w:rFonts w:ascii="Times New Roman" w:eastAsia="Times New Roman" w:hAnsi="Times New Roman" w:cs="Times New Roman"/>
            <w:sz w:val="24"/>
            <w:szCs w:val="24"/>
            <w:lang w:eastAsia="en-IN"/>
          </w:rPr>
          <w:delText xml:space="preserve">the </w:delText>
        </w:r>
      </w:del>
      <w:ins w:id="19" w:author="shivam.aerc@gmail.com" w:date="2025-11-20T17:46:00Z">
        <w:r w:rsidR="009E7FB7">
          <w:rPr>
            <w:rFonts w:ascii="Times New Roman" w:eastAsia="Times New Roman" w:hAnsi="Times New Roman" w:cs="Times New Roman"/>
            <w:sz w:val="24"/>
            <w:szCs w:val="24"/>
            <w:lang w:eastAsia="en-IN"/>
          </w:rPr>
          <w:t>each</w:t>
        </w:r>
        <w:r w:rsidR="009E7FB7">
          <w:rPr>
            <w:rFonts w:ascii="Times New Roman" w:eastAsia="Times New Roman" w:hAnsi="Times New Roman" w:cs="Times New Roman"/>
            <w:sz w:val="24"/>
            <w:szCs w:val="24"/>
            <w:lang w:eastAsia="en-IN"/>
          </w:rPr>
          <w:t xml:space="preserve"> </w:t>
        </w:r>
      </w:ins>
      <w:r>
        <w:rPr>
          <w:rFonts w:ascii="Times New Roman" w:eastAsia="Times New Roman" w:hAnsi="Times New Roman" w:cs="Times New Roman"/>
          <w:sz w:val="24"/>
          <w:szCs w:val="24"/>
          <w:lang w:eastAsia="en-IN"/>
        </w:rPr>
        <w:t xml:space="preserve">randomly selected </w:t>
      </w:r>
      <w:del w:id="20" w:author="shivam.aerc@gmail.com" w:date="2025-11-20T17:46:00Z">
        <w:r w:rsidDel="009E7FB7">
          <w:rPr>
            <w:rFonts w:ascii="Times New Roman" w:eastAsia="Times New Roman" w:hAnsi="Times New Roman" w:cs="Times New Roman"/>
            <w:sz w:val="24"/>
            <w:szCs w:val="24"/>
            <w:lang w:eastAsia="en-IN"/>
          </w:rPr>
          <w:delText xml:space="preserve">each </w:delText>
        </w:r>
      </w:del>
      <w:r>
        <w:rPr>
          <w:rFonts w:ascii="Times New Roman" w:eastAsia="Times New Roman" w:hAnsi="Times New Roman" w:cs="Times New Roman"/>
          <w:sz w:val="24"/>
          <w:szCs w:val="24"/>
          <w:lang w:eastAsia="en-IN"/>
        </w:rPr>
        <w:t xml:space="preserve">net plot.  The spot was earmarked by </w:t>
      </w:r>
      <w:ins w:id="21" w:author="shivam.aerc@gmail.com" w:date="2025-11-20T17:46:00Z">
        <w:r w:rsidR="009E7FB7">
          <w:rPr>
            <w:rFonts w:ascii="Times New Roman" w:eastAsia="Times New Roman" w:hAnsi="Times New Roman" w:cs="Times New Roman"/>
            <w:sz w:val="24"/>
            <w:szCs w:val="24"/>
            <w:lang w:eastAsia="en-IN"/>
          </w:rPr>
          <w:t xml:space="preserve">an </w:t>
        </w:r>
      </w:ins>
      <w:r>
        <w:rPr>
          <w:rFonts w:ascii="Times New Roman" w:eastAsia="Times New Roman" w:hAnsi="Times New Roman" w:cs="Times New Roman"/>
          <w:sz w:val="24"/>
          <w:szCs w:val="24"/>
          <w:lang w:eastAsia="en-IN"/>
        </w:rPr>
        <w:t xml:space="preserve">iron quadrate having </w:t>
      </w:r>
      <w:del w:id="22" w:author="shivam.aerc@gmail.com" w:date="2025-11-20T17:47:00Z">
        <w:r w:rsidDel="009E7FB7">
          <w:rPr>
            <w:rFonts w:ascii="Times New Roman" w:eastAsia="Times New Roman" w:hAnsi="Times New Roman" w:cs="Times New Roman"/>
            <w:sz w:val="24"/>
            <w:szCs w:val="24"/>
            <w:lang w:eastAsia="en-IN"/>
          </w:rPr>
          <w:delText xml:space="preserve">dimension </w:delText>
        </w:r>
      </w:del>
      <w:ins w:id="23" w:author="shivam.aerc@gmail.com" w:date="2025-11-20T17:47:00Z">
        <w:r w:rsidR="009E7FB7">
          <w:rPr>
            <w:rFonts w:ascii="Times New Roman" w:eastAsia="Times New Roman" w:hAnsi="Times New Roman" w:cs="Times New Roman"/>
            <w:sz w:val="24"/>
            <w:szCs w:val="24"/>
            <w:lang w:eastAsia="en-IN"/>
          </w:rPr>
          <w:t>dimensions</w:t>
        </w:r>
        <w:r w:rsidR="009E7FB7">
          <w:rPr>
            <w:rFonts w:ascii="Times New Roman" w:eastAsia="Times New Roman" w:hAnsi="Times New Roman" w:cs="Times New Roman"/>
            <w:sz w:val="24"/>
            <w:szCs w:val="24"/>
            <w:lang w:eastAsia="en-IN"/>
          </w:rPr>
          <w:t xml:space="preserve"> </w:t>
        </w:r>
      </w:ins>
      <w:r>
        <w:rPr>
          <w:rFonts w:ascii="Times New Roman" w:eastAsia="Times New Roman" w:hAnsi="Times New Roman" w:cs="Times New Roman"/>
          <w:sz w:val="24"/>
          <w:szCs w:val="24"/>
          <w:lang w:eastAsia="en-IN"/>
        </w:rPr>
        <w:t>of 0.50 m x 0.50 m length and width, respectively.</w:t>
      </w:r>
    </w:p>
    <w:p w14:paraId="36EA3BB8"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.2 Weed dry weight (g)</w:t>
      </w:r>
    </w:p>
    <w:p w14:paraId="36EA3BB9" w14:textId="27C19F10"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dry weight of weed was recorded at 30 and 60 DAS by taking samples of weeds from an area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selected at random at two spots in each of the plots. These samples of weeds were kept in paper and dried in an oven at 80°C till their weight </w:t>
      </w:r>
      <w:del w:id="24" w:author="shivam.aerc@gmail.com" w:date="2025-11-20T17:49:00Z">
        <w:r w:rsidDel="00F11B8D">
          <w:rPr>
            <w:rFonts w:ascii="Times New Roman" w:eastAsia="Times New Roman" w:hAnsi="Times New Roman" w:cs="Times New Roman"/>
            <w:sz w:val="24"/>
            <w:szCs w:val="24"/>
            <w:lang w:eastAsia="en-IN"/>
          </w:rPr>
          <w:delText xml:space="preserve">become </w:delText>
        </w:r>
      </w:del>
      <w:ins w:id="25" w:author="shivam.aerc@gmail.com" w:date="2025-11-20T17:49:00Z">
        <w:r w:rsidR="00F11B8D">
          <w:rPr>
            <w:rFonts w:ascii="Times New Roman" w:eastAsia="Times New Roman" w:hAnsi="Times New Roman" w:cs="Times New Roman"/>
            <w:sz w:val="24"/>
            <w:szCs w:val="24"/>
            <w:lang w:eastAsia="en-IN"/>
          </w:rPr>
          <w:t>became</w:t>
        </w:r>
        <w:r w:rsidR="00F11B8D">
          <w:rPr>
            <w:rFonts w:ascii="Times New Roman" w:eastAsia="Times New Roman" w:hAnsi="Times New Roman" w:cs="Times New Roman"/>
            <w:sz w:val="24"/>
            <w:szCs w:val="24"/>
            <w:lang w:eastAsia="en-IN"/>
          </w:rPr>
          <w:t xml:space="preserve"> </w:t>
        </w:r>
      </w:ins>
      <w:r>
        <w:rPr>
          <w:rFonts w:ascii="Times New Roman" w:eastAsia="Times New Roman" w:hAnsi="Times New Roman" w:cs="Times New Roman"/>
          <w:sz w:val="24"/>
          <w:szCs w:val="24"/>
          <w:lang w:eastAsia="en-IN"/>
        </w:rPr>
        <w:t xml:space="preserve">constant. </w:t>
      </w:r>
    </w:p>
    <w:p w14:paraId="36EA3BBA"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.3 Weed control efficiency (%)</w:t>
      </w:r>
      <w:r>
        <w:rPr>
          <w:rFonts w:ascii="Times New Roman" w:eastAsia="Times New Roman" w:hAnsi="Times New Roman" w:cs="Times New Roman"/>
          <w:sz w:val="24"/>
          <w:szCs w:val="24"/>
          <w:lang w:eastAsia="en-IN"/>
        </w:rPr>
        <w:t xml:space="preserve"> </w:t>
      </w:r>
    </w:p>
    <w:p w14:paraId="36EA3BBB"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control efficiency (WCE) indicates the effectiveness of a treatment in controlling weeds. It was worked out on the basis of the following formula</w:t>
      </w:r>
      <w:r>
        <w:rPr>
          <w:rFonts w:ascii="Times New Roman" w:eastAsia="Times New Roman" w:hAnsi="Times New Roman" w:cs="Times New Roman"/>
          <w:sz w:val="24"/>
          <w:szCs w:val="24"/>
          <w:lang w:val="en-US" w:eastAsia="en-IN"/>
        </w:rPr>
        <w:t>-</w:t>
      </w:r>
      <w:r>
        <w:rPr>
          <w:rFonts w:ascii="Times New Roman" w:eastAsia="Times New Roman" w:hAnsi="Times New Roman" w:cs="Times New Roman"/>
          <w:sz w:val="24"/>
          <w:szCs w:val="24"/>
          <w:lang w:eastAsia="en-IN"/>
        </w:rPr>
        <w:t xml:space="preserve">    </w:t>
      </w:r>
    </w:p>
    <w:p w14:paraId="36EA3BBC"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eastAsia="en-IN"/>
        </w:rPr>
      </w:pPr>
    </w:p>
    <w:p w14:paraId="36EA3BBD"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val="en-US" w:eastAsia="en-IN"/>
        </w:rPr>
      </w:pPr>
      <w:r>
        <w:rPr>
          <w:rFonts w:ascii="Times New Roman" w:eastAsia="Times New Roman" w:hAnsi="Times New Roman" w:cs="Times New Roman"/>
          <w:sz w:val="24"/>
          <w:szCs w:val="24"/>
          <w:lang w:eastAsia="en-IN"/>
        </w:rPr>
        <w:t xml:space="preserve">WCE =       </w:t>
      </w:r>
      <w:r>
        <w:rPr>
          <w:rFonts w:ascii="Times New Roman" w:eastAsia="Times New Roman" w:hAnsi="Times New Roman" w:cs="Times New Roman"/>
          <w:noProof/>
          <w:sz w:val="24"/>
          <w:szCs w:val="24"/>
          <w:lang w:eastAsia="en-IN"/>
        </w:rPr>
        <w:drawing>
          <wp:inline distT="0" distB="0" distL="0" distR="0" wp14:anchorId="36EA40AF" wp14:editId="36EA40B0">
            <wp:extent cx="366712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67125" cy="333375"/>
                    </a:xfrm>
                    <a:prstGeom prst="rect">
                      <a:avLst/>
                    </a:prstGeom>
                    <a:noFill/>
                    <a:ln>
                      <a:noFill/>
                    </a:ln>
                  </pic:spPr>
                </pic:pic>
              </a:graphicData>
            </a:graphic>
          </wp:inline>
        </w:drawing>
      </w:r>
      <w:r>
        <w:rPr>
          <w:rFonts w:ascii="Times New Roman" w:eastAsia="Times New Roman" w:hAnsi="Times New Roman" w:cs="Times New Roman"/>
          <w:sz w:val="24"/>
          <w:szCs w:val="24"/>
          <w:lang w:eastAsia="en-IN"/>
        </w:rPr>
        <w:t xml:space="preserve">                            </w:t>
      </w:r>
    </w:p>
    <w:p w14:paraId="36EA3BBE"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.4 Weed index</w:t>
      </w:r>
    </w:p>
    <w:p w14:paraId="36EA3BBF"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eastAsia="en-IN"/>
        </w:rPr>
        <w:t xml:space="preserve">         The weed index was calculated by using the following formula</w:t>
      </w:r>
      <w:r>
        <w:rPr>
          <w:rFonts w:ascii="Times New Roman" w:eastAsia="Times New Roman" w:hAnsi="Times New Roman" w:cs="Times New Roman"/>
          <w:sz w:val="24"/>
          <w:szCs w:val="24"/>
          <w:lang w:val="en-US" w:eastAsia="en-IN"/>
        </w:rPr>
        <w:t>-</w:t>
      </w:r>
    </w:p>
    <w:p w14:paraId="36EA3BC0"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val="en-US" w:eastAsia="en-IN"/>
        </w:rPr>
      </w:pPr>
    </w:p>
    <w:p w14:paraId="36EA3BC1"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WI =  </w:t>
      </w:r>
      <w:r>
        <w:rPr>
          <w:rFonts w:ascii="Times New Roman" w:eastAsia="Arial" w:hAnsi="Times New Roman" w:cs="Times New Roman"/>
          <w:sz w:val="24"/>
          <w:szCs w:val="24"/>
          <w:lang w:eastAsia="en-IN"/>
        </w:rPr>
        <w:t xml:space="preserve">  </w:t>
      </w:r>
      <w:r>
        <w:rPr>
          <w:rFonts w:ascii="Times New Roman" w:eastAsia="Times New Roman" w:hAnsi="Times New Roman" w:cs="Times New Roman"/>
          <w:noProof/>
          <w:sz w:val="24"/>
          <w:szCs w:val="24"/>
          <w:lang w:eastAsia="en-IN"/>
        </w:rPr>
        <w:drawing>
          <wp:inline distT="0" distB="0" distL="0" distR="0" wp14:anchorId="36EA40B1" wp14:editId="36EA40B2">
            <wp:extent cx="370522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05225" cy="333375"/>
                    </a:xfrm>
                    <a:prstGeom prst="rect">
                      <a:avLst/>
                    </a:prstGeom>
                    <a:noFill/>
                    <a:ln>
                      <a:noFill/>
                    </a:ln>
                  </pic:spPr>
                </pic:pic>
              </a:graphicData>
            </a:graphic>
          </wp:inline>
        </w:drawing>
      </w:r>
    </w:p>
    <w:p w14:paraId="36EA3BC2" w14:textId="77777777" w:rsidR="00ED2DB7" w:rsidRDefault="00116CBE">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RESULT </w:t>
      </w:r>
    </w:p>
    <w:p w14:paraId="36EA3BC3" w14:textId="77777777" w:rsidR="00ED2DB7" w:rsidRDefault="00116CBE">
      <w:pPr>
        <w:pStyle w:val="ListParagraph"/>
        <w:tabs>
          <w:tab w:val="left" w:pos="2293"/>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Pr>
          <w:rFonts w:ascii="Times New Roman" w:hAnsi="Times New Roman" w:cs="Times New Roman"/>
          <w:b/>
          <w:sz w:val="24"/>
          <w:szCs w:val="24"/>
        </w:rPr>
        <w:t>Effect on weeds</w:t>
      </w:r>
    </w:p>
    <w:p w14:paraId="36EA3BC4"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.1 Weed density (Species wise) at 15,30 &amp; 60 DAS for 1 m</w:t>
      </w:r>
      <w:r>
        <w:rPr>
          <w:rFonts w:ascii="Times New Roman" w:hAnsi="Times New Roman" w:cs="Times New Roman"/>
          <w:b/>
          <w:sz w:val="24"/>
          <w:szCs w:val="24"/>
          <w:vertAlign w:val="superscript"/>
        </w:rPr>
        <w:t>2</w:t>
      </w:r>
    </w:p>
    <w:p w14:paraId="36EA3BC5" w14:textId="1CC55E36"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Weed density was recorded at </w:t>
      </w:r>
      <w:proofErr w:type="gramStart"/>
      <w:r>
        <w:rPr>
          <w:rFonts w:ascii="Times New Roman" w:hAnsi="Times New Roman" w:cs="Times New Roman"/>
          <w:sz w:val="24"/>
          <w:szCs w:val="24"/>
        </w:rPr>
        <w:t>15,</w:t>
      </w:r>
      <w:r w:rsidR="009431DC">
        <w:rPr>
          <w:rFonts w:ascii="Times New Roman" w:hAnsi="Times New Roman" w:cs="Times New Roman"/>
          <w:sz w:val="24"/>
          <w:szCs w:val="24"/>
        </w:rPr>
        <w:t xml:space="preserve"> </w:t>
      </w:r>
      <w:r>
        <w:rPr>
          <w:rFonts w:ascii="Times New Roman" w:hAnsi="Times New Roman" w:cs="Times New Roman"/>
          <w:sz w:val="24"/>
          <w:szCs w:val="24"/>
        </w:rPr>
        <w:t>30 and 60 day</w:t>
      </w:r>
      <w:proofErr w:type="gramEnd"/>
      <w:r>
        <w:rPr>
          <w:rFonts w:ascii="Times New Roman" w:hAnsi="Times New Roman" w:cs="Times New Roman"/>
          <w:sz w:val="24"/>
          <w:szCs w:val="24"/>
        </w:rPr>
        <w:t xml:space="preserve"> interval</w:t>
      </w:r>
      <w:ins w:id="26" w:author="shivam.aerc@gmail.com" w:date="2025-11-20T17:51:00Z">
        <w:r w:rsidR="00F11B8D">
          <w:rPr>
            <w:rFonts w:ascii="Times New Roman" w:hAnsi="Times New Roman" w:cs="Times New Roman"/>
            <w:sz w:val="24"/>
            <w:szCs w:val="24"/>
          </w:rPr>
          <w:t>s</w:t>
        </w:r>
      </w:ins>
      <w:r>
        <w:rPr>
          <w:rFonts w:ascii="Times New Roman" w:hAnsi="Times New Roman" w:cs="Times New Roman"/>
          <w:sz w:val="24"/>
          <w:szCs w:val="24"/>
        </w:rPr>
        <w:t xml:space="preserve"> species wise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Cyperus, </w:t>
      </w:r>
      <w:proofErr w:type="spellStart"/>
      <w:r>
        <w:rPr>
          <w:rFonts w:ascii="Times New Roman" w:hAnsi="Times New Roman" w:cs="Times New Roman"/>
          <w:i/>
          <w:sz w:val="24"/>
          <w:szCs w:val="24"/>
        </w:rPr>
        <w:t>Digera</w:t>
      </w:r>
      <w:proofErr w:type="spellEnd"/>
      <w:r>
        <w:rPr>
          <w:rFonts w:ascii="Times New Roman" w:hAnsi="Times New Roman" w:cs="Times New Roman"/>
          <w:i/>
          <w:sz w:val="24"/>
          <w:szCs w:val="24"/>
        </w:rPr>
        <w:t xml:space="preserve"> arvensis, </w:t>
      </w:r>
      <w:proofErr w:type="spellStart"/>
      <w:r>
        <w:rPr>
          <w:rFonts w:ascii="Times New Roman" w:hAnsi="Times New Roman" w:cs="Times New Roman"/>
          <w:i/>
          <w:sz w:val="24"/>
          <w:szCs w:val="24"/>
        </w:rPr>
        <w:t>Commelina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benghalensis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Corchorus</w:t>
      </w:r>
      <w:r>
        <w:rPr>
          <w:rFonts w:ascii="Times New Roman" w:hAnsi="Times New Roman" w:cs="Times New Roman"/>
          <w:sz w:val="24"/>
          <w:szCs w:val="24"/>
        </w:rPr>
        <w:t>) and perform</w:t>
      </w:r>
      <w:ins w:id="27" w:author="shivam.aerc@gmail.com" w:date="2025-11-20T17:51:00Z">
        <w:r w:rsidR="00F11B8D">
          <w:rPr>
            <w:rFonts w:ascii="Times New Roman" w:hAnsi="Times New Roman" w:cs="Times New Roman"/>
            <w:sz w:val="24"/>
            <w:szCs w:val="24"/>
          </w:rPr>
          <w:t xml:space="preserve">ed </w:t>
        </w:r>
      </w:ins>
      <w:del w:id="28" w:author="shivam.aerc@gmail.com" w:date="2025-11-20T17:51:00Z">
        <w:r w:rsidDel="00F11B8D">
          <w:rPr>
            <w:rFonts w:ascii="Times New Roman" w:hAnsi="Times New Roman" w:cs="Times New Roman"/>
            <w:sz w:val="24"/>
            <w:szCs w:val="24"/>
          </w:rPr>
          <w:delText xml:space="preserve"> </w:delText>
        </w:r>
      </w:del>
      <w:r>
        <w:rPr>
          <w:rFonts w:ascii="Times New Roman" w:hAnsi="Times New Roman" w:cs="Times New Roman"/>
          <w:sz w:val="24"/>
          <w:szCs w:val="24"/>
        </w:rPr>
        <w:t>statistical analysis on the density of all of them.</w:t>
      </w:r>
    </w:p>
    <w:p w14:paraId="36EA3BC6" w14:textId="77777777" w:rsidR="00ED2DB7" w:rsidRDefault="00116CBE">
      <w:pPr>
        <w:numPr>
          <w:ilvl w:val="3"/>
          <w:numId w:val="1"/>
        </w:numPr>
        <w:tabs>
          <w:tab w:val="left" w:pos="2293"/>
        </w:tabs>
        <w:spacing w:line="360" w:lineRule="auto"/>
        <w:jc w:val="both"/>
        <w:rPr>
          <w:rFonts w:ascii="Times New Roman" w:hAnsi="Times New Roman" w:cs="Times New Roman"/>
          <w:b/>
          <w:sz w:val="24"/>
          <w:szCs w:val="24"/>
        </w:rPr>
      </w:pPr>
      <w:proofErr w:type="spellStart"/>
      <w:r>
        <w:rPr>
          <w:rFonts w:ascii="Times New Roman" w:hAnsi="Times New Roman" w:cs="Times New Roman"/>
          <w:b/>
          <w:i/>
          <w:sz w:val="24"/>
          <w:szCs w:val="24"/>
        </w:rPr>
        <w:t>Echinochloa</w:t>
      </w:r>
      <w:proofErr w:type="spellEnd"/>
      <w:r>
        <w:rPr>
          <w:rFonts w:ascii="Times New Roman" w:hAnsi="Times New Roman" w:cs="Times New Roman"/>
          <w:b/>
          <w:sz w:val="24"/>
          <w:szCs w:val="24"/>
        </w:rPr>
        <w:t xml:space="preserve"> density (1 m</w:t>
      </w:r>
      <w:r>
        <w:rPr>
          <w:rFonts w:ascii="Times New Roman" w:hAnsi="Times New Roman" w:cs="Times New Roman"/>
          <w:b/>
          <w:sz w:val="24"/>
          <w:szCs w:val="24"/>
          <w:vertAlign w:val="superscript"/>
        </w:rPr>
        <w:t>2</w:t>
      </w:r>
      <w:r>
        <w:rPr>
          <w:rFonts w:ascii="Times New Roman" w:hAnsi="Times New Roman" w:cs="Times New Roman"/>
          <w:b/>
          <w:sz w:val="24"/>
          <w:szCs w:val="24"/>
        </w:rPr>
        <w:t>)</w:t>
      </w:r>
    </w:p>
    <w:p w14:paraId="36EA3BC7" w14:textId="02491705"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 xml:space="preserve">1 </w:t>
      </w:r>
      <w:r>
        <w:rPr>
          <w:rFonts w:ascii="Times New Roman" w:hAnsi="Times New Roman" w:cs="Times New Roman"/>
          <w:sz w:val="24"/>
          <w:szCs w:val="24"/>
        </w:rPr>
        <w:t>and Fig.</w:t>
      </w:r>
      <w:r>
        <w:rPr>
          <w:rFonts w:ascii="Times New Roman" w:hAnsi="Times New Roman" w:cs="Times New Roman"/>
          <w:sz w:val="24"/>
          <w:szCs w:val="24"/>
          <w:lang w:val="en-US"/>
        </w:rPr>
        <w:t>1</w:t>
      </w:r>
      <w:r>
        <w:rPr>
          <w:rFonts w:ascii="Times New Roman" w:hAnsi="Times New Roman" w:cs="Times New Roman"/>
          <w:sz w:val="24"/>
          <w:szCs w:val="24"/>
        </w:rPr>
        <w:t xml:space="preserve"> delineate that the effect of treatments was found significant with the application of different herbicides.</w:t>
      </w:r>
      <w:r>
        <w:rPr>
          <w:rFonts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was found in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(2.88) and the highest weed </w:t>
      </w:r>
      <w:r>
        <w:rPr>
          <w:rFonts w:ascii="Times New Roman" w:hAnsi="Times New Roman" w:cs="Times New Roman"/>
          <w:sz w:val="24"/>
          <w:szCs w:val="24"/>
        </w:rPr>
        <w:lastRenderedPageBreak/>
        <w:t xml:space="preserve">density of this weed </w:t>
      </w:r>
      <w:ins w:id="29" w:author="shivam.aerc@gmail.com" w:date="2025-11-20T17:55:00Z">
        <w:r w:rsidR="00F11B8D">
          <w:rPr>
            <w:rFonts w:ascii="Times New Roman" w:hAnsi="Times New Roman" w:cs="Times New Roman"/>
            <w:sz w:val="24"/>
            <w:szCs w:val="24"/>
          </w:rPr>
          <w:t xml:space="preserve">was </w:t>
        </w:r>
      </w:ins>
      <w:r>
        <w:rPr>
          <w:rFonts w:ascii="Times New Roman" w:hAnsi="Times New Roman" w:cs="Times New Roman"/>
          <w:sz w:val="24"/>
          <w:szCs w:val="24"/>
        </w:rPr>
        <w:t>found in weed free check</w:t>
      </w:r>
      <w:r w:rsidR="00CB1125">
        <w:rPr>
          <w:rFonts w:ascii="Times New Roman" w:hAnsi="Times New Roman" w:cs="Times New Roman"/>
          <w:sz w:val="24"/>
          <w:szCs w:val="24"/>
        </w:rPr>
        <w:t xml:space="preserve"> </w:t>
      </w:r>
      <w:r>
        <w:rPr>
          <w:rFonts w:ascii="Times New Roman" w:hAnsi="Times New Roman" w:cs="Times New Roman"/>
          <w:sz w:val="24"/>
          <w:szCs w:val="24"/>
        </w:rPr>
        <w:t>(2 hand weeding 20 and 40 DAS (31.21)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30 DAS</w:t>
      </w:r>
      <w:ins w:id="30" w:author="shivam.aerc@gmail.com" w:date="2025-11-20T17:55:00Z">
        <w:r w:rsidR="00F11B8D">
          <w:rPr>
            <w:rFonts w:ascii="Times New Roman" w:hAnsi="Times New Roman" w:cs="Times New Roman"/>
            <w:sz w:val="24"/>
            <w:szCs w:val="24"/>
          </w:rPr>
          <w:t>,</w:t>
        </w:r>
      </w:ins>
      <w:r>
        <w:rPr>
          <w:rFonts w:ascii="Times New Roman" w:hAnsi="Times New Roman" w:cs="Times New Roman"/>
          <w:sz w:val="24"/>
          <w:szCs w:val="24"/>
        </w:rPr>
        <w:t xml:space="preserve"> the lowest weed density found in Weed-free check (2 hand weeding at 20 and 40 DAS) (1.92) and the highest weed density of </w:t>
      </w:r>
      <w:del w:id="31" w:author="shivam.aerc@gmail.com" w:date="2025-11-20T17:56:00Z">
        <w:r w:rsidDel="00F11B8D">
          <w:rPr>
            <w:rFonts w:ascii="Times New Roman" w:hAnsi="Times New Roman" w:cs="Times New Roman"/>
            <w:sz w:val="24"/>
            <w:szCs w:val="24"/>
          </w:rPr>
          <w:delText>echinoc</w:delText>
        </w:r>
        <w:r w:rsidDel="00F11B8D">
          <w:rPr>
            <w:rFonts w:ascii="Times New Roman" w:hAnsi="Times New Roman" w:cs="Times New Roman"/>
            <w:sz w:val="24"/>
            <w:szCs w:val="24"/>
            <w:lang w:val="en-US"/>
          </w:rPr>
          <w:delText>h</w:delText>
        </w:r>
        <w:r w:rsidDel="00F11B8D">
          <w:rPr>
            <w:rFonts w:ascii="Times New Roman" w:hAnsi="Times New Roman" w:cs="Times New Roman"/>
            <w:sz w:val="24"/>
            <w:szCs w:val="24"/>
          </w:rPr>
          <w:delText xml:space="preserve">loa </w:delText>
        </w:r>
      </w:del>
      <w:proofErr w:type="spellStart"/>
      <w:ins w:id="32" w:author="shivam.aerc@gmail.com" w:date="2025-11-20T17:56:00Z">
        <w:r w:rsidR="00F11B8D">
          <w:rPr>
            <w:rFonts w:ascii="Times New Roman" w:hAnsi="Times New Roman" w:cs="Times New Roman"/>
            <w:sz w:val="24"/>
            <w:szCs w:val="24"/>
          </w:rPr>
          <w:t>Echinochloa</w:t>
        </w:r>
        <w:proofErr w:type="spellEnd"/>
        <w:r w:rsidR="00F11B8D">
          <w:rPr>
            <w:rFonts w:ascii="Times New Roman" w:hAnsi="Times New Roman" w:cs="Times New Roman"/>
            <w:sz w:val="24"/>
            <w:szCs w:val="24"/>
          </w:rPr>
          <w:t xml:space="preserve"> </w:t>
        </w:r>
      </w:ins>
      <w:r>
        <w:rPr>
          <w:rFonts w:ascii="Times New Roman" w:hAnsi="Times New Roman" w:cs="Times New Roman"/>
          <w:sz w:val="24"/>
          <w:szCs w:val="24"/>
        </w:rPr>
        <w:t>found in weedy check (23.03)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found in weed free check (0) and the highest weed density found in weedy check (20.64) in main plot.</w:t>
      </w:r>
      <w:r>
        <w:rPr>
          <w:rFonts w:cs="Times New Roman"/>
          <w:sz w:val="24"/>
          <w:szCs w:val="24"/>
          <w:lang w:val="en-US"/>
        </w:rPr>
        <w:t xml:space="preserve"> </w:t>
      </w:r>
      <w:r>
        <w:rPr>
          <w:rFonts w:ascii="Times New Roman" w:hAnsi="Times New Roman" w:cs="Times New Roman"/>
          <w:sz w:val="24"/>
          <w:szCs w:val="24"/>
        </w:rPr>
        <w:t xml:space="preserve">With respect </w:t>
      </w:r>
      <w:del w:id="33" w:author="shivam.aerc@gmail.com" w:date="2025-11-20T17:57:00Z">
        <w:r w:rsidDel="00F11B8D">
          <w:rPr>
            <w:rFonts w:ascii="Times New Roman" w:hAnsi="Times New Roman" w:cs="Times New Roman"/>
            <w:sz w:val="24"/>
            <w:szCs w:val="24"/>
          </w:rPr>
          <w:delText xml:space="preserve">of </w:delText>
        </w:r>
      </w:del>
      <w:ins w:id="34" w:author="shivam.aerc@gmail.com" w:date="2025-11-20T17:57:00Z">
        <w:r w:rsidR="00F11B8D">
          <w:rPr>
            <w:rFonts w:ascii="Times New Roman" w:hAnsi="Times New Roman" w:cs="Times New Roman"/>
            <w:sz w:val="24"/>
            <w:szCs w:val="24"/>
          </w:rPr>
          <w:t>to</w:t>
        </w:r>
        <w:r w:rsidR="00F11B8D">
          <w:rPr>
            <w:rFonts w:ascii="Times New Roman" w:hAnsi="Times New Roman" w:cs="Times New Roman"/>
            <w:sz w:val="24"/>
            <w:szCs w:val="24"/>
          </w:rPr>
          <w:t xml:space="preserve"> </w:t>
        </w:r>
      </w:ins>
      <w:r>
        <w:rPr>
          <w:rFonts w:ascii="Times New Roman" w:hAnsi="Times New Roman" w:cs="Times New Roman"/>
          <w:sz w:val="24"/>
          <w:szCs w:val="24"/>
        </w:rPr>
        <w:t xml:space="preserve">microbial strains application </w:t>
      </w:r>
      <w:ins w:id="35" w:author="shivam.aerc@gmail.com" w:date="2025-11-20T17:57:00Z">
        <w:r w:rsidR="00F11B8D">
          <w:rPr>
            <w:rFonts w:ascii="Times New Roman" w:hAnsi="Times New Roman" w:cs="Times New Roman"/>
            <w:sz w:val="24"/>
            <w:szCs w:val="24"/>
          </w:rPr>
          <w:t xml:space="preserve">to </w:t>
        </w:r>
      </w:ins>
      <w:r>
        <w:rPr>
          <w:rFonts w:ascii="Times New Roman" w:hAnsi="Times New Roman" w:cs="Times New Roman"/>
          <w:sz w:val="24"/>
          <w:szCs w:val="24"/>
        </w:rPr>
        <w:t xml:space="preserve">the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spp. </w:t>
      </w:r>
      <w:r>
        <w:rPr>
          <w:rFonts w:ascii="Times New Roman" w:hAnsi="Times New Roman" w:cs="Times New Roman"/>
          <w:sz w:val="24"/>
          <w:szCs w:val="24"/>
        </w:rPr>
        <w:t>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at 15 DAS as well as 30 DAS 15.7 and 5.18 respectively and at 60 DAS lowest density found in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(Zn &amp; P-solubilizing bacteria) @ 10 g/kg seed (8.29) in sub plot. In interaction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xml:space="preserve"> was found </w:t>
      </w:r>
      <w:ins w:id="36" w:author="shivam.aerc@gmail.com" w:date="2025-11-20T17:58:00Z">
        <w:r w:rsidR="00F11B8D">
          <w:rPr>
            <w:rFonts w:ascii="Times New Roman" w:hAnsi="Times New Roman" w:cs="Times New Roman"/>
            <w:sz w:val="24"/>
            <w:szCs w:val="24"/>
          </w:rPr>
          <w:t xml:space="preserve">to be </w:t>
        </w:r>
      </w:ins>
      <w:r>
        <w:rPr>
          <w:rFonts w:ascii="Times New Roman" w:hAnsi="Times New Roman" w:cs="Times New Roman"/>
          <w:sz w:val="24"/>
          <w:szCs w:val="24"/>
        </w:rPr>
        <w:t>significant.</w:t>
      </w:r>
    </w:p>
    <w:p w14:paraId="36EA3BC8" w14:textId="77777777"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1.2 </w:t>
      </w:r>
      <w:r>
        <w:rPr>
          <w:rFonts w:ascii="Times New Roman" w:hAnsi="Times New Roman" w:cs="Times New Roman"/>
          <w:b/>
          <w:bCs/>
          <w:sz w:val="24"/>
          <w:szCs w:val="24"/>
        </w:rPr>
        <w:t>Cyperus spp. density (1 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6EA3BC9" w14:textId="3D1C46A0" w:rsidR="00ED2DB7" w:rsidRDefault="00116CBE">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Cyperus with their square root number presented in Table </w:t>
      </w:r>
      <w:r>
        <w:rPr>
          <w:rFonts w:ascii="Times New Roman" w:hAnsi="Times New Roman" w:cs="Times New Roman"/>
          <w:sz w:val="24"/>
          <w:szCs w:val="24"/>
          <w:lang w:val="en-US"/>
        </w:rPr>
        <w:t>2</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2 </w:t>
      </w:r>
      <w:r>
        <w:rPr>
          <w:rFonts w:ascii="Times New Roman" w:hAnsi="Times New Roman" w:cs="Times New Roman"/>
          <w:sz w:val="24"/>
          <w:szCs w:val="24"/>
        </w:rPr>
        <w:t>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Cyperus 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(1.69) and the highest weed density of this weed found in weed free check</w:t>
      </w:r>
      <w:r>
        <w:rPr>
          <w:rFonts w:ascii="Times New Roman" w:hAnsi="Times New Roman" w:cs="Times New Roman"/>
          <w:sz w:val="24"/>
          <w:szCs w:val="24"/>
          <w:lang w:val="en-US"/>
        </w:rPr>
        <w:t xml:space="preserve"> </w:t>
      </w:r>
      <w:r>
        <w:rPr>
          <w:rFonts w:ascii="Times New Roman" w:hAnsi="Times New Roman" w:cs="Times New Roman"/>
          <w:sz w:val="24"/>
          <w:szCs w:val="24"/>
        </w:rPr>
        <w:t>(2 hand weeding 20 and 40 DAS (27.76)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30 DAS</w:t>
      </w:r>
      <w:ins w:id="37" w:author="shivam.aerc@gmail.com" w:date="2025-11-20T17:59:00Z">
        <w:r w:rsidR="002426B1">
          <w:rPr>
            <w:rFonts w:ascii="Times New Roman" w:hAnsi="Times New Roman" w:cs="Times New Roman"/>
            <w:sz w:val="24"/>
            <w:szCs w:val="24"/>
          </w:rPr>
          <w:t>,</w:t>
        </w:r>
      </w:ins>
      <w:r>
        <w:rPr>
          <w:rFonts w:ascii="Times New Roman" w:hAnsi="Times New Roman" w:cs="Times New Roman"/>
          <w:sz w:val="24"/>
          <w:szCs w:val="24"/>
        </w:rPr>
        <w:t xml:space="preserve"> the lowest weed density found in Weed-free check (2 hand weeding at 20 and 40 DAS) (3.05) and the highest weed density of Cyperus found in weedy check (25.99)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60 DAS the lowest density of Cyperus found in weed free check (0) and the highest weed density found in weedy check (29.20) in main plot. With respect of microbial strains application</w:t>
      </w:r>
      <w:ins w:id="38" w:author="shivam.aerc@gmail.com" w:date="2025-11-20T18:00:00Z">
        <w:r w:rsidR="002426B1">
          <w:rPr>
            <w:rFonts w:ascii="Times New Roman" w:hAnsi="Times New Roman" w:cs="Times New Roman"/>
            <w:sz w:val="24"/>
            <w:szCs w:val="24"/>
          </w:rPr>
          <w:t>,</w:t>
        </w:r>
      </w:ins>
      <w:r w:rsidR="00423B47">
        <w:rPr>
          <w:rFonts w:ascii="Times New Roman" w:hAnsi="Times New Roman" w:cs="Times New Roman"/>
          <w:sz w:val="24"/>
          <w:szCs w:val="24"/>
        </w:rPr>
        <w:t xml:space="preserve"> </w:t>
      </w:r>
      <w:r>
        <w:rPr>
          <w:rFonts w:ascii="Times New Roman" w:hAnsi="Times New Roman" w:cs="Times New Roman"/>
          <w:sz w:val="24"/>
          <w:szCs w:val="24"/>
        </w:rPr>
        <w:t>the Cyperus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Cyperus was observed in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 10 g/kg seed + Bacillus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(14.15, 6.81 and 7.26) respectively in sub plot. In interaction density of Cyperus was found significant.   </w:t>
      </w:r>
    </w:p>
    <w:p w14:paraId="36EA3BCA" w14:textId="77777777"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3.1.1.3 </w:t>
      </w:r>
      <w:proofErr w:type="spellStart"/>
      <w:r>
        <w:rPr>
          <w:rFonts w:ascii="Times New Roman" w:hAnsi="Times New Roman" w:cs="Times New Roman"/>
          <w:b/>
          <w:bCs/>
          <w:i/>
          <w:iCs/>
          <w:sz w:val="24"/>
          <w:szCs w:val="24"/>
        </w:rPr>
        <w:t>Commelina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benghalensis</w:t>
      </w:r>
      <w:proofErr w:type="spellEnd"/>
      <w:r>
        <w:rPr>
          <w:rFonts w:ascii="Times New Roman" w:hAnsi="Times New Roman" w:cs="Times New Roman"/>
          <w:b/>
          <w:bCs/>
          <w:sz w:val="24"/>
          <w:szCs w:val="24"/>
        </w:rPr>
        <w:t xml:space="preserve"> density (1 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6EA3BCB" w14:textId="2181BE77"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3</w:t>
      </w:r>
      <w:r>
        <w:rPr>
          <w:rFonts w:ascii="Times New Roman" w:hAnsi="Times New Roman" w:cs="Times New Roman"/>
          <w:sz w:val="24"/>
          <w:szCs w:val="24"/>
        </w:rPr>
        <w:t xml:space="preserve"> and Fig. </w:t>
      </w:r>
      <w:r>
        <w:rPr>
          <w:rFonts w:ascii="Times New Roman" w:hAnsi="Times New Roman" w:cs="Times New Roman"/>
          <w:sz w:val="24"/>
          <w:szCs w:val="24"/>
          <w:lang w:val="en-US"/>
        </w:rPr>
        <w:t>3</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(0.93) and the highest weed density of this weed found in weedy check (21.44)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30 DAS</w:t>
      </w:r>
      <w:ins w:id="39" w:author="shivam.aerc@gmail.com" w:date="2025-11-20T18:02:00Z">
        <w:r w:rsidR="002426B1">
          <w:rPr>
            <w:rFonts w:ascii="Times New Roman" w:hAnsi="Times New Roman" w:cs="Times New Roman"/>
            <w:sz w:val="24"/>
            <w:szCs w:val="24"/>
          </w:rPr>
          <w:t>,</w:t>
        </w:r>
      </w:ins>
      <w:r>
        <w:rPr>
          <w:rFonts w:ascii="Times New Roman" w:hAnsi="Times New Roman" w:cs="Times New Roman"/>
          <w:sz w:val="24"/>
          <w:szCs w:val="24"/>
        </w:rPr>
        <w:t xml:space="preserve"> the lowest weed density found in Weed-free check (2 hand weeding at 20 and 40 </w:t>
      </w:r>
      <w:r>
        <w:rPr>
          <w:rFonts w:ascii="Times New Roman" w:hAnsi="Times New Roman" w:cs="Times New Roman"/>
          <w:sz w:val="24"/>
          <w:szCs w:val="24"/>
        </w:rPr>
        <w:lastRenderedPageBreak/>
        <w:t xml:space="preserve">DAS) (1.55) and the highest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found in weedy check (19)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60 DAS the lowest density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i/>
          <w:iCs/>
          <w:sz w:val="24"/>
          <w:szCs w:val="24"/>
        </w:rPr>
        <w:t xml:space="preserve"> f</w:t>
      </w:r>
      <w:r>
        <w:rPr>
          <w:rFonts w:ascii="Times New Roman" w:hAnsi="Times New Roman" w:cs="Times New Roman"/>
          <w:sz w:val="24"/>
          <w:szCs w:val="24"/>
        </w:rPr>
        <w:t>ound in weed free check (0) and the highest weed density found in weedy check (25.8) in main plot.</w:t>
      </w:r>
      <w:r>
        <w:rPr>
          <w:rFonts w:ascii="Times New Roman" w:hAnsi="Times New Roman" w:cs="Times New Roman"/>
          <w:sz w:val="24"/>
          <w:szCs w:val="24"/>
          <w:lang w:val="en-US"/>
        </w:rPr>
        <w:t xml:space="preserve"> </w:t>
      </w:r>
      <w:r>
        <w:rPr>
          <w:rFonts w:ascii="Times New Roman" w:hAnsi="Times New Roman" w:cs="Times New Roman"/>
          <w:sz w:val="24"/>
          <w:szCs w:val="24"/>
        </w:rPr>
        <w:t>With respect of microbial strains application</w:t>
      </w:r>
      <w:ins w:id="40" w:author="shivam.aerc@gmail.com" w:date="2025-11-20T18:03:00Z">
        <w:r w:rsidR="002426B1">
          <w:rPr>
            <w:rFonts w:ascii="Times New Roman" w:hAnsi="Times New Roman" w:cs="Times New Roman"/>
            <w:sz w:val="24"/>
            <w:szCs w:val="24"/>
          </w:rPr>
          <w:t>,</w:t>
        </w:r>
      </w:ins>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was observed in </w:t>
      </w:r>
      <w:proofErr w:type="spellStart"/>
      <w:r>
        <w:rPr>
          <w:rFonts w:ascii="Times New Roman" w:hAnsi="Times New Roman" w:cs="Times New Roman"/>
          <w:i/>
          <w:iCs/>
          <w:sz w:val="24"/>
          <w:szCs w:val="24"/>
        </w:rPr>
        <w:t>Bradyrhizobium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daqingense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10 g/kg </w:t>
      </w:r>
      <w:proofErr w:type="spellStart"/>
      <w:r>
        <w:rPr>
          <w:rFonts w:ascii="Times New Roman" w:hAnsi="Times New Roman" w:cs="Times New Roman"/>
          <w:sz w:val="24"/>
          <w:szCs w:val="24"/>
        </w:rPr>
        <w:t>seed+Bacillus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(9.52, 5.6 and 7.62) respectively in sub plot. In interaction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was found </w:t>
      </w:r>
      <w:ins w:id="41" w:author="shivam.aerc@gmail.com" w:date="2025-11-20T18:03:00Z">
        <w:r w:rsidR="002426B1">
          <w:rPr>
            <w:rFonts w:ascii="Times New Roman" w:hAnsi="Times New Roman" w:cs="Times New Roman"/>
            <w:sz w:val="24"/>
            <w:szCs w:val="24"/>
          </w:rPr>
          <w:t xml:space="preserve">to be </w:t>
        </w:r>
      </w:ins>
      <w:r>
        <w:rPr>
          <w:rFonts w:ascii="Times New Roman" w:hAnsi="Times New Roman" w:cs="Times New Roman"/>
          <w:sz w:val="24"/>
          <w:szCs w:val="24"/>
        </w:rPr>
        <w:t>significant.</w:t>
      </w:r>
    </w:p>
    <w:p w14:paraId="36EA3BCC" w14:textId="77777777"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1.4 </w:t>
      </w:r>
      <w:proofErr w:type="spellStart"/>
      <w:r>
        <w:rPr>
          <w:rFonts w:ascii="Times New Roman" w:hAnsi="Times New Roman" w:cs="Times New Roman"/>
          <w:b/>
          <w:bCs/>
          <w:sz w:val="24"/>
          <w:szCs w:val="24"/>
        </w:rPr>
        <w:t>Digera</w:t>
      </w:r>
      <w:proofErr w:type="spellEnd"/>
      <w:r>
        <w:rPr>
          <w:rFonts w:ascii="Times New Roman" w:hAnsi="Times New Roman" w:cs="Times New Roman"/>
          <w:b/>
          <w:bCs/>
          <w:sz w:val="24"/>
          <w:szCs w:val="24"/>
        </w:rPr>
        <w:t xml:space="preserve"> arvensis density (1 m2)</w:t>
      </w:r>
    </w:p>
    <w:p w14:paraId="36EA3BCD"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with their square root number presented in Table 4 and Fig. 4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(0.69) and the highest weed density of this weed found in weedy check (17.57)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(1.75) and the highest weed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found in weedy check (19.72) in main plot. At 60 DAS the lowest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found in weed free check (0) and the highest weed density found in weedy check (21.44)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weed density found significant at all three stages of crop. Lowest weed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was observed in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Bacillus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(4.57, 5.82 and 9.69) respectively in sub plot. In interaction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 xml:space="preserve">. </w:t>
      </w:r>
    </w:p>
    <w:p w14:paraId="36EA3BCE"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b/>
          <w:sz w:val="24"/>
          <w:szCs w:val="24"/>
          <w:lang w:val="en-US"/>
        </w:rPr>
        <w:t xml:space="preserve">1.5 </w:t>
      </w:r>
      <w:r>
        <w:rPr>
          <w:rFonts w:ascii="Times New Roman" w:hAnsi="Times New Roman" w:cs="Times New Roman"/>
          <w:b/>
          <w:i/>
          <w:sz w:val="24"/>
          <w:szCs w:val="24"/>
        </w:rPr>
        <w:t>Corchorus spp.</w:t>
      </w:r>
      <w:r>
        <w:rPr>
          <w:rFonts w:ascii="Times New Roman" w:hAnsi="Times New Roman" w:cs="Times New Roman"/>
          <w:b/>
          <w:sz w:val="24"/>
          <w:szCs w:val="24"/>
        </w:rPr>
        <w:t xml:space="preserve"> density (1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14:paraId="36EA3BCF" w14:textId="77777777" w:rsidR="00ED2DB7" w:rsidRDefault="00116CBE">
      <w:pPr>
        <w:pStyle w:val="NormalWeb"/>
        <w:spacing w:line="360" w:lineRule="auto"/>
        <w:ind w:firstLine="720"/>
        <w:jc w:val="both"/>
      </w:pPr>
      <w:r>
        <w:t xml:space="preserve">The data on density of </w:t>
      </w:r>
      <w:r>
        <w:rPr>
          <w:i/>
        </w:rPr>
        <w:t>Corchorus</w:t>
      </w:r>
      <w:r>
        <w:t xml:space="preserve"> with their square root number presented in Table </w:t>
      </w:r>
      <w:r>
        <w:rPr>
          <w:lang w:val="en-US"/>
        </w:rPr>
        <w:t>5</w:t>
      </w:r>
      <w:r>
        <w:t xml:space="preserve"> and Fig. </w:t>
      </w:r>
      <w:r>
        <w:rPr>
          <w:lang w:val="en-US"/>
        </w:rPr>
        <w:t>5</w:t>
      </w:r>
      <w:r>
        <w:t xml:space="preserve"> delineate that the effect of treatments was found significant with the application of different herbicides.</w:t>
      </w:r>
      <w:r>
        <w:rPr>
          <w:lang w:val="en-US"/>
        </w:rPr>
        <w:t xml:space="preserve"> </w:t>
      </w:r>
      <w:r>
        <w:t xml:space="preserve">Lowest density of </w:t>
      </w:r>
      <w:r>
        <w:rPr>
          <w:i/>
        </w:rPr>
        <w:t>Corchorus</w:t>
      </w:r>
      <w:r>
        <w:t xml:space="preserve"> was found in</w:t>
      </w:r>
      <w:r>
        <w:rPr>
          <w:color w:val="000000"/>
        </w:rPr>
        <w:t xml:space="preserve"> </w:t>
      </w:r>
      <w:r>
        <w:t xml:space="preserve">pre-emergence: </w:t>
      </w:r>
      <w:proofErr w:type="spellStart"/>
      <w:r>
        <w:t>Diclosulum</w:t>
      </w:r>
      <w:proofErr w:type="spellEnd"/>
      <w:r>
        <w:t xml:space="preserve"> @ 26 </w:t>
      </w:r>
      <w:proofErr w:type="spellStart"/>
      <w:proofErr w:type="gramStart"/>
      <w:r>
        <w:t>ga.i</w:t>
      </w:r>
      <w:proofErr w:type="spellEnd"/>
      <w:proofErr w:type="gramEnd"/>
      <w:r>
        <w:t xml:space="preserve">/ha + post-emergence: </w:t>
      </w:r>
      <w:proofErr w:type="spellStart"/>
      <w:r>
        <w:t>Propaquizafop</w:t>
      </w:r>
      <w:proofErr w:type="spellEnd"/>
      <w:r>
        <w:t xml:space="preserve"> 2.5% + Imazethapyr 3.75% @ 2litre/ha (0) and the highest weed density of this weed found in </w:t>
      </w:r>
      <w:r>
        <w:rPr>
          <w:color w:val="000000"/>
        </w:rPr>
        <w:t xml:space="preserve">post-emergence (15-20 DAS): </w:t>
      </w:r>
      <w:proofErr w:type="spellStart"/>
      <w:r>
        <w:rPr>
          <w:color w:val="000000"/>
        </w:rPr>
        <w:t>Propaquizafop</w:t>
      </w:r>
      <w:proofErr w:type="spellEnd"/>
      <w:r>
        <w:rPr>
          <w:color w:val="000000"/>
        </w:rPr>
        <w:t xml:space="preserve"> 2.5% + Imazethapyr 3.75% @ 2.0 litre/ha</w:t>
      </w:r>
      <w:r>
        <w:t xml:space="preserve"> (5.14) at 15 DAS in main plot.</w:t>
      </w:r>
      <w:r>
        <w:rPr>
          <w:lang w:val="en-US"/>
        </w:rPr>
        <w:t xml:space="preserve"> </w:t>
      </w:r>
      <w:r>
        <w:t xml:space="preserve">At 30 DAS the lowest weed density found in Weed-free check (2 hand weeding at 20 and 40 DAS) (0) and the highest weed density of </w:t>
      </w:r>
      <w:r>
        <w:rPr>
          <w:i/>
        </w:rPr>
        <w:t>Corchorus</w:t>
      </w:r>
      <w:r>
        <w:t xml:space="preserve"> found in weedy check (5.66) in main plot.</w:t>
      </w:r>
      <w:r>
        <w:rPr>
          <w:lang w:val="en-US"/>
        </w:rPr>
        <w:t xml:space="preserve"> </w:t>
      </w:r>
      <w:r>
        <w:t xml:space="preserve">At 60 DAS the lowest density of </w:t>
      </w:r>
      <w:r>
        <w:rPr>
          <w:i/>
        </w:rPr>
        <w:t>Corchorus</w:t>
      </w:r>
      <w:r>
        <w:t xml:space="preserve"> found in weed free check (0) and the highest weed density found in weedy check (6.16) in main plot.</w:t>
      </w:r>
      <w:r>
        <w:rPr>
          <w:lang w:val="en-US"/>
        </w:rPr>
        <w:t xml:space="preserve"> </w:t>
      </w:r>
      <w:r>
        <w:t xml:space="preserve">With respect of microbial strains </w:t>
      </w:r>
      <w:proofErr w:type="gramStart"/>
      <w:r>
        <w:t>application</w:t>
      </w:r>
      <w:proofErr w:type="gramEnd"/>
      <w:r>
        <w:t xml:space="preserve"> the </w:t>
      </w:r>
      <w:r>
        <w:rPr>
          <w:i/>
        </w:rPr>
        <w:t>Corchorus</w:t>
      </w:r>
      <w:r>
        <w:t xml:space="preserve"> weed density found significant at all three stages of crop.</w:t>
      </w:r>
      <w:r>
        <w:rPr>
          <w:lang w:val="en-US"/>
        </w:rPr>
        <w:t xml:space="preserve"> </w:t>
      </w:r>
      <w:r>
        <w:t xml:space="preserve">Lowest </w:t>
      </w:r>
      <w:r>
        <w:lastRenderedPageBreak/>
        <w:t xml:space="preserve">weed density of </w:t>
      </w:r>
      <w:r>
        <w:rPr>
          <w:i/>
        </w:rPr>
        <w:t>Corchorus</w:t>
      </w:r>
      <w:r>
        <w:t xml:space="preserve"> was observed in </w:t>
      </w:r>
      <w:proofErr w:type="spellStart"/>
      <w:r>
        <w:rPr>
          <w:i/>
        </w:rPr>
        <w:t>Bradyrhizobium</w:t>
      </w:r>
      <w:proofErr w:type="spellEnd"/>
      <w:r>
        <w:rPr>
          <w:i/>
        </w:rPr>
        <w:t xml:space="preserve"> </w:t>
      </w:r>
      <w:proofErr w:type="spellStart"/>
      <w:proofErr w:type="gramStart"/>
      <w:r>
        <w:rPr>
          <w:i/>
        </w:rPr>
        <w:t>daqingense</w:t>
      </w:r>
      <w:proofErr w:type="spellEnd"/>
      <w:r>
        <w:t xml:space="preserve">  @</w:t>
      </w:r>
      <w:proofErr w:type="gramEnd"/>
      <w:r>
        <w:t xml:space="preserve"> 10 g/kg seed + </w:t>
      </w:r>
      <w:r>
        <w:rPr>
          <w:i/>
        </w:rPr>
        <w:t xml:space="preserve">Bacillus </w:t>
      </w:r>
      <w:proofErr w:type="spellStart"/>
      <w:r>
        <w:rPr>
          <w:i/>
        </w:rPr>
        <w:t>aryabhataii</w:t>
      </w:r>
      <w:proofErr w:type="spellEnd"/>
      <w:r>
        <w:t xml:space="preserve"> @ 10 g/kg seed (Consortia) 15, 30 and 60 DAS (1.51, 1.15 and 0.8) respectively in sub plot. In interaction density of </w:t>
      </w:r>
      <w:r>
        <w:rPr>
          <w:i/>
        </w:rPr>
        <w:t>Corchorus</w:t>
      </w:r>
      <w:r>
        <w:t xml:space="preserve"> was found </w:t>
      </w:r>
      <w:proofErr w:type="spellStart"/>
      <w:r>
        <w:t>non significant</w:t>
      </w:r>
      <w:proofErr w:type="spellEnd"/>
    </w:p>
    <w:p w14:paraId="36EA3BD0"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2</w:t>
      </w:r>
      <w:r>
        <w:rPr>
          <w:rFonts w:ascii="Times New Roman" w:hAnsi="Times New Roman" w:cs="Times New Roman"/>
          <w:b/>
          <w:sz w:val="24"/>
          <w:szCs w:val="24"/>
        </w:rPr>
        <w:t xml:space="preserve"> Weed biomass at 30 &amp; 60 DAS for 1 m</w:t>
      </w:r>
      <w:r>
        <w:rPr>
          <w:rFonts w:ascii="Times New Roman" w:hAnsi="Times New Roman" w:cs="Times New Roman"/>
          <w:b/>
          <w:sz w:val="24"/>
          <w:szCs w:val="24"/>
          <w:vertAlign w:val="superscript"/>
        </w:rPr>
        <w:t>2</w:t>
      </w:r>
    </w:p>
    <w:p w14:paraId="36EA3BD1" w14:textId="77777777" w:rsidR="00ED2DB7" w:rsidRDefault="00116CBE">
      <w:pPr>
        <w:tabs>
          <w:tab w:val="left" w:pos="660"/>
        </w:tabs>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weed biomass with their square root number presented in table </w:t>
      </w:r>
      <w:r>
        <w:rPr>
          <w:rFonts w:ascii="Times New Roman" w:hAnsi="Times New Roman" w:cs="Times New Roman"/>
          <w:sz w:val="24"/>
          <w:szCs w:val="24"/>
          <w:lang w:val="en-US"/>
        </w:rPr>
        <w:t>6</w:t>
      </w:r>
      <w:r>
        <w:rPr>
          <w:rFonts w:ascii="Times New Roman" w:hAnsi="Times New Roman" w:cs="Times New Roman"/>
          <w:sz w:val="24"/>
          <w:szCs w:val="24"/>
        </w:rPr>
        <w:t xml:space="preserve"> and Fig. </w:t>
      </w:r>
      <w:r>
        <w:rPr>
          <w:rFonts w:ascii="Times New Roman" w:hAnsi="Times New Roman" w:cs="Times New Roman"/>
          <w:sz w:val="24"/>
          <w:szCs w:val="24"/>
          <w:lang w:val="en-US"/>
        </w:rPr>
        <w:t>6</w:t>
      </w:r>
      <w:r>
        <w:rPr>
          <w:rFonts w:ascii="Times New Roman" w:hAnsi="Times New Roman" w:cs="Times New Roman"/>
          <w:sz w:val="24"/>
          <w:szCs w:val="24"/>
        </w:rPr>
        <w:t xml:space="preserve"> delineate that the effect of treatments was found significant with the application of different herbicides. At 30 DAS the lowest weed biomass found in Weed-free check (2 hand weeding at 20 and 40 DAS) (2.98) and the highest weed biomass found in weedy check (31.83) in main plot. At 60 DAS the lowest weed biomass found in weed free check (0) and the highest weed biomass found in weedy check (37.84) in main plot. 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weed biomass found significant at all three stages of crop. Lowest weed biomass was observed in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(12.34 and 15.42) respectively in sub plot. In interaction weed biomass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w:t>
      </w:r>
      <w:r>
        <w:rPr>
          <w:rFonts w:ascii="Times New Roman" w:hAnsi="Times New Roman" w:cs="Times New Roman"/>
          <w:b/>
          <w:sz w:val="24"/>
          <w:szCs w:val="24"/>
        </w:rPr>
        <w:t xml:space="preserve">  </w:t>
      </w:r>
    </w:p>
    <w:p w14:paraId="36EA3BD2"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3.3</w:t>
      </w:r>
      <w:r>
        <w:rPr>
          <w:rFonts w:ascii="Times New Roman" w:hAnsi="Times New Roman" w:cs="Times New Roman"/>
          <w:b/>
          <w:sz w:val="24"/>
          <w:szCs w:val="24"/>
        </w:rPr>
        <w:t xml:space="preserve"> Weed control efficiency % at 30 &amp; 60 DAS</w:t>
      </w:r>
    </w:p>
    <w:p w14:paraId="36EA3BD3" w14:textId="77777777" w:rsidR="00ED2DB7" w:rsidRDefault="00116CBE">
      <w:pPr>
        <w:spacing w:line="36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 xml:space="preserve">The data on weed control efficiency presented in table </w:t>
      </w:r>
      <w:r>
        <w:rPr>
          <w:rFonts w:ascii="Times New Roman" w:hAnsi="Times New Roman" w:cs="Times New Roman"/>
          <w:sz w:val="24"/>
          <w:szCs w:val="24"/>
          <w:lang w:val="en-US"/>
        </w:rPr>
        <w:t>7</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7 </w:t>
      </w:r>
      <w:r>
        <w:rPr>
          <w:rFonts w:ascii="Times New Roman" w:hAnsi="Times New Roman" w:cs="Times New Roman"/>
          <w:sz w:val="24"/>
          <w:szCs w:val="24"/>
        </w:rPr>
        <w:t>delineate that the effect of treatments was found significant with the application of different herbicides at both the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At 30 DAS the highest weed control efficiency found in weed-free check (2 hand weeding at 20 and 40 DAS) (2 hand weeding at 20 and 40 DAS) (90.33). At 60 DAS the highest weed control efficiency found in weed-free check (2 hand weeding at 20 and 40 DAS) (95.42</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respect of microbial strains application the weed control efficiency found significant at both the stages of crop. Highest weed control efficiency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(67.30 and 67.91) respectively in sub plot. In interaction weed control efficiency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lang w:val="en-US"/>
        </w:rPr>
        <w:t>.</w:t>
      </w:r>
    </w:p>
    <w:p w14:paraId="36EA3BD4"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4</w:t>
      </w:r>
      <w:r>
        <w:rPr>
          <w:rFonts w:ascii="Times New Roman" w:hAnsi="Times New Roman" w:cs="Times New Roman"/>
          <w:b/>
          <w:sz w:val="24"/>
          <w:szCs w:val="24"/>
        </w:rPr>
        <w:t xml:space="preserve"> Weed index (%)</w:t>
      </w:r>
    </w:p>
    <w:p w14:paraId="36EA3BD5" w14:textId="5960CBAA" w:rsidR="00ED2DB7" w:rsidRDefault="00116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on weed index presented in table </w:t>
      </w:r>
      <w:r>
        <w:rPr>
          <w:rFonts w:ascii="Times New Roman" w:hAnsi="Times New Roman" w:cs="Times New Roman"/>
          <w:sz w:val="24"/>
          <w:szCs w:val="24"/>
          <w:lang w:val="en-US"/>
        </w:rPr>
        <w:t>8</w:t>
      </w:r>
      <w:r>
        <w:rPr>
          <w:rFonts w:ascii="Times New Roman" w:hAnsi="Times New Roman" w:cs="Times New Roman"/>
          <w:sz w:val="24"/>
          <w:szCs w:val="24"/>
        </w:rPr>
        <w:t xml:space="preserve"> and Fig. </w:t>
      </w:r>
      <w:r>
        <w:rPr>
          <w:rFonts w:ascii="Times New Roman" w:hAnsi="Times New Roman" w:cs="Times New Roman"/>
          <w:sz w:val="24"/>
          <w:szCs w:val="24"/>
          <w:lang w:val="en-US"/>
        </w:rPr>
        <w:t>8</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the data shown in table the highest weed index found in weedy check 30.94 and the lowest value of weed index observed in weed free check (2 hand weeding at 20 and 40 DAS) </w:t>
      </w:r>
      <w:del w:id="42" w:author="shivam.aerc@gmail.com" w:date="2025-11-20T18:04:00Z">
        <w:r w:rsidDel="002426B1">
          <w:rPr>
            <w:rFonts w:ascii="Times New Roman" w:hAnsi="Times New Roman" w:cs="Times New Roman"/>
            <w:sz w:val="24"/>
            <w:szCs w:val="24"/>
          </w:rPr>
          <w:delText xml:space="preserve"> </w:delText>
        </w:r>
      </w:del>
      <w:r>
        <w:rPr>
          <w:rFonts w:ascii="Times New Roman" w:hAnsi="Times New Roman" w:cs="Times New Roman"/>
          <w:sz w:val="24"/>
          <w:szCs w:val="24"/>
        </w:rPr>
        <w:t>in main plot. With respect to sub plot weed index</w:t>
      </w:r>
      <w:ins w:id="43" w:author="shivam.aerc@gmail.com" w:date="2025-11-20T18:04:00Z">
        <w:r w:rsidR="002426B1">
          <w:rPr>
            <w:rFonts w:ascii="Times New Roman" w:hAnsi="Times New Roman" w:cs="Times New Roman"/>
            <w:sz w:val="24"/>
            <w:szCs w:val="24"/>
          </w:rPr>
          <w:t>,</w:t>
        </w:r>
      </w:ins>
      <w:r>
        <w:rPr>
          <w:rFonts w:ascii="Times New Roman" w:hAnsi="Times New Roman" w:cs="Times New Roman"/>
          <w:sz w:val="24"/>
          <w:szCs w:val="24"/>
        </w:rPr>
        <w:t xml:space="preserve"> found significant, lowest weed index value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13.56.</w:t>
      </w:r>
      <w:r>
        <w:rPr>
          <w:rFonts w:ascii="Times New Roman" w:hAnsi="Times New Roman" w:cs="Times New Roman"/>
          <w:sz w:val="24"/>
          <w:szCs w:val="24"/>
          <w:lang w:val="en-US"/>
        </w:rPr>
        <w:t xml:space="preserve"> </w:t>
      </w:r>
      <w:r>
        <w:rPr>
          <w:rFonts w:ascii="Times New Roman" w:hAnsi="Times New Roman" w:cs="Times New Roman"/>
          <w:sz w:val="24"/>
          <w:szCs w:val="24"/>
        </w:rPr>
        <w:t>In interaction the value of weed index found non-significant.</w:t>
      </w:r>
    </w:p>
    <w:p w14:paraId="36EA3BD6"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DISCUSSION</w:t>
      </w:r>
    </w:p>
    <w:p w14:paraId="36EA3BD7"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of Different Treatments on Weeds</w:t>
      </w:r>
    </w:p>
    <w:p w14:paraId="36EA3BD8"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Soybean (Glycine max L. Merrill) is an important oilseed crop cultivated in several tropical and subtropical regions. However, sustainable soybean production is consistently challenged by weeds, which cause both quantitative and qualitative losses in yield. Weeds compete with crop plants for essential resources such as moisture, nutrients, and space, thereby limiting the crop’s ability to reach its full yield potential. Weed competition accounts for approximately 45% of total agricultural losses. The early stages of soybean growth are particularly vulnerable to weed infestation, which can lead to substantial yield reductions. </w:t>
      </w:r>
      <w:proofErr w:type="spellStart"/>
      <w:r>
        <w:rPr>
          <w:rFonts w:ascii="Times New Roman" w:eastAsia="Times New Roman" w:hAnsi="Times New Roman" w:cs="Times New Roman"/>
          <w:sz w:val="24"/>
          <w:szCs w:val="24"/>
          <w:lang w:eastAsia="en-IN"/>
        </w:rPr>
        <w:t>Prachand</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reported that heavy weed infestation during the early growth stages of soybean can result in a 60% reduction in seed yield.</w:t>
      </w:r>
    </w:p>
    <w:p w14:paraId="36EA3BD9"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Dominant Weed Flora</w:t>
      </w:r>
    </w:p>
    <w:p w14:paraId="36EA3BDA" w14:textId="1A5BEBE1"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The results indicate that monocot weeds contributed 84.88% of the total weed intensity at 15 days after application (DAA). Among them, </w:t>
      </w:r>
      <w:proofErr w:type="spellStart"/>
      <w:r>
        <w:rPr>
          <w:rFonts w:ascii="Times New Roman" w:eastAsia="Times New Roman" w:hAnsi="Times New Roman" w:cs="Times New Roman"/>
          <w:sz w:val="24"/>
          <w:szCs w:val="24"/>
          <w:lang w:eastAsia="en-IN"/>
        </w:rPr>
        <w:t>Echinochloa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(Link.) was the most dominant, accounting for 33.25% of total monocot weed infestation, followed by Cyperus </w:t>
      </w:r>
      <w:proofErr w:type="spellStart"/>
      <w:r>
        <w:rPr>
          <w:rFonts w:ascii="Times New Roman" w:eastAsia="Times New Roman" w:hAnsi="Times New Roman" w:cs="Times New Roman"/>
          <w:sz w:val="24"/>
          <w:szCs w:val="24"/>
          <w:lang w:eastAsia="en-IN"/>
        </w:rPr>
        <w:t>rotundus</w:t>
      </w:r>
      <w:proofErr w:type="spellEnd"/>
      <w:r>
        <w:rPr>
          <w:rFonts w:ascii="Times New Roman" w:eastAsia="Times New Roman" w:hAnsi="Times New Roman" w:cs="Times New Roman"/>
          <w:sz w:val="24"/>
          <w:szCs w:val="24"/>
          <w:lang w:eastAsia="en-IN"/>
        </w:rPr>
        <w:t xml:space="preserve"> (23.17%) and </w:t>
      </w:r>
      <w:proofErr w:type="spellStart"/>
      <w:r>
        <w:rPr>
          <w:rFonts w:ascii="Times New Roman" w:eastAsia="Times New Roman" w:hAnsi="Times New Roman" w:cs="Times New Roman"/>
          <w:sz w:val="24"/>
          <w:szCs w:val="24"/>
          <w:lang w:eastAsia="en-IN"/>
        </w:rPr>
        <w:t>Commelina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benghalensis</w:t>
      </w:r>
      <w:proofErr w:type="spellEnd"/>
      <w:r>
        <w:rPr>
          <w:rFonts w:ascii="Times New Roman" w:eastAsia="Times New Roman" w:hAnsi="Times New Roman" w:cs="Times New Roman"/>
          <w:sz w:val="24"/>
          <w:szCs w:val="24"/>
          <w:lang w:eastAsia="en-IN"/>
        </w:rPr>
        <w:t xml:space="preserve"> (22.46%). As time progressed, the dominance of monocot weeds remained high, with monocot weed intensity at 30 and 60 DAA recorded at 61.35% and 66.06%, respectively. The presence </w:t>
      </w:r>
      <w:del w:id="44" w:author="shivam.aerc@gmail.com" w:date="2025-11-20T18:08:00Z">
        <w:r w:rsidDel="002426B1">
          <w:rPr>
            <w:rFonts w:ascii="Times New Roman" w:eastAsia="Times New Roman" w:hAnsi="Times New Roman" w:cs="Times New Roman"/>
            <w:sz w:val="24"/>
            <w:szCs w:val="24"/>
            <w:lang w:eastAsia="en-IN"/>
          </w:rPr>
          <w:delText>of  Echinochloa</w:delText>
        </w:r>
      </w:del>
      <w:proofErr w:type="spellStart"/>
      <w:ins w:id="45" w:author="shivam.aerc@gmail.com" w:date="2025-11-20T18:08:00Z">
        <w:r w:rsidR="002426B1">
          <w:rPr>
            <w:rFonts w:ascii="Times New Roman" w:eastAsia="Times New Roman" w:hAnsi="Times New Roman" w:cs="Times New Roman"/>
            <w:sz w:val="24"/>
            <w:szCs w:val="24"/>
            <w:lang w:eastAsia="en-IN"/>
          </w:rPr>
          <w:t>Echinochloa</w:t>
        </w:r>
      </w:ins>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as a dominant weed in soybean fields has also been observed by Chandel and Vyas (2017). Additional studies by </w:t>
      </w:r>
      <w:proofErr w:type="spellStart"/>
      <w:r>
        <w:rPr>
          <w:rFonts w:ascii="Times New Roman" w:eastAsia="Times New Roman" w:hAnsi="Times New Roman" w:cs="Times New Roman"/>
          <w:sz w:val="24"/>
          <w:szCs w:val="24"/>
          <w:lang w:eastAsia="en-IN"/>
        </w:rPr>
        <w:t>Mandloi</w:t>
      </w:r>
      <w:proofErr w:type="spellEnd"/>
      <w:r>
        <w:rPr>
          <w:rFonts w:ascii="Times New Roman" w:eastAsia="Times New Roman" w:hAnsi="Times New Roman" w:cs="Times New Roman"/>
          <w:sz w:val="24"/>
          <w:szCs w:val="24"/>
          <w:lang w:eastAsia="en-IN"/>
        </w:rPr>
        <w:t xml:space="preserve"> et al., (2000), Bhattacharya et al., (2004), Jha and </w:t>
      </w:r>
      <w:proofErr w:type="spellStart"/>
      <w:r>
        <w:rPr>
          <w:rFonts w:ascii="Times New Roman" w:eastAsia="Times New Roman" w:hAnsi="Times New Roman" w:cs="Times New Roman"/>
          <w:sz w:val="24"/>
          <w:szCs w:val="24"/>
          <w:lang w:eastAsia="en-IN"/>
        </w:rPr>
        <w:t>Soni</w:t>
      </w:r>
      <w:proofErr w:type="spellEnd"/>
      <w:r>
        <w:rPr>
          <w:rFonts w:ascii="Times New Roman" w:eastAsia="Times New Roman" w:hAnsi="Times New Roman" w:cs="Times New Roman"/>
          <w:sz w:val="24"/>
          <w:szCs w:val="24"/>
          <w:lang w:eastAsia="en-IN"/>
        </w:rPr>
        <w:t xml:space="preserve"> (2013), and </w:t>
      </w:r>
      <w:proofErr w:type="spellStart"/>
      <w:r>
        <w:rPr>
          <w:rFonts w:ascii="Times New Roman" w:eastAsia="Times New Roman" w:hAnsi="Times New Roman" w:cs="Times New Roman"/>
          <w:sz w:val="24"/>
          <w:szCs w:val="24"/>
          <w:lang w:eastAsia="en-IN"/>
        </w:rPr>
        <w:t>Nainwal</w:t>
      </w:r>
      <w:proofErr w:type="spellEnd"/>
      <w:r>
        <w:rPr>
          <w:rFonts w:ascii="Times New Roman" w:eastAsia="Times New Roman" w:hAnsi="Times New Roman" w:cs="Times New Roman"/>
          <w:sz w:val="24"/>
          <w:szCs w:val="24"/>
          <w:lang w:eastAsia="en-IN"/>
        </w:rPr>
        <w:t xml:space="preserve"> et al., (2010) further confirm the presence of monocot weeds in soybean cultivation.</w:t>
      </w:r>
    </w:p>
    <w:p w14:paraId="36EA3BDB"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On the other hand, dicot weeds contributed 33.94% of total weed intensity at 30 DAA. Among them,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was the most dominant, accounting for 14.42% of the total weed population. Other major dicot weeds included Acalypha indica (7.22%), Phyllanthus </w:t>
      </w:r>
      <w:proofErr w:type="spellStart"/>
      <w:r>
        <w:rPr>
          <w:rFonts w:ascii="Times New Roman" w:eastAsia="Times New Roman" w:hAnsi="Times New Roman" w:cs="Times New Roman"/>
          <w:sz w:val="24"/>
          <w:szCs w:val="24"/>
          <w:lang w:eastAsia="en-IN"/>
        </w:rPr>
        <w:t>niruri</w:t>
      </w:r>
      <w:proofErr w:type="spellEnd"/>
      <w:r>
        <w:rPr>
          <w:rFonts w:ascii="Times New Roman" w:eastAsia="Times New Roman" w:hAnsi="Times New Roman" w:cs="Times New Roman"/>
          <w:sz w:val="24"/>
          <w:szCs w:val="24"/>
          <w:lang w:eastAsia="en-IN"/>
        </w:rPr>
        <w:t xml:space="preserve"> (5.85%), and Corchorus </w:t>
      </w:r>
      <w:proofErr w:type="spellStart"/>
      <w:r>
        <w:rPr>
          <w:rFonts w:ascii="Times New Roman" w:eastAsia="Times New Roman" w:hAnsi="Times New Roman" w:cs="Times New Roman"/>
          <w:sz w:val="24"/>
          <w:szCs w:val="24"/>
          <w:lang w:eastAsia="en-IN"/>
        </w:rPr>
        <w:t>acutangulus</w:t>
      </w:r>
      <w:proofErr w:type="spellEnd"/>
      <w:r>
        <w:rPr>
          <w:rFonts w:ascii="Times New Roman" w:eastAsia="Times New Roman" w:hAnsi="Times New Roman" w:cs="Times New Roman"/>
          <w:sz w:val="24"/>
          <w:szCs w:val="24"/>
          <w:lang w:eastAsia="en-IN"/>
        </w:rPr>
        <w:t xml:space="preserve"> (4.45%) at 30 DAA. The presence of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in soybean fields has been previously reported by Bhattacharya et al., (2004), Singh and Jolly (2004), and Singh and Kumar (2008).</w:t>
      </w:r>
    </w:p>
    <w:p w14:paraId="36EA3BDC"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Effectiveness of Different Treatments on Weed Density</w:t>
      </w:r>
    </w:p>
    <w:p w14:paraId="36EA3BDD"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efficacy of different treatments in controlling total monocot weeds was significant. The most effective treatment was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lastRenderedPageBreak/>
        <w:t xml:space="preserve">2.5% + Imazethapyr 3.75% @ 2litre/ha,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/ha. In contrast, the highest weed infestation was recorded in untreated (weedy check) plots.</w:t>
      </w:r>
    </w:p>
    <w:p w14:paraId="36EA3BDE"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For dicot weed control, hand weeding proved to be the most effective method. Among herbicides,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provided the best control of dicot weeds,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at 15, 30, and 60 DAA. These treatments were significantly better than other weed control treatments in reducing dicot weed density. In fields dominated by dicot weeds, the use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at the prescribed levels may be a better alternative for weed management, as reported by </w:t>
      </w:r>
      <w:proofErr w:type="spellStart"/>
      <w:r>
        <w:rPr>
          <w:rFonts w:ascii="Times New Roman" w:eastAsia="Times New Roman" w:hAnsi="Times New Roman" w:cs="Times New Roman"/>
          <w:sz w:val="24"/>
          <w:szCs w:val="24"/>
          <w:lang w:eastAsia="en-IN"/>
        </w:rPr>
        <w:t>Billore</w:t>
      </w:r>
      <w:proofErr w:type="spellEnd"/>
      <w:r>
        <w:rPr>
          <w:rFonts w:ascii="Times New Roman" w:eastAsia="Times New Roman" w:hAnsi="Times New Roman" w:cs="Times New Roman"/>
          <w:sz w:val="24"/>
          <w:szCs w:val="24"/>
          <w:lang w:eastAsia="en-IN"/>
        </w:rPr>
        <w:t xml:space="preserve"> et al., (2010). Similarly, Malik et al., (2006) recommended Imazethapyr for effective dicot weed control.</w:t>
      </w:r>
    </w:p>
    <w:p w14:paraId="36EA3BDF"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Mechanism of Herbicide Action</w:t>
      </w:r>
    </w:p>
    <w:p w14:paraId="36EA3BE0"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was found to be significant at all growth stages in controlling both monocot and dicot weeds. The herbicides tested in this study exhibited specific action in suppressing the weed population of various species. The lethal effect of pre-emergence herbicides was primarily due to their contact and systemic action through the treated soil zone, effectively killing germinated weed seeds or inhibiting the growth of young weed seedlings. These findings align with the observations of </w:t>
      </w:r>
      <w:proofErr w:type="spellStart"/>
      <w:r>
        <w:rPr>
          <w:rFonts w:ascii="Times New Roman" w:eastAsia="Times New Roman" w:hAnsi="Times New Roman" w:cs="Times New Roman"/>
          <w:sz w:val="24"/>
          <w:szCs w:val="24"/>
          <w:lang w:eastAsia="en-IN"/>
        </w:rPr>
        <w:t>Billore</w:t>
      </w:r>
      <w:proofErr w:type="spellEnd"/>
      <w:r>
        <w:rPr>
          <w:rFonts w:ascii="Times New Roman" w:eastAsia="Times New Roman" w:hAnsi="Times New Roman" w:cs="Times New Roman"/>
          <w:sz w:val="24"/>
          <w:szCs w:val="24"/>
          <w:lang w:eastAsia="en-IN"/>
        </w:rPr>
        <w:t xml:space="preserve"> et al., (2010).</w:t>
      </w:r>
    </w:p>
    <w:p w14:paraId="36EA3BE1"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Dry Weight of Weeds</w:t>
      </w:r>
    </w:p>
    <w:p w14:paraId="36EA3BE2"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Weed dry matter is a more accurate indicator of competition than weed count, as it directly measures the amount of growth-related resources consumed by weeds and helps assess the competitive pressure exerted on the crop. The highest dry weight of monocot and dicot weeds was recorded in untreated or weedy check plots, while it significantly decreased with hand weeding and the application of different herbicides at various rates.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The total weed dry weight was nearly zero in hand-weeded plots and lowest with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Conversely, the dry weight of weeds was </w:t>
      </w:r>
      <w:r>
        <w:rPr>
          <w:rFonts w:ascii="Times New Roman" w:eastAsia="Times New Roman" w:hAnsi="Times New Roman" w:cs="Times New Roman"/>
          <w:sz w:val="24"/>
          <w:szCs w:val="24"/>
          <w:lang w:eastAsia="en-IN"/>
        </w:rPr>
        <w:lastRenderedPageBreak/>
        <w:t xml:space="preserve">significantly higher in the weedy check plots.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in reducing weed dry weight has also been reported by Patel et al., (2019).</w:t>
      </w:r>
    </w:p>
    <w:p w14:paraId="36EA3BE3"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on Density of Individual Weeds</w:t>
      </w:r>
    </w:p>
    <w:p w14:paraId="36EA3BE4" w14:textId="602CDF3E"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Echinocloa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L. had 35.25% weed intensity at 15 DAA and was present throughout the crop season, with a significantly higher population in untreated plots. Application of </w:t>
      </w:r>
      <w:proofErr w:type="spellStart"/>
      <w:r>
        <w:rPr>
          <w:rFonts w:ascii="Times New Roman" w:eastAsia="Times New Roman" w:hAnsi="Times New Roman" w:cs="Times New Roman"/>
          <w:sz w:val="24"/>
          <w:szCs w:val="24"/>
          <w:lang w:eastAsia="en-IN"/>
        </w:rPr>
        <w:t>Pre-</w:t>
      </w:r>
      <w:proofErr w:type="gramStart"/>
      <w:r>
        <w:rPr>
          <w:rFonts w:ascii="Times New Roman" w:eastAsia="Times New Roman" w:hAnsi="Times New Roman" w:cs="Times New Roman"/>
          <w:sz w:val="24"/>
          <w:szCs w:val="24"/>
          <w:lang w:eastAsia="en-IN"/>
        </w:rPr>
        <w:t>emergence:Diclosulum</w:t>
      </w:r>
      <w:proofErr w:type="spellEnd"/>
      <w:proofErr w:type="gramEnd"/>
      <w:r>
        <w:rPr>
          <w:rFonts w:ascii="Times New Roman" w:eastAsia="Times New Roman" w:hAnsi="Times New Roman" w:cs="Times New Roman"/>
          <w:sz w:val="24"/>
          <w:szCs w:val="24"/>
          <w:lang w:eastAsia="en-IN"/>
        </w:rPr>
        <w:t xml:space="preserve">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ha+post-emergence</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2.5%+Imazethapyr 3.75% @ 2litre/ha recorded the minimum population at 15 DAA. Hand weeding was effective at 30 and 60 DAA. Cyperus </w:t>
      </w:r>
      <w:proofErr w:type="spellStart"/>
      <w:r>
        <w:rPr>
          <w:rFonts w:ascii="Times New Roman" w:eastAsia="Times New Roman" w:hAnsi="Times New Roman" w:cs="Times New Roman"/>
          <w:sz w:val="24"/>
          <w:szCs w:val="24"/>
          <w:lang w:eastAsia="en-IN"/>
        </w:rPr>
        <w:t>rotundus</w:t>
      </w:r>
      <w:proofErr w:type="spellEnd"/>
      <w:r>
        <w:rPr>
          <w:rFonts w:ascii="Times New Roman" w:eastAsia="Times New Roman" w:hAnsi="Times New Roman" w:cs="Times New Roman"/>
          <w:sz w:val="24"/>
          <w:szCs w:val="24"/>
          <w:lang w:eastAsia="en-IN"/>
        </w:rPr>
        <w:t xml:space="preserve"> had 24.17% of the total weed spectrum at 15 DAA. The lowest population of this weed was observed in plots treated with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followed by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t>
      </w:r>
      <w:proofErr w:type="spellStart"/>
      <w:r>
        <w:rPr>
          <w:rFonts w:ascii="Times New Roman" w:eastAsia="Times New Roman" w:hAnsi="Times New Roman" w:cs="Times New Roman"/>
          <w:sz w:val="24"/>
          <w:szCs w:val="24"/>
          <w:lang w:eastAsia="en-IN"/>
        </w:rPr>
        <w:t>Commelina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benghalensis</w:t>
      </w:r>
      <w:proofErr w:type="spellEnd"/>
      <w:r>
        <w:rPr>
          <w:rFonts w:ascii="Times New Roman" w:eastAsia="Times New Roman" w:hAnsi="Times New Roman" w:cs="Times New Roman"/>
          <w:sz w:val="24"/>
          <w:szCs w:val="24"/>
          <w:lang w:eastAsia="en-IN"/>
        </w:rPr>
        <w:t xml:space="preserve"> had 23.46% share in the total weed spectrum at 15 DAA. The lowest population was recorded </w:t>
      </w:r>
      <w:ins w:id="46" w:author="shivam.aerc@gmail.com" w:date="2025-11-20T18:13:00Z">
        <w:r w:rsidR="00BA7801">
          <w:rPr>
            <w:rFonts w:ascii="Times New Roman" w:eastAsia="Times New Roman" w:hAnsi="Times New Roman" w:cs="Times New Roman"/>
            <w:sz w:val="24"/>
            <w:szCs w:val="24"/>
            <w:lang w:eastAsia="en-IN"/>
          </w:rPr>
          <w:t xml:space="preserve">for </w:t>
        </w:r>
      </w:ins>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while hand weeding was effective at 30 and 60 DAA in controlling this weed.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had 14.10% share in the total weed spectrum. The significantly lowest population was recorded under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w:t>
      </w:r>
      <w:ins w:id="47" w:author="shivam.aerc@gmail.com" w:date="2025-11-20T18:13:00Z">
        <w:r w:rsidR="00BA7801">
          <w:rPr>
            <w:rFonts w:ascii="Times New Roman" w:eastAsia="Times New Roman" w:hAnsi="Times New Roman" w:cs="Times New Roman"/>
            <w:sz w:val="24"/>
            <w:szCs w:val="24"/>
            <w:lang w:eastAsia="en-IN"/>
          </w:rPr>
          <w:t>,</w:t>
        </w:r>
      </w:ins>
      <w:r>
        <w:rPr>
          <w:rFonts w:ascii="Times New Roman" w:eastAsia="Times New Roman" w:hAnsi="Times New Roman" w:cs="Times New Roman"/>
          <w:sz w:val="24"/>
          <w:szCs w:val="24"/>
          <w:lang w:eastAsia="en-IN"/>
        </w:rPr>
        <w:t xml:space="preserve"> completely </w:t>
      </w:r>
      <w:del w:id="48" w:author="shivam.aerc@gmail.com" w:date="2025-11-20T18:14:00Z">
        <w:r w:rsidDel="00BA7801">
          <w:rPr>
            <w:rFonts w:ascii="Times New Roman" w:eastAsia="Times New Roman" w:hAnsi="Times New Roman" w:cs="Times New Roman"/>
            <w:sz w:val="24"/>
            <w:szCs w:val="24"/>
            <w:lang w:eastAsia="en-IN"/>
          </w:rPr>
          <w:delText xml:space="preserve">eliminated </w:delText>
        </w:r>
      </w:del>
      <w:ins w:id="49" w:author="shivam.aerc@gmail.com" w:date="2025-11-20T18:14:00Z">
        <w:r w:rsidR="00BA7801">
          <w:rPr>
            <w:rFonts w:ascii="Times New Roman" w:eastAsia="Times New Roman" w:hAnsi="Times New Roman" w:cs="Times New Roman"/>
            <w:sz w:val="24"/>
            <w:szCs w:val="24"/>
            <w:lang w:eastAsia="en-IN"/>
          </w:rPr>
          <w:t>eliminating</w:t>
        </w:r>
        <w:r w:rsidR="00BA7801">
          <w:rPr>
            <w:rFonts w:ascii="Times New Roman" w:eastAsia="Times New Roman" w:hAnsi="Times New Roman" w:cs="Times New Roman"/>
            <w:sz w:val="24"/>
            <w:szCs w:val="24"/>
            <w:lang w:eastAsia="en-IN"/>
          </w:rPr>
          <w:t xml:space="preserve"> </w:t>
        </w:r>
      </w:ins>
      <w:r>
        <w:rPr>
          <w:rFonts w:ascii="Times New Roman" w:eastAsia="Times New Roman" w:hAnsi="Times New Roman" w:cs="Times New Roman"/>
          <w:sz w:val="24"/>
          <w:szCs w:val="24"/>
          <w:lang w:eastAsia="en-IN"/>
        </w:rPr>
        <w:t>this weed at 15 DAA. At 30 and 60 DAA, hand weeding gave the lowest weed count compared to other treatments. The highest weed population of this species was observed in untreated weedy check plots at all stages (15, 30 and 60 DAA).</w:t>
      </w:r>
    </w:p>
    <w:p w14:paraId="36EA3BE5"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Weed Control Efficiency (WCE)</w:t>
      </w:r>
    </w:p>
    <w:p w14:paraId="36EA3BE6"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The highest weed control efficiency (WCE) was recorded with the hand weeding, achieving 90.33%, 90.42% at 30, 60 DAA, respectively. This was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which achieved 87.74%, 81.43% at 30 and 60 DAA. At 42 DAA, outperforming all herbicide treatments. The high WCE indicates that these herbicides are selective and effectively penetrate the germinating seedlings of weeds (both monocot and dicot) through the hypocotyls and roots, disrupting their development. Among the herbicides,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was found to be more effective in increasing weed control efficiency compared to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for weed control was also reported by Singh et al., (2009).</w:t>
      </w:r>
    </w:p>
    <w:p w14:paraId="36EA3BE7"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CONCLUSION</w:t>
      </w:r>
      <w:bookmarkEnd w:id="10"/>
    </w:p>
    <w:p w14:paraId="36EA3BE8" w14:textId="77777777" w:rsidR="00ED2DB7" w:rsidRDefault="00116CBE">
      <w:pPr>
        <w:pStyle w:val="NormalWeb"/>
        <w:spacing w:line="360" w:lineRule="auto"/>
        <w:ind w:firstLine="720"/>
        <w:jc w:val="both"/>
      </w:pPr>
      <w:r>
        <w:t xml:space="preserve">Integrated use of herbicides with microbial inoculants was highly effective in reducing weed infestation in soybean. While hand weeding ensured maximum weed control, it was </w:t>
      </w:r>
      <w:proofErr w:type="spellStart"/>
      <w:r>
        <w:t>labor-intensive</w:t>
      </w:r>
      <w:proofErr w:type="spellEnd"/>
      <w:r>
        <w:t>.</w:t>
      </w:r>
      <w:r>
        <w:rPr>
          <w:lang w:val="en-US"/>
        </w:rPr>
        <w:t xml:space="preserve"> H</w:t>
      </w:r>
      <w:r>
        <w:t xml:space="preserve">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proofErr w:type="spellStart"/>
      <w:r>
        <w:t>Bradyrhizobium</w:t>
      </w:r>
      <w:proofErr w:type="spellEnd"/>
      <w:r>
        <w:t xml:space="preserve"> </w:t>
      </w:r>
      <w:proofErr w:type="spellStart"/>
      <w:r>
        <w:t>daqingense</w:t>
      </w:r>
      <w:proofErr w:type="spellEnd"/>
      <w:r>
        <w:t xml:space="preserve"> + Bacillus </w:t>
      </w:r>
      <w:proofErr w:type="spellStart"/>
      <w:r>
        <w:t>aryabhattii</w:t>
      </w:r>
      <w:proofErr w:type="spellEnd"/>
      <w:r>
        <w:t xml:space="preserve"> reduced weed proliferation by improving crop competitiveness. The study concludes that integrated herbicide and microbial management strategies </w:t>
      </w:r>
      <w:r>
        <w:rPr>
          <w:i/>
          <w:iCs/>
          <w:lang w:val="en-US"/>
        </w:rPr>
        <w:t>i.e.,</w:t>
      </w:r>
      <w:r>
        <w:rPr>
          <w:lang w:val="en-US"/>
        </w:rPr>
        <w:t xml:space="preserve"> </w:t>
      </w:r>
      <w:proofErr w:type="spellStart"/>
      <w:r>
        <w:t>Diclosulam</w:t>
      </w:r>
      <w:proofErr w:type="spellEnd"/>
      <w:r>
        <w:t xml:space="preserve"> PE fb </w:t>
      </w:r>
      <w:proofErr w:type="spellStart"/>
      <w:r>
        <w:t>Propaquizafop</w:t>
      </w:r>
      <w:proofErr w:type="spellEnd"/>
      <w:r>
        <w:t xml:space="preserve"> + Imazethapyr PoE combined with microbial consortia provided sustainable weed management, balancing weed suppression, crop growth, and resource use efficiency.</w:t>
      </w:r>
    </w:p>
    <w:p w14:paraId="36EA3BE9" w14:textId="77777777" w:rsidR="00ED2DB7" w:rsidRDefault="00116CBE">
      <w:pPr>
        <w:spacing w:line="360" w:lineRule="auto"/>
        <w:jc w:val="both"/>
        <w:rPr>
          <w:rFonts w:ascii="Times New Roman" w:hAnsi="Times New Roman" w:cs="Times New Roman"/>
          <w:b/>
          <w:bCs/>
          <w:sz w:val="24"/>
          <w:szCs w:val="24"/>
        </w:rPr>
      </w:pPr>
      <w:bookmarkStart w:id="50" w:name="_Hlk211115065"/>
      <w:r>
        <w:rPr>
          <w:rFonts w:ascii="Times New Roman" w:hAnsi="Times New Roman" w:cs="Times New Roman"/>
          <w:b/>
          <w:bCs/>
          <w:sz w:val="24"/>
          <w:szCs w:val="24"/>
        </w:rPr>
        <w:t>REFERENCES</w:t>
      </w:r>
      <w:bookmarkEnd w:id="50"/>
    </w:p>
    <w:p w14:paraId="36EA3BEA" w14:textId="40DC823C" w:rsidR="00ED2DB7" w:rsidRDefault="00116CBE">
      <w:pPr>
        <w:pStyle w:val="NormalWeb"/>
        <w:numPr>
          <w:ilvl w:val="0"/>
          <w:numId w:val="2"/>
        </w:numPr>
        <w:spacing w:line="360" w:lineRule="auto"/>
        <w:jc w:val="both"/>
      </w:pPr>
      <w:r>
        <w:t>Bhattacharya, S.</w:t>
      </w:r>
      <w:r w:rsidR="00BB149C">
        <w:t xml:space="preserve"> </w:t>
      </w:r>
      <w:r>
        <w:t>P., Karan, A.</w:t>
      </w:r>
      <w:r w:rsidR="00BB149C">
        <w:t xml:space="preserve"> </w:t>
      </w:r>
      <w:r>
        <w:t xml:space="preserve">K., </w:t>
      </w:r>
      <w:proofErr w:type="spellStart"/>
      <w:r>
        <w:t>Bera</w:t>
      </w:r>
      <w:proofErr w:type="spellEnd"/>
      <w:r>
        <w:t>, P.S., Kundu, C.</w:t>
      </w:r>
      <w:r w:rsidR="00BB149C">
        <w:t xml:space="preserve"> </w:t>
      </w:r>
      <w:r>
        <w:t xml:space="preserve">K.  and </w:t>
      </w:r>
      <w:proofErr w:type="spellStart"/>
      <w:r>
        <w:t>Benerjee</w:t>
      </w:r>
      <w:proofErr w:type="spellEnd"/>
      <w:r>
        <w:t xml:space="preserve">, H. (2004).  Soybean production as influenced by Hi-zyme and weed management. </w:t>
      </w:r>
      <w:r w:rsidRPr="00BB149C">
        <w:rPr>
          <w:i/>
          <w:iCs/>
        </w:rPr>
        <w:t>Environment and Ecology</w:t>
      </w:r>
      <w:r>
        <w:t xml:space="preserve">, </w:t>
      </w:r>
      <w:r w:rsidRPr="00BB149C">
        <w:rPr>
          <w:b/>
          <w:bCs/>
        </w:rPr>
        <w:t>22</w:t>
      </w:r>
      <w:r>
        <w:t>(3): 435-437.</w:t>
      </w:r>
    </w:p>
    <w:p w14:paraId="36EA3BEB" w14:textId="7609695E" w:rsidR="00ED2DB7" w:rsidRDefault="00116CBE">
      <w:pPr>
        <w:pStyle w:val="NormalWeb"/>
        <w:numPr>
          <w:ilvl w:val="0"/>
          <w:numId w:val="2"/>
        </w:numPr>
        <w:spacing w:line="360" w:lineRule="auto"/>
        <w:jc w:val="both"/>
      </w:pPr>
      <w:proofErr w:type="spellStart"/>
      <w:r>
        <w:t>Billore</w:t>
      </w:r>
      <w:proofErr w:type="spellEnd"/>
      <w:r>
        <w:t xml:space="preserve">, S. D., Joshi, O. P. and Ramesh, A. (2010). Energy productivity through herbicidal weed control in soybean. </w:t>
      </w:r>
      <w:r w:rsidRPr="006E43D1">
        <w:rPr>
          <w:i/>
          <w:iCs/>
        </w:rPr>
        <w:t>Indian Journal of Agricultural Sciences</w:t>
      </w:r>
      <w:r>
        <w:t>., 69: 770–772.</w:t>
      </w:r>
    </w:p>
    <w:p w14:paraId="36EA3BEC" w14:textId="4A45B6D4" w:rsidR="00ED2DB7" w:rsidRDefault="00116CBE">
      <w:pPr>
        <w:pStyle w:val="NormalWeb"/>
        <w:numPr>
          <w:ilvl w:val="0"/>
          <w:numId w:val="2"/>
        </w:numPr>
        <w:spacing w:line="360" w:lineRule="auto"/>
        <w:jc w:val="both"/>
      </w:pPr>
      <w:r>
        <w:t>Chandel, R., Vyas, M. D., Vishwakarma, A. K., Singh, R. P. and Jain, R. C. (2017).  Weed control efficacy of different herbicides and their impact on growth and   yield of soybean (</w:t>
      </w:r>
      <w:proofErr w:type="spellStart"/>
      <w:r>
        <w:t>Glycin</w:t>
      </w:r>
      <w:proofErr w:type="spellEnd"/>
      <w:r>
        <w:t xml:space="preserve"> max L.</w:t>
      </w:r>
      <w:r w:rsidR="006E43D1">
        <w:t xml:space="preserve"> </w:t>
      </w:r>
      <w:r>
        <w:t>Merrill) under conservation Agriculture; RVSKVV Gwalior thesis P-61.</w:t>
      </w:r>
    </w:p>
    <w:p w14:paraId="36EA3BED" w14:textId="77777777" w:rsidR="00ED2DB7" w:rsidRDefault="00116CBE">
      <w:pPr>
        <w:pStyle w:val="NormalWeb"/>
        <w:numPr>
          <w:ilvl w:val="0"/>
          <w:numId w:val="2"/>
        </w:numPr>
        <w:spacing w:line="360" w:lineRule="auto"/>
        <w:jc w:val="both"/>
      </w:pPr>
      <w:r>
        <w:t xml:space="preserve">Jha, A. K. and </w:t>
      </w:r>
      <w:proofErr w:type="spellStart"/>
      <w:r>
        <w:t>Soni</w:t>
      </w:r>
      <w:proofErr w:type="spellEnd"/>
      <w:r>
        <w:t xml:space="preserve">, M. (2013). Weed management by sowing methods and herbicides in soybean. </w:t>
      </w:r>
      <w:r w:rsidRPr="006E43D1">
        <w:rPr>
          <w:i/>
          <w:iCs/>
        </w:rPr>
        <w:t>Indian Journal of Weed Science</w:t>
      </w:r>
      <w:r>
        <w:t xml:space="preserve">, </w:t>
      </w:r>
      <w:r w:rsidRPr="006E43D1">
        <w:rPr>
          <w:b/>
          <w:bCs/>
        </w:rPr>
        <w:t>45</w:t>
      </w:r>
      <w:r>
        <w:t>(4): 250–252.</w:t>
      </w:r>
    </w:p>
    <w:p w14:paraId="36EA3BEE" w14:textId="77777777" w:rsidR="00ED2DB7" w:rsidRDefault="00116CBE">
      <w:pPr>
        <w:pStyle w:val="NormalWeb"/>
        <w:numPr>
          <w:ilvl w:val="0"/>
          <w:numId w:val="2"/>
        </w:numPr>
        <w:spacing w:line="360" w:lineRule="auto"/>
        <w:jc w:val="both"/>
      </w:pPr>
      <w:proofErr w:type="spellStart"/>
      <w:r>
        <w:t>Kachroo</w:t>
      </w:r>
      <w:proofErr w:type="spellEnd"/>
      <w:r>
        <w:t>, D., Dixit, A. K., and Bali, A. S. (2003). Weed management in oilseed crops: A Review. Journal of Research, </w:t>
      </w:r>
      <w:r w:rsidRPr="006E43D1">
        <w:rPr>
          <w:b/>
          <w:bCs/>
        </w:rPr>
        <w:t>2</w:t>
      </w:r>
      <w:r>
        <w:t>(1), 1–12.</w:t>
      </w:r>
    </w:p>
    <w:p w14:paraId="36EA3BEF" w14:textId="77777777" w:rsidR="00ED2DB7" w:rsidRDefault="00116CBE">
      <w:pPr>
        <w:pStyle w:val="NormalWeb"/>
        <w:numPr>
          <w:ilvl w:val="0"/>
          <w:numId w:val="2"/>
        </w:numPr>
        <w:spacing w:line="360" w:lineRule="auto"/>
        <w:jc w:val="both"/>
      </w:pPr>
      <w:proofErr w:type="spellStart"/>
      <w:r>
        <w:t>Kewat</w:t>
      </w:r>
      <w:proofErr w:type="spellEnd"/>
      <w:r>
        <w:t>, M. L. (1998). Direct and residual effect of herbicides on soybean-wheat sequence. Ph.D. thesis, Indian Agricultural Research Institute, New Delhi, 173.</w:t>
      </w:r>
    </w:p>
    <w:p w14:paraId="36EA3BF0" w14:textId="3031F1EC" w:rsidR="00ED2DB7" w:rsidRDefault="00116CBE">
      <w:pPr>
        <w:pStyle w:val="NormalWeb"/>
        <w:numPr>
          <w:ilvl w:val="0"/>
          <w:numId w:val="2"/>
        </w:numPr>
        <w:spacing w:line="360" w:lineRule="auto"/>
        <w:jc w:val="both"/>
      </w:pPr>
      <w:r>
        <w:t xml:space="preserve">Malik, R. S., Yadav, A., and Malik, R. K. (2006). Integrated weed management in soybean (Glycine max L.). Indian Journal of Weed Science., </w:t>
      </w:r>
      <w:r w:rsidRPr="00BA64A6">
        <w:rPr>
          <w:b/>
          <w:bCs/>
        </w:rPr>
        <w:t>38</w:t>
      </w:r>
      <w:r>
        <w:t>(1</w:t>
      </w:r>
      <w:r w:rsidR="00BA64A6">
        <w:t xml:space="preserve"> &amp; </w:t>
      </w:r>
      <w:r>
        <w:t>2): 65–68.</w:t>
      </w:r>
    </w:p>
    <w:p w14:paraId="36EA3BF1" w14:textId="4EAEC2F3" w:rsidR="00ED2DB7" w:rsidRDefault="00116CBE">
      <w:pPr>
        <w:pStyle w:val="NormalWeb"/>
        <w:numPr>
          <w:ilvl w:val="0"/>
          <w:numId w:val="2"/>
        </w:numPr>
        <w:spacing w:line="360" w:lineRule="auto"/>
        <w:jc w:val="both"/>
      </w:pPr>
      <w:proofErr w:type="spellStart"/>
      <w:r>
        <w:t>Mandloi</w:t>
      </w:r>
      <w:proofErr w:type="spellEnd"/>
      <w:r>
        <w:t>, K.</w:t>
      </w:r>
      <w:r w:rsidR="00BA64A6">
        <w:t xml:space="preserve"> </w:t>
      </w:r>
      <w:r>
        <w:t xml:space="preserve">S., Vyas, M. D. and </w:t>
      </w:r>
      <w:proofErr w:type="spellStart"/>
      <w:r>
        <w:t>Tomar</w:t>
      </w:r>
      <w:proofErr w:type="spellEnd"/>
      <w:r>
        <w:t xml:space="preserve">, V. S. (2000). Effect of weed management methods in soybean (Glycine max) grown in </w:t>
      </w:r>
      <w:proofErr w:type="spellStart"/>
      <w:r>
        <w:t>vertisols</w:t>
      </w:r>
      <w:proofErr w:type="spellEnd"/>
      <w:r>
        <w:t xml:space="preserve"> of Madhya Pradesh.  </w:t>
      </w:r>
      <w:r w:rsidRPr="00BA64A6">
        <w:rPr>
          <w:i/>
          <w:iCs/>
        </w:rPr>
        <w:t xml:space="preserve">Indian Journal </w:t>
      </w:r>
      <w:proofErr w:type="spellStart"/>
      <w:r w:rsidRPr="00BA64A6">
        <w:rPr>
          <w:i/>
          <w:iCs/>
        </w:rPr>
        <w:t>Agron</w:t>
      </w:r>
      <w:proofErr w:type="spellEnd"/>
      <w:r>
        <w:t xml:space="preserve">. </w:t>
      </w:r>
      <w:r w:rsidRPr="00BA64A6">
        <w:rPr>
          <w:b/>
          <w:bCs/>
        </w:rPr>
        <w:t>45</w:t>
      </w:r>
      <w:r>
        <w:t>(1): 158-161.</w:t>
      </w:r>
    </w:p>
    <w:p w14:paraId="36EA3BF2" w14:textId="77777777" w:rsidR="00ED2DB7" w:rsidRDefault="00116CBE">
      <w:pPr>
        <w:pStyle w:val="NormalWeb"/>
        <w:numPr>
          <w:ilvl w:val="0"/>
          <w:numId w:val="2"/>
        </w:numPr>
        <w:spacing w:line="360" w:lineRule="auto"/>
        <w:jc w:val="both"/>
      </w:pPr>
      <w:proofErr w:type="spellStart"/>
      <w:r>
        <w:lastRenderedPageBreak/>
        <w:t>Nainwal</w:t>
      </w:r>
      <w:proofErr w:type="spellEnd"/>
      <w:r>
        <w:t>, R. C., Kumar, A., and Chauhan, B. S. (2019). Evaluation of sequential herbicide application in soybean. </w:t>
      </w:r>
      <w:r w:rsidRPr="00BA64A6">
        <w:rPr>
          <w:i/>
          <w:iCs/>
        </w:rPr>
        <w:t>Journal of Crop and Weed</w:t>
      </w:r>
      <w:r>
        <w:t>, </w:t>
      </w:r>
      <w:r w:rsidRPr="00BA64A6">
        <w:rPr>
          <w:b/>
          <w:bCs/>
        </w:rPr>
        <w:t>15</w:t>
      </w:r>
      <w:r>
        <w:t>(2), 102–108.</w:t>
      </w:r>
    </w:p>
    <w:p w14:paraId="36EA3BF3" w14:textId="38E8393B" w:rsidR="00ED2DB7" w:rsidRDefault="00116CBE">
      <w:pPr>
        <w:pStyle w:val="NormalWeb"/>
        <w:numPr>
          <w:ilvl w:val="0"/>
          <w:numId w:val="2"/>
        </w:numPr>
        <w:spacing w:line="360" w:lineRule="auto"/>
        <w:jc w:val="both"/>
      </w:pPr>
      <w:proofErr w:type="spellStart"/>
      <w:r>
        <w:t>Nainwal</w:t>
      </w:r>
      <w:proofErr w:type="spellEnd"/>
      <w:r>
        <w:t xml:space="preserve">, R. C., Saxena, S. C., and Singh, V. P. (2010). Effect of pre-and post-emergence herbicides on weed infestation and productivity of soybean. </w:t>
      </w:r>
      <w:r w:rsidRPr="00E15D6A">
        <w:rPr>
          <w:i/>
          <w:iCs/>
        </w:rPr>
        <w:t>Indian Journal of Weed Science</w:t>
      </w:r>
      <w:r>
        <w:t>,</w:t>
      </w:r>
      <w:r w:rsidRPr="00BA64A6">
        <w:rPr>
          <w:b/>
          <w:bCs/>
        </w:rPr>
        <w:t>42</w:t>
      </w:r>
      <w:r>
        <w:t>(1</w:t>
      </w:r>
      <w:r w:rsidR="00BA64A6">
        <w:t xml:space="preserve"> &amp; </w:t>
      </w:r>
      <w:r>
        <w:t>2): 17–20.</w:t>
      </w:r>
    </w:p>
    <w:p w14:paraId="36EA3BF4" w14:textId="6BCF6659" w:rsidR="00ED2DB7" w:rsidRDefault="00116CBE">
      <w:pPr>
        <w:pStyle w:val="NormalWeb"/>
        <w:numPr>
          <w:ilvl w:val="0"/>
          <w:numId w:val="2"/>
        </w:numPr>
        <w:spacing w:line="360" w:lineRule="auto"/>
        <w:jc w:val="both"/>
      </w:pPr>
      <w:r>
        <w:t>Patel, B.</w:t>
      </w:r>
      <w:r w:rsidR="00BA64A6">
        <w:t xml:space="preserve"> </w:t>
      </w:r>
      <w:r>
        <w:t>D., Chaudhari, D.</w:t>
      </w:r>
      <w:r w:rsidR="00BA64A6">
        <w:t xml:space="preserve"> </w:t>
      </w:r>
      <w:r>
        <w:t>D.,</w:t>
      </w:r>
      <w:r w:rsidR="00BA64A6">
        <w:t xml:space="preserve"> </w:t>
      </w:r>
      <w:r>
        <w:t>Patel, V.</w:t>
      </w:r>
      <w:r w:rsidR="00BA64A6">
        <w:t xml:space="preserve"> </w:t>
      </w:r>
      <w:r>
        <w:t>J.  and Patel, H.</w:t>
      </w:r>
      <w:r w:rsidR="00E15D6A">
        <w:t xml:space="preserve"> </w:t>
      </w:r>
      <w:r>
        <w:t xml:space="preserve">K. (2019).  Bio-efficacy of new molecules of herbicides for weed management in soybean (Glycine max L.  </w:t>
      </w:r>
      <w:proofErr w:type="spellStart"/>
      <w:r>
        <w:t>Merril</w:t>
      </w:r>
      <w:proofErr w:type="spellEnd"/>
      <w:r>
        <w:t>).</w:t>
      </w:r>
      <w:r w:rsidR="00E15D6A">
        <w:t xml:space="preserve"> </w:t>
      </w:r>
      <w:r w:rsidRPr="00E15D6A">
        <w:rPr>
          <w:i/>
          <w:iCs/>
        </w:rPr>
        <w:t>International Journal of Chemical Studies</w:t>
      </w:r>
      <w:r>
        <w:t>,</w:t>
      </w:r>
      <w:r w:rsidRPr="00E15D6A">
        <w:rPr>
          <w:b/>
          <w:bCs/>
        </w:rPr>
        <w:t>7</w:t>
      </w:r>
      <w:r>
        <w:t>(5): 3419-3422.</w:t>
      </w:r>
    </w:p>
    <w:p w14:paraId="36EA3BF5" w14:textId="05E41FD5" w:rsidR="00ED2DB7" w:rsidRDefault="00116CBE">
      <w:pPr>
        <w:pStyle w:val="NormalWeb"/>
        <w:numPr>
          <w:ilvl w:val="0"/>
          <w:numId w:val="2"/>
        </w:numPr>
        <w:spacing w:line="360" w:lineRule="auto"/>
        <w:jc w:val="both"/>
      </w:pPr>
      <w:proofErr w:type="spellStart"/>
      <w:r>
        <w:t>Prachand</w:t>
      </w:r>
      <w:proofErr w:type="spellEnd"/>
      <w:r>
        <w:t xml:space="preserve">, S., </w:t>
      </w:r>
      <w:proofErr w:type="spellStart"/>
      <w:r>
        <w:t>Kalhapure</w:t>
      </w:r>
      <w:proofErr w:type="spellEnd"/>
      <w:r>
        <w:t xml:space="preserve">, A. and </w:t>
      </w:r>
      <w:proofErr w:type="spellStart"/>
      <w:r>
        <w:t>Kubde</w:t>
      </w:r>
      <w:proofErr w:type="spellEnd"/>
      <w:r>
        <w:t xml:space="preserve">, K. J. (2015). Weed management in soybean with pre-and post-emergence herbicides. </w:t>
      </w:r>
      <w:r w:rsidRPr="00E15D6A">
        <w:rPr>
          <w:i/>
          <w:iCs/>
        </w:rPr>
        <w:t>Indian Journal</w:t>
      </w:r>
      <w:r w:rsidR="00E15D6A" w:rsidRPr="00E15D6A">
        <w:rPr>
          <w:i/>
          <w:iCs/>
        </w:rPr>
        <w:t xml:space="preserve"> of</w:t>
      </w:r>
      <w:r w:rsidRPr="00E15D6A">
        <w:rPr>
          <w:i/>
          <w:iCs/>
        </w:rPr>
        <w:t xml:space="preserve"> Weed Sci</w:t>
      </w:r>
      <w:r w:rsidR="00E15D6A" w:rsidRPr="00E15D6A">
        <w:rPr>
          <w:i/>
          <w:iCs/>
        </w:rPr>
        <w:t>ence</w:t>
      </w:r>
      <w:r>
        <w:t xml:space="preserve">, </w:t>
      </w:r>
      <w:r w:rsidRPr="00E15D6A">
        <w:rPr>
          <w:b/>
          <w:bCs/>
        </w:rPr>
        <w:t>47</w:t>
      </w:r>
      <w:r>
        <w:t>:163–165.</w:t>
      </w:r>
    </w:p>
    <w:p w14:paraId="36EA3BF6" w14:textId="77777777" w:rsidR="00ED2DB7" w:rsidRDefault="00116CBE">
      <w:pPr>
        <w:pStyle w:val="NormalWeb"/>
        <w:numPr>
          <w:ilvl w:val="0"/>
          <w:numId w:val="2"/>
        </w:numPr>
        <w:spacing w:line="360" w:lineRule="auto"/>
        <w:jc w:val="both"/>
      </w:pPr>
      <w:r>
        <w:t xml:space="preserve">Sharma, N. K., Mundra, S. L. and </w:t>
      </w:r>
      <w:proofErr w:type="spellStart"/>
      <w:r>
        <w:t>Kalita</w:t>
      </w:r>
      <w:proofErr w:type="spellEnd"/>
      <w:r>
        <w:t xml:space="preserve">, S. (2016). Yield and nutrient uptake in soybean as influenced by weed management. </w:t>
      </w:r>
      <w:r w:rsidRPr="00E15D6A">
        <w:rPr>
          <w:i/>
          <w:iCs/>
        </w:rPr>
        <w:t>Indian Journal of Weed Science</w:t>
      </w:r>
      <w:r>
        <w:t xml:space="preserve">., </w:t>
      </w:r>
      <w:r w:rsidRPr="00E15D6A">
        <w:rPr>
          <w:b/>
          <w:bCs/>
        </w:rPr>
        <w:t>48</w:t>
      </w:r>
      <w:r>
        <w:t>: 351–352.</w:t>
      </w:r>
    </w:p>
    <w:p w14:paraId="36EA3BF7" w14:textId="77777777" w:rsidR="00ED2DB7" w:rsidRDefault="00116CBE">
      <w:pPr>
        <w:pStyle w:val="NormalWeb"/>
        <w:numPr>
          <w:ilvl w:val="0"/>
          <w:numId w:val="2"/>
        </w:numPr>
        <w:spacing w:line="360" w:lineRule="auto"/>
        <w:jc w:val="both"/>
      </w:pPr>
      <w:r>
        <w:t xml:space="preserve">Singh, G., and Jolly, R. S. (2004). Effect of herbicides on the weed infestation and seed yield of soybean (Glycine max (L.) Merrill). </w:t>
      </w:r>
      <w:r w:rsidRPr="00E15D6A">
        <w:rPr>
          <w:i/>
          <w:iCs/>
        </w:rPr>
        <w:t xml:space="preserve">Acta </w:t>
      </w:r>
      <w:proofErr w:type="spellStart"/>
      <w:r w:rsidRPr="00E15D6A">
        <w:rPr>
          <w:i/>
          <w:iCs/>
        </w:rPr>
        <w:t>Agronomica</w:t>
      </w:r>
      <w:proofErr w:type="spellEnd"/>
      <w:r w:rsidRPr="00E15D6A">
        <w:rPr>
          <w:i/>
          <w:iCs/>
        </w:rPr>
        <w:t xml:space="preserve"> </w:t>
      </w:r>
      <w:proofErr w:type="spellStart"/>
      <w:r w:rsidRPr="00E15D6A">
        <w:rPr>
          <w:i/>
          <w:iCs/>
        </w:rPr>
        <w:t>Hungarica</w:t>
      </w:r>
      <w:proofErr w:type="spellEnd"/>
      <w:r>
        <w:t xml:space="preserve"> (Hungarian Journal), </w:t>
      </w:r>
      <w:r w:rsidRPr="00E15D6A">
        <w:rPr>
          <w:b/>
          <w:bCs/>
        </w:rPr>
        <w:t>52</w:t>
      </w:r>
      <w:r>
        <w:t>(2): 199–203.</w:t>
      </w:r>
    </w:p>
    <w:p w14:paraId="36EA3BF8" w14:textId="60882694" w:rsidR="00ED2DB7" w:rsidRDefault="00116CBE">
      <w:pPr>
        <w:pStyle w:val="NormalWeb"/>
        <w:numPr>
          <w:ilvl w:val="0"/>
          <w:numId w:val="2"/>
        </w:numPr>
        <w:spacing w:line="360" w:lineRule="auto"/>
        <w:jc w:val="both"/>
      </w:pPr>
      <w:r>
        <w:t xml:space="preserve">Singh, P. and Kumar, R. (2008). </w:t>
      </w:r>
      <w:proofErr w:type="spellStart"/>
      <w:r>
        <w:t>Agro</w:t>
      </w:r>
      <w:proofErr w:type="spellEnd"/>
      <w:r>
        <w:t>-Economic Feasibility of weed management in soybean grown in South-Eastern Rajasthan. </w:t>
      </w:r>
      <w:r w:rsidRPr="00E15D6A">
        <w:rPr>
          <w:i/>
          <w:iCs/>
        </w:rPr>
        <w:t>Indian Journal of Weed Science</w:t>
      </w:r>
      <w:r>
        <w:t>, </w:t>
      </w:r>
      <w:r w:rsidRPr="00E15D6A">
        <w:rPr>
          <w:b/>
          <w:bCs/>
        </w:rPr>
        <w:t>40</w:t>
      </w:r>
      <w:r>
        <w:t xml:space="preserve">(1 </w:t>
      </w:r>
      <w:r w:rsidR="00E15D6A">
        <w:t xml:space="preserve">and </w:t>
      </w:r>
      <w:r>
        <w:t>2), 62–64.</w:t>
      </w:r>
    </w:p>
    <w:p w14:paraId="36EA3BF9" w14:textId="1FB9504D" w:rsidR="00ED2DB7" w:rsidRDefault="00116CBE">
      <w:pPr>
        <w:pStyle w:val="NormalWeb"/>
        <w:numPr>
          <w:ilvl w:val="0"/>
          <w:numId w:val="2"/>
        </w:numPr>
        <w:spacing w:line="360" w:lineRule="auto"/>
        <w:jc w:val="both"/>
      </w:pPr>
      <w:r>
        <w:t xml:space="preserve">Singh, S. P., Singh, V. P., </w:t>
      </w:r>
      <w:proofErr w:type="spellStart"/>
      <w:r>
        <w:t>Nainwal</w:t>
      </w:r>
      <w:proofErr w:type="spellEnd"/>
      <w:r>
        <w:t xml:space="preserve">, R. C., Tripathi, N. and Kumar, A. (2009). Efficacy of </w:t>
      </w:r>
      <w:proofErr w:type="spellStart"/>
      <w:r>
        <w:t>diclosulam</w:t>
      </w:r>
      <w:proofErr w:type="spellEnd"/>
      <w:r>
        <w:t xml:space="preserve"> on weeds and yield of soybean. </w:t>
      </w:r>
      <w:r w:rsidRPr="00E15D6A">
        <w:rPr>
          <w:i/>
          <w:iCs/>
        </w:rPr>
        <w:t>Indian Journal of Weed Science</w:t>
      </w:r>
      <w:r>
        <w:t>, </w:t>
      </w:r>
      <w:r w:rsidRPr="00E15D6A">
        <w:rPr>
          <w:b/>
          <w:bCs/>
        </w:rPr>
        <w:t>41</w:t>
      </w:r>
      <w:r>
        <w:t xml:space="preserve">(3 </w:t>
      </w:r>
      <w:r w:rsidR="00E15D6A">
        <w:t>&amp;</w:t>
      </w:r>
      <w:r>
        <w:t xml:space="preserve"> 4), 170–173.</w:t>
      </w:r>
    </w:p>
    <w:p w14:paraId="36EA3BFA" w14:textId="77777777" w:rsidR="00ED2DB7" w:rsidRDefault="00ED2DB7">
      <w:pPr>
        <w:pStyle w:val="NormalWeb"/>
        <w:spacing w:line="360" w:lineRule="auto"/>
        <w:jc w:val="both"/>
      </w:pPr>
    </w:p>
    <w:p w14:paraId="36EA3BFB" w14:textId="77777777" w:rsidR="00ED2DB7" w:rsidRDefault="00116CBE">
      <w:pPr>
        <w:rPr>
          <w:rFonts w:ascii="Times New Roman" w:hAnsi="Times New Roman" w:cs="Times New Roman"/>
          <w:sz w:val="24"/>
          <w:szCs w:val="24"/>
        </w:rPr>
      </w:pPr>
      <w:r>
        <w:rPr>
          <w:rFonts w:ascii="Times New Roman" w:hAnsi="Times New Roman" w:cs="Times New Roman"/>
          <w:sz w:val="24"/>
          <w:szCs w:val="24"/>
        </w:rPr>
        <w:br w:type="page"/>
      </w:r>
    </w:p>
    <w:p w14:paraId="36EA3BFC" w14:textId="77777777" w:rsidR="00ED2DB7" w:rsidRDefault="00ED2DB7">
      <w:pPr>
        <w:tabs>
          <w:tab w:val="left" w:pos="2293"/>
        </w:tabs>
        <w:spacing w:line="360" w:lineRule="auto"/>
        <w:jc w:val="both"/>
        <w:rPr>
          <w:rFonts w:ascii="Times New Roman" w:hAnsi="Times New Roman" w:cs="Times New Roman"/>
          <w:b/>
          <w:sz w:val="24"/>
          <w:szCs w:val="24"/>
        </w:rPr>
        <w:sectPr w:rsidR="00ED2DB7">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p w14:paraId="36EA3BFD" w14:textId="77777777" w:rsidR="00ED2DB7" w:rsidRDefault="00116CBE">
      <w:pPr>
        <w:tabs>
          <w:tab w:val="left" w:pos="2293"/>
        </w:tabs>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1</w:t>
      </w:r>
      <w:r>
        <w:rPr>
          <w:rFonts w:ascii="Arial" w:hAnsi="Arial" w:cs="Arial"/>
          <w:b/>
          <w:sz w:val="24"/>
          <w:szCs w:val="24"/>
        </w:rPr>
        <w:t xml:space="preserve"> Effect of different treatment on </w:t>
      </w:r>
      <w:proofErr w:type="spellStart"/>
      <w:r>
        <w:rPr>
          <w:rFonts w:ascii="Arial" w:hAnsi="Arial" w:cs="Arial"/>
          <w:b/>
          <w:i/>
          <w:sz w:val="24"/>
          <w:szCs w:val="24"/>
        </w:rPr>
        <w:t>Echinochloa</w:t>
      </w:r>
      <w:proofErr w:type="spellEnd"/>
      <w:r>
        <w:rPr>
          <w:rFonts w:ascii="Arial" w:hAnsi="Arial" w:cs="Arial"/>
          <w:b/>
          <w:i/>
          <w:sz w:val="24"/>
          <w:szCs w:val="24"/>
        </w:rPr>
        <w:t xml:space="preserve"> spp.</w:t>
      </w:r>
      <w:r>
        <w:rPr>
          <w:rFonts w:ascii="Arial" w:hAnsi="Arial" w:cs="Arial"/>
          <w:b/>
          <w:sz w:val="24"/>
          <w:szCs w:val="24"/>
        </w:rPr>
        <w:t xml:space="preserve"> density m</w:t>
      </w:r>
      <w:r>
        <w:rPr>
          <w:rFonts w:ascii="Arial" w:hAnsi="Arial" w:cs="Arial"/>
          <w:b/>
          <w:sz w:val="24"/>
          <w:szCs w:val="24"/>
          <w:vertAlign w:val="superscript"/>
        </w:rPr>
        <w:t>2</w:t>
      </w:r>
    </w:p>
    <w:tbl>
      <w:tblPr>
        <w:tblpPr w:leftFromText="180" w:rightFromText="180" w:vertAnchor="text" w:horzAnchor="margin" w:tblpY="131"/>
        <w:tblOverlap w:val="never"/>
        <w:tblW w:w="9708" w:type="dxa"/>
        <w:tblLayout w:type="fixed"/>
        <w:tblLook w:val="04A0" w:firstRow="1" w:lastRow="0" w:firstColumn="1" w:lastColumn="0" w:noHBand="0" w:noVBand="1"/>
      </w:tblPr>
      <w:tblGrid>
        <w:gridCol w:w="741"/>
        <w:gridCol w:w="6272"/>
        <w:gridCol w:w="903"/>
        <w:gridCol w:w="892"/>
        <w:gridCol w:w="900"/>
      </w:tblGrid>
      <w:tr w:rsidR="00ED2DB7" w14:paraId="36EA3C01" w14:textId="77777777">
        <w:trPr>
          <w:trHeight w:val="250"/>
        </w:trPr>
        <w:tc>
          <w:tcPr>
            <w:tcW w:w="741" w:type="dxa"/>
            <w:vMerge w:val="restart"/>
            <w:tcBorders>
              <w:top w:val="single" w:sz="8" w:space="0" w:color="auto"/>
              <w:left w:val="single" w:sz="8" w:space="0" w:color="auto"/>
              <w:bottom w:val="single" w:sz="8" w:space="0" w:color="000000"/>
              <w:right w:val="single" w:sz="8" w:space="0" w:color="auto"/>
            </w:tcBorders>
            <w:noWrap/>
          </w:tcPr>
          <w:p w14:paraId="36EA3BFE" w14:textId="4931524A" w:rsidR="00ED2DB7" w:rsidRDefault="00A94667">
            <w:pPr>
              <w:spacing w:line="240" w:lineRule="auto"/>
              <w:jc w:val="center"/>
              <w:rPr>
                <w:rFonts w:ascii="Times New Roman" w:eastAsia="Times New Roman" w:hAnsi="Times New Roman" w:cs="Times New Roman"/>
                <w:sz w:val="21"/>
                <w:szCs w:val="21"/>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272" w:type="dxa"/>
            <w:vMerge w:val="restart"/>
            <w:tcBorders>
              <w:top w:val="single" w:sz="8" w:space="0" w:color="auto"/>
              <w:left w:val="single" w:sz="8" w:space="0" w:color="auto"/>
              <w:bottom w:val="single" w:sz="8" w:space="0" w:color="000000"/>
              <w:right w:val="single" w:sz="8" w:space="0" w:color="auto"/>
            </w:tcBorders>
            <w:noWrap/>
          </w:tcPr>
          <w:p w14:paraId="36EA3BF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TREATMENT</w:t>
            </w:r>
          </w:p>
        </w:tc>
        <w:tc>
          <w:tcPr>
            <w:tcW w:w="2695" w:type="dxa"/>
            <w:gridSpan w:val="3"/>
            <w:tcBorders>
              <w:top w:val="single" w:sz="8" w:space="0" w:color="auto"/>
              <w:left w:val="nil"/>
              <w:bottom w:val="single" w:sz="8" w:space="0" w:color="auto"/>
              <w:right w:val="single" w:sz="8" w:space="0" w:color="000000"/>
            </w:tcBorders>
            <w:noWrap/>
          </w:tcPr>
          <w:p w14:paraId="36EA3C00" w14:textId="77777777" w:rsidR="00ED2DB7" w:rsidRDefault="00116CBE">
            <w:pPr>
              <w:spacing w:line="240" w:lineRule="auto"/>
              <w:jc w:val="center"/>
              <w:rPr>
                <w:rFonts w:ascii="Times New Roman" w:eastAsia="Times New Roman" w:hAnsi="Times New Roman" w:cs="Times New Roman"/>
                <w:bCs/>
                <w:sz w:val="21"/>
                <w:szCs w:val="21"/>
              </w:rPr>
            </w:pPr>
            <w:proofErr w:type="spellStart"/>
            <w:proofErr w:type="gramStart"/>
            <w:r>
              <w:rPr>
                <w:rFonts w:ascii="Times New Roman" w:hAnsi="Times New Roman" w:cs="Times New Roman"/>
                <w:i/>
                <w:sz w:val="21"/>
                <w:szCs w:val="21"/>
              </w:rPr>
              <w:t>Echinochloa</w:t>
            </w:r>
            <w:proofErr w:type="spellEnd"/>
            <w:r>
              <w:rPr>
                <w:rFonts w:ascii="Times New Roman" w:eastAsia="Times New Roman" w:hAnsi="Times New Roman" w:cs="Times New Roman"/>
                <w:bCs/>
                <w:i/>
                <w:sz w:val="21"/>
                <w:szCs w:val="21"/>
              </w:rPr>
              <w:t xml:space="preserve">  spp</w:t>
            </w:r>
            <w:r>
              <w:rPr>
                <w:rFonts w:ascii="Times New Roman" w:eastAsia="Times New Roman" w:hAnsi="Times New Roman" w:cs="Times New Roman"/>
                <w:bCs/>
                <w:sz w:val="21"/>
                <w:szCs w:val="21"/>
              </w:rPr>
              <w:t>.</w:t>
            </w:r>
            <w:proofErr w:type="gramEnd"/>
          </w:p>
        </w:tc>
      </w:tr>
      <w:tr w:rsidR="00ED2DB7" w14:paraId="36EA3C08" w14:textId="77777777">
        <w:trPr>
          <w:trHeight w:val="250"/>
        </w:trPr>
        <w:tc>
          <w:tcPr>
            <w:tcW w:w="741" w:type="dxa"/>
            <w:vMerge/>
            <w:tcBorders>
              <w:top w:val="single" w:sz="8" w:space="0" w:color="auto"/>
              <w:left w:val="single" w:sz="8" w:space="0" w:color="auto"/>
              <w:bottom w:val="single" w:sz="8" w:space="0" w:color="000000"/>
              <w:right w:val="single" w:sz="8" w:space="0" w:color="auto"/>
            </w:tcBorders>
            <w:vAlign w:val="center"/>
          </w:tcPr>
          <w:p w14:paraId="36EA3C02"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8" w:space="0" w:color="000000"/>
              <w:right w:val="single" w:sz="8" w:space="0" w:color="auto"/>
            </w:tcBorders>
            <w:vAlign w:val="center"/>
          </w:tcPr>
          <w:p w14:paraId="36EA3C03"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noWrap/>
          </w:tcPr>
          <w:p w14:paraId="36EA3C0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 DAS</w:t>
            </w:r>
          </w:p>
        </w:tc>
        <w:tc>
          <w:tcPr>
            <w:tcW w:w="892" w:type="dxa"/>
            <w:tcBorders>
              <w:top w:val="nil"/>
              <w:left w:val="nil"/>
              <w:bottom w:val="single" w:sz="8" w:space="0" w:color="auto"/>
              <w:right w:val="single" w:sz="8" w:space="0" w:color="auto"/>
            </w:tcBorders>
            <w:noWrap/>
          </w:tcPr>
          <w:p w14:paraId="36EA3C0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p w14:paraId="36EA3C0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DAS</w:t>
            </w:r>
          </w:p>
        </w:tc>
        <w:tc>
          <w:tcPr>
            <w:tcW w:w="900" w:type="dxa"/>
            <w:tcBorders>
              <w:top w:val="nil"/>
              <w:left w:val="nil"/>
              <w:bottom w:val="single" w:sz="8" w:space="0" w:color="auto"/>
              <w:right w:val="single" w:sz="8" w:space="0" w:color="auto"/>
            </w:tcBorders>
            <w:noWrap/>
          </w:tcPr>
          <w:p w14:paraId="36EA3C0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 DAS</w:t>
            </w:r>
          </w:p>
        </w:tc>
      </w:tr>
      <w:tr w:rsidR="00ED2DB7" w14:paraId="36EA3C0E" w14:textId="77777777">
        <w:trPr>
          <w:trHeight w:val="250"/>
        </w:trPr>
        <w:tc>
          <w:tcPr>
            <w:tcW w:w="741" w:type="dxa"/>
            <w:tcBorders>
              <w:top w:val="nil"/>
              <w:left w:val="single" w:sz="8" w:space="0" w:color="auto"/>
              <w:bottom w:val="single" w:sz="8" w:space="0" w:color="auto"/>
              <w:right w:val="single" w:sz="8" w:space="0" w:color="auto"/>
            </w:tcBorders>
            <w:noWrap/>
          </w:tcPr>
          <w:p w14:paraId="36EA3C09"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0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Main </w:t>
            </w:r>
            <w:proofErr w:type="gramStart"/>
            <w:r>
              <w:rPr>
                <w:rFonts w:ascii="Times New Roman" w:eastAsia="Times New Roman" w:hAnsi="Times New Roman" w:cs="Times New Roman"/>
                <w:b/>
                <w:bCs/>
                <w:sz w:val="21"/>
                <w:szCs w:val="21"/>
              </w:rPr>
              <w:t>Plot :</w:t>
            </w:r>
            <w:proofErr w:type="gramEnd"/>
            <w:r>
              <w:rPr>
                <w:rFonts w:ascii="Times New Roman" w:eastAsia="Times New Roman" w:hAnsi="Times New Roman" w:cs="Times New Roman"/>
                <w:b/>
                <w:bCs/>
                <w:sz w:val="21"/>
                <w:szCs w:val="21"/>
              </w:rPr>
              <w:t>- Herbicides</w:t>
            </w:r>
          </w:p>
        </w:tc>
        <w:tc>
          <w:tcPr>
            <w:tcW w:w="903" w:type="dxa"/>
            <w:tcBorders>
              <w:top w:val="nil"/>
              <w:left w:val="nil"/>
              <w:bottom w:val="single" w:sz="8" w:space="0" w:color="auto"/>
              <w:right w:val="single" w:sz="8" w:space="0" w:color="auto"/>
            </w:tcBorders>
            <w:noWrap/>
          </w:tcPr>
          <w:p w14:paraId="36EA3C0B"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892" w:type="dxa"/>
            <w:tcBorders>
              <w:top w:val="nil"/>
              <w:left w:val="nil"/>
              <w:bottom w:val="single" w:sz="8" w:space="0" w:color="auto"/>
              <w:right w:val="single" w:sz="8" w:space="0" w:color="auto"/>
            </w:tcBorders>
            <w:noWrap/>
          </w:tcPr>
          <w:p w14:paraId="36EA3C0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0" w:type="dxa"/>
            <w:tcBorders>
              <w:top w:val="nil"/>
              <w:left w:val="nil"/>
              <w:bottom w:val="single" w:sz="8" w:space="0" w:color="auto"/>
              <w:right w:val="single" w:sz="8" w:space="0" w:color="auto"/>
            </w:tcBorders>
            <w:noWrap/>
          </w:tcPr>
          <w:p w14:paraId="36EA3C0D"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r>
      <w:tr w:rsidR="00ED2DB7" w14:paraId="36EA3C14"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0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vMerge w:val="restart"/>
            <w:tcBorders>
              <w:top w:val="nil"/>
              <w:left w:val="single" w:sz="8" w:space="0" w:color="auto"/>
              <w:bottom w:val="single" w:sz="8" w:space="0" w:color="000000"/>
              <w:right w:val="single" w:sz="8" w:space="0" w:color="auto"/>
            </w:tcBorders>
            <w:noWrap/>
          </w:tcPr>
          <w:p w14:paraId="36EA3C1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Pr>
                <w:rFonts w:ascii="Times New Roman" w:eastAsia="Times New Roman" w:hAnsi="Times New Roman" w:cs="Times New Roman"/>
                <w:sz w:val="21"/>
                <w:szCs w:val="21"/>
              </w:rPr>
              <w:t>Diclosulum</w:t>
            </w:r>
            <w:proofErr w:type="spellEnd"/>
            <w:r>
              <w:rPr>
                <w:rFonts w:ascii="Times New Roman" w:eastAsia="Times New Roman" w:hAnsi="Times New Roman" w:cs="Times New Roman"/>
                <w:sz w:val="21"/>
                <w:szCs w:val="21"/>
              </w:rPr>
              <w:t xml:space="preserve"> @ 26g </w:t>
            </w:r>
            <w:proofErr w:type="spellStart"/>
            <w:r>
              <w:rPr>
                <w:rFonts w:ascii="Times New Roman" w:eastAsia="Times New Roman" w:hAnsi="Times New Roman" w:cs="Times New Roman"/>
                <w:sz w:val="21"/>
                <w:szCs w:val="21"/>
              </w:rPr>
              <w:t>a.i</w:t>
            </w:r>
            <w:proofErr w:type="spellEnd"/>
            <w:r>
              <w:rPr>
                <w:rFonts w:ascii="Times New Roman" w:eastAsia="Times New Roman" w:hAnsi="Times New Roman" w:cs="Times New Roman"/>
                <w:sz w:val="21"/>
                <w:szCs w:val="21"/>
              </w:rPr>
              <w:t>/ha</w:t>
            </w:r>
          </w:p>
        </w:tc>
        <w:tc>
          <w:tcPr>
            <w:tcW w:w="903" w:type="dxa"/>
            <w:tcBorders>
              <w:top w:val="nil"/>
              <w:left w:val="nil"/>
              <w:bottom w:val="nil"/>
              <w:right w:val="single" w:sz="8" w:space="0" w:color="auto"/>
            </w:tcBorders>
          </w:tcPr>
          <w:p w14:paraId="36EA3C11" w14:textId="77777777" w:rsidR="00ED2DB7" w:rsidRDefault="00116CBE">
            <w:pPr>
              <w:tabs>
                <w:tab w:val="right" w:pos="687"/>
              </w:tabs>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4.36</w:t>
            </w:r>
          </w:p>
        </w:tc>
        <w:tc>
          <w:tcPr>
            <w:tcW w:w="892" w:type="dxa"/>
            <w:tcBorders>
              <w:top w:val="nil"/>
              <w:left w:val="nil"/>
              <w:bottom w:val="nil"/>
              <w:right w:val="single" w:sz="8" w:space="0" w:color="auto"/>
            </w:tcBorders>
          </w:tcPr>
          <w:p w14:paraId="36EA3C1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7.33</w:t>
            </w:r>
          </w:p>
        </w:tc>
        <w:tc>
          <w:tcPr>
            <w:tcW w:w="900" w:type="dxa"/>
            <w:tcBorders>
              <w:top w:val="nil"/>
              <w:left w:val="nil"/>
              <w:bottom w:val="nil"/>
              <w:right w:val="single" w:sz="8" w:space="0" w:color="auto"/>
            </w:tcBorders>
          </w:tcPr>
          <w:p w14:paraId="36EA3C1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13.89</w:t>
            </w:r>
          </w:p>
        </w:tc>
      </w:tr>
      <w:tr w:rsidR="00ED2DB7" w14:paraId="36EA3C1A"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1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1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1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w:t>
            </w:r>
          </w:p>
        </w:tc>
        <w:tc>
          <w:tcPr>
            <w:tcW w:w="892" w:type="dxa"/>
            <w:tcBorders>
              <w:top w:val="nil"/>
              <w:left w:val="nil"/>
              <w:bottom w:val="single" w:sz="8" w:space="0" w:color="auto"/>
              <w:right w:val="single" w:sz="8" w:space="0" w:color="auto"/>
            </w:tcBorders>
          </w:tcPr>
          <w:p w14:paraId="36EA3C1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w:t>
            </w:r>
          </w:p>
        </w:tc>
        <w:tc>
          <w:tcPr>
            <w:tcW w:w="900" w:type="dxa"/>
            <w:tcBorders>
              <w:top w:val="nil"/>
              <w:left w:val="nil"/>
              <w:bottom w:val="single" w:sz="8" w:space="0" w:color="auto"/>
              <w:right w:val="single" w:sz="8" w:space="0" w:color="auto"/>
            </w:tcBorders>
          </w:tcPr>
          <w:p w14:paraId="36EA3C1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(3.79)</w:t>
            </w:r>
          </w:p>
        </w:tc>
      </w:tr>
      <w:tr w:rsidR="00ED2DB7" w14:paraId="36EA3C20"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1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vMerge w:val="restart"/>
            <w:tcBorders>
              <w:top w:val="nil"/>
              <w:left w:val="single" w:sz="8" w:space="0" w:color="auto"/>
              <w:bottom w:val="single" w:sz="8" w:space="0" w:color="000000"/>
              <w:right w:val="single" w:sz="8" w:space="0" w:color="auto"/>
            </w:tcBorders>
            <w:noWrap/>
          </w:tcPr>
          <w:p w14:paraId="36EA3C1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Pr>
                <w:rFonts w:ascii="Times New Roman" w:eastAsia="Times New Roman" w:hAnsi="Times New Roman" w:cs="Times New Roman"/>
                <w:sz w:val="21"/>
                <w:szCs w:val="21"/>
              </w:rPr>
              <w:t>Diclosulum</w:t>
            </w:r>
            <w:proofErr w:type="spellEnd"/>
            <w:r>
              <w:rPr>
                <w:rFonts w:ascii="Times New Roman" w:eastAsia="Times New Roman" w:hAnsi="Times New Roman" w:cs="Times New Roman"/>
                <w:sz w:val="21"/>
                <w:szCs w:val="21"/>
              </w:rPr>
              <w:t xml:space="preserve"> @ 26 </w:t>
            </w:r>
            <w:proofErr w:type="spellStart"/>
            <w:proofErr w:type="gramStart"/>
            <w:r>
              <w:rPr>
                <w:rFonts w:ascii="Times New Roman" w:eastAsia="Times New Roman" w:hAnsi="Times New Roman" w:cs="Times New Roman"/>
                <w:sz w:val="21"/>
                <w:szCs w:val="21"/>
              </w:rPr>
              <w:t>ga.i</w:t>
            </w:r>
            <w:proofErr w:type="spellEnd"/>
            <w:proofErr w:type="gramEnd"/>
            <w:r>
              <w:rPr>
                <w:rFonts w:ascii="Times New Roman" w:eastAsia="Times New Roman" w:hAnsi="Times New Roman" w:cs="Times New Roman"/>
                <w:sz w:val="21"/>
                <w:szCs w:val="21"/>
              </w:rPr>
              <w:t xml:space="preserve">/ha + post-emergence: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2litre/ha</w:t>
            </w:r>
          </w:p>
        </w:tc>
        <w:tc>
          <w:tcPr>
            <w:tcW w:w="903" w:type="dxa"/>
            <w:tcBorders>
              <w:top w:val="nil"/>
              <w:left w:val="nil"/>
              <w:bottom w:val="nil"/>
              <w:right w:val="single" w:sz="8" w:space="0" w:color="auto"/>
            </w:tcBorders>
          </w:tcPr>
          <w:p w14:paraId="36EA3C1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2.88</w:t>
            </w:r>
          </w:p>
        </w:tc>
        <w:tc>
          <w:tcPr>
            <w:tcW w:w="892" w:type="dxa"/>
            <w:tcBorders>
              <w:top w:val="nil"/>
              <w:left w:val="nil"/>
              <w:bottom w:val="nil"/>
              <w:right w:val="single" w:sz="8" w:space="0" w:color="auto"/>
            </w:tcBorders>
          </w:tcPr>
          <w:p w14:paraId="36EA3C1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3.97</w:t>
            </w:r>
          </w:p>
        </w:tc>
        <w:tc>
          <w:tcPr>
            <w:tcW w:w="900" w:type="dxa"/>
            <w:tcBorders>
              <w:top w:val="nil"/>
              <w:left w:val="nil"/>
              <w:bottom w:val="nil"/>
              <w:right w:val="single" w:sz="8" w:space="0" w:color="auto"/>
            </w:tcBorders>
          </w:tcPr>
          <w:p w14:paraId="36EA3C1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4.2</w:t>
            </w:r>
          </w:p>
        </w:tc>
      </w:tr>
      <w:tr w:rsidR="00ED2DB7" w14:paraId="36EA3C26"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1"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2"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(1.83)</w:t>
            </w:r>
          </w:p>
        </w:tc>
        <w:tc>
          <w:tcPr>
            <w:tcW w:w="892" w:type="dxa"/>
            <w:tcBorders>
              <w:top w:val="nil"/>
              <w:left w:val="nil"/>
              <w:bottom w:val="single" w:sz="8" w:space="0" w:color="auto"/>
              <w:right w:val="single" w:sz="8" w:space="0" w:color="auto"/>
            </w:tcBorders>
          </w:tcPr>
          <w:p w14:paraId="36EA3C2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(2.11)</w:t>
            </w:r>
          </w:p>
        </w:tc>
        <w:tc>
          <w:tcPr>
            <w:tcW w:w="900" w:type="dxa"/>
            <w:tcBorders>
              <w:top w:val="nil"/>
              <w:left w:val="nil"/>
              <w:bottom w:val="single" w:sz="8" w:space="0" w:color="auto"/>
              <w:right w:val="single" w:sz="8" w:space="0" w:color="auto"/>
            </w:tcBorders>
          </w:tcPr>
          <w:p w14:paraId="36EA3C2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(2.17)</w:t>
            </w:r>
          </w:p>
        </w:tc>
      </w:tr>
      <w:tr w:rsidR="00ED2DB7" w14:paraId="36EA3C2C"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2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28"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Post-emergence (15-20 DAS):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2.0 litre/ha</w:t>
            </w:r>
          </w:p>
        </w:tc>
        <w:tc>
          <w:tcPr>
            <w:tcW w:w="903" w:type="dxa"/>
            <w:tcBorders>
              <w:top w:val="nil"/>
              <w:left w:val="nil"/>
              <w:bottom w:val="nil"/>
              <w:right w:val="single" w:sz="8" w:space="0" w:color="auto"/>
            </w:tcBorders>
          </w:tcPr>
          <w:p w14:paraId="36EA3C2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29.26</w:t>
            </w:r>
          </w:p>
        </w:tc>
        <w:tc>
          <w:tcPr>
            <w:tcW w:w="892" w:type="dxa"/>
            <w:tcBorders>
              <w:top w:val="nil"/>
              <w:left w:val="nil"/>
              <w:bottom w:val="nil"/>
              <w:right w:val="single" w:sz="8" w:space="0" w:color="auto"/>
            </w:tcBorders>
          </w:tcPr>
          <w:p w14:paraId="36EA3C2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1.89</w:t>
            </w:r>
          </w:p>
        </w:tc>
        <w:tc>
          <w:tcPr>
            <w:tcW w:w="900" w:type="dxa"/>
            <w:tcBorders>
              <w:top w:val="nil"/>
              <w:left w:val="nil"/>
              <w:bottom w:val="nil"/>
              <w:right w:val="single" w:sz="8" w:space="0" w:color="auto"/>
            </w:tcBorders>
          </w:tcPr>
          <w:p w14:paraId="36EA3C2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8.72</w:t>
            </w:r>
          </w:p>
        </w:tc>
      </w:tr>
      <w:tr w:rsidR="00ED2DB7" w14:paraId="36EA3C32"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D"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E"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(5.45)</w:t>
            </w:r>
          </w:p>
        </w:tc>
        <w:tc>
          <w:tcPr>
            <w:tcW w:w="892" w:type="dxa"/>
            <w:tcBorders>
              <w:top w:val="nil"/>
              <w:left w:val="nil"/>
              <w:bottom w:val="single" w:sz="8" w:space="0" w:color="auto"/>
              <w:right w:val="single" w:sz="8" w:space="0" w:color="auto"/>
            </w:tcBorders>
          </w:tcPr>
          <w:p w14:paraId="36EA3C3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(1.54)</w:t>
            </w:r>
          </w:p>
        </w:tc>
        <w:tc>
          <w:tcPr>
            <w:tcW w:w="900" w:type="dxa"/>
            <w:tcBorders>
              <w:top w:val="nil"/>
              <w:left w:val="nil"/>
              <w:bottom w:val="single" w:sz="8" w:space="0" w:color="auto"/>
              <w:right w:val="single" w:sz="8" w:space="0" w:color="auto"/>
            </w:tcBorders>
          </w:tcPr>
          <w:p w14:paraId="36EA3C3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(3.04)</w:t>
            </w:r>
          </w:p>
        </w:tc>
      </w:tr>
      <w:tr w:rsidR="00ED2DB7" w14:paraId="36EA3C38" w14:textId="77777777">
        <w:trPr>
          <w:trHeight w:val="241"/>
        </w:trPr>
        <w:tc>
          <w:tcPr>
            <w:tcW w:w="741" w:type="dxa"/>
            <w:vMerge w:val="restart"/>
            <w:tcBorders>
              <w:top w:val="nil"/>
              <w:left w:val="single" w:sz="8" w:space="0" w:color="auto"/>
              <w:bottom w:val="nil"/>
              <w:right w:val="single" w:sz="8" w:space="0" w:color="auto"/>
            </w:tcBorders>
            <w:noWrap/>
          </w:tcPr>
          <w:p w14:paraId="36EA3C3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nil"/>
              <w:right w:val="single" w:sz="8" w:space="0" w:color="auto"/>
            </w:tcBorders>
            <w:noWrap/>
          </w:tcPr>
          <w:p w14:paraId="36EA3C3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Weedy check </w:t>
            </w:r>
          </w:p>
        </w:tc>
        <w:tc>
          <w:tcPr>
            <w:tcW w:w="903" w:type="dxa"/>
            <w:tcBorders>
              <w:top w:val="nil"/>
              <w:left w:val="nil"/>
              <w:bottom w:val="nil"/>
              <w:right w:val="single" w:sz="8" w:space="0" w:color="auto"/>
            </w:tcBorders>
          </w:tcPr>
          <w:p w14:paraId="36EA3C3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29.1</w:t>
            </w:r>
          </w:p>
        </w:tc>
        <w:tc>
          <w:tcPr>
            <w:tcW w:w="892" w:type="dxa"/>
            <w:tcBorders>
              <w:top w:val="nil"/>
              <w:left w:val="nil"/>
              <w:bottom w:val="nil"/>
              <w:right w:val="single" w:sz="8" w:space="0" w:color="auto"/>
            </w:tcBorders>
          </w:tcPr>
          <w:p w14:paraId="36EA3C36"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23.03</w:t>
            </w:r>
          </w:p>
        </w:tc>
        <w:tc>
          <w:tcPr>
            <w:tcW w:w="900" w:type="dxa"/>
            <w:tcBorders>
              <w:top w:val="nil"/>
              <w:left w:val="nil"/>
              <w:bottom w:val="nil"/>
              <w:right w:val="single" w:sz="8" w:space="0" w:color="auto"/>
            </w:tcBorders>
          </w:tcPr>
          <w:p w14:paraId="36EA3C3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20.64</w:t>
            </w:r>
          </w:p>
        </w:tc>
      </w:tr>
      <w:tr w:rsidR="00ED2DB7" w14:paraId="36EA3C3E" w14:textId="77777777">
        <w:trPr>
          <w:trHeight w:val="250"/>
        </w:trPr>
        <w:tc>
          <w:tcPr>
            <w:tcW w:w="741" w:type="dxa"/>
            <w:vMerge/>
            <w:tcBorders>
              <w:top w:val="nil"/>
              <w:left w:val="single" w:sz="8" w:space="0" w:color="auto"/>
              <w:bottom w:val="nil"/>
              <w:right w:val="single" w:sz="8" w:space="0" w:color="auto"/>
            </w:tcBorders>
            <w:vAlign w:val="center"/>
          </w:tcPr>
          <w:p w14:paraId="36EA3C39"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auto"/>
              <w:right w:val="single" w:sz="8" w:space="0" w:color="auto"/>
            </w:tcBorders>
            <w:vAlign w:val="center"/>
          </w:tcPr>
          <w:p w14:paraId="36EA3C3A"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3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(5.44)</w:t>
            </w:r>
          </w:p>
        </w:tc>
        <w:tc>
          <w:tcPr>
            <w:tcW w:w="892" w:type="dxa"/>
            <w:tcBorders>
              <w:top w:val="nil"/>
              <w:left w:val="nil"/>
              <w:bottom w:val="single" w:sz="8" w:space="0" w:color="auto"/>
              <w:right w:val="single" w:sz="8" w:space="0" w:color="auto"/>
            </w:tcBorders>
          </w:tcPr>
          <w:p w14:paraId="36EA3C3C"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(4.85)</w:t>
            </w:r>
          </w:p>
        </w:tc>
        <w:tc>
          <w:tcPr>
            <w:tcW w:w="900" w:type="dxa"/>
            <w:tcBorders>
              <w:top w:val="nil"/>
              <w:left w:val="nil"/>
              <w:bottom w:val="single" w:sz="8" w:space="0" w:color="auto"/>
              <w:right w:val="single" w:sz="8" w:space="0" w:color="auto"/>
            </w:tcBorders>
          </w:tcPr>
          <w:p w14:paraId="36EA3C3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(4.6)</w:t>
            </w:r>
          </w:p>
        </w:tc>
      </w:tr>
      <w:tr w:rsidR="00ED2DB7" w14:paraId="36EA3C44" w14:textId="77777777">
        <w:trPr>
          <w:trHeight w:val="241"/>
        </w:trPr>
        <w:tc>
          <w:tcPr>
            <w:tcW w:w="741" w:type="dxa"/>
            <w:vMerge w:val="restart"/>
            <w:tcBorders>
              <w:top w:val="single" w:sz="8" w:space="0" w:color="auto"/>
              <w:left w:val="single" w:sz="8" w:space="0" w:color="auto"/>
              <w:bottom w:val="nil"/>
              <w:right w:val="single" w:sz="8" w:space="0" w:color="auto"/>
            </w:tcBorders>
            <w:noWrap/>
          </w:tcPr>
          <w:p w14:paraId="36EA3C3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6272" w:type="dxa"/>
            <w:vMerge w:val="restart"/>
            <w:tcBorders>
              <w:top w:val="single" w:sz="8" w:space="0" w:color="auto"/>
              <w:left w:val="single" w:sz="8" w:space="0" w:color="auto"/>
              <w:bottom w:val="single" w:sz="4" w:space="0" w:color="auto"/>
              <w:right w:val="single" w:sz="8" w:space="0" w:color="auto"/>
            </w:tcBorders>
            <w:noWrap/>
          </w:tcPr>
          <w:p w14:paraId="36EA3C4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Weed-free check (2 hand weeding at 20 and 40 DAS)</w:t>
            </w:r>
          </w:p>
        </w:tc>
        <w:tc>
          <w:tcPr>
            <w:tcW w:w="903" w:type="dxa"/>
            <w:tcBorders>
              <w:top w:val="nil"/>
              <w:left w:val="nil"/>
              <w:bottom w:val="nil"/>
              <w:right w:val="single" w:sz="8" w:space="0" w:color="auto"/>
            </w:tcBorders>
          </w:tcPr>
          <w:p w14:paraId="36EA3C4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31.21</w:t>
            </w:r>
          </w:p>
        </w:tc>
        <w:tc>
          <w:tcPr>
            <w:tcW w:w="892" w:type="dxa"/>
            <w:tcBorders>
              <w:top w:val="nil"/>
              <w:left w:val="nil"/>
              <w:bottom w:val="nil"/>
              <w:right w:val="single" w:sz="8" w:space="0" w:color="auto"/>
            </w:tcBorders>
          </w:tcPr>
          <w:p w14:paraId="36EA3C42"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1.92</w:t>
            </w:r>
          </w:p>
        </w:tc>
        <w:tc>
          <w:tcPr>
            <w:tcW w:w="900" w:type="dxa"/>
            <w:tcBorders>
              <w:top w:val="nil"/>
              <w:left w:val="nil"/>
              <w:bottom w:val="nil"/>
              <w:right w:val="single" w:sz="8" w:space="0" w:color="auto"/>
            </w:tcBorders>
          </w:tcPr>
          <w:p w14:paraId="36EA3C4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w:t>
            </w:r>
          </w:p>
        </w:tc>
      </w:tr>
      <w:tr w:rsidR="00ED2DB7" w14:paraId="36EA3C4A" w14:textId="77777777">
        <w:trPr>
          <w:trHeight w:val="250"/>
        </w:trPr>
        <w:tc>
          <w:tcPr>
            <w:tcW w:w="741" w:type="dxa"/>
            <w:vMerge/>
            <w:tcBorders>
              <w:top w:val="single" w:sz="8" w:space="0" w:color="auto"/>
              <w:left w:val="single" w:sz="8" w:space="0" w:color="auto"/>
              <w:bottom w:val="nil"/>
              <w:right w:val="single" w:sz="8" w:space="0" w:color="auto"/>
            </w:tcBorders>
            <w:vAlign w:val="center"/>
          </w:tcPr>
          <w:p w14:paraId="36EA3C4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4" w:space="0" w:color="auto"/>
              <w:right w:val="single" w:sz="8" w:space="0" w:color="auto"/>
            </w:tcBorders>
            <w:vAlign w:val="center"/>
          </w:tcPr>
          <w:p w14:paraId="36EA3C4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4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(5.63)</w:t>
            </w:r>
          </w:p>
        </w:tc>
        <w:tc>
          <w:tcPr>
            <w:tcW w:w="892" w:type="dxa"/>
            <w:tcBorders>
              <w:top w:val="nil"/>
              <w:left w:val="nil"/>
              <w:bottom w:val="single" w:sz="8" w:space="0" w:color="auto"/>
              <w:right w:val="single" w:sz="8" w:space="0" w:color="auto"/>
            </w:tcBorders>
          </w:tcPr>
          <w:p w14:paraId="36EA3C4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(1.56)</w:t>
            </w:r>
          </w:p>
        </w:tc>
        <w:tc>
          <w:tcPr>
            <w:tcW w:w="900" w:type="dxa"/>
            <w:tcBorders>
              <w:top w:val="nil"/>
              <w:left w:val="nil"/>
              <w:bottom w:val="single" w:sz="8" w:space="0" w:color="auto"/>
              <w:right w:val="single" w:sz="8" w:space="0" w:color="auto"/>
            </w:tcBorders>
          </w:tcPr>
          <w:p w14:paraId="36EA3C49"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(0.71)</w:t>
            </w:r>
          </w:p>
        </w:tc>
      </w:tr>
      <w:tr w:rsidR="00ED2DB7" w14:paraId="36EA3C50" w14:textId="77777777">
        <w:trPr>
          <w:trHeight w:val="250"/>
        </w:trPr>
        <w:tc>
          <w:tcPr>
            <w:tcW w:w="741" w:type="dxa"/>
            <w:tcBorders>
              <w:top w:val="nil"/>
              <w:left w:val="single" w:sz="8" w:space="0" w:color="auto"/>
              <w:bottom w:val="single" w:sz="8" w:space="0" w:color="auto"/>
              <w:right w:val="single" w:sz="8" w:space="0" w:color="auto"/>
            </w:tcBorders>
            <w:noWrap/>
          </w:tcPr>
          <w:p w14:paraId="36EA3C4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single" w:sz="4" w:space="0" w:color="auto"/>
              <w:left w:val="nil"/>
              <w:bottom w:val="single" w:sz="8" w:space="0" w:color="auto"/>
              <w:right w:val="single" w:sz="8" w:space="0" w:color="auto"/>
            </w:tcBorders>
            <w:noWrap/>
          </w:tcPr>
          <w:p w14:paraId="36EA3C4C"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4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1.15</w:t>
            </w:r>
          </w:p>
        </w:tc>
        <w:tc>
          <w:tcPr>
            <w:tcW w:w="892" w:type="dxa"/>
            <w:tcBorders>
              <w:top w:val="nil"/>
              <w:left w:val="nil"/>
              <w:bottom w:val="single" w:sz="8" w:space="0" w:color="auto"/>
              <w:right w:val="single" w:sz="8" w:space="0" w:color="auto"/>
            </w:tcBorders>
          </w:tcPr>
          <w:p w14:paraId="36EA3C4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0.946</w:t>
            </w:r>
          </w:p>
        </w:tc>
        <w:tc>
          <w:tcPr>
            <w:tcW w:w="900" w:type="dxa"/>
            <w:tcBorders>
              <w:top w:val="nil"/>
              <w:left w:val="nil"/>
              <w:bottom w:val="single" w:sz="8" w:space="0" w:color="auto"/>
              <w:right w:val="single" w:sz="8" w:space="0" w:color="auto"/>
            </w:tcBorders>
          </w:tcPr>
          <w:p w14:paraId="36EA3C4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0.795</w:t>
            </w:r>
          </w:p>
        </w:tc>
      </w:tr>
      <w:tr w:rsidR="00ED2DB7" w14:paraId="36EA3C56" w14:textId="77777777">
        <w:trPr>
          <w:trHeight w:val="250"/>
        </w:trPr>
        <w:tc>
          <w:tcPr>
            <w:tcW w:w="741" w:type="dxa"/>
            <w:tcBorders>
              <w:top w:val="nil"/>
              <w:left w:val="single" w:sz="8" w:space="0" w:color="auto"/>
              <w:bottom w:val="single" w:sz="8" w:space="0" w:color="auto"/>
              <w:right w:val="single" w:sz="8" w:space="0" w:color="auto"/>
            </w:tcBorders>
            <w:noWrap/>
          </w:tcPr>
          <w:p w14:paraId="36EA3C5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2"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5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3.75</w:t>
            </w:r>
          </w:p>
        </w:tc>
        <w:tc>
          <w:tcPr>
            <w:tcW w:w="892" w:type="dxa"/>
            <w:tcBorders>
              <w:top w:val="nil"/>
              <w:left w:val="nil"/>
              <w:bottom w:val="single" w:sz="8" w:space="0" w:color="auto"/>
              <w:right w:val="single" w:sz="8" w:space="0" w:color="auto"/>
            </w:tcBorders>
          </w:tcPr>
          <w:p w14:paraId="36EA3C5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3.086</w:t>
            </w:r>
          </w:p>
        </w:tc>
        <w:tc>
          <w:tcPr>
            <w:tcW w:w="900" w:type="dxa"/>
            <w:tcBorders>
              <w:top w:val="nil"/>
              <w:left w:val="nil"/>
              <w:bottom w:val="single" w:sz="8" w:space="0" w:color="auto"/>
              <w:right w:val="single" w:sz="8" w:space="0" w:color="auto"/>
            </w:tcBorders>
          </w:tcPr>
          <w:p w14:paraId="36EA3C5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2.592</w:t>
            </w:r>
          </w:p>
        </w:tc>
      </w:tr>
      <w:tr w:rsidR="00ED2DB7" w14:paraId="36EA3C5C" w14:textId="77777777">
        <w:trPr>
          <w:trHeight w:val="250"/>
        </w:trPr>
        <w:tc>
          <w:tcPr>
            <w:tcW w:w="741" w:type="dxa"/>
            <w:tcBorders>
              <w:top w:val="nil"/>
              <w:left w:val="single" w:sz="8" w:space="0" w:color="auto"/>
              <w:bottom w:val="single" w:sz="8" w:space="0" w:color="auto"/>
              <w:right w:val="single" w:sz="8" w:space="0" w:color="auto"/>
            </w:tcBorders>
            <w:noWrap/>
          </w:tcPr>
          <w:p w14:paraId="36EA3C57"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8"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Sub </w:t>
            </w:r>
            <w:proofErr w:type="gramStart"/>
            <w:r>
              <w:rPr>
                <w:rFonts w:ascii="Times New Roman" w:eastAsia="Times New Roman" w:hAnsi="Times New Roman" w:cs="Times New Roman"/>
                <w:b/>
                <w:bCs/>
                <w:sz w:val="21"/>
                <w:szCs w:val="21"/>
              </w:rPr>
              <w:t>Plot:-</w:t>
            </w:r>
            <w:proofErr w:type="gramEnd"/>
            <w:r>
              <w:rPr>
                <w:rFonts w:ascii="Times New Roman" w:eastAsia="Times New Roman" w:hAnsi="Times New Roman" w:cs="Times New Roman"/>
                <w:b/>
                <w:bCs/>
                <w:sz w:val="21"/>
                <w:szCs w:val="21"/>
              </w:rPr>
              <w:t xml:space="preserve"> Microbial strains</w:t>
            </w:r>
          </w:p>
        </w:tc>
        <w:tc>
          <w:tcPr>
            <w:tcW w:w="903" w:type="dxa"/>
            <w:tcBorders>
              <w:top w:val="nil"/>
              <w:left w:val="nil"/>
              <w:bottom w:val="single" w:sz="8" w:space="0" w:color="auto"/>
              <w:right w:val="single" w:sz="8" w:space="0" w:color="auto"/>
            </w:tcBorders>
            <w:noWrap/>
          </w:tcPr>
          <w:p w14:paraId="36EA3C59"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5A"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5B"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62"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5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tcBorders>
              <w:top w:val="single" w:sz="8" w:space="0" w:color="auto"/>
              <w:left w:val="nil"/>
              <w:right w:val="single" w:sz="8" w:space="0" w:color="auto"/>
            </w:tcBorders>
            <w:noWrap/>
          </w:tcPr>
          <w:p w14:paraId="36EA3C5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i/>
                <w:sz w:val="21"/>
                <w:szCs w:val="21"/>
              </w:rPr>
              <w:t>Rhizobial</w:t>
            </w:r>
            <w:proofErr w:type="spellEnd"/>
            <w:r>
              <w:rPr>
                <w:rFonts w:ascii="Times New Roman" w:eastAsia="Times New Roman" w:hAnsi="Times New Roman" w:cs="Times New Roman"/>
                <w:sz w:val="21"/>
                <w:szCs w:val="21"/>
              </w:rPr>
              <w:t xml:space="preserve"> strain) @ 10 g/kg seed</w:t>
            </w:r>
          </w:p>
        </w:tc>
        <w:tc>
          <w:tcPr>
            <w:tcW w:w="903" w:type="dxa"/>
            <w:tcBorders>
              <w:top w:val="nil"/>
              <w:left w:val="nil"/>
              <w:bottom w:val="nil"/>
              <w:right w:val="single" w:sz="8" w:space="0" w:color="auto"/>
            </w:tcBorders>
          </w:tcPr>
          <w:p w14:paraId="36EA3C5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19.57</w:t>
            </w:r>
          </w:p>
        </w:tc>
        <w:tc>
          <w:tcPr>
            <w:tcW w:w="892" w:type="dxa"/>
            <w:tcBorders>
              <w:top w:val="nil"/>
              <w:left w:val="nil"/>
              <w:bottom w:val="nil"/>
              <w:right w:val="single" w:sz="8" w:space="0" w:color="auto"/>
            </w:tcBorders>
          </w:tcPr>
          <w:p w14:paraId="36EA3C6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7.91</w:t>
            </w:r>
          </w:p>
        </w:tc>
        <w:tc>
          <w:tcPr>
            <w:tcW w:w="900" w:type="dxa"/>
            <w:tcBorders>
              <w:top w:val="nil"/>
              <w:left w:val="nil"/>
              <w:bottom w:val="nil"/>
              <w:right w:val="single" w:sz="8" w:space="0" w:color="auto"/>
            </w:tcBorders>
          </w:tcPr>
          <w:p w14:paraId="36EA3C6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10.13</w:t>
            </w:r>
          </w:p>
        </w:tc>
      </w:tr>
      <w:tr w:rsidR="00ED2DB7" w14:paraId="36EA3C68"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3"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6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6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(4.48)</w:t>
            </w:r>
          </w:p>
        </w:tc>
        <w:tc>
          <w:tcPr>
            <w:tcW w:w="892" w:type="dxa"/>
            <w:tcBorders>
              <w:top w:val="nil"/>
              <w:left w:val="nil"/>
              <w:bottom w:val="single" w:sz="8" w:space="0" w:color="auto"/>
              <w:right w:val="single" w:sz="8" w:space="0" w:color="auto"/>
            </w:tcBorders>
          </w:tcPr>
          <w:p w14:paraId="36EA3C6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900" w:type="dxa"/>
            <w:tcBorders>
              <w:top w:val="nil"/>
              <w:left w:val="nil"/>
              <w:bottom w:val="single" w:sz="8" w:space="0" w:color="auto"/>
              <w:right w:val="single" w:sz="8" w:space="0" w:color="auto"/>
            </w:tcBorders>
          </w:tcPr>
          <w:p w14:paraId="36EA3C6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(3.26)</w:t>
            </w:r>
          </w:p>
        </w:tc>
      </w:tr>
      <w:tr w:rsidR="00ED2DB7" w14:paraId="36EA3C6E"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6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tcBorders>
              <w:top w:val="single" w:sz="8" w:space="0" w:color="auto"/>
              <w:left w:val="nil"/>
              <w:right w:val="single" w:sz="8" w:space="0" w:color="auto"/>
            </w:tcBorders>
            <w:noWrap/>
          </w:tcPr>
          <w:p w14:paraId="36EA3C6A"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Bacillus </w:t>
            </w:r>
            <w:proofErr w:type="spellStart"/>
            <w:proofErr w:type="gram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w:t>
            </w:r>
            <w:proofErr w:type="gramEnd"/>
            <w:r>
              <w:rPr>
                <w:rFonts w:ascii="Times New Roman" w:eastAsia="Times New Roman" w:hAnsi="Times New Roman" w:cs="Times New Roman"/>
                <w:sz w:val="21"/>
                <w:szCs w:val="21"/>
              </w:rPr>
              <w:t>Zn &amp; P-solubilizing bacteria) @ 10 g/kg see</w:t>
            </w:r>
          </w:p>
        </w:tc>
        <w:tc>
          <w:tcPr>
            <w:tcW w:w="903" w:type="dxa"/>
            <w:tcBorders>
              <w:top w:val="nil"/>
              <w:left w:val="nil"/>
              <w:bottom w:val="nil"/>
              <w:right w:val="single" w:sz="8" w:space="0" w:color="auto"/>
            </w:tcBorders>
          </w:tcPr>
          <w:p w14:paraId="36EA3C6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18.62</w:t>
            </w:r>
          </w:p>
        </w:tc>
        <w:tc>
          <w:tcPr>
            <w:tcW w:w="892" w:type="dxa"/>
            <w:tcBorders>
              <w:top w:val="nil"/>
              <w:left w:val="nil"/>
              <w:bottom w:val="nil"/>
              <w:right w:val="single" w:sz="8" w:space="0" w:color="auto"/>
            </w:tcBorders>
          </w:tcPr>
          <w:p w14:paraId="36EA3C6C"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6.8</w:t>
            </w:r>
          </w:p>
        </w:tc>
        <w:tc>
          <w:tcPr>
            <w:tcW w:w="900" w:type="dxa"/>
            <w:tcBorders>
              <w:top w:val="nil"/>
              <w:left w:val="nil"/>
              <w:bottom w:val="nil"/>
              <w:right w:val="single" w:sz="8" w:space="0" w:color="auto"/>
            </w:tcBorders>
          </w:tcPr>
          <w:p w14:paraId="36EA3C6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8.29</w:t>
            </w:r>
          </w:p>
        </w:tc>
      </w:tr>
      <w:tr w:rsidR="00ED2DB7" w14:paraId="36EA3C74"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F"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7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7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(4.37)</w:t>
            </w:r>
          </w:p>
        </w:tc>
        <w:tc>
          <w:tcPr>
            <w:tcW w:w="892" w:type="dxa"/>
            <w:tcBorders>
              <w:top w:val="nil"/>
              <w:left w:val="nil"/>
              <w:bottom w:val="single" w:sz="8" w:space="0" w:color="auto"/>
              <w:right w:val="single" w:sz="8" w:space="0" w:color="auto"/>
            </w:tcBorders>
          </w:tcPr>
          <w:p w14:paraId="36EA3C7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w:t>
            </w:r>
          </w:p>
        </w:tc>
        <w:tc>
          <w:tcPr>
            <w:tcW w:w="900" w:type="dxa"/>
            <w:tcBorders>
              <w:top w:val="nil"/>
              <w:left w:val="nil"/>
              <w:bottom w:val="single" w:sz="8" w:space="0" w:color="auto"/>
              <w:right w:val="single" w:sz="8" w:space="0" w:color="auto"/>
            </w:tcBorders>
          </w:tcPr>
          <w:p w14:paraId="36EA3C7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(2.96)</w:t>
            </w:r>
          </w:p>
        </w:tc>
      </w:tr>
      <w:tr w:rsidR="00ED2DB7" w14:paraId="36EA3C7A"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7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76"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proofErr w:type="gram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gramEnd"/>
            <w:r>
              <w:rPr>
                <w:rFonts w:ascii="Times New Roman" w:eastAsia="Times New Roman" w:hAnsi="Times New Roman" w:cs="Times New Roman"/>
                <w:sz w:val="21"/>
                <w:szCs w:val="21"/>
              </w:rPr>
              <w:t xml:space="preserve"> 10 g/kg seed + </w:t>
            </w:r>
            <w:r>
              <w:rPr>
                <w:rFonts w:ascii="Times New Roman" w:eastAsia="Times New Roman" w:hAnsi="Times New Roman" w:cs="Times New Roman"/>
                <w:i/>
                <w:sz w:val="21"/>
                <w:szCs w:val="21"/>
              </w:rPr>
              <w:t xml:space="preserve">Bacillus </w:t>
            </w:r>
            <w:proofErr w:type="spell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xml:space="preserve"> @ 10 g/kg seed (Consortia)</w:t>
            </w:r>
          </w:p>
        </w:tc>
        <w:tc>
          <w:tcPr>
            <w:tcW w:w="903" w:type="dxa"/>
            <w:tcBorders>
              <w:top w:val="nil"/>
              <w:left w:val="nil"/>
              <w:bottom w:val="nil"/>
              <w:right w:val="single" w:sz="8" w:space="0" w:color="auto"/>
            </w:tcBorders>
          </w:tcPr>
          <w:p w14:paraId="36EA3C7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15.70</w:t>
            </w:r>
          </w:p>
        </w:tc>
        <w:tc>
          <w:tcPr>
            <w:tcW w:w="892" w:type="dxa"/>
            <w:tcBorders>
              <w:top w:val="nil"/>
              <w:left w:val="nil"/>
              <w:bottom w:val="nil"/>
              <w:right w:val="single" w:sz="8" w:space="0" w:color="auto"/>
            </w:tcBorders>
          </w:tcPr>
          <w:p w14:paraId="36EA3C7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5.18</w:t>
            </w:r>
          </w:p>
        </w:tc>
        <w:tc>
          <w:tcPr>
            <w:tcW w:w="900" w:type="dxa"/>
            <w:tcBorders>
              <w:top w:val="nil"/>
              <w:left w:val="nil"/>
              <w:bottom w:val="nil"/>
              <w:right w:val="single" w:sz="8" w:space="0" w:color="auto"/>
            </w:tcBorders>
          </w:tcPr>
          <w:p w14:paraId="36EA3C7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9.55</w:t>
            </w:r>
          </w:p>
        </w:tc>
      </w:tr>
      <w:tr w:rsidR="00ED2DB7" w14:paraId="36EA3C80"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7B"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7C"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7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(4.02)</w:t>
            </w:r>
          </w:p>
        </w:tc>
        <w:tc>
          <w:tcPr>
            <w:tcW w:w="892" w:type="dxa"/>
            <w:tcBorders>
              <w:top w:val="nil"/>
              <w:left w:val="nil"/>
              <w:bottom w:val="single" w:sz="8" w:space="0" w:color="auto"/>
              <w:right w:val="single" w:sz="8" w:space="0" w:color="auto"/>
            </w:tcBorders>
          </w:tcPr>
          <w:p w14:paraId="36EA3C7E"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(2.38)</w:t>
            </w:r>
          </w:p>
        </w:tc>
        <w:tc>
          <w:tcPr>
            <w:tcW w:w="900" w:type="dxa"/>
            <w:tcBorders>
              <w:top w:val="nil"/>
              <w:left w:val="nil"/>
              <w:bottom w:val="single" w:sz="8" w:space="0" w:color="auto"/>
              <w:right w:val="single" w:sz="8" w:space="0" w:color="auto"/>
            </w:tcBorders>
          </w:tcPr>
          <w:p w14:paraId="36EA3C7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(3.17)</w:t>
            </w:r>
          </w:p>
        </w:tc>
      </w:tr>
      <w:tr w:rsidR="00ED2DB7" w14:paraId="36EA3C86"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8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single" w:sz="8" w:space="0" w:color="000000"/>
              <w:right w:val="single" w:sz="8" w:space="0" w:color="auto"/>
            </w:tcBorders>
            <w:noWrap/>
          </w:tcPr>
          <w:p w14:paraId="36EA3C82"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Uninoculated</w:t>
            </w:r>
          </w:p>
        </w:tc>
        <w:tc>
          <w:tcPr>
            <w:tcW w:w="903" w:type="dxa"/>
            <w:tcBorders>
              <w:top w:val="nil"/>
              <w:left w:val="nil"/>
              <w:bottom w:val="nil"/>
              <w:right w:val="single" w:sz="8" w:space="0" w:color="auto"/>
            </w:tcBorders>
          </w:tcPr>
          <w:p w14:paraId="36EA3C8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23.56</w:t>
            </w:r>
          </w:p>
        </w:tc>
        <w:tc>
          <w:tcPr>
            <w:tcW w:w="892" w:type="dxa"/>
            <w:tcBorders>
              <w:top w:val="nil"/>
              <w:left w:val="nil"/>
              <w:bottom w:val="nil"/>
              <w:right w:val="single" w:sz="8" w:space="0" w:color="auto"/>
            </w:tcBorders>
          </w:tcPr>
          <w:p w14:paraId="36EA3C8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10.63</w:t>
            </w:r>
          </w:p>
        </w:tc>
        <w:tc>
          <w:tcPr>
            <w:tcW w:w="900" w:type="dxa"/>
            <w:tcBorders>
              <w:top w:val="nil"/>
              <w:left w:val="nil"/>
              <w:bottom w:val="nil"/>
              <w:right w:val="single" w:sz="8" w:space="0" w:color="auto"/>
            </w:tcBorders>
          </w:tcPr>
          <w:p w14:paraId="36EA3C8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9.98</w:t>
            </w:r>
          </w:p>
        </w:tc>
      </w:tr>
      <w:tr w:rsidR="00ED2DB7" w14:paraId="36EA3C8C"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87"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88"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8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(4.9)</w:t>
            </w:r>
          </w:p>
        </w:tc>
        <w:tc>
          <w:tcPr>
            <w:tcW w:w="892" w:type="dxa"/>
            <w:tcBorders>
              <w:top w:val="nil"/>
              <w:left w:val="nil"/>
              <w:bottom w:val="single" w:sz="8" w:space="0" w:color="auto"/>
              <w:right w:val="single" w:sz="8" w:space="0" w:color="auto"/>
            </w:tcBorders>
          </w:tcPr>
          <w:p w14:paraId="36EA3C8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(3.34)</w:t>
            </w:r>
          </w:p>
        </w:tc>
        <w:tc>
          <w:tcPr>
            <w:tcW w:w="900" w:type="dxa"/>
            <w:tcBorders>
              <w:top w:val="nil"/>
              <w:left w:val="nil"/>
              <w:bottom w:val="single" w:sz="8" w:space="0" w:color="auto"/>
              <w:right w:val="single" w:sz="8" w:space="0" w:color="auto"/>
            </w:tcBorders>
          </w:tcPr>
          <w:p w14:paraId="36EA3C8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(3.24)</w:t>
            </w:r>
          </w:p>
        </w:tc>
      </w:tr>
      <w:tr w:rsidR="00ED2DB7" w14:paraId="36EA3C92" w14:textId="77777777">
        <w:trPr>
          <w:trHeight w:val="250"/>
        </w:trPr>
        <w:tc>
          <w:tcPr>
            <w:tcW w:w="741" w:type="dxa"/>
            <w:tcBorders>
              <w:top w:val="nil"/>
              <w:left w:val="single" w:sz="8" w:space="0" w:color="auto"/>
              <w:bottom w:val="single" w:sz="8" w:space="0" w:color="auto"/>
              <w:right w:val="single" w:sz="8" w:space="0" w:color="auto"/>
            </w:tcBorders>
            <w:noWrap/>
          </w:tcPr>
          <w:p w14:paraId="36EA3C8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8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8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0.52</w:t>
            </w:r>
          </w:p>
        </w:tc>
        <w:tc>
          <w:tcPr>
            <w:tcW w:w="892" w:type="dxa"/>
            <w:tcBorders>
              <w:top w:val="nil"/>
              <w:left w:val="nil"/>
              <w:bottom w:val="single" w:sz="8" w:space="0" w:color="auto"/>
              <w:right w:val="single" w:sz="8" w:space="0" w:color="auto"/>
            </w:tcBorders>
          </w:tcPr>
          <w:p w14:paraId="36EA3C9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0.42</w:t>
            </w:r>
          </w:p>
        </w:tc>
        <w:tc>
          <w:tcPr>
            <w:tcW w:w="900" w:type="dxa"/>
            <w:tcBorders>
              <w:top w:val="nil"/>
              <w:left w:val="nil"/>
              <w:bottom w:val="single" w:sz="8" w:space="0" w:color="auto"/>
              <w:right w:val="single" w:sz="8" w:space="0" w:color="auto"/>
            </w:tcBorders>
          </w:tcPr>
          <w:p w14:paraId="36EA3C9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0.35</w:t>
            </w:r>
          </w:p>
        </w:tc>
      </w:tr>
      <w:tr w:rsidR="00ED2DB7" w14:paraId="36EA3C98" w14:textId="77777777">
        <w:trPr>
          <w:trHeight w:val="250"/>
        </w:trPr>
        <w:tc>
          <w:tcPr>
            <w:tcW w:w="741" w:type="dxa"/>
            <w:tcBorders>
              <w:top w:val="nil"/>
              <w:left w:val="single" w:sz="8" w:space="0" w:color="auto"/>
              <w:bottom w:val="single" w:sz="8" w:space="0" w:color="auto"/>
              <w:right w:val="single" w:sz="8" w:space="0" w:color="auto"/>
            </w:tcBorders>
            <w:noWrap/>
          </w:tcPr>
          <w:p w14:paraId="36EA3C9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4"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95"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1.51</w:t>
            </w:r>
          </w:p>
        </w:tc>
        <w:tc>
          <w:tcPr>
            <w:tcW w:w="892" w:type="dxa"/>
            <w:tcBorders>
              <w:top w:val="nil"/>
              <w:left w:val="nil"/>
              <w:bottom w:val="single" w:sz="8" w:space="0" w:color="auto"/>
              <w:right w:val="single" w:sz="8" w:space="0" w:color="auto"/>
            </w:tcBorders>
          </w:tcPr>
          <w:p w14:paraId="36EA3C9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w:t>
            </w:r>
          </w:p>
        </w:tc>
        <w:tc>
          <w:tcPr>
            <w:tcW w:w="900" w:type="dxa"/>
            <w:tcBorders>
              <w:top w:val="nil"/>
              <w:left w:val="nil"/>
              <w:bottom w:val="single" w:sz="8" w:space="0" w:color="auto"/>
              <w:right w:val="single" w:sz="8" w:space="0" w:color="auto"/>
            </w:tcBorders>
          </w:tcPr>
          <w:p w14:paraId="36EA3C9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1.02</w:t>
            </w:r>
          </w:p>
        </w:tc>
      </w:tr>
      <w:tr w:rsidR="00ED2DB7" w14:paraId="36EA3C9E" w14:textId="77777777">
        <w:trPr>
          <w:trHeight w:val="250"/>
        </w:trPr>
        <w:tc>
          <w:tcPr>
            <w:tcW w:w="741" w:type="dxa"/>
            <w:tcBorders>
              <w:top w:val="nil"/>
              <w:left w:val="single" w:sz="8" w:space="0" w:color="auto"/>
              <w:bottom w:val="single" w:sz="8" w:space="0" w:color="auto"/>
              <w:right w:val="single" w:sz="8" w:space="0" w:color="auto"/>
            </w:tcBorders>
            <w:noWrap/>
          </w:tcPr>
          <w:p w14:paraId="36EA3C9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Interaction</w:t>
            </w:r>
          </w:p>
        </w:tc>
        <w:tc>
          <w:tcPr>
            <w:tcW w:w="903" w:type="dxa"/>
            <w:tcBorders>
              <w:top w:val="nil"/>
              <w:left w:val="nil"/>
              <w:bottom w:val="single" w:sz="8" w:space="0" w:color="auto"/>
              <w:right w:val="single" w:sz="8" w:space="0" w:color="auto"/>
            </w:tcBorders>
            <w:noWrap/>
          </w:tcPr>
          <w:p w14:paraId="36EA3C9B"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9C"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9D"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A4" w14:textId="77777777">
        <w:trPr>
          <w:trHeight w:val="250"/>
        </w:trPr>
        <w:tc>
          <w:tcPr>
            <w:tcW w:w="741" w:type="dxa"/>
            <w:tcBorders>
              <w:top w:val="nil"/>
              <w:left w:val="single" w:sz="8" w:space="0" w:color="auto"/>
              <w:bottom w:val="single" w:sz="8" w:space="0" w:color="auto"/>
              <w:right w:val="single" w:sz="8" w:space="0" w:color="auto"/>
            </w:tcBorders>
            <w:noWrap/>
          </w:tcPr>
          <w:p w14:paraId="36EA3C9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0"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A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1.17</w:t>
            </w:r>
          </w:p>
        </w:tc>
        <w:tc>
          <w:tcPr>
            <w:tcW w:w="892" w:type="dxa"/>
            <w:tcBorders>
              <w:top w:val="nil"/>
              <w:left w:val="nil"/>
              <w:bottom w:val="single" w:sz="8" w:space="0" w:color="auto"/>
              <w:right w:val="single" w:sz="8" w:space="0" w:color="auto"/>
            </w:tcBorders>
          </w:tcPr>
          <w:p w14:paraId="36EA3CA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0.96</w:t>
            </w:r>
          </w:p>
        </w:tc>
        <w:tc>
          <w:tcPr>
            <w:tcW w:w="900" w:type="dxa"/>
            <w:tcBorders>
              <w:top w:val="nil"/>
              <w:left w:val="nil"/>
              <w:bottom w:val="single" w:sz="8" w:space="0" w:color="auto"/>
              <w:right w:val="single" w:sz="8" w:space="0" w:color="auto"/>
            </w:tcBorders>
          </w:tcPr>
          <w:p w14:paraId="36EA3CA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w:t>
            </w:r>
          </w:p>
        </w:tc>
      </w:tr>
      <w:tr w:rsidR="00ED2DB7" w14:paraId="36EA3CAA" w14:textId="77777777">
        <w:trPr>
          <w:trHeight w:val="250"/>
        </w:trPr>
        <w:tc>
          <w:tcPr>
            <w:tcW w:w="741" w:type="dxa"/>
            <w:tcBorders>
              <w:top w:val="nil"/>
              <w:left w:val="single" w:sz="8" w:space="0" w:color="auto"/>
              <w:bottom w:val="single" w:sz="8" w:space="0" w:color="auto"/>
              <w:right w:val="single" w:sz="8" w:space="0" w:color="auto"/>
            </w:tcBorders>
            <w:noWrap/>
          </w:tcPr>
          <w:p w14:paraId="36EA3CA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6"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CD at 5%</w:t>
            </w:r>
          </w:p>
        </w:tc>
        <w:tc>
          <w:tcPr>
            <w:tcW w:w="903" w:type="dxa"/>
            <w:tcBorders>
              <w:top w:val="nil"/>
              <w:left w:val="nil"/>
              <w:bottom w:val="single" w:sz="8" w:space="0" w:color="auto"/>
              <w:right w:val="single" w:sz="8" w:space="0" w:color="auto"/>
            </w:tcBorders>
          </w:tcPr>
          <w:p w14:paraId="36EA3CA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3.38</w:t>
            </w:r>
          </w:p>
        </w:tc>
        <w:tc>
          <w:tcPr>
            <w:tcW w:w="892" w:type="dxa"/>
            <w:tcBorders>
              <w:top w:val="nil"/>
              <w:left w:val="nil"/>
              <w:bottom w:val="single" w:sz="8" w:space="0" w:color="auto"/>
              <w:right w:val="single" w:sz="8" w:space="0" w:color="auto"/>
            </w:tcBorders>
          </w:tcPr>
          <w:p w14:paraId="36EA3CA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2.77</w:t>
            </w:r>
          </w:p>
        </w:tc>
        <w:tc>
          <w:tcPr>
            <w:tcW w:w="900" w:type="dxa"/>
            <w:tcBorders>
              <w:top w:val="nil"/>
              <w:left w:val="nil"/>
              <w:bottom w:val="single" w:sz="8" w:space="0" w:color="auto"/>
              <w:right w:val="single" w:sz="8" w:space="0" w:color="auto"/>
            </w:tcBorders>
          </w:tcPr>
          <w:p w14:paraId="36EA3CA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2.28</w:t>
            </w:r>
          </w:p>
        </w:tc>
      </w:tr>
    </w:tbl>
    <w:p w14:paraId="36EA3CAB" w14:textId="77777777" w:rsidR="00ED2DB7" w:rsidRDefault="00116CBE">
      <w:pPr>
        <w:tabs>
          <w:tab w:val="left" w:pos="2293"/>
        </w:tabs>
        <w:rPr>
          <w:rFonts w:ascii="Arial" w:hAnsi="Arial" w:cs="Arial"/>
        </w:rPr>
        <w:sectPr w:rsidR="00ED2DB7">
          <w:pgSz w:w="11907" w:h="16839"/>
          <w:pgMar w:top="1440" w:right="1440" w:bottom="1440" w:left="1440" w:header="720" w:footer="720" w:gutter="0"/>
          <w:cols w:space="720"/>
          <w:docGrid w:linePitch="360"/>
        </w:sect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CAC" w14:textId="77777777" w:rsidR="00ED2DB7" w:rsidRDefault="00116CBE">
      <w:pPr>
        <w:tabs>
          <w:tab w:val="left" w:pos="2293"/>
        </w:tabs>
        <w:rPr>
          <w:rFonts w:ascii="Arial" w:hAnsi="Arial" w:cs="Arial"/>
        </w:rPr>
      </w:pPr>
      <w:r>
        <w:rPr>
          <w:rFonts w:ascii="Arial" w:hAnsi="Arial" w:cs="Arial"/>
          <w:b/>
          <w:sz w:val="24"/>
          <w:szCs w:val="24"/>
        </w:rPr>
        <w:lastRenderedPageBreak/>
        <w:t xml:space="preserve">Table </w:t>
      </w:r>
      <w:r>
        <w:rPr>
          <w:rFonts w:ascii="Arial" w:hAnsi="Arial" w:cs="Arial"/>
          <w:b/>
          <w:sz w:val="24"/>
          <w:szCs w:val="24"/>
          <w:lang w:val="en-US"/>
        </w:rPr>
        <w:t>2</w:t>
      </w:r>
      <w:r>
        <w:rPr>
          <w:rFonts w:ascii="Arial" w:hAnsi="Arial" w:cs="Arial"/>
          <w:b/>
          <w:sz w:val="24"/>
          <w:szCs w:val="24"/>
        </w:rPr>
        <w:t xml:space="preserve"> Effect of different treatment on </w:t>
      </w:r>
      <w:r>
        <w:rPr>
          <w:rFonts w:ascii="Arial" w:hAnsi="Arial" w:cs="Arial"/>
          <w:b/>
          <w:i/>
          <w:sz w:val="24"/>
          <w:szCs w:val="24"/>
        </w:rPr>
        <w:t>Cyperus</w:t>
      </w:r>
      <w:r>
        <w:rPr>
          <w:rFonts w:ascii="Arial" w:hAnsi="Arial" w:cs="Arial"/>
          <w:b/>
          <w:sz w:val="24"/>
          <w:szCs w:val="24"/>
        </w:rPr>
        <w:t xml:space="preserve"> density 1 m</w:t>
      </w:r>
      <w:r>
        <w:rPr>
          <w:rFonts w:ascii="Arial" w:hAnsi="Arial" w:cs="Arial"/>
          <w:b/>
          <w:sz w:val="24"/>
          <w:szCs w:val="24"/>
          <w:vertAlign w:val="superscript"/>
        </w:rPr>
        <w:t>2</w:t>
      </w:r>
    </w:p>
    <w:tbl>
      <w:tblPr>
        <w:tblpPr w:leftFromText="180" w:rightFromText="180" w:vertAnchor="text" w:horzAnchor="margin" w:tblpY="248"/>
        <w:tblW w:w="9813" w:type="dxa"/>
        <w:tblLook w:val="04A0" w:firstRow="1" w:lastRow="0" w:firstColumn="1" w:lastColumn="0" w:noHBand="0" w:noVBand="1"/>
      </w:tblPr>
      <w:tblGrid>
        <w:gridCol w:w="760"/>
        <w:gridCol w:w="6656"/>
        <w:gridCol w:w="799"/>
        <w:gridCol w:w="799"/>
        <w:gridCol w:w="799"/>
      </w:tblGrid>
      <w:tr w:rsidR="00ED2DB7" w14:paraId="36EA3CB0" w14:textId="77777777">
        <w:trPr>
          <w:trHeight w:val="291"/>
        </w:trPr>
        <w:tc>
          <w:tcPr>
            <w:tcW w:w="760" w:type="dxa"/>
            <w:vMerge w:val="restart"/>
            <w:tcBorders>
              <w:top w:val="single" w:sz="4" w:space="0" w:color="auto"/>
              <w:left w:val="single" w:sz="4" w:space="0" w:color="auto"/>
              <w:bottom w:val="single" w:sz="4" w:space="0" w:color="auto"/>
              <w:right w:val="single" w:sz="4" w:space="0" w:color="auto"/>
            </w:tcBorders>
            <w:noWrap/>
            <w:vAlign w:val="bottom"/>
          </w:tcPr>
          <w:p w14:paraId="36EA3CAD" w14:textId="79CCC70E"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w:t>
            </w:r>
            <w:r w:rsidR="00A94667">
              <w:rPr>
                <w:rFonts w:ascii="Arial" w:eastAsia="Times New Roman" w:hAnsi="Arial" w:cs="Arial"/>
                <w:sz w:val="20"/>
              </w:rPr>
              <w:t>N</w:t>
            </w:r>
            <w:r>
              <w:rPr>
                <w:rFonts w:ascii="Arial" w:eastAsia="Times New Roman" w:hAnsi="Arial" w:cs="Arial"/>
                <w:sz w:val="20"/>
              </w:rPr>
              <w:t>o</w:t>
            </w:r>
            <w:proofErr w:type="spellEnd"/>
            <w:r>
              <w:rPr>
                <w:rFonts w:ascii="Arial" w:eastAsia="Times New Roman" w:hAnsi="Arial" w:cs="Arial"/>
                <w:sz w:val="20"/>
              </w:rPr>
              <w:t>.</w:t>
            </w:r>
          </w:p>
        </w:tc>
        <w:tc>
          <w:tcPr>
            <w:tcW w:w="6656" w:type="dxa"/>
            <w:vMerge w:val="restart"/>
            <w:tcBorders>
              <w:top w:val="single" w:sz="4" w:space="0" w:color="auto"/>
              <w:left w:val="single" w:sz="4" w:space="0" w:color="auto"/>
              <w:bottom w:val="single" w:sz="4" w:space="0" w:color="auto"/>
              <w:right w:val="single" w:sz="4" w:space="0" w:color="auto"/>
            </w:tcBorders>
            <w:noWrap/>
            <w:vAlign w:val="bottom"/>
          </w:tcPr>
          <w:p w14:paraId="36EA3CA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397" w:type="dxa"/>
            <w:gridSpan w:val="3"/>
            <w:tcBorders>
              <w:top w:val="single" w:sz="4" w:space="0" w:color="auto"/>
              <w:left w:val="nil"/>
              <w:bottom w:val="single" w:sz="4" w:space="0" w:color="auto"/>
              <w:right w:val="single" w:sz="4" w:space="0" w:color="auto"/>
            </w:tcBorders>
            <w:noWrap/>
            <w:vAlign w:val="bottom"/>
          </w:tcPr>
          <w:p w14:paraId="36EA3CAF" w14:textId="77777777" w:rsidR="00ED2DB7" w:rsidRDefault="00116CBE">
            <w:pPr>
              <w:spacing w:line="240" w:lineRule="auto"/>
              <w:jc w:val="center"/>
              <w:rPr>
                <w:rFonts w:ascii="Arial" w:eastAsia="Times New Roman" w:hAnsi="Arial" w:cs="Arial"/>
                <w:b/>
                <w:bCs/>
                <w:i/>
                <w:sz w:val="20"/>
              </w:rPr>
            </w:pPr>
            <w:r>
              <w:rPr>
                <w:rFonts w:ascii="Arial" w:eastAsia="Times New Roman" w:hAnsi="Arial" w:cs="Arial"/>
                <w:b/>
                <w:bCs/>
                <w:i/>
                <w:sz w:val="20"/>
              </w:rPr>
              <w:t>Cyperus spp.</w:t>
            </w:r>
          </w:p>
        </w:tc>
      </w:tr>
      <w:tr w:rsidR="00ED2DB7" w14:paraId="36EA3CB6" w14:textId="77777777">
        <w:trPr>
          <w:trHeight w:val="291"/>
        </w:trPr>
        <w:tc>
          <w:tcPr>
            <w:tcW w:w="760" w:type="dxa"/>
            <w:vMerge/>
            <w:tcBorders>
              <w:top w:val="single" w:sz="4" w:space="0" w:color="auto"/>
              <w:left w:val="single" w:sz="4" w:space="0" w:color="auto"/>
              <w:bottom w:val="single" w:sz="4" w:space="0" w:color="auto"/>
              <w:right w:val="single" w:sz="4" w:space="0" w:color="auto"/>
            </w:tcBorders>
            <w:vAlign w:val="center"/>
          </w:tcPr>
          <w:p w14:paraId="36EA3CB1" w14:textId="77777777" w:rsidR="00ED2DB7" w:rsidRDefault="00ED2DB7">
            <w:pPr>
              <w:spacing w:line="240" w:lineRule="auto"/>
              <w:rPr>
                <w:rFonts w:ascii="Arial" w:eastAsia="Times New Roman" w:hAnsi="Arial" w:cs="Arial"/>
                <w:sz w:val="20"/>
              </w:rPr>
            </w:pPr>
          </w:p>
        </w:tc>
        <w:tc>
          <w:tcPr>
            <w:tcW w:w="6656" w:type="dxa"/>
            <w:vMerge/>
            <w:tcBorders>
              <w:top w:val="single" w:sz="4" w:space="0" w:color="auto"/>
              <w:left w:val="single" w:sz="4" w:space="0" w:color="auto"/>
              <w:bottom w:val="single" w:sz="4" w:space="0" w:color="auto"/>
              <w:right w:val="single" w:sz="4" w:space="0" w:color="auto"/>
            </w:tcBorders>
            <w:vAlign w:val="center"/>
          </w:tcPr>
          <w:p w14:paraId="36EA3CB2"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B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799" w:type="dxa"/>
            <w:tcBorders>
              <w:top w:val="nil"/>
              <w:left w:val="nil"/>
              <w:bottom w:val="single" w:sz="4" w:space="0" w:color="auto"/>
              <w:right w:val="single" w:sz="4" w:space="0" w:color="auto"/>
            </w:tcBorders>
            <w:noWrap/>
            <w:vAlign w:val="bottom"/>
          </w:tcPr>
          <w:p w14:paraId="36EA3CB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 DAS</w:t>
            </w:r>
          </w:p>
        </w:tc>
        <w:tc>
          <w:tcPr>
            <w:tcW w:w="799" w:type="dxa"/>
            <w:tcBorders>
              <w:top w:val="nil"/>
              <w:left w:val="nil"/>
              <w:bottom w:val="single" w:sz="4" w:space="0" w:color="auto"/>
              <w:right w:val="single" w:sz="4" w:space="0" w:color="auto"/>
            </w:tcBorders>
            <w:noWrap/>
            <w:vAlign w:val="bottom"/>
          </w:tcPr>
          <w:p w14:paraId="36EA3CB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CB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B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CB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799" w:type="dxa"/>
            <w:tcBorders>
              <w:top w:val="single" w:sz="4" w:space="0" w:color="auto"/>
              <w:bottom w:val="single" w:sz="4" w:space="0" w:color="auto"/>
            </w:tcBorders>
            <w:noWrap/>
            <w:vAlign w:val="bottom"/>
          </w:tcPr>
          <w:p w14:paraId="36EA3CB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CB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CB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CC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B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656" w:type="dxa"/>
            <w:vMerge w:val="restart"/>
            <w:tcBorders>
              <w:top w:val="nil"/>
              <w:left w:val="single" w:sz="4" w:space="0" w:color="auto"/>
              <w:bottom w:val="single" w:sz="4" w:space="0" w:color="auto"/>
              <w:right w:val="single" w:sz="4" w:space="0" w:color="auto"/>
            </w:tcBorders>
            <w:noWrap/>
            <w:vAlign w:val="bottom"/>
          </w:tcPr>
          <w:p w14:paraId="36EA3C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799" w:type="dxa"/>
            <w:tcBorders>
              <w:top w:val="single" w:sz="4" w:space="0" w:color="auto"/>
              <w:left w:val="nil"/>
              <w:right w:val="single" w:sz="4" w:space="0" w:color="auto"/>
            </w:tcBorders>
            <w:noWrap/>
            <w:vAlign w:val="bottom"/>
          </w:tcPr>
          <w:p w14:paraId="36EA3CB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3.05</w:t>
            </w:r>
          </w:p>
        </w:tc>
        <w:tc>
          <w:tcPr>
            <w:tcW w:w="799" w:type="dxa"/>
            <w:tcBorders>
              <w:top w:val="single" w:sz="4" w:space="0" w:color="auto"/>
              <w:left w:val="single" w:sz="4" w:space="0" w:color="auto"/>
              <w:right w:val="single" w:sz="4" w:space="0" w:color="auto"/>
            </w:tcBorders>
            <w:noWrap/>
            <w:vAlign w:val="bottom"/>
          </w:tcPr>
          <w:p w14:paraId="36EA3CC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13.33</w:t>
            </w:r>
          </w:p>
        </w:tc>
        <w:tc>
          <w:tcPr>
            <w:tcW w:w="799" w:type="dxa"/>
            <w:tcBorders>
              <w:top w:val="single" w:sz="4" w:space="0" w:color="auto"/>
              <w:left w:val="single" w:sz="4" w:space="0" w:color="auto"/>
              <w:right w:val="single" w:sz="4" w:space="0" w:color="auto"/>
            </w:tcBorders>
            <w:noWrap/>
            <w:vAlign w:val="bottom"/>
          </w:tcPr>
          <w:p w14:paraId="36EA3CC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11.94</w:t>
            </w:r>
          </w:p>
        </w:tc>
      </w:tr>
      <w:tr w:rsidR="00ED2DB7" w14:paraId="36EA3CC8"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C4"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(1.88)</w:t>
            </w:r>
          </w:p>
        </w:tc>
        <w:tc>
          <w:tcPr>
            <w:tcW w:w="799" w:type="dxa"/>
            <w:tcBorders>
              <w:top w:val="nil"/>
              <w:left w:val="single" w:sz="4" w:space="0" w:color="auto"/>
              <w:bottom w:val="single" w:sz="4" w:space="0" w:color="auto"/>
              <w:right w:val="single" w:sz="4" w:space="0" w:color="auto"/>
            </w:tcBorders>
            <w:noWrap/>
            <w:vAlign w:val="bottom"/>
          </w:tcPr>
          <w:p w14:paraId="36EA3C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(3.72)</w:t>
            </w:r>
          </w:p>
        </w:tc>
        <w:tc>
          <w:tcPr>
            <w:tcW w:w="799" w:type="dxa"/>
            <w:tcBorders>
              <w:top w:val="nil"/>
              <w:left w:val="single" w:sz="4" w:space="0" w:color="auto"/>
              <w:bottom w:val="single" w:sz="4" w:space="0" w:color="auto"/>
              <w:right w:val="single" w:sz="4" w:space="0" w:color="auto"/>
            </w:tcBorders>
            <w:noWrap/>
            <w:vAlign w:val="bottom"/>
          </w:tcPr>
          <w:p w14:paraId="36EA3CC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(3.53)</w:t>
            </w:r>
          </w:p>
        </w:tc>
      </w:tr>
      <w:tr w:rsidR="00ED2DB7" w14:paraId="36EA3CCE"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C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656" w:type="dxa"/>
            <w:vMerge w:val="restart"/>
            <w:tcBorders>
              <w:top w:val="nil"/>
              <w:left w:val="single" w:sz="4" w:space="0" w:color="auto"/>
              <w:bottom w:val="single" w:sz="4" w:space="0" w:color="auto"/>
              <w:right w:val="single" w:sz="4" w:space="0" w:color="auto"/>
            </w:tcBorders>
            <w:noWrap/>
            <w:vAlign w:val="bottom"/>
          </w:tcPr>
          <w:p w14:paraId="36EA3C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799" w:type="dxa"/>
            <w:tcBorders>
              <w:top w:val="single" w:sz="4" w:space="0" w:color="auto"/>
              <w:left w:val="nil"/>
              <w:right w:val="single" w:sz="4" w:space="0" w:color="auto"/>
            </w:tcBorders>
            <w:noWrap/>
            <w:vAlign w:val="bottom"/>
          </w:tcPr>
          <w:p w14:paraId="36EA3CC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1.69</w:t>
            </w:r>
          </w:p>
        </w:tc>
        <w:tc>
          <w:tcPr>
            <w:tcW w:w="799" w:type="dxa"/>
            <w:tcBorders>
              <w:top w:val="single" w:sz="4" w:space="0" w:color="auto"/>
              <w:left w:val="nil"/>
              <w:right w:val="single" w:sz="4" w:space="0" w:color="auto"/>
            </w:tcBorders>
            <w:noWrap/>
            <w:vAlign w:val="bottom"/>
          </w:tcPr>
          <w:p w14:paraId="36EA3C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2.41</w:t>
            </w:r>
          </w:p>
        </w:tc>
        <w:tc>
          <w:tcPr>
            <w:tcW w:w="799" w:type="dxa"/>
            <w:tcBorders>
              <w:top w:val="single" w:sz="4" w:space="0" w:color="auto"/>
              <w:left w:val="nil"/>
              <w:right w:val="single" w:sz="4" w:space="0" w:color="auto"/>
            </w:tcBorders>
            <w:noWrap/>
            <w:vAlign w:val="bottom"/>
          </w:tcPr>
          <w:p w14:paraId="36EA3CC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4.19</w:t>
            </w:r>
          </w:p>
        </w:tc>
      </w:tr>
      <w:tr w:rsidR="00ED2DB7" w14:paraId="36EA3CD4"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F"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0"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(1.48)</w:t>
            </w:r>
          </w:p>
        </w:tc>
        <w:tc>
          <w:tcPr>
            <w:tcW w:w="799" w:type="dxa"/>
            <w:tcBorders>
              <w:top w:val="nil"/>
              <w:left w:val="nil"/>
              <w:bottom w:val="single" w:sz="4" w:space="0" w:color="auto"/>
              <w:right w:val="single" w:sz="4" w:space="0" w:color="auto"/>
            </w:tcBorders>
            <w:noWrap/>
            <w:vAlign w:val="bottom"/>
          </w:tcPr>
          <w:p w14:paraId="36EA3C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(1.71)</w:t>
            </w:r>
          </w:p>
        </w:tc>
        <w:tc>
          <w:tcPr>
            <w:tcW w:w="799" w:type="dxa"/>
            <w:tcBorders>
              <w:top w:val="nil"/>
              <w:left w:val="nil"/>
              <w:bottom w:val="single" w:sz="4" w:space="0" w:color="auto"/>
              <w:right w:val="single" w:sz="4" w:space="0" w:color="auto"/>
            </w:tcBorders>
            <w:noWrap/>
            <w:vAlign w:val="bottom"/>
          </w:tcPr>
          <w:p w14:paraId="36EA3CD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(2.17)</w:t>
            </w:r>
          </w:p>
        </w:tc>
      </w:tr>
      <w:tr w:rsidR="00ED2DB7" w14:paraId="36EA3CDA"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D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CD6"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799" w:type="dxa"/>
            <w:tcBorders>
              <w:top w:val="single" w:sz="4" w:space="0" w:color="auto"/>
              <w:left w:val="nil"/>
              <w:right w:val="single" w:sz="4" w:space="0" w:color="auto"/>
            </w:tcBorders>
            <w:noWrap/>
            <w:vAlign w:val="bottom"/>
          </w:tcPr>
          <w:p w14:paraId="36EA3C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25.19</w:t>
            </w:r>
          </w:p>
        </w:tc>
        <w:tc>
          <w:tcPr>
            <w:tcW w:w="799" w:type="dxa"/>
            <w:tcBorders>
              <w:top w:val="single" w:sz="4" w:space="0" w:color="auto"/>
              <w:left w:val="nil"/>
              <w:right w:val="single" w:sz="4" w:space="0" w:color="auto"/>
            </w:tcBorders>
            <w:noWrap/>
            <w:vAlign w:val="bottom"/>
          </w:tcPr>
          <w:p w14:paraId="36EA3C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799" w:type="dxa"/>
            <w:tcBorders>
              <w:top w:val="single" w:sz="4" w:space="0" w:color="auto"/>
              <w:left w:val="nil"/>
              <w:right w:val="single" w:sz="4" w:space="0" w:color="auto"/>
            </w:tcBorders>
            <w:noWrap/>
            <w:vAlign w:val="bottom"/>
          </w:tcPr>
          <w:p w14:paraId="36EA3CD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3.43</w:t>
            </w:r>
          </w:p>
        </w:tc>
      </w:tr>
      <w:tr w:rsidR="00ED2DB7" w14:paraId="36EA3CE0"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DB"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C"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top w:val="nil"/>
              <w:left w:val="nil"/>
              <w:bottom w:val="single" w:sz="4" w:space="0" w:color="auto"/>
              <w:right w:val="single" w:sz="4" w:space="0" w:color="auto"/>
            </w:tcBorders>
            <w:noWrap/>
            <w:vAlign w:val="bottom"/>
          </w:tcPr>
          <w:p w14:paraId="36EA3C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799" w:type="dxa"/>
            <w:tcBorders>
              <w:top w:val="nil"/>
              <w:left w:val="nil"/>
              <w:bottom w:val="single" w:sz="4" w:space="0" w:color="auto"/>
              <w:right w:val="single" w:sz="4" w:space="0" w:color="auto"/>
            </w:tcBorders>
            <w:noWrap/>
            <w:vAlign w:val="bottom"/>
          </w:tcPr>
          <w:p w14:paraId="36EA3CD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CE6"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CE2"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799" w:type="dxa"/>
            <w:tcBorders>
              <w:top w:val="single" w:sz="4" w:space="0" w:color="auto"/>
              <w:left w:val="nil"/>
              <w:right w:val="single" w:sz="4" w:space="0" w:color="auto"/>
            </w:tcBorders>
            <w:noWrap/>
            <w:vAlign w:val="bottom"/>
          </w:tcPr>
          <w:p w14:paraId="36EA3CE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25.24</w:t>
            </w:r>
          </w:p>
        </w:tc>
        <w:tc>
          <w:tcPr>
            <w:tcW w:w="799" w:type="dxa"/>
            <w:tcBorders>
              <w:top w:val="single" w:sz="4" w:space="0" w:color="auto"/>
              <w:left w:val="nil"/>
              <w:right w:val="single" w:sz="4" w:space="0" w:color="auto"/>
            </w:tcBorders>
            <w:noWrap/>
            <w:vAlign w:val="bottom"/>
          </w:tcPr>
          <w:p w14:paraId="36EA3CE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25.99</w:t>
            </w:r>
          </w:p>
        </w:tc>
        <w:tc>
          <w:tcPr>
            <w:tcW w:w="799" w:type="dxa"/>
            <w:tcBorders>
              <w:top w:val="single" w:sz="4" w:space="0" w:color="auto"/>
              <w:left w:val="nil"/>
              <w:right w:val="single" w:sz="4" w:space="0" w:color="auto"/>
            </w:tcBorders>
            <w:noWrap/>
            <w:vAlign w:val="bottom"/>
          </w:tcPr>
          <w:p w14:paraId="36EA3CE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29.2</w:t>
            </w:r>
          </w:p>
        </w:tc>
      </w:tr>
      <w:tr w:rsidR="00ED2DB7" w14:paraId="36EA3CEC" w14:textId="77777777">
        <w:trPr>
          <w:trHeight w:val="363"/>
        </w:trPr>
        <w:tc>
          <w:tcPr>
            <w:tcW w:w="760" w:type="dxa"/>
            <w:vMerge/>
            <w:tcBorders>
              <w:top w:val="nil"/>
              <w:left w:val="single" w:sz="4" w:space="0" w:color="auto"/>
              <w:bottom w:val="single" w:sz="4" w:space="0" w:color="auto"/>
              <w:right w:val="single" w:sz="4" w:space="0" w:color="auto"/>
            </w:tcBorders>
            <w:vAlign w:val="center"/>
          </w:tcPr>
          <w:p w14:paraId="36EA3CE7"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E8" w14:textId="77777777" w:rsidR="00ED2DB7" w:rsidRDefault="00ED2DB7">
            <w:pPr>
              <w:spacing w:line="240" w:lineRule="auto"/>
              <w:rPr>
                <w:rFonts w:ascii="Arial" w:eastAsia="Times New Roman" w:hAnsi="Arial" w:cs="Arial"/>
                <w:sz w:val="20"/>
              </w:rPr>
            </w:pPr>
          </w:p>
        </w:tc>
        <w:tc>
          <w:tcPr>
            <w:tcW w:w="799" w:type="dxa"/>
            <w:tcBorders>
              <w:top w:val="nil"/>
              <w:left w:val="nil"/>
              <w:right w:val="single" w:sz="4" w:space="0" w:color="auto"/>
            </w:tcBorders>
            <w:noWrap/>
            <w:vAlign w:val="bottom"/>
          </w:tcPr>
          <w:p w14:paraId="36EA3CE9"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(5.07)</w:t>
            </w:r>
          </w:p>
        </w:tc>
        <w:tc>
          <w:tcPr>
            <w:tcW w:w="799" w:type="dxa"/>
            <w:tcBorders>
              <w:top w:val="nil"/>
              <w:left w:val="nil"/>
              <w:right w:val="single" w:sz="4" w:space="0" w:color="auto"/>
            </w:tcBorders>
            <w:noWrap/>
            <w:vAlign w:val="bottom"/>
          </w:tcPr>
          <w:p w14:paraId="36EA3CE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(5.15)</w:t>
            </w:r>
          </w:p>
        </w:tc>
        <w:tc>
          <w:tcPr>
            <w:tcW w:w="799" w:type="dxa"/>
            <w:tcBorders>
              <w:top w:val="nil"/>
              <w:left w:val="nil"/>
              <w:bottom w:val="single" w:sz="4" w:space="0" w:color="auto"/>
              <w:right w:val="single" w:sz="4" w:space="0" w:color="auto"/>
            </w:tcBorders>
            <w:noWrap/>
            <w:vAlign w:val="bottom"/>
          </w:tcPr>
          <w:p w14:paraId="36EA3CEB"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(5.45)</w:t>
            </w:r>
          </w:p>
        </w:tc>
      </w:tr>
      <w:tr w:rsidR="00ED2DB7" w14:paraId="36EA3CF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656" w:type="dxa"/>
            <w:vMerge w:val="restart"/>
            <w:tcBorders>
              <w:top w:val="nil"/>
              <w:left w:val="single" w:sz="4" w:space="0" w:color="auto"/>
              <w:bottom w:val="single" w:sz="4" w:space="0" w:color="auto"/>
              <w:right w:val="single" w:sz="4" w:space="0" w:color="auto"/>
            </w:tcBorders>
            <w:noWrap/>
            <w:vAlign w:val="bottom"/>
          </w:tcPr>
          <w:p w14:paraId="36EA3CEE"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799" w:type="dxa"/>
            <w:tcBorders>
              <w:top w:val="single" w:sz="4" w:space="0" w:color="auto"/>
              <w:left w:val="nil"/>
              <w:right w:val="single" w:sz="4" w:space="0" w:color="auto"/>
            </w:tcBorders>
            <w:noWrap/>
            <w:vAlign w:val="bottom"/>
          </w:tcPr>
          <w:p w14:paraId="36EA3C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27.76</w:t>
            </w:r>
          </w:p>
        </w:tc>
        <w:tc>
          <w:tcPr>
            <w:tcW w:w="799" w:type="dxa"/>
            <w:tcBorders>
              <w:top w:val="single" w:sz="4" w:space="0" w:color="auto"/>
              <w:left w:val="nil"/>
              <w:right w:val="single" w:sz="4" w:space="0" w:color="auto"/>
            </w:tcBorders>
            <w:noWrap/>
            <w:vAlign w:val="bottom"/>
          </w:tcPr>
          <w:p w14:paraId="36EA3CF0"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3.05</w:t>
            </w:r>
          </w:p>
        </w:tc>
        <w:tc>
          <w:tcPr>
            <w:tcW w:w="799" w:type="dxa"/>
            <w:tcBorders>
              <w:top w:val="single" w:sz="4" w:space="0" w:color="auto"/>
              <w:left w:val="nil"/>
              <w:right w:val="single" w:sz="4" w:space="0" w:color="auto"/>
            </w:tcBorders>
            <w:noWrap/>
            <w:vAlign w:val="bottom"/>
          </w:tcPr>
          <w:p w14:paraId="36EA3CF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0 </w:t>
            </w:r>
          </w:p>
        </w:tc>
      </w:tr>
      <w:tr w:rsidR="00ED2DB7" w14:paraId="36EA3CF8" w14:textId="77777777">
        <w:trPr>
          <w:trHeight w:val="443"/>
        </w:trPr>
        <w:tc>
          <w:tcPr>
            <w:tcW w:w="760" w:type="dxa"/>
            <w:vMerge/>
            <w:tcBorders>
              <w:top w:val="nil"/>
              <w:left w:val="single" w:sz="4" w:space="0" w:color="auto"/>
              <w:bottom w:val="single" w:sz="4" w:space="0" w:color="auto"/>
              <w:right w:val="single" w:sz="4" w:space="0" w:color="auto"/>
            </w:tcBorders>
            <w:vAlign w:val="center"/>
          </w:tcPr>
          <w:p w14:paraId="36EA3CF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F4" w14:textId="77777777" w:rsidR="00ED2DB7" w:rsidRDefault="00ED2DB7">
            <w:pPr>
              <w:spacing w:line="240" w:lineRule="auto"/>
              <w:rPr>
                <w:rFonts w:ascii="Arial" w:eastAsia="Times New Roman" w:hAnsi="Arial" w:cs="Arial"/>
                <w:sz w:val="20"/>
              </w:rPr>
            </w:pPr>
          </w:p>
        </w:tc>
        <w:tc>
          <w:tcPr>
            <w:tcW w:w="799" w:type="dxa"/>
            <w:tcBorders>
              <w:left w:val="nil"/>
              <w:bottom w:val="single" w:sz="4" w:space="0" w:color="auto"/>
              <w:right w:val="single" w:sz="4" w:space="0" w:color="auto"/>
            </w:tcBorders>
            <w:noWrap/>
            <w:vAlign w:val="bottom"/>
          </w:tcPr>
          <w:p w14:paraId="36EA3C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left w:val="nil"/>
              <w:bottom w:val="single" w:sz="4" w:space="0" w:color="auto"/>
              <w:right w:val="single" w:sz="4" w:space="0" w:color="auto"/>
            </w:tcBorders>
            <w:noWrap/>
            <w:vAlign w:val="bottom"/>
          </w:tcPr>
          <w:p w14:paraId="36EA3CF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(1.88)</w:t>
            </w:r>
          </w:p>
        </w:tc>
        <w:tc>
          <w:tcPr>
            <w:tcW w:w="799" w:type="dxa"/>
            <w:tcBorders>
              <w:left w:val="nil"/>
              <w:bottom w:val="single" w:sz="4" w:space="0" w:color="auto"/>
              <w:right w:val="single" w:sz="4" w:space="0" w:color="auto"/>
            </w:tcBorders>
            <w:noWrap/>
            <w:vAlign w:val="bottom"/>
          </w:tcPr>
          <w:p w14:paraId="36EA3CF7" w14:textId="77777777" w:rsidR="00ED2DB7" w:rsidRDefault="00116CBE">
            <w:pPr>
              <w:spacing w:line="240" w:lineRule="auto"/>
              <w:jc w:val="both"/>
              <w:rPr>
                <w:rFonts w:ascii="Arial" w:eastAsia="Times New Roman" w:hAnsi="Arial" w:cs="Arial"/>
                <w:bCs/>
                <w:sz w:val="20"/>
              </w:rPr>
            </w:pPr>
            <w:r>
              <w:rPr>
                <w:rFonts w:ascii="Arial" w:eastAsia="Times New Roman" w:hAnsi="Arial" w:cs="Arial"/>
                <w:bCs/>
                <w:sz w:val="20"/>
              </w:rPr>
              <w:t>(0.71)</w:t>
            </w:r>
          </w:p>
        </w:tc>
      </w:tr>
      <w:tr w:rsidR="00ED2DB7" w14:paraId="36EA3CFE"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CFA"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C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0.82</w:t>
            </w:r>
          </w:p>
        </w:tc>
        <w:tc>
          <w:tcPr>
            <w:tcW w:w="799" w:type="dxa"/>
            <w:tcBorders>
              <w:top w:val="single" w:sz="4" w:space="0" w:color="auto"/>
              <w:left w:val="nil"/>
              <w:bottom w:val="single" w:sz="4" w:space="0" w:color="auto"/>
              <w:right w:val="single" w:sz="4" w:space="0" w:color="auto"/>
            </w:tcBorders>
            <w:noWrap/>
            <w:vAlign w:val="bottom"/>
          </w:tcPr>
          <w:p w14:paraId="36EA3C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nil"/>
              <w:left w:val="nil"/>
              <w:bottom w:val="single" w:sz="4" w:space="0" w:color="auto"/>
              <w:right w:val="single" w:sz="4" w:space="0" w:color="auto"/>
            </w:tcBorders>
            <w:noWrap/>
            <w:vAlign w:val="bottom"/>
          </w:tcPr>
          <w:p w14:paraId="36EA3CF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w:t>
            </w:r>
          </w:p>
        </w:tc>
      </w:tr>
      <w:tr w:rsidR="00ED2DB7" w14:paraId="36EA3D04"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00"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nil"/>
              <w:left w:val="nil"/>
              <w:bottom w:val="single" w:sz="4" w:space="0" w:color="auto"/>
              <w:right w:val="single" w:sz="4" w:space="0" w:color="auto"/>
            </w:tcBorders>
            <w:noWrap/>
            <w:vAlign w:val="bottom"/>
          </w:tcPr>
          <w:p w14:paraId="36EA3D0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2.67</w:t>
            </w:r>
          </w:p>
        </w:tc>
        <w:tc>
          <w:tcPr>
            <w:tcW w:w="799" w:type="dxa"/>
            <w:tcBorders>
              <w:top w:val="nil"/>
              <w:left w:val="nil"/>
              <w:bottom w:val="single" w:sz="4" w:space="0" w:color="auto"/>
              <w:right w:val="single" w:sz="4" w:space="0" w:color="auto"/>
            </w:tcBorders>
            <w:noWrap/>
            <w:vAlign w:val="bottom"/>
          </w:tcPr>
          <w:p w14:paraId="36EA3D02"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3.36</w:t>
            </w:r>
          </w:p>
        </w:tc>
        <w:tc>
          <w:tcPr>
            <w:tcW w:w="799" w:type="dxa"/>
            <w:tcBorders>
              <w:top w:val="nil"/>
              <w:left w:val="nil"/>
              <w:bottom w:val="single" w:sz="4" w:space="0" w:color="auto"/>
              <w:right w:val="single" w:sz="4" w:space="0" w:color="auto"/>
            </w:tcBorders>
            <w:noWrap/>
            <w:vAlign w:val="bottom"/>
          </w:tcPr>
          <w:p w14:paraId="36EA3D0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3.6</w:t>
            </w:r>
          </w:p>
        </w:tc>
      </w:tr>
      <w:tr w:rsidR="00ED2DB7" w14:paraId="36EA3D0A"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05"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D06"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799" w:type="dxa"/>
            <w:tcBorders>
              <w:top w:val="single" w:sz="4" w:space="0" w:color="auto"/>
              <w:bottom w:val="single" w:sz="4" w:space="0" w:color="auto"/>
            </w:tcBorders>
            <w:noWrap/>
            <w:vAlign w:val="bottom"/>
          </w:tcPr>
          <w:p w14:paraId="36EA3D0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0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0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10" w14:textId="77777777">
        <w:trPr>
          <w:trHeight w:val="291"/>
        </w:trPr>
        <w:tc>
          <w:tcPr>
            <w:tcW w:w="760" w:type="dxa"/>
            <w:tcBorders>
              <w:top w:val="single" w:sz="4" w:space="0" w:color="auto"/>
              <w:left w:val="single" w:sz="4" w:space="0" w:color="auto"/>
              <w:right w:val="single" w:sz="4" w:space="0" w:color="auto"/>
            </w:tcBorders>
            <w:noWrap/>
            <w:vAlign w:val="bottom"/>
          </w:tcPr>
          <w:p w14:paraId="36EA3D0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w:t>
            </w:r>
          </w:p>
        </w:tc>
        <w:tc>
          <w:tcPr>
            <w:tcW w:w="6656" w:type="dxa"/>
            <w:tcBorders>
              <w:top w:val="single" w:sz="4" w:space="0" w:color="auto"/>
              <w:left w:val="nil"/>
              <w:right w:val="single" w:sz="4" w:space="0" w:color="auto"/>
            </w:tcBorders>
            <w:noWrap/>
            <w:vAlign w:val="bottom"/>
          </w:tcPr>
          <w:p w14:paraId="36EA3D0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799" w:type="dxa"/>
            <w:tcBorders>
              <w:top w:val="single" w:sz="4" w:space="0" w:color="auto"/>
              <w:left w:val="nil"/>
              <w:right w:val="single" w:sz="4" w:space="0" w:color="auto"/>
            </w:tcBorders>
            <w:noWrap/>
            <w:vAlign w:val="bottom"/>
          </w:tcPr>
          <w:p w14:paraId="36EA3D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16.78</w:t>
            </w:r>
          </w:p>
        </w:tc>
        <w:tc>
          <w:tcPr>
            <w:tcW w:w="799" w:type="dxa"/>
            <w:tcBorders>
              <w:top w:val="single" w:sz="4" w:space="0" w:color="auto"/>
              <w:left w:val="nil"/>
              <w:right w:val="single" w:sz="4" w:space="0" w:color="auto"/>
            </w:tcBorders>
            <w:noWrap/>
            <w:vAlign w:val="bottom"/>
          </w:tcPr>
          <w:p w14:paraId="36EA3D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9.68</w:t>
            </w:r>
          </w:p>
        </w:tc>
        <w:tc>
          <w:tcPr>
            <w:tcW w:w="799" w:type="dxa"/>
            <w:tcBorders>
              <w:top w:val="single" w:sz="4" w:space="0" w:color="auto"/>
              <w:left w:val="nil"/>
              <w:right w:val="single" w:sz="4" w:space="0" w:color="auto"/>
            </w:tcBorders>
            <w:noWrap/>
            <w:vAlign w:val="bottom"/>
          </w:tcPr>
          <w:p w14:paraId="36EA3D0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10.04</w:t>
            </w:r>
          </w:p>
        </w:tc>
      </w:tr>
      <w:tr w:rsidR="00ED2DB7" w14:paraId="36EA3D1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(4.15)</w:t>
            </w:r>
          </w:p>
        </w:tc>
        <w:tc>
          <w:tcPr>
            <w:tcW w:w="799" w:type="dxa"/>
            <w:tcBorders>
              <w:top w:val="nil"/>
              <w:left w:val="nil"/>
              <w:bottom w:val="single" w:sz="4" w:space="0" w:color="auto"/>
              <w:right w:val="single" w:sz="4" w:space="0" w:color="auto"/>
            </w:tcBorders>
            <w:noWrap/>
            <w:vAlign w:val="bottom"/>
          </w:tcPr>
          <w:p w14:paraId="36EA3D1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(3.19)</w:t>
            </w:r>
          </w:p>
        </w:tc>
        <w:tc>
          <w:tcPr>
            <w:tcW w:w="799" w:type="dxa"/>
            <w:tcBorders>
              <w:top w:val="nil"/>
              <w:left w:val="nil"/>
              <w:bottom w:val="single" w:sz="4" w:space="0" w:color="auto"/>
              <w:right w:val="single" w:sz="4" w:space="0" w:color="auto"/>
            </w:tcBorders>
            <w:noWrap/>
            <w:vAlign w:val="bottom"/>
          </w:tcPr>
          <w:p w14:paraId="36EA3D1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(3.25)</w:t>
            </w:r>
          </w:p>
        </w:tc>
      </w:tr>
      <w:tr w:rsidR="00ED2DB7" w14:paraId="36EA3D1C" w14:textId="77777777">
        <w:trPr>
          <w:trHeight w:val="291"/>
        </w:trPr>
        <w:tc>
          <w:tcPr>
            <w:tcW w:w="760" w:type="dxa"/>
            <w:tcBorders>
              <w:top w:val="single" w:sz="4" w:space="0" w:color="auto"/>
              <w:left w:val="single" w:sz="4" w:space="0" w:color="auto"/>
              <w:right w:val="single" w:sz="4" w:space="0" w:color="auto"/>
            </w:tcBorders>
            <w:noWrap/>
            <w:vAlign w:val="bottom"/>
          </w:tcPr>
          <w:p w14:paraId="36EA3D1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w:t>
            </w:r>
          </w:p>
        </w:tc>
        <w:tc>
          <w:tcPr>
            <w:tcW w:w="6656" w:type="dxa"/>
            <w:tcBorders>
              <w:top w:val="single" w:sz="4" w:space="0" w:color="auto"/>
              <w:left w:val="nil"/>
              <w:right w:val="single" w:sz="4" w:space="0" w:color="auto"/>
            </w:tcBorders>
            <w:noWrap/>
            <w:vAlign w:val="bottom"/>
          </w:tcPr>
          <w:p w14:paraId="36EA3D1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799" w:type="dxa"/>
            <w:tcBorders>
              <w:top w:val="single" w:sz="4" w:space="0" w:color="auto"/>
              <w:left w:val="nil"/>
              <w:right w:val="single" w:sz="4" w:space="0" w:color="auto"/>
            </w:tcBorders>
            <w:noWrap/>
            <w:vAlign w:val="bottom"/>
          </w:tcPr>
          <w:p w14:paraId="36EA3D1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16.12</w:t>
            </w:r>
          </w:p>
        </w:tc>
        <w:tc>
          <w:tcPr>
            <w:tcW w:w="799" w:type="dxa"/>
            <w:tcBorders>
              <w:top w:val="single" w:sz="4" w:space="0" w:color="auto"/>
              <w:left w:val="nil"/>
              <w:right w:val="single" w:sz="4" w:space="0" w:color="auto"/>
            </w:tcBorders>
            <w:noWrap/>
            <w:vAlign w:val="bottom"/>
          </w:tcPr>
          <w:p w14:paraId="36EA3D1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8.61</w:t>
            </w:r>
          </w:p>
        </w:tc>
        <w:tc>
          <w:tcPr>
            <w:tcW w:w="799" w:type="dxa"/>
            <w:tcBorders>
              <w:top w:val="single" w:sz="4" w:space="0" w:color="auto"/>
              <w:left w:val="nil"/>
              <w:right w:val="single" w:sz="4" w:space="0" w:color="auto"/>
            </w:tcBorders>
            <w:noWrap/>
            <w:vAlign w:val="bottom"/>
          </w:tcPr>
          <w:p w14:paraId="36EA3D1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9.15</w:t>
            </w:r>
          </w:p>
        </w:tc>
      </w:tr>
      <w:tr w:rsidR="00ED2DB7" w14:paraId="36EA3D2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(4.07)</w:t>
            </w:r>
          </w:p>
        </w:tc>
        <w:tc>
          <w:tcPr>
            <w:tcW w:w="799" w:type="dxa"/>
            <w:tcBorders>
              <w:top w:val="nil"/>
              <w:left w:val="nil"/>
              <w:bottom w:val="single" w:sz="4" w:space="0" w:color="auto"/>
              <w:right w:val="single" w:sz="4" w:space="0" w:color="auto"/>
            </w:tcBorders>
            <w:noWrap/>
            <w:vAlign w:val="bottom"/>
          </w:tcPr>
          <w:p w14:paraId="36EA3D2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(3.01)</w:t>
            </w:r>
          </w:p>
        </w:tc>
        <w:tc>
          <w:tcPr>
            <w:tcW w:w="799" w:type="dxa"/>
            <w:tcBorders>
              <w:top w:val="nil"/>
              <w:left w:val="nil"/>
              <w:bottom w:val="single" w:sz="4" w:space="0" w:color="auto"/>
              <w:right w:val="single" w:sz="4" w:space="0" w:color="auto"/>
            </w:tcBorders>
            <w:noWrap/>
            <w:vAlign w:val="bottom"/>
          </w:tcPr>
          <w:p w14:paraId="36EA3D2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(3.11)</w:t>
            </w:r>
          </w:p>
        </w:tc>
      </w:tr>
      <w:tr w:rsidR="00ED2DB7" w14:paraId="36EA3D28"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D2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799" w:type="dxa"/>
            <w:tcBorders>
              <w:top w:val="single" w:sz="4" w:space="0" w:color="auto"/>
              <w:left w:val="nil"/>
              <w:right w:val="single" w:sz="4" w:space="0" w:color="auto"/>
            </w:tcBorders>
            <w:noWrap/>
            <w:vAlign w:val="bottom"/>
          </w:tcPr>
          <w:p w14:paraId="36EA3D2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14.15</w:t>
            </w:r>
          </w:p>
        </w:tc>
        <w:tc>
          <w:tcPr>
            <w:tcW w:w="799" w:type="dxa"/>
            <w:tcBorders>
              <w:top w:val="single" w:sz="4" w:space="0" w:color="auto"/>
              <w:left w:val="nil"/>
              <w:right w:val="single" w:sz="4" w:space="0" w:color="auto"/>
            </w:tcBorders>
            <w:noWrap/>
            <w:vAlign w:val="bottom"/>
          </w:tcPr>
          <w:p w14:paraId="36EA3D2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6.81</w:t>
            </w:r>
          </w:p>
        </w:tc>
        <w:tc>
          <w:tcPr>
            <w:tcW w:w="799" w:type="dxa"/>
            <w:tcBorders>
              <w:top w:val="single" w:sz="4" w:space="0" w:color="auto"/>
              <w:left w:val="nil"/>
              <w:right w:val="single" w:sz="4" w:space="0" w:color="auto"/>
            </w:tcBorders>
            <w:noWrap/>
            <w:vAlign w:val="bottom"/>
          </w:tcPr>
          <w:p w14:paraId="36EA3D2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7.26</w:t>
            </w:r>
          </w:p>
        </w:tc>
      </w:tr>
      <w:tr w:rsidR="00ED2DB7" w14:paraId="36EA3D2E"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29"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2A"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2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(3.82)</w:t>
            </w:r>
          </w:p>
        </w:tc>
        <w:tc>
          <w:tcPr>
            <w:tcW w:w="799" w:type="dxa"/>
            <w:tcBorders>
              <w:top w:val="nil"/>
              <w:left w:val="nil"/>
              <w:bottom w:val="single" w:sz="4" w:space="0" w:color="auto"/>
              <w:right w:val="single" w:sz="4" w:space="0" w:color="auto"/>
            </w:tcBorders>
            <w:noWrap/>
            <w:vAlign w:val="bottom"/>
          </w:tcPr>
          <w:p w14:paraId="36EA3D2C"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w:t>
            </w:r>
          </w:p>
        </w:tc>
        <w:tc>
          <w:tcPr>
            <w:tcW w:w="799" w:type="dxa"/>
            <w:tcBorders>
              <w:top w:val="nil"/>
              <w:left w:val="nil"/>
              <w:bottom w:val="single" w:sz="4" w:space="0" w:color="auto"/>
              <w:right w:val="single" w:sz="4" w:space="0" w:color="auto"/>
            </w:tcBorders>
            <w:noWrap/>
            <w:vAlign w:val="bottom"/>
          </w:tcPr>
          <w:p w14:paraId="36EA3D2D"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(2.79)</w:t>
            </w:r>
          </w:p>
        </w:tc>
      </w:tr>
      <w:tr w:rsidR="00ED2DB7" w14:paraId="36EA3D34"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D3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799" w:type="dxa"/>
            <w:tcBorders>
              <w:top w:val="single" w:sz="4" w:space="0" w:color="auto"/>
              <w:left w:val="nil"/>
              <w:right w:val="single" w:sz="4" w:space="0" w:color="auto"/>
            </w:tcBorders>
            <w:noWrap/>
            <w:vAlign w:val="bottom"/>
          </w:tcPr>
          <w:p w14:paraId="36EA3D3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19.28</w:t>
            </w:r>
          </w:p>
        </w:tc>
        <w:tc>
          <w:tcPr>
            <w:tcW w:w="799" w:type="dxa"/>
            <w:tcBorders>
              <w:top w:val="single" w:sz="4" w:space="0" w:color="auto"/>
              <w:left w:val="nil"/>
              <w:right w:val="single" w:sz="4" w:space="0" w:color="auto"/>
            </w:tcBorders>
            <w:noWrap/>
            <w:vAlign w:val="bottom"/>
          </w:tcPr>
          <w:p w14:paraId="36EA3D3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12.48</w:t>
            </w:r>
          </w:p>
        </w:tc>
        <w:tc>
          <w:tcPr>
            <w:tcW w:w="799" w:type="dxa"/>
            <w:tcBorders>
              <w:top w:val="single" w:sz="4" w:space="0" w:color="auto"/>
              <w:left w:val="nil"/>
              <w:right w:val="single" w:sz="4" w:space="0" w:color="auto"/>
            </w:tcBorders>
            <w:noWrap/>
            <w:vAlign w:val="bottom"/>
          </w:tcPr>
          <w:p w14:paraId="36EA3D3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12.57</w:t>
            </w:r>
          </w:p>
        </w:tc>
      </w:tr>
      <w:tr w:rsidR="00ED2DB7" w14:paraId="36EA3D3A"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35"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36"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3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(4.44)</w:t>
            </w:r>
          </w:p>
        </w:tc>
        <w:tc>
          <w:tcPr>
            <w:tcW w:w="799" w:type="dxa"/>
            <w:tcBorders>
              <w:top w:val="nil"/>
              <w:left w:val="nil"/>
              <w:bottom w:val="single" w:sz="4" w:space="0" w:color="auto"/>
              <w:right w:val="single" w:sz="4" w:space="0" w:color="auto"/>
            </w:tcBorders>
            <w:noWrap/>
            <w:vAlign w:val="bottom"/>
          </w:tcPr>
          <w:p w14:paraId="36EA3D3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w:t>
            </w:r>
          </w:p>
        </w:tc>
        <w:tc>
          <w:tcPr>
            <w:tcW w:w="799" w:type="dxa"/>
            <w:tcBorders>
              <w:top w:val="nil"/>
              <w:left w:val="nil"/>
              <w:bottom w:val="single" w:sz="4" w:space="0" w:color="auto"/>
              <w:right w:val="single" w:sz="4" w:space="0" w:color="auto"/>
            </w:tcBorders>
            <w:noWrap/>
            <w:vAlign w:val="bottom"/>
          </w:tcPr>
          <w:p w14:paraId="36EA3D3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(3.61)</w:t>
            </w:r>
          </w:p>
        </w:tc>
      </w:tr>
      <w:tr w:rsidR="00ED2DB7" w14:paraId="36EA3D40"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3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3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0.43</w:t>
            </w:r>
          </w:p>
        </w:tc>
        <w:tc>
          <w:tcPr>
            <w:tcW w:w="799" w:type="dxa"/>
            <w:tcBorders>
              <w:top w:val="single" w:sz="4" w:space="0" w:color="auto"/>
              <w:left w:val="nil"/>
              <w:bottom w:val="single" w:sz="4" w:space="0" w:color="auto"/>
              <w:right w:val="single" w:sz="4" w:space="0" w:color="auto"/>
            </w:tcBorders>
            <w:noWrap/>
            <w:vAlign w:val="bottom"/>
          </w:tcPr>
          <w:p w14:paraId="36EA3D3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0.46</w:t>
            </w:r>
          </w:p>
        </w:tc>
        <w:tc>
          <w:tcPr>
            <w:tcW w:w="799" w:type="dxa"/>
            <w:tcBorders>
              <w:top w:val="single" w:sz="4" w:space="0" w:color="auto"/>
              <w:left w:val="nil"/>
              <w:bottom w:val="single" w:sz="4" w:space="0" w:color="auto"/>
              <w:right w:val="single" w:sz="4" w:space="0" w:color="auto"/>
            </w:tcBorders>
            <w:noWrap/>
            <w:vAlign w:val="bottom"/>
          </w:tcPr>
          <w:p w14:paraId="36EA3D3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0.41</w:t>
            </w:r>
          </w:p>
        </w:tc>
      </w:tr>
      <w:tr w:rsidR="00ED2DB7" w14:paraId="36EA3D4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4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1.26</w:t>
            </w:r>
          </w:p>
        </w:tc>
        <w:tc>
          <w:tcPr>
            <w:tcW w:w="799" w:type="dxa"/>
            <w:tcBorders>
              <w:top w:val="single" w:sz="4" w:space="0" w:color="auto"/>
              <w:left w:val="nil"/>
              <w:bottom w:val="single" w:sz="4" w:space="0" w:color="auto"/>
              <w:right w:val="single" w:sz="4" w:space="0" w:color="auto"/>
            </w:tcBorders>
            <w:noWrap/>
            <w:vAlign w:val="bottom"/>
          </w:tcPr>
          <w:p w14:paraId="36EA3D4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1.32</w:t>
            </w:r>
          </w:p>
        </w:tc>
        <w:tc>
          <w:tcPr>
            <w:tcW w:w="799" w:type="dxa"/>
            <w:tcBorders>
              <w:top w:val="single" w:sz="4" w:space="0" w:color="auto"/>
              <w:left w:val="nil"/>
              <w:bottom w:val="single" w:sz="4" w:space="0" w:color="auto"/>
              <w:right w:val="single" w:sz="4" w:space="0" w:color="auto"/>
            </w:tcBorders>
            <w:noWrap/>
            <w:vAlign w:val="bottom"/>
          </w:tcPr>
          <w:p w14:paraId="36EA3D4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1.18</w:t>
            </w:r>
          </w:p>
        </w:tc>
      </w:tr>
      <w:tr w:rsidR="00ED2DB7" w14:paraId="36EA3D4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tcBorders>
            <w:noWrap/>
            <w:vAlign w:val="bottom"/>
          </w:tcPr>
          <w:p w14:paraId="36EA3D4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799" w:type="dxa"/>
            <w:tcBorders>
              <w:top w:val="single" w:sz="4" w:space="0" w:color="auto"/>
              <w:bottom w:val="single" w:sz="4" w:space="0" w:color="auto"/>
            </w:tcBorders>
            <w:noWrap/>
            <w:vAlign w:val="bottom"/>
          </w:tcPr>
          <w:p w14:paraId="36EA3D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4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4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5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4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0.97</w:t>
            </w:r>
          </w:p>
        </w:tc>
        <w:tc>
          <w:tcPr>
            <w:tcW w:w="799" w:type="dxa"/>
            <w:tcBorders>
              <w:top w:val="single" w:sz="4" w:space="0" w:color="auto"/>
              <w:left w:val="nil"/>
              <w:bottom w:val="single" w:sz="4" w:space="0" w:color="auto"/>
              <w:right w:val="single" w:sz="4" w:space="0" w:color="auto"/>
            </w:tcBorders>
            <w:noWrap/>
            <w:vAlign w:val="bottom"/>
          </w:tcPr>
          <w:p w14:paraId="36EA3D5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single" w:sz="4" w:space="0" w:color="auto"/>
              <w:left w:val="nil"/>
              <w:bottom w:val="single" w:sz="4" w:space="0" w:color="auto"/>
              <w:right w:val="single" w:sz="4" w:space="0" w:color="auto"/>
            </w:tcBorders>
            <w:noWrap/>
            <w:vAlign w:val="bottom"/>
          </w:tcPr>
          <w:p w14:paraId="36EA3D5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r>
      <w:tr w:rsidR="00ED2DB7" w14:paraId="36EA3D58"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5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5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2.81</w:t>
            </w:r>
          </w:p>
        </w:tc>
        <w:tc>
          <w:tcPr>
            <w:tcW w:w="799" w:type="dxa"/>
            <w:tcBorders>
              <w:top w:val="single" w:sz="4" w:space="0" w:color="auto"/>
              <w:left w:val="nil"/>
              <w:bottom w:val="single" w:sz="4" w:space="0" w:color="auto"/>
              <w:right w:val="single" w:sz="4" w:space="0" w:color="auto"/>
            </w:tcBorders>
            <w:noWrap/>
            <w:vAlign w:val="bottom"/>
          </w:tcPr>
          <w:p w14:paraId="36EA3D5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2.94</w:t>
            </w:r>
          </w:p>
        </w:tc>
        <w:tc>
          <w:tcPr>
            <w:tcW w:w="799" w:type="dxa"/>
            <w:tcBorders>
              <w:top w:val="single" w:sz="4" w:space="0" w:color="auto"/>
              <w:left w:val="nil"/>
              <w:bottom w:val="single" w:sz="4" w:space="0" w:color="auto"/>
              <w:right w:val="single" w:sz="4" w:space="0" w:color="auto"/>
            </w:tcBorders>
            <w:noWrap/>
            <w:vAlign w:val="bottom"/>
          </w:tcPr>
          <w:p w14:paraId="36EA3D5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2.63</w:t>
            </w:r>
          </w:p>
        </w:tc>
      </w:tr>
    </w:tbl>
    <w:p w14:paraId="36EA3D59" w14:textId="434C9D46" w:rsidR="00ED2DB7" w:rsidRDefault="00116CBE">
      <w:pPr>
        <w:tabs>
          <w:tab w:val="left" w:pos="2293"/>
        </w:tabs>
        <w:rPr>
          <w:rFonts w:ascii="Arial" w:hAnsi="Arial" w:cs="Arial"/>
          <w:b/>
          <w:sz w:val="24"/>
          <w:szCs w:val="24"/>
        </w:rPr>
      </w:pPr>
      <w:r>
        <w:rPr>
          <w:rFonts w:ascii="Arial" w:hAnsi="Arial" w:cs="Arial"/>
        </w:rPr>
        <w:t xml:space="preserve">   </w:t>
      </w:r>
      <w:proofErr w:type="gramStart"/>
      <w:r>
        <w:rPr>
          <w:rFonts w:ascii="Arial" w:hAnsi="Arial" w:cs="Arial"/>
        </w:rPr>
        <w:t>Note:-</w:t>
      </w:r>
      <w:proofErr w:type="gramEnd"/>
      <w:r>
        <w:rPr>
          <w:rFonts w:ascii="Arial" w:hAnsi="Arial" w:cs="Arial"/>
        </w:rPr>
        <w:t xml:space="preserve"> Figures in </w:t>
      </w:r>
      <w:del w:id="51" w:author="shivam.aerc@gmail.com" w:date="2025-11-20T18:29:00Z">
        <w:r w:rsidDel="00467B21">
          <w:rPr>
            <w:rFonts w:ascii="Arial" w:hAnsi="Arial" w:cs="Arial"/>
          </w:rPr>
          <w:delText xml:space="preserve">parenthesis </w:delText>
        </w:r>
      </w:del>
      <w:ins w:id="52" w:author="shivam.aerc@gmail.com" w:date="2025-11-20T18:29:00Z">
        <w:r w:rsidR="00467B21">
          <w:rPr>
            <w:rFonts w:ascii="Arial" w:hAnsi="Arial" w:cs="Arial"/>
          </w:rPr>
          <w:t>parentheses</w:t>
        </w:r>
        <w:r w:rsidR="00467B21">
          <w:rPr>
            <w:rFonts w:ascii="Arial" w:hAnsi="Arial" w:cs="Arial"/>
          </w:rPr>
          <w:t xml:space="preserve"> </w:t>
        </w:r>
      </w:ins>
      <w:r>
        <w:rPr>
          <w:rFonts w:ascii="Arial" w:hAnsi="Arial" w:cs="Arial"/>
        </w:rPr>
        <w:t xml:space="preserve">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D5A" w14:textId="77777777" w:rsidR="00ED2DB7" w:rsidRDefault="00116CBE">
      <w:pPr>
        <w:tabs>
          <w:tab w:val="left" w:pos="2293"/>
        </w:tabs>
        <w:rPr>
          <w:rFonts w:ascii="Arial" w:hAnsi="Arial" w:cs="Arial"/>
        </w:rPr>
      </w:pPr>
      <w:r>
        <w:rPr>
          <w:rFonts w:ascii="Arial" w:hAnsi="Arial" w:cs="Arial"/>
        </w:rPr>
        <w:t xml:space="preserve">   </w:t>
      </w:r>
    </w:p>
    <w:p w14:paraId="36EA3D5B" w14:textId="77777777" w:rsidR="00ED2DB7" w:rsidRDefault="00ED2DB7">
      <w:pPr>
        <w:tabs>
          <w:tab w:val="left" w:pos="2293"/>
        </w:tabs>
        <w:rPr>
          <w:rFonts w:ascii="Arial" w:hAnsi="Arial" w:cs="Arial"/>
        </w:rPr>
      </w:pPr>
    </w:p>
    <w:p w14:paraId="36EA3D5C" w14:textId="77777777" w:rsidR="00ED2DB7" w:rsidRDefault="00ED2DB7">
      <w:pPr>
        <w:tabs>
          <w:tab w:val="left" w:pos="2293"/>
        </w:tabs>
        <w:rPr>
          <w:rFonts w:ascii="Arial" w:hAnsi="Arial" w:cs="Arial"/>
        </w:rPr>
      </w:pPr>
    </w:p>
    <w:p w14:paraId="36EA3D5D" w14:textId="02AF1E2B"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3</w:t>
      </w:r>
      <w:r>
        <w:rPr>
          <w:rFonts w:ascii="Arial" w:hAnsi="Arial" w:cs="Arial"/>
          <w:b/>
          <w:sz w:val="24"/>
          <w:szCs w:val="24"/>
        </w:rPr>
        <w:t xml:space="preserve"> Effect of different </w:t>
      </w:r>
      <w:del w:id="53" w:author="shivam.aerc@gmail.com" w:date="2025-11-20T18:29:00Z">
        <w:r w:rsidDel="00467B21">
          <w:rPr>
            <w:rFonts w:ascii="Arial" w:hAnsi="Arial" w:cs="Arial"/>
            <w:b/>
            <w:sz w:val="24"/>
            <w:szCs w:val="24"/>
          </w:rPr>
          <w:delText xml:space="preserve">treatment </w:delText>
        </w:r>
      </w:del>
      <w:ins w:id="54" w:author="shivam.aerc@gmail.com" w:date="2025-11-20T18:29:00Z">
        <w:r w:rsidR="00467B21">
          <w:rPr>
            <w:rFonts w:ascii="Arial" w:hAnsi="Arial" w:cs="Arial"/>
            <w:b/>
            <w:sz w:val="24"/>
            <w:szCs w:val="24"/>
          </w:rPr>
          <w:t>treatments</w:t>
        </w:r>
        <w:r w:rsidR="00467B21">
          <w:rPr>
            <w:rFonts w:ascii="Arial" w:hAnsi="Arial" w:cs="Arial"/>
            <w:b/>
            <w:sz w:val="24"/>
            <w:szCs w:val="24"/>
          </w:rPr>
          <w:t xml:space="preserve"> </w:t>
        </w:r>
      </w:ins>
      <w:r>
        <w:rPr>
          <w:rFonts w:ascii="Arial" w:hAnsi="Arial" w:cs="Arial"/>
          <w:b/>
          <w:sz w:val="24"/>
          <w:szCs w:val="24"/>
        </w:rPr>
        <w:t xml:space="preserve">on </w:t>
      </w:r>
      <w:proofErr w:type="spellStart"/>
      <w:r>
        <w:rPr>
          <w:rFonts w:ascii="Arial" w:hAnsi="Arial" w:cs="Arial"/>
          <w:b/>
          <w:i/>
          <w:sz w:val="24"/>
          <w:szCs w:val="24"/>
        </w:rPr>
        <w:t>Commelina</w:t>
      </w:r>
      <w:proofErr w:type="spellEnd"/>
      <w:r>
        <w:rPr>
          <w:rFonts w:ascii="Arial" w:hAnsi="Arial" w:cs="Arial"/>
          <w:b/>
          <w:i/>
          <w:sz w:val="24"/>
          <w:szCs w:val="24"/>
        </w:rPr>
        <w:t xml:space="preserve"> </w:t>
      </w:r>
      <w:proofErr w:type="spellStart"/>
      <w:r>
        <w:rPr>
          <w:rFonts w:ascii="Arial" w:hAnsi="Arial" w:cs="Arial"/>
          <w:b/>
          <w:i/>
          <w:sz w:val="24"/>
          <w:szCs w:val="24"/>
        </w:rPr>
        <w:t>benghalensis</w:t>
      </w:r>
      <w:proofErr w:type="spellEnd"/>
      <w:r>
        <w:rPr>
          <w:rFonts w:ascii="Arial" w:hAnsi="Arial" w:cs="Arial"/>
          <w:b/>
          <w:i/>
          <w:sz w:val="24"/>
          <w:szCs w:val="24"/>
        </w:rPr>
        <w:t xml:space="preserve"> </w:t>
      </w:r>
      <w:r>
        <w:rPr>
          <w:rFonts w:ascii="Arial" w:hAnsi="Arial" w:cs="Arial"/>
          <w:b/>
          <w:sz w:val="24"/>
          <w:szCs w:val="24"/>
        </w:rPr>
        <w:t>density (1m</w:t>
      </w:r>
      <w:proofErr w:type="gramStart"/>
      <w:r>
        <w:rPr>
          <w:rFonts w:ascii="Arial" w:hAnsi="Arial" w:cs="Arial"/>
          <w:b/>
          <w:sz w:val="24"/>
          <w:szCs w:val="24"/>
          <w:vertAlign w:val="superscript"/>
        </w:rPr>
        <w:t xml:space="preserve">2 </w:t>
      </w:r>
      <w:r>
        <w:rPr>
          <w:rFonts w:ascii="Arial" w:hAnsi="Arial" w:cs="Arial"/>
          <w:b/>
          <w:sz w:val="24"/>
          <w:szCs w:val="24"/>
        </w:rPr>
        <w:t>)</w:t>
      </w:r>
      <w:proofErr w:type="gramEnd"/>
      <w:r>
        <w:rPr>
          <w:rFonts w:ascii="Arial" w:hAnsi="Arial" w:cs="Arial"/>
          <w:b/>
          <w:sz w:val="24"/>
          <w:szCs w:val="24"/>
        </w:rPr>
        <w:t xml:space="preserve"> </w:t>
      </w:r>
    </w:p>
    <w:tbl>
      <w:tblPr>
        <w:tblW w:w="10024" w:type="dxa"/>
        <w:tblLook w:val="04A0" w:firstRow="1" w:lastRow="0" w:firstColumn="1" w:lastColumn="0" w:noHBand="0" w:noVBand="1"/>
      </w:tblPr>
      <w:tblGrid>
        <w:gridCol w:w="777"/>
        <w:gridCol w:w="6718"/>
        <w:gridCol w:w="843"/>
        <w:gridCol w:w="843"/>
        <w:gridCol w:w="843"/>
      </w:tblGrid>
      <w:tr w:rsidR="00ED2DB7" w14:paraId="36EA3D61" w14:textId="77777777">
        <w:trPr>
          <w:trHeight w:val="302"/>
        </w:trPr>
        <w:tc>
          <w:tcPr>
            <w:tcW w:w="777" w:type="dxa"/>
            <w:vMerge w:val="restart"/>
            <w:tcBorders>
              <w:top w:val="single" w:sz="8" w:space="0" w:color="auto"/>
              <w:left w:val="single" w:sz="8" w:space="0" w:color="auto"/>
              <w:bottom w:val="single" w:sz="8" w:space="0" w:color="000000"/>
              <w:right w:val="single" w:sz="8" w:space="0" w:color="auto"/>
            </w:tcBorders>
            <w:noWrap/>
            <w:vAlign w:val="bottom"/>
          </w:tcPr>
          <w:p w14:paraId="36EA3D5E" w14:textId="389A8FDF"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718" w:type="dxa"/>
            <w:vMerge w:val="restart"/>
            <w:tcBorders>
              <w:top w:val="single" w:sz="8" w:space="0" w:color="auto"/>
              <w:left w:val="single" w:sz="8" w:space="0" w:color="auto"/>
              <w:bottom w:val="single" w:sz="8" w:space="0" w:color="000000"/>
              <w:right w:val="single" w:sz="8" w:space="0" w:color="000000"/>
            </w:tcBorders>
            <w:noWrap/>
            <w:vAlign w:val="bottom"/>
          </w:tcPr>
          <w:p w14:paraId="36EA3D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529" w:type="dxa"/>
            <w:gridSpan w:val="3"/>
            <w:tcBorders>
              <w:top w:val="single" w:sz="8" w:space="0" w:color="auto"/>
              <w:left w:val="nil"/>
              <w:bottom w:val="single" w:sz="8" w:space="0" w:color="auto"/>
              <w:right w:val="single" w:sz="8" w:space="0" w:color="000000"/>
            </w:tcBorders>
            <w:noWrap/>
            <w:vAlign w:val="bottom"/>
          </w:tcPr>
          <w:p w14:paraId="36EA3D60" w14:textId="77777777" w:rsidR="00ED2DB7" w:rsidRDefault="00116CBE">
            <w:pPr>
              <w:spacing w:line="240" w:lineRule="auto"/>
              <w:jc w:val="center"/>
              <w:rPr>
                <w:rFonts w:ascii="Arial" w:eastAsia="Times New Roman" w:hAnsi="Arial" w:cs="Arial"/>
                <w:b/>
                <w:i/>
                <w:sz w:val="20"/>
              </w:rPr>
            </w:pPr>
            <w:proofErr w:type="spellStart"/>
            <w:r>
              <w:rPr>
                <w:rFonts w:ascii="Arial" w:eastAsia="Times New Roman" w:hAnsi="Arial" w:cs="Arial"/>
                <w:b/>
                <w:i/>
                <w:sz w:val="20"/>
              </w:rPr>
              <w:t>Commelina</w:t>
            </w:r>
            <w:proofErr w:type="spellEnd"/>
            <w:r>
              <w:rPr>
                <w:rFonts w:ascii="Arial" w:eastAsia="Times New Roman" w:hAnsi="Arial" w:cs="Arial"/>
                <w:b/>
                <w:i/>
                <w:sz w:val="20"/>
              </w:rPr>
              <w:t xml:space="preserve"> </w:t>
            </w:r>
            <w:proofErr w:type="spellStart"/>
            <w:r>
              <w:rPr>
                <w:rFonts w:ascii="Arial" w:eastAsia="Times New Roman" w:hAnsi="Arial" w:cs="Arial"/>
                <w:b/>
                <w:i/>
                <w:sz w:val="20"/>
              </w:rPr>
              <w:t>benghalensis</w:t>
            </w:r>
            <w:proofErr w:type="spellEnd"/>
          </w:p>
        </w:tc>
      </w:tr>
      <w:tr w:rsidR="00ED2DB7" w14:paraId="36EA3D67" w14:textId="77777777">
        <w:trPr>
          <w:trHeight w:val="302"/>
        </w:trPr>
        <w:tc>
          <w:tcPr>
            <w:tcW w:w="777" w:type="dxa"/>
            <w:vMerge/>
            <w:tcBorders>
              <w:top w:val="single" w:sz="8" w:space="0" w:color="auto"/>
              <w:left w:val="single" w:sz="8" w:space="0" w:color="auto"/>
              <w:bottom w:val="single" w:sz="8" w:space="0" w:color="000000"/>
              <w:right w:val="single" w:sz="8" w:space="0" w:color="auto"/>
            </w:tcBorders>
            <w:vAlign w:val="center"/>
          </w:tcPr>
          <w:p w14:paraId="36EA3D62" w14:textId="77777777" w:rsidR="00ED2DB7" w:rsidRDefault="00ED2DB7">
            <w:pPr>
              <w:spacing w:line="240" w:lineRule="auto"/>
              <w:rPr>
                <w:rFonts w:ascii="Arial" w:eastAsia="Times New Roman" w:hAnsi="Arial" w:cs="Arial"/>
                <w:sz w:val="20"/>
              </w:rPr>
            </w:pPr>
          </w:p>
        </w:tc>
        <w:tc>
          <w:tcPr>
            <w:tcW w:w="6718" w:type="dxa"/>
            <w:vMerge/>
            <w:tcBorders>
              <w:top w:val="single" w:sz="8" w:space="0" w:color="auto"/>
              <w:left w:val="single" w:sz="8" w:space="0" w:color="auto"/>
              <w:bottom w:val="single" w:sz="8" w:space="0" w:color="000000"/>
              <w:right w:val="single" w:sz="8" w:space="0" w:color="000000"/>
            </w:tcBorders>
            <w:vAlign w:val="center"/>
          </w:tcPr>
          <w:p w14:paraId="36EA3D6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64" w14:textId="77777777" w:rsidR="00ED2DB7" w:rsidRDefault="00116CBE">
            <w:pPr>
              <w:spacing w:line="240" w:lineRule="auto"/>
              <w:rPr>
                <w:rFonts w:ascii="Arial" w:eastAsia="Times New Roman" w:hAnsi="Arial" w:cs="Arial"/>
                <w:sz w:val="20"/>
              </w:rPr>
            </w:pPr>
            <w:r>
              <w:rPr>
                <w:rFonts w:ascii="Arial" w:eastAsia="Times New Roman" w:hAnsi="Arial" w:cs="Arial"/>
                <w:sz w:val="20"/>
              </w:rPr>
              <w:t>15 DAS</w:t>
            </w:r>
          </w:p>
        </w:tc>
        <w:tc>
          <w:tcPr>
            <w:tcW w:w="843" w:type="dxa"/>
            <w:tcBorders>
              <w:top w:val="nil"/>
              <w:left w:val="nil"/>
              <w:bottom w:val="single" w:sz="8" w:space="0" w:color="auto"/>
              <w:right w:val="single" w:sz="8" w:space="0" w:color="auto"/>
            </w:tcBorders>
            <w:noWrap/>
            <w:vAlign w:val="bottom"/>
          </w:tcPr>
          <w:p w14:paraId="36EA3D65" w14:textId="77777777" w:rsidR="00ED2DB7" w:rsidRDefault="00116CBE">
            <w:pPr>
              <w:spacing w:line="240" w:lineRule="auto"/>
              <w:rPr>
                <w:rFonts w:ascii="Arial" w:eastAsia="Times New Roman" w:hAnsi="Arial" w:cs="Arial"/>
                <w:sz w:val="20"/>
              </w:rPr>
            </w:pPr>
            <w:r>
              <w:rPr>
                <w:rFonts w:ascii="Arial" w:eastAsia="Times New Roman" w:hAnsi="Arial" w:cs="Arial"/>
                <w:sz w:val="20"/>
              </w:rPr>
              <w:t>30 DAS</w:t>
            </w:r>
          </w:p>
        </w:tc>
        <w:tc>
          <w:tcPr>
            <w:tcW w:w="843" w:type="dxa"/>
            <w:tcBorders>
              <w:top w:val="nil"/>
              <w:left w:val="nil"/>
              <w:bottom w:val="single" w:sz="8" w:space="0" w:color="auto"/>
              <w:right w:val="single" w:sz="8" w:space="0" w:color="auto"/>
            </w:tcBorders>
            <w:noWrap/>
            <w:vAlign w:val="bottom"/>
          </w:tcPr>
          <w:p w14:paraId="36EA3D66" w14:textId="77777777" w:rsidR="00ED2DB7" w:rsidRDefault="00116CBE">
            <w:pPr>
              <w:spacing w:line="240" w:lineRule="auto"/>
              <w:rPr>
                <w:rFonts w:ascii="Arial" w:eastAsia="Times New Roman" w:hAnsi="Arial" w:cs="Arial"/>
                <w:sz w:val="20"/>
              </w:rPr>
            </w:pPr>
            <w:r>
              <w:rPr>
                <w:rFonts w:ascii="Arial" w:eastAsia="Times New Roman" w:hAnsi="Arial" w:cs="Arial"/>
                <w:sz w:val="20"/>
              </w:rPr>
              <w:t>60 DAS</w:t>
            </w:r>
          </w:p>
        </w:tc>
      </w:tr>
      <w:tr w:rsidR="00ED2DB7" w14:paraId="36EA3D6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6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tcBorders>
            <w:noWrap/>
            <w:vAlign w:val="bottom"/>
          </w:tcPr>
          <w:p w14:paraId="36EA3D6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843" w:type="dxa"/>
            <w:tcBorders>
              <w:top w:val="nil"/>
              <w:bottom w:val="single" w:sz="8" w:space="0" w:color="auto"/>
            </w:tcBorders>
            <w:noWrap/>
            <w:vAlign w:val="bottom"/>
          </w:tcPr>
          <w:p w14:paraId="36EA3D6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tcBorders>
            <w:noWrap/>
            <w:vAlign w:val="bottom"/>
          </w:tcPr>
          <w:p w14:paraId="36EA3D6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right w:val="single" w:sz="8" w:space="0" w:color="auto"/>
            </w:tcBorders>
            <w:noWrap/>
            <w:vAlign w:val="bottom"/>
          </w:tcPr>
          <w:p w14:paraId="36EA3D6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7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6F"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843" w:type="dxa"/>
            <w:tcBorders>
              <w:top w:val="nil"/>
              <w:left w:val="nil"/>
              <w:bottom w:val="nil"/>
              <w:right w:val="single" w:sz="8" w:space="0" w:color="auto"/>
            </w:tcBorders>
            <w:noWrap/>
            <w:vAlign w:val="bottom"/>
          </w:tcPr>
          <w:p w14:paraId="36EA3D7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2.133</w:t>
            </w:r>
          </w:p>
        </w:tc>
        <w:tc>
          <w:tcPr>
            <w:tcW w:w="843" w:type="dxa"/>
            <w:tcBorders>
              <w:top w:val="nil"/>
              <w:left w:val="nil"/>
              <w:bottom w:val="nil"/>
              <w:right w:val="single" w:sz="8" w:space="0" w:color="auto"/>
            </w:tcBorders>
            <w:noWrap/>
            <w:vAlign w:val="bottom"/>
          </w:tcPr>
          <w:p w14:paraId="36EA3D7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11.77</w:t>
            </w:r>
          </w:p>
        </w:tc>
        <w:tc>
          <w:tcPr>
            <w:tcW w:w="843" w:type="dxa"/>
            <w:tcBorders>
              <w:top w:val="nil"/>
              <w:left w:val="nil"/>
              <w:bottom w:val="nil"/>
              <w:right w:val="single" w:sz="8" w:space="0" w:color="auto"/>
            </w:tcBorders>
            <w:noWrap/>
            <w:vAlign w:val="bottom"/>
          </w:tcPr>
          <w:p w14:paraId="36EA3D7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13.05</w:t>
            </w:r>
          </w:p>
        </w:tc>
      </w:tr>
      <w:tr w:rsidR="00ED2DB7" w14:paraId="36EA3D7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7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7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7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(1.62)</w:t>
            </w:r>
          </w:p>
        </w:tc>
        <w:tc>
          <w:tcPr>
            <w:tcW w:w="843" w:type="dxa"/>
            <w:tcBorders>
              <w:top w:val="nil"/>
              <w:left w:val="nil"/>
              <w:bottom w:val="single" w:sz="8" w:space="0" w:color="auto"/>
              <w:right w:val="single" w:sz="8" w:space="0" w:color="auto"/>
            </w:tcBorders>
            <w:noWrap/>
            <w:vAlign w:val="bottom"/>
          </w:tcPr>
          <w:p w14:paraId="36EA3D7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w:t>
            </w:r>
          </w:p>
        </w:tc>
        <w:tc>
          <w:tcPr>
            <w:tcW w:w="843" w:type="dxa"/>
            <w:tcBorders>
              <w:top w:val="nil"/>
              <w:left w:val="nil"/>
              <w:bottom w:val="single" w:sz="8" w:space="0" w:color="auto"/>
              <w:right w:val="single" w:sz="8" w:space="0" w:color="auto"/>
            </w:tcBorders>
            <w:noWrap/>
            <w:vAlign w:val="bottom"/>
          </w:tcPr>
          <w:p w14:paraId="36EA3D7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r>
      <w:tr w:rsidR="00ED2DB7" w14:paraId="36EA3D7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7B"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843" w:type="dxa"/>
            <w:tcBorders>
              <w:top w:val="nil"/>
              <w:left w:val="nil"/>
              <w:bottom w:val="nil"/>
              <w:right w:val="single" w:sz="8" w:space="0" w:color="auto"/>
            </w:tcBorders>
            <w:noWrap/>
            <w:vAlign w:val="bottom"/>
          </w:tcPr>
          <w:p w14:paraId="36EA3D7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0.93</w:t>
            </w:r>
          </w:p>
        </w:tc>
        <w:tc>
          <w:tcPr>
            <w:tcW w:w="843" w:type="dxa"/>
            <w:tcBorders>
              <w:top w:val="nil"/>
              <w:left w:val="nil"/>
              <w:bottom w:val="nil"/>
              <w:right w:val="single" w:sz="8" w:space="0" w:color="auto"/>
            </w:tcBorders>
            <w:noWrap/>
            <w:vAlign w:val="bottom"/>
          </w:tcPr>
          <w:p w14:paraId="36EA3D7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2.55</w:t>
            </w:r>
          </w:p>
        </w:tc>
        <w:tc>
          <w:tcPr>
            <w:tcW w:w="843" w:type="dxa"/>
            <w:tcBorders>
              <w:top w:val="nil"/>
              <w:left w:val="nil"/>
              <w:bottom w:val="nil"/>
              <w:right w:val="single" w:sz="8" w:space="0" w:color="auto"/>
            </w:tcBorders>
            <w:noWrap/>
            <w:vAlign w:val="bottom"/>
          </w:tcPr>
          <w:p w14:paraId="36EA3D7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w:t>
            </w:r>
          </w:p>
        </w:tc>
      </w:tr>
      <w:tr w:rsidR="00ED2DB7" w14:paraId="36EA3D85" w14:textId="77777777">
        <w:trPr>
          <w:trHeight w:val="292"/>
        </w:trPr>
        <w:tc>
          <w:tcPr>
            <w:tcW w:w="777" w:type="dxa"/>
            <w:vMerge/>
            <w:tcBorders>
              <w:top w:val="nil"/>
              <w:left w:val="single" w:sz="8" w:space="0" w:color="auto"/>
              <w:bottom w:val="single" w:sz="8" w:space="0" w:color="000000"/>
              <w:right w:val="single" w:sz="8" w:space="0" w:color="auto"/>
            </w:tcBorders>
            <w:vAlign w:val="center"/>
          </w:tcPr>
          <w:p w14:paraId="36EA3D8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1" w14:textId="77777777" w:rsidR="00ED2DB7" w:rsidRDefault="00ED2DB7">
            <w:pPr>
              <w:spacing w:line="240" w:lineRule="auto"/>
              <w:rPr>
                <w:rFonts w:ascii="Arial" w:eastAsia="Times New Roman" w:hAnsi="Arial" w:cs="Arial"/>
                <w:sz w:val="20"/>
              </w:rPr>
            </w:pPr>
          </w:p>
        </w:tc>
        <w:tc>
          <w:tcPr>
            <w:tcW w:w="843" w:type="dxa"/>
            <w:tcBorders>
              <w:top w:val="nil"/>
              <w:left w:val="nil"/>
              <w:bottom w:val="nil"/>
              <w:right w:val="single" w:sz="8" w:space="0" w:color="auto"/>
            </w:tcBorders>
            <w:noWrap/>
            <w:vAlign w:val="bottom"/>
          </w:tcPr>
          <w:p w14:paraId="36EA3D8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w:t>
            </w:r>
          </w:p>
        </w:tc>
        <w:tc>
          <w:tcPr>
            <w:tcW w:w="843" w:type="dxa"/>
            <w:tcBorders>
              <w:top w:val="nil"/>
              <w:left w:val="nil"/>
              <w:bottom w:val="nil"/>
              <w:right w:val="single" w:sz="8" w:space="0" w:color="auto"/>
            </w:tcBorders>
            <w:noWrap/>
            <w:vAlign w:val="bottom"/>
          </w:tcPr>
          <w:p w14:paraId="36EA3D8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(1.75)</w:t>
            </w:r>
          </w:p>
        </w:tc>
        <w:tc>
          <w:tcPr>
            <w:tcW w:w="843" w:type="dxa"/>
            <w:tcBorders>
              <w:top w:val="nil"/>
              <w:left w:val="nil"/>
              <w:bottom w:val="nil"/>
              <w:right w:val="single" w:sz="8" w:space="0" w:color="auto"/>
            </w:tcBorders>
            <w:noWrap/>
            <w:vAlign w:val="bottom"/>
          </w:tcPr>
          <w:p w14:paraId="36EA3D8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(2.34)</w:t>
            </w:r>
          </w:p>
        </w:tc>
      </w:tr>
      <w:tr w:rsidR="00ED2DB7" w14:paraId="36EA3D8B"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86"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7"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8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91"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8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843" w:type="dxa"/>
            <w:tcBorders>
              <w:top w:val="nil"/>
              <w:left w:val="nil"/>
              <w:bottom w:val="nil"/>
              <w:right w:val="single" w:sz="8" w:space="0" w:color="auto"/>
            </w:tcBorders>
            <w:noWrap/>
            <w:vAlign w:val="bottom"/>
          </w:tcPr>
          <w:p w14:paraId="36EA3D8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17.85</w:t>
            </w:r>
          </w:p>
        </w:tc>
        <w:tc>
          <w:tcPr>
            <w:tcW w:w="843" w:type="dxa"/>
            <w:tcBorders>
              <w:top w:val="nil"/>
              <w:left w:val="nil"/>
              <w:bottom w:val="nil"/>
              <w:right w:val="single" w:sz="8" w:space="0" w:color="auto"/>
            </w:tcBorders>
            <w:noWrap/>
            <w:vAlign w:val="bottom"/>
          </w:tcPr>
          <w:p w14:paraId="36EA3D8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843" w:type="dxa"/>
            <w:tcBorders>
              <w:top w:val="nil"/>
              <w:left w:val="nil"/>
              <w:bottom w:val="nil"/>
              <w:right w:val="single" w:sz="8" w:space="0" w:color="auto"/>
            </w:tcBorders>
            <w:noWrap/>
            <w:vAlign w:val="bottom"/>
          </w:tcPr>
          <w:p w14:paraId="36EA3D9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3.41</w:t>
            </w:r>
          </w:p>
        </w:tc>
      </w:tr>
      <w:tr w:rsidR="00ED2DB7" w14:paraId="36EA3D97"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2"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9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(4.28)</w:t>
            </w:r>
          </w:p>
        </w:tc>
        <w:tc>
          <w:tcPr>
            <w:tcW w:w="843" w:type="dxa"/>
            <w:tcBorders>
              <w:top w:val="nil"/>
              <w:left w:val="nil"/>
              <w:bottom w:val="single" w:sz="8" w:space="0" w:color="auto"/>
              <w:right w:val="single" w:sz="8" w:space="0" w:color="auto"/>
            </w:tcBorders>
            <w:noWrap/>
            <w:vAlign w:val="bottom"/>
          </w:tcPr>
          <w:p w14:paraId="36EA3D9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843" w:type="dxa"/>
            <w:tcBorders>
              <w:top w:val="nil"/>
              <w:left w:val="nil"/>
              <w:bottom w:val="single" w:sz="8" w:space="0" w:color="auto"/>
              <w:right w:val="single" w:sz="8" w:space="0" w:color="auto"/>
            </w:tcBorders>
            <w:noWrap/>
            <w:vAlign w:val="bottom"/>
          </w:tcPr>
          <w:p w14:paraId="36EA3D9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D9D"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9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9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843" w:type="dxa"/>
            <w:tcBorders>
              <w:top w:val="nil"/>
              <w:left w:val="nil"/>
              <w:bottom w:val="nil"/>
              <w:right w:val="single" w:sz="8" w:space="0" w:color="auto"/>
            </w:tcBorders>
            <w:noWrap/>
            <w:vAlign w:val="bottom"/>
          </w:tcPr>
          <w:p w14:paraId="36EA3D9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21.44</w:t>
            </w:r>
          </w:p>
        </w:tc>
        <w:tc>
          <w:tcPr>
            <w:tcW w:w="843" w:type="dxa"/>
            <w:tcBorders>
              <w:top w:val="nil"/>
              <w:left w:val="nil"/>
              <w:bottom w:val="nil"/>
              <w:right w:val="single" w:sz="8" w:space="0" w:color="auto"/>
            </w:tcBorders>
            <w:noWrap/>
            <w:vAlign w:val="bottom"/>
          </w:tcPr>
          <w:p w14:paraId="36EA3D9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w:t>
            </w:r>
          </w:p>
        </w:tc>
        <w:tc>
          <w:tcPr>
            <w:tcW w:w="843" w:type="dxa"/>
            <w:tcBorders>
              <w:top w:val="nil"/>
              <w:left w:val="nil"/>
              <w:bottom w:val="nil"/>
              <w:right w:val="single" w:sz="8" w:space="0" w:color="auto"/>
            </w:tcBorders>
            <w:noWrap/>
            <w:vAlign w:val="bottom"/>
          </w:tcPr>
          <w:p w14:paraId="36EA3D9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r w:rsidR="00ED2DB7" w14:paraId="36EA3DA3"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E"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F"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(4.68)</w:t>
            </w:r>
          </w:p>
        </w:tc>
        <w:tc>
          <w:tcPr>
            <w:tcW w:w="843" w:type="dxa"/>
            <w:tcBorders>
              <w:top w:val="nil"/>
              <w:left w:val="nil"/>
              <w:bottom w:val="single" w:sz="8" w:space="0" w:color="auto"/>
              <w:right w:val="single" w:sz="8" w:space="0" w:color="auto"/>
            </w:tcBorders>
            <w:noWrap/>
            <w:vAlign w:val="bottom"/>
          </w:tcPr>
          <w:p w14:paraId="36EA3DA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(4.42)</w:t>
            </w:r>
          </w:p>
        </w:tc>
        <w:tc>
          <w:tcPr>
            <w:tcW w:w="843" w:type="dxa"/>
            <w:tcBorders>
              <w:top w:val="nil"/>
              <w:left w:val="nil"/>
              <w:bottom w:val="single" w:sz="8" w:space="0" w:color="auto"/>
              <w:right w:val="single" w:sz="8" w:space="0" w:color="auto"/>
            </w:tcBorders>
            <w:noWrap/>
            <w:vAlign w:val="bottom"/>
          </w:tcPr>
          <w:p w14:paraId="36EA3DA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(5.13)</w:t>
            </w:r>
          </w:p>
        </w:tc>
      </w:tr>
      <w:tr w:rsidR="00ED2DB7" w14:paraId="36EA3DA9"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A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A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843" w:type="dxa"/>
            <w:tcBorders>
              <w:top w:val="nil"/>
              <w:left w:val="nil"/>
              <w:bottom w:val="nil"/>
              <w:right w:val="single" w:sz="8" w:space="0" w:color="auto"/>
            </w:tcBorders>
            <w:noWrap/>
            <w:vAlign w:val="bottom"/>
          </w:tcPr>
          <w:p w14:paraId="36EA3DA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14.41</w:t>
            </w:r>
          </w:p>
        </w:tc>
        <w:tc>
          <w:tcPr>
            <w:tcW w:w="843" w:type="dxa"/>
            <w:tcBorders>
              <w:top w:val="nil"/>
              <w:left w:val="nil"/>
              <w:bottom w:val="nil"/>
              <w:right w:val="single" w:sz="8" w:space="0" w:color="auto"/>
            </w:tcBorders>
            <w:noWrap/>
            <w:vAlign w:val="bottom"/>
          </w:tcPr>
          <w:p w14:paraId="36EA3DA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1.55</w:t>
            </w:r>
          </w:p>
        </w:tc>
        <w:tc>
          <w:tcPr>
            <w:tcW w:w="843" w:type="dxa"/>
            <w:tcBorders>
              <w:top w:val="nil"/>
              <w:left w:val="nil"/>
              <w:bottom w:val="nil"/>
              <w:right w:val="single" w:sz="8" w:space="0" w:color="auto"/>
            </w:tcBorders>
            <w:noWrap/>
            <w:vAlign w:val="bottom"/>
          </w:tcPr>
          <w:p w14:paraId="36EA3DA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w:t>
            </w:r>
          </w:p>
        </w:tc>
      </w:tr>
      <w:tr w:rsidR="00ED2DB7" w14:paraId="36EA3DAF"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AA"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AB"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(3.86)</w:t>
            </w:r>
          </w:p>
        </w:tc>
        <w:tc>
          <w:tcPr>
            <w:tcW w:w="843" w:type="dxa"/>
            <w:tcBorders>
              <w:top w:val="nil"/>
              <w:left w:val="nil"/>
              <w:bottom w:val="single" w:sz="8" w:space="0" w:color="auto"/>
              <w:right w:val="single" w:sz="8" w:space="0" w:color="auto"/>
            </w:tcBorders>
            <w:noWrap/>
            <w:vAlign w:val="bottom"/>
          </w:tcPr>
          <w:p w14:paraId="36EA3DA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(1.43)</w:t>
            </w:r>
          </w:p>
        </w:tc>
        <w:tc>
          <w:tcPr>
            <w:tcW w:w="843" w:type="dxa"/>
            <w:tcBorders>
              <w:top w:val="nil"/>
              <w:left w:val="nil"/>
              <w:bottom w:val="single" w:sz="8" w:space="0" w:color="auto"/>
              <w:right w:val="single" w:sz="8" w:space="0" w:color="auto"/>
            </w:tcBorders>
            <w:noWrap/>
            <w:vAlign w:val="bottom"/>
          </w:tcPr>
          <w:p w14:paraId="36EA3DA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(0.71)</w:t>
            </w:r>
          </w:p>
        </w:tc>
      </w:tr>
      <w:tr w:rsidR="00ED2DB7" w14:paraId="36EA3DB5"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B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0.47</w:t>
            </w:r>
          </w:p>
        </w:tc>
        <w:tc>
          <w:tcPr>
            <w:tcW w:w="843" w:type="dxa"/>
            <w:tcBorders>
              <w:top w:val="nil"/>
              <w:left w:val="nil"/>
              <w:bottom w:val="single" w:sz="8" w:space="0" w:color="auto"/>
              <w:right w:val="single" w:sz="8" w:space="0" w:color="auto"/>
            </w:tcBorders>
            <w:noWrap/>
            <w:vAlign w:val="bottom"/>
          </w:tcPr>
          <w:p w14:paraId="36EA3DB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c>
          <w:tcPr>
            <w:tcW w:w="843" w:type="dxa"/>
            <w:tcBorders>
              <w:top w:val="nil"/>
              <w:left w:val="nil"/>
              <w:bottom w:val="single" w:sz="8" w:space="0" w:color="auto"/>
              <w:right w:val="single" w:sz="8" w:space="0" w:color="auto"/>
            </w:tcBorders>
            <w:noWrap/>
            <w:vAlign w:val="bottom"/>
          </w:tcPr>
          <w:p w14:paraId="36EA3DB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0.87</w:t>
            </w:r>
          </w:p>
        </w:tc>
      </w:tr>
      <w:tr w:rsidR="00ED2DB7" w14:paraId="36EA3DBB"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7"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B8"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1.53</w:t>
            </w:r>
          </w:p>
        </w:tc>
        <w:tc>
          <w:tcPr>
            <w:tcW w:w="843" w:type="dxa"/>
            <w:tcBorders>
              <w:top w:val="nil"/>
              <w:left w:val="nil"/>
              <w:bottom w:val="single" w:sz="8" w:space="0" w:color="auto"/>
              <w:right w:val="single" w:sz="8" w:space="0" w:color="auto"/>
            </w:tcBorders>
            <w:noWrap/>
            <w:vAlign w:val="bottom"/>
          </w:tcPr>
          <w:p w14:paraId="36EA3DB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2.98</w:t>
            </w:r>
          </w:p>
        </w:tc>
        <w:tc>
          <w:tcPr>
            <w:tcW w:w="843" w:type="dxa"/>
            <w:tcBorders>
              <w:top w:val="nil"/>
              <w:left w:val="nil"/>
              <w:bottom w:val="single" w:sz="8" w:space="0" w:color="auto"/>
              <w:right w:val="single" w:sz="8" w:space="0" w:color="auto"/>
            </w:tcBorders>
            <w:noWrap/>
            <w:vAlign w:val="bottom"/>
          </w:tcPr>
          <w:p w14:paraId="36EA3DB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2.84</w:t>
            </w:r>
          </w:p>
        </w:tc>
      </w:tr>
      <w:tr w:rsidR="00ED2DB7" w14:paraId="36EA3DC1"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B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843" w:type="dxa"/>
            <w:tcBorders>
              <w:top w:val="single" w:sz="8" w:space="0" w:color="auto"/>
              <w:bottom w:val="single" w:sz="8" w:space="0" w:color="auto"/>
            </w:tcBorders>
            <w:noWrap/>
            <w:vAlign w:val="bottom"/>
          </w:tcPr>
          <w:p w14:paraId="36EA3D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DBF"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DC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C7"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843" w:type="dxa"/>
            <w:tcBorders>
              <w:top w:val="nil"/>
              <w:left w:val="nil"/>
              <w:bottom w:val="nil"/>
              <w:right w:val="single" w:sz="8" w:space="0" w:color="auto"/>
            </w:tcBorders>
            <w:noWrap/>
            <w:vAlign w:val="bottom"/>
          </w:tcPr>
          <w:p w14:paraId="36EA3DC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w:t>
            </w:r>
          </w:p>
        </w:tc>
        <w:tc>
          <w:tcPr>
            <w:tcW w:w="843" w:type="dxa"/>
            <w:tcBorders>
              <w:top w:val="nil"/>
              <w:left w:val="nil"/>
              <w:bottom w:val="nil"/>
              <w:right w:val="single" w:sz="8" w:space="0" w:color="auto"/>
            </w:tcBorders>
            <w:noWrap/>
            <w:vAlign w:val="bottom"/>
          </w:tcPr>
          <w:p w14:paraId="36EA3D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7.69</w:t>
            </w:r>
          </w:p>
        </w:tc>
        <w:tc>
          <w:tcPr>
            <w:tcW w:w="843" w:type="dxa"/>
            <w:tcBorders>
              <w:top w:val="nil"/>
              <w:left w:val="nil"/>
              <w:bottom w:val="nil"/>
              <w:right w:val="single" w:sz="8" w:space="0" w:color="auto"/>
            </w:tcBorders>
            <w:noWrap/>
            <w:vAlign w:val="bottom"/>
          </w:tcPr>
          <w:p w14:paraId="36EA3D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9.91</w:t>
            </w:r>
          </w:p>
        </w:tc>
      </w:tr>
      <w:tr w:rsidR="00ED2DB7" w14:paraId="36EA3DCD"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C8"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C9"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C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c>
          <w:tcPr>
            <w:tcW w:w="843" w:type="dxa"/>
            <w:tcBorders>
              <w:top w:val="nil"/>
              <w:left w:val="nil"/>
              <w:bottom w:val="single" w:sz="8" w:space="0" w:color="auto"/>
              <w:right w:val="single" w:sz="8" w:space="0" w:color="auto"/>
            </w:tcBorders>
            <w:noWrap/>
            <w:vAlign w:val="bottom"/>
          </w:tcPr>
          <w:p w14:paraId="36EA3DC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(2.86)</w:t>
            </w:r>
          </w:p>
        </w:tc>
        <w:tc>
          <w:tcPr>
            <w:tcW w:w="843" w:type="dxa"/>
            <w:tcBorders>
              <w:top w:val="nil"/>
              <w:left w:val="nil"/>
              <w:bottom w:val="single" w:sz="8" w:space="0" w:color="auto"/>
              <w:right w:val="single" w:sz="8" w:space="0" w:color="auto"/>
            </w:tcBorders>
            <w:noWrap/>
            <w:vAlign w:val="bottom"/>
          </w:tcPr>
          <w:p w14:paraId="36EA3D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(3.23)</w:t>
            </w:r>
          </w:p>
        </w:tc>
      </w:tr>
      <w:tr w:rsidR="00ED2DB7" w14:paraId="36EA3DD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F"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843" w:type="dxa"/>
            <w:tcBorders>
              <w:top w:val="nil"/>
              <w:left w:val="nil"/>
              <w:bottom w:val="nil"/>
              <w:right w:val="single" w:sz="8" w:space="0" w:color="auto"/>
            </w:tcBorders>
            <w:noWrap/>
            <w:vAlign w:val="bottom"/>
          </w:tcPr>
          <w:p w14:paraId="36EA3DD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11.17</w:t>
            </w:r>
          </w:p>
        </w:tc>
        <w:tc>
          <w:tcPr>
            <w:tcW w:w="843" w:type="dxa"/>
            <w:tcBorders>
              <w:top w:val="nil"/>
              <w:left w:val="nil"/>
              <w:bottom w:val="nil"/>
              <w:right w:val="single" w:sz="8" w:space="0" w:color="auto"/>
            </w:tcBorders>
            <w:noWrap/>
            <w:vAlign w:val="bottom"/>
          </w:tcPr>
          <w:p w14:paraId="36EA3DD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6.37</w:t>
            </w:r>
          </w:p>
        </w:tc>
        <w:tc>
          <w:tcPr>
            <w:tcW w:w="843" w:type="dxa"/>
            <w:tcBorders>
              <w:top w:val="nil"/>
              <w:left w:val="nil"/>
              <w:bottom w:val="nil"/>
              <w:right w:val="single" w:sz="8" w:space="0" w:color="auto"/>
            </w:tcBorders>
            <w:noWrap/>
            <w:vAlign w:val="bottom"/>
          </w:tcPr>
          <w:p w14:paraId="36EA3D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8.62</w:t>
            </w:r>
          </w:p>
        </w:tc>
      </w:tr>
      <w:tr w:rsidR="00ED2DB7" w14:paraId="36EA3DD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D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D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D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(3.42)</w:t>
            </w:r>
          </w:p>
        </w:tc>
        <w:tc>
          <w:tcPr>
            <w:tcW w:w="843" w:type="dxa"/>
            <w:tcBorders>
              <w:top w:val="nil"/>
              <w:left w:val="nil"/>
              <w:bottom w:val="single" w:sz="8" w:space="0" w:color="auto"/>
              <w:right w:val="single" w:sz="8" w:space="0" w:color="auto"/>
            </w:tcBorders>
            <w:noWrap/>
            <w:vAlign w:val="bottom"/>
          </w:tcPr>
          <w:p w14:paraId="36EA3D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(2.62)</w:t>
            </w:r>
          </w:p>
        </w:tc>
        <w:tc>
          <w:tcPr>
            <w:tcW w:w="843" w:type="dxa"/>
            <w:tcBorders>
              <w:top w:val="nil"/>
              <w:left w:val="nil"/>
              <w:bottom w:val="single" w:sz="8" w:space="0" w:color="auto"/>
              <w:right w:val="single" w:sz="8" w:space="0" w:color="auto"/>
            </w:tcBorders>
            <w:noWrap/>
            <w:vAlign w:val="bottom"/>
          </w:tcPr>
          <w:p w14:paraId="36EA3D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(3.02)</w:t>
            </w:r>
          </w:p>
        </w:tc>
      </w:tr>
      <w:tr w:rsidR="00ED2DB7" w14:paraId="36EA3DD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DB"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843" w:type="dxa"/>
            <w:tcBorders>
              <w:top w:val="nil"/>
              <w:left w:val="nil"/>
              <w:bottom w:val="nil"/>
              <w:right w:val="single" w:sz="8" w:space="0" w:color="auto"/>
            </w:tcBorders>
            <w:noWrap/>
            <w:vAlign w:val="bottom"/>
          </w:tcPr>
          <w:p w14:paraId="36EA3DD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9.52</w:t>
            </w:r>
          </w:p>
        </w:tc>
        <w:tc>
          <w:tcPr>
            <w:tcW w:w="843" w:type="dxa"/>
            <w:tcBorders>
              <w:top w:val="nil"/>
              <w:left w:val="nil"/>
              <w:bottom w:val="nil"/>
              <w:right w:val="single" w:sz="8" w:space="0" w:color="auto"/>
            </w:tcBorders>
            <w:noWrap/>
            <w:vAlign w:val="bottom"/>
          </w:tcPr>
          <w:p w14:paraId="36EA3D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5.6</w:t>
            </w:r>
          </w:p>
        </w:tc>
        <w:tc>
          <w:tcPr>
            <w:tcW w:w="843" w:type="dxa"/>
            <w:tcBorders>
              <w:top w:val="nil"/>
              <w:left w:val="nil"/>
              <w:bottom w:val="nil"/>
              <w:right w:val="single" w:sz="8" w:space="0" w:color="auto"/>
            </w:tcBorders>
            <w:noWrap/>
            <w:vAlign w:val="bottom"/>
          </w:tcPr>
          <w:p w14:paraId="36EA3D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7.62</w:t>
            </w:r>
          </w:p>
        </w:tc>
      </w:tr>
      <w:tr w:rsidR="00ED2DB7" w14:paraId="36EA3DE5"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1"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(3.17)</w:t>
            </w:r>
          </w:p>
        </w:tc>
        <w:tc>
          <w:tcPr>
            <w:tcW w:w="843" w:type="dxa"/>
            <w:tcBorders>
              <w:top w:val="nil"/>
              <w:left w:val="nil"/>
              <w:bottom w:val="single" w:sz="8" w:space="0" w:color="auto"/>
              <w:right w:val="single" w:sz="8" w:space="0" w:color="auto"/>
            </w:tcBorders>
            <w:noWrap/>
            <w:vAlign w:val="bottom"/>
          </w:tcPr>
          <w:p w14:paraId="36EA3DE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(2.47)</w:t>
            </w:r>
          </w:p>
        </w:tc>
        <w:tc>
          <w:tcPr>
            <w:tcW w:w="843" w:type="dxa"/>
            <w:tcBorders>
              <w:top w:val="nil"/>
              <w:left w:val="nil"/>
              <w:bottom w:val="single" w:sz="8" w:space="0" w:color="auto"/>
              <w:right w:val="single" w:sz="8" w:space="0" w:color="auto"/>
            </w:tcBorders>
            <w:noWrap/>
            <w:vAlign w:val="bottom"/>
          </w:tcPr>
          <w:p w14:paraId="36EA3DE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(2.85)</w:t>
            </w:r>
          </w:p>
        </w:tc>
      </w:tr>
      <w:tr w:rsidR="00ED2DB7" w14:paraId="36EA3DEB"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E7"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843" w:type="dxa"/>
            <w:tcBorders>
              <w:top w:val="nil"/>
              <w:left w:val="nil"/>
              <w:bottom w:val="nil"/>
              <w:right w:val="single" w:sz="8" w:space="0" w:color="auto"/>
            </w:tcBorders>
            <w:noWrap/>
            <w:vAlign w:val="bottom"/>
          </w:tcPr>
          <w:p w14:paraId="36EA3DE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13.01</w:t>
            </w:r>
          </w:p>
        </w:tc>
        <w:tc>
          <w:tcPr>
            <w:tcW w:w="843" w:type="dxa"/>
            <w:tcBorders>
              <w:top w:val="nil"/>
              <w:left w:val="nil"/>
              <w:bottom w:val="nil"/>
              <w:right w:val="single" w:sz="8" w:space="0" w:color="auto"/>
            </w:tcBorders>
            <w:noWrap/>
            <w:vAlign w:val="bottom"/>
          </w:tcPr>
          <w:p w14:paraId="36EA3DE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10.02</w:t>
            </w:r>
          </w:p>
        </w:tc>
        <w:tc>
          <w:tcPr>
            <w:tcW w:w="843" w:type="dxa"/>
            <w:tcBorders>
              <w:top w:val="nil"/>
              <w:left w:val="nil"/>
              <w:bottom w:val="nil"/>
              <w:right w:val="single" w:sz="8" w:space="0" w:color="auto"/>
            </w:tcBorders>
            <w:noWrap/>
            <w:vAlign w:val="bottom"/>
          </w:tcPr>
          <w:p w14:paraId="36EA3DE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11.66</w:t>
            </w:r>
          </w:p>
        </w:tc>
      </w:tr>
      <w:tr w:rsidR="00ED2DB7" w14:paraId="36EA3DF1"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C"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D"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c>
          <w:tcPr>
            <w:tcW w:w="843" w:type="dxa"/>
            <w:tcBorders>
              <w:top w:val="nil"/>
              <w:left w:val="nil"/>
              <w:bottom w:val="single" w:sz="8" w:space="0" w:color="auto"/>
              <w:right w:val="single" w:sz="8" w:space="0" w:color="auto"/>
            </w:tcBorders>
            <w:noWrap/>
            <w:vAlign w:val="bottom"/>
          </w:tcPr>
          <w:p w14:paraId="36EA3D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(3.24)</w:t>
            </w:r>
          </w:p>
        </w:tc>
        <w:tc>
          <w:tcPr>
            <w:tcW w:w="843" w:type="dxa"/>
            <w:tcBorders>
              <w:top w:val="nil"/>
              <w:left w:val="nil"/>
              <w:bottom w:val="single" w:sz="8" w:space="0" w:color="auto"/>
              <w:right w:val="single" w:sz="8" w:space="0" w:color="auto"/>
            </w:tcBorders>
            <w:noWrap/>
            <w:vAlign w:val="bottom"/>
          </w:tcPr>
          <w:p w14:paraId="36EA3DF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r>
      <w:tr w:rsidR="00ED2DB7" w14:paraId="36EA3DF7"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F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0.26</w:t>
            </w:r>
          </w:p>
        </w:tc>
        <w:tc>
          <w:tcPr>
            <w:tcW w:w="843" w:type="dxa"/>
            <w:tcBorders>
              <w:top w:val="nil"/>
              <w:left w:val="nil"/>
              <w:bottom w:val="single" w:sz="8" w:space="0" w:color="auto"/>
              <w:right w:val="single" w:sz="8" w:space="0" w:color="auto"/>
            </w:tcBorders>
            <w:noWrap/>
            <w:vAlign w:val="bottom"/>
          </w:tcPr>
          <w:p w14:paraId="36EA3D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0.42</w:t>
            </w:r>
          </w:p>
        </w:tc>
        <w:tc>
          <w:tcPr>
            <w:tcW w:w="843" w:type="dxa"/>
            <w:tcBorders>
              <w:top w:val="nil"/>
              <w:left w:val="nil"/>
              <w:bottom w:val="single" w:sz="8" w:space="0" w:color="auto"/>
              <w:right w:val="single" w:sz="8" w:space="0" w:color="auto"/>
            </w:tcBorders>
            <w:noWrap/>
            <w:vAlign w:val="bottom"/>
          </w:tcPr>
          <w:p w14:paraId="36EA3DF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w:t>
            </w:r>
          </w:p>
        </w:tc>
      </w:tr>
      <w:tr w:rsidR="00ED2DB7" w14:paraId="36EA3DF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F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0.75</w:t>
            </w:r>
          </w:p>
        </w:tc>
        <w:tc>
          <w:tcPr>
            <w:tcW w:w="843" w:type="dxa"/>
            <w:tcBorders>
              <w:top w:val="nil"/>
              <w:left w:val="nil"/>
              <w:bottom w:val="single" w:sz="8" w:space="0" w:color="auto"/>
              <w:right w:val="single" w:sz="8" w:space="0" w:color="auto"/>
            </w:tcBorders>
            <w:noWrap/>
            <w:vAlign w:val="bottom"/>
          </w:tcPr>
          <w:p w14:paraId="36EA3D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1.22</w:t>
            </w:r>
          </w:p>
        </w:tc>
        <w:tc>
          <w:tcPr>
            <w:tcW w:w="843" w:type="dxa"/>
            <w:tcBorders>
              <w:top w:val="nil"/>
              <w:left w:val="nil"/>
              <w:bottom w:val="single" w:sz="8" w:space="0" w:color="auto"/>
              <w:right w:val="single" w:sz="8" w:space="0" w:color="auto"/>
            </w:tcBorders>
            <w:noWrap/>
            <w:vAlign w:val="bottom"/>
          </w:tcPr>
          <w:p w14:paraId="36EA3D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1.15</w:t>
            </w:r>
          </w:p>
        </w:tc>
      </w:tr>
      <w:tr w:rsidR="00ED2DB7" w14:paraId="36EA3E03"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FF"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843" w:type="dxa"/>
            <w:tcBorders>
              <w:top w:val="single" w:sz="8" w:space="0" w:color="auto"/>
              <w:bottom w:val="single" w:sz="8" w:space="0" w:color="auto"/>
            </w:tcBorders>
            <w:noWrap/>
            <w:vAlign w:val="bottom"/>
          </w:tcPr>
          <w:p w14:paraId="36EA3E0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E0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E0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09"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E0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0.58</w:t>
            </w:r>
          </w:p>
        </w:tc>
        <w:tc>
          <w:tcPr>
            <w:tcW w:w="843" w:type="dxa"/>
            <w:tcBorders>
              <w:top w:val="nil"/>
              <w:left w:val="nil"/>
              <w:bottom w:val="single" w:sz="8" w:space="0" w:color="auto"/>
              <w:right w:val="single" w:sz="8" w:space="0" w:color="auto"/>
            </w:tcBorders>
            <w:noWrap/>
            <w:vAlign w:val="bottom"/>
          </w:tcPr>
          <w:p w14:paraId="36EA3E0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0.94</w:t>
            </w:r>
          </w:p>
        </w:tc>
        <w:tc>
          <w:tcPr>
            <w:tcW w:w="843" w:type="dxa"/>
            <w:tcBorders>
              <w:top w:val="nil"/>
              <w:left w:val="nil"/>
              <w:bottom w:val="single" w:sz="8" w:space="0" w:color="auto"/>
              <w:right w:val="single" w:sz="8" w:space="0" w:color="auto"/>
            </w:tcBorders>
            <w:noWrap/>
            <w:vAlign w:val="bottom"/>
          </w:tcPr>
          <w:p w14:paraId="36EA3E0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0.89</w:t>
            </w:r>
          </w:p>
        </w:tc>
      </w:tr>
      <w:tr w:rsidR="00ED2DB7" w14:paraId="36EA3E0F"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lastRenderedPageBreak/>
              <w:t> </w:t>
            </w:r>
          </w:p>
        </w:tc>
        <w:tc>
          <w:tcPr>
            <w:tcW w:w="6718" w:type="dxa"/>
            <w:tcBorders>
              <w:top w:val="nil"/>
              <w:left w:val="nil"/>
              <w:bottom w:val="single" w:sz="8" w:space="0" w:color="auto"/>
              <w:right w:val="single" w:sz="8" w:space="0" w:color="000000"/>
            </w:tcBorders>
            <w:noWrap/>
            <w:vAlign w:val="bottom"/>
          </w:tcPr>
          <w:p w14:paraId="36EA3E0B"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843" w:type="dxa"/>
            <w:tcBorders>
              <w:top w:val="nil"/>
              <w:left w:val="nil"/>
              <w:bottom w:val="single" w:sz="8" w:space="0" w:color="auto"/>
              <w:right w:val="single" w:sz="8" w:space="0" w:color="auto"/>
            </w:tcBorders>
            <w:noWrap/>
            <w:vAlign w:val="bottom"/>
          </w:tcPr>
          <w:p w14:paraId="36EA3E0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1.68</w:t>
            </w:r>
          </w:p>
        </w:tc>
        <w:tc>
          <w:tcPr>
            <w:tcW w:w="843" w:type="dxa"/>
            <w:tcBorders>
              <w:top w:val="nil"/>
              <w:left w:val="nil"/>
              <w:bottom w:val="single" w:sz="8" w:space="0" w:color="auto"/>
              <w:right w:val="single" w:sz="8" w:space="0" w:color="auto"/>
            </w:tcBorders>
            <w:noWrap/>
            <w:vAlign w:val="bottom"/>
          </w:tcPr>
          <w:p w14:paraId="36EA3E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2.73</w:t>
            </w:r>
          </w:p>
        </w:tc>
        <w:tc>
          <w:tcPr>
            <w:tcW w:w="843" w:type="dxa"/>
            <w:tcBorders>
              <w:top w:val="nil"/>
              <w:left w:val="nil"/>
              <w:bottom w:val="single" w:sz="8" w:space="0" w:color="auto"/>
              <w:right w:val="single" w:sz="8" w:space="0" w:color="auto"/>
            </w:tcBorders>
            <w:noWrap/>
            <w:vAlign w:val="bottom"/>
          </w:tcPr>
          <w:p w14:paraId="36EA3E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bl>
    <w:p w14:paraId="36EA3E10" w14:textId="77777777" w:rsidR="00ED2DB7" w:rsidRDefault="00116CBE">
      <w:pPr>
        <w:tabs>
          <w:tab w:val="left" w:pos="2293"/>
        </w:tabs>
        <w:rPr>
          <w:rFonts w:ascii="Arial" w:hAnsi="Arial" w:cs="Arial"/>
        </w:r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E11" w14:textId="77777777" w:rsidR="00ED2DB7" w:rsidRDefault="00116CBE">
      <w:pPr>
        <w:tabs>
          <w:tab w:val="left" w:pos="2293"/>
        </w:tabs>
        <w:spacing w:line="240" w:lineRule="auto"/>
        <w:rPr>
          <w:rFonts w:ascii="Arial" w:hAnsi="Arial" w:cs="Arial"/>
          <w:lang w:val="en-US"/>
        </w:rPr>
      </w:pPr>
      <w:r>
        <w:rPr>
          <w:rFonts w:ascii="Arial" w:hAnsi="Arial" w:cs="Arial"/>
          <w:b/>
          <w:sz w:val="24"/>
          <w:szCs w:val="24"/>
        </w:rPr>
        <w:t>Table 4</w:t>
      </w:r>
      <w:r>
        <w:rPr>
          <w:rFonts w:ascii="Arial" w:hAnsi="Arial" w:cs="Arial"/>
          <w:b/>
          <w:sz w:val="24"/>
          <w:szCs w:val="24"/>
          <w:lang w:val="en-US"/>
        </w:rPr>
        <w:t xml:space="preserve"> </w:t>
      </w:r>
      <w:r>
        <w:rPr>
          <w:rFonts w:ascii="Arial" w:hAnsi="Arial" w:cs="Arial"/>
          <w:b/>
          <w:sz w:val="24"/>
          <w:szCs w:val="24"/>
        </w:rPr>
        <w:t xml:space="preserve">Effect of different treatments on density on </w:t>
      </w:r>
      <w:proofErr w:type="spellStart"/>
      <w:r>
        <w:rPr>
          <w:rFonts w:ascii="Arial" w:hAnsi="Arial" w:cs="Arial"/>
          <w:b/>
          <w:i/>
          <w:sz w:val="24"/>
          <w:szCs w:val="24"/>
        </w:rPr>
        <w:t>Digera</w:t>
      </w:r>
      <w:proofErr w:type="spellEnd"/>
      <w:r>
        <w:rPr>
          <w:rFonts w:ascii="Arial" w:hAnsi="Arial" w:cs="Arial"/>
          <w:b/>
          <w:i/>
          <w:sz w:val="24"/>
          <w:szCs w:val="24"/>
        </w:rPr>
        <w:t xml:space="preserve"> arvensis</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 xml:space="preserve">) </w:t>
      </w:r>
    </w:p>
    <w:tbl>
      <w:tblPr>
        <w:tblpPr w:leftFromText="180" w:rightFromText="180" w:vertAnchor="text" w:horzAnchor="margin" w:tblpY="1057"/>
        <w:tblW w:w="9798" w:type="dxa"/>
        <w:tblLayout w:type="fixed"/>
        <w:tblLook w:val="04A0" w:firstRow="1" w:lastRow="0" w:firstColumn="1" w:lastColumn="0" w:noHBand="0" w:noVBand="1"/>
      </w:tblPr>
      <w:tblGrid>
        <w:gridCol w:w="726"/>
        <w:gridCol w:w="6351"/>
        <w:gridCol w:w="913"/>
        <w:gridCol w:w="900"/>
        <w:gridCol w:w="908"/>
      </w:tblGrid>
      <w:tr w:rsidR="00ED2DB7" w14:paraId="36EA3E15" w14:textId="77777777">
        <w:trPr>
          <w:trHeight w:val="117"/>
        </w:trPr>
        <w:tc>
          <w:tcPr>
            <w:tcW w:w="726" w:type="dxa"/>
            <w:vMerge w:val="restart"/>
            <w:tcBorders>
              <w:top w:val="single" w:sz="8" w:space="0" w:color="auto"/>
              <w:left w:val="single" w:sz="8" w:space="0" w:color="auto"/>
              <w:bottom w:val="single" w:sz="8" w:space="0" w:color="000000"/>
              <w:right w:val="single" w:sz="8" w:space="0" w:color="auto"/>
            </w:tcBorders>
            <w:noWrap/>
            <w:vAlign w:val="bottom"/>
          </w:tcPr>
          <w:p w14:paraId="36EA3E12" w14:textId="162421D4" w:rsidR="00ED2DB7" w:rsidRDefault="00D52F95">
            <w:pPr>
              <w:spacing w:line="240" w:lineRule="auto"/>
              <w:jc w:val="center"/>
              <w:rPr>
                <w:rFonts w:ascii="Times New Roman" w:eastAsia="Times New Roman" w:hAnsi="Times New Roman" w:cs="Times New Roman"/>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51" w:type="dxa"/>
            <w:vMerge w:val="restart"/>
            <w:tcBorders>
              <w:top w:val="single" w:sz="8" w:space="0" w:color="auto"/>
              <w:left w:val="single" w:sz="8" w:space="0" w:color="auto"/>
              <w:bottom w:val="single" w:sz="8" w:space="0" w:color="000000"/>
              <w:right w:val="single" w:sz="8" w:space="0" w:color="000000"/>
            </w:tcBorders>
            <w:noWrap/>
            <w:vAlign w:val="bottom"/>
          </w:tcPr>
          <w:p w14:paraId="36EA3E13"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TREATMENT</w:t>
            </w:r>
          </w:p>
        </w:tc>
        <w:tc>
          <w:tcPr>
            <w:tcW w:w="2721" w:type="dxa"/>
            <w:gridSpan w:val="3"/>
            <w:tcBorders>
              <w:top w:val="single" w:sz="8" w:space="0" w:color="auto"/>
              <w:left w:val="nil"/>
              <w:bottom w:val="single" w:sz="8" w:space="0" w:color="auto"/>
              <w:right w:val="single" w:sz="8" w:space="0" w:color="000000"/>
            </w:tcBorders>
            <w:noWrap/>
            <w:vAlign w:val="bottom"/>
          </w:tcPr>
          <w:p w14:paraId="36EA3E14" w14:textId="77777777" w:rsidR="00ED2DB7" w:rsidRDefault="00116CBE">
            <w:pPr>
              <w:spacing w:line="240" w:lineRule="auto"/>
              <w:jc w:val="center"/>
              <w:rPr>
                <w:rFonts w:ascii="Times New Roman" w:eastAsia="Times New Roman" w:hAnsi="Times New Roman" w:cs="Times New Roman"/>
                <w:b/>
                <w:i/>
                <w:sz w:val="20"/>
              </w:rPr>
            </w:pPr>
            <w:proofErr w:type="spellStart"/>
            <w:r>
              <w:rPr>
                <w:rFonts w:ascii="Times New Roman" w:eastAsia="Times New Roman" w:hAnsi="Times New Roman" w:cs="Times New Roman"/>
                <w:b/>
                <w:i/>
                <w:sz w:val="20"/>
              </w:rPr>
              <w:t>Digera</w:t>
            </w:r>
            <w:proofErr w:type="spellEnd"/>
            <w:r>
              <w:rPr>
                <w:rFonts w:ascii="Times New Roman" w:eastAsia="Times New Roman" w:hAnsi="Times New Roman" w:cs="Times New Roman"/>
                <w:b/>
                <w:i/>
                <w:sz w:val="20"/>
              </w:rPr>
              <w:t xml:space="preserve"> arvensis</w:t>
            </w:r>
          </w:p>
        </w:tc>
      </w:tr>
      <w:tr w:rsidR="00ED2DB7" w14:paraId="36EA3E1B" w14:textId="77777777">
        <w:trPr>
          <w:trHeight w:val="228"/>
        </w:trPr>
        <w:tc>
          <w:tcPr>
            <w:tcW w:w="726" w:type="dxa"/>
            <w:vMerge/>
            <w:tcBorders>
              <w:top w:val="single" w:sz="8" w:space="0" w:color="auto"/>
              <w:left w:val="single" w:sz="8" w:space="0" w:color="auto"/>
              <w:bottom w:val="single" w:sz="8" w:space="0" w:color="000000"/>
              <w:right w:val="single" w:sz="8" w:space="0" w:color="auto"/>
            </w:tcBorders>
            <w:vAlign w:val="center"/>
          </w:tcPr>
          <w:p w14:paraId="36EA3E1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single" w:sz="8" w:space="0" w:color="auto"/>
              <w:left w:val="single" w:sz="8" w:space="0" w:color="auto"/>
              <w:bottom w:val="single" w:sz="8" w:space="0" w:color="000000"/>
              <w:right w:val="single" w:sz="8" w:space="0" w:color="000000"/>
            </w:tcBorders>
            <w:vAlign w:val="center"/>
          </w:tcPr>
          <w:p w14:paraId="36EA3E1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1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DAS</w:t>
            </w:r>
          </w:p>
        </w:tc>
        <w:tc>
          <w:tcPr>
            <w:tcW w:w="900" w:type="dxa"/>
            <w:tcBorders>
              <w:top w:val="nil"/>
              <w:left w:val="nil"/>
              <w:bottom w:val="single" w:sz="8" w:space="0" w:color="auto"/>
              <w:right w:val="single" w:sz="8" w:space="0" w:color="auto"/>
            </w:tcBorders>
            <w:noWrap/>
            <w:vAlign w:val="bottom"/>
          </w:tcPr>
          <w:p w14:paraId="36EA3E19"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c>
          <w:tcPr>
            <w:tcW w:w="908" w:type="dxa"/>
            <w:tcBorders>
              <w:top w:val="nil"/>
              <w:left w:val="nil"/>
              <w:bottom w:val="single" w:sz="8" w:space="0" w:color="auto"/>
              <w:right w:val="single" w:sz="8" w:space="0" w:color="auto"/>
            </w:tcBorders>
            <w:noWrap/>
            <w:vAlign w:val="bottom"/>
          </w:tcPr>
          <w:p w14:paraId="36EA3E1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r>
      <w:tr w:rsidR="00ED2DB7" w14:paraId="36EA3E2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1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tcBorders>
            <w:noWrap/>
            <w:vAlign w:val="bottom"/>
          </w:tcPr>
          <w:p w14:paraId="36EA3E1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Main </w:t>
            </w:r>
            <w:proofErr w:type="gramStart"/>
            <w:r>
              <w:rPr>
                <w:rFonts w:ascii="Times New Roman" w:eastAsia="Times New Roman" w:hAnsi="Times New Roman" w:cs="Times New Roman"/>
                <w:b/>
                <w:bCs/>
                <w:sz w:val="20"/>
              </w:rPr>
              <w:t>Plot :</w:t>
            </w:r>
            <w:proofErr w:type="gramEnd"/>
            <w:r>
              <w:rPr>
                <w:rFonts w:ascii="Times New Roman" w:eastAsia="Times New Roman" w:hAnsi="Times New Roman" w:cs="Times New Roman"/>
                <w:b/>
                <w:bCs/>
                <w:sz w:val="20"/>
              </w:rPr>
              <w:t>- Herbicides</w:t>
            </w:r>
          </w:p>
        </w:tc>
        <w:tc>
          <w:tcPr>
            <w:tcW w:w="913" w:type="dxa"/>
            <w:tcBorders>
              <w:top w:val="nil"/>
              <w:bottom w:val="single" w:sz="8" w:space="0" w:color="auto"/>
            </w:tcBorders>
            <w:noWrap/>
            <w:vAlign w:val="bottom"/>
          </w:tcPr>
          <w:p w14:paraId="36EA3E1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nil"/>
              <w:bottom w:val="single" w:sz="8" w:space="0" w:color="auto"/>
            </w:tcBorders>
            <w:noWrap/>
            <w:vAlign w:val="bottom"/>
          </w:tcPr>
          <w:p w14:paraId="36EA3E1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nil"/>
              <w:bottom w:val="single" w:sz="8" w:space="0" w:color="auto"/>
              <w:right w:val="single" w:sz="8" w:space="0" w:color="auto"/>
            </w:tcBorders>
            <w:noWrap/>
            <w:vAlign w:val="bottom"/>
          </w:tcPr>
          <w:p w14:paraId="36EA3E2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2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Pr>
                <w:rFonts w:ascii="Times New Roman" w:eastAsia="Times New Roman" w:hAnsi="Times New Roman" w:cs="Times New Roman"/>
                <w:sz w:val="20"/>
              </w:rPr>
              <w:t>Diclosulum</w:t>
            </w:r>
            <w:proofErr w:type="spellEnd"/>
            <w:r>
              <w:rPr>
                <w:rFonts w:ascii="Times New Roman" w:eastAsia="Times New Roman" w:hAnsi="Times New Roman" w:cs="Times New Roman"/>
                <w:sz w:val="20"/>
              </w:rPr>
              <w:t xml:space="preserve"> @ 26g </w:t>
            </w:r>
            <w:proofErr w:type="spellStart"/>
            <w:r>
              <w:rPr>
                <w:rFonts w:ascii="Times New Roman" w:eastAsia="Times New Roman" w:hAnsi="Times New Roman" w:cs="Times New Roman"/>
                <w:sz w:val="20"/>
              </w:rPr>
              <w:t>a.i</w:t>
            </w:r>
            <w:proofErr w:type="spellEnd"/>
            <w:r>
              <w:rPr>
                <w:rFonts w:ascii="Times New Roman" w:eastAsia="Times New Roman" w:hAnsi="Times New Roman" w:cs="Times New Roman"/>
                <w:sz w:val="20"/>
              </w:rPr>
              <w:t>/ha</w:t>
            </w:r>
          </w:p>
        </w:tc>
        <w:tc>
          <w:tcPr>
            <w:tcW w:w="913" w:type="dxa"/>
            <w:tcBorders>
              <w:top w:val="nil"/>
              <w:left w:val="nil"/>
              <w:bottom w:val="nil"/>
              <w:right w:val="single" w:sz="8" w:space="0" w:color="auto"/>
            </w:tcBorders>
            <w:noWrap/>
            <w:vAlign w:val="bottom"/>
          </w:tcPr>
          <w:p w14:paraId="36EA3E2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0.91</w:t>
            </w:r>
          </w:p>
        </w:tc>
        <w:tc>
          <w:tcPr>
            <w:tcW w:w="900" w:type="dxa"/>
            <w:tcBorders>
              <w:top w:val="nil"/>
              <w:left w:val="nil"/>
              <w:bottom w:val="nil"/>
              <w:right w:val="single" w:sz="8" w:space="0" w:color="auto"/>
            </w:tcBorders>
            <w:noWrap/>
            <w:vAlign w:val="bottom"/>
          </w:tcPr>
          <w:p w14:paraId="36EA3E2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11.16</w:t>
            </w:r>
          </w:p>
        </w:tc>
        <w:tc>
          <w:tcPr>
            <w:tcW w:w="908" w:type="dxa"/>
            <w:tcBorders>
              <w:top w:val="nil"/>
              <w:left w:val="nil"/>
              <w:bottom w:val="nil"/>
              <w:right w:val="single" w:sz="8" w:space="0" w:color="auto"/>
            </w:tcBorders>
            <w:noWrap/>
            <w:vAlign w:val="bottom"/>
          </w:tcPr>
          <w:p w14:paraId="36EA3E2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19.83</w:t>
            </w:r>
          </w:p>
        </w:tc>
      </w:tr>
      <w:tr w:rsidR="00ED2DB7" w14:paraId="36EA3E2D"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2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2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2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(1.19)</w:t>
            </w:r>
          </w:p>
        </w:tc>
        <w:tc>
          <w:tcPr>
            <w:tcW w:w="900" w:type="dxa"/>
            <w:tcBorders>
              <w:top w:val="nil"/>
              <w:left w:val="nil"/>
              <w:bottom w:val="single" w:sz="8" w:space="0" w:color="auto"/>
              <w:right w:val="single" w:sz="8" w:space="0" w:color="auto"/>
            </w:tcBorders>
            <w:noWrap/>
            <w:vAlign w:val="bottom"/>
          </w:tcPr>
          <w:p w14:paraId="36EA3E2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(3.42)</w:t>
            </w:r>
          </w:p>
        </w:tc>
        <w:tc>
          <w:tcPr>
            <w:tcW w:w="908" w:type="dxa"/>
            <w:tcBorders>
              <w:top w:val="nil"/>
              <w:left w:val="nil"/>
              <w:bottom w:val="single" w:sz="8" w:space="0" w:color="auto"/>
              <w:right w:val="single" w:sz="8" w:space="0" w:color="auto"/>
            </w:tcBorders>
            <w:noWrap/>
            <w:vAlign w:val="bottom"/>
          </w:tcPr>
          <w:p w14:paraId="36EA3E2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(4.51)</w:t>
            </w:r>
          </w:p>
        </w:tc>
      </w:tr>
      <w:tr w:rsidR="00ED2DB7" w14:paraId="36EA3E33"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Pr>
                <w:rFonts w:ascii="Times New Roman" w:eastAsia="Times New Roman" w:hAnsi="Times New Roman" w:cs="Times New Roman"/>
                <w:sz w:val="20"/>
              </w:rPr>
              <w:t>Diclosulum</w:t>
            </w:r>
            <w:proofErr w:type="spellEnd"/>
            <w:r>
              <w:rPr>
                <w:rFonts w:ascii="Times New Roman" w:eastAsia="Times New Roman" w:hAnsi="Times New Roman" w:cs="Times New Roman"/>
                <w:sz w:val="20"/>
              </w:rPr>
              <w:t xml:space="preserve"> @ 26 </w:t>
            </w:r>
            <w:proofErr w:type="spellStart"/>
            <w:proofErr w:type="gramStart"/>
            <w:r>
              <w:rPr>
                <w:rFonts w:ascii="Times New Roman" w:eastAsia="Times New Roman" w:hAnsi="Times New Roman" w:cs="Times New Roman"/>
                <w:sz w:val="20"/>
              </w:rPr>
              <w:t>ga.i</w:t>
            </w:r>
            <w:proofErr w:type="spellEnd"/>
            <w:proofErr w:type="gramEnd"/>
            <w:r>
              <w:rPr>
                <w:rFonts w:ascii="Times New Roman" w:eastAsia="Times New Roman" w:hAnsi="Times New Roman" w:cs="Times New Roman"/>
                <w:sz w:val="20"/>
              </w:rPr>
              <w:t xml:space="preserve">/ha + post-emergence: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2litre/ha</w:t>
            </w:r>
          </w:p>
        </w:tc>
        <w:tc>
          <w:tcPr>
            <w:tcW w:w="913" w:type="dxa"/>
            <w:tcBorders>
              <w:top w:val="nil"/>
              <w:left w:val="nil"/>
              <w:bottom w:val="nil"/>
              <w:right w:val="single" w:sz="8" w:space="0" w:color="auto"/>
            </w:tcBorders>
            <w:noWrap/>
            <w:vAlign w:val="bottom"/>
          </w:tcPr>
          <w:p w14:paraId="36EA3E3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w:t>
            </w:r>
          </w:p>
        </w:tc>
        <w:tc>
          <w:tcPr>
            <w:tcW w:w="900" w:type="dxa"/>
            <w:tcBorders>
              <w:top w:val="nil"/>
              <w:left w:val="nil"/>
              <w:bottom w:val="nil"/>
              <w:right w:val="single" w:sz="8" w:space="0" w:color="auto"/>
            </w:tcBorders>
            <w:noWrap/>
            <w:vAlign w:val="bottom"/>
          </w:tcPr>
          <w:p w14:paraId="36EA3E3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5.05</w:t>
            </w:r>
          </w:p>
        </w:tc>
        <w:tc>
          <w:tcPr>
            <w:tcW w:w="908" w:type="dxa"/>
            <w:tcBorders>
              <w:top w:val="nil"/>
              <w:left w:val="nil"/>
              <w:bottom w:val="nil"/>
              <w:right w:val="single" w:sz="8" w:space="0" w:color="auto"/>
            </w:tcBorders>
            <w:noWrap/>
            <w:vAlign w:val="bottom"/>
          </w:tcPr>
          <w:p w14:paraId="36EA3E3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9.97</w:t>
            </w:r>
          </w:p>
        </w:tc>
      </w:tr>
      <w:tr w:rsidR="00ED2DB7" w14:paraId="36EA3E39"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34"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35"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3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(1.09)</w:t>
            </w:r>
          </w:p>
        </w:tc>
        <w:tc>
          <w:tcPr>
            <w:tcW w:w="900" w:type="dxa"/>
            <w:tcBorders>
              <w:top w:val="nil"/>
              <w:left w:val="nil"/>
              <w:bottom w:val="single" w:sz="8" w:space="0" w:color="auto"/>
              <w:right w:val="single" w:sz="8" w:space="0" w:color="auto"/>
            </w:tcBorders>
            <w:noWrap/>
            <w:vAlign w:val="bottom"/>
          </w:tcPr>
          <w:p w14:paraId="36EA3E3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(2.36)</w:t>
            </w:r>
          </w:p>
        </w:tc>
        <w:tc>
          <w:tcPr>
            <w:tcW w:w="908" w:type="dxa"/>
            <w:tcBorders>
              <w:top w:val="nil"/>
              <w:left w:val="nil"/>
              <w:bottom w:val="single" w:sz="8" w:space="0" w:color="auto"/>
              <w:right w:val="single" w:sz="8" w:space="0" w:color="auto"/>
            </w:tcBorders>
            <w:noWrap/>
            <w:vAlign w:val="bottom"/>
          </w:tcPr>
          <w:p w14:paraId="36EA3E3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(3.24)</w:t>
            </w:r>
          </w:p>
        </w:tc>
      </w:tr>
      <w:tr w:rsidR="00ED2DB7" w14:paraId="36EA3E3F"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3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3B"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Post-emergence (15-20 DAS):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2.0 litre/ha</w:t>
            </w:r>
          </w:p>
        </w:tc>
        <w:tc>
          <w:tcPr>
            <w:tcW w:w="913" w:type="dxa"/>
            <w:tcBorders>
              <w:top w:val="nil"/>
              <w:left w:val="nil"/>
              <w:bottom w:val="nil"/>
              <w:right w:val="single" w:sz="8" w:space="0" w:color="auto"/>
            </w:tcBorders>
            <w:noWrap/>
            <w:vAlign w:val="bottom"/>
          </w:tcPr>
          <w:p w14:paraId="36EA3E3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5.41</w:t>
            </w:r>
          </w:p>
        </w:tc>
        <w:tc>
          <w:tcPr>
            <w:tcW w:w="900" w:type="dxa"/>
            <w:tcBorders>
              <w:top w:val="nil"/>
              <w:left w:val="nil"/>
              <w:bottom w:val="nil"/>
              <w:right w:val="single" w:sz="8" w:space="0" w:color="auto"/>
            </w:tcBorders>
            <w:noWrap/>
            <w:vAlign w:val="bottom"/>
          </w:tcPr>
          <w:p w14:paraId="36EA3E3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3.88</w:t>
            </w:r>
          </w:p>
        </w:tc>
        <w:tc>
          <w:tcPr>
            <w:tcW w:w="908" w:type="dxa"/>
            <w:tcBorders>
              <w:top w:val="nil"/>
              <w:left w:val="nil"/>
              <w:bottom w:val="nil"/>
              <w:right w:val="single" w:sz="8" w:space="0" w:color="auto"/>
            </w:tcBorders>
            <w:noWrap/>
            <w:vAlign w:val="bottom"/>
          </w:tcPr>
          <w:p w14:paraId="36EA3E3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r>
      <w:tr w:rsidR="00ED2DB7" w14:paraId="36EA3E45"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0"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1"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(2.43)</w:t>
            </w:r>
          </w:p>
        </w:tc>
        <w:tc>
          <w:tcPr>
            <w:tcW w:w="900" w:type="dxa"/>
            <w:tcBorders>
              <w:top w:val="nil"/>
              <w:left w:val="nil"/>
              <w:bottom w:val="single" w:sz="8" w:space="0" w:color="auto"/>
              <w:right w:val="single" w:sz="8" w:space="0" w:color="auto"/>
            </w:tcBorders>
            <w:noWrap/>
            <w:vAlign w:val="bottom"/>
          </w:tcPr>
          <w:p w14:paraId="36EA3E4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(2.09)</w:t>
            </w:r>
          </w:p>
        </w:tc>
        <w:tc>
          <w:tcPr>
            <w:tcW w:w="908" w:type="dxa"/>
            <w:tcBorders>
              <w:top w:val="nil"/>
              <w:left w:val="nil"/>
              <w:bottom w:val="single" w:sz="8" w:space="0" w:color="auto"/>
              <w:right w:val="single" w:sz="8" w:space="0" w:color="auto"/>
            </w:tcBorders>
            <w:noWrap/>
            <w:vAlign w:val="bottom"/>
          </w:tcPr>
          <w:p w14:paraId="36EA3E4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r>
      <w:tr w:rsidR="00ED2DB7" w14:paraId="36EA3E4B"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4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47"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Weedy check</w:t>
            </w:r>
          </w:p>
        </w:tc>
        <w:tc>
          <w:tcPr>
            <w:tcW w:w="913" w:type="dxa"/>
            <w:tcBorders>
              <w:top w:val="nil"/>
              <w:left w:val="nil"/>
              <w:bottom w:val="nil"/>
              <w:right w:val="single" w:sz="8" w:space="0" w:color="auto"/>
            </w:tcBorders>
            <w:noWrap/>
            <w:vAlign w:val="bottom"/>
          </w:tcPr>
          <w:p w14:paraId="36EA3E4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17.57</w:t>
            </w:r>
          </w:p>
        </w:tc>
        <w:tc>
          <w:tcPr>
            <w:tcW w:w="900" w:type="dxa"/>
            <w:tcBorders>
              <w:top w:val="nil"/>
              <w:left w:val="nil"/>
              <w:bottom w:val="nil"/>
              <w:right w:val="single" w:sz="8" w:space="0" w:color="auto"/>
            </w:tcBorders>
            <w:noWrap/>
            <w:vAlign w:val="bottom"/>
          </w:tcPr>
          <w:p w14:paraId="36EA3E4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19.72</w:t>
            </w:r>
          </w:p>
        </w:tc>
        <w:tc>
          <w:tcPr>
            <w:tcW w:w="908" w:type="dxa"/>
            <w:tcBorders>
              <w:top w:val="nil"/>
              <w:left w:val="nil"/>
              <w:bottom w:val="nil"/>
              <w:right w:val="single" w:sz="8" w:space="0" w:color="auto"/>
            </w:tcBorders>
            <w:noWrap/>
            <w:vAlign w:val="bottom"/>
          </w:tcPr>
          <w:p w14:paraId="36EA3E4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21.44</w:t>
            </w:r>
          </w:p>
        </w:tc>
      </w:tr>
      <w:tr w:rsidR="00ED2DB7" w14:paraId="36EA3E51"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C"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D"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(4.25)</w:t>
            </w:r>
          </w:p>
        </w:tc>
        <w:tc>
          <w:tcPr>
            <w:tcW w:w="900" w:type="dxa"/>
            <w:tcBorders>
              <w:top w:val="nil"/>
              <w:left w:val="nil"/>
              <w:bottom w:val="single" w:sz="8" w:space="0" w:color="auto"/>
              <w:right w:val="single" w:sz="8" w:space="0" w:color="auto"/>
            </w:tcBorders>
            <w:noWrap/>
            <w:vAlign w:val="bottom"/>
          </w:tcPr>
          <w:p w14:paraId="36EA3E4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(4.50)</w:t>
            </w:r>
          </w:p>
        </w:tc>
        <w:tc>
          <w:tcPr>
            <w:tcW w:w="908" w:type="dxa"/>
            <w:tcBorders>
              <w:top w:val="nil"/>
              <w:left w:val="nil"/>
              <w:bottom w:val="single" w:sz="8" w:space="0" w:color="auto"/>
              <w:right w:val="single" w:sz="8" w:space="0" w:color="auto"/>
            </w:tcBorders>
            <w:noWrap/>
            <w:vAlign w:val="bottom"/>
          </w:tcPr>
          <w:p w14:paraId="36EA3E5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(4.68)</w:t>
            </w:r>
          </w:p>
        </w:tc>
      </w:tr>
      <w:tr w:rsidR="00ED2DB7" w14:paraId="36EA3E5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5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5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Weed-free check (2 hand weeding at 20 and 40 DAS)</w:t>
            </w:r>
          </w:p>
        </w:tc>
        <w:tc>
          <w:tcPr>
            <w:tcW w:w="913" w:type="dxa"/>
            <w:tcBorders>
              <w:top w:val="nil"/>
              <w:left w:val="nil"/>
              <w:bottom w:val="nil"/>
              <w:right w:val="single" w:sz="8" w:space="0" w:color="auto"/>
            </w:tcBorders>
            <w:noWrap/>
            <w:vAlign w:val="bottom"/>
          </w:tcPr>
          <w:p w14:paraId="36EA3E5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c>
          <w:tcPr>
            <w:tcW w:w="900" w:type="dxa"/>
            <w:tcBorders>
              <w:top w:val="nil"/>
              <w:left w:val="nil"/>
              <w:bottom w:val="nil"/>
              <w:right w:val="single" w:sz="8" w:space="0" w:color="auto"/>
            </w:tcBorders>
            <w:noWrap/>
            <w:vAlign w:val="bottom"/>
          </w:tcPr>
          <w:p w14:paraId="36EA3E5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w:t>
            </w:r>
          </w:p>
        </w:tc>
        <w:tc>
          <w:tcPr>
            <w:tcW w:w="908" w:type="dxa"/>
            <w:tcBorders>
              <w:top w:val="nil"/>
              <w:left w:val="nil"/>
              <w:bottom w:val="nil"/>
              <w:right w:val="single" w:sz="8" w:space="0" w:color="auto"/>
            </w:tcBorders>
            <w:noWrap/>
            <w:vAlign w:val="bottom"/>
          </w:tcPr>
          <w:p w14:paraId="36EA3E5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w:t>
            </w:r>
          </w:p>
        </w:tc>
      </w:tr>
      <w:tr w:rsidR="00ED2DB7" w14:paraId="36EA3E5D" w14:textId="77777777">
        <w:trPr>
          <w:trHeight w:val="90"/>
        </w:trPr>
        <w:tc>
          <w:tcPr>
            <w:tcW w:w="726" w:type="dxa"/>
            <w:vMerge/>
            <w:tcBorders>
              <w:top w:val="nil"/>
              <w:left w:val="single" w:sz="8" w:space="0" w:color="auto"/>
              <w:bottom w:val="single" w:sz="8" w:space="0" w:color="000000"/>
              <w:right w:val="single" w:sz="8" w:space="0" w:color="auto"/>
            </w:tcBorders>
            <w:vAlign w:val="center"/>
          </w:tcPr>
          <w:p w14:paraId="36EA3E5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5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5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c>
          <w:tcPr>
            <w:tcW w:w="900" w:type="dxa"/>
            <w:tcBorders>
              <w:top w:val="nil"/>
              <w:left w:val="nil"/>
              <w:bottom w:val="single" w:sz="8" w:space="0" w:color="auto"/>
              <w:right w:val="single" w:sz="8" w:space="0" w:color="auto"/>
            </w:tcBorders>
            <w:noWrap/>
            <w:vAlign w:val="bottom"/>
          </w:tcPr>
          <w:p w14:paraId="36EA3E5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(1.50)</w:t>
            </w:r>
          </w:p>
        </w:tc>
        <w:tc>
          <w:tcPr>
            <w:tcW w:w="908" w:type="dxa"/>
            <w:tcBorders>
              <w:top w:val="nil"/>
              <w:left w:val="nil"/>
              <w:bottom w:val="single" w:sz="8" w:space="0" w:color="auto"/>
              <w:right w:val="single" w:sz="8" w:space="0" w:color="auto"/>
            </w:tcBorders>
            <w:noWrap/>
            <w:vAlign w:val="bottom"/>
          </w:tcPr>
          <w:p w14:paraId="36EA3E5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(0.71)</w:t>
            </w:r>
          </w:p>
        </w:tc>
      </w:tr>
      <w:tr w:rsidR="00ED2DB7" w14:paraId="36EA3E63"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5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5F"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6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0.696</w:t>
            </w:r>
          </w:p>
        </w:tc>
        <w:tc>
          <w:tcPr>
            <w:tcW w:w="900" w:type="dxa"/>
            <w:tcBorders>
              <w:top w:val="nil"/>
              <w:left w:val="nil"/>
              <w:bottom w:val="single" w:sz="8" w:space="0" w:color="auto"/>
              <w:right w:val="single" w:sz="8" w:space="0" w:color="auto"/>
            </w:tcBorders>
            <w:noWrap/>
            <w:vAlign w:val="bottom"/>
          </w:tcPr>
          <w:p w14:paraId="36EA3E6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0.705</w:t>
            </w:r>
          </w:p>
        </w:tc>
        <w:tc>
          <w:tcPr>
            <w:tcW w:w="908" w:type="dxa"/>
            <w:tcBorders>
              <w:top w:val="nil"/>
              <w:left w:val="nil"/>
              <w:bottom w:val="single" w:sz="8" w:space="0" w:color="auto"/>
              <w:right w:val="single" w:sz="8" w:space="0" w:color="auto"/>
            </w:tcBorders>
            <w:noWrap/>
            <w:vAlign w:val="bottom"/>
          </w:tcPr>
          <w:p w14:paraId="36EA3E6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0.822</w:t>
            </w:r>
          </w:p>
        </w:tc>
      </w:tr>
      <w:tr w:rsidR="00ED2DB7" w14:paraId="36EA3E69"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65"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6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2.27</w:t>
            </w:r>
          </w:p>
        </w:tc>
        <w:tc>
          <w:tcPr>
            <w:tcW w:w="900" w:type="dxa"/>
            <w:tcBorders>
              <w:top w:val="nil"/>
              <w:left w:val="nil"/>
              <w:bottom w:val="single" w:sz="8" w:space="0" w:color="auto"/>
              <w:right w:val="single" w:sz="8" w:space="0" w:color="auto"/>
            </w:tcBorders>
            <w:noWrap/>
            <w:vAlign w:val="bottom"/>
          </w:tcPr>
          <w:p w14:paraId="36EA3E6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2.299</w:t>
            </w:r>
          </w:p>
        </w:tc>
        <w:tc>
          <w:tcPr>
            <w:tcW w:w="908" w:type="dxa"/>
            <w:tcBorders>
              <w:top w:val="nil"/>
              <w:left w:val="nil"/>
              <w:bottom w:val="single" w:sz="8" w:space="0" w:color="auto"/>
              <w:right w:val="single" w:sz="8" w:space="0" w:color="auto"/>
            </w:tcBorders>
            <w:noWrap/>
            <w:vAlign w:val="bottom"/>
          </w:tcPr>
          <w:p w14:paraId="36EA3E6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2.679</w:t>
            </w:r>
          </w:p>
        </w:tc>
      </w:tr>
      <w:tr w:rsidR="00ED2DB7" w14:paraId="36EA3E6F"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A"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6B"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Sub </w:t>
            </w:r>
            <w:proofErr w:type="gramStart"/>
            <w:r>
              <w:rPr>
                <w:rFonts w:ascii="Times New Roman" w:eastAsia="Times New Roman" w:hAnsi="Times New Roman" w:cs="Times New Roman"/>
                <w:b/>
                <w:bCs/>
                <w:sz w:val="20"/>
              </w:rPr>
              <w:t>Plot:-</w:t>
            </w:r>
            <w:proofErr w:type="gramEnd"/>
            <w:r>
              <w:rPr>
                <w:rFonts w:ascii="Times New Roman" w:eastAsia="Times New Roman" w:hAnsi="Times New Roman" w:cs="Times New Roman"/>
                <w:b/>
                <w:bCs/>
                <w:sz w:val="20"/>
              </w:rPr>
              <w:t xml:space="preserve"> Microbial strains</w:t>
            </w:r>
          </w:p>
        </w:tc>
        <w:tc>
          <w:tcPr>
            <w:tcW w:w="913" w:type="dxa"/>
            <w:tcBorders>
              <w:top w:val="single" w:sz="8" w:space="0" w:color="auto"/>
              <w:bottom w:val="single" w:sz="8" w:space="0" w:color="auto"/>
            </w:tcBorders>
            <w:noWrap/>
            <w:vAlign w:val="bottom"/>
          </w:tcPr>
          <w:p w14:paraId="36EA3E6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6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6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75"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Rhizobial</w:t>
            </w:r>
            <w:proofErr w:type="spellEnd"/>
            <w:r>
              <w:rPr>
                <w:rFonts w:ascii="Times New Roman" w:eastAsia="Times New Roman" w:hAnsi="Times New Roman" w:cs="Times New Roman"/>
                <w:sz w:val="20"/>
              </w:rPr>
              <w:t xml:space="preserve"> strain) @ 10 g/kg seed</w:t>
            </w:r>
          </w:p>
        </w:tc>
        <w:tc>
          <w:tcPr>
            <w:tcW w:w="913" w:type="dxa"/>
            <w:tcBorders>
              <w:top w:val="nil"/>
              <w:left w:val="nil"/>
              <w:bottom w:val="nil"/>
              <w:right w:val="single" w:sz="8" w:space="0" w:color="auto"/>
            </w:tcBorders>
            <w:noWrap/>
            <w:vAlign w:val="bottom"/>
          </w:tcPr>
          <w:p w14:paraId="36EA3E7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7.086</w:t>
            </w:r>
          </w:p>
        </w:tc>
        <w:tc>
          <w:tcPr>
            <w:tcW w:w="900" w:type="dxa"/>
            <w:tcBorders>
              <w:top w:val="nil"/>
              <w:left w:val="nil"/>
              <w:bottom w:val="nil"/>
              <w:right w:val="single" w:sz="8" w:space="0" w:color="auto"/>
            </w:tcBorders>
            <w:noWrap/>
            <w:vAlign w:val="bottom"/>
          </w:tcPr>
          <w:p w14:paraId="36EA3E7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9.11</w:t>
            </w:r>
          </w:p>
        </w:tc>
        <w:tc>
          <w:tcPr>
            <w:tcW w:w="908" w:type="dxa"/>
            <w:tcBorders>
              <w:top w:val="nil"/>
              <w:left w:val="nil"/>
              <w:bottom w:val="nil"/>
              <w:right w:val="single" w:sz="8" w:space="0" w:color="auto"/>
            </w:tcBorders>
            <w:noWrap/>
            <w:vAlign w:val="bottom"/>
          </w:tcPr>
          <w:p w14:paraId="36EA3E7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12.49</w:t>
            </w:r>
          </w:p>
        </w:tc>
      </w:tr>
      <w:tr w:rsidR="00ED2DB7" w14:paraId="36EA3E7B"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7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7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7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(2.75)</w:t>
            </w:r>
          </w:p>
        </w:tc>
        <w:tc>
          <w:tcPr>
            <w:tcW w:w="900" w:type="dxa"/>
            <w:tcBorders>
              <w:top w:val="nil"/>
              <w:left w:val="nil"/>
              <w:bottom w:val="single" w:sz="8" w:space="0" w:color="auto"/>
              <w:right w:val="single" w:sz="8" w:space="0" w:color="auto"/>
            </w:tcBorders>
            <w:noWrap/>
            <w:vAlign w:val="bottom"/>
          </w:tcPr>
          <w:p w14:paraId="36EA3E7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w:t>
            </w:r>
          </w:p>
        </w:tc>
        <w:tc>
          <w:tcPr>
            <w:tcW w:w="908" w:type="dxa"/>
            <w:tcBorders>
              <w:top w:val="nil"/>
              <w:left w:val="nil"/>
              <w:bottom w:val="single" w:sz="8" w:space="0" w:color="auto"/>
              <w:right w:val="single" w:sz="8" w:space="0" w:color="auto"/>
            </w:tcBorders>
            <w:noWrap/>
            <w:vAlign w:val="bottom"/>
          </w:tcPr>
          <w:p w14:paraId="36EA3E7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(3.6)</w:t>
            </w:r>
          </w:p>
        </w:tc>
      </w:tr>
      <w:tr w:rsidR="00ED2DB7" w14:paraId="36EA3E81"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i/>
                <w:sz w:val="20"/>
              </w:rPr>
              <w:t xml:space="preserve">Bacillus </w:t>
            </w:r>
            <w:proofErr w:type="spellStart"/>
            <w:proofErr w:type="gramStart"/>
            <w:r>
              <w:rPr>
                <w:rFonts w:ascii="Times New Roman" w:eastAsia="Times New Roman" w:hAnsi="Times New Roman" w:cs="Times New Roman"/>
                <w:i/>
                <w:sz w:val="20"/>
              </w:rPr>
              <w:t>aryabhataii</w:t>
            </w:r>
            <w:proofErr w:type="spellEnd"/>
            <w:r>
              <w:rPr>
                <w:rFonts w:ascii="Times New Roman" w:eastAsia="Times New Roman" w:hAnsi="Times New Roman" w:cs="Times New Roman"/>
                <w:i/>
                <w:sz w:val="20"/>
              </w:rPr>
              <w:t>,</w:t>
            </w:r>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Zn &amp; P-solubilizing bacteria) @ 10 g/kg see</w:t>
            </w:r>
          </w:p>
        </w:tc>
        <w:tc>
          <w:tcPr>
            <w:tcW w:w="913" w:type="dxa"/>
            <w:tcBorders>
              <w:top w:val="nil"/>
              <w:left w:val="nil"/>
              <w:bottom w:val="nil"/>
              <w:right w:val="single" w:sz="8" w:space="0" w:color="auto"/>
            </w:tcBorders>
            <w:noWrap/>
            <w:vAlign w:val="bottom"/>
          </w:tcPr>
          <w:p w14:paraId="36EA3E7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5.77</w:t>
            </w:r>
          </w:p>
        </w:tc>
        <w:tc>
          <w:tcPr>
            <w:tcW w:w="900" w:type="dxa"/>
            <w:tcBorders>
              <w:top w:val="nil"/>
              <w:left w:val="nil"/>
              <w:bottom w:val="nil"/>
              <w:right w:val="single" w:sz="8" w:space="0" w:color="auto"/>
            </w:tcBorders>
            <w:noWrap/>
            <w:vAlign w:val="bottom"/>
          </w:tcPr>
          <w:p w14:paraId="36EA3E7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7.5</w:t>
            </w:r>
          </w:p>
        </w:tc>
        <w:tc>
          <w:tcPr>
            <w:tcW w:w="908" w:type="dxa"/>
            <w:tcBorders>
              <w:top w:val="nil"/>
              <w:left w:val="nil"/>
              <w:bottom w:val="nil"/>
              <w:right w:val="single" w:sz="8" w:space="0" w:color="auto"/>
            </w:tcBorders>
            <w:noWrap/>
            <w:vAlign w:val="bottom"/>
          </w:tcPr>
          <w:p w14:paraId="36EA3E8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11.06</w:t>
            </w:r>
          </w:p>
        </w:tc>
      </w:tr>
      <w:tr w:rsidR="00ED2DB7" w14:paraId="36EA3E87"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82"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3"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8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w:t>
            </w:r>
          </w:p>
        </w:tc>
        <w:tc>
          <w:tcPr>
            <w:tcW w:w="900" w:type="dxa"/>
            <w:tcBorders>
              <w:top w:val="nil"/>
              <w:left w:val="nil"/>
              <w:bottom w:val="single" w:sz="8" w:space="0" w:color="auto"/>
              <w:right w:val="single" w:sz="8" w:space="0" w:color="auto"/>
            </w:tcBorders>
            <w:noWrap/>
            <w:vAlign w:val="bottom"/>
          </w:tcPr>
          <w:p w14:paraId="36EA3E8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(2.83)</w:t>
            </w:r>
          </w:p>
        </w:tc>
        <w:tc>
          <w:tcPr>
            <w:tcW w:w="908" w:type="dxa"/>
            <w:tcBorders>
              <w:top w:val="nil"/>
              <w:left w:val="nil"/>
              <w:bottom w:val="single" w:sz="8" w:space="0" w:color="auto"/>
              <w:right w:val="single" w:sz="8" w:space="0" w:color="auto"/>
            </w:tcBorders>
            <w:noWrap/>
            <w:vAlign w:val="bottom"/>
          </w:tcPr>
          <w:p w14:paraId="36EA3E8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w:t>
            </w:r>
          </w:p>
        </w:tc>
      </w:tr>
      <w:tr w:rsidR="00ED2DB7" w14:paraId="36EA3E8D"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8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89"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proofErr w:type="gram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10 g/kg seed </w:t>
            </w:r>
            <w:r>
              <w:rPr>
                <w:rFonts w:ascii="Times New Roman" w:eastAsia="Times New Roman" w:hAnsi="Times New Roman" w:cs="Times New Roman"/>
                <w:i/>
                <w:sz w:val="20"/>
              </w:rPr>
              <w:t xml:space="preserve">+ Bacillus </w:t>
            </w:r>
            <w:proofErr w:type="spellStart"/>
            <w:r>
              <w:rPr>
                <w:rFonts w:ascii="Times New Roman" w:eastAsia="Times New Roman" w:hAnsi="Times New Roman" w:cs="Times New Roman"/>
                <w:i/>
                <w:sz w:val="20"/>
              </w:rPr>
              <w:t>aryabhataii</w:t>
            </w:r>
            <w:proofErr w:type="spellEnd"/>
            <w:r>
              <w:rPr>
                <w:rFonts w:ascii="Times New Roman" w:eastAsia="Times New Roman" w:hAnsi="Times New Roman" w:cs="Times New Roman"/>
                <w:sz w:val="20"/>
              </w:rPr>
              <w:t xml:space="preserve"> @ 10 g/kg seed (Consortia)</w:t>
            </w:r>
          </w:p>
        </w:tc>
        <w:tc>
          <w:tcPr>
            <w:tcW w:w="913" w:type="dxa"/>
            <w:tcBorders>
              <w:top w:val="nil"/>
              <w:left w:val="nil"/>
              <w:bottom w:val="nil"/>
              <w:right w:val="single" w:sz="8" w:space="0" w:color="auto"/>
            </w:tcBorders>
            <w:noWrap/>
            <w:vAlign w:val="bottom"/>
          </w:tcPr>
          <w:p w14:paraId="36EA3E8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4.57</w:t>
            </w:r>
          </w:p>
        </w:tc>
        <w:tc>
          <w:tcPr>
            <w:tcW w:w="900" w:type="dxa"/>
            <w:tcBorders>
              <w:top w:val="nil"/>
              <w:left w:val="nil"/>
              <w:bottom w:val="nil"/>
              <w:right w:val="single" w:sz="8" w:space="0" w:color="auto"/>
            </w:tcBorders>
            <w:noWrap/>
            <w:vAlign w:val="bottom"/>
          </w:tcPr>
          <w:p w14:paraId="36EA3E8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5.82</w:t>
            </w:r>
          </w:p>
        </w:tc>
        <w:tc>
          <w:tcPr>
            <w:tcW w:w="908" w:type="dxa"/>
            <w:tcBorders>
              <w:top w:val="nil"/>
              <w:left w:val="nil"/>
              <w:bottom w:val="nil"/>
              <w:right w:val="single" w:sz="8" w:space="0" w:color="auto"/>
            </w:tcBorders>
            <w:noWrap/>
            <w:vAlign w:val="bottom"/>
          </w:tcPr>
          <w:p w14:paraId="36EA3E8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9.69</w:t>
            </w:r>
          </w:p>
        </w:tc>
      </w:tr>
      <w:tr w:rsidR="00ED2DB7" w14:paraId="36EA3E93" w14:textId="77777777">
        <w:trPr>
          <w:trHeight w:val="373"/>
        </w:trPr>
        <w:tc>
          <w:tcPr>
            <w:tcW w:w="726" w:type="dxa"/>
            <w:vMerge/>
            <w:tcBorders>
              <w:top w:val="nil"/>
              <w:left w:val="single" w:sz="8" w:space="0" w:color="auto"/>
              <w:bottom w:val="single" w:sz="8" w:space="0" w:color="000000"/>
              <w:right w:val="single" w:sz="8" w:space="0" w:color="auto"/>
            </w:tcBorders>
            <w:vAlign w:val="center"/>
          </w:tcPr>
          <w:p w14:paraId="36EA3E8E"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F"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(2.25)</w:t>
            </w:r>
          </w:p>
        </w:tc>
        <w:tc>
          <w:tcPr>
            <w:tcW w:w="900" w:type="dxa"/>
            <w:tcBorders>
              <w:top w:val="nil"/>
              <w:left w:val="nil"/>
              <w:bottom w:val="single" w:sz="4" w:space="0" w:color="auto"/>
              <w:right w:val="single" w:sz="8" w:space="0" w:color="auto"/>
            </w:tcBorders>
            <w:noWrap/>
            <w:vAlign w:val="bottom"/>
          </w:tcPr>
          <w:p w14:paraId="36EA3E9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(2.51) </w:t>
            </w:r>
          </w:p>
        </w:tc>
        <w:tc>
          <w:tcPr>
            <w:tcW w:w="908" w:type="dxa"/>
            <w:tcBorders>
              <w:top w:val="nil"/>
              <w:left w:val="nil"/>
              <w:bottom w:val="single" w:sz="4" w:space="0" w:color="auto"/>
              <w:right w:val="single" w:sz="8" w:space="0" w:color="auto"/>
            </w:tcBorders>
            <w:noWrap/>
            <w:vAlign w:val="bottom"/>
          </w:tcPr>
          <w:p w14:paraId="36EA3E9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(3.19)</w:t>
            </w:r>
          </w:p>
        </w:tc>
      </w:tr>
      <w:tr w:rsidR="00ED2DB7" w14:paraId="36EA3E99"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9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95"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Uninoculated</w:t>
            </w:r>
          </w:p>
        </w:tc>
        <w:tc>
          <w:tcPr>
            <w:tcW w:w="913" w:type="dxa"/>
            <w:tcBorders>
              <w:top w:val="nil"/>
              <w:left w:val="nil"/>
              <w:bottom w:val="nil"/>
              <w:right w:val="single" w:sz="8" w:space="0" w:color="auto"/>
            </w:tcBorders>
            <w:noWrap/>
            <w:vAlign w:val="bottom"/>
          </w:tcPr>
          <w:p w14:paraId="36EA3E9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7.84</w:t>
            </w:r>
          </w:p>
        </w:tc>
        <w:tc>
          <w:tcPr>
            <w:tcW w:w="900" w:type="dxa"/>
            <w:tcBorders>
              <w:top w:val="single" w:sz="4" w:space="0" w:color="auto"/>
              <w:left w:val="nil"/>
              <w:bottom w:val="nil"/>
              <w:right w:val="single" w:sz="8" w:space="0" w:color="auto"/>
            </w:tcBorders>
            <w:noWrap/>
            <w:vAlign w:val="bottom"/>
          </w:tcPr>
          <w:p w14:paraId="36EA3E9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10.82</w:t>
            </w:r>
          </w:p>
        </w:tc>
        <w:tc>
          <w:tcPr>
            <w:tcW w:w="908" w:type="dxa"/>
            <w:tcBorders>
              <w:top w:val="single" w:sz="4" w:space="0" w:color="auto"/>
              <w:left w:val="nil"/>
              <w:bottom w:val="nil"/>
              <w:right w:val="single" w:sz="8" w:space="0" w:color="auto"/>
            </w:tcBorders>
            <w:noWrap/>
            <w:vAlign w:val="bottom"/>
          </w:tcPr>
          <w:p w14:paraId="36EA3E9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13.35</w:t>
            </w:r>
          </w:p>
        </w:tc>
      </w:tr>
      <w:tr w:rsidR="00ED2DB7" w14:paraId="36EA3E9F" w14:textId="77777777">
        <w:trPr>
          <w:trHeight w:val="393"/>
        </w:trPr>
        <w:tc>
          <w:tcPr>
            <w:tcW w:w="726" w:type="dxa"/>
            <w:vMerge/>
            <w:tcBorders>
              <w:top w:val="nil"/>
              <w:left w:val="single" w:sz="8" w:space="0" w:color="auto"/>
              <w:bottom w:val="single" w:sz="8" w:space="0" w:color="000000"/>
              <w:right w:val="single" w:sz="8" w:space="0" w:color="auto"/>
            </w:tcBorders>
            <w:vAlign w:val="center"/>
          </w:tcPr>
          <w:p w14:paraId="36EA3E9A"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9B"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(2.89)</w:t>
            </w:r>
          </w:p>
        </w:tc>
        <w:tc>
          <w:tcPr>
            <w:tcW w:w="900" w:type="dxa"/>
            <w:tcBorders>
              <w:top w:val="nil"/>
              <w:left w:val="nil"/>
              <w:bottom w:val="single" w:sz="4" w:space="0" w:color="auto"/>
              <w:right w:val="single" w:sz="8" w:space="0" w:color="auto"/>
            </w:tcBorders>
            <w:noWrap/>
            <w:vAlign w:val="bottom"/>
          </w:tcPr>
          <w:p w14:paraId="36EA3E9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(3.36) </w:t>
            </w:r>
          </w:p>
        </w:tc>
        <w:tc>
          <w:tcPr>
            <w:tcW w:w="908" w:type="dxa"/>
            <w:tcBorders>
              <w:top w:val="nil"/>
              <w:left w:val="nil"/>
              <w:bottom w:val="single" w:sz="4" w:space="0" w:color="auto"/>
              <w:right w:val="single" w:sz="8" w:space="0" w:color="auto"/>
            </w:tcBorders>
            <w:noWrap/>
            <w:vAlign w:val="bottom"/>
          </w:tcPr>
          <w:p w14:paraId="36EA3E9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(3.72)</w:t>
            </w:r>
          </w:p>
        </w:tc>
      </w:tr>
      <w:tr w:rsidR="00ED2DB7" w14:paraId="36EA3EA5"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A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0.39</w:t>
            </w:r>
          </w:p>
        </w:tc>
        <w:tc>
          <w:tcPr>
            <w:tcW w:w="900" w:type="dxa"/>
            <w:tcBorders>
              <w:top w:val="single" w:sz="4" w:space="0" w:color="auto"/>
              <w:left w:val="nil"/>
              <w:bottom w:val="single" w:sz="8" w:space="0" w:color="auto"/>
              <w:right w:val="single" w:sz="8" w:space="0" w:color="auto"/>
            </w:tcBorders>
            <w:noWrap/>
            <w:vAlign w:val="bottom"/>
          </w:tcPr>
          <w:p w14:paraId="36EA3EA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0.448</w:t>
            </w:r>
          </w:p>
        </w:tc>
        <w:tc>
          <w:tcPr>
            <w:tcW w:w="908" w:type="dxa"/>
            <w:tcBorders>
              <w:top w:val="single" w:sz="4" w:space="0" w:color="auto"/>
              <w:left w:val="nil"/>
              <w:bottom w:val="single" w:sz="8" w:space="0" w:color="auto"/>
              <w:right w:val="single" w:sz="8" w:space="0" w:color="auto"/>
            </w:tcBorders>
            <w:noWrap/>
            <w:vAlign w:val="bottom"/>
          </w:tcPr>
          <w:p w14:paraId="36EA3EA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0.359</w:t>
            </w:r>
          </w:p>
        </w:tc>
      </w:tr>
      <w:tr w:rsidR="00ED2DB7" w14:paraId="36EA3EAB"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7"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A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1.134</w:t>
            </w:r>
          </w:p>
        </w:tc>
        <w:tc>
          <w:tcPr>
            <w:tcW w:w="900" w:type="dxa"/>
            <w:tcBorders>
              <w:top w:val="nil"/>
              <w:left w:val="nil"/>
              <w:bottom w:val="single" w:sz="8" w:space="0" w:color="auto"/>
              <w:right w:val="single" w:sz="8" w:space="0" w:color="auto"/>
            </w:tcBorders>
            <w:noWrap/>
            <w:vAlign w:val="bottom"/>
          </w:tcPr>
          <w:p w14:paraId="36EA3EA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1.296</w:t>
            </w:r>
          </w:p>
        </w:tc>
        <w:tc>
          <w:tcPr>
            <w:tcW w:w="908" w:type="dxa"/>
            <w:tcBorders>
              <w:top w:val="nil"/>
              <w:left w:val="nil"/>
              <w:bottom w:val="single" w:sz="8" w:space="0" w:color="auto"/>
              <w:right w:val="single" w:sz="8" w:space="0" w:color="auto"/>
            </w:tcBorders>
            <w:noWrap/>
            <w:vAlign w:val="bottom"/>
          </w:tcPr>
          <w:p w14:paraId="36EA3EA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1.037</w:t>
            </w:r>
          </w:p>
        </w:tc>
      </w:tr>
      <w:tr w:rsidR="00ED2DB7" w14:paraId="36EA3EB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A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Interaction</w:t>
            </w:r>
          </w:p>
        </w:tc>
        <w:tc>
          <w:tcPr>
            <w:tcW w:w="913" w:type="dxa"/>
            <w:tcBorders>
              <w:top w:val="single" w:sz="8" w:space="0" w:color="auto"/>
              <w:bottom w:val="single" w:sz="8" w:space="0" w:color="auto"/>
            </w:tcBorders>
            <w:noWrap/>
            <w:vAlign w:val="bottom"/>
          </w:tcPr>
          <w:p w14:paraId="36EA3EA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A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B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B7"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B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3"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B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0.878</w:t>
            </w:r>
          </w:p>
        </w:tc>
        <w:tc>
          <w:tcPr>
            <w:tcW w:w="900" w:type="dxa"/>
            <w:tcBorders>
              <w:top w:val="nil"/>
              <w:left w:val="nil"/>
              <w:bottom w:val="single" w:sz="8" w:space="0" w:color="auto"/>
              <w:right w:val="single" w:sz="8" w:space="0" w:color="auto"/>
            </w:tcBorders>
            <w:noWrap/>
            <w:vAlign w:val="bottom"/>
          </w:tcPr>
          <w:p w14:paraId="36EA3EB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1.003</w:t>
            </w:r>
          </w:p>
        </w:tc>
        <w:tc>
          <w:tcPr>
            <w:tcW w:w="908" w:type="dxa"/>
            <w:tcBorders>
              <w:top w:val="nil"/>
              <w:left w:val="nil"/>
              <w:bottom w:val="single" w:sz="8" w:space="0" w:color="auto"/>
              <w:right w:val="single" w:sz="8" w:space="0" w:color="auto"/>
            </w:tcBorders>
            <w:noWrap/>
            <w:vAlign w:val="bottom"/>
          </w:tcPr>
          <w:p w14:paraId="36EA3EB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0.802</w:t>
            </w:r>
          </w:p>
        </w:tc>
      </w:tr>
      <w:tr w:rsidR="00ED2DB7" w14:paraId="36EA3EBD" w14:textId="77777777">
        <w:trPr>
          <w:trHeight w:val="123"/>
        </w:trPr>
        <w:tc>
          <w:tcPr>
            <w:tcW w:w="726" w:type="dxa"/>
            <w:tcBorders>
              <w:top w:val="nil"/>
              <w:left w:val="single" w:sz="8" w:space="0" w:color="auto"/>
              <w:bottom w:val="single" w:sz="8" w:space="0" w:color="auto"/>
              <w:right w:val="single" w:sz="8" w:space="0" w:color="auto"/>
            </w:tcBorders>
            <w:noWrap/>
            <w:vAlign w:val="bottom"/>
          </w:tcPr>
          <w:p w14:paraId="36EA3EB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lastRenderedPageBreak/>
              <w:t> </w:t>
            </w:r>
          </w:p>
        </w:tc>
        <w:tc>
          <w:tcPr>
            <w:tcW w:w="6351" w:type="dxa"/>
            <w:tcBorders>
              <w:top w:val="nil"/>
              <w:left w:val="nil"/>
              <w:bottom w:val="single" w:sz="8" w:space="0" w:color="auto"/>
              <w:right w:val="single" w:sz="8" w:space="0" w:color="000000"/>
            </w:tcBorders>
            <w:noWrap/>
            <w:vAlign w:val="bottom"/>
          </w:tcPr>
          <w:p w14:paraId="36EA3EB9"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CD at 5%</w:t>
            </w:r>
          </w:p>
        </w:tc>
        <w:tc>
          <w:tcPr>
            <w:tcW w:w="913" w:type="dxa"/>
            <w:tcBorders>
              <w:top w:val="nil"/>
              <w:left w:val="nil"/>
              <w:bottom w:val="single" w:sz="8" w:space="0" w:color="auto"/>
              <w:right w:val="single" w:sz="8" w:space="0" w:color="auto"/>
            </w:tcBorders>
            <w:noWrap/>
            <w:vAlign w:val="bottom"/>
          </w:tcPr>
          <w:p w14:paraId="36EA3EB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2.536</w:t>
            </w:r>
          </w:p>
        </w:tc>
        <w:tc>
          <w:tcPr>
            <w:tcW w:w="900" w:type="dxa"/>
            <w:tcBorders>
              <w:top w:val="nil"/>
              <w:left w:val="nil"/>
              <w:bottom w:val="single" w:sz="8" w:space="0" w:color="auto"/>
              <w:right w:val="single" w:sz="8" w:space="0" w:color="auto"/>
            </w:tcBorders>
            <w:noWrap/>
            <w:vAlign w:val="bottom"/>
          </w:tcPr>
          <w:p w14:paraId="36EA3EBB" w14:textId="77777777" w:rsidR="00ED2DB7" w:rsidRDefault="00116CBE">
            <w:pPr>
              <w:spacing w:line="240" w:lineRule="auto"/>
              <w:jc w:val="right"/>
              <w:rPr>
                <w:rFonts w:ascii="Times New Roman" w:eastAsia="Times New Roman" w:hAnsi="Times New Roman" w:cs="Times New Roman"/>
                <w:bCs/>
                <w:sz w:val="20"/>
              </w:rPr>
            </w:pPr>
            <w:r>
              <w:rPr>
                <w:rFonts w:ascii="Times New Roman" w:eastAsia="Times New Roman" w:hAnsi="Times New Roman" w:cs="Times New Roman"/>
                <w:bCs/>
                <w:sz w:val="20"/>
              </w:rPr>
              <w:t>NS</w:t>
            </w:r>
          </w:p>
        </w:tc>
        <w:tc>
          <w:tcPr>
            <w:tcW w:w="908" w:type="dxa"/>
            <w:tcBorders>
              <w:top w:val="nil"/>
              <w:left w:val="nil"/>
              <w:bottom w:val="single" w:sz="8" w:space="0" w:color="auto"/>
              <w:right w:val="single" w:sz="8" w:space="0" w:color="auto"/>
            </w:tcBorders>
            <w:noWrap/>
            <w:vAlign w:val="bottom"/>
          </w:tcPr>
          <w:p w14:paraId="36EA3EB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NS</w:t>
            </w:r>
          </w:p>
        </w:tc>
      </w:tr>
    </w:tbl>
    <w:p w14:paraId="36EA3EBE"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EBF" w14:textId="77777777" w:rsidR="00ED2DB7" w:rsidRDefault="00116CBE">
      <w:pPr>
        <w:tabs>
          <w:tab w:val="left" w:pos="2293"/>
        </w:tabs>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5</w:t>
      </w:r>
      <w:r>
        <w:rPr>
          <w:rFonts w:ascii="Arial" w:hAnsi="Arial" w:cs="Arial"/>
          <w:b/>
          <w:sz w:val="24"/>
          <w:szCs w:val="24"/>
        </w:rPr>
        <w:t xml:space="preserve"> Effect of different treatments on density on </w:t>
      </w:r>
      <w:r>
        <w:rPr>
          <w:rFonts w:ascii="Arial" w:hAnsi="Arial" w:cs="Arial"/>
          <w:b/>
          <w:i/>
          <w:sz w:val="24"/>
          <w:szCs w:val="24"/>
        </w:rPr>
        <w:t>Corchorus spp.</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w:t>
      </w:r>
    </w:p>
    <w:tbl>
      <w:tblPr>
        <w:tblpPr w:leftFromText="180" w:rightFromText="180" w:vertAnchor="page" w:horzAnchor="margin" w:tblpXSpec="center" w:tblpY="4291"/>
        <w:tblW w:w="9919" w:type="dxa"/>
        <w:tblLayout w:type="fixed"/>
        <w:tblLook w:val="04A0" w:firstRow="1" w:lastRow="0" w:firstColumn="1" w:lastColumn="0" w:noHBand="0" w:noVBand="1"/>
      </w:tblPr>
      <w:tblGrid>
        <w:gridCol w:w="683"/>
        <w:gridCol w:w="6385"/>
        <w:gridCol w:w="990"/>
        <w:gridCol w:w="945"/>
        <w:gridCol w:w="916"/>
      </w:tblGrid>
      <w:tr w:rsidR="00ED2DB7" w14:paraId="36EA3EC3" w14:textId="77777777">
        <w:trPr>
          <w:trHeight w:val="264"/>
        </w:trPr>
        <w:tc>
          <w:tcPr>
            <w:tcW w:w="683" w:type="dxa"/>
            <w:vMerge w:val="restart"/>
            <w:tcBorders>
              <w:top w:val="single" w:sz="8" w:space="0" w:color="auto"/>
              <w:left w:val="single" w:sz="8" w:space="0" w:color="auto"/>
              <w:bottom w:val="single" w:sz="8" w:space="0" w:color="000000"/>
              <w:right w:val="single" w:sz="8" w:space="0" w:color="auto"/>
            </w:tcBorders>
            <w:noWrap/>
            <w:vAlign w:val="bottom"/>
          </w:tcPr>
          <w:p w14:paraId="36EA3EC0" w14:textId="4773B908"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85" w:type="dxa"/>
            <w:vMerge w:val="restart"/>
            <w:tcBorders>
              <w:top w:val="single" w:sz="8" w:space="0" w:color="auto"/>
              <w:left w:val="single" w:sz="8" w:space="0" w:color="auto"/>
              <w:bottom w:val="single" w:sz="8" w:space="0" w:color="000000"/>
              <w:right w:val="single" w:sz="8" w:space="0" w:color="000000"/>
            </w:tcBorders>
            <w:noWrap/>
            <w:vAlign w:val="bottom"/>
          </w:tcPr>
          <w:p w14:paraId="36EA3EC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851" w:type="dxa"/>
            <w:gridSpan w:val="3"/>
            <w:tcBorders>
              <w:top w:val="single" w:sz="8" w:space="0" w:color="auto"/>
              <w:left w:val="nil"/>
              <w:bottom w:val="single" w:sz="8" w:space="0" w:color="auto"/>
              <w:right w:val="single" w:sz="8" w:space="0" w:color="000000"/>
            </w:tcBorders>
            <w:noWrap/>
            <w:vAlign w:val="bottom"/>
          </w:tcPr>
          <w:p w14:paraId="36EA3EC2" w14:textId="77777777" w:rsidR="00ED2DB7" w:rsidRDefault="00116CBE">
            <w:pPr>
              <w:spacing w:line="240" w:lineRule="auto"/>
              <w:jc w:val="center"/>
              <w:rPr>
                <w:rFonts w:ascii="Arial" w:eastAsia="Times New Roman" w:hAnsi="Arial" w:cs="Arial"/>
                <w:i/>
                <w:sz w:val="20"/>
              </w:rPr>
            </w:pPr>
            <w:proofErr w:type="gramStart"/>
            <w:r>
              <w:rPr>
                <w:rFonts w:ascii="Arial" w:hAnsi="Arial" w:cs="Arial"/>
                <w:i/>
                <w:sz w:val="20"/>
              </w:rPr>
              <w:t>Corchorus</w:t>
            </w:r>
            <w:r>
              <w:rPr>
                <w:rFonts w:ascii="Arial" w:eastAsia="Times New Roman" w:hAnsi="Arial" w:cs="Arial"/>
                <w:i/>
                <w:sz w:val="20"/>
              </w:rPr>
              <w:t xml:space="preserve">  Spp.</w:t>
            </w:r>
            <w:proofErr w:type="gramEnd"/>
          </w:p>
        </w:tc>
      </w:tr>
      <w:tr w:rsidR="00ED2DB7" w14:paraId="36EA3EC9" w14:textId="77777777">
        <w:trPr>
          <w:trHeight w:val="264"/>
        </w:trPr>
        <w:tc>
          <w:tcPr>
            <w:tcW w:w="683" w:type="dxa"/>
            <w:vMerge/>
            <w:tcBorders>
              <w:top w:val="single" w:sz="8" w:space="0" w:color="auto"/>
              <w:left w:val="single" w:sz="8" w:space="0" w:color="auto"/>
              <w:bottom w:val="single" w:sz="8" w:space="0" w:color="000000"/>
              <w:right w:val="single" w:sz="8" w:space="0" w:color="auto"/>
            </w:tcBorders>
            <w:vAlign w:val="center"/>
          </w:tcPr>
          <w:p w14:paraId="36EA3EC4" w14:textId="77777777" w:rsidR="00ED2DB7" w:rsidRDefault="00ED2DB7">
            <w:pPr>
              <w:spacing w:line="240" w:lineRule="auto"/>
              <w:rPr>
                <w:rFonts w:ascii="Arial" w:eastAsia="Times New Roman" w:hAnsi="Arial" w:cs="Arial"/>
                <w:sz w:val="20"/>
              </w:rPr>
            </w:pPr>
          </w:p>
        </w:tc>
        <w:tc>
          <w:tcPr>
            <w:tcW w:w="6385" w:type="dxa"/>
            <w:vMerge/>
            <w:tcBorders>
              <w:top w:val="single" w:sz="8" w:space="0" w:color="auto"/>
              <w:left w:val="single" w:sz="8" w:space="0" w:color="auto"/>
              <w:bottom w:val="single" w:sz="8" w:space="0" w:color="000000"/>
              <w:right w:val="single" w:sz="8" w:space="0" w:color="000000"/>
            </w:tcBorders>
            <w:vAlign w:val="center"/>
          </w:tcPr>
          <w:p w14:paraId="36EA3EC5"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C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945" w:type="dxa"/>
            <w:tcBorders>
              <w:top w:val="nil"/>
              <w:left w:val="nil"/>
              <w:bottom w:val="single" w:sz="8" w:space="0" w:color="auto"/>
              <w:right w:val="single" w:sz="8" w:space="0" w:color="auto"/>
            </w:tcBorders>
            <w:noWrap/>
            <w:vAlign w:val="bottom"/>
          </w:tcPr>
          <w:p w14:paraId="36EA3EC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w:t>
            </w:r>
            <w:r>
              <w:rPr>
                <w:rFonts w:ascii="Arial" w:eastAsia="Times New Roman" w:hAnsi="Arial" w:cs="Arial"/>
                <w:sz w:val="20"/>
                <w:lang w:val="en-US"/>
              </w:rPr>
              <w:t xml:space="preserve"> </w:t>
            </w:r>
            <w:r>
              <w:rPr>
                <w:rFonts w:ascii="Arial" w:eastAsia="Times New Roman" w:hAnsi="Arial" w:cs="Arial"/>
                <w:sz w:val="20"/>
              </w:rPr>
              <w:t>DAS</w:t>
            </w:r>
          </w:p>
        </w:tc>
        <w:tc>
          <w:tcPr>
            <w:tcW w:w="916" w:type="dxa"/>
            <w:tcBorders>
              <w:top w:val="nil"/>
              <w:left w:val="nil"/>
              <w:bottom w:val="single" w:sz="8" w:space="0" w:color="auto"/>
              <w:right w:val="single" w:sz="8" w:space="0" w:color="auto"/>
            </w:tcBorders>
            <w:noWrap/>
            <w:vAlign w:val="bottom"/>
          </w:tcPr>
          <w:p w14:paraId="36EA3EC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ECF"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E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tcBorders>
            <w:noWrap/>
            <w:vAlign w:val="bottom"/>
          </w:tcPr>
          <w:p w14:paraId="36EA3ECB"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990" w:type="dxa"/>
            <w:tcBorders>
              <w:top w:val="nil"/>
              <w:bottom w:val="single" w:sz="8" w:space="0" w:color="auto"/>
            </w:tcBorders>
            <w:noWrap/>
            <w:vAlign w:val="bottom"/>
          </w:tcPr>
          <w:p w14:paraId="36EA3EC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45" w:type="dxa"/>
            <w:tcBorders>
              <w:top w:val="nil"/>
              <w:bottom w:val="single" w:sz="8" w:space="0" w:color="auto"/>
            </w:tcBorders>
            <w:noWrap/>
            <w:vAlign w:val="bottom"/>
          </w:tcPr>
          <w:p w14:paraId="36EA3EC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16" w:type="dxa"/>
            <w:tcBorders>
              <w:top w:val="nil"/>
              <w:bottom w:val="single" w:sz="8" w:space="0" w:color="auto"/>
              <w:right w:val="single" w:sz="8" w:space="0" w:color="auto"/>
            </w:tcBorders>
            <w:noWrap/>
            <w:vAlign w:val="bottom"/>
          </w:tcPr>
          <w:p w14:paraId="36EA3EC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D5" w14:textId="77777777">
        <w:trPr>
          <w:trHeight w:val="206"/>
        </w:trPr>
        <w:tc>
          <w:tcPr>
            <w:tcW w:w="683" w:type="dxa"/>
            <w:vMerge w:val="restart"/>
            <w:tcBorders>
              <w:top w:val="nil"/>
              <w:left w:val="single" w:sz="8" w:space="0" w:color="auto"/>
              <w:bottom w:val="single" w:sz="8" w:space="0" w:color="000000"/>
              <w:right w:val="single" w:sz="8" w:space="0" w:color="auto"/>
            </w:tcBorders>
            <w:noWrap/>
            <w:vAlign w:val="bottom"/>
          </w:tcPr>
          <w:p w14:paraId="36EA3ED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990" w:type="dxa"/>
            <w:tcBorders>
              <w:top w:val="nil"/>
              <w:left w:val="nil"/>
              <w:bottom w:val="nil"/>
              <w:right w:val="single" w:sz="8" w:space="0" w:color="auto"/>
            </w:tcBorders>
            <w:noWrap/>
            <w:vAlign w:val="bottom"/>
          </w:tcPr>
          <w:p w14:paraId="36EA3ED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916" w:type="dxa"/>
            <w:tcBorders>
              <w:top w:val="nil"/>
              <w:left w:val="nil"/>
              <w:bottom w:val="nil"/>
              <w:right w:val="single" w:sz="8" w:space="0" w:color="auto"/>
            </w:tcBorders>
            <w:noWrap/>
            <w:vAlign w:val="bottom"/>
          </w:tcPr>
          <w:p w14:paraId="36EA3ED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1.64</w:t>
            </w:r>
          </w:p>
        </w:tc>
      </w:tr>
      <w:tr w:rsidR="00ED2DB7" w14:paraId="36EA3EDB" w14:textId="77777777">
        <w:trPr>
          <w:trHeight w:val="209"/>
        </w:trPr>
        <w:tc>
          <w:tcPr>
            <w:tcW w:w="683" w:type="dxa"/>
            <w:vMerge/>
            <w:tcBorders>
              <w:top w:val="nil"/>
              <w:left w:val="single" w:sz="8" w:space="0" w:color="auto"/>
              <w:bottom w:val="single" w:sz="8" w:space="0" w:color="000000"/>
              <w:right w:val="single" w:sz="8" w:space="0" w:color="auto"/>
            </w:tcBorders>
            <w:vAlign w:val="center"/>
          </w:tcPr>
          <w:p w14:paraId="36EA3ED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D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D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D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(1.87)</w:t>
            </w:r>
          </w:p>
        </w:tc>
        <w:tc>
          <w:tcPr>
            <w:tcW w:w="916" w:type="dxa"/>
            <w:tcBorders>
              <w:top w:val="nil"/>
              <w:left w:val="nil"/>
              <w:bottom w:val="single" w:sz="8" w:space="0" w:color="auto"/>
              <w:right w:val="single" w:sz="8" w:space="0" w:color="auto"/>
            </w:tcBorders>
            <w:noWrap/>
            <w:vAlign w:val="bottom"/>
          </w:tcPr>
          <w:p w14:paraId="36EA3E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(1.46)</w:t>
            </w:r>
          </w:p>
        </w:tc>
      </w:tr>
      <w:tr w:rsidR="00ED2DB7" w14:paraId="36EA3EE1"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D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990" w:type="dxa"/>
            <w:tcBorders>
              <w:top w:val="nil"/>
              <w:left w:val="nil"/>
              <w:bottom w:val="nil"/>
              <w:right w:val="single" w:sz="8" w:space="0" w:color="auto"/>
            </w:tcBorders>
            <w:noWrap/>
            <w:vAlign w:val="bottom"/>
          </w:tcPr>
          <w:p w14:paraId="36EA3ED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c>
          <w:tcPr>
            <w:tcW w:w="916" w:type="dxa"/>
            <w:tcBorders>
              <w:top w:val="nil"/>
              <w:left w:val="nil"/>
              <w:bottom w:val="nil"/>
              <w:right w:val="single" w:sz="8" w:space="0" w:color="auto"/>
            </w:tcBorders>
            <w:noWrap/>
            <w:vAlign w:val="bottom"/>
          </w:tcPr>
          <w:p w14:paraId="36EA3EE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0.94</w:t>
            </w:r>
          </w:p>
        </w:tc>
      </w:tr>
      <w:tr w:rsidR="00ED2DB7" w14:paraId="36EA3EE7"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2"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3"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E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E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c>
          <w:tcPr>
            <w:tcW w:w="916" w:type="dxa"/>
            <w:tcBorders>
              <w:top w:val="nil"/>
              <w:left w:val="nil"/>
              <w:bottom w:val="single" w:sz="8" w:space="0" w:color="auto"/>
              <w:right w:val="single" w:sz="8" w:space="0" w:color="auto"/>
            </w:tcBorders>
            <w:noWrap/>
            <w:vAlign w:val="bottom"/>
          </w:tcPr>
          <w:p w14:paraId="36EA3E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w:t>
            </w:r>
          </w:p>
        </w:tc>
      </w:tr>
      <w:tr w:rsidR="00ED2DB7" w14:paraId="36EA3EED"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E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E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990" w:type="dxa"/>
            <w:tcBorders>
              <w:top w:val="nil"/>
              <w:left w:val="nil"/>
              <w:bottom w:val="nil"/>
              <w:right w:val="single" w:sz="8" w:space="0" w:color="auto"/>
            </w:tcBorders>
            <w:noWrap/>
            <w:vAlign w:val="bottom"/>
          </w:tcPr>
          <w:p w14:paraId="36EA3EE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5.14</w:t>
            </w:r>
          </w:p>
        </w:tc>
        <w:tc>
          <w:tcPr>
            <w:tcW w:w="945" w:type="dxa"/>
            <w:tcBorders>
              <w:top w:val="nil"/>
              <w:left w:val="nil"/>
              <w:bottom w:val="nil"/>
              <w:right w:val="single" w:sz="8" w:space="0" w:color="auto"/>
            </w:tcBorders>
            <w:noWrap/>
            <w:vAlign w:val="bottom"/>
          </w:tcPr>
          <w:p w14:paraId="36EA3EE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EE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r>
      <w:tr w:rsidR="00ED2DB7" w14:paraId="36EA3EF3"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E"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F"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(2.37)</w:t>
            </w:r>
          </w:p>
        </w:tc>
        <w:tc>
          <w:tcPr>
            <w:tcW w:w="945" w:type="dxa"/>
            <w:tcBorders>
              <w:top w:val="nil"/>
              <w:left w:val="nil"/>
              <w:bottom w:val="single" w:sz="8" w:space="0" w:color="auto"/>
              <w:right w:val="single" w:sz="8" w:space="0" w:color="auto"/>
            </w:tcBorders>
            <w:noWrap/>
            <w:vAlign w:val="bottom"/>
          </w:tcPr>
          <w:p w14:paraId="36EA3EF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E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r>
      <w:tr w:rsidR="00ED2DB7" w14:paraId="36EA3EF9"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F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F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990" w:type="dxa"/>
            <w:tcBorders>
              <w:top w:val="nil"/>
              <w:left w:val="nil"/>
              <w:bottom w:val="nil"/>
              <w:right w:val="single" w:sz="8" w:space="0" w:color="auto"/>
            </w:tcBorders>
            <w:noWrap/>
            <w:vAlign w:val="bottom"/>
          </w:tcPr>
          <w:p w14:paraId="36EA3EF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4.64</w:t>
            </w:r>
          </w:p>
        </w:tc>
        <w:tc>
          <w:tcPr>
            <w:tcW w:w="945" w:type="dxa"/>
            <w:tcBorders>
              <w:top w:val="nil"/>
              <w:left w:val="nil"/>
              <w:bottom w:val="nil"/>
              <w:right w:val="single" w:sz="8" w:space="0" w:color="auto"/>
            </w:tcBorders>
            <w:noWrap/>
            <w:vAlign w:val="bottom"/>
          </w:tcPr>
          <w:p w14:paraId="36EA3EF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5.66</w:t>
            </w:r>
          </w:p>
        </w:tc>
        <w:tc>
          <w:tcPr>
            <w:tcW w:w="916" w:type="dxa"/>
            <w:tcBorders>
              <w:top w:val="nil"/>
              <w:left w:val="nil"/>
              <w:bottom w:val="nil"/>
              <w:right w:val="single" w:sz="8" w:space="0" w:color="auto"/>
            </w:tcBorders>
            <w:noWrap/>
            <w:vAlign w:val="bottom"/>
          </w:tcPr>
          <w:p w14:paraId="36EA3E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6.16</w:t>
            </w:r>
          </w:p>
        </w:tc>
      </w:tr>
      <w:tr w:rsidR="00ED2DB7" w14:paraId="36EA3EFF"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FA"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FB"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(2.27)</w:t>
            </w:r>
          </w:p>
        </w:tc>
        <w:tc>
          <w:tcPr>
            <w:tcW w:w="945" w:type="dxa"/>
            <w:tcBorders>
              <w:top w:val="nil"/>
              <w:left w:val="nil"/>
              <w:bottom w:val="single" w:sz="8" w:space="0" w:color="auto"/>
              <w:right w:val="single" w:sz="8" w:space="0" w:color="auto"/>
            </w:tcBorders>
            <w:noWrap/>
            <w:vAlign w:val="bottom"/>
          </w:tcPr>
          <w:p w14:paraId="36EA3EF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(2.48)</w:t>
            </w:r>
          </w:p>
        </w:tc>
        <w:tc>
          <w:tcPr>
            <w:tcW w:w="916" w:type="dxa"/>
            <w:tcBorders>
              <w:top w:val="nil"/>
              <w:left w:val="nil"/>
              <w:bottom w:val="single" w:sz="8" w:space="0" w:color="auto"/>
              <w:right w:val="single" w:sz="8" w:space="0" w:color="auto"/>
            </w:tcBorders>
            <w:noWrap/>
            <w:vAlign w:val="bottom"/>
          </w:tcPr>
          <w:p w14:paraId="36EA3E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(2.58)</w:t>
            </w:r>
          </w:p>
        </w:tc>
      </w:tr>
      <w:tr w:rsidR="00ED2DB7" w14:paraId="36EA3F05"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0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01"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990" w:type="dxa"/>
            <w:tcBorders>
              <w:top w:val="nil"/>
              <w:left w:val="nil"/>
              <w:bottom w:val="nil"/>
              <w:right w:val="single" w:sz="8" w:space="0" w:color="auto"/>
            </w:tcBorders>
            <w:noWrap/>
            <w:vAlign w:val="bottom"/>
          </w:tcPr>
          <w:p w14:paraId="36EA3F0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3.9</w:t>
            </w:r>
          </w:p>
        </w:tc>
        <w:tc>
          <w:tcPr>
            <w:tcW w:w="945" w:type="dxa"/>
            <w:tcBorders>
              <w:top w:val="nil"/>
              <w:left w:val="nil"/>
              <w:bottom w:val="nil"/>
              <w:right w:val="single" w:sz="8" w:space="0" w:color="auto"/>
            </w:tcBorders>
            <w:noWrap/>
            <w:vAlign w:val="bottom"/>
          </w:tcPr>
          <w:p w14:paraId="36EA3F0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F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3F0B"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0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0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0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(2.1)</w:t>
            </w:r>
          </w:p>
        </w:tc>
        <w:tc>
          <w:tcPr>
            <w:tcW w:w="945" w:type="dxa"/>
            <w:tcBorders>
              <w:top w:val="nil"/>
              <w:left w:val="nil"/>
              <w:bottom w:val="single" w:sz="8" w:space="0" w:color="auto"/>
              <w:right w:val="single" w:sz="8" w:space="0" w:color="auto"/>
            </w:tcBorders>
            <w:noWrap/>
            <w:vAlign w:val="bottom"/>
          </w:tcPr>
          <w:p w14:paraId="36EA3F0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F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r>
      <w:tr w:rsidR="00ED2DB7" w14:paraId="36EA3F11"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0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0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0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0.637</w:t>
            </w:r>
          </w:p>
        </w:tc>
        <w:tc>
          <w:tcPr>
            <w:tcW w:w="945" w:type="dxa"/>
            <w:tcBorders>
              <w:top w:val="nil"/>
              <w:left w:val="nil"/>
              <w:bottom w:val="single" w:sz="8" w:space="0" w:color="auto"/>
              <w:right w:val="single" w:sz="8" w:space="0" w:color="auto"/>
            </w:tcBorders>
            <w:noWrap/>
            <w:vAlign w:val="bottom"/>
          </w:tcPr>
          <w:p w14:paraId="36EA3F0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0.608</w:t>
            </w:r>
          </w:p>
        </w:tc>
        <w:tc>
          <w:tcPr>
            <w:tcW w:w="916" w:type="dxa"/>
            <w:tcBorders>
              <w:top w:val="nil"/>
              <w:left w:val="nil"/>
              <w:bottom w:val="single" w:sz="8" w:space="0" w:color="auto"/>
              <w:right w:val="single" w:sz="8" w:space="0" w:color="auto"/>
            </w:tcBorders>
            <w:noWrap/>
            <w:vAlign w:val="bottom"/>
          </w:tcPr>
          <w:p w14:paraId="36EA3F1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0.376</w:t>
            </w:r>
          </w:p>
        </w:tc>
      </w:tr>
      <w:tr w:rsidR="00ED2DB7" w14:paraId="36EA3F17" w14:textId="77777777">
        <w:trPr>
          <w:trHeight w:val="410"/>
        </w:trPr>
        <w:tc>
          <w:tcPr>
            <w:tcW w:w="683" w:type="dxa"/>
            <w:tcBorders>
              <w:top w:val="nil"/>
              <w:left w:val="single" w:sz="8" w:space="0" w:color="auto"/>
              <w:bottom w:val="single" w:sz="8" w:space="0" w:color="auto"/>
              <w:right w:val="single" w:sz="8" w:space="0" w:color="auto"/>
            </w:tcBorders>
            <w:noWrap/>
            <w:vAlign w:val="bottom"/>
          </w:tcPr>
          <w:p w14:paraId="36EA3F1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13"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1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2.076</w:t>
            </w:r>
          </w:p>
        </w:tc>
        <w:tc>
          <w:tcPr>
            <w:tcW w:w="945" w:type="dxa"/>
            <w:tcBorders>
              <w:top w:val="nil"/>
              <w:left w:val="nil"/>
              <w:bottom w:val="single" w:sz="8" w:space="0" w:color="auto"/>
              <w:right w:val="single" w:sz="8" w:space="0" w:color="auto"/>
            </w:tcBorders>
            <w:noWrap/>
            <w:vAlign w:val="bottom"/>
          </w:tcPr>
          <w:p w14:paraId="36EA3F1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1.981</w:t>
            </w:r>
          </w:p>
        </w:tc>
        <w:tc>
          <w:tcPr>
            <w:tcW w:w="916" w:type="dxa"/>
            <w:tcBorders>
              <w:top w:val="nil"/>
              <w:left w:val="nil"/>
              <w:bottom w:val="single" w:sz="8" w:space="0" w:color="auto"/>
              <w:right w:val="single" w:sz="8" w:space="0" w:color="auto"/>
            </w:tcBorders>
            <w:noWrap/>
            <w:vAlign w:val="bottom"/>
          </w:tcPr>
          <w:p w14:paraId="36EA3F1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1.225</w:t>
            </w:r>
          </w:p>
        </w:tc>
      </w:tr>
      <w:tr w:rsidR="00ED2DB7" w14:paraId="36EA3F1A"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1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236" w:type="dxa"/>
            <w:gridSpan w:val="4"/>
            <w:tcBorders>
              <w:top w:val="single" w:sz="8" w:space="0" w:color="auto"/>
              <w:left w:val="nil"/>
              <w:bottom w:val="single" w:sz="8" w:space="0" w:color="auto"/>
              <w:right w:val="single" w:sz="8" w:space="0" w:color="auto"/>
            </w:tcBorders>
            <w:noWrap/>
            <w:vAlign w:val="bottom"/>
          </w:tcPr>
          <w:p w14:paraId="36EA3F19" w14:textId="77777777" w:rsidR="00ED2DB7" w:rsidRDefault="00116CBE">
            <w:pPr>
              <w:spacing w:line="240" w:lineRule="auto"/>
              <w:jc w:val="both"/>
              <w:rPr>
                <w:rFonts w:ascii="Arial" w:eastAsia="Times New Roman" w:hAnsi="Arial" w:cs="Arial"/>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r>
      <w:tr w:rsidR="00ED2DB7" w14:paraId="36EA3F20"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1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1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990" w:type="dxa"/>
            <w:tcBorders>
              <w:top w:val="nil"/>
              <w:left w:val="nil"/>
              <w:bottom w:val="nil"/>
              <w:right w:val="single" w:sz="8" w:space="0" w:color="auto"/>
            </w:tcBorders>
            <w:noWrap/>
            <w:vAlign w:val="bottom"/>
          </w:tcPr>
          <w:p w14:paraId="36EA3F1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3.25</w:t>
            </w:r>
          </w:p>
        </w:tc>
        <w:tc>
          <w:tcPr>
            <w:tcW w:w="945" w:type="dxa"/>
            <w:tcBorders>
              <w:top w:val="nil"/>
              <w:left w:val="nil"/>
              <w:bottom w:val="nil"/>
              <w:right w:val="single" w:sz="8" w:space="0" w:color="auto"/>
            </w:tcBorders>
            <w:noWrap/>
            <w:vAlign w:val="bottom"/>
          </w:tcPr>
          <w:p w14:paraId="36EA3F1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2.22</w:t>
            </w:r>
          </w:p>
        </w:tc>
        <w:tc>
          <w:tcPr>
            <w:tcW w:w="916" w:type="dxa"/>
            <w:tcBorders>
              <w:top w:val="nil"/>
              <w:left w:val="nil"/>
              <w:bottom w:val="nil"/>
              <w:right w:val="single" w:sz="8" w:space="0" w:color="auto"/>
            </w:tcBorders>
            <w:noWrap/>
            <w:vAlign w:val="bottom"/>
          </w:tcPr>
          <w:p w14:paraId="36EA3F1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2.35</w:t>
            </w:r>
          </w:p>
        </w:tc>
      </w:tr>
      <w:tr w:rsidR="00ED2DB7" w14:paraId="36EA3F26"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21"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2"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(1.94)</w:t>
            </w:r>
          </w:p>
        </w:tc>
        <w:tc>
          <w:tcPr>
            <w:tcW w:w="945" w:type="dxa"/>
            <w:tcBorders>
              <w:top w:val="nil"/>
              <w:left w:val="nil"/>
              <w:bottom w:val="single" w:sz="8" w:space="0" w:color="auto"/>
              <w:right w:val="single" w:sz="8" w:space="0" w:color="auto"/>
            </w:tcBorders>
            <w:noWrap/>
            <w:vAlign w:val="bottom"/>
          </w:tcPr>
          <w:p w14:paraId="36EA3F2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(1.65)</w:t>
            </w:r>
          </w:p>
        </w:tc>
        <w:tc>
          <w:tcPr>
            <w:tcW w:w="916" w:type="dxa"/>
            <w:tcBorders>
              <w:top w:val="nil"/>
              <w:left w:val="nil"/>
              <w:bottom w:val="single" w:sz="8" w:space="0" w:color="auto"/>
              <w:right w:val="single" w:sz="8" w:space="0" w:color="auto"/>
            </w:tcBorders>
            <w:noWrap/>
            <w:vAlign w:val="bottom"/>
          </w:tcPr>
          <w:p w14:paraId="36EA3F2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(1.69)</w:t>
            </w:r>
          </w:p>
        </w:tc>
      </w:tr>
      <w:tr w:rsidR="00ED2DB7" w14:paraId="36EA3F2C"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2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2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i/>
                <w:sz w:val="20"/>
              </w:rPr>
              <w:t>,</w:t>
            </w:r>
            <w:r>
              <w:rPr>
                <w:rFonts w:ascii="Arial" w:eastAsia="Times New Roman" w:hAnsi="Arial" w:cs="Arial"/>
                <w:sz w:val="20"/>
              </w:rPr>
              <w:t xml:space="preserve">  (</w:t>
            </w:r>
            <w:proofErr w:type="gramEnd"/>
            <w:r>
              <w:rPr>
                <w:rFonts w:ascii="Arial" w:eastAsia="Times New Roman" w:hAnsi="Arial" w:cs="Arial"/>
                <w:sz w:val="20"/>
              </w:rPr>
              <w:t>Zn &amp; P-solubilizing bacteria) @ 10 g/kg seed</w:t>
            </w:r>
          </w:p>
        </w:tc>
        <w:tc>
          <w:tcPr>
            <w:tcW w:w="990" w:type="dxa"/>
            <w:tcBorders>
              <w:top w:val="nil"/>
              <w:left w:val="nil"/>
              <w:bottom w:val="nil"/>
              <w:right w:val="single" w:sz="8" w:space="0" w:color="auto"/>
            </w:tcBorders>
            <w:noWrap/>
            <w:vAlign w:val="bottom"/>
          </w:tcPr>
          <w:p w14:paraId="36EA3F2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45" w:type="dxa"/>
            <w:tcBorders>
              <w:top w:val="nil"/>
              <w:left w:val="nil"/>
              <w:bottom w:val="nil"/>
              <w:right w:val="single" w:sz="8" w:space="0" w:color="auto"/>
            </w:tcBorders>
            <w:noWrap/>
            <w:vAlign w:val="bottom"/>
          </w:tcPr>
          <w:p w14:paraId="36EA3F2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1.78</w:t>
            </w:r>
          </w:p>
        </w:tc>
        <w:tc>
          <w:tcPr>
            <w:tcW w:w="916" w:type="dxa"/>
            <w:tcBorders>
              <w:top w:val="nil"/>
              <w:left w:val="nil"/>
              <w:bottom w:val="nil"/>
              <w:right w:val="single" w:sz="8" w:space="0" w:color="auto"/>
            </w:tcBorders>
            <w:noWrap/>
            <w:vAlign w:val="bottom"/>
          </w:tcPr>
          <w:p w14:paraId="36EA3F2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1.49</w:t>
            </w:r>
          </w:p>
        </w:tc>
      </w:tr>
      <w:tr w:rsidR="00ED2DB7" w14:paraId="36EA3F32" w14:textId="77777777">
        <w:trPr>
          <w:trHeight w:val="383"/>
        </w:trPr>
        <w:tc>
          <w:tcPr>
            <w:tcW w:w="683" w:type="dxa"/>
            <w:vMerge/>
            <w:tcBorders>
              <w:top w:val="nil"/>
              <w:left w:val="single" w:sz="8" w:space="0" w:color="auto"/>
              <w:bottom w:val="single" w:sz="8" w:space="0" w:color="000000"/>
              <w:right w:val="single" w:sz="8" w:space="0" w:color="auto"/>
            </w:tcBorders>
            <w:vAlign w:val="center"/>
          </w:tcPr>
          <w:p w14:paraId="36EA3F2D"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E"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45" w:type="dxa"/>
            <w:tcBorders>
              <w:top w:val="nil"/>
              <w:left w:val="nil"/>
              <w:right w:val="single" w:sz="8" w:space="0" w:color="auto"/>
            </w:tcBorders>
            <w:noWrap/>
            <w:vAlign w:val="bottom"/>
          </w:tcPr>
          <w:p w14:paraId="36EA3F3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16" w:type="dxa"/>
            <w:tcBorders>
              <w:top w:val="nil"/>
              <w:left w:val="nil"/>
              <w:right w:val="single" w:sz="8" w:space="0" w:color="auto"/>
            </w:tcBorders>
            <w:noWrap/>
            <w:vAlign w:val="bottom"/>
          </w:tcPr>
          <w:p w14:paraId="36EA3F3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(1.41)</w:t>
            </w:r>
          </w:p>
        </w:tc>
      </w:tr>
      <w:tr w:rsidR="00ED2DB7" w14:paraId="36EA3F38"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3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w:t>
            </w:r>
            <w:r>
              <w:rPr>
                <w:rFonts w:ascii="Arial" w:eastAsia="Times New Roman" w:hAnsi="Arial" w:cs="Arial"/>
                <w:i/>
                <w:sz w:val="20"/>
              </w:rPr>
              <w:t xml:space="preserve">+ Bacillus </w:t>
            </w:r>
            <w:proofErr w:type="spellStart"/>
            <w:r>
              <w:rPr>
                <w:rFonts w:ascii="Arial" w:eastAsia="Times New Roman" w:hAnsi="Arial" w:cs="Arial"/>
                <w:i/>
                <w:sz w:val="20"/>
              </w:rPr>
              <w:t>aryabhataii</w:t>
            </w:r>
            <w:proofErr w:type="spellEnd"/>
            <w:r>
              <w:rPr>
                <w:rFonts w:ascii="Arial" w:eastAsia="Times New Roman" w:hAnsi="Arial" w:cs="Arial"/>
                <w:i/>
                <w:sz w:val="20"/>
              </w:rPr>
              <w:t xml:space="preserve"> </w:t>
            </w:r>
            <w:r>
              <w:rPr>
                <w:rFonts w:ascii="Arial" w:eastAsia="Times New Roman" w:hAnsi="Arial" w:cs="Arial"/>
                <w:sz w:val="20"/>
              </w:rPr>
              <w:t>@ 10 g/kg seed (Consortia)</w:t>
            </w:r>
          </w:p>
        </w:tc>
        <w:tc>
          <w:tcPr>
            <w:tcW w:w="990" w:type="dxa"/>
            <w:tcBorders>
              <w:top w:val="nil"/>
              <w:left w:val="nil"/>
              <w:bottom w:val="nil"/>
              <w:right w:val="single" w:sz="8" w:space="0" w:color="auto"/>
            </w:tcBorders>
            <w:noWrap/>
            <w:vAlign w:val="bottom"/>
          </w:tcPr>
          <w:p w14:paraId="36EA3F3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45" w:type="dxa"/>
            <w:tcBorders>
              <w:top w:val="nil"/>
              <w:left w:val="nil"/>
              <w:bottom w:val="nil"/>
              <w:right w:val="single" w:sz="8" w:space="0" w:color="auto"/>
            </w:tcBorders>
            <w:noWrap/>
            <w:vAlign w:val="bottom"/>
          </w:tcPr>
          <w:p w14:paraId="36EA3F3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1.15</w:t>
            </w:r>
          </w:p>
        </w:tc>
        <w:tc>
          <w:tcPr>
            <w:tcW w:w="916" w:type="dxa"/>
            <w:tcBorders>
              <w:top w:val="nil"/>
              <w:left w:val="nil"/>
              <w:bottom w:val="nil"/>
              <w:right w:val="single" w:sz="8" w:space="0" w:color="auto"/>
            </w:tcBorders>
            <w:noWrap/>
            <w:vAlign w:val="bottom"/>
          </w:tcPr>
          <w:p w14:paraId="36EA3F3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0.8</w:t>
            </w:r>
          </w:p>
        </w:tc>
      </w:tr>
      <w:tr w:rsidR="00ED2DB7" w14:paraId="36EA3F3E"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39"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3A"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(1.42)</w:t>
            </w:r>
          </w:p>
        </w:tc>
        <w:tc>
          <w:tcPr>
            <w:tcW w:w="945" w:type="dxa"/>
            <w:tcBorders>
              <w:top w:val="nil"/>
              <w:left w:val="nil"/>
              <w:bottom w:val="single" w:sz="8" w:space="0" w:color="auto"/>
              <w:right w:val="single" w:sz="8" w:space="0" w:color="auto"/>
            </w:tcBorders>
            <w:noWrap/>
            <w:vAlign w:val="bottom"/>
          </w:tcPr>
          <w:p w14:paraId="36EA3F3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(1.29)</w:t>
            </w:r>
          </w:p>
        </w:tc>
        <w:tc>
          <w:tcPr>
            <w:tcW w:w="916" w:type="dxa"/>
            <w:tcBorders>
              <w:top w:val="nil"/>
              <w:left w:val="nil"/>
              <w:bottom w:val="single" w:sz="8" w:space="0" w:color="auto"/>
              <w:right w:val="single" w:sz="8" w:space="0" w:color="auto"/>
            </w:tcBorders>
            <w:noWrap/>
            <w:vAlign w:val="bottom"/>
          </w:tcPr>
          <w:p w14:paraId="36EA3F3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(1.14)</w:t>
            </w:r>
          </w:p>
        </w:tc>
      </w:tr>
      <w:tr w:rsidR="00ED2DB7" w14:paraId="36EA3F44"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4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990" w:type="dxa"/>
            <w:tcBorders>
              <w:top w:val="nil"/>
              <w:left w:val="nil"/>
              <w:bottom w:val="nil"/>
              <w:right w:val="single" w:sz="8" w:space="0" w:color="auto"/>
            </w:tcBorders>
            <w:noWrap/>
            <w:vAlign w:val="bottom"/>
          </w:tcPr>
          <w:p w14:paraId="36EA3F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3.78</w:t>
            </w:r>
          </w:p>
        </w:tc>
        <w:tc>
          <w:tcPr>
            <w:tcW w:w="945" w:type="dxa"/>
            <w:tcBorders>
              <w:top w:val="nil"/>
              <w:left w:val="nil"/>
              <w:bottom w:val="nil"/>
              <w:right w:val="single" w:sz="8" w:space="0" w:color="auto"/>
            </w:tcBorders>
            <w:noWrap/>
            <w:vAlign w:val="bottom"/>
          </w:tcPr>
          <w:p w14:paraId="36EA3F4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16" w:type="dxa"/>
            <w:tcBorders>
              <w:top w:val="nil"/>
              <w:left w:val="nil"/>
              <w:bottom w:val="nil"/>
              <w:right w:val="single" w:sz="8" w:space="0" w:color="auto"/>
            </w:tcBorders>
            <w:noWrap/>
            <w:vAlign w:val="bottom"/>
          </w:tcPr>
          <w:p w14:paraId="36EA3F4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2.97</w:t>
            </w:r>
          </w:p>
        </w:tc>
      </w:tr>
      <w:tr w:rsidR="00ED2DB7" w14:paraId="36EA3F4A"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45"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46"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w:t>
            </w:r>
          </w:p>
        </w:tc>
        <w:tc>
          <w:tcPr>
            <w:tcW w:w="945" w:type="dxa"/>
            <w:tcBorders>
              <w:top w:val="nil"/>
              <w:left w:val="nil"/>
              <w:bottom w:val="single" w:sz="8" w:space="0" w:color="auto"/>
              <w:right w:val="single" w:sz="8" w:space="0" w:color="auto"/>
            </w:tcBorders>
            <w:noWrap/>
            <w:vAlign w:val="bottom"/>
          </w:tcPr>
          <w:p w14:paraId="36EA3F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16" w:type="dxa"/>
            <w:tcBorders>
              <w:top w:val="nil"/>
              <w:left w:val="nil"/>
              <w:bottom w:val="single" w:sz="8" w:space="0" w:color="auto"/>
              <w:right w:val="single" w:sz="8" w:space="0" w:color="auto"/>
            </w:tcBorders>
            <w:noWrap/>
            <w:vAlign w:val="bottom"/>
          </w:tcPr>
          <w:p w14:paraId="36EA3F4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(1.86)</w:t>
            </w:r>
          </w:p>
        </w:tc>
      </w:tr>
      <w:tr w:rsidR="00ED2DB7" w14:paraId="36EA3F50"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4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4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0.2</w:t>
            </w:r>
          </w:p>
        </w:tc>
        <w:tc>
          <w:tcPr>
            <w:tcW w:w="945" w:type="dxa"/>
            <w:tcBorders>
              <w:top w:val="nil"/>
              <w:left w:val="nil"/>
              <w:bottom w:val="single" w:sz="8" w:space="0" w:color="auto"/>
              <w:right w:val="single" w:sz="8" w:space="0" w:color="auto"/>
            </w:tcBorders>
            <w:noWrap/>
            <w:vAlign w:val="bottom"/>
          </w:tcPr>
          <w:p w14:paraId="36EA3F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0.16</w:t>
            </w:r>
          </w:p>
        </w:tc>
        <w:tc>
          <w:tcPr>
            <w:tcW w:w="916" w:type="dxa"/>
            <w:tcBorders>
              <w:top w:val="nil"/>
              <w:left w:val="nil"/>
              <w:bottom w:val="single" w:sz="8" w:space="0" w:color="auto"/>
              <w:right w:val="single" w:sz="8" w:space="0" w:color="auto"/>
            </w:tcBorders>
            <w:noWrap/>
            <w:vAlign w:val="bottom"/>
          </w:tcPr>
          <w:p w14:paraId="36EA3F4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w:t>
            </w:r>
          </w:p>
        </w:tc>
      </w:tr>
      <w:tr w:rsidR="00ED2DB7" w14:paraId="36EA3F56"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0.583</w:t>
            </w:r>
          </w:p>
        </w:tc>
        <w:tc>
          <w:tcPr>
            <w:tcW w:w="945" w:type="dxa"/>
            <w:tcBorders>
              <w:top w:val="nil"/>
              <w:left w:val="nil"/>
              <w:bottom w:val="single" w:sz="8" w:space="0" w:color="auto"/>
              <w:right w:val="single" w:sz="8" w:space="0" w:color="auto"/>
            </w:tcBorders>
            <w:noWrap/>
            <w:vAlign w:val="bottom"/>
          </w:tcPr>
          <w:p w14:paraId="36EA3F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0.463</w:t>
            </w:r>
          </w:p>
        </w:tc>
        <w:tc>
          <w:tcPr>
            <w:tcW w:w="916" w:type="dxa"/>
            <w:tcBorders>
              <w:top w:val="nil"/>
              <w:left w:val="nil"/>
              <w:bottom w:val="single" w:sz="8" w:space="0" w:color="auto"/>
              <w:right w:val="single" w:sz="8" w:space="0" w:color="auto"/>
            </w:tcBorders>
            <w:noWrap/>
            <w:vAlign w:val="bottom"/>
          </w:tcPr>
          <w:p w14:paraId="36EA3F5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0.415</w:t>
            </w:r>
          </w:p>
        </w:tc>
      </w:tr>
      <w:tr w:rsidR="00ED2DB7" w14:paraId="36EA3F5C"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lastRenderedPageBreak/>
              <w:t> </w:t>
            </w:r>
          </w:p>
        </w:tc>
        <w:tc>
          <w:tcPr>
            <w:tcW w:w="6385" w:type="dxa"/>
            <w:tcBorders>
              <w:top w:val="single" w:sz="8" w:space="0" w:color="auto"/>
              <w:left w:val="nil"/>
              <w:bottom w:val="single" w:sz="8" w:space="0" w:color="auto"/>
            </w:tcBorders>
            <w:noWrap/>
            <w:vAlign w:val="bottom"/>
          </w:tcPr>
          <w:p w14:paraId="36EA3F5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990" w:type="dxa"/>
            <w:tcBorders>
              <w:top w:val="single" w:sz="8" w:space="0" w:color="auto"/>
              <w:bottom w:val="single" w:sz="8" w:space="0" w:color="auto"/>
            </w:tcBorders>
            <w:noWrap/>
            <w:vAlign w:val="bottom"/>
          </w:tcPr>
          <w:p w14:paraId="36EA3F59" w14:textId="77777777" w:rsidR="00ED2DB7" w:rsidRDefault="00ED2DB7">
            <w:pPr>
              <w:spacing w:line="240" w:lineRule="auto"/>
              <w:jc w:val="center"/>
              <w:rPr>
                <w:rFonts w:ascii="Arial" w:eastAsia="Times New Roman" w:hAnsi="Arial" w:cs="Arial"/>
                <w:sz w:val="20"/>
              </w:rPr>
            </w:pPr>
          </w:p>
        </w:tc>
        <w:tc>
          <w:tcPr>
            <w:tcW w:w="945" w:type="dxa"/>
            <w:tcBorders>
              <w:top w:val="single" w:sz="8" w:space="0" w:color="auto"/>
              <w:bottom w:val="single" w:sz="8" w:space="0" w:color="auto"/>
            </w:tcBorders>
            <w:noWrap/>
            <w:vAlign w:val="bottom"/>
          </w:tcPr>
          <w:p w14:paraId="36EA3F5A" w14:textId="77777777" w:rsidR="00ED2DB7" w:rsidRDefault="00ED2DB7">
            <w:pPr>
              <w:spacing w:line="240" w:lineRule="auto"/>
              <w:jc w:val="center"/>
              <w:rPr>
                <w:rFonts w:ascii="Arial" w:eastAsia="Times New Roman" w:hAnsi="Arial" w:cs="Arial"/>
                <w:sz w:val="20"/>
              </w:rPr>
            </w:pPr>
          </w:p>
        </w:tc>
        <w:tc>
          <w:tcPr>
            <w:tcW w:w="916" w:type="dxa"/>
            <w:tcBorders>
              <w:top w:val="single" w:sz="8" w:space="0" w:color="auto"/>
              <w:bottom w:val="single" w:sz="8" w:space="0" w:color="auto"/>
              <w:right w:val="single" w:sz="8" w:space="0" w:color="auto"/>
            </w:tcBorders>
            <w:noWrap/>
            <w:vAlign w:val="bottom"/>
          </w:tcPr>
          <w:p w14:paraId="36EA3F5B" w14:textId="77777777" w:rsidR="00ED2DB7" w:rsidRDefault="00ED2DB7">
            <w:pPr>
              <w:spacing w:line="240" w:lineRule="auto"/>
              <w:jc w:val="center"/>
              <w:rPr>
                <w:rFonts w:ascii="Arial" w:eastAsia="Times New Roman" w:hAnsi="Arial" w:cs="Arial"/>
                <w:sz w:val="20"/>
              </w:rPr>
            </w:pPr>
          </w:p>
        </w:tc>
      </w:tr>
      <w:tr w:rsidR="00ED2DB7" w14:paraId="36EA3F62"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0.451</w:t>
            </w:r>
          </w:p>
        </w:tc>
        <w:tc>
          <w:tcPr>
            <w:tcW w:w="945" w:type="dxa"/>
            <w:tcBorders>
              <w:top w:val="nil"/>
              <w:left w:val="nil"/>
              <w:bottom w:val="single" w:sz="8" w:space="0" w:color="auto"/>
              <w:right w:val="single" w:sz="8" w:space="0" w:color="auto"/>
            </w:tcBorders>
            <w:noWrap/>
            <w:vAlign w:val="bottom"/>
          </w:tcPr>
          <w:p w14:paraId="36EA3F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0.358</w:t>
            </w:r>
          </w:p>
        </w:tc>
        <w:tc>
          <w:tcPr>
            <w:tcW w:w="916" w:type="dxa"/>
            <w:tcBorders>
              <w:top w:val="nil"/>
              <w:left w:val="nil"/>
              <w:bottom w:val="single" w:sz="8" w:space="0" w:color="auto"/>
              <w:right w:val="single" w:sz="8" w:space="0" w:color="auto"/>
            </w:tcBorders>
            <w:noWrap/>
            <w:vAlign w:val="bottom"/>
          </w:tcPr>
          <w:p w14:paraId="36EA3F6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0.321</w:t>
            </w:r>
          </w:p>
        </w:tc>
      </w:tr>
      <w:tr w:rsidR="00ED2DB7" w14:paraId="36EA3F68"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6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6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990" w:type="dxa"/>
            <w:tcBorders>
              <w:top w:val="nil"/>
              <w:left w:val="nil"/>
              <w:bottom w:val="single" w:sz="8" w:space="0" w:color="auto"/>
              <w:right w:val="single" w:sz="8" w:space="0" w:color="auto"/>
            </w:tcBorders>
            <w:noWrap/>
            <w:vAlign w:val="bottom"/>
          </w:tcPr>
          <w:p w14:paraId="36EA3F6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45" w:type="dxa"/>
            <w:tcBorders>
              <w:top w:val="nil"/>
              <w:left w:val="nil"/>
              <w:bottom w:val="single" w:sz="8" w:space="0" w:color="auto"/>
              <w:right w:val="single" w:sz="8" w:space="0" w:color="auto"/>
            </w:tcBorders>
            <w:noWrap/>
            <w:vAlign w:val="bottom"/>
          </w:tcPr>
          <w:p w14:paraId="36EA3F6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16" w:type="dxa"/>
            <w:tcBorders>
              <w:top w:val="nil"/>
              <w:left w:val="nil"/>
              <w:bottom w:val="single" w:sz="8" w:space="0" w:color="auto"/>
              <w:right w:val="single" w:sz="8" w:space="0" w:color="auto"/>
            </w:tcBorders>
            <w:noWrap/>
            <w:vAlign w:val="bottom"/>
          </w:tcPr>
          <w:p w14:paraId="36EA3F6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3F69"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F6A" w14:textId="77777777" w:rsidR="00ED2DB7" w:rsidRDefault="00ED2DB7">
      <w:pPr>
        <w:spacing w:line="360" w:lineRule="auto"/>
        <w:rPr>
          <w:rFonts w:ascii="Arial" w:hAnsi="Arial" w:cs="Arial"/>
          <w:b/>
          <w:lang w:val="en-US"/>
        </w:rPr>
      </w:pPr>
    </w:p>
    <w:p w14:paraId="36EA3F6B" w14:textId="77777777"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6</w:t>
      </w:r>
      <w:r>
        <w:rPr>
          <w:rFonts w:ascii="Arial" w:hAnsi="Arial" w:cs="Arial"/>
          <w:b/>
          <w:sz w:val="24"/>
          <w:szCs w:val="24"/>
        </w:rPr>
        <w:t xml:space="preserve"> Effect of different treatments on Weed biomass (g) at 30 &amp; 60 DAS for 1 m</w:t>
      </w:r>
      <w:r>
        <w:rPr>
          <w:rFonts w:ascii="Arial" w:hAnsi="Arial" w:cs="Arial"/>
          <w:b/>
          <w:sz w:val="24"/>
          <w:szCs w:val="24"/>
          <w:vertAlign w:val="superscript"/>
        </w:rPr>
        <w:t>2</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246"/>
        <w:gridCol w:w="817"/>
        <w:gridCol w:w="951"/>
      </w:tblGrid>
      <w:tr w:rsidR="00ED2DB7" w14:paraId="36EA3F6F" w14:textId="77777777">
        <w:trPr>
          <w:trHeight w:val="318"/>
        </w:trPr>
        <w:tc>
          <w:tcPr>
            <w:tcW w:w="777" w:type="dxa"/>
            <w:vMerge w:val="restart"/>
            <w:noWrap/>
            <w:vAlign w:val="center"/>
          </w:tcPr>
          <w:p w14:paraId="36EA3F6C" w14:textId="169118A6" w:rsidR="00ED2DB7" w:rsidRDefault="00D52F95">
            <w:pPr>
              <w:spacing w:line="240" w:lineRule="auto"/>
              <w:jc w:val="center"/>
              <w:rPr>
                <w:rFonts w:ascii="Times New Roman" w:eastAsia="Times New Roman" w:hAnsi="Times New Roman" w:cs="Times New Roman"/>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246" w:type="dxa"/>
            <w:vMerge w:val="restart"/>
            <w:noWrap/>
            <w:vAlign w:val="center"/>
          </w:tcPr>
          <w:p w14:paraId="36EA3F6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TREATMENT</w:t>
            </w:r>
          </w:p>
        </w:tc>
        <w:tc>
          <w:tcPr>
            <w:tcW w:w="1768" w:type="dxa"/>
            <w:gridSpan w:val="2"/>
            <w:noWrap/>
            <w:vAlign w:val="center"/>
          </w:tcPr>
          <w:p w14:paraId="36EA3F6E"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Weed biomass(g)</w:t>
            </w:r>
          </w:p>
        </w:tc>
      </w:tr>
      <w:tr w:rsidR="00ED2DB7" w14:paraId="36EA3F74" w14:textId="77777777">
        <w:trPr>
          <w:trHeight w:val="318"/>
        </w:trPr>
        <w:tc>
          <w:tcPr>
            <w:tcW w:w="777" w:type="dxa"/>
            <w:vMerge/>
            <w:tcBorders>
              <w:bottom w:val="single" w:sz="4" w:space="0" w:color="auto"/>
            </w:tcBorders>
            <w:vAlign w:val="center"/>
          </w:tcPr>
          <w:p w14:paraId="36EA3F70" w14:textId="77777777" w:rsidR="00ED2DB7" w:rsidRDefault="00ED2DB7">
            <w:pPr>
              <w:spacing w:line="240" w:lineRule="auto"/>
              <w:rPr>
                <w:rFonts w:ascii="Times New Roman" w:eastAsia="Times New Roman" w:hAnsi="Times New Roman" w:cs="Times New Roman"/>
                <w:color w:val="000000"/>
                <w:sz w:val="20"/>
              </w:rPr>
            </w:pPr>
          </w:p>
        </w:tc>
        <w:tc>
          <w:tcPr>
            <w:tcW w:w="7246" w:type="dxa"/>
            <w:vMerge/>
            <w:tcBorders>
              <w:bottom w:val="single" w:sz="4" w:space="0" w:color="auto"/>
            </w:tcBorders>
            <w:vAlign w:val="center"/>
          </w:tcPr>
          <w:p w14:paraId="36EA3F71" w14:textId="77777777" w:rsidR="00ED2DB7" w:rsidRDefault="00ED2DB7">
            <w:pPr>
              <w:spacing w:line="240" w:lineRule="auto"/>
              <w:rPr>
                <w:rFonts w:ascii="Times New Roman" w:eastAsia="Times New Roman" w:hAnsi="Times New Roman" w:cs="Times New Roman"/>
                <w:color w:val="000000"/>
                <w:sz w:val="20"/>
              </w:rPr>
            </w:pPr>
          </w:p>
        </w:tc>
        <w:tc>
          <w:tcPr>
            <w:tcW w:w="817" w:type="dxa"/>
            <w:tcBorders>
              <w:bottom w:val="single" w:sz="4" w:space="0" w:color="auto"/>
            </w:tcBorders>
            <w:noWrap/>
            <w:vAlign w:val="center"/>
          </w:tcPr>
          <w:p w14:paraId="36EA3F72"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30 DAS</w:t>
            </w:r>
          </w:p>
        </w:tc>
        <w:tc>
          <w:tcPr>
            <w:tcW w:w="951" w:type="dxa"/>
            <w:tcBorders>
              <w:bottom w:val="single" w:sz="4" w:space="0" w:color="auto"/>
            </w:tcBorders>
            <w:noWrap/>
            <w:vAlign w:val="center"/>
          </w:tcPr>
          <w:p w14:paraId="36EA3F73"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60 DAS</w:t>
            </w:r>
          </w:p>
        </w:tc>
      </w:tr>
      <w:tr w:rsidR="00ED2DB7" w14:paraId="36EA3F79" w14:textId="77777777">
        <w:trPr>
          <w:trHeight w:val="318"/>
        </w:trPr>
        <w:tc>
          <w:tcPr>
            <w:tcW w:w="777" w:type="dxa"/>
            <w:tcBorders>
              <w:top w:val="nil"/>
              <w:bottom w:val="single" w:sz="4" w:space="0" w:color="auto"/>
            </w:tcBorders>
            <w:noWrap/>
            <w:vAlign w:val="bottom"/>
          </w:tcPr>
          <w:p w14:paraId="36EA3F75"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top w:val="nil"/>
              <w:bottom w:val="single" w:sz="4" w:space="0" w:color="auto"/>
            </w:tcBorders>
            <w:noWrap/>
            <w:vAlign w:val="bottom"/>
          </w:tcPr>
          <w:p w14:paraId="36EA3F76"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Main </w:t>
            </w:r>
            <w:proofErr w:type="gramStart"/>
            <w:r>
              <w:rPr>
                <w:rFonts w:ascii="Times New Roman" w:eastAsia="Times New Roman" w:hAnsi="Times New Roman" w:cs="Times New Roman"/>
                <w:b/>
                <w:bCs/>
                <w:color w:val="000000"/>
                <w:sz w:val="20"/>
              </w:rPr>
              <w:t>Plot :</w:t>
            </w:r>
            <w:proofErr w:type="gramEnd"/>
            <w:r>
              <w:rPr>
                <w:rFonts w:ascii="Times New Roman" w:eastAsia="Times New Roman" w:hAnsi="Times New Roman" w:cs="Times New Roman"/>
                <w:b/>
                <w:bCs/>
                <w:color w:val="000000"/>
                <w:sz w:val="20"/>
              </w:rPr>
              <w:t>- Herbicides</w:t>
            </w:r>
          </w:p>
        </w:tc>
        <w:tc>
          <w:tcPr>
            <w:tcW w:w="817" w:type="dxa"/>
            <w:tcBorders>
              <w:top w:val="nil"/>
              <w:bottom w:val="single" w:sz="4" w:space="0" w:color="auto"/>
            </w:tcBorders>
            <w:noWrap/>
            <w:vAlign w:val="bottom"/>
          </w:tcPr>
          <w:p w14:paraId="36EA3F77"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951" w:type="dxa"/>
            <w:tcBorders>
              <w:top w:val="nil"/>
              <w:bottom w:val="single" w:sz="4" w:space="0" w:color="auto"/>
            </w:tcBorders>
            <w:noWrap/>
            <w:vAlign w:val="bottom"/>
          </w:tcPr>
          <w:p w14:paraId="36EA3F78"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r>
      <w:tr w:rsidR="00ED2DB7" w14:paraId="36EA3F7E" w14:textId="77777777">
        <w:trPr>
          <w:trHeight w:val="318"/>
        </w:trPr>
        <w:tc>
          <w:tcPr>
            <w:tcW w:w="777" w:type="dxa"/>
            <w:tcBorders>
              <w:bottom w:val="nil"/>
            </w:tcBorders>
            <w:noWrap/>
            <w:vAlign w:val="bottom"/>
          </w:tcPr>
          <w:p w14:paraId="36EA3F7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7B"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Pr>
                <w:rFonts w:ascii="Times New Roman" w:eastAsia="Times New Roman" w:hAnsi="Times New Roman" w:cs="Times New Roman"/>
                <w:color w:val="000000"/>
                <w:sz w:val="20"/>
              </w:rPr>
              <w:t>Diclosulum</w:t>
            </w:r>
            <w:proofErr w:type="spellEnd"/>
            <w:r>
              <w:rPr>
                <w:rFonts w:ascii="Times New Roman" w:eastAsia="Times New Roman" w:hAnsi="Times New Roman" w:cs="Times New Roman"/>
                <w:color w:val="000000"/>
                <w:sz w:val="20"/>
              </w:rPr>
              <w:t xml:space="preserve"> @ 26g </w:t>
            </w:r>
            <w:proofErr w:type="spellStart"/>
            <w:r>
              <w:rPr>
                <w:rFonts w:ascii="Times New Roman" w:eastAsia="Times New Roman" w:hAnsi="Times New Roman" w:cs="Times New Roman"/>
                <w:color w:val="000000"/>
                <w:sz w:val="20"/>
              </w:rPr>
              <w:t>a.i</w:t>
            </w:r>
            <w:proofErr w:type="spellEnd"/>
            <w:r>
              <w:rPr>
                <w:rFonts w:ascii="Times New Roman" w:eastAsia="Times New Roman" w:hAnsi="Times New Roman" w:cs="Times New Roman"/>
                <w:color w:val="000000"/>
                <w:sz w:val="20"/>
              </w:rPr>
              <w:t>/ha</w:t>
            </w:r>
          </w:p>
        </w:tc>
        <w:tc>
          <w:tcPr>
            <w:tcW w:w="817" w:type="dxa"/>
            <w:tcBorders>
              <w:bottom w:val="nil"/>
            </w:tcBorders>
            <w:noWrap/>
            <w:vAlign w:val="center"/>
          </w:tcPr>
          <w:p w14:paraId="36EA3F7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19.25</w:t>
            </w:r>
          </w:p>
        </w:tc>
        <w:tc>
          <w:tcPr>
            <w:tcW w:w="951" w:type="dxa"/>
            <w:tcBorders>
              <w:bottom w:val="nil"/>
            </w:tcBorders>
            <w:noWrap/>
            <w:vAlign w:val="center"/>
          </w:tcPr>
          <w:p w14:paraId="36EA3F7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25.04</w:t>
            </w:r>
          </w:p>
        </w:tc>
      </w:tr>
      <w:tr w:rsidR="00ED2DB7" w14:paraId="36EA3F85" w14:textId="77777777">
        <w:trPr>
          <w:trHeight w:val="318"/>
        </w:trPr>
        <w:tc>
          <w:tcPr>
            <w:tcW w:w="777" w:type="dxa"/>
            <w:tcBorders>
              <w:bottom w:val="single" w:sz="4" w:space="0" w:color="auto"/>
            </w:tcBorders>
            <w:noWrap/>
            <w:vAlign w:val="bottom"/>
          </w:tcPr>
          <w:p w14:paraId="36EA3F7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single" w:sz="4" w:space="0" w:color="auto"/>
            </w:tcBorders>
            <w:noWrap/>
            <w:vAlign w:val="center"/>
          </w:tcPr>
          <w:p w14:paraId="36EA3F80"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Pr>
                <w:rFonts w:ascii="Times New Roman" w:eastAsia="Times New Roman" w:hAnsi="Times New Roman" w:cs="Times New Roman"/>
                <w:color w:val="000000"/>
                <w:sz w:val="20"/>
              </w:rPr>
              <w:t>Diclosulum</w:t>
            </w:r>
            <w:proofErr w:type="spellEnd"/>
            <w:r>
              <w:rPr>
                <w:rFonts w:ascii="Times New Roman" w:eastAsia="Times New Roman" w:hAnsi="Times New Roman" w:cs="Times New Roman"/>
                <w:color w:val="000000"/>
                <w:sz w:val="20"/>
              </w:rPr>
              <w:t xml:space="preserve"> @ 26 </w:t>
            </w:r>
            <w:proofErr w:type="spellStart"/>
            <w:proofErr w:type="gramStart"/>
            <w:r>
              <w:rPr>
                <w:rFonts w:ascii="Times New Roman" w:eastAsia="Times New Roman" w:hAnsi="Times New Roman" w:cs="Times New Roman"/>
                <w:color w:val="000000"/>
                <w:sz w:val="20"/>
              </w:rPr>
              <w:t>ga.i</w:t>
            </w:r>
            <w:proofErr w:type="spellEnd"/>
            <w:proofErr w:type="gramEnd"/>
            <w:r>
              <w:rPr>
                <w:rFonts w:ascii="Times New Roman" w:eastAsia="Times New Roman" w:hAnsi="Times New Roman" w:cs="Times New Roman"/>
                <w:color w:val="000000"/>
                <w:sz w:val="20"/>
              </w:rPr>
              <w:t xml:space="preserve">/ha + post-emergence: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2litre/ha</w:t>
            </w:r>
          </w:p>
        </w:tc>
        <w:tc>
          <w:tcPr>
            <w:tcW w:w="817" w:type="dxa"/>
            <w:tcBorders>
              <w:bottom w:val="single" w:sz="4" w:space="0" w:color="auto"/>
            </w:tcBorders>
            <w:noWrap/>
            <w:vAlign w:val="center"/>
          </w:tcPr>
          <w:p w14:paraId="36EA3F8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4.23</w:t>
            </w:r>
          </w:p>
          <w:p w14:paraId="36EA3F82"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bottom w:val="single" w:sz="4" w:space="0" w:color="auto"/>
            </w:tcBorders>
            <w:noWrap/>
            <w:vAlign w:val="center"/>
          </w:tcPr>
          <w:p w14:paraId="36EA3F8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8.89</w:t>
            </w:r>
          </w:p>
          <w:p w14:paraId="36EA3F84"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8A" w14:textId="77777777">
        <w:trPr>
          <w:trHeight w:val="318"/>
        </w:trPr>
        <w:tc>
          <w:tcPr>
            <w:tcW w:w="777" w:type="dxa"/>
            <w:tcBorders>
              <w:bottom w:val="nil"/>
            </w:tcBorders>
            <w:noWrap/>
            <w:vAlign w:val="bottom"/>
          </w:tcPr>
          <w:p w14:paraId="36EA3F8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8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Post-emergence (15-20 DAS):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2.0 litre/ha</w:t>
            </w:r>
          </w:p>
        </w:tc>
        <w:tc>
          <w:tcPr>
            <w:tcW w:w="817" w:type="dxa"/>
            <w:tcBorders>
              <w:top w:val="single" w:sz="4" w:space="0" w:color="auto"/>
              <w:bottom w:val="nil"/>
            </w:tcBorders>
            <w:noWrap/>
            <w:vAlign w:val="center"/>
          </w:tcPr>
          <w:p w14:paraId="36EA3F8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3.69</w:t>
            </w:r>
          </w:p>
        </w:tc>
        <w:tc>
          <w:tcPr>
            <w:tcW w:w="951" w:type="dxa"/>
            <w:tcBorders>
              <w:top w:val="single" w:sz="4" w:space="0" w:color="auto"/>
              <w:bottom w:val="nil"/>
            </w:tcBorders>
            <w:noWrap/>
            <w:vAlign w:val="center"/>
          </w:tcPr>
          <w:p w14:paraId="36EA3F8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6.78</w:t>
            </w:r>
          </w:p>
        </w:tc>
      </w:tr>
      <w:tr w:rsidR="00ED2DB7" w14:paraId="36EA3F8F" w14:textId="77777777">
        <w:trPr>
          <w:trHeight w:val="318"/>
        </w:trPr>
        <w:tc>
          <w:tcPr>
            <w:tcW w:w="777" w:type="dxa"/>
            <w:tcBorders>
              <w:bottom w:val="nil"/>
            </w:tcBorders>
            <w:noWrap/>
            <w:vAlign w:val="bottom"/>
          </w:tcPr>
          <w:p w14:paraId="36EA3F8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8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Weedy check</w:t>
            </w:r>
          </w:p>
        </w:tc>
        <w:tc>
          <w:tcPr>
            <w:tcW w:w="817" w:type="dxa"/>
            <w:tcBorders>
              <w:bottom w:val="nil"/>
            </w:tcBorders>
            <w:noWrap/>
            <w:vAlign w:val="center"/>
          </w:tcPr>
          <w:p w14:paraId="36EA3F8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31.83</w:t>
            </w:r>
          </w:p>
        </w:tc>
        <w:tc>
          <w:tcPr>
            <w:tcW w:w="951" w:type="dxa"/>
            <w:tcBorders>
              <w:bottom w:val="nil"/>
            </w:tcBorders>
            <w:noWrap/>
            <w:vAlign w:val="center"/>
          </w:tcPr>
          <w:p w14:paraId="36EA3F8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37.34</w:t>
            </w:r>
          </w:p>
        </w:tc>
      </w:tr>
      <w:tr w:rsidR="00ED2DB7" w14:paraId="36EA3F94" w14:textId="77777777">
        <w:trPr>
          <w:trHeight w:val="318"/>
        </w:trPr>
        <w:tc>
          <w:tcPr>
            <w:tcW w:w="777" w:type="dxa"/>
            <w:tcBorders>
              <w:bottom w:val="nil"/>
            </w:tcBorders>
            <w:noWrap/>
            <w:vAlign w:val="bottom"/>
          </w:tcPr>
          <w:p w14:paraId="36EA3F9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w:t>
            </w:r>
          </w:p>
        </w:tc>
        <w:tc>
          <w:tcPr>
            <w:tcW w:w="7246" w:type="dxa"/>
            <w:tcBorders>
              <w:bottom w:val="nil"/>
            </w:tcBorders>
            <w:noWrap/>
            <w:vAlign w:val="center"/>
          </w:tcPr>
          <w:p w14:paraId="36EA3F91"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Weed-free check (2 hand weeding at 20 and 40 DAS)</w:t>
            </w:r>
          </w:p>
        </w:tc>
        <w:tc>
          <w:tcPr>
            <w:tcW w:w="817" w:type="dxa"/>
            <w:tcBorders>
              <w:bottom w:val="nil"/>
            </w:tcBorders>
            <w:noWrap/>
            <w:vAlign w:val="center"/>
          </w:tcPr>
          <w:p w14:paraId="36EA3F92"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2.98</w:t>
            </w:r>
          </w:p>
        </w:tc>
        <w:tc>
          <w:tcPr>
            <w:tcW w:w="951" w:type="dxa"/>
            <w:tcBorders>
              <w:bottom w:val="nil"/>
            </w:tcBorders>
            <w:noWrap/>
            <w:vAlign w:val="center"/>
          </w:tcPr>
          <w:p w14:paraId="36EA3F9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w:t>
            </w:r>
          </w:p>
        </w:tc>
      </w:tr>
      <w:tr w:rsidR="00ED2DB7" w14:paraId="36EA3F99" w14:textId="77777777">
        <w:trPr>
          <w:trHeight w:val="318"/>
        </w:trPr>
        <w:tc>
          <w:tcPr>
            <w:tcW w:w="777" w:type="dxa"/>
            <w:noWrap/>
            <w:vAlign w:val="bottom"/>
          </w:tcPr>
          <w:p w14:paraId="36EA3F9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96"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9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0.098</w:t>
            </w:r>
          </w:p>
        </w:tc>
        <w:tc>
          <w:tcPr>
            <w:tcW w:w="951" w:type="dxa"/>
            <w:noWrap/>
            <w:vAlign w:val="center"/>
          </w:tcPr>
          <w:p w14:paraId="36EA3F9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0.277</w:t>
            </w:r>
          </w:p>
        </w:tc>
      </w:tr>
      <w:tr w:rsidR="00ED2DB7" w14:paraId="36EA3F9E" w14:textId="77777777">
        <w:trPr>
          <w:trHeight w:val="318"/>
        </w:trPr>
        <w:tc>
          <w:tcPr>
            <w:tcW w:w="777" w:type="dxa"/>
            <w:noWrap/>
            <w:vAlign w:val="bottom"/>
          </w:tcPr>
          <w:p w14:paraId="36EA3F9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tc>
        <w:tc>
          <w:tcPr>
            <w:tcW w:w="7246" w:type="dxa"/>
            <w:tcBorders>
              <w:bottom w:val="single" w:sz="4" w:space="0" w:color="auto"/>
            </w:tcBorders>
            <w:noWrap/>
            <w:vAlign w:val="center"/>
          </w:tcPr>
          <w:p w14:paraId="36EA3F9B"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tcBorders>
              <w:bottom w:val="single" w:sz="4" w:space="0" w:color="auto"/>
            </w:tcBorders>
            <w:noWrap/>
            <w:vAlign w:val="center"/>
          </w:tcPr>
          <w:p w14:paraId="36EA3F9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0.318</w:t>
            </w:r>
          </w:p>
        </w:tc>
        <w:tc>
          <w:tcPr>
            <w:tcW w:w="951" w:type="dxa"/>
            <w:tcBorders>
              <w:bottom w:val="single" w:sz="4" w:space="0" w:color="auto"/>
            </w:tcBorders>
            <w:noWrap/>
            <w:vAlign w:val="center"/>
          </w:tcPr>
          <w:p w14:paraId="36EA3F9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0.905</w:t>
            </w:r>
          </w:p>
        </w:tc>
      </w:tr>
      <w:tr w:rsidR="00ED2DB7" w14:paraId="36EA3FA3" w14:textId="77777777">
        <w:trPr>
          <w:trHeight w:val="318"/>
        </w:trPr>
        <w:tc>
          <w:tcPr>
            <w:tcW w:w="777" w:type="dxa"/>
            <w:tcBorders>
              <w:bottom w:val="single" w:sz="4" w:space="0" w:color="auto"/>
            </w:tcBorders>
            <w:noWrap/>
            <w:vAlign w:val="bottom"/>
          </w:tcPr>
          <w:p w14:paraId="36EA3F9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bottom w:val="single" w:sz="4" w:space="0" w:color="auto"/>
              <w:right w:val="nil"/>
            </w:tcBorders>
            <w:noWrap/>
            <w:vAlign w:val="bottom"/>
          </w:tcPr>
          <w:p w14:paraId="36EA3FA0"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Sub </w:t>
            </w:r>
            <w:proofErr w:type="gramStart"/>
            <w:r>
              <w:rPr>
                <w:rFonts w:ascii="Times New Roman" w:eastAsia="Times New Roman" w:hAnsi="Times New Roman" w:cs="Times New Roman"/>
                <w:b/>
                <w:bCs/>
                <w:color w:val="000000"/>
                <w:sz w:val="20"/>
              </w:rPr>
              <w:t>Plot:-</w:t>
            </w:r>
            <w:proofErr w:type="gramEnd"/>
            <w:r>
              <w:rPr>
                <w:rFonts w:ascii="Times New Roman" w:eastAsia="Times New Roman" w:hAnsi="Times New Roman" w:cs="Times New Roman"/>
                <w:b/>
                <w:bCs/>
                <w:color w:val="000000"/>
                <w:sz w:val="20"/>
              </w:rPr>
              <w:t xml:space="preserve"> Microbial strains</w:t>
            </w:r>
          </w:p>
        </w:tc>
        <w:tc>
          <w:tcPr>
            <w:tcW w:w="817" w:type="dxa"/>
            <w:tcBorders>
              <w:left w:val="nil"/>
              <w:bottom w:val="single" w:sz="4" w:space="0" w:color="auto"/>
              <w:right w:val="nil"/>
            </w:tcBorders>
            <w:noWrap/>
          </w:tcPr>
          <w:p w14:paraId="36EA3FA1"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left w:val="nil"/>
              <w:bottom w:val="single" w:sz="4" w:space="0" w:color="auto"/>
            </w:tcBorders>
            <w:noWrap/>
          </w:tcPr>
          <w:p w14:paraId="36EA3FA2"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A8" w14:textId="77777777">
        <w:trPr>
          <w:trHeight w:val="318"/>
        </w:trPr>
        <w:tc>
          <w:tcPr>
            <w:tcW w:w="777" w:type="dxa"/>
            <w:tcBorders>
              <w:bottom w:val="nil"/>
            </w:tcBorders>
            <w:noWrap/>
            <w:vAlign w:val="bottom"/>
          </w:tcPr>
          <w:p w14:paraId="36EA3FA4"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A5"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Rhizobial</w:t>
            </w:r>
            <w:proofErr w:type="spellEnd"/>
            <w:r>
              <w:rPr>
                <w:rFonts w:ascii="Times New Roman" w:eastAsia="Times New Roman" w:hAnsi="Times New Roman" w:cs="Times New Roman"/>
                <w:color w:val="000000"/>
                <w:sz w:val="20"/>
              </w:rPr>
              <w:t xml:space="preserve"> strain) @ 10 g/kg seed</w:t>
            </w:r>
          </w:p>
        </w:tc>
        <w:tc>
          <w:tcPr>
            <w:tcW w:w="817" w:type="dxa"/>
            <w:tcBorders>
              <w:bottom w:val="nil"/>
            </w:tcBorders>
            <w:noWrap/>
            <w:vAlign w:val="center"/>
          </w:tcPr>
          <w:p w14:paraId="36EA3FA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w:t>
            </w:r>
          </w:p>
        </w:tc>
        <w:tc>
          <w:tcPr>
            <w:tcW w:w="951" w:type="dxa"/>
            <w:tcBorders>
              <w:bottom w:val="nil"/>
            </w:tcBorders>
            <w:noWrap/>
            <w:vAlign w:val="center"/>
          </w:tcPr>
          <w:p w14:paraId="36EA3FA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15.66</w:t>
            </w:r>
          </w:p>
        </w:tc>
      </w:tr>
      <w:tr w:rsidR="00ED2DB7" w14:paraId="36EA3FAD" w14:textId="77777777">
        <w:trPr>
          <w:trHeight w:val="318"/>
        </w:trPr>
        <w:tc>
          <w:tcPr>
            <w:tcW w:w="777" w:type="dxa"/>
            <w:tcBorders>
              <w:bottom w:val="nil"/>
            </w:tcBorders>
            <w:noWrap/>
            <w:vAlign w:val="bottom"/>
          </w:tcPr>
          <w:p w14:paraId="36EA3FA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nil"/>
            </w:tcBorders>
            <w:noWrap/>
            <w:vAlign w:val="center"/>
          </w:tcPr>
          <w:p w14:paraId="36EA3FAA"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 xml:space="preserve">Bacillus </w:t>
            </w:r>
            <w:proofErr w:type="spellStart"/>
            <w:proofErr w:type="gram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w:t>
            </w:r>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Zn &amp; P-solubilizing bacteria) @ 10 g/kg see</w:t>
            </w:r>
          </w:p>
        </w:tc>
        <w:tc>
          <w:tcPr>
            <w:tcW w:w="817" w:type="dxa"/>
            <w:tcBorders>
              <w:bottom w:val="nil"/>
            </w:tcBorders>
            <w:noWrap/>
            <w:vAlign w:val="center"/>
          </w:tcPr>
          <w:p w14:paraId="36EA3FA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12.36</w:t>
            </w:r>
          </w:p>
        </w:tc>
        <w:tc>
          <w:tcPr>
            <w:tcW w:w="951" w:type="dxa"/>
            <w:tcBorders>
              <w:bottom w:val="nil"/>
            </w:tcBorders>
            <w:noWrap/>
            <w:vAlign w:val="center"/>
          </w:tcPr>
          <w:p w14:paraId="36EA3FA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15.57</w:t>
            </w:r>
          </w:p>
        </w:tc>
      </w:tr>
      <w:tr w:rsidR="00ED2DB7" w14:paraId="36EA3FB2" w14:textId="77777777">
        <w:trPr>
          <w:trHeight w:val="318"/>
        </w:trPr>
        <w:tc>
          <w:tcPr>
            <w:tcW w:w="777" w:type="dxa"/>
            <w:tcBorders>
              <w:bottom w:val="nil"/>
            </w:tcBorders>
            <w:noWrap/>
            <w:vAlign w:val="bottom"/>
          </w:tcPr>
          <w:p w14:paraId="36EA3FA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AF"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proofErr w:type="gram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 xml:space="preserve"> 10 g/kg seed + </w:t>
            </w:r>
            <w:r>
              <w:rPr>
                <w:rFonts w:ascii="Times New Roman" w:eastAsia="Times New Roman" w:hAnsi="Times New Roman" w:cs="Times New Roman"/>
                <w:i/>
                <w:color w:val="000000"/>
                <w:sz w:val="20"/>
              </w:rPr>
              <w:t xml:space="preserve">Bacillus </w:t>
            </w:r>
            <w:proofErr w:type="spell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10 g/kg seed (Consortia)</w:t>
            </w:r>
          </w:p>
        </w:tc>
        <w:tc>
          <w:tcPr>
            <w:tcW w:w="817" w:type="dxa"/>
            <w:tcBorders>
              <w:bottom w:val="nil"/>
            </w:tcBorders>
            <w:noWrap/>
            <w:vAlign w:val="center"/>
          </w:tcPr>
          <w:p w14:paraId="36EA3FB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12.34</w:t>
            </w:r>
          </w:p>
        </w:tc>
        <w:tc>
          <w:tcPr>
            <w:tcW w:w="951" w:type="dxa"/>
            <w:tcBorders>
              <w:bottom w:val="nil"/>
            </w:tcBorders>
            <w:noWrap/>
            <w:vAlign w:val="center"/>
          </w:tcPr>
          <w:p w14:paraId="36EA3FB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15.42</w:t>
            </w:r>
          </w:p>
        </w:tc>
      </w:tr>
      <w:tr w:rsidR="00ED2DB7" w14:paraId="36EA3FB7" w14:textId="77777777">
        <w:trPr>
          <w:trHeight w:val="318"/>
        </w:trPr>
        <w:tc>
          <w:tcPr>
            <w:tcW w:w="777" w:type="dxa"/>
            <w:tcBorders>
              <w:bottom w:val="nil"/>
            </w:tcBorders>
            <w:noWrap/>
            <w:vAlign w:val="bottom"/>
          </w:tcPr>
          <w:p w14:paraId="36EA3FB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B4"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Uninoculated</w:t>
            </w:r>
          </w:p>
        </w:tc>
        <w:tc>
          <w:tcPr>
            <w:tcW w:w="817" w:type="dxa"/>
            <w:tcBorders>
              <w:bottom w:val="nil"/>
            </w:tcBorders>
            <w:noWrap/>
            <w:vAlign w:val="center"/>
          </w:tcPr>
          <w:p w14:paraId="36EA3FB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12.48</w:t>
            </w:r>
          </w:p>
        </w:tc>
        <w:tc>
          <w:tcPr>
            <w:tcW w:w="951" w:type="dxa"/>
            <w:tcBorders>
              <w:bottom w:val="nil"/>
            </w:tcBorders>
            <w:noWrap/>
            <w:vAlign w:val="center"/>
          </w:tcPr>
          <w:p w14:paraId="36EA3FB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15.78</w:t>
            </w:r>
          </w:p>
        </w:tc>
      </w:tr>
      <w:tr w:rsidR="00ED2DB7" w14:paraId="36EA3FBC" w14:textId="77777777">
        <w:trPr>
          <w:trHeight w:val="318"/>
        </w:trPr>
        <w:tc>
          <w:tcPr>
            <w:tcW w:w="777" w:type="dxa"/>
            <w:noWrap/>
          </w:tcPr>
          <w:p w14:paraId="36EA3FB8"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9"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B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0.025</w:t>
            </w:r>
          </w:p>
        </w:tc>
        <w:tc>
          <w:tcPr>
            <w:tcW w:w="951" w:type="dxa"/>
            <w:noWrap/>
            <w:vAlign w:val="center"/>
          </w:tcPr>
          <w:p w14:paraId="36EA3FB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0.0373</w:t>
            </w:r>
          </w:p>
        </w:tc>
      </w:tr>
      <w:tr w:rsidR="00ED2DB7" w14:paraId="36EA3FC1" w14:textId="77777777">
        <w:trPr>
          <w:trHeight w:val="318"/>
        </w:trPr>
        <w:tc>
          <w:tcPr>
            <w:tcW w:w="777" w:type="dxa"/>
            <w:noWrap/>
          </w:tcPr>
          <w:p w14:paraId="36EA3FB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E"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noWrap/>
            <w:vAlign w:val="center"/>
          </w:tcPr>
          <w:p w14:paraId="36EA3FB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0.073</w:t>
            </w:r>
          </w:p>
        </w:tc>
        <w:tc>
          <w:tcPr>
            <w:tcW w:w="951" w:type="dxa"/>
            <w:noWrap/>
            <w:vAlign w:val="center"/>
          </w:tcPr>
          <w:p w14:paraId="36EA3FC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0.1079</w:t>
            </w:r>
          </w:p>
        </w:tc>
      </w:tr>
      <w:tr w:rsidR="00ED2DB7" w14:paraId="36EA3FC6" w14:textId="77777777">
        <w:trPr>
          <w:trHeight w:val="318"/>
        </w:trPr>
        <w:tc>
          <w:tcPr>
            <w:tcW w:w="777" w:type="dxa"/>
            <w:noWrap/>
          </w:tcPr>
          <w:p w14:paraId="36EA3FC2"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bottom"/>
          </w:tcPr>
          <w:p w14:paraId="36EA3FC3"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Interaction</w:t>
            </w:r>
          </w:p>
        </w:tc>
        <w:tc>
          <w:tcPr>
            <w:tcW w:w="817" w:type="dxa"/>
            <w:noWrap/>
            <w:vAlign w:val="bottom"/>
          </w:tcPr>
          <w:p w14:paraId="36EA3FC4"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noWrap/>
          </w:tcPr>
          <w:p w14:paraId="36EA3FC5"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CB" w14:textId="77777777">
        <w:trPr>
          <w:trHeight w:val="318"/>
        </w:trPr>
        <w:tc>
          <w:tcPr>
            <w:tcW w:w="777" w:type="dxa"/>
            <w:noWrap/>
          </w:tcPr>
          <w:p w14:paraId="36EA3FC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8"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C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0.056</w:t>
            </w:r>
          </w:p>
        </w:tc>
        <w:tc>
          <w:tcPr>
            <w:tcW w:w="951" w:type="dxa"/>
            <w:noWrap/>
            <w:vAlign w:val="center"/>
          </w:tcPr>
          <w:p w14:paraId="36EA3FC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0.0835</w:t>
            </w:r>
          </w:p>
        </w:tc>
      </w:tr>
      <w:tr w:rsidR="00ED2DB7" w14:paraId="36EA3FD0" w14:textId="77777777">
        <w:trPr>
          <w:trHeight w:val="318"/>
        </w:trPr>
        <w:tc>
          <w:tcPr>
            <w:tcW w:w="777" w:type="dxa"/>
            <w:noWrap/>
          </w:tcPr>
          <w:p w14:paraId="36EA3FC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CD at 5%</w:t>
            </w:r>
          </w:p>
        </w:tc>
        <w:tc>
          <w:tcPr>
            <w:tcW w:w="817" w:type="dxa"/>
            <w:noWrap/>
            <w:vAlign w:val="center"/>
          </w:tcPr>
          <w:p w14:paraId="36EA3FC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c>
          <w:tcPr>
            <w:tcW w:w="951" w:type="dxa"/>
            <w:noWrap/>
            <w:vAlign w:val="center"/>
          </w:tcPr>
          <w:p w14:paraId="36EA3FC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r>
    </w:tbl>
    <w:p w14:paraId="36EA3FD1" w14:textId="77777777" w:rsidR="00ED2DB7" w:rsidRDefault="00ED2DB7">
      <w:pPr>
        <w:pStyle w:val="NormalWeb"/>
        <w:spacing w:before="0" w:beforeAutospacing="0" w:after="0" w:afterAutospacing="0" w:line="360" w:lineRule="auto"/>
        <w:rPr>
          <w:rFonts w:ascii="Arial" w:hAnsi="Arial" w:cs="Arial"/>
        </w:rPr>
      </w:pPr>
    </w:p>
    <w:p w14:paraId="36EA3FD2" w14:textId="77777777" w:rsidR="00ED2DB7" w:rsidRDefault="00ED2DB7">
      <w:pPr>
        <w:spacing w:line="360" w:lineRule="auto"/>
        <w:rPr>
          <w:rFonts w:ascii="Arial" w:hAnsi="Arial" w:cs="Arial"/>
          <w:b/>
          <w:sz w:val="24"/>
          <w:szCs w:val="24"/>
        </w:rPr>
      </w:pPr>
    </w:p>
    <w:p w14:paraId="36EA3FD3" w14:textId="77777777" w:rsidR="00ED2DB7" w:rsidRDefault="00ED2DB7">
      <w:pPr>
        <w:spacing w:line="360" w:lineRule="auto"/>
        <w:rPr>
          <w:rFonts w:ascii="Arial" w:hAnsi="Arial" w:cs="Arial"/>
          <w:b/>
          <w:sz w:val="24"/>
          <w:szCs w:val="24"/>
        </w:rPr>
      </w:pPr>
    </w:p>
    <w:p w14:paraId="36EA3FD4" w14:textId="77777777" w:rsidR="00ED2DB7" w:rsidRDefault="00ED2DB7">
      <w:pPr>
        <w:spacing w:line="360" w:lineRule="auto"/>
        <w:rPr>
          <w:rFonts w:ascii="Arial" w:hAnsi="Arial" w:cs="Arial"/>
          <w:b/>
          <w:sz w:val="24"/>
          <w:szCs w:val="24"/>
        </w:rPr>
      </w:pPr>
    </w:p>
    <w:p w14:paraId="36EA3FD5" w14:textId="77777777" w:rsidR="00ED2DB7" w:rsidRDefault="00ED2DB7">
      <w:pPr>
        <w:spacing w:line="360" w:lineRule="auto"/>
        <w:rPr>
          <w:rFonts w:ascii="Arial" w:hAnsi="Arial" w:cs="Arial"/>
          <w:b/>
          <w:sz w:val="24"/>
          <w:szCs w:val="24"/>
        </w:rPr>
      </w:pPr>
    </w:p>
    <w:p w14:paraId="36EA3FD6" w14:textId="77777777" w:rsidR="00ED2DB7" w:rsidRDefault="00ED2DB7">
      <w:pPr>
        <w:spacing w:line="360" w:lineRule="auto"/>
        <w:rPr>
          <w:rFonts w:ascii="Arial" w:hAnsi="Arial" w:cs="Arial"/>
          <w:b/>
          <w:sz w:val="24"/>
          <w:szCs w:val="24"/>
        </w:rPr>
      </w:pPr>
    </w:p>
    <w:p w14:paraId="36EA3FD7" w14:textId="77777777" w:rsidR="00ED2DB7" w:rsidRDefault="00ED2DB7">
      <w:pPr>
        <w:spacing w:line="360" w:lineRule="auto"/>
        <w:rPr>
          <w:rFonts w:ascii="Arial" w:hAnsi="Arial" w:cs="Arial"/>
          <w:b/>
          <w:sz w:val="24"/>
          <w:szCs w:val="24"/>
        </w:rPr>
      </w:pPr>
    </w:p>
    <w:p w14:paraId="36EA3FD8" w14:textId="77777777" w:rsidR="00ED2DB7" w:rsidRDefault="00ED2DB7">
      <w:pPr>
        <w:spacing w:line="360" w:lineRule="auto"/>
        <w:rPr>
          <w:rFonts w:ascii="Arial" w:hAnsi="Arial" w:cs="Arial"/>
          <w:b/>
          <w:sz w:val="24"/>
          <w:szCs w:val="24"/>
        </w:rPr>
        <w:sectPr w:rsidR="00ED2DB7">
          <w:pgSz w:w="11906" w:h="16838"/>
          <w:pgMar w:top="1440" w:right="1080" w:bottom="1440" w:left="1080" w:header="708" w:footer="708" w:gutter="0"/>
          <w:cols w:space="708"/>
          <w:docGrid w:linePitch="360"/>
        </w:sectPr>
      </w:pPr>
    </w:p>
    <w:p w14:paraId="36EA3FD9" w14:textId="77777777" w:rsidR="00ED2DB7" w:rsidRDefault="00116CBE">
      <w:pPr>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7</w:t>
      </w:r>
      <w:r>
        <w:rPr>
          <w:rFonts w:ascii="Arial" w:hAnsi="Arial" w:cs="Arial"/>
          <w:b/>
          <w:sz w:val="24"/>
          <w:szCs w:val="24"/>
        </w:rPr>
        <w:t xml:space="preserve"> Effect of different treatments on Weed control efficiency % at 30 &amp; 60 DAS</w:t>
      </w:r>
    </w:p>
    <w:tbl>
      <w:tblPr>
        <w:tblW w:w="970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5622"/>
        <w:gridCol w:w="1272"/>
        <w:gridCol w:w="1175"/>
      </w:tblGrid>
      <w:tr w:rsidR="00ED2DB7" w14:paraId="36EA3FDD" w14:textId="77777777">
        <w:trPr>
          <w:trHeight w:val="294"/>
        </w:trPr>
        <w:tc>
          <w:tcPr>
            <w:tcW w:w="1632" w:type="dxa"/>
            <w:vMerge w:val="restart"/>
            <w:vAlign w:val="center"/>
          </w:tcPr>
          <w:p w14:paraId="36EA3FDA" w14:textId="3FBC11C7" w:rsidR="00ED2DB7" w:rsidRDefault="00116CBE">
            <w:pPr>
              <w:spacing w:line="240" w:lineRule="auto"/>
              <w:jc w:val="center"/>
              <w:rPr>
                <w:rFonts w:ascii="Arial" w:eastAsia="Times New Roman" w:hAnsi="Arial" w:cs="Arial"/>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5622" w:type="dxa"/>
            <w:vMerge w:val="restart"/>
            <w:vAlign w:val="center"/>
          </w:tcPr>
          <w:p w14:paraId="36EA3FD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TREATMENT</w:t>
            </w:r>
          </w:p>
        </w:tc>
        <w:tc>
          <w:tcPr>
            <w:tcW w:w="2447" w:type="dxa"/>
            <w:gridSpan w:val="2"/>
          </w:tcPr>
          <w:p w14:paraId="36EA3FDC"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Weed control efficiency %</w:t>
            </w:r>
          </w:p>
        </w:tc>
      </w:tr>
      <w:tr w:rsidR="00ED2DB7" w14:paraId="36EA3FE2" w14:textId="77777777">
        <w:trPr>
          <w:trHeight w:val="305"/>
        </w:trPr>
        <w:tc>
          <w:tcPr>
            <w:tcW w:w="1632" w:type="dxa"/>
            <w:vMerge/>
            <w:vAlign w:val="center"/>
          </w:tcPr>
          <w:p w14:paraId="36EA3FDE" w14:textId="77777777" w:rsidR="00ED2DB7" w:rsidRDefault="00ED2DB7">
            <w:pPr>
              <w:spacing w:line="240" w:lineRule="auto"/>
              <w:rPr>
                <w:rFonts w:ascii="Arial" w:eastAsia="Times New Roman" w:hAnsi="Arial" w:cs="Arial"/>
                <w:color w:val="000000"/>
                <w:sz w:val="20"/>
              </w:rPr>
            </w:pPr>
          </w:p>
        </w:tc>
        <w:tc>
          <w:tcPr>
            <w:tcW w:w="5622" w:type="dxa"/>
            <w:vMerge/>
            <w:vAlign w:val="center"/>
          </w:tcPr>
          <w:p w14:paraId="36EA3FDF" w14:textId="77777777" w:rsidR="00ED2DB7" w:rsidRDefault="00ED2DB7">
            <w:pPr>
              <w:spacing w:line="240" w:lineRule="auto"/>
              <w:rPr>
                <w:rFonts w:ascii="Arial" w:eastAsia="Times New Roman" w:hAnsi="Arial" w:cs="Arial"/>
                <w:color w:val="000000"/>
                <w:sz w:val="20"/>
              </w:rPr>
            </w:pPr>
          </w:p>
        </w:tc>
        <w:tc>
          <w:tcPr>
            <w:tcW w:w="1272" w:type="dxa"/>
          </w:tcPr>
          <w:p w14:paraId="36EA3FE0"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30</w:t>
            </w:r>
            <w:r>
              <w:rPr>
                <w:rFonts w:ascii="Arial" w:eastAsia="Times New Roman" w:hAnsi="Arial" w:cs="Arial"/>
                <w:b/>
                <w:bCs/>
                <w:color w:val="000000"/>
                <w:sz w:val="20"/>
                <w:lang w:val="en-US"/>
              </w:rPr>
              <w:t xml:space="preserve"> </w:t>
            </w:r>
            <w:r>
              <w:rPr>
                <w:rFonts w:ascii="Arial" w:eastAsia="Times New Roman" w:hAnsi="Arial" w:cs="Arial"/>
                <w:b/>
                <w:bCs/>
                <w:color w:val="000000"/>
                <w:sz w:val="20"/>
              </w:rPr>
              <w:t>DAS</w:t>
            </w:r>
          </w:p>
        </w:tc>
        <w:tc>
          <w:tcPr>
            <w:tcW w:w="1175" w:type="dxa"/>
            <w:noWrap/>
            <w:vAlign w:val="bottom"/>
          </w:tcPr>
          <w:p w14:paraId="36EA3FE1"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60 DAS</w:t>
            </w:r>
          </w:p>
        </w:tc>
      </w:tr>
      <w:tr w:rsidR="00ED2DB7" w14:paraId="36EA3FE7" w14:textId="77777777">
        <w:trPr>
          <w:trHeight w:val="365"/>
        </w:trPr>
        <w:tc>
          <w:tcPr>
            <w:tcW w:w="1632" w:type="dxa"/>
            <w:vAlign w:val="bottom"/>
          </w:tcPr>
          <w:p w14:paraId="36EA3FE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3FE4"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Main </w:t>
            </w:r>
            <w:proofErr w:type="gramStart"/>
            <w:r>
              <w:rPr>
                <w:rFonts w:ascii="Arial" w:eastAsia="Times New Roman" w:hAnsi="Arial" w:cs="Arial"/>
                <w:b/>
                <w:bCs/>
                <w:color w:val="000000"/>
                <w:sz w:val="20"/>
              </w:rPr>
              <w:t>Plot :</w:t>
            </w:r>
            <w:proofErr w:type="gramEnd"/>
            <w:r>
              <w:rPr>
                <w:rFonts w:ascii="Arial" w:eastAsia="Times New Roman" w:hAnsi="Arial" w:cs="Arial"/>
                <w:b/>
                <w:bCs/>
                <w:color w:val="000000"/>
                <w:sz w:val="20"/>
              </w:rPr>
              <w:t>- Herbicides</w:t>
            </w:r>
          </w:p>
        </w:tc>
        <w:tc>
          <w:tcPr>
            <w:tcW w:w="1272" w:type="dxa"/>
          </w:tcPr>
          <w:p w14:paraId="36EA3FE5"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noWrap/>
            <w:vAlign w:val="bottom"/>
          </w:tcPr>
          <w:p w14:paraId="36EA3FE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3FEC" w14:textId="77777777">
        <w:trPr>
          <w:trHeight w:val="365"/>
        </w:trPr>
        <w:tc>
          <w:tcPr>
            <w:tcW w:w="1632" w:type="dxa"/>
            <w:vAlign w:val="center"/>
          </w:tcPr>
          <w:p w14:paraId="36EA3FE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3FE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Pr>
                <w:rFonts w:ascii="Arial" w:eastAsia="Times New Roman" w:hAnsi="Arial" w:cs="Arial"/>
                <w:color w:val="000000"/>
                <w:sz w:val="20"/>
              </w:rPr>
              <w:t>Diclosulum</w:t>
            </w:r>
            <w:proofErr w:type="spellEnd"/>
            <w:r>
              <w:rPr>
                <w:rFonts w:ascii="Arial" w:eastAsia="Times New Roman" w:hAnsi="Arial" w:cs="Arial"/>
                <w:color w:val="000000"/>
                <w:sz w:val="20"/>
              </w:rPr>
              <w:t xml:space="preserve"> @ 26g </w:t>
            </w:r>
            <w:proofErr w:type="spellStart"/>
            <w:r>
              <w:rPr>
                <w:rFonts w:ascii="Arial" w:eastAsia="Times New Roman" w:hAnsi="Arial" w:cs="Arial"/>
                <w:color w:val="000000"/>
                <w:sz w:val="20"/>
              </w:rPr>
              <w:t>a.i</w:t>
            </w:r>
            <w:proofErr w:type="spellEnd"/>
            <w:r>
              <w:rPr>
                <w:rFonts w:ascii="Arial" w:eastAsia="Times New Roman" w:hAnsi="Arial" w:cs="Arial"/>
                <w:color w:val="000000"/>
                <w:sz w:val="20"/>
              </w:rPr>
              <w:t>/ha</w:t>
            </w:r>
          </w:p>
        </w:tc>
        <w:tc>
          <w:tcPr>
            <w:tcW w:w="1272" w:type="dxa"/>
            <w:vAlign w:val="center"/>
          </w:tcPr>
          <w:p w14:paraId="36EA3FE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56.54</w:t>
            </w:r>
          </w:p>
        </w:tc>
        <w:tc>
          <w:tcPr>
            <w:tcW w:w="1175" w:type="dxa"/>
            <w:vAlign w:val="center"/>
          </w:tcPr>
          <w:p w14:paraId="36EA3FE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61.06</w:t>
            </w:r>
          </w:p>
        </w:tc>
      </w:tr>
      <w:tr w:rsidR="00ED2DB7" w14:paraId="36EA3FF1" w14:textId="77777777">
        <w:trPr>
          <w:trHeight w:val="345"/>
        </w:trPr>
        <w:tc>
          <w:tcPr>
            <w:tcW w:w="1632" w:type="dxa"/>
            <w:vAlign w:val="center"/>
          </w:tcPr>
          <w:p w14:paraId="36EA3FE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3FE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Pr>
                <w:rFonts w:ascii="Arial" w:eastAsia="Times New Roman" w:hAnsi="Arial" w:cs="Arial"/>
                <w:color w:val="000000"/>
                <w:sz w:val="20"/>
              </w:rPr>
              <w:t>Diclosulum</w:t>
            </w:r>
            <w:proofErr w:type="spellEnd"/>
            <w:r>
              <w:rPr>
                <w:rFonts w:ascii="Arial" w:eastAsia="Times New Roman" w:hAnsi="Arial" w:cs="Arial"/>
                <w:color w:val="000000"/>
                <w:sz w:val="20"/>
              </w:rPr>
              <w:t xml:space="preserve"> @ 26 </w:t>
            </w:r>
            <w:proofErr w:type="spellStart"/>
            <w:proofErr w:type="gramStart"/>
            <w:r>
              <w:rPr>
                <w:rFonts w:ascii="Arial" w:eastAsia="Times New Roman" w:hAnsi="Arial" w:cs="Arial"/>
                <w:color w:val="000000"/>
                <w:sz w:val="20"/>
              </w:rPr>
              <w:t>ga.i</w:t>
            </w:r>
            <w:proofErr w:type="spellEnd"/>
            <w:proofErr w:type="gramEnd"/>
            <w:r>
              <w:rPr>
                <w:rFonts w:ascii="Arial" w:eastAsia="Times New Roman" w:hAnsi="Arial" w:cs="Arial"/>
                <w:color w:val="000000"/>
                <w:sz w:val="20"/>
              </w:rPr>
              <w:t xml:space="preserve">/ha + post-emergence: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2litre/ha</w:t>
            </w:r>
          </w:p>
        </w:tc>
        <w:tc>
          <w:tcPr>
            <w:tcW w:w="1272" w:type="dxa"/>
            <w:vAlign w:val="center"/>
          </w:tcPr>
          <w:p w14:paraId="36EA3FE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86.38</w:t>
            </w:r>
          </w:p>
        </w:tc>
        <w:tc>
          <w:tcPr>
            <w:tcW w:w="1175" w:type="dxa"/>
            <w:vAlign w:val="center"/>
          </w:tcPr>
          <w:p w14:paraId="36EA3FF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83.63</w:t>
            </w:r>
          </w:p>
        </w:tc>
      </w:tr>
      <w:tr w:rsidR="00ED2DB7" w14:paraId="36EA3FF6" w14:textId="77777777">
        <w:trPr>
          <w:trHeight w:val="354"/>
        </w:trPr>
        <w:tc>
          <w:tcPr>
            <w:tcW w:w="1632" w:type="dxa"/>
            <w:vAlign w:val="center"/>
          </w:tcPr>
          <w:p w14:paraId="36EA3FF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3FF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Post-emergence (15-20 DAS):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2.0 litre/ha</w:t>
            </w:r>
          </w:p>
        </w:tc>
        <w:tc>
          <w:tcPr>
            <w:tcW w:w="1272" w:type="dxa"/>
            <w:vAlign w:val="center"/>
          </w:tcPr>
          <w:p w14:paraId="36EA3FF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87.74</w:t>
            </w:r>
          </w:p>
        </w:tc>
        <w:tc>
          <w:tcPr>
            <w:tcW w:w="1175" w:type="dxa"/>
            <w:vAlign w:val="center"/>
          </w:tcPr>
          <w:p w14:paraId="36EA3FF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81.43</w:t>
            </w:r>
          </w:p>
        </w:tc>
      </w:tr>
      <w:tr w:rsidR="00ED2DB7" w14:paraId="36EA3FFB" w14:textId="77777777">
        <w:trPr>
          <w:trHeight w:val="294"/>
        </w:trPr>
        <w:tc>
          <w:tcPr>
            <w:tcW w:w="1632" w:type="dxa"/>
            <w:vAlign w:val="center"/>
          </w:tcPr>
          <w:p w14:paraId="36EA3FF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3FF8"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Weedy check</w:t>
            </w:r>
          </w:p>
        </w:tc>
        <w:tc>
          <w:tcPr>
            <w:tcW w:w="1272" w:type="dxa"/>
            <w:vAlign w:val="center"/>
          </w:tcPr>
          <w:p w14:paraId="36EA3FF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c>
          <w:tcPr>
            <w:tcW w:w="1175" w:type="dxa"/>
            <w:vAlign w:val="center"/>
          </w:tcPr>
          <w:p w14:paraId="36EA3FF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r>
      <w:tr w:rsidR="00ED2DB7" w14:paraId="36EA4000" w14:textId="77777777">
        <w:trPr>
          <w:trHeight w:val="285"/>
        </w:trPr>
        <w:tc>
          <w:tcPr>
            <w:tcW w:w="1632" w:type="dxa"/>
            <w:vAlign w:val="center"/>
          </w:tcPr>
          <w:p w14:paraId="36EA3FF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w:t>
            </w:r>
          </w:p>
        </w:tc>
        <w:tc>
          <w:tcPr>
            <w:tcW w:w="5622" w:type="dxa"/>
            <w:vAlign w:val="center"/>
          </w:tcPr>
          <w:p w14:paraId="36EA3FF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Weed-free check (2 hand weeding at 20 and 40 DAS)</w:t>
            </w:r>
          </w:p>
        </w:tc>
        <w:tc>
          <w:tcPr>
            <w:tcW w:w="1272" w:type="dxa"/>
            <w:vAlign w:val="center"/>
          </w:tcPr>
          <w:p w14:paraId="36EA3FF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90.33</w:t>
            </w:r>
          </w:p>
        </w:tc>
        <w:tc>
          <w:tcPr>
            <w:tcW w:w="1175" w:type="dxa"/>
            <w:vAlign w:val="center"/>
          </w:tcPr>
          <w:p w14:paraId="36EA3FF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95.42</w:t>
            </w:r>
          </w:p>
        </w:tc>
      </w:tr>
      <w:tr w:rsidR="00ED2DB7" w14:paraId="36EA4005" w14:textId="77777777">
        <w:trPr>
          <w:trHeight w:val="305"/>
        </w:trPr>
        <w:tc>
          <w:tcPr>
            <w:tcW w:w="1632" w:type="dxa"/>
            <w:vAlign w:val="center"/>
          </w:tcPr>
          <w:p w14:paraId="36EA400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2"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0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2.994</w:t>
            </w:r>
          </w:p>
        </w:tc>
        <w:tc>
          <w:tcPr>
            <w:tcW w:w="1175" w:type="dxa"/>
            <w:vAlign w:val="center"/>
          </w:tcPr>
          <w:p w14:paraId="36EA400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2.889</w:t>
            </w:r>
          </w:p>
        </w:tc>
      </w:tr>
      <w:tr w:rsidR="00ED2DB7" w14:paraId="36EA400A" w14:textId="77777777">
        <w:trPr>
          <w:trHeight w:val="294"/>
        </w:trPr>
        <w:tc>
          <w:tcPr>
            <w:tcW w:w="1632" w:type="dxa"/>
            <w:vAlign w:val="center"/>
          </w:tcPr>
          <w:p w14:paraId="36EA400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7"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0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9.765</w:t>
            </w:r>
          </w:p>
        </w:tc>
        <w:tc>
          <w:tcPr>
            <w:tcW w:w="1175" w:type="dxa"/>
            <w:vAlign w:val="center"/>
          </w:tcPr>
          <w:p w14:paraId="36EA400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9.422</w:t>
            </w:r>
          </w:p>
        </w:tc>
      </w:tr>
      <w:tr w:rsidR="00ED2DB7" w14:paraId="36EA400F" w14:textId="77777777">
        <w:trPr>
          <w:trHeight w:val="325"/>
        </w:trPr>
        <w:tc>
          <w:tcPr>
            <w:tcW w:w="1632" w:type="dxa"/>
            <w:vAlign w:val="center"/>
          </w:tcPr>
          <w:p w14:paraId="36EA400B"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C"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Sub </w:t>
            </w:r>
            <w:proofErr w:type="gramStart"/>
            <w:r>
              <w:rPr>
                <w:rFonts w:ascii="Arial" w:eastAsia="Times New Roman" w:hAnsi="Arial" w:cs="Arial"/>
                <w:b/>
                <w:bCs/>
                <w:color w:val="000000"/>
                <w:sz w:val="20"/>
              </w:rPr>
              <w:t>Plot:-</w:t>
            </w:r>
            <w:proofErr w:type="gramEnd"/>
            <w:r>
              <w:rPr>
                <w:rFonts w:ascii="Arial" w:eastAsia="Times New Roman" w:hAnsi="Arial" w:cs="Arial"/>
                <w:b/>
                <w:bCs/>
                <w:color w:val="000000"/>
                <w:sz w:val="20"/>
              </w:rPr>
              <w:t xml:space="preserve"> Microbial strains</w:t>
            </w:r>
          </w:p>
        </w:tc>
        <w:tc>
          <w:tcPr>
            <w:tcW w:w="1272" w:type="dxa"/>
            <w:vAlign w:val="center"/>
          </w:tcPr>
          <w:p w14:paraId="36EA400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0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14" w14:textId="77777777">
        <w:trPr>
          <w:trHeight w:val="315"/>
        </w:trPr>
        <w:tc>
          <w:tcPr>
            <w:tcW w:w="1632" w:type="dxa"/>
            <w:vAlign w:val="center"/>
          </w:tcPr>
          <w:p w14:paraId="36EA401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4011"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Rhizobial</w:t>
            </w:r>
            <w:proofErr w:type="spellEnd"/>
            <w:r>
              <w:rPr>
                <w:rFonts w:ascii="Arial" w:eastAsia="Times New Roman" w:hAnsi="Arial" w:cs="Arial"/>
                <w:color w:val="000000"/>
                <w:sz w:val="20"/>
              </w:rPr>
              <w:t xml:space="preserve"> strain) @ 10 g/kg seed</w:t>
            </w:r>
          </w:p>
        </w:tc>
        <w:tc>
          <w:tcPr>
            <w:tcW w:w="1272" w:type="dxa"/>
            <w:vAlign w:val="center"/>
          </w:tcPr>
          <w:p w14:paraId="36EA401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62.63</w:t>
            </w:r>
          </w:p>
        </w:tc>
        <w:tc>
          <w:tcPr>
            <w:tcW w:w="1175" w:type="dxa"/>
            <w:vAlign w:val="center"/>
          </w:tcPr>
          <w:p w14:paraId="36EA401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63.07</w:t>
            </w:r>
          </w:p>
        </w:tc>
      </w:tr>
      <w:tr w:rsidR="00ED2DB7" w14:paraId="36EA4019" w14:textId="77777777">
        <w:trPr>
          <w:trHeight w:val="325"/>
        </w:trPr>
        <w:tc>
          <w:tcPr>
            <w:tcW w:w="1632" w:type="dxa"/>
            <w:vAlign w:val="center"/>
          </w:tcPr>
          <w:p w14:paraId="36EA401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401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Bacillus </w:t>
            </w:r>
            <w:proofErr w:type="spellStart"/>
            <w:proofErr w:type="gramStart"/>
            <w:r>
              <w:rPr>
                <w:rFonts w:ascii="Arial" w:eastAsia="Times New Roman" w:hAnsi="Arial" w:cs="Arial"/>
                <w:color w:val="000000"/>
                <w:sz w:val="20"/>
              </w:rPr>
              <w:t>aryabhataii</w:t>
            </w:r>
            <w:proofErr w:type="spellEnd"/>
            <w:r>
              <w:rPr>
                <w:rFonts w:ascii="Arial" w:eastAsia="Times New Roman" w:hAnsi="Arial" w:cs="Arial"/>
                <w:color w:val="000000"/>
                <w:sz w:val="20"/>
              </w:rPr>
              <w:t>,  (</w:t>
            </w:r>
            <w:proofErr w:type="gramEnd"/>
            <w:r>
              <w:rPr>
                <w:rFonts w:ascii="Arial" w:eastAsia="Times New Roman" w:hAnsi="Arial" w:cs="Arial"/>
                <w:color w:val="000000"/>
                <w:sz w:val="20"/>
              </w:rPr>
              <w:t>Zn &amp; P-solubilizing bacteria) @ 10 g/kg see</w:t>
            </w:r>
          </w:p>
        </w:tc>
        <w:tc>
          <w:tcPr>
            <w:tcW w:w="1272" w:type="dxa"/>
            <w:vAlign w:val="center"/>
          </w:tcPr>
          <w:p w14:paraId="36EA401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63.95</w:t>
            </w:r>
          </w:p>
        </w:tc>
        <w:tc>
          <w:tcPr>
            <w:tcW w:w="1175" w:type="dxa"/>
            <w:vAlign w:val="center"/>
          </w:tcPr>
          <w:p w14:paraId="36EA401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64.78</w:t>
            </w:r>
          </w:p>
        </w:tc>
      </w:tr>
      <w:tr w:rsidR="00ED2DB7" w14:paraId="36EA401E" w14:textId="77777777">
        <w:trPr>
          <w:trHeight w:val="375"/>
        </w:trPr>
        <w:tc>
          <w:tcPr>
            <w:tcW w:w="1632" w:type="dxa"/>
            <w:vAlign w:val="center"/>
          </w:tcPr>
          <w:p w14:paraId="36EA401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401B"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proofErr w:type="gram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gramEnd"/>
            <w:r>
              <w:rPr>
                <w:rFonts w:ascii="Arial" w:eastAsia="Times New Roman" w:hAnsi="Arial" w:cs="Arial"/>
                <w:color w:val="000000"/>
                <w:sz w:val="20"/>
              </w:rPr>
              <w:t xml:space="preserve"> 10 g/kg seed + Bacillus </w:t>
            </w:r>
            <w:proofErr w:type="spellStart"/>
            <w:r>
              <w:rPr>
                <w:rFonts w:ascii="Arial" w:eastAsia="Times New Roman" w:hAnsi="Arial" w:cs="Arial"/>
                <w:color w:val="000000"/>
                <w:sz w:val="20"/>
              </w:rPr>
              <w:t>aryabhataii</w:t>
            </w:r>
            <w:proofErr w:type="spellEnd"/>
            <w:r>
              <w:rPr>
                <w:rFonts w:ascii="Arial" w:eastAsia="Times New Roman" w:hAnsi="Arial" w:cs="Arial"/>
                <w:color w:val="000000"/>
                <w:sz w:val="20"/>
              </w:rPr>
              <w:t xml:space="preserve"> @ 10 g/kg seed (Consortia)</w:t>
            </w:r>
          </w:p>
        </w:tc>
        <w:tc>
          <w:tcPr>
            <w:tcW w:w="1272" w:type="dxa"/>
            <w:vAlign w:val="center"/>
          </w:tcPr>
          <w:p w14:paraId="36EA401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67.3</w:t>
            </w:r>
          </w:p>
        </w:tc>
        <w:tc>
          <w:tcPr>
            <w:tcW w:w="1175" w:type="dxa"/>
            <w:vAlign w:val="center"/>
          </w:tcPr>
          <w:p w14:paraId="36EA401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67.91</w:t>
            </w:r>
          </w:p>
        </w:tc>
      </w:tr>
      <w:tr w:rsidR="00ED2DB7" w14:paraId="36EA4023" w14:textId="77777777">
        <w:trPr>
          <w:trHeight w:val="315"/>
        </w:trPr>
        <w:tc>
          <w:tcPr>
            <w:tcW w:w="1632" w:type="dxa"/>
            <w:vAlign w:val="center"/>
          </w:tcPr>
          <w:p w14:paraId="36EA401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402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Uninoculated</w:t>
            </w:r>
          </w:p>
        </w:tc>
        <w:tc>
          <w:tcPr>
            <w:tcW w:w="1272" w:type="dxa"/>
            <w:vAlign w:val="center"/>
          </w:tcPr>
          <w:p w14:paraId="36EA402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62.36</w:t>
            </w:r>
          </w:p>
        </w:tc>
        <w:tc>
          <w:tcPr>
            <w:tcW w:w="1175" w:type="dxa"/>
            <w:vAlign w:val="center"/>
          </w:tcPr>
          <w:p w14:paraId="36EA402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61.86</w:t>
            </w:r>
          </w:p>
        </w:tc>
      </w:tr>
      <w:tr w:rsidR="00ED2DB7" w14:paraId="36EA4028" w14:textId="77777777">
        <w:trPr>
          <w:trHeight w:val="305"/>
        </w:trPr>
        <w:tc>
          <w:tcPr>
            <w:tcW w:w="1632" w:type="dxa"/>
            <w:vAlign w:val="center"/>
          </w:tcPr>
          <w:p w14:paraId="36EA402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5"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2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0.986</w:t>
            </w:r>
          </w:p>
        </w:tc>
        <w:tc>
          <w:tcPr>
            <w:tcW w:w="1175" w:type="dxa"/>
            <w:vAlign w:val="center"/>
          </w:tcPr>
          <w:p w14:paraId="36EA402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0.8142</w:t>
            </w:r>
          </w:p>
        </w:tc>
      </w:tr>
      <w:tr w:rsidR="00ED2DB7" w14:paraId="36EA402D" w14:textId="77777777">
        <w:trPr>
          <w:trHeight w:val="325"/>
        </w:trPr>
        <w:tc>
          <w:tcPr>
            <w:tcW w:w="1632" w:type="dxa"/>
            <w:vAlign w:val="bottom"/>
          </w:tcPr>
          <w:p w14:paraId="36EA402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A"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2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2.849</w:t>
            </w:r>
          </w:p>
        </w:tc>
        <w:tc>
          <w:tcPr>
            <w:tcW w:w="1175" w:type="dxa"/>
            <w:vAlign w:val="center"/>
          </w:tcPr>
          <w:p w14:paraId="36EA402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2.351</w:t>
            </w:r>
          </w:p>
        </w:tc>
      </w:tr>
      <w:tr w:rsidR="00ED2DB7" w14:paraId="36EA4032" w14:textId="77777777">
        <w:trPr>
          <w:trHeight w:val="335"/>
        </w:trPr>
        <w:tc>
          <w:tcPr>
            <w:tcW w:w="1632" w:type="dxa"/>
            <w:vAlign w:val="bottom"/>
          </w:tcPr>
          <w:p w14:paraId="36EA402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F"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Interaction</w:t>
            </w:r>
          </w:p>
        </w:tc>
        <w:tc>
          <w:tcPr>
            <w:tcW w:w="1272" w:type="dxa"/>
            <w:vAlign w:val="center"/>
          </w:tcPr>
          <w:p w14:paraId="36EA403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31"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37" w14:textId="77777777">
        <w:trPr>
          <w:trHeight w:val="305"/>
        </w:trPr>
        <w:tc>
          <w:tcPr>
            <w:tcW w:w="1632" w:type="dxa"/>
            <w:vAlign w:val="bottom"/>
          </w:tcPr>
          <w:p w14:paraId="36EA403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4"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3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2.206</w:t>
            </w:r>
          </w:p>
        </w:tc>
        <w:tc>
          <w:tcPr>
            <w:tcW w:w="1175" w:type="dxa"/>
            <w:vAlign w:val="center"/>
          </w:tcPr>
          <w:p w14:paraId="36EA403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1.82</w:t>
            </w:r>
          </w:p>
        </w:tc>
      </w:tr>
      <w:tr w:rsidR="00ED2DB7" w14:paraId="36EA403C" w14:textId="77777777">
        <w:trPr>
          <w:trHeight w:val="325"/>
        </w:trPr>
        <w:tc>
          <w:tcPr>
            <w:tcW w:w="1632" w:type="dxa"/>
            <w:vAlign w:val="bottom"/>
          </w:tcPr>
          <w:p w14:paraId="36EA403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CD at 5%</w:t>
            </w:r>
          </w:p>
        </w:tc>
        <w:tc>
          <w:tcPr>
            <w:tcW w:w="1272" w:type="dxa"/>
            <w:vAlign w:val="center"/>
          </w:tcPr>
          <w:p w14:paraId="36EA403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c>
          <w:tcPr>
            <w:tcW w:w="1175" w:type="dxa"/>
            <w:vAlign w:val="center"/>
          </w:tcPr>
          <w:p w14:paraId="36EA403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r>
    </w:tbl>
    <w:p w14:paraId="36EA403D" w14:textId="77777777" w:rsidR="00ED2DB7" w:rsidRDefault="00ED2DB7">
      <w:pPr>
        <w:rPr>
          <w:rFonts w:ascii="Arial" w:hAnsi="Arial" w:cs="Arial"/>
          <w:b/>
          <w:sz w:val="24"/>
          <w:szCs w:val="24"/>
        </w:rPr>
      </w:pPr>
    </w:p>
    <w:p w14:paraId="36EA403E" w14:textId="77777777" w:rsidR="00ED2DB7" w:rsidRDefault="00ED2DB7">
      <w:pPr>
        <w:spacing w:line="360" w:lineRule="auto"/>
        <w:rPr>
          <w:rFonts w:ascii="Arial" w:hAnsi="Arial" w:cs="Arial"/>
          <w:b/>
          <w:sz w:val="28"/>
          <w:szCs w:val="28"/>
        </w:rPr>
        <w:sectPr w:rsidR="00ED2DB7">
          <w:pgSz w:w="11906" w:h="16838"/>
          <w:pgMar w:top="1440" w:right="1080" w:bottom="1440" w:left="1080" w:header="708" w:footer="708" w:gutter="0"/>
          <w:cols w:space="708"/>
          <w:docGrid w:linePitch="360"/>
        </w:sectPr>
      </w:pPr>
    </w:p>
    <w:p w14:paraId="36EA403F" w14:textId="77777777" w:rsidR="00ED2DB7" w:rsidRDefault="00116CBE">
      <w:pPr>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8</w:t>
      </w:r>
      <w:r>
        <w:rPr>
          <w:rFonts w:ascii="Arial" w:hAnsi="Arial" w:cs="Arial"/>
          <w:b/>
          <w:sz w:val="24"/>
          <w:szCs w:val="24"/>
        </w:rPr>
        <w:t xml:space="preserve"> Effect of different treatments on weed index (%)</w:t>
      </w:r>
    </w:p>
    <w:tbl>
      <w:tblPr>
        <w:tblW w:w="9633" w:type="dxa"/>
        <w:tblLook w:val="04A0" w:firstRow="1" w:lastRow="0" w:firstColumn="1" w:lastColumn="0" w:noHBand="0" w:noVBand="1"/>
      </w:tblPr>
      <w:tblGrid>
        <w:gridCol w:w="733"/>
        <w:gridCol w:w="7766"/>
        <w:gridCol w:w="1134"/>
      </w:tblGrid>
      <w:tr w:rsidR="00ED2DB7" w14:paraId="36EA4043" w14:textId="77777777">
        <w:trPr>
          <w:trHeight w:val="961"/>
        </w:trPr>
        <w:tc>
          <w:tcPr>
            <w:tcW w:w="733" w:type="dxa"/>
            <w:tcBorders>
              <w:top w:val="single" w:sz="4" w:space="0" w:color="auto"/>
              <w:left w:val="single" w:sz="4" w:space="0" w:color="auto"/>
              <w:bottom w:val="single" w:sz="4" w:space="0" w:color="auto"/>
              <w:right w:val="single" w:sz="4" w:space="0" w:color="auto"/>
            </w:tcBorders>
            <w:noWrap/>
            <w:vAlign w:val="bottom"/>
          </w:tcPr>
          <w:p w14:paraId="36EA4040" w14:textId="6122C117"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766" w:type="dxa"/>
            <w:tcBorders>
              <w:top w:val="single" w:sz="4" w:space="0" w:color="auto"/>
              <w:left w:val="single" w:sz="4" w:space="0" w:color="auto"/>
              <w:bottom w:val="single" w:sz="4" w:space="0" w:color="auto"/>
              <w:right w:val="single" w:sz="4" w:space="0" w:color="auto"/>
            </w:tcBorders>
            <w:noWrap/>
            <w:vAlign w:val="bottom"/>
          </w:tcPr>
          <w:p w14:paraId="36EA40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1134" w:type="dxa"/>
            <w:tcBorders>
              <w:top w:val="single" w:sz="4" w:space="0" w:color="auto"/>
              <w:left w:val="nil"/>
              <w:bottom w:val="single" w:sz="4" w:space="0" w:color="auto"/>
              <w:right w:val="single" w:sz="4" w:space="0" w:color="auto"/>
            </w:tcBorders>
            <w:noWrap/>
            <w:vAlign w:val="bottom"/>
          </w:tcPr>
          <w:p w14:paraId="36EA4042" w14:textId="77777777" w:rsidR="00ED2DB7" w:rsidRDefault="00116CBE">
            <w:pPr>
              <w:spacing w:line="240" w:lineRule="auto"/>
              <w:rPr>
                <w:rFonts w:ascii="Arial" w:eastAsia="Times New Roman" w:hAnsi="Arial" w:cs="Arial"/>
                <w:sz w:val="20"/>
              </w:rPr>
            </w:pPr>
            <w:r>
              <w:rPr>
                <w:rFonts w:ascii="Arial" w:eastAsia="Times New Roman" w:hAnsi="Arial" w:cs="Arial"/>
                <w:b/>
                <w:sz w:val="20"/>
              </w:rPr>
              <w:t>WEED INDEX (%)</w:t>
            </w:r>
          </w:p>
        </w:tc>
      </w:tr>
      <w:tr w:rsidR="00ED2DB7" w14:paraId="36EA404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4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1134" w:type="dxa"/>
            <w:tcBorders>
              <w:top w:val="single" w:sz="4" w:space="0" w:color="auto"/>
              <w:bottom w:val="single" w:sz="4" w:space="0" w:color="auto"/>
              <w:right w:val="single" w:sz="4" w:space="0" w:color="auto"/>
            </w:tcBorders>
            <w:noWrap/>
            <w:vAlign w:val="bottom"/>
          </w:tcPr>
          <w:p w14:paraId="36EA4046"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404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1134" w:type="dxa"/>
            <w:tcBorders>
              <w:top w:val="nil"/>
              <w:left w:val="nil"/>
              <w:bottom w:val="single" w:sz="4" w:space="0" w:color="auto"/>
              <w:right w:val="single" w:sz="4" w:space="0" w:color="auto"/>
            </w:tcBorders>
            <w:noWrap/>
            <w:vAlign w:val="bottom"/>
          </w:tcPr>
          <w:p w14:paraId="36EA404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18.22</w:t>
            </w:r>
          </w:p>
        </w:tc>
      </w:tr>
      <w:tr w:rsidR="00ED2DB7" w14:paraId="36EA404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4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1134" w:type="dxa"/>
            <w:tcBorders>
              <w:top w:val="nil"/>
              <w:left w:val="nil"/>
              <w:bottom w:val="single" w:sz="4" w:space="0" w:color="auto"/>
              <w:right w:val="single" w:sz="4" w:space="0" w:color="auto"/>
            </w:tcBorders>
            <w:noWrap/>
            <w:vAlign w:val="bottom"/>
          </w:tcPr>
          <w:p w14:paraId="36EA40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6.80</w:t>
            </w:r>
          </w:p>
        </w:tc>
      </w:tr>
      <w:tr w:rsidR="00ED2DB7" w14:paraId="36EA405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5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1134" w:type="dxa"/>
            <w:tcBorders>
              <w:top w:val="nil"/>
              <w:left w:val="nil"/>
              <w:bottom w:val="single" w:sz="4" w:space="0" w:color="auto"/>
              <w:right w:val="single" w:sz="4" w:space="0" w:color="auto"/>
            </w:tcBorders>
            <w:noWrap/>
            <w:vAlign w:val="bottom"/>
          </w:tcPr>
          <w:p w14:paraId="36EA405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12.37</w:t>
            </w:r>
          </w:p>
        </w:tc>
      </w:tr>
      <w:tr w:rsidR="00ED2DB7" w14:paraId="36EA405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5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1134" w:type="dxa"/>
            <w:tcBorders>
              <w:top w:val="nil"/>
              <w:left w:val="nil"/>
              <w:bottom w:val="single" w:sz="4" w:space="0" w:color="auto"/>
              <w:right w:val="single" w:sz="4" w:space="0" w:color="auto"/>
            </w:tcBorders>
            <w:noWrap/>
            <w:vAlign w:val="bottom"/>
          </w:tcPr>
          <w:p w14:paraId="36EA405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30.94</w:t>
            </w:r>
          </w:p>
        </w:tc>
      </w:tr>
      <w:tr w:rsidR="00ED2DB7" w14:paraId="36EA405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7766" w:type="dxa"/>
            <w:tcBorders>
              <w:top w:val="nil"/>
              <w:left w:val="nil"/>
              <w:bottom w:val="single" w:sz="4" w:space="0" w:color="auto"/>
              <w:right w:val="single" w:sz="4" w:space="0" w:color="auto"/>
            </w:tcBorders>
            <w:noWrap/>
            <w:vAlign w:val="bottom"/>
          </w:tcPr>
          <w:p w14:paraId="36EA405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1134" w:type="dxa"/>
            <w:tcBorders>
              <w:top w:val="nil"/>
              <w:left w:val="nil"/>
              <w:bottom w:val="single" w:sz="4" w:space="0" w:color="auto"/>
              <w:right w:val="single" w:sz="4" w:space="0" w:color="auto"/>
            </w:tcBorders>
            <w:noWrap/>
            <w:vAlign w:val="bottom"/>
          </w:tcPr>
          <w:p w14:paraId="36EA405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405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5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5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0.043</w:t>
            </w:r>
          </w:p>
        </w:tc>
      </w:tr>
      <w:tr w:rsidR="00ED2DB7" w14:paraId="36EA406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6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6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0.143</w:t>
            </w:r>
          </w:p>
        </w:tc>
      </w:tr>
      <w:tr w:rsidR="00ED2DB7" w14:paraId="36EA406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6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1134" w:type="dxa"/>
            <w:tcBorders>
              <w:top w:val="single" w:sz="4" w:space="0" w:color="auto"/>
              <w:bottom w:val="single" w:sz="4" w:space="0" w:color="auto"/>
              <w:right w:val="single" w:sz="4" w:space="0" w:color="auto"/>
            </w:tcBorders>
            <w:noWrap/>
            <w:vAlign w:val="bottom"/>
          </w:tcPr>
          <w:p w14:paraId="36EA4066" w14:textId="77777777" w:rsidR="00ED2DB7" w:rsidRDefault="00ED2DB7">
            <w:pPr>
              <w:spacing w:line="240" w:lineRule="auto"/>
              <w:jc w:val="center"/>
              <w:rPr>
                <w:rFonts w:ascii="Arial" w:eastAsia="Times New Roman" w:hAnsi="Arial" w:cs="Arial"/>
                <w:sz w:val="20"/>
              </w:rPr>
            </w:pPr>
          </w:p>
        </w:tc>
      </w:tr>
      <w:tr w:rsidR="00ED2DB7" w14:paraId="36EA406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6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1134" w:type="dxa"/>
            <w:tcBorders>
              <w:top w:val="nil"/>
              <w:left w:val="nil"/>
              <w:bottom w:val="single" w:sz="4" w:space="0" w:color="auto"/>
              <w:right w:val="single" w:sz="4" w:space="0" w:color="auto"/>
            </w:tcBorders>
            <w:noWrap/>
            <w:vAlign w:val="bottom"/>
          </w:tcPr>
          <w:p w14:paraId="36EA406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13.91</w:t>
            </w:r>
          </w:p>
        </w:tc>
      </w:tr>
      <w:tr w:rsidR="00ED2DB7" w14:paraId="36EA406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6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Bacillus </w:t>
            </w:r>
            <w:proofErr w:type="spellStart"/>
            <w:proofErr w:type="gramStart"/>
            <w:r>
              <w:rPr>
                <w:rFonts w:ascii="Arial" w:eastAsia="Times New Roman" w:hAnsi="Arial" w:cs="Arial"/>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w:t>
            </w:r>
          </w:p>
        </w:tc>
        <w:tc>
          <w:tcPr>
            <w:tcW w:w="1134" w:type="dxa"/>
            <w:tcBorders>
              <w:top w:val="nil"/>
              <w:left w:val="nil"/>
              <w:bottom w:val="single" w:sz="4" w:space="0" w:color="auto"/>
              <w:right w:val="single" w:sz="4" w:space="0" w:color="auto"/>
            </w:tcBorders>
            <w:noWrap/>
            <w:vAlign w:val="bottom"/>
          </w:tcPr>
          <w:p w14:paraId="36EA40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13.60</w:t>
            </w:r>
          </w:p>
        </w:tc>
      </w:tr>
      <w:tr w:rsidR="00ED2DB7" w14:paraId="36EA407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7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Bacillus </w:t>
            </w:r>
            <w:proofErr w:type="spellStart"/>
            <w:r>
              <w:rPr>
                <w:rFonts w:ascii="Arial" w:eastAsia="Times New Roman" w:hAnsi="Arial" w:cs="Arial"/>
                <w:sz w:val="20"/>
              </w:rPr>
              <w:t>aryabhataii</w:t>
            </w:r>
            <w:proofErr w:type="spellEnd"/>
            <w:r>
              <w:rPr>
                <w:rFonts w:ascii="Arial" w:eastAsia="Times New Roman" w:hAnsi="Arial" w:cs="Arial"/>
                <w:sz w:val="20"/>
              </w:rPr>
              <w:t xml:space="preserve"> @ 10 g/kg seed (Consortia)</w:t>
            </w:r>
          </w:p>
        </w:tc>
        <w:tc>
          <w:tcPr>
            <w:tcW w:w="1134" w:type="dxa"/>
            <w:tcBorders>
              <w:top w:val="nil"/>
              <w:left w:val="nil"/>
              <w:bottom w:val="single" w:sz="4" w:space="0" w:color="auto"/>
              <w:right w:val="single" w:sz="4" w:space="0" w:color="auto"/>
            </w:tcBorders>
            <w:noWrap/>
            <w:vAlign w:val="bottom"/>
          </w:tcPr>
          <w:p w14:paraId="36EA407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13.56</w:t>
            </w:r>
          </w:p>
        </w:tc>
      </w:tr>
      <w:tr w:rsidR="00ED2DB7" w14:paraId="36EA407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75"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1134" w:type="dxa"/>
            <w:tcBorders>
              <w:top w:val="nil"/>
              <w:left w:val="nil"/>
              <w:bottom w:val="single" w:sz="4" w:space="0" w:color="auto"/>
              <w:right w:val="single" w:sz="4" w:space="0" w:color="auto"/>
            </w:tcBorders>
            <w:noWrap/>
            <w:vAlign w:val="bottom"/>
          </w:tcPr>
          <w:p w14:paraId="36EA407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13.58</w:t>
            </w:r>
          </w:p>
        </w:tc>
      </w:tr>
      <w:tr w:rsidR="00ED2DB7" w14:paraId="36EA407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0.055</w:t>
            </w:r>
          </w:p>
        </w:tc>
      </w:tr>
      <w:tr w:rsidR="00ED2DB7" w14:paraId="36EA407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7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0.159</w:t>
            </w:r>
          </w:p>
        </w:tc>
      </w:tr>
      <w:tr w:rsidR="00ED2DB7" w14:paraId="36EA408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1134" w:type="dxa"/>
            <w:tcBorders>
              <w:top w:val="nil"/>
              <w:left w:val="nil"/>
              <w:bottom w:val="single" w:sz="4" w:space="0" w:color="auto"/>
              <w:right w:val="single" w:sz="4" w:space="0" w:color="auto"/>
            </w:tcBorders>
            <w:noWrap/>
            <w:vAlign w:val="bottom"/>
          </w:tcPr>
          <w:p w14:paraId="36EA4082" w14:textId="77777777" w:rsidR="00ED2DB7" w:rsidRDefault="00ED2DB7">
            <w:pPr>
              <w:spacing w:line="240" w:lineRule="auto"/>
              <w:jc w:val="center"/>
              <w:rPr>
                <w:rFonts w:ascii="Arial" w:eastAsia="Times New Roman" w:hAnsi="Arial" w:cs="Arial"/>
                <w:sz w:val="20"/>
              </w:rPr>
            </w:pPr>
          </w:p>
        </w:tc>
      </w:tr>
      <w:tr w:rsidR="00ED2DB7" w14:paraId="36EA4087" w14:textId="77777777">
        <w:trPr>
          <w:trHeight w:val="390"/>
        </w:trPr>
        <w:tc>
          <w:tcPr>
            <w:tcW w:w="733" w:type="dxa"/>
            <w:vMerge w:val="restart"/>
            <w:tcBorders>
              <w:top w:val="nil"/>
              <w:left w:val="single" w:sz="4" w:space="0" w:color="auto"/>
              <w:bottom w:val="single" w:sz="4" w:space="0" w:color="auto"/>
              <w:right w:val="single" w:sz="4" w:space="0" w:color="auto"/>
            </w:tcBorders>
            <w:noWrap/>
            <w:vAlign w:val="bottom"/>
          </w:tcPr>
          <w:p w14:paraId="36EA408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vMerge w:val="restart"/>
            <w:tcBorders>
              <w:top w:val="nil"/>
              <w:left w:val="single" w:sz="4" w:space="0" w:color="auto"/>
              <w:bottom w:val="single" w:sz="4" w:space="0" w:color="auto"/>
              <w:right w:val="single" w:sz="4" w:space="0" w:color="auto"/>
            </w:tcBorders>
            <w:noWrap/>
            <w:vAlign w:val="bottom"/>
          </w:tcPr>
          <w:p w14:paraId="36EA408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vMerge w:val="restart"/>
            <w:tcBorders>
              <w:top w:val="nil"/>
              <w:left w:val="single" w:sz="4" w:space="0" w:color="auto"/>
              <w:bottom w:val="single" w:sz="4" w:space="0" w:color="auto"/>
              <w:right w:val="single" w:sz="4" w:space="0" w:color="auto"/>
            </w:tcBorders>
            <w:noWrap/>
            <w:vAlign w:val="bottom"/>
          </w:tcPr>
          <w:p w14:paraId="36EA408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0.123467</w:t>
            </w:r>
          </w:p>
        </w:tc>
      </w:tr>
      <w:tr w:rsidR="00ED2DB7" w14:paraId="36EA408B" w14:textId="77777777">
        <w:trPr>
          <w:trHeight w:val="390"/>
        </w:trPr>
        <w:tc>
          <w:tcPr>
            <w:tcW w:w="733" w:type="dxa"/>
            <w:vMerge/>
            <w:tcBorders>
              <w:top w:val="nil"/>
              <w:left w:val="single" w:sz="4" w:space="0" w:color="auto"/>
              <w:bottom w:val="single" w:sz="4" w:space="0" w:color="auto"/>
              <w:right w:val="single" w:sz="4" w:space="0" w:color="auto"/>
            </w:tcBorders>
            <w:vAlign w:val="center"/>
          </w:tcPr>
          <w:p w14:paraId="36EA4088" w14:textId="77777777" w:rsidR="00ED2DB7" w:rsidRDefault="00ED2DB7">
            <w:pPr>
              <w:spacing w:line="240" w:lineRule="auto"/>
              <w:rPr>
                <w:rFonts w:ascii="Arial" w:eastAsia="Times New Roman" w:hAnsi="Arial" w:cs="Arial"/>
                <w:sz w:val="20"/>
              </w:rPr>
            </w:pPr>
          </w:p>
        </w:tc>
        <w:tc>
          <w:tcPr>
            <w:tcW w:w="7766" w:type="dxa"/>
            <w:vMerge/>
            <w:tcBorders>
              <w:top w:val="nil"/>
              <w:left w:val="single" w:sz="4" w:space="0" w:color="auto"/>
              <w:bottom w:val="single" w:sz="4" w:space="0" w:color="auto"/>
              <w:right w:val="single" w:sz="4" w:space="0" w:color="auto"/>
            </w:tcBorders>
            <w:vAlign w:val="center"/>
          </w:tcPr>
          <w:p w14:paraId="36EA4089" w14:textId="77777777" w:rsidR="00ED2DB7" w:rsidRDefault="00ED2DB7">
            <w:pPr>
              <w:spacing w:line="240" w:lineRule="auto"/>
              <w:rPr>
                <w:rFonts w:ascii="Arial" w:eastAsia="Times New Roman" w:hAnsi="Arial" w:cs="Arial"/>
                <w:sz w:val="20"/>
              </w:rPr>
            </w:pPr>
          </w:p>
        </w:tc>
        <w:tc>
          <w:tcPr>
            <w:tcW w:w="1134" w:type="dxa"/>
            <w:vMerge/>
            <w:tcBorders>
              <w:top w:val="nil"/>
              <w:left w:val="single" w:sz="4" w:space="0" w:color="auto"/>
              <w:bottom w:val="single" w:sz="4" w:space="0" w:color="auto"/>
              <w:right w:val="single" w:sz="4" w:space="0" w:color="auto"/>
            </w:tcBorders>
            <w:vAlign w:val="center"/>
          </w:tcPr>
          <w:p w14:paraId="36EA408A" w14:textId="77777777" w:rsidR="00ED2DB7" w:rsidRDefault="00ED2DB7">
            <w:pPr>
              <w:spacing w:line="240" w:lineRule="auto"/>
              <w:jc w:val="center"/>
              <w:rPr>
                <w:rFonts w:ascii="Arial" w:eastAsia="Times New Roman" w:hAnsi="Arial" w:cs="Arial"/>
                <w:sz w:val="20"/>
              </w:rPr>
            </w:pPr>
          </w:p>
        </w:tc>
      </w:tr>
      <w:tr w:rsidR="00ED2DB7" w14:paraId="36EA408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D"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1134" w:type="dxa"/>
            <w:tcBorders>
              <w:top w:val="nil"/>
              <w:left w:val="nil"/>
              <w:bottom w:val="single" w:sz="4" w:space="0" w:color="auto"/>
              <w:right w:val="single" w:sz="4" w:space="0" w:color="auto"/>
            </w:tcBorders>
            <w:noWrap/>
            <w:vAlign w:val="bottom"/>
          </w:tcPr>
          <w:p w14:paraId="36EA408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4090" w14:textId="77777777" w:rsidR="00ED2DB7" w:rsidRDefault="00ED2DB7">
      <w:pPr>
        <w:spacing w:line="360" w:lineRule="auto"/>
        <w:rPr>
          <w:rFonts w:ascii="Arial" w:hAnsi="Arial" w:cs="Arial"/>
          <w:b/>
          <w:sz w:val="28"/>
          <w:szCs w:val="28"/>
          <w:lang w:val="en-US"/>
        </w:rPr>
      </w:pPr>
    </w:p>
    <w:p w14:paraId="36EA4091" w14:textId="77777777" w:rsidR="00ED2DB7" w:rsidRDefault="00ED2DB7">
      <w:pPr>
        <w:spacing w:line="360" w:lineRule="auto"/>
        <w:rPr>
          <w:rFonts w:ascii="Arial" w:hAnsi="Arial" w:cs="Arial"/>
          <w:b/>
          <w:sz w:val="24"/>
          <w:szCs w:val="24"/>
        </w:rPr>
      </w:pPr>
    </w:p>
    <w:p w14:paraId="36EA4092" w14:textId="77777777" w:rsidR="00ED2DB7" w:rsidRDefault="00ED2DB7">
      <w:pPr>
        <w:spacing w:line="360" w:lineRule="auto"/>
        <w:rPr>
          <w:rFonts w:ascii="Arial" w:hAnsi="Arial" w:cs="Arial"/>
          <w:b/>
          <w:sz w:val="24"/>
          <w:szCs w:val="24"/>
        </w:rPr>
      </w:pPr>
    </w:p>
    <w:p w14:paraId="36EA4093" w14:textId="77777777" w:rsidR="00ED2DB7" w:rsidRDefault="00ED2DB7">
      <w:pPr>
        <w:spacing w:line="360" w:lineRule="auto"/>
        <w:rPr>
          <w:rFonts w:ascii="Arial" w:hAnsi="Arial" w:cs="Arial"/>
          <w:b/>
          <w:sz w:val="24"/>
          <w:szCs w:val="24"/>
        </w:rPr>
      </w:pPr>
    </w:p>
    <w:p w14:paraId="36EA4094" w14:textId="77777777" w:rsidR="00ED2DB7" w:rsidRDefault="00ED2DB7">
      <w:pPr>
        <w:spacing w:line="360" w:lineRule="auto"/>
        <w:rPr>
          <w:rFonts w:ascii="Arial" w:hAnsi="Arial" w:cs="Arial"/>
          <w:b/>
          <w:sz w:val="24"/>
          <w:szCs w:val="24"/>
        </w:rPr>
      </w:pPr>
    </w:p>
    <w:p w14:paraId="36EA4095" w14:textId="77777777" w:rsidR="00ED2DB7" w:rsidRDefault="00ED2DB7">
      <w:pPr>
        <w:spacing w:line="360" w:lineRule="auto"/>
        <w:rPr>
          <w:rFonts w:ascii="Arial" w:hAnsi="Arial" w:cs="Arial"/>
          <w:b/>
          <w:sz w:val="24"/>
          <w:szCs w:val="24"/>
        </w:rPr>
      </w:pPr>
    </w:p>
    <w:p w14:paraId="36EA4096" w14:textId="77777777" w:rsidR="00ED2DB7" w:rsidRDefault="00ED2DB7">
      <w:pPr>
        <w:spacing w:line="360" w:lineRule="auto"/>
        <w:rPr>
          <w:rFonts w:ascii="Arial" w:hAnsi="Arial" w:cs="Arial"/>
          <w:b/>
          <w:sz w:val="24"/>
          <w:szCs w:val="24"/>
        </w:rPr>
      </w:pPr>
    </w:p>
    <w:p w14:paraId="36EA4097" w14:textId="77777777" w:rsidR="00ED2DB7" w:rsidRDefault="00ED2DB7">
      <w:pPr>
        <w:spacing w:line="360" w:lineRule="auto"/>
        <w:rPr>
          <w:rFonts w:ascii="Arial" w:hAnsi="Arial" w:cs="Arial"/>
          <w:b/>
          <w:sz w:val="24"/>
          <w:szCs w:val="24"/>
        </w:rPr>
      </w:pPr>
    </w:p>
    <w:p w14:paraId="36EA4098" w14:textId="77777777" w:rsidR="00ED2DB7" w:rsidRDefault="00ED2DB7">
      <w:pPr>
        <w:spacing w:line="360" w:lineRule="auto"/>
        <w:rPr>
          <w:rFonts w:ascii="Arial" w:hAnsi="Arial" w:cs="Arial"/>
          <w:b/>
          <w:sz w:val="24"/>
          <w:szCs w:val="24"/>
        </w:rPr>
      </w:pPr>
    </w:p>
    <w:p w14:paraId="36EA4099" w14:textId="77777777" w:rsidR="00ED2DB7" w:rsidRDefault="00ED2DB7">
      <w:pPr>
        <w:spacing w:line="360" w:lineRule="auto"/>
        <w:rPr>
          <w:rFonts w:ascii="Arial" w:hAnsi="Arial" w:cs="Arial"/>
          <w:b/>
          <w:sz w:val="24"/>
          <w:szCs w:val="24"/>
        </w:rPr>
      </w:pPr>
    </w:p>
    <w:p w14:paraId="36EA409A" w14:textId="77777777" w:rsidR="00ED2DB7" w:rsidRDefault="00116CBE">
      <w:pPr>
        <w:tabs>
          <w:tab w:val="left" w:pos="2293"/>
        </w:tabs>
        <w:rPr>
          <w:rFonts w:ascii="Arial" w:hAnsi="Arial" w:cs="Arial"/>
        </w:rPr>
      </w:pPr>
      <w:r>
        <w:rPr>
          <w:rFonts w:ascii="Arial" w:hAnsi="Arial" w:cs="Arial"/>
          <w:noProof/>
        </w:rPr>
        <w:drawing>
          <wp:inline distT="0" distB="0" distL="0" distR="0" wp14:anchorId="36EA40B3" wp14:editId="36EA40B4">
            <wp:extent cx="6057900" cy="3686810"/>
            <wp:effectExtent l="4445" t="4445" r="14605" b="23495"/>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EA409B" w14:textId="77777777" w:rsidR="00ED2DB7" w:rsidRDefault="00ED2DB7">
      <w:pPr>
        <w:tabs>
          <w:tab w:val="left" w:pos="2293"/>
        </w:tabs>
        <w:rPr>
          <w:rFonts w:ascii="Arial" w:hAnsi="Arial" w:cs="Arial"/>
        </w:rPr>
      </w:pPr>
    </w:p>
    <w:p w14:paraId="36EA409C" w14:textId="77777777" w:rsidR="00ED2DB7" w:rsidRDefault="00116CBE">
      <w:pPr>
        <w:pStyle w:val="NormalWeb"/>
        <w:spacing w:line="360" w:lineRule="auto"/>
        <w:jc w:val="both"/>
        <w:sectPr w:rsidR="00ED2DB7">
          <w:pgSz w:w="11906" w:h="16838"/>
          <w:pgMar w:top="1440" w:right="1080" w:bottom="1440" w:left="1080" w:header="708" w:footer="708" w:gutter="0"/>
          <w:cols w:space="708"/>
          <w:docGrid w:linePitch="360"/>
        </w:sectPr>
      </w:pPr>
      <w:r>
        <w:rPr>
          <w:rFonts w:ascii="Arial" w:hAnsi="Arial" w:cs="Arial"/>
          <w:noProof/>
        </w:rPr>
        <w:drawing>
          <wp:inline distT="0" distB="0" distL="0" distR="0" wp14:anchorId="36EA40B5" wp14:editId="36EA40B6">
            <wp:extent cx="5899150" cy="3530600"/>
            <wp:effectExtent l="4445" t="4445" r="20955" b="8255"/>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EA409D" w14:textId="77777777" w:rsidR="00ED2DB7" w:rsidRDefault="00ED2DB7">
      <w:pPr>
        <w:spacing w:line="360" w:lineRule="auto"/>
        <w:rPr>
          <w:rFonts w:ascii="Arial" w:hAnsi="Arial" w:cs="Arial"/>
          <w:lang w:val="en-US"/>
        </w:rPr>
      </w:pPr>
    </w:p>
    <w:p w14:paraId="36EA409E" w14:textId="77777777" w:rsidR="00ED2DB7" w:rsidRDefault="00116CBE">
      <w:pPr>
        <w:spacing w:line="360" w:lineRule="auto"/>
        <w:rPr>
          <w:rFonts w:ascii="Arial" w:hAnsi="Arial" w:cs="Arial"/>
          <w:b/>
          <w:lang w:val="en-US"/>
        </w:rPr>
      </w:pPr>
      <w:r>
        <w:rPr>
          <w:rFonts w:ascii="Arial" w:hAnsi="Arial" w:cs="Arial"/>
          <w:noProof/>
          <w:lang w:val="en-US"/>
        </w:rPr>
        <w:drawing>
          <wp:inline distT="0" distB="0" distL="0" distR="0" wp14:anchorId="36EA40B7" wp14:editId="36EA40B8">
            <wp:extent cx="5549900" cy="3238500"/>
            <wp:effectExtent l="4445" t="4445" r="8255" b="1460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EA409F" w14:textId="77777777" w:rsidR="00ED2DB7" w:rsidRDefault="00ED2DB7">
      <w:pPr>
        <w:spacing w:line="360" w:lineRule="auto"/>
        <w:rPr>
          <w:rFonts w:ascii="Arial" w:hAnsi="Arial" w:cs="Arial"/>
          <w:b/>
          <w:lang w:val="en-US"/>
        </w:rPr>
      </w:pPr>
    </w:p>
    <w:p w14:paraId="36EA40A0" w14:textId="77777777" w:rsidR="00ED2DB7" w:rsidRDefault="00ED2DB7">
      <w:pPr>
        <w:spacing w:line="360" w:lineRule="auto"/>
        <w:rPr>
          <w:rFonts w:ascii="Arial" w:hAnsi="Arial" w:cs="Arial"/>
          <w:b/>
          <w:lang w:val="en-US"/>
        </w:rPr>
      </w:pPr>
    </w:p>
    <w:p w14:paraId="36EA40A1" w14:textId="77777777" w:rsidR="00ED2DB7" w:rsidRDefault="00116CBE">
      <w:pPr>
        <w:spacing w:line="360" w:lineRule="auto"/>
        <w:rPr>
          <w:rFonts w:ascii="Arial" w:hAnsi="Arial" w:cs="Arial"/>
          <w:b/>
          <w:sz w:val="24"/>
          <w:szCs w:val="24"/>
        </w:rPr>
      </w:pPr>
      <w:r>
        <w:rPr>
          <w:rFonts w:ascii="Arial" w:hAnsi="Arial" w:cs="Arial"/>
          <w:b/>
          <w:noProof/>
          <w:lang w:val="en-US"/>
        </w:rPr>
        <w:drawing>
          <wp:inline distT="0" distB="0" distL="0" distR="0" wp14:anchorId="36EA40B9" wp14:editId="36EA40BA">
            <wp:extent cx="5683250" cy="3251200"/>
            <wp:effectExtent l="4445" t="4445" r="8255" b="20955"/>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EA40A2" w14:textId="77777777" w:rsidR="00ED2DB7" w:rsidRDefault="00ED2DB7">
      <w:pPr>
        <w:spacing w:line="360" w:lineRule="auto"/>
        <w:rPr>
          <w:rFonts w:ascii="Arial" w:hAnsi="Arial" w:cs="Arial"/>
          <w:b/>
          <w:sz w:val="24"/>
          <w:szCs w:val="24"/>
        </w:rPr>
      </w:pPr>
    </w:p>
    <w:p w14:paraId="36EA40A3" w14:textId="77777777" w:rsidR="00ED2DB7" w:rsidRDefault="00ED2DB7">
      <w:pPr>
        <w:spacing w:line="360" w:lineRule="auto"/>
        <w:rPr>
          <w:rFonts w:ascii="Arial" w:hAnsi="Arial" w:cs="Arial"/>
          <w:b/>
          <w:sz w:val="24"/>
          <w:szCs w:val="24"/>
        </w:rPr>
      </w:pPr>
    </w:p>
    <w:p w14:paraId="36EA40A4" w14:textId="77777777" w:rsidR="00ED2DB7" w:rsidRDefault="00ED2DB7">
      <w:pPr>
        <w:spacing w:line="360" w:lineRule="auto"/>
        <w:rPr>
          <w:rFonts w:ascii="Arial" w:hAnsi="Arial" w:cs="Arial"/>
          <w:b/>
          <w:sz w:val="24"/>
          <w:szCs w:val="24"/>
        </w:rPr>
      </w:pPr>
    </w:p>
    <w:p w14:paraId="36EA40A5" w14:textId="77777777" w:rsidR="00ED2DB7" w:rsidRDefault="00ED2DB7">
      <w:pPr>
        <w:spacing w:line="360" w:lineRule="auto"/>
        <w:rPr>
          <w:rFonts w:ascii="Arial" w:hAnsi="Arial" w:cs="Arial"/>
          <w:b/>
          <w:sz w:val="24"/>
          <w:szCs w:val="24"/>
        </w:rPr>
      </w:pPr>
    </w:p>
    <w:p w14:paraId="36EA40A6" w14:textId="77777777" w:rsidR="00ED2DB7" w:rsidRDefault="00ED2DB7">
      <w:pPr>
        <w:spacing w:line="360" w:lineRule="auto"/>
        <w:rPr>
          <w:rFonts w:ascii="Arial" w:hAnsi="Arial" w:cs="Arial"/>
          <w:b/>
          <w:sz w:val="24"/>
          <w:szCs w:val="24"/>
        </w:rPr>
      </w:pPr>
    </w:p>
    <w:p w14:paraId="36EA40A7"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B" wp14:editId="36EA40BC">
            <wp:extent cx="5994400" cy="3540125"/>
            <wp:effectExtent l="4445" t="5080" r="20955" b="17145"/>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EA40A8" w14:textId="77777777" w:rsidR="00ED2DB7" w:rsidRDefault="00ED2DB7">
      <w:pPr>
        <w:spacing w:line="360" w:lineRule="auto"/>
        <w:rPr>
          <w:rFonts w:ascii="Arial" w:hAnsi="Arial" w:cs="Arial"/>
          <w:b/>
          <w:sz w:val="24"/>
          <w:szCs w:val="24"/>
        </w:rPr>
      </w:pPr>
    </w:p>
    <w:p w14:paraId="36EA40A9"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D" wp14:editId="36EA40BE">
            <wp:extent cx="5854700" cy="3289300"/>
            <wp:effectExtent l="4445" t="4445" r="8255" b="20955"/>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6EA40AA" w14:textId="77777777" w:rsidR="00ED2DB7" w:rsidRDefault="00ED2DB7">
      <w:pPr>
        <w:spacing w:line="360" w:lineRule="auto"/>
        <w:rPr>
          <w:rFonts w:ascii="Arial" w:hAnsi="Arial" w:cs="Arial"/>
          <w:b/>
          <w:sz w:val="24"/>
          <w:szCs w:val="24"/>
        </w:rPr>
      </w:pPr>
    </w:p>
    <w:p w14:paraId="36EA40AB" w14:textId="77777777" w:rsidR="00ED2DB7" w:rsidRDefault="00ED2DB7">
      <w:pPr>
        <w:spacing w:line="360" w:lineRule="auto"/>
        <w:rPr>
          <w:rFonts w:ascii="Arial" w:hAnsi="Arial" w:cs="Arial"/>
          <w:b/>
          <w:sz w:val="24"/>
          <w:szCs w:val="24"/>
        </w:rPr>
      </w:pPr>
    </w:p>
    <w:p w14:paraId="36EA40AC" w14:textId="77777777" w:rsidR="00ED2DB7" w:rsidRDefault="00116CBE">
      <w:pPr>
        <w:spacing w:line="360" w:lineRule="auto"/>
        <w:rPr>
          <w:rFonts w:ascii="Arial" w:hAnsi="Arial" w:cs="Arial"/>
          <w:b/>
          <w:sz w:val="24"/>
          <w:szCs w:val="24"/>
        </w:rPr>
      </w:pPr>
      <w:r>
        <w:rPr>
          <w:rFonts w:ascii="Arial" w:hAnsi="Arial" w:cs="Arial"/>
          <w:b/>
          <w:noProof/>
          <w:sz w:val="28"/>
          <w:szCs w:val="28"/>
        </w:rPr>
        <w:drawing>
          <wp:inline distT="0" distB="0" distL="0" distR="0" wp14:anchorId="36EA40BF" wp14:editId="36EA40C0">
            <wp:extent cx="5875655" cy="4365625"/>
            <wp:effectExtent l="4445" t="4445" r="6350" b="1143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EA40AD" w14:textId="77777777" w:rsidR="00ED2DB7" w:rsidRDefault="00ED2DB7">
      <w:pPr>
        <w:spacing w:line="360" w:lineRule="auto"/>
        <w:rPr>
          <w:rFonts w:ascii="Arial" w:hAnsi="Arial" w:cs="Arial"/>
          <w:b/>
          <w:sz w:val="24"/>
          <w:szCs w:val="24"/>
        </w:rPr>
      </w:pPr>
    </w:p>
    <w:p w14:paraId="36EA40AE" w14:textId="77777777" w:rsidR="00ED2DB7" w:rsidRDefault="00116CBE">
      <w:pPr>
        <w:spacing w:line="360" w:lineRule="auto"/>
        <w:rPr>
          <w:rFonts w:ascii="Arial" w:hAnsi="Arial" w:cs="Arial"/>
          <w:b/>
          <w:sz w:val="28"/>
          <w:szCs w:val="28"/>
          <w:lang w:val="en-US"/>
        </w:rPr>
      </w:pPr>
      <w:r>
        <w:rPr>
          <w:rFonts w:ascii="Arial" w:hAnsi="Arial" w:cs="Arial"/>
          <w:b/>
          <w:noProof/>
          <w:sz w:val="24"/>
          <w:szCs w:val="24"/>
        </w:rPr>
        <w:drawing>
          <wp:inline distT="0" distB="0" distL="0" distR="0" wp14:anchorId="36EA40C1" wp14:editId="36EA40C2">
            <wp:extent cx="5861050" cy="3232150"/>
            <wp:effectExtent l="4445" t="4445" r="20955" b="20955"/>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sectPr w:rsidR="00ED2DB7">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ivam.aerc@gmail.com" w:date="2025-11-20T17:27:00Z" w:initials="s">
    <w:p w14:paraId="32832D37" w14:textId="056AA5D5" w:rsidR="006249B7" w:rsidRDefault="006249B7">
      <w:pPr>
        <w:pStyle w:val="CommentText"/>
      </w:pPr>
      <w:r>
        <w:rPr>
          <w:rStyle w:val="CommentReference"/>
        </w:rPr>
        <w:annotationRef/>
      </w:r>
      <w:r>
        <w:t>Please check this information and provide source for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3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9CDF3" w16cex:dateUtc="2025-11-20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32D37" w16cid:durableId="2CC9CD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9DCB" w14:textId="77777777" w:rsidR="001C3B81" w:rsidRDefault="001C3B81">
      <w:pPr>
        <w:spacing w:line="240" w:lineRule="auto"/>
      </w:pPr>
      <w:r>
        <w:separator/>
      </w:r>
    </w:p>
  </w:endnote>
  <w:endnote w:type="continuationSeparator" w:id="0">
    <w:p w14:paraId="490AF50C" w14:textId="77777777" w:rsidR="001C3B81" w:rsidRDefault="001C3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F77D" w14:textId="77777777" w:rsidR="003753D7" w:rsidRDefault="0037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C9AE" w14:textId="77777777" w:rsidR="003753D7" w:rsidRDefault="0037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B887" w14:textId="77777777" w:rsidR="003753D7" w:rsidRDefault="0037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7C48" w14:textId="77777777" w:rsidR="001C3B81" w:rsidRDefault="001C3B81">
      <w:pPr>
        <w:spacing w:after="0"/>
      </w:pPr>
      <w:r>
        <w:separator/>
      </w:r>
    </w:p>
  </w:footnote>
  <w:footnote w:type="continuationSeparator" w:id="0">
    <w:p w14:paraId="162B9C3C" w14:textId="77777777" w:rsidR="001C3B81" w:rsidRDefault="001C3B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955" w14:textId="108A6C80" w:rsidR="003753D7" w:rsidRDefault="001C3B81">
    <w:pPr>
      <w:pStyle w:val="Header"/>
    </w:pPr>
    <w:r>
      <w:rPr>
        <w:noProof/>
      </w:rPr>
      <w:pict w14:anchorId="14A17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2"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82BD" w14:textId="701C9D30" w:rsidR="003753D7" w:rsidRDefault="001C3B81">
    <w:pPr>
      <w:pStyle w:val="Header"/>
    </w:pPr>
    <w:r>
      <w:rPr>
        <w:noProof/>
      </w:rPr>
      <w:pict w14:anchorId="13EC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3"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B068" w14:textId="4D3247DB" w:rsidR="003753D7" w:rsidRDefault="001C3B81">
    <w:pPr>
      <w:pStyle w:val="Header"/>
    </w:pPr>
    <w:r>
      <w:rPr>
        <w:noProof/>
      </w:rPr>
      <w:pict w14:anchorId="3754D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1"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92609B"/>
    <w:multiLevelType w:val="singleLevel"/>
    <w:tmpl w:val="DF92609B"/>
    <w:lvl w:ilvl="0">
      <w:start w:val="1"/>
      <w:numFmt w:val="decimal"/>
      <w:lvlText w:val="%1."/>
      <w:lvlJc w:val="left"/>
      <w:pPr>
        <w:tabs>
          <w:tab w:val="left" w:pos="425"/>
        </w:tabs>
        <w:ind w:left="425" w:hanging="425"/>
      </w:pPr>
      <w:rPr>
        <w:rFonts w:hint="default"/>
      </w:rPr>
    </w:lvl>
  </w:abstractNum>
  <w:abstractNum w:abstractNumId="1" w15:restartNumberingAfterBreak="0">
    <w:nsid w:val="1DE54CF0"/>
    <w:multiLevelType w:val="multilevel"/>
    <w:tmpl w:val="1DE54CF0"/>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vam.aerc@gmail.com">
    <w15:presenceInfo w15:providerId="Windows Live" w15:userId="87d750cd5ba9b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73"/>
    <w:rsid w:val="00065C3E"/>
    <w:rsid w:val="000E5268"/>
    <w:rsid w:val="00116CBE"/>
    <w:rsid w:val="00144E6E"/>
    <w:rsid w:val="001926A9"/>
    <w:rsid w:val="001C3B81"/>
    <w:rsid w:val="001C6FAD"/>
    <w:rsid w:val="00203F06"/>
    <w:rsid w:val="00227831"/>
    <w:rsid w:val="002426B1"/>
    <w:rsid w:val="00246B38"/>
    <w:rsid w:val="002933DB"/>
    <w:rsid w:val="00295B0F"/>
    <w:rsid w:val="00315C5A"/>
    <w:rsid w:val="003753D7"/>
    <w:rsid w:val="003947DC"/>
    <w:rsid w:val="003E0A31"/>
    <w:rsid w:val="00411051"/>
    <w:rsid w:val="00423B47"/>
    <w:rsid w:val="00446F25"/>
    <w:rsid w:val="00467B21"/>
    <w:rsid w:val="004B04F7"/>
    <w:rsid w:val="00505D4C"/>
    <w:rsid w:val="00562BC6"/>
    <w:rsid w:val="005872CF"/>
    <w:rsid w:val="006156C1"/>
    <w:rsid w:val="0061799E"/>
    <w:rsid w:val="006249B7"/>
    <w:rsid w:val="00671347"/>
    <w:rsid w:val="006E43D1"/>
    <w:rsid w:val="007008C3"/>
    <w:rsid w:val="007B5BD9"/>
    <w:rsid w:val="007D46B8"/>
    <w:rsid w:val="007E3013"/>
    <w:rsid w:val="00872C4F"/>
    <w:rsid w:val="008C6A6E"/>
    <w:rsid w:val="0090624E"/>
    <w:rsid w:val="009431DC"/>
    <w:rsid w:val="009E2621"/>
    <w:rsid w:val="009E7FB7"/>
    <w:rsid w:val="00A70147"/>
    <w:rsid w:val="00A94667"/>
    <w:rsid w:val="00B156ED"/>
    <w:rsid w:val="00B52D42"/>
    <w:rsid w:val="00B70720"/>
    <w:rsid w:val="00BA64A6"/>
    <w:rsid w:val="00BA7801"/>
    <w:rsid w:val="00BB149C"/>
    <w:rsid w:val="00C0701B"/>
    <w:rsid w:val="00C329C0"/>
    <w:rsid w:val="00CB1125"/>
    <w:rsid w:val="00CC26E1"/>
    <w:rsid w:val="00CC5061"/>
    <w:rsid w:val="00CE56FE"/>
    <w:rsid w:val="00D0454B"/>
    <w:rsid w:val="00D33765"/>
    <w:rsid w:val="00D40699"/>
    <w:rsid w:val="00D52F95"/>
    <w:rsid w:val="00D76D9F"/>
    <w:rsid w:val="00D804FE"/>
    <w:rsid w:val="00DF56DB"/>
    <w:rsid w:val="00E15D6A"/>
    <w:rsid w:val="00E8243D"/>
    <w:rsid w:val="00E948B8"/>
    <w:rsid w:val="00EA2782"/>
    <w:rsid w:val="00ED08CE"/>
    <w:rsid w:val="00ED2DB7"/>
    <w:rsid w:val="00F11B8D"/>
    <w:rsid w:val="00F13877"/>
    <w:rsid w:val="00F24AF9"/>
    <w:rsid w:val="00F712EF"/>
    <w:rsid w:val="00FB7B73"/>
    <w:rsid w:val="00FD34A9"/>
    <w:rsid w:val="0863517A"/>
    <w:rsid w:val="0BDC3301"/>
    <w:rsid w:val="10961B1D"/>
    <w:rsid w:val="11B36C9A"/>
    <w:rsid w:val="15811E53"/>
    <w:rsid w:val="16B4718E"/>
    <w:rsid w:val="17E856FE"/>
    <w:rsid w:val="18E524E5"/>
    <w:rsid w:val="2D9829DE"/>
    <w:rsid w:val="2E141AC4"/>
    <w:rsid w:val="364F19DC"/>
    <w:rsid w:val="39082FE6"/>
    <w:rsid w:val="39EC7A5F"/>
    <w:rsid w:val="3A9511A6"/>
    <w:rsid w:val="3C830A53"/>
    <w:rsid w:val="4B493410"/>
    <w:rsid w:val="4D567C6D"/>
    <w:rsid w:val="566D14D9"/>
    <w:rsid w:val="59F84F9A"/>
    <w:rsid w:val="5A5F6E50"/>
    <w:rsid w:val="5B856C33"/>
    <w:rsid w:val="5CC20475"/>
    <w:rsid w:val="5D26635F"/>
    <w:rsid w:val="5FB90AF7"/>
    <w:rsid w:val="62122FF4"/>
    <w:rsid w:val="67BA5E34"/>
    <w:rsid w:val="6EC22147"/>
    <w:rsid w:val="70BB05FF"/>
    <w:rsid w:val="71A67F9B"/>
    <w:rsid w:val="78497DE7"/>
    <w:rsid w:val="7D966FEB"/>
    <w:rsid w:val="7F6E562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EA3BA6"/>
  <w15:docId w15:val="{7EB7CC9B-1248-41B8-BA30-60272D77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Mangal"/>
      <w:sz w:val="22"/>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99"/>
    <w:qFormat/>
    <w:pPr>
      <w:spacing w:before="100" w:beforeAutospacing="1" w:line="256" w:lineRule="auto"/>
      <w:ind w:left="720"/>
      <w:contextualSpacing/>
    </w:pPr>
    <w:rPr>
      <w:rFonts w:ascii="Arial" w:eastAsia="Times New Roman" w:hAnsi="Arial"/>
      <w:szCs w:val="22"/>
      <w:lang w:eastAsia="en-IN"/>
    </w:rPr>
  </w:style>
  <w:style w:type="character" w:styleId="Hyperlink">
    <w:name w:val="Hyperlink"/>
    <w:basedOn w:val="DefaultParagraphFont"/>
    <w:uiPriority w:val="99"/>
    <w:unhideWhenUsed/>
    <w:rsid w:val="00B70720"/>
    <w:rPr>
      <w:color w:val="0563C1" w:themeColor="hyperlink"/>
      <w:u w:val="single"/>
    </w:rPr>
  </w:style>
  <w:style w:type="character" w:styleId="UnresolvedMention">
    <w:name w:val="Unresolved Mention"/>
    <w:basedOn w:val="DefaultParagraphFont"/>
    <w:uiPriority w:val="99"/>
    <w:semiHidden/>
    <w:unhideWhenUsed/>
    <w:rsid w:val="00B70720"/>
    <w:rPr>
      <w:color w:val="605E5C"/>
      <w:shd w:val="clear" w:color="auto" w:fill="E1DFDD"/>
    </w:rPr>
  </w:style>
  <w:style w:type="character" w:styleId="CommentReference">
    <w:name w:val="annotation reference"/>
    <w:basedOn w:val="DefaultParagraphFont"/>
    <w:uiPriority w:val="99"/>
    <w:semiHidden/>
    <w:unhideWhenUsed/>
    <w:rsid w:val="006249B7"/>
    <w:rPr>
      <w:sz w:val="16"/>
      <w:szCs w:val="16"/>
    </w:rPr>
  </w:style>
  <w:style w:type="paragraph" w:styleId="CommentText">
    <w:name w:val="annotation text"/>
    <w:basedOn w:val="Normal"/>
    <w:link w:val="CommentTextChar"/>
    <w:uiPriority w:val="99"/>
    <w:semiHidden/>
    <w:unhideWhenUsed/>
    <w:rsid w:val="006249B7"/>
    <w:pPr>
      <w:spacing w:line="240" w:lineRule="auto"/>
    </w:pPr>
    <w:rPr>
      <w:sz w:val="20"/>
      <w:szCs w:val="18"/>
    </w:rPr>
  </w:style>
  <w:style w:type="character" w:customStyle="1" w:styleId="CommentTextChar">
    <w:name w:val="Comment Text Char"/>
    <w:basedOn w:val="DefaultParagraphFont"/>
    <w:link w:val="CommentText"/>
    <w:uiPriority w:val="99"/>
    <w:semiHidden/>
    <w:rsid w:val="006249B7"/>
    <w:rPr>
      <w:rFonts w:cs="Mangal"/>
      <w:szCs w:val="18"/>
      <w:lang w:eastAsia="en-US"/>
    </w:rPr>
  </w:style>
  <w:style w:type="paragraph" w:styleId="CommentSubject">
    <w:name w:val="annotation subject"/>
    <w:basedOn w:val="CommentText"/>
    <w:next w:val="CommentText"/>
    <w:link w:val="CommentSubjectChar"/>
    <w:uiPriority w:val="99"/>
    <w:semiHidden/>
    <w:unhideWhenUsed/>
    <w:rsid w:val="006249B7"/>
    <w:rPr>
      <w:b/>
      <w:bCs/>
    </w:rPr>
  </w:style>
  <w:style w:type="character" w:customStyle="1" w:styleId="CommentSubjectChar">
    <w:name w:val="Comment Subject Char"/>
    <w:basedOn w:val="CommentTextChar"/>
    <w:link w:val="CommentSubject"/>
    <w:uiPriority w:val="99"/>
    <w:semiHidden/>
    <w:rsid w:val="006249B7"/>
    <w:rPr>
      <w:rFonts w:cs="Mangal"/>
      <w:b/>
      <w:b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chart" Target="charts/chart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hart" Target="charts/chart5.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Fig.1 Effect of different treatments on density</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of </a:t>
            </a:r>
            <a:r>
              <a:rPr lang="en-US" sz="1100" b="1" i="1" u="none" strike="noStrike" baseline="0">
                <a:latin typeface="Times New Roman" panose="02020603050405020304" charset="0"/>
                <a:ea typeface="Times New Roman" panose="02020603050405020304" charset="0"/>
                <a:cs typeface="Times New Roman" panose="02020603050405020304" charset="0"/>
                <a:sym typeface="Times New Roman" panose="02020603050405020304" charset="0"/>
              </a:rPr>
              <a:t>Echinochloa</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(1 m</a:t>
            </a:r>
            <a:r>
              <a:rPr lang="en-US" sz="1200" baseline="30000">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overlay val="0"/>
    </c:title>
    <c:autoTitleDeleted val="0"/>
    <c:plotArea>
      <c:layout/>
      <c:barChart>
        <c:barDir val="col"/>
        <c:grouping val="clustered"/>
        <c:varyColors val="0"/>
        <c:ser>
          <c:idx val="0"/>
          <c:order val="0"/>
          <c:tx>
            <c:strRef>
              <c:f>Sheet1!$C$310</c:f>
              <c:strCache>
                <c:ptCount val="1"/>
                <c:pt idx="0">
                  <c:v>15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Sheet1!$C$311:$C$321</c:f>
              <c:numCache>
                <c:formatCode>General</c:formatCode>
                <c:ptCount val="11"/>
                <c:pt idx="0">
                  <c:v>4.3600000000000003</c:v>
                </c:pt>
                <c:pt idx="1">
                  <c:v>2.88</c:v>
                </c:pt>
                <c:pt idx="2">
                  <c:v>29.26</c:v>
                </c:pt>
                <c:pt idx="3">
                  <c:v>29.1</c:v>
                </c:pt>
                <c:pt idx="4">
                  <c:v>31.21</c:v>
                </c:pt>
                <c:pt idx="7">
                  <c:v>19.57</c:v>
                </c:pt>
                <c:pt idx="8">
                  <c:v>18.62</c:v>
                </c:pt>
                <c:pt idx="9">
                  <c:v>15.705</c:v>
                </c:pt>
                <c:pt idx="10">
                  <c:v>23.56</c:v>
                </c:pt>
              </c:numCache>
            </c:numRef>
          </c:val>
          <c:extLst>
            <c:ext xmlns:c16="http://schemas.microsoft.com/office/drawing/2014/chart" uri="{C3380CC4-5D6E-409C-BE32-E72D297353CC}">
              <c16:uniqueId val="{00000000-5617-46AE-93AB-7A7F4A0E5757}"/>
            </c:ext>
          </c:extLst>
        </c:ser>
        <c:ser>
          <c:idx val="1"/>
          <c:order val="1"/>
          <c:tx>
            <c:strRef>
              <c:f>Sheet1!$D$310</c:f>
              <c:strCache>
                <c:ptCount val="1"/>
                <c:pt idx="0">
                  <c:v>30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Sheet1!$D$311:$D$321</c:f>
              <c:numCache>
                <c:formatCode>General</c:formatCode>
                <c:ptCount val="11"/>
                <c:pt idx="0">
                  <c:v>7.33</c:v>
                </c:pt>
                <c:pt idx="1">
                  <c:v>3.97</c:v>
                </c:pt>
                <c:pt idx="2">
                  <c:v>1.89</c:v>
                </c:pt>
                <c:pt idx="3">
                  <c:v>23.03</c:v>
                </c:pt>
                <c:pt idx="4">
                  <c:v>1.92</c:v>
                </c:pt>
                <c:pt idx="7">
                  <c:v>7.91</c:v>
                </c:pt>
                <c:pt idx="8">
                  <c:v>6.8</c:v>
                </c:pt>
                <c:pt idx="9">
                  <c:v>5.18</c:v>
                </c:pt>
                <c:pt idx="10">
                  <c:v>10.63</c:v>
                </c:pt>
              </c:numCache>
            </c:numRef>
          </c:val>
          <c:extLst>
            <c:ext xmlns:c16="http://schemas.microsoft.com/office/drawing/2014/chart" uri="{C3380CC4-5D6E-409C-BE32-E72D297353CC}">
              <c16:uniqueId val="{00000001-5617-46AE-93AB-7A7F4A0E5757}"/>
            </c:ext>
          </c:extLst>
        </c:ser>
        <c:ser>
          <c:idx val="2"/>
          <c:order val="2"/>
          <c:tx>
            <c:strRef>
              <c:f>Sheet1!$E$310</c:f>
              <c:strCache>
                <c:ptCount val="1"/>
                <c:pt idx="0">
                  <c:v>60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Sheet1!$E$311:$E$321</c:f>
              <c:numCache>
                <c:formatCode>General</c:formatCode>
                <c:ptCount val="11"/>
                <c:pt idx="0">
                  <c:v>13.89</c:v>
                </c:pt>
                <c:pt idx="1">
                  <c:v>4.2</c:v>
                </c:pt>
                <c:pt idx="2">
                  <c:v>8.7200000000000006</c:v>
                </c:pt>
                <c:pt idx="3">
                  <c:v>20.64</c:v>
                </c:pt>
                <c:pt idx="4">
                  <c:v>0</c:v>
                </c:pt>
                <c:pt idx="7">
                  <c:v>10.130000000000001</c:v>
                </c:pt>
                <c:pt idx="8">
                  <c:v>8.2899999999999991</c:v>
                </c:pt>
                <c:pt idx="9">
                  <c:v>9.5500000000000007</c:v>
                </c:pt>
                <c:pt idx="10">
                  <c:v>9.98</c:v>
                </c:pt>
              </c:numCache>
            </c:numRef>
          </c:val>
          <c:extLst>
            <c:ext xmlns:c16="http://schemas.microsoft.com/office/drawing/2014/chart" uri="{C3380CC4-5D6E-409C-BE32-E72D297353CC}">
              <c16:uniqueId val="{00000002-5617-46AE-93AB-7A7F4A0E5757}"/>
            </c:ext>
          </c:extLst>
        </c:ser>
        <c:dLbls>
          <c:showLegendKey val="0"/>
          <c:showVal val="0"/>
          <c:showCatName val="0"/>
          <c:showSerName val="0"/>
          <c:showPercent val="0"/>
          <c:showBubbleSize val="0"/>
        </c:dLbls>
        <c:gapWidth val="150"/>
        <c:axId val="160927104"/>
        <c:axId val="160945664"/>
      </c:barChart>
      <c:catAx>
        <c:axId val="16092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45664"/>
        <c:crosses val="autoZero"/>
        <c:auto val="1"/>
        <c:lblAlgn val="ctr"/>
        <c:lblOffset val="100"/>
        <c:noMultiLvlLbl val="0"/>
      </c:catAx>
      <c:valAx>
        <c:axId val="1609456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density in 1 m</a:t>
                </a:r>
                <a:r>
                  <a:rPr lang="en-US"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27104"/>
        <c:crosses val="autoZero"/>
        <c:crossBetween val="between"/>
      </c:valAx>
    </c:plotArea>
    <c:legend>
      <c:legendPos val="r"/>
      <c:layout>
        <c:manualLayout>
          <c:xMode val="edge"/>
          <c:yMode val="edge"/>
          <c:x val="0.86383311083660597"/>
          <c:y val="0.15018717949101101"/>
          <c:w val="0.12754024496937899"/>
          <c:h val="0.251022458191706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943c771-2ff9-44c9-8bb2-c06685abe407}"/>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Fig.2 Effect of different treatments on density of </a:t>
            </a:r>
            <a:r>
              <a:rPr lang="en-US" sz="1100" b="1" i="1" baseline="0">
                <a:latin typeface="Arial" panose="020B0604020202020204" pitchFamily="2" charset="0"/>
                <a:cs typeface="Arial" panose="020B0604020202020204" pitchFamily="2" charset="0"/>
              </a:rPr>
              <a:t>Cyperus spp.</a:t>
            </a:r>
            <a:r>
              <a:rPr lang="en-US" sz="1100" b="1" i="0" baseline="0">
                <a:latin typeface="Arial" panose="020B0604020202020204" pitchFamily="2" charset="0"/>
                <a:cs typeface="Arial" panose="020B0604020202020204" pitchFamily="2" charset="0"/>
              </a:rPr>
              <a:t> (1 m</a:t>
            </a:r>
            <a:r>
              <a:rPr lang="en-US" sz="1100" b="1" i="0" baseline="30000">
                <a:latin typeface="Arial" panose="020B0604020202020204" pitchFamily="2" charset="0"/>
                <a:cs typeface="Arial" panose="020B0604020202020204" pitchFamily="2" charset="0"/>
              </a:rPr>
              <a:t>2</a:t>
            </a:r>
            <a:r>
              <a:rPr lang="en-US" sz="1100" b="1" i="0" baseline="0">
                <a:latin typeface="Arial" panose="020B0604020202020204" pitchFamily="2" charset="0"/>
                <a:cs typeface="Arial" panose="020B0604020202020204" pitchFamily="2" charset="0"/>
              </a:rPr>
              <a:t>)</a:t>
            </a:r>
          </a:p>
        </c:rich>
      </c:tx>
      <c:overlay val="0"/>
    </c:title>
    <c:autoTitleDeleted val="0"/>
    <c:plotArea>
      <c:layout/>
      <c:barChart>
        <c:barDir val="col"/>
        <c:grouping val="clustered"/>
        <c:varyColors val="0"/>
        <c:ser>
          <c:idx val="0"/>
          <c:order val="0"/>
          <c:tx>
            <c:strRef>
              <c:f>Sheet1!$C$324</c:f>
              <c:strCache>
                <c:ptCount val="1"/>
                <c:pt idx="0">
                  <c:v>15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Sheet1!$C$325:$C$335</c:f>
              <c:numCache>
                <c:formatCode>General</c:formatCode>
                <c:ptCount val="11"/>
                <c:pt idx="0">
                  <c:v>3.05</c:v>
                </c:pt>
                <c:pt idx="1">
                  <c:v>1.6900000000000099</c:v>
                </c:pt>
                <c:pt idx="2">
                  <c:v>25.19</c:v>
                </c:pt>
                <c:pt idx="3">
                  <c:v>25.24</c:v>
                </c:pt>
                <c:pt idx="4">
                  <c:v>27.76</c:v>
                </c:pt>
                <c:pt idx="7">
                  <c:v>16.78</c:v>
                </c:pt>
                <c:pt idx="8">
                  <c:v>16.12</c:v>
                </c:pt>
                <c:pt idx="9">
                  <c:v>14.15</c:v>
                </c:pt>
                <c:pt idx="10">
                  <c:v>19.28</c:v>
                </c:pt>
              </c:numCache>
            </c:numRef>
          </c:val>
          <c:extLst>
            <c:ext xmlns:c16="http://schemas.microsoft.com/office/drawing/2014/chart" uri="{C3380CC4-5D6E-409C-BE32-E72D297353CC}">
              <c16:uniqueId val="{00000000-35D8-4C6A-B801-E4FDE76FDBDC}"/>
            </c:ext>
          </c:extLst>
        </c:ser>
        <c:ser>
          <c:idx val="1"/>
          <c:order val="1"/>
          <c:tx>
            <c:strRef>
              <c:f>Sheet1!$D$324</c:f>
              <c:strCache>
                <c:ptCount val="1"/>
                <c:pt idx="0">
                  <c:v>30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Sheet1!$D$325:$D$335</c:f>
              <c:numCache>
                <c:formatCode>General</c:formatCode>
                <c:ptCount val="11"/>
                <c:pt idx="0">
                  <c:v>13.33</c:v>
                </c:pt>
                <c:pt idx="1">
                  <c:v>2.41</c:v>
                </c:pt>
                <c:pt idx="2">
                  <c:v>2.2200000000000002</c:v>
                </c:pt>
                <c:pt idx="3">
                  <c:v>25.99</c:v>
                </c:pt>
                <c:pt idx="4">
                  <c:v>3.05</c:v>
                </c:pt>
                <c:pt idx="7">
                  <c:v>9.68</c:v>
                </c:pt>
                <c:pt idx="8">
                  <c:v>8.61</c:v>
                </c:pt>
                <c:pt idx="9">
                  <c:v>6.81</c:v>
                </c:pt>
                <c:pt idx="10">
                  <c:v>12.48</c:v>
                </c:pt>
              </c:numCache>
            </c:numRef>
          </c:val>
          <c:extLst>
            <c:ext xmlns:c16="http://schemas.microsoft.com/office/drawing/2014/chart" uri="{C3380CC4-5D6E-409C-BE32-E72D297353CC}">
              <c16:uniqueId val="{00000001-35D8-4C6A-B801-E4FDE76FDBDC}"/>
            </c:ext>
          </c:extLst>
        </c:ser>
        <c:ser>
          <c:idx val="2"/>
          <c:order val="2"/>
          <c:tx>
            <c:strRef>
              <c:f>Sheet1!$E$324</c:f>
              <c:strCache>
                <c:ptCount val="1"/>
                <c:pt idx="0">
                  <c:v>60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Sheet1!$E$325:$E$335</c:f>
              <c:numCache>
                <c:formatCode>General</c:formatCode>
                <c:ptCount val="11"/>
                <c:pt idx="0">
                  <c:v>11.94</c:v>
                </c:pt>
                <c:pt idx="1">
                  <c:v>4.1900000000000004</c:v>
                </c:pt>
                <c:pt idx="2">
                  <c:v>3.43</c:v>
                </c:pt>
                <c:pt idx="3">
                  <c:v>29.2</c:v>
                </c:pt>
                <c:pt idx="4">
                  <c:v>0</c:v>
                </c:pt>
                <c:pt idx="7">
                  <c:v>10.039999999999999</c:v>
                </c:pt>
                <c:pt idx="8">
                  <c:v>9.15</c:v>
                </c:pt>
                <c:pt idx="9">
                  <c:v>7.26</c:v>
                </c:pt>
                <c:pt idx="10">
                  <c:v>12.57</c:v>
                </c:pt>
              </c:numCache>
            </c:numRef>
          </c:val>
          <c:extLst>
            <c:ext xmlns:c16="http://schemas.microsoft.com/office/drawing/2014/chart" uri="{C3380CC4-5D6E-409C-BE32-E72D297353CC}">
              <c16:uniqueId val="{00000002-35D8-4C6A-B801-E4FDE76FDBDC}"/>
            </c:ext>
          </c:extLst>
        </c:ser>
        <c:dLbls>
          <c:showLegendKey val="0"/>
          <c:showVal val="0"/>
          <c:showCatName val="0"/>
          <c:showSerName val="0"/>
          <c:showPercent val="0"/>
          <c:showBubbleSize val="0"/>
        </c:dLbls>
        <c:gapWidth val="150"/>
        <c:axId val="161033216"/>
        <c:axId val="161047680"/>
      </c:barChart>
      <c:catAx>
        <c:axId val="1610332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TREATMENT</a:t>
                </a:r>
                <a:endParaRPr lang="en-US" sz="1100">
                  <a:latin typeface="Arial" panose="020B0604020202020204" pitchFamily="2" charset="0"/>
                  <a:cs typeface="Arial" panose="020B0604020202020204" pitchFamily="2" charset="0"/>
                </a:endParaRP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47680"/>
        <c:crosses val="autoZero"/>
        <c:auto val="1"/>
        <c:lblAlgn val="ctr"/>
        <c:lblOffset val="100"/>
        <c:noMultiLvlLbl val="0"/>
      </c:catAx>
      <c:valAx>
        <c:axId val="1610476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Arial" panose="020B0604020202020204" pitchFamily="2" charset="0"/>
                    <a:cs typeface="Arial" panose="020B0604020202020204" pitchFamily="2" charset="0"/>
                  </a:rPr>
                  <a:t>Weed density in 1 m</a:t>
                </a:r>
                <a:r>
                  <a:rPr lang="en-US" sz="1200" b="1" i="0" baseline="30000">
                    <a:latin typeface="Arial" panose="020B0604020202020204" pitchFamily="2" charset="0"/>
                    <a:cs typeface="Arial" panose="020B0604020202020204" pitchFamily="2" charset="0"/>
                  </a:rPr>
                  <a:t>2</a:t>
                </a:r>
                <a:endParaRPr lang="en-US" sz="700" baseline="30000">
                  <a:latin typeface="Arial" panose="020B0604020202020204" pitchFamily="2" charset="0"/>
                  <a:cs typeface="Arial" panose="020B0604020202020204" pitchFamily="2"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33216"/>
        <c:crosses val="autoZero"/>
        <c:crossBetween val="between"/>
      </c:valAx>
    </c:plotArea>
    <c:legend>
      <c:legendPos val="r"/>
      <c:layout>
        <c:manualLayout>
          <c:xMode val="edge"/>
          <c:yMode val="edge"/>
          <c:x val="0.883290026103696"/>
          <c:y val="0.212315160075394"/>
          <c:w val="0.100754403250665"/>
          <c:h val="0.14329583799793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da69562-1a88-454e-8809-cc5b6764247f}"/>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Fig.3 Effect of different treatments on density of </a:t>
            </a:r>
            <a:r>
              <a:rPr lang="en-US" sz="1100" b="1" i="1" baseline="0"/>
              <a:t>Commelina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Sheet1!$C$344</c:f>
              <c:strCache>
                <c:ptCount val="1"/>
                <c:pt idx="0">
                  <c:v>15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Sheet1!$C$345:$C$355</c:f>
              <c:numCache>
                <c:formatCode>General</c:formatCode>
                <c:ptCount val="11"/>
                <c:pt idx="0">
                  <c:v>2.133</c:v>
                </c:pt>
                <c:pt idx="1">
                  <c:v>0.93</c:v>
                </c:pt>
                <c:pt idx="2">
                  <c:v>17.850000000000001</c:v>
                </c:pt>
                <c:pt idx="3">
                  <c:v>21.44</c:v>
                </c:pt>
                <c:pt idx="4">
                  <c:v>14.41</c:v>
                </c:pt>
                <c:pt idx="7">
                  <c:v>11.7</c:v>
                </c:pt>
                <c:pt idx="8">
                  <c:v>11.17</c:v>
                </c:pt>
                <c:pt idx="9">
                  <c:v>9.52</c:v>
                </c:pt>
                <c:pt idx="10">
                  <c:v>13.01</c:v>
                </c:pt>
              </c:numCache>
            </c:numRef>
          </c:val>
          <c:extLst>
            <c:ext xmlns:c16="http://schemas.microsoft.com/office/drawing/2014/chart" uri="{C3380CC4-5D6E-409C-BE32-E72D297353CC}">
              <c16:uniqueId val="{00000000-F2DC-441B-A4F1-512073908A07}"/>
            </c:ext>
          </c:extLst>
        </c:ser>
        <c:ser>
          <c:idx val="1"/>
          <c:order val="1"/>
          <c:tx>
            <c:strRef>
              <c:f>Sheet1!$D$344</c:f>
              <c:strCache>
                <c:ptCount val="1"/>
                <c:pt idx="0">
                  <c:v>30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Sheet1!$D$345:$D$355</c:f>
              <c:numCache>
                <c:formatCode>General</c:formatCode>
                <c:ptCount val="11"/>
                <c:pt idx="0">
                  <c:v>11.77</c:v>
                </c:pt>
                <c:pt idx="1">
                  <c:v>2.5499999999999998</c:v>
                </c:pt>
                <c:pt idx="2">
                  <c:v>2.2200000000000002</c:v>
                </c:pt>
                <c:pt idx="3">
                  <c:v>19</c:v>
                </c:pt>
                <c:pt idx="4">
                  <c:v>1.55</c:v>
                </c:pt>
                <c:pt idx="7">
                  <c:v>7.69</c:v>
                </c:pt>
                <c:pt idx="8">
                  <c:v>6.37</c:v>
                </c:pt>
                <c:pt idx="9">
                  <c:v>5.6</c:v>
                </c:pt>
                <c:pt idx="10">
                  <c:v>10.02</c:v>
                </c:pt>
              </c:numCache>
            </c:numRef>
          </c:val>
          <c:extLst>
            <c:ext xmlns:c16="http://schemas.microsoft.com/office/drawing/2014/chart" uri="{C3380CC4-5D6E-409C-BE32-E72D297353CC}">
              <c16:uniqueId val="{00000001-F2DC-441B-A4F1-512073908A07}"/>
            </c:ext>
          </c:extLst>
        </c:ser>
        <c:ser>
          <c:idx val="2"/>
          <c:order val="2"/>
          <c:tx>
            <c:strRef>
              <c:f>Sheet1!$E$344</c:f>
              <c:strCache>
                <c:ptCount val="1"/>
                <c:pt idx="0">
                  <c:v>60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Sheet1!$E$345:$E$355</c:f>
              <c:numCache>
                <c:formatCode>General</c:formatCode>
                <c:ptCount val="11"/>
                <c:pt idx="0">
                  <c:v>13.05</c:v>
                </c:pt>
                <c:pt idx="1">
                  <c:v>5</c:v>
                </c:pt>
                <c:pt idx="2">
                  <c:v>3.41</c:v>
                </c:pt>
                <c:pt idx="3">
                  <c:v>25.8</c:v>
                </c:pt>
                <c:pt idx="4">
                  <c:v>0</c:v>
                </c:pt>
                <c:pt idx="7">
                  <c:v>9.91</c:v>
                </c:pt>
                <c:pt idx="8">
                  <c:v>8.6199999999999992</c:v>
                </c:pt>
                <c:pt idx="9">
                  <c:v>7.62</c:v>
                </c:pt>
                <c:pt idx="10">
                  <c:v>11.66</c:v>
                </c:pt>
              </c:numCache>
            </c:numRef>
          </c:val>
          <c:extLst>
            <c:ext xmlns:c16="http://schemas.microsoft.com/office/drawing/2014/chart" uri="{C3380CC4-5D6E-409C-BE32-E72D297353CC}">
              <c16:uniqueId val="{00000002-F2DC-441B-A4F1-512073908A07}"/>
            </c:ext>
          </c:extLst>
        </c:ser>
        <c:dLbls>
          <c:showLegendKey val="0"/>
          <c:showVal val="0"/>
          <c:showCatName val="0"/>
          <c:showSerName val="0"/>
          <c:showPercent val="0"/>
          <c:showBubbleSize val="0"/>
        </c:dLbls>
        <c:gapWidth val="150"/>
        <c:axId val="161073792"/>
        <c:axId val="161080064"/>
      </c:barChart>
      <c:catAx>
        <c:axId val="16107379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80064"/>
        <c:crosses val="autoZero"/>
        <c:auto val="1"/>
        <c:lblAlgn val="ctr"/>
        <c:lblOffset val="100"/>
        <c:noMultiLvlLbl val="0"/>
      </c:catAx>
      <c:valAx>
        <c:axId val="1610800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73792"/>
        <c:crosses val="autoZero"/>
        <c:crossBetween val="between"/>
      </c:valAx>
    </c:plotArea>
    <c:legend>
      <c:legendPos val="r"/>
      <c:layout>
        <c:manualLayout>
          <c:xMode val="edge"/>
          <c:yMode val="edge"/>
          <c:x val="0.87570332609377999"/>
          <c:y val="0.23504308280875799"/>
          <c:w val="0.11517690731480699"/>
          <c:h val="0.12506875223282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d453be9-d0d4-494d-a467-04ec6cc13d24}"/>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Fig.4 Effect of different treatments on density of </a:t>
            </a:r>
            <a:r>
              <a:rPr lang="en-US" sz="1100" b="1" i="1" baseline="0"/>
              <a:t>Digera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Sheet1!$C$360</c:f>
              <c:strCache>
                <c:ptCount val="1"/>
                <c:pt idx="0">
                  <c:v>15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Sheet1!$C$361:$C$371</c:f>
              <c:numCache>
                <c:formatCode>General</c:formatCode>
                <c:ptCount val="11"/>
                <c:pt idx="0">
                  <c:v>0.91</c:v>
                </c:pt>
                <c:pt idx="1">
                  <c:v>0.69000000000000095</c:v>
                </c:pt>
                <c:pt idx="2">
                  <c:v>5.41</c:v>
                </c:pt>
                <c:pt idx="3">
                  <c:v>17.57</c:v>
                </c:pt>
                <c:pt idx="4">
                  <c:v>7</c:v>
                </c:pt>
                <c:pt idx="7">
                  <c:v>7.08</c:v>
                </c:pt>
                <c:pt idx="8">
                  <c:v>5.77</c:v>
                </c:pt>
                <c:pt idx="9">
                  <c:v>4.57</c:v>
                </c:pt>
                <c:pt idx="10">
                  <c:v>7.84</c:v>
                </c:pt>
              </c:numCache>
            </c:numRef>
          </c:val>
          <c:extLst>
            <c:ext xmlns:c16="http://schemas.microsoft.com/office/drawing/2014/chart" uri="{C3380CC4-5D6E-409C-BE32-E72D297353CC}">
              <c16:uniqueId val="{00000000-88E2-4B9F-A49A-69570E8179DD}"/>
            </c:ext>
          </c:extLst>
        </c:ser>
        <c:ser>
          <c:idx val="1"/>
          <c:order val="1"/>
          <c:tx>
            <c:strRef>
              <c:f>Sheet1!$D$360</c:f>
              <c:strCache>
                <c:ptCount val="1"/>
                <c:pt idx="0">
                  <c:v>30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Sheet1!$D$361:$D$371</c:f>
              <c:numCache>
                <c:formatCode>General</c:formatCode>
                <c:ptCount val="11"/>
                <c:pt idx="0">
                  <c:v>11.16</c:v>
                </c:pt>
                <c:pt idx="1">
                  <c:v>5.05</c:v>
                </c:pt>
                <c:pt idx="2">
                  <c:v>3.88</c:v>
                </c:pt>
                <c:pt idx="3">
                  <c:v>19.72</c:v>
                </c:pt>
                <c:pt idx="4">
                  <c:v>1.75</c:v>
                </c:pt>
                <c:pt idx="7">
                  <c:v>9.11</c:v>
                </c:pt>
                <c:pt idx="8">
                  <c:v>7.5</c:v>
                </c:pt>
                <c:pt idx="9">
                  <c:v>5.82</c:v>
                </c:pt>
                <c:pt idx="10">
                  <c:v>10.82</c:v>
                </c:pt>
              </c:numCache>
            </c:numRef>
          </c:val>
          <c:extLst>
            <c:ext xmlns:c16="http://schemas.microsoft.com/office/drawing/2014/chart" uri="{C3380CC4-5D6E-409C-BE32-E72D297353CC}">
              <c16:uniqueId val="{00000001-88E2-4B9F-A49A-69570E8179DD}"/>
            </c:ext>
          </c:extLst>
        </c:ser>
        <c:ser>
          <c:idx val="2"/>
          <c:order val="2"/>
          <c:tx>
            <c:strRef>
              <c:f>Sheet1!$E$360</c:f>
              <c:strCache>
                <c:ptCount val="1"/>
                <c:pt idx="0">
                  <c:v>60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Sheet1!$E$361:$E$371</c:f>
              <c:numCache>
                <c:formatCode>General</c:formatCode>
                <c:ptCount val="11"/>
                <c:pt idx="0">
                  <c:v>19.829999999999998</c:v>
                </c:pt>
                <c:pt idx="1">
                  <c:v>9.9700000000000006</c:v>
                </c:pt>
                <c:pt idx="2">
                  <c:v>7</c:v>
                </c:pt>
                <c:pt idx="3">
                  <c:v>21.44</c:v>
                </c:pt>
                <c:pt idx="4">
                  <c:v>0</c:v>
                </c:pt>
                <c:pt idx="7">
                  <c:v>12.49</c:v>
                </c:pt>
                <c:pt idx="8">
                  <c:v>11.06</c:v>
                </c:pt>
                <c:pt idx="9">
                  <c:v>9.69</c:v>
                </c:pt>
                <c:pt idx="10">
                  <c:v>13.35</c:v>
                </c:pt>
              </c:numCache>
            </c:numRef>
          </c:val>
          <c:extLst>
            <c:ext xmlns:c16="http://schemas.microsoft.com/office/drawing/2014/chart" uri="{C3380CC4-5D6E-409C-BE32-E72D297353CC}">
              <c16:uniqueId val="{00000002-88E2-4B9F-A49A-69570E8179DD}"/>
            </c:ext>
          </c:extLst>
        </c:ser>
        <c:dLbls>
          <c:showLegendKey val="0"/>
          <c:showVal val="0"/>
          <c:showCatName val="0"/>
          <c:showSerName val="0"/>
          <c:showPercent val="0"/>
          <c:showBubbleSize val="0"/>
        </c:dLbls>
        <c:gapWidth val="150"/>
        <c:axId val="161306880"/>
        <c:axId val="161341824"/>
      </c:barChart>
      <c:catAx>
        <c:axId val="1613068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41824"/>
        <c:crosses val="autoZero"/>
        <c:auto val="1"/>
        <c:lblAlgn val="ctr"/>
        <c:lblOffset val="100"/>
        <c:noMultiLvlLbl val="0"/>
      </c:catAx>
      <c:valAx>
        <c:axId val="16134182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endParaRPr lang="en-US" sz="1100" baseline="300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06880"/>
        <c:crosses val="autoZero"/>
        <c:crossBetween val="between"/>
      </c:valAx>
    </c:plotArea>
    <c:legend>
      <c:legendPos val="r"/>
      <c:layout>
        <c:manualLayout>
          <c:xMode val="edge"/>
          <c:yMode val="edge"/>
          <c:x val="0.87674790335505803"/>
          <c:y val="0.21866908476377001"/>
          <c:w val="0.112151800310738"/>
          <c:h val="0.12439544383358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86a5dc4b-f45a-4761-8d52-147eec42f1b1}"/>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Fig.5 Effect of different treatments on density of </a:t>
            </a:r>
            <a:r>
              <a:rPr lang="en-US" sz="1100" b="1" i="1" u="none" strike="noStrike" baseline="0"/>
              <a:t>Corchorus</a:t>
            </a:r>
            <a:r>
              <a:rPr lang="en-US" sz="1100" b="1" i="0" baseline="0"/>
              <a:t> (1 m</a:t>
            </a:r>
            <a:r>
              <a:rPr lang="en-US" sz="1100" b="1" i="0" baseline="30000"/>
              <a:t>2</a:t>
            </a:r>
            <a:r>
              <a:rPr lang="en-US" sz="1100" b="1" i="0" baseline="0"/>
              <a:t>)</a:t>
            </a:r>
            <a:endParaRPr lang="en-US" sz="1100"/>
          </a:p>
        </c:rich>
      </c:tx>
      <c:overlay val="0"/>
    </c:title>
    <c:autoTitleDeleted val="0"/>
    <c:plotArea>
      <c:layout/>
      <c:barChart>
        <c:barDir val="col"/>
        <c:grouping val="clustered"/>
        <c:varyColors val="0"/>
        <c:ser>
          <c:idx val="0"/>
          <c:order val="0"/>
          <c:tx>
            <c:strRef>
              <c:f>Sheet1!$C$375</c:f>
              <c:strCache>
                <c:ptCount val="1"/>
                <c:pt idx="0">
                  <c:v>15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Sheet1!$C$376:$C$386</c:f>
              <c:numCache>
                <c:formatCode>General</c:formatCode>
                <c:ptCount val="11"/>
                <c:pt idx="0">
                  <c:v>0</c:v>
                </c:pt>
                <c:pt idx="1">
                  <c:v>0</c:v>
                </c:pt>
                <c:pt idx="2">
                  <c:v>5.14</c:v>
                </c:pt>
                <c:pt idx="3">
                  <c:v>4.6399999999999997</c:v>
                </c:pt>
                <c:pt idx="4">
                  <c:v>3.9</c:v>
                </c:pt>
                <c:pt idx="7">
                  <c:v>3.25</c:v>
                </c:pt>
                <c:pt idx="8">
                  <c:v>2.4</c:v>
                </c:pt>
                <c:pt idx="9">
                  <c:v>1.51</c:v>
                </c:pt>
                <c:pt idx="10">
                  <c:v>3.78</c:v>
                </c:pt>
              </c:numCache>
            </c:numRef>
          </c:val>
          <c:extLst>
            <c:ext xmlns:c16="http://schemas.microsoft.com/office/drawing/2014/chart" uri="{C3380CC4-5D6E-409C-BE32-E72D297353CC}">
              <c16:uniqueId val="{00000000-EBC2-4F35-A41F-CA87F63EDFEE}"/>
            </c:ext>
          </c:extLst>
        </c:ser>
        <c:ser>
          <c:idx val="1"/>
          <c:order val="1"/>
          <c:tx>
            <c:strRef>
              <c:f>Sheet1!$D$375</c:f>
              <c:strCache>
                <c:ptCount val="1"/>
                <c:pt idx="0">
                  <c:v>30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Sheet1!$D$376:$D$386</c:f>
              <c:numCache>
                <c:formatCode>General</c:formatCode>
                <c:ptCount val="11"/>
                <c:pt idx="0">
                  <c:v>3</c:v>
                </c:pt>
                <c:pt idx="1">
                  <c:v>0.78</c:v>
                </c:pt>
                <c:pt idx="2">
                  <c:v>0</c:v>
                </c:pt>
                <c:pt idx="3">
                  <c:v>5.66</c:v>
                </c:pt>
                <c:pt idx="4">
                  <c:v>0</c:v>
                </c:pt>
                <c:pt idx="7">
                  <c:v>2.2200000000000002</c:v>
                </c:pt>
                <c:pt idx="8">
                  <c:v>1.78</c:v>
                </c:pt>
                <c:pt idx="9">
                  <c:v>1.1499999999999899</c:v>
                </c:pt>
                <c:pt idx="10">
                  <c:v>2.4</c:v>
                </c:pt>
              </c:numCache>
            </c:numRef>
          </c:val>
          <c:extLst>
            <c:ext xmlns:c16="http://schemas.microsoft.com/office/drawing/2014/chart" uri="{C3380CC4-5D6E-409C-BE32-E72D297353CC}">
              <c16:uniqueId val="{00000001-EBC2-4F35-A41F-CA87F63EDFEE}"/>
            </c:ext>
          </c:extLst>
        </c:ser>
        <c:ser>
          <c:idx val="2"/>
          <c:order val="2"/>
          <c:tx>
            <c:strRef>
              <c:f>Sheet1!$E$375</c:f>
              <c:strCache>
                <c:ptCount val="1"/>
                <c:pt idx="0">
                  <c:v>60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Sheet1!$E$376:$E$386</c:f>
              <c:numCache>
                <c:formatCode>General</c:formatCode>
                <c:ptCount val="11"/>
                <c:pt idx="0">
                  <c:v>1.64</c:v>
                </c:pt>
                <c:pt idx="1">
                  <c:v>0.94000000000000095</c:v>
                </c:pt>
                <c:pt idx="2">
                  <c:v>0.78</c:v>
                </c:pt>
                <c:pt idx="3">
                  <c:v>6.16</c:v>
                </c:pt>
                <c:pt idx="4">
                  <c:v>0</c:v>
                </c:pt>
                <c:pt idx="7">
                  <c:v>2.35</c:v>
                </c:pt>
                <c:pt idx="8">
                  <c:v>1.49</c:v>
                </c:pt>
                <c:pt idx="9">
                  <c:v>0.8</c:v>
                </c:pt>
                <c:pt idx="10">
                  <c:v>2.97</c:v>
                </c:pt>
              </c:numCache>
            </c:numRef>
          </c:val>
          <c:extLst>
            <c:ext xmlns:c16="http://schemas.microsoft.com/office/drawing/2014/chart" uri="{C3380CC4-5D6E-409C-BE32-E72D297353CC}">
              <c16:uniqueId val="{00000002-EBC2-4F35-A41F-CA87F63EDFEE}"/>
            </c:ext>
          </c:extLst>
        </c:ser>
        <c:dLbls>
          <c:showLegendKey val="0"/>
          <c:showVal val="0"/>
          <c:showCatName val="0"/>
          <c:showSerName val="0"/>
          <c:showPercent val="0"/>
          <c:showBubbleSize val="0"/>
        </c:dLbls>
        <c:gapWidth val="150"/>
        <c:axId val="163915648"/>
        <c:axId val="163934208"/>
      </c:barChart>
      <c:catAx>
        <c:axId val="1639156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34208"/>
        <c:crosses val="autoZero"/>
        <c:auto val="1"/>
        <c:lblAlgn val="ctr"/>
        <c:lblOffset val="100"/>
        <c:noMultiLvlLbl val="0"/>
      </c:catAx>
      <c:valAx>
        <c:axId val="163934208"/>
        <c:scaling>
          <c:orientation val="minMax"/>
        </c:scaling>
        <c:delete val="0"/>
        <c:axPos val="l"/>
        <c:majorGridlines/>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15648"/>
        <c:crosses val="autoZero"/>
        <c:crossBetween val="between"/>
      </c:valAx>
    </c:plotArea>
    <c:legend>
      <c:legendPos val="r"/>
      <c:layout>
        <c:manualLayout>
          <c:xMode val="edge"/>
          <c:yMode val="edge"/>
          <c:x val="0.87165510263303803"/>
          <c:y val="0.19794485322198699"/>
          <c:w val="0.10893708523867"/>
          <c:h val="0.13241520482725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134ab85-4983-49cb-837e-b9d180e2e5b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6 effect of different treatment on weed biomass</a:t>
            </a:r>
          </a:p>
        </c:rich>
      </c:tx>
      <c:overlay val="0"/>
    </c:title>
    <c:autoTitleDeleted val="0"/>
    <c:plotArea>
      <c:layout/>
      <c:barChart>
        <c:barDir val="col"/>
        <c:grouping val="clustered"/>
        <c:varyColors val="0"/>
        <c:ser>
          <c:idx val="0"/>
          <c:order val="0"/>
          <c:tx>
            <c:strRef>
              <c:f>Sheet1!$C$389</c:f>
              <c:strCache>
                <c:ptCount val="1"/>
                <c:pt idx="0">
                  <c:v>30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Sheet1!$C$390:$C$400</c:f>
              <c:numCache>
                <c:formatCode>General</c:formatCode>
                <c:ptCount val="11"/>
                <c:pt idx="0">
                  <c:v>19.25</c:v>
                </c:pt>
                <c:pt idx="1">
                  <c:v>4.2300000000000004</c:v>
                </c:pt>
                <c:pt idx="2">
                  <c:v>2.0499999999999998</c:v>
                </c:pt>
                <c:pt idx="3">
                  <c:v>5.69</c:v>
                </c:pt>
                <c:pt idx="4">
                  <c:v>1.86</c:v>
                </c:pt>
                <c:pt idx="7">
                  <c:v>12.4</c:v>
                </c:pt>
                <c:pt idx="8">
                  <c:v>12.36</c:v>
                </c:pt>
                <c:pt idx="9">
                  <c:v>12.34</c:v>
                </c:pt>
                <c:pt idx="10">
                  <c:v>12.48</c:v>
                </c:pt>
              </c:numCache>
            </c:numRef>
          </c:val>
          <c:extLst>
            <c:ext xmlns:c16="http://schemas.microsoft.com/office/drawing/2014/chart" uri="{C3380CC4-5D6E-409C-BE32-E72D297353CC}">
              <c16:uniqueId val="{00000000-AAE8-481F-8667-2F04E5C3D4F6}"/>
            </c:ext>
          </c:extLst>
        </c:ser>
        <c:ser>
          <c:idx val="1"/>
          <c:order val="1"/>
          <c:tx>
            <c:strRef>
              <c:f>Sheet1!$D$389</c:f>
              <c:strCache>
                <c:ptCount val="1"/>
                <c:pt idx="0">
                  <c:v>60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Sheet1!$D$390:$D$400</c:f>
              <c:numCache>
                <c:formatCode>General</c:formatCode>
                <c:ptCount val="11"/>
                <c:pt idx="0">
                  <c:v>25.04</c:v>
                </c:pt>
                <c:pt idx="1">
                  <c:v>8.89</c:v>
                </c:pt>
                <c:pt idx="2">
                  <c:v>2.7</c:v>
                </c:pt>
                <c:pt idx="3">
                  <c:v>6.15</c:v>
                </c:pt>
                <c:pt idx="4">
                  <c:v>0.71000000000000096</c:v>
                </c:pt>
                <c:pt idx="7">
                  <c:v>15.66</c:v>
                </c:pt>
                <c:pt idx="8">
                  <c:v>15.57</c:v>
                </c:pt>
                <c:pt idx="9">
                  <c:v>15.42</c:v>
                </c:pt>
                <c:pt idx="10">
                  <c:v>15.78</c:v>
                </c:pt>
              </c:numCache>
            </c:numRef>
          </c:val>
          <c:extLst>
            <c:ext xmlns:c16="http://schemas.microsoft.com/office/drawing/2014/chart" uri="{C3380CC4-5D6E-409C-BE32-E72D297353CC}">
              <c16:uniqueId val="{00000001-AAE8-481F-8667-2F04E5C3D4F6}"/>
            </c:ext>
          </c:extLst>
        </c:ser>
        <c:dLbls>
          <c:showLegendKey val="0"/>
          <c:showVal val="0"/>
          <c:showCatName val="0"/>
          <c:showSerName val="0"/>
          <c:showPercent val="0"/>
          <c:showBubbleSize val="0"/>
        </c:dLbls>
        <c:gapWidth val="150"/>
        <c:axId val="163951360"/>
        <c:axId val="163953280"/>
      </c:barChart>
      <c:catAx>
        <c:axId val="1639513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3280"/>
        <c:crosses val="autoZero"/>
        <c:auto val="1"/>
        <c:lblAlgn val="ctr"/>
        <c:lblOffset val="100"/>
        <c:noMultiLvlLbl val="0"/>
      </c:catAx>
      <c:valAx>
        <c:axId val="1639532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biomass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1360"/>
        <c:crosses val="autoZero"/>
        <c:crossBetween val="between"/>
      </c:valAx>
    </c:plotArea>
    <c:legend>
      <c:legendPos val="r"/>
      <c:layout>
        <c:manualLayout>
          <c:xMode val="edge"/>
          <c:yMode val="edge"/>
          <c:x val="0.871039270885824"/>
          <c:y val="0.19700755880040499"/>
          <c:w val="0.113265933395453"/>
          <c:h val="9.5530558665288701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f99689b-7cc3-4c0a-bdf8-1396d2cb70d4}"/>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7 Effect of different treatments</a:t>
            </a:r>
            <a:r>
              <a:rPr lang="en-US" sz="1100" baseline="0"/>
              <a:t> on weed control efficiency</a:t>
            </a:r>
            <a:endParaRPr lang="en-US" sz="1100"/>
          </a:p>
        </c:rich>
      </c:tx>
      <c:overlay val="0"/>
    </c:title>
    <c:autoTitleDeleted val="0"/>
    <c:plotArea>
      <c:layout/>
      <c:barChart>
        <c:barDir val="col"/>
        <c:grouping val="clustered"/>
        <c:varyColors val="0"/>
        <c:ser>
          <c:idx val="0"/>
          <c:order val="0"/>
          <c:tx>
            <c:strRef>
              <c:f>Sheet1!$C$403</c:f>
              <c:strCache>
                <c:ptCount val="1"/>
                <c:pt idx="0">
                  <c:v>30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Sheet1!$C$404:$C$414</c:f>
              <c:numCache>
                <c:formatCode>General</c:formatCode>
                <c:ptCount val="11"/>
                <c:pt idx="0">
                  <c:v>56.54</c:v>
                </c:pt>
                <c:pt idx="1">
                  <c:v>86.38</c:v>
                </c:pt>
                <c:pt idx="2">
                  <c:v>87.74</c:v>
                </c:pt>
                <c:pt idx="3">
                  <c:v>0</c:v>
                </c:pt>
                <c:pt idx="4">
                  <c:v>90.33</c:v>
                </c:pt>
                <c:pt idx="7">
                  <c:v>62.63</c:v>
                </c:pt>
                <c:pt idx="8">
                  <c:v>63.95</c:v>
                </c:pt>
                <c:pt idx="9">
                  <c:v>67.3</c:v>
                </c:pt>
                <c:pt idx="10">
                  <c:v>62.36</c:v>
                </c:pt>
              </c:numCache>
            </c:numRef>
          </c:val>
          <c:extLst>
            <c:ext xmlns:c16="http://schemas.microsoft.com/office/drawing/2014/chart" uri="{C3380CC4-5D6E-409C-BE32-E72D297353CC}">
              <c16:uniqueId val="{00000000-A528-4691-9791-B6B8264C2615}"/>
            </c:ext>
          </c:extLst>
        </c:ser>
        <c:ser>
          <c:idx val="1"/>
          <c:order val="1"/>
          <c:tx>
            <c:strRef>
              <c:f>Sheet1!$D$403</c:f>
              <c:strCache>
                <c:ptCount val="1"/>
                <c:pt idx="0">
                  <c:v>60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Sheet1!$D$404:$D$414</c:f>
              <c:numCache>
                <c:formatCode>General</c:formatCode>
                <c:ptCount val="11"/>
                <c:pt idx="0">
                  <c:v>61.06</c:v>
                </c:pt>
                <c:pt idx="1">
                  <c:v>83.63</c:v>
                </c:pt>
                <c:pt idx="2">
                  <c:v>81.430000000000007</c:v>
                </c:pt>
                <c:pt idx="3">
                  <c:v>0</c:v>
                </c:pt>
                <c:pt idx="4">
                  <c:v>95.42</c:v>
                </c:pt>
                <c:pt idx="7">
                  <c:v>63.07</c:v>
                </c:pt>
                <c:pt idx="8">
                  <c:v>64.78</c:v>
                </c:pt>
                <c:pt idx="9">
                  <c:v>67.91</c:v>
                </c:pt>
                <c:pt idx="10">
                  <c:v>61.86</c:v>
                </c:pt>
              </c:numCache>
            </c:numRef>
          </c:val>
          <c:extLst>
            <c:ext xmlns:c16="http://schemas.microsoft.com/office/drawing/2014/chart" uri="{C3380CC4-5D6E-409C-BE32-E72D297353CC}">
              <c16:uniqueId val="{00000001-A528-4691-9791-B6B8264C2615}"/>
            </c:ext>
          </c:extLst>
        </c:ser>
        <c:dLbls>
          <c:showLegendKey val="0"/>
          <c:showVal val="0"/>
          <c:showCatName val="0"/>
          <c:showSerName val="0"/>
          <c:showPercent val="0"/>
          <c:showBubbleSize val="0"/>
        </c:dLbls>
        <c:gapWidth val="150"/>
        <c:axId val="164724096"/>
        <c:axId val="164742656"/>
      </c:barChart>
      <c:catAx>
        <c:axId val="1647240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42656"/>
        <c:crosses val="autoZero"/>
        <c:auto val="1"/>
        <c:lblAlgn val="ctr"/>
        <c:lblOffset val="100"/>
        <c:noMultiLvlLbl val="0"/>
      </c:catAx>
      <c:valAx>
        <c:axId val="1647426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a:t>
                </a:r>
                <a:r>
                  <a:rPr lang="en-US" baseline="0"/>
                  <a:t> contril efficiency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24096"/>
        <c:crosses val="autoZero"/>
        <c:crossBetween val="between"/>
      </c:valAx>
    </c:plotArea>
    <c:legend>
      <c:legendPos val="r"/>
      <c:layout>
        <c:manualLayout>
          <c:xMode val="edge"/>
          <c:yMode val="edge"/>
          <c:x val="0.87783234379826602"/>
          <c:y val="0.31539185700961198"/>
          <c:w val="0.10919792698704001"/>
          <c:h val="8.429166613182860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cc3c308-e188-4238-bbc1-5408472230da}"/>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8 Effect of different treatments on weed index (%)</a:t>
            </a:r>
          </a:p>
        </c:rich>
      </c:tx>
      <c:overlay val="0"/>
    </c:title>
    <c:autoTitleDeleted val="0"/>
    <c:plotArea>
      <c:layout/>
      <c:barChart>
        <c:barDir val="col"/>
        <c:grouping val="clustered"/>
        <c:varyColors val="0"/>
        <c:ser>
          <c:idx val="0"/>
          <c:order val="0"/>
          <c:tx>
            <c:strRef>
              <c:f>Sheet1!$C$420</c:f>
              <c:strCache>
                <c:ptCount val="1"/>
                <c:pt idx="0">
                  <c:v>weed index</c:v>
                </c:pt>
              </c:strCache>
            </c:strRef>
          </c:tx>
          <c:invertIfNegative val="0"/>
          <c:cat>
            <c:strRef>
              <c:f>Sheet1!$B$421:$B$431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Sheet1!$C$421:$C$431</c:f>
              <c:numCache>
                <c:formatCode>General</c:formatCode>
                <c:ptCount val="11"/>
                <c:pt idx="0">
                  <c:v>18.225000000000001</c:v>
                </c:pt>
                <c:pt idx="1">
                  <c:v>6.8016670000000499</c:v>
                </c:pt>
                <c:pt idx="2">
                  <c:v>12.373329999999999</c:v>
                </c:pt>
                <c:pt idx="3">
                  <c:v>30.940829999999799</c:v>
                </c:pt>
                <c:pt idx="4">
                  <c:v>0</c:v>
                </c:pt>
                <c:pt idx="7">
                  <c:v>13.918670000000001</c:v>
                </c:pt>
                <c:pt idx="8">
                  <c:v>13.60533</c:v>
                </c:pt>
                <c:pt idx="9">
                  <c:v>13.563330000000001</c:v>
                </c:pt>
                <c:pt idx="10">
                  <c:v>13.58333</c:v>
                </c:pt>
              </c:numCache>
            </c:numRef>
          </c:val>
          <c:extLst>
            <c:ext xmlns:c16="http://schemas.microsoft.com/office/drawing/2014/chart" uri="{C3380CC4-5D6E-409C-BE32-E72D297353CC}">
              <c16:uniqueId val="{00000000-1480-46D3-B6AB-26AE7064F84A}"/>
            </c:ext>
          </c:extLst>
        </c:ser>
        <c:dLbls>
          <c:showLegendKey val="0"/>
          <c:showVal val="0"/>
          <c:showCatName val="0"/>
          <c:showSerName val="0"/>
          <c:showPercent val="0"/>
          <c:showBubbleSize val="0"/>
        </c:dLbls>
        <c:gapWidth val="150"/>
        <c:axId val="164750848"/>
        <c:axId val="164752768"/>
      </c:barChart>
      <c:catAx>
        <c:axId val="1647508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2768"/>
        <c:crosses val="autoZero"/>
        <c:auto val="1"/>
        <c:lblAlgn val="ctr"/>
        <c:lblOffset val="100"/>
        <c:noMultiLvlLbl val="0"/>
      </c:catAx>
      <c:valAx>
        <c:axId val="164752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084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31f17ed-e829-46fd-8623-a44f96a90a9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4939</Words>
  <Characters>30974</Characters>
  <Application>Microsoft Office Word</Application>
  <DocSecurity>0</DocSecurity>
  <Lines>1346</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shivam.aerc@gmail.com</cp:lastModifiedBy>
  <cp:revision>44</cp:revision>
  <dcterms:created xsi:type="dcterms:W3CDTF">2025-10-11T10:48:00Z</dcterms:created>
  <dcterms:modified xsi:type="dcterms:W3CDTF">2025-11-20T13:35:00Z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356CC473EA1D45D39567043950A9FEFB_12</vt:lpwstr>
  </property>
  <property fmtid="{D5CDD505-2E9C-101B-9397-08002B2CF9AE}" pid="4" name="GrammarlyDocumentId">
    <vt:lpwstr>f867a388-02f3-4410-97dc-e80b834d2cd0</vt:lpwstr>
  </property>
</Properties>
</file>