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1E20" w14:textId="06DF60DA" w:rsidR="003B3357" w:rsidRPr="0082122F" w:rsidRDefault="002E52D0" w:rsidP="009A536B">
      <w:pPr>
        <w:spacing w:before="100" w:beforeAutospacing="1" w:after="100" w:afterAutospacing="1" w:line="240" w:lineRule="auto"/>
        <w:jc w:val="right"/>
        <w:rPr>
          <w:rFonts w:ascii="Arial" w:eastAsia="Times New Roman" w:hAnsi="Arial" w:cs="Arial"/>
          <w:b/>
          <w:bCs/>
          <w:sz w:val="36"/>
          <w:szCs w:val="36"/>
          <w:lang w:val="en-GB"/>
        </w:rPr>
      </w:pPr>
      <w:r w:rsidRPr="0082122F">
        <w:rPr>
          <w:rFonts w:ascii="Arial" w:eastAsia="Times New Roman" w:hAnsi="Arial" w:cs="Arial"/>
          <w:b/>
          <w:bCs/>
          <w:sz w:val="36"/>
          <w:szCs w:val="36"/>
        </w:rPr>
        <w:t>The Impact</w:t>
      </w:r>
      <w:r w:rsidR="003B3357" w:rsidRPr="0082122F">
        <w:rPr>
          <w:rFonts w:ascii="Arial" w:eastAsia="Times New Roman" w:hAnsi="Arial" w:cs="Arial"/>
          <w:b/>
          <w:bCs/>
          <w:sz w:val="36"/>
          <w:szCs w:val="36"/>
        </w:rPr>
        <w:t xml:space="preserve"> of </w:t>
      </w:r>
      <w:r w:rsidR="003B3357" w:rsidRPr="0082122F">
        <w:rPr>
          <w:rFonts w:ascii="Arial" w:eastAsia="Times New Roman" w:hAnsi="Arial" w:cs="Arial"/>
          <w:b/>
          <w:bCs/>
          <w:i/>
          <w:iCs/>
          <w:sz w:val="36"/>
          <w:szCs w:val="36"/>
        </w:rPr>
        <w:t>Moringa oleifera</w:t>
      </w:r>
      <w:r w:rsidR="003B3357" w:rsidRPr="0082122F">
        <w:rPr>
          <w:rFonts w:ascii="Arial" w:eastAsia="Times New Roman" w:hAnsi="Arial" w:cs="Arial"/>
          <w:b/>
          <w:bCs/>
          <w:sz w:val="36"/>
          <w:szCs w:val="36"/>
        </w:rPr>
        <w:t xml:space="preserve"> on Soil Fertility, Environmental Resilience, and Crop Productivity in Zambia: A </w:t>
      </w:r>
      <w:r w:rsidR="008120CA" w:rsidRPr="0082122F">
        <w:rPr>
          <w:rFonts w:ascii="Arial" w:eastAsia="Times New Roman" w:hAnsi="Arial" w:cs="Arial"/>
          <w:b/>
          <w:bCs/>
          <w:sz w:val="36"/>
          <w:szCs w:val="36"/>
        </w:rPr>
        <w:t>Systematic</w:t>
      </w:r>
      <w:r w:rsidR="003B3357" w:rsidRPr="0082122F">
        <w:rPr>
          <w:rFonts w:ascii="Arial" w:eastAsia="Times New Roman" w:hAnsi="Arial" w:cs="Arial"/>
          <w:b/>
          <w:bCs/>
          <w:sz w:val="36"/>
          <w:szCs w:val="36"/>
        </w:rPr>
        <w:t xml:space="preserve"> Review for Smallholder Agricultural Systems</w:t>
      </w:r>
    </w:p>
    <w:p w14:paraId="4E1E52E4" w14:textId="77777777" w:rsidR="005B097D" w:rsidRPr="0082122F" w:rsidRDefault="005B097D" w:rsidP="0014109B">
      <w:pPr>
        <w:jc w:val="both"/>
        <w:rPr>
          <w:rFonts w:ascii="Arial" w:hAnsi="Arial" w:cs="Arial"/>
          <w:sz w:val="20"/>
          <w:szCs w:val="20"/>
        </w:rPr>
      </w:pPr>
    </w:p>
    <w:p w14:paraId="016984C1" w14:textId="332B479B" w:rsidR="00580381" w:rsidRPr="002B50DF" w:rsidRDefault="004B7977" w:rsidP="00E83B43">
      <w:pPr>
        <w:rPr>
          <w:rFonts w:ascii="Arial" w:hAnsi="Arial" w:cs="Arial"/>
          <w:b/>
          <w:bCs/>
        </w:rPr>
      </w:pPr>
      <w:r w:rsidRPr="002B50DF">
        <w:rPr>
          <w:rFonts w:ascii="Arial" w:hAnsi="Arial" w:cs="Arial"/>
          <w:b/>
          <w:bCs/>
        </w:rPr>
        <w:t>ABSTRACT</w:t>
      </w:r>
    </w:p>
    <w:p w14:paraId="337E1D77" w14:textId="7A1B8712" w:rsidR="00063515" w:rsidRPr="0082122F" w:rsidRDefault="001C36C9" w:rsidP="00C54E85">
      <w:pPr>
        <w:jc w:val="both"/>
        <w:rPr>
          <w:rFonts w:ascii="Arial" w:hAnsi="Arial" w:cs="Arial"/>
          <w:sz w:val="20"/>
          <w:szCs w:val="20"/>
        </w:rPr>
      </w:pPr>
      <w:r w:rsidRPr="0082122F">
        <w:rPr>
          <w:rFonts w:ascii="Arial" w:hAnsi="Arial" w:cs="Arial"/>
          <w:sz w:val="20"/>
          <w:szCs w:val="20"/>
        </w:rPr>
        <w:t xml:space="preserve">The production of crops </w:t>
      </w:r>
      <w:r w:rsidR="000C269C" w:rsidRPr="0082122F">
        <w:rPr>
          <w:rFonts w:ascii="Arial" w:hAnsi="Arial" w:cs="Arial"/>
          <w:sz w:val="20"/>
          <w:szCs w:val="20"/>
        </w:rPr>
        <w:t xml:space="preserve">in sub-Saharan Africa is increasingly </w:t>
      </w:r>
      <w:r w:rsidR="00781376" w:rsidRPr="0082122F">
        <w:rPr>
          <w:rFonts w:ascii="Arial" w:hAnsi="Arial" w:cs="Arial"/>
          <w:sz w:val="20"/>
          <w:szCs w:val="20"/>
        </w:rPr>
        <w:t>hampered</w:t>
      </w:r>
      <w:r w:rsidR="000C269C" w:rsidRPr="0082122F">
        <w:rPr>
          <w:rFonts w:ascii="Arial" w:hAnsi="Arial" w:cs="Arial"/>
          <w:sz w:val="20"/>
          <w:szCs w:val="20"/>
        </w:rPr>
        <w:t xml:space="preserve"> by declining soil fertility, erratic climate patterns, and limited access to synthetic inputs. This systematic review evaluates the agronomic and environmental impacts of </w:t>
      </w:r>
      <w:r w:rsidR="000C269C" w:rsidRPr="0082122F">
        <w:rPr>
          <w:rFonts w:ascii="Arial" w:hAnsi="Arial" w:cs="Arial"/>
          <w:i/>
          <w:iCs/>
          <w:sz w:val="20"/>
          <w:szCs w:val="20"/>
        </w:rPr>
        <w:t>Moringa oleifera</w:t>
      </w:r>
      <w:r w:rsidR="000C269C" w:rsidRPr="0082122F">
        <w:rPr>
          <w:rFonts w:ascii="Arial" w:hAnsi="Arial" w:cs="Arial"/>
          <w:sz w:val="20"/>
          <w:szCs w:val="20"/>
        </w:rPr>
        <w:t xml:space="preserve"> in smallholder farming systems in Zambia. A total</w:t>
      </w:r>
      <w:r w:rsidR="00894D3B" w:rsidRPr="0082122F">
        <w:rPr>
          <w:rFonts w:ascii="Arial" w:hAnsi="Arial" w:cs="Arial"/>
          <w:sz w:val="20"/>
          <w:szCs w:val="20"/>
        </w:rPr>
        <w:t xml:space="preserve"> number</w:t>
      </w:r>
      <w:r w:rsidR="000C269C" w:rsidRPr="0082122F">
        <w:rPr>
          <w:rFonts w:ascii="Arial" w:hAnsi="Arial" w:cs="Arial"/>
          <w:sz w:val="20"/>
          <w:szCs w:val="20"/>
        </w:rPr>
        <w:t xml:space="preserve"> of 60 peer-reviewed studies published between 2010 and July 2025 were </w:t>
      </w:r>
      <w:r w:rsidR="00894D3B" w:rsidRPr="0082122F">
        <w:rPr>
          <w:rFonts w:ascii="Arial" w:hAnsi="Arial" w:cs="Arial"/>
          <w:sz w:val="20"/>
          <w:szCs w:val="20"/>
        </w:rPr>
        <w:t>examined</w:t>
      </w:r>
      <w:r w:rsidR="000C269C" w:rsidRPr="0082122F">
        <w:rPr>
          <w:rFonts w:ascii="Arial" w:hAnsi="Arial" w:cs="Arial"/>
          <w:sz w:val="20"/>
          <w:szCs w:val="20"/>
        </w:rPr>
        <w:t xml:space="preserve"> using PRISMA 2020 guidelines and a combined thematic and quantitative synthesis approach. Results confirm that </w:t>
      </w:r>
      <w:r w:rsidR="000C269C" w:rsidRPr="0082122F">
        <w:rPr>
          <w:rFonts w:ascii="Arial" w:hAnsi="Arial" w:cs="Arial"/>
          <w:i/>
          <w:iCs/>
          <w:sz w:val="20"/>
          <w:szCs w:val="20"/>
        </w:rPr>
        <w:t>Moringa oleifera</w:t>
      </w:r>
      <w:r w:rsidR="000C269C" w:rsidRPr="0082122F">
        <w:rPr>
          <w:rFonts w:ascii="Arial" w:hAnsi="Arial" w:cs="Arial"/>
          <w:sz w:val="20"/>
          <w:szCs w:val="20"/>
        </w:rPr>
        <w:t xml:space="preserve"> significantly enhances soil fertility, as evidenced by improved nitrogen (4.79%), phosphorus (0.72%), and potassium (3.44%) uptake. Soil organic matter increased by 15–30%, cation exchange capacity rose by up to 11.3%, and microbial enzyme activity improved by 25–50%. Environmental benefits </w:t>
      </w:r>
      <w:r w:rsidR="005B07D0" w:rsidRPr="0082122F">
        <w:rPr>
          <w:rFonts w:ascii="Arial" w:hAnsi="Arial" w:cs="Arial"/>
          <w:sz w:val="20"/>
          <w:szCs w:val="20"/>
        </w:rPr>
        <w:t>such as</w:t>
      </w:r>
      <w:r w:rsidR="000C269C" w:rsidRPr="0082122F">
        <w:rPr>
          <w:rFonts w:ascii="Arial" w:hAnsi="Arial" w:cs="Arial"/>
          <w:sz w:val="20"/>
          <w:szCs w:val="20"/>
        </w:rPr>
        <w:t xml:space="preserve"> </w:t>
      </w:r>
      <w:r w:rsidR="00C5176D" w:rsidRPr="0082122F">
        <w:rPr>
          <w:rFonts w:ascii="Arial" w:hAnsi="Arial" w:cs="Arial"/>
          <w:sz w:val="20"/>
          <w:szCs w:val="20"/>
        </w:rPr>
        <w:t xml:space="preserve">an </w:t>
      </w:r>
      <w:r w:rsidR="000C269C" w:rsidRPr="0082122F">
        <w:rPr>
          <w:rFonts w:ascii="Arial" w:hAnsi="Arial" w:cs="Arial"/>
          <w:sz w:val="20"/>
          <w:szCs w:val="20"/>
        </w:rPr>
        <w:t xml:space="preserve">84% increase in </w:t>
      </w:r>
      <w:r w:rsidR="005B07D0" w:rsidRPr="0082122F">
        <w:rPr>
          <w:rFonts w:ascii="Arial" w:hAnsi="Arial" w:cs="Arial"/>
          <w:sz w:val="20"/>
          <w:szCs w:val="20"/>
        </w:rPr>
        <w:t>moisture</w:t>
      </w:r>
      <w:r w:rsidR="000C269C" w:rsidRPr="0082122F">
        <w:rPr>
          <w:rFonts w:ascii="Arial" w:hAnsi="Arial" w:cs="Arial"/>
          <w:sz w:val="20"/>
          <w:szCs w:val="20"/>
        </w:rPr>
        <w:t xml:space="preserve"> retention, a 36% reduction in surface runoff, improved pollinator biodiversity, and carbon </w:t>
      </w:r>
      <w:r w:rsidR="005B07D0" w:rsidRPr="0082122F">
        <w:rPr>
          <w:rFonts w:ascii="Arial" w:hAnsi="Arial" w:cs="Arial"/>
          <w:sz w:val="20"/>
          <w:szCs w:val="20"/>
        </w:rPr>
        <w:t>fixation</w:t>
      </w:r>
      <w:r w:rsidR="000C269C" w:rsidRPr="0082122F">
        <w:rPr>
          <w:rFonts w:ascii="Arial" w:hAnsi="Arial" w:cs="Arial"/>
          <w:sz w:val="20"/>
          <w:szCs w:val="20"/>
        </w:rPr>
        <w:t xml:space="preserve"> of 0.54–1.7 t C ha</w:t>
      </w:r>
      <w:r w:rsidR="000C269C" w:rsidRPr="0082122F">
        <w:rPr>
          <w:rFonts w:ascii="Cambria Math" w:hAnsi="Cambria Math" w:cs="Cambria Math"/>
          <w:sz w:val="20"/>
          <w:szCs w:val="20"/>
        </w:rPr>
        <w:t>⁻</w:t>
      </w:r>
      <w:r w:rsidR="000C269C" w:rsidRPr="0082122F">
        <w:rPr>
          <w:rFonts w:ascii="Arial" w:hAnsi="Arial" w:cs="Arial"/>
          <w:sz w:val="20"/>
          <w:szCs w:val="20"/>
        </w:rPr>
        <w:t>¹ yr</w:t>
      </w:r>
      <w:r w:rsidR="000C269C" w:rsidRPr="0082122F">
        <w:rPr>
          <w:rFonts w:ascii="Cambria Math" w:hAnsi="Cambria Math" w:cs="Cambria Math"/>
          <w:sz w:val="20"/>
          <w:szCs w:val="20"/>
        </w:rPr>
        <w:t>⁻</w:t>
      </w:r>
      <w:r w:rsidR="000C269C" w:rsidRPr="0082122F">
        <w:rPr>
          <w:rFonts w:ascii="Arial" w:hAnsi="Arial" w:cs="Arial"/>
          <w:sz w:val="20"/>
          <w:szCs w:val="20"/>
        </w:rPr>
        <w:t xml:space="preserve">¹. </w:t>
      </w:r>
      <w:r w:rsidR="00FB00FA" w:rsidRPr="0082122F">
        <w:rPr>
          <w:rFonts w:ascii="Arial" w:hAnsi="Arial" w:cs="Arial"/>
          <w:sz w:val="20"/>
          <w:szCs w:val="20"/>
        </w:rPr>
        <w:t>Y</w:t>
      </w:r>
      <w:r w:rsidR="000C269C" w:rsidRPr="0082122F">
        <w:rPr>
          <w:rFonts w:ascii="Arial" w:hAnsi="Arial" w:cs="Arial"/>
          <w:sz w:val="20"/>
          <w:szCs w:val="20"/>
        </w:rPr>
        <w:t>ield</w:t>
      </w:r>
      <w:r w:rsidR="00DD6387" w:rsidRPr="0082122F">
        <w:rPr>
          <w:rFonts w:ascii="Arial" w:hAnsi="Arial" w:cs="Arial"/>
          <w:sz w:val="20"/>
          <w:szCs w:val="20"/>
        </w:rPr>
        <w:t xml:space="preserve"> </w:t>
      </w:r>
      <w:r w:rsidR="00061717" w:rsidRPr="0082122F">
        <w:rPr>
          <w:rFonts w:ascii="Arial" w:hAnsi="Arial" w:cs="Arial"/>
          <w:sz w:val="20"/>
          <w:szCs w:val="20"/>
        </w:rPr>
        <w:t>increase</w:t>
      </w:r>
      <w:r w:rsidR="00FB00FA" w:rsidRPr="0082122F">
        <w:rPr>
          <w:rFonts w:ascii="Arial" w:hAnsi="Arial" w:cs="Arial"/>
          <w:sz w:val="20"/>
          <w:szCs w:val="20"/>
        </w:rPr>
        <w:t>s</w:t>
      </w:r>
      <w:r w:rsidR="00061717" w:rsidRPr="0082122F">
        <w:rPr>
          <w:rFonts w:ascii="Arial" w:hAnsi="Arial" w:cs="Arial"/>
          <w:sz w:val="20"/>
          <w:szCs w:val="20"/>
        </w:rPr>
        <w:t xml:space="preserve"> of </w:t>
      </w:r>
      <w:r w:rsidR="000C269C" w:rsidRPr="0082122F">
        <w:rPr>
          <w:rFonts w:ascii="Arial" w:hAnsi="Arial" w:cs="Arial"/>
          <w:sz w:val="20"/>
          <w:szCs w:val="20"/>
        </w:rPr>
        <w:t xml:space="preserve">10–40% were recorded across </w:t>
      </w:r>
      <w:r w:rsidR="00341B4A" w:rsidRPr="0082122F">
        <w:rPr>
          <w:rFonts w:ascii="Arial" w:hAnsi="Arial" w:cs="Arial"/>
          <w:sz w:val="20"/>
          <w:szCs w:val="20"/>
        </w:rPr>
        <w:t>major</w:t>
      </w:r>
      <w:r w:rsidR="000C269C" w:rsidRPr="0082122F">
        <w:rPr>
          <w:rFonts w:ascii="Arial" w:hAnsi="Arial" w:cs="Arial"/>
          <w:sz w:val="20"/>
          <w:szCs w:val="20"/>
        </w:rPr>
        <w:t xml:space="preserve"> crops </w:t>
      </w:r>
      <w:r w:rsidR="00341B4A" w:rsidRPr="0082122F">
        <w:rPr>
          <w:rFonts w:ascii="Arial" w:hAnsi="Arial" w:cs="Arial"/>
          <w:sz w:val="20"/>
          <w:szCs w:val="20"/>
        </w:rPr>
        <w:t>such as</w:t>
      </w:r>
      <w:r w:rsidR="000C269C" w:rsidRPr="0082122F">
        <w:rPr>
          <w:rFonts w:ascii="Arial" w:hAnsi="Arial" w:cs="Arial"/>
          <w:sz w:val="20"/>
          <w:szCs w:val="20"/>
        </w:rPr>
        <w:t xml:space="preserve"> </w:t>
      </w:r>
      <w:r w:rsidR="00341B4A" w:rsidRPr="0082122F">
        <w:rPr>
          <w:rFonts w:ascii="Arial" w:hAnsi="Arial" w:cs="Arial"/>
          <w:sz w:val="20"/>
          <w:szCs w:val="20"/>
        </w:rPr>
        <w:t>M</w:t>
      </w:r>
      <w:r w:rsidR="000C269C" w:rsidRPr="0082122F">
        <w:rPr>
          <w:rFonts w:ascii="Arial" w:hAnsi="Arial" w:cs="Arial"/>
          <w:sz w:val="20"/>
          <w:szCs w:val="20"/>
        </w:rPr>
        <w:t xml:space="preserve">aize, </w:t>
      </w:r>
      <w:r w:rsidR="00341B4A" w:rsidRPr="0082122F">
        <w:rPr>
          <w:rFonts w:ascii="Arial" w:hAnsi="Arial" w:cs="Arial"/>
          <w:sz w:val="20"/>
          <w:szCs w:val="20"/>
        </w:rPr>
        <w:t>R</w:t>
      </w:r>
      <w:r w:rsidR="000C269C" w:rsidRPr="0082122F">
        <w:rPr>
          <w:rFonts w:ascii="Arial" w:hAnsi="Arial" w:cs="Arial"/>
          <w:sz w:val="20"/>
          <w:szCs w:val="20"/>
        </w:rPr>
        <w:t xml:space="preserve">ice, and </w:t>
      </w:r>
      <w:r w:rsidR="00341B4A" w:rsidRPr="0082122F">
        <w:rPr>
          <w:rFonts w:ascii="Arial" w:hAnsi="Arial" w:cs="Arial"/>
          <w:sz w:val="20"/>
          <w:szCs w:val="20"/>
        </w:rPr>
        <w:t>T</w:t>
      </w:r>
      <w:r w:rsidR="000C269C" w:rsidRPr="0082122F">
        <w:rPr>
          <w:rFonts w:ascii="Arial" w:hAnsi="Arial" w:cs="Arial"/>
          <w:sz w:val="20"/>
          <w:szCs w:val="20"/>
        </w:rPr>
        <w:t xml:space="preserve">omato. These findings position </w:t>
      </w:r>
      <w:r w:rsidR="000C269C" w:rsidRPr="0082122F">
        <w:rPr>
          <w:rFonts w:ascii="Arial" w:hAnsi="Arial" w:cs="Arial"/>
          <w:i/>
          <w:iCs/>
          <w:sz w:val="20"/>
          <w:szCs w:val="20"/>
        </w:rPr>
        <w:t>Moringa oleifera</w:t>
      </w:r>
      <w:r w:rsidR="000C269C" w:rsidRPr="0082122F">
        <w:rPr>
          <w:rFonts w:ascii="Arial" w:hAnsi="Arial" w:cs="Arial"/>
          <w:sz w:val="20"/>
          <w:szCs w:val="20"/>
        </w:rPr>
        <w:t xml:space="preserve"> as a multifunctional bio-input with significant potential for improving soil health, boosting crop productivity, and </w:t>
      </w:r>
      <w:r w:rsidR="00DC1608" w:rsidRPr="0082122F">
        <w:rPr>
          <w:rFonts w:ascii="Arial" w:hAnsi="Arial" w:cs="Arial"/>
          <w:sz w:val="20"/>
          <w:szCs w:val="20"/>
        </w:rPr>
        <w:t>improving</w:t>
      </w:r>
      <w:r w:rsidR="000C269C" w:rsidRPr="0082122F">
        <w:rPr>
          <w:rFonts w:ascii="Arial" w:hAnsi="Arial" w:cs="Arial"/>
          <w:sz w:val="20"/>
          <w:szCs w:val="20"/>
        </w:rPr>
        <w:t xml:space="preserve"> environmental resilience. Its </w:t>
      </w:r>
      <w:r w:rsidR="00341B4A" w:rsidRPr="0082122F">
        <w:rPr>
          <w:rFonts w:ascii="Arial" w:hAnsi="Arial" w:cs="Arial"/>
          <w:sz w:val="20"/>
          <w:szCs w:val="20"/>
        </w:rPr>
        <w:t>implementation</w:t>
      </w:r>
      <w:r w:rsidR="000C269C" w:rsidRPr="0082122F">
        <w:rPr>
          <w:rFonts w:ascii="Arial" w:hAnsi="Arial" w:cs="Arial"/>
          <w:sz w:val="20"/>
          <w:szCs w:val="20"/>
        </w:rPr>
        <w:t xml:space="preserve"> within agroecological frameworks offers a low-cost, climate-smart solution for resource-constrained smallholder systems, with </w:t>
      </w:r>
      <w:r w:rsidR="00341B4A" w:rsidRPr="0082122F">
        <w:rPr>
          <w:rFonts w:ascii="Arial" w:hAnsi="Arial" w:cs="Arial"/>
          <w:sz w:val="20"/>
          <w:szCs w:val="20"/>
        </w:rPr>
        <w:t>major</w:t>
      </w:r>
      <w:r w:rsidR="000C269C" w:rsidRPr="0082122F">
        <w:rPr>
          <w:rFonts w:ascii="Arial" w:hAnsi="Arial" w:cs="Arial"/>
          <w:sz w:val="20"/>
          <w:szCs w:val="20"/>
        </w:rPr>
        <w:t xml:space="preserve"> implications for policy, research, and practice.</w:t>
      </w:r>
    </w:p>
    <w:p w14:paraId="37E14C67" w14:textId="77777777" w:rsidR="00C7763F" w:rsidRPr="0082122F" w:rsidRDefault="00C7763F" w:rsidP="00063515">
      <w:pPr>
        <w:jc w:val="both"/>
        <w:rPr>
          <w:rFonts w:ascii="Arial" w:hAnsi="Arial" w:cs="Arial"/>
          <w:b/>
          <w:bCs/>
          <w:sz w:val="20"/>
          <w:szCs w:val="20"/>
        </w:rPr>
      </w:pPr>
    </w:p>
    <w:p w14:paraId="083D2A10" w14:textId="675EB8B8" w:rsidR="00063515" w:rsidRPr="00C54E85" w:rsidRDefault="00063515" w:rsidP="00063515">
      <w:pPr>
        <w:jc w:val="both"/>
        <w:rPr>
          <w:rFonts w:ascii="Arial" w:hAnsi="Arial" w:cs="Arial"/>
          <w:i/>
          <w:iCs/>
          <w:sz w:val="20"/>
          <w:szCs w:val="20"/>
        </w:rPr>
      </w:pPr>
      <w:r w:rsidRPr="00C54E85">
        <w:rPr>
          <w:rFonts w:ascii="Arial" w:hAnsi="Arial" w:cs="Arial"/>
          <w:b/>
          <w:bCs/>
          <w:i/>
          <w:iCs/>
          <w:sz w:val="20"/>
          <w:szCs w:val="20"/>
        </w:rPr>
        <w:t>Keywords:</w:t>
      </w:r>
      <w:r w:rsidRPr="00C54E85">
        <w:rPr>
          <w:rFonts w:ascii="Arial" w:hAnsi="Arial" w:cs="Arial"/>
          <w:i/>
          <w:iCs/>
          <w:sz w:val="20"/>
          <w:szCs w:val="20"/>
        </w:rPr>
        <w:t xml:space="preserve"> </w:t>
      </w:r>
      <w:r w:rsidR="00FC4BD9" w:rsidRPr="00C54E85">
        <w:rPr>
          <w:rFonts w:ascii="Arial" w:hAnsi="Arial" w:cs="Arial"/>
          <w:i/>
          <w:iCs/>
          <w:sz w:val="20"/>
          <w:szCs w:val="20"/>
        </w:rPr>
        <w:t xml:space="preserve">Crop productivity, </w:t>
      </w:r>
      <w:r w:rsidR="00DF593D" w:rsidRPr="00C54E85">
        <w:rPr>
          <w:rFonts w:ascii="Arial" w:hAnsi="Arial" w:cs="Arial"/>
          <w:i/>
          <w:iCs/>
          <w:sz w:val="20"/>
          <w:szCs w:val="20"/>
        </w:rPr>
        <w:t>e</w:t>
      </w:r>
      <w:r w:rsidR="00FC4BD9" w:rsidRPr="00C54E85">
        <w:rPr>
          <w:rFonts w:ascii="Arial" w:hAnsi="Arial" w:cs="Arial"/>
          <w:i/>
          <w:iCs/>
          <w:sz w:val="20"/>
          <w:szCs w:val="20"/>
        </w:rPr>
        <w:t xml:space="preserve">nvironmental </w:t>
      </w:r>
      <w:r w:rsidR="00267EC4" w:rsidRPr="00C54E85">
        <w:rPr>
          <w:rFonts w:ascii="Arial" w:hAnsi="Arial" w:cs="Arial"/>
          <w:i/>
          <w:iCs/>
          <w:sz w:val="20"/>
          <w:szCs w:val="20"/>
        </w:rPr>
        <w:t>resilience</w:t>
      </w:r>
      <w:r w:rsidR="00FC4BD9" w:rsidRPr="00C54E85">
        <w:rPr>
          <w:rFonts w:ascii="Arial" w:hAnsi="Arial" w:cs="Arial"/>
          <w:i/>
          <w:iCs/>
          <w:sz w:val="20"/>
          <w:szCs w:val="20"/>
        </w:rPr>
        <w:t xml:space="preserve">, </w:t>
      </w:r>
      <w:r w:rsidR="00DF593D" w:rsidRPr="00C54E85">
        <w:rPr>
          <w:rFonts w:ascii="Arial" w:hAnsi="Arial" w:cs="Arial"/>
          <w:i/>
          <w:iCs/>
          <w:sz w:val="20"/>
          <w:szCs w:val="20"/>
        </w:rPr>
        <w:t>M</w:t>
      </w:r>
      <w:r w:rsidR="00FC4BD9" w:rsidRPr="00C54E85">
        <w:rPr>
          <w:rFonts w:ascii="Arial" w:hAnsi="Arial" w:cs="Arial"/>
          <w:i/>
          <w:iCs/>
          <w:sz w:val="20"/>
          <w:szCs w:val="20"/>
        </w:rPr>
        <w:t xml:space="preserve">oringa oleifera, </w:t>
      </w:r>
      <w:r w:rsidR="00DF593D" w:rsidRPr="00C54E85">
        <w:rPr>
          <w:rFonts w:ascii="Arial" w:hAnsi="Arial" w:cs="Arial"/>
          <w:i/>
          <w:iCs/>
          <w:sz w:val="20"/>
          <w:szCs w:val="20"/>
        </w:rPr>
        <w:t>s</w:t>
      </w:r>
      <w:r w:rsidR="00FC4BD9" w:rsidRPr="00C54E85">
        <w:rPr>
          <w:rFonts w:ascii="Arial" w:hAnsi="Arial" w:cs="Arial"/>
          <w:i/>
          <w:iCs/>
          <w:sz w:val="20"/>
          <w:szCs w:val="20"/>
        </w:rPr>
        <w:t xml:space="preserve">mallholder farming, </w:t>
      </w:r>
      <w:r w:rsidR="00DF593D" w:rsidRPr="00C54E85">
        <w:rPr>
          <w:rFonts w:ascii="Arial" w:hAnsi="Arial" w:cs="Arial"/>
          <w:i/>
          <w:iCs/>
          <w:sz w:val="20"/>
          <w:szCs w:val="20"/>
        </w:rPr>
        <w:t>s</w:t>
      </w:r>
      <w:r w:rsidR="00FC4BD9" w:rsidRPr="00C54E85">
        <w:rPr>
          <w:rFonts w:ascii="Arial" w:hAnsi="Arial" w:cs="Arial"/>
          <w:i/>
          <w:iCs/>
          <w:sz w:val="20"/>
          <w:szCs w:val="20"/>
        </w:rPr>
        <w:t>oil fertility</w:t>
      </w:r>
    </w:p>
    <w:p w14:paraId="22FB329F" w14:textId="77777777" w:rsidR="00580381" w:rsidRPr="0082122F" w:rsidRDefault="00580381" w:rsidP="0014109B">
      <w:pPr>
        <w:jc w:val="both"/>
        <w:rPr>
          <w:rFonts w:ascii="Arial" w:hAnsi="Arial" w:cs="Arial"/>
          <w:sz w:val="20"/>
          <w:szCs w:val="20"/>
        </w:rPr>
      </w:pPr>
    </w:p>
    <w:p w14:paraId="394283A7" w14:textId="77777777" w:rsidR="004D2A71" w:rsidRPr="0082122F" w:rsidRDefault="004D2A71" w:rsidP="0014109B">
      <w:pPr>
        <w:jc w:val="both"/>
        <w:rPr>
          <w:rFonts w:ascii="Arial" w:hAnsi="Arial" w:cs="Arial"/>
          <w:b/>
          <w:bCs/>
          <w:sz w:val="20"/>
          <w:szCs w:val="20"/>
        </w:rPr>
        <w:sectPr w:rsidR="004D2A71" w:rsidRPr="0082122F" w:rsidSect="0082122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titlePg/>
          <w:docGrid w:linePitch="360"/>
        </w:sectPr>
      </w:pPr>
    </w:p>
    <w:p w14:paraId="654DB9D5" w14:textId="77777777" w:rsidR="004B7977" w:rsidRPr="0082122F" w:rsidRDefault="004B7977" w:rsidP="0014109B">
      <w:pPr>
        <w:jc w:val="both"/>
        <w:rPr>
          <w:rFonts w:ascii="Arial" w:hAnsi="Arial" w:cs="Arial"/>
          <w:b/>
          <w:bCs/>
          <w:sz w:val="20"/>
          <w:szCs w:val="20"/>
        </w:rPr>
      </w:pPr>
    </w:p>
    <w:p w14:paraId="4BAE9B64" w14:textId="7FF67AA7" w:rsidR="00016367" w:rsidRPr="009E134D" w:rsidRDefault="006B4245" w:rsidP="0014109B">
      <w:pPr>
        <w:jc w:val="both"/>
        <w:rPr>
          <w:rFonts w:ascii="Arial" w:hAnsi="Arial" w:cs="Arial"/>
          <w:b/>
          <w:bCs/>
        </w:rPr>
      </w:pPr>
      <w:r w:rsidRPr="009E134D">
        <w:rPr>
          <w:rFonts w:ascii="Arial" w:hAnsi="Arial" w:cs="Arial"/>
          <w:b/>
          <w:bCs/>
        </w:rPr>
        <w:t>1</w:t>
      </w:r>
      <w:r w:rsidR="003575B8" w:rsidRPr="009E134D">
        <w:rPr>
          <w:rFonts w:ascii="Arial" w:hAnsi="Arial" w:cs="Arial"/>
          <w:b/>
          <w:bCs/>
        </w:rPr>
        <w:t xml:space="preserve">.0 </w:t>
      </w:r>
      <w:r w:rsidR="00016367" w:rsidRPr="009E134D">
        <w:rPr>
          <w:rFonts w:ascii="Arial" w:hAnsi="Arial" w:cs="Arial"/>
          <w:b/>
          <w:bCs/>
        </w:rPr>
        <w:t>INTRODUCTION</w:t>
      </w:r>
    </w:p>
    <w:p w14:paraId="056A25B1" w14:textId="22B1AD90" w:rsidR="00E27625" w:rsidRPr="0082122F" w:rsidRDefault="001774FF" w:rsidP="004B7790">
      <w:pPr>
        <w:jc w:val="both"/>
        <w:rPr>
          <w:rFonts w:ascii="Arial" w:hAnsi="Arial" w:cs="Arial"/>
          <w:sz w:val="20"/>
          <w:szCs w:val="20"/>
        </w:rPr>
      </w:pPr>
      <w:r w:rsidRPr="0082122F">
        <w:rPr>
          <w:rFonts w:ascii="Arial" w:hAnsi="Arial" w:cs="Arial"/>
          <w:sz w:val="20"/>
          <w:szCs w:val="20"/>
        </w:rPr>
        <w:t xml:space="preserve">Agriculture </w:t>
      </w:r>
      <w:r w:rsidR="00D67F72" w:rsidRPr="0082122F">
        <w:rPr>
          <w:rFonts w:ascii="Arial" w:hAnsi="Arial" w:cs="Arial"/>
          <w:sz w:val="20"/>
          <w:szCs w:val="20"/>
        </w:rPr>
        <w:t>i</w:t>
      </w:r>
      <w:r w:rsidR="005D4D20" w:rsidRPr="0082122F">
        <w:rPr>
          <w:rFonts w:ascii="Arial" w:hAnsi="Arial" w:cs="Arial"/>
          <w:sz w:val="20"/>
          <w:szCs w:val="20"/>
        </w:rPr>
        <w:t>s</w:t>
      </w:r>
      <w:r w:rsidRPr="0082122F">
        <w:rPr>
          <w:rFonts w:ascii="Arial" w:hAnsi="Arial" w:cs="Arial"/>
          <w:sz w:val="20"/>
          <w:szCs w:val="20"/>
        </w:rPr>
        <w:t xml:space="preserve"> the backbone of many developing economies, providing food, employment, and income for ma</w:t>
      </w:r>
      <w:r w:rsidR="0095238C" w:rsidRPr="0082122F">
        <w:rPr>
          <w:rFonts w:ascii="Arial" w:hAnsi="Arial" w:cs="Arial"/>
          <w:sz w:val="20"/>
          <w:szCs w:val="20"/>
        </w:rPr>
        <w:t>ny countries in Africa</w:t>
      </w:r>
      <w:r w:rsidRPr="0082122F">
        <w:rPr>
          <w:rFonts w:ascii="Arial" w:hAnsi="Arial" w:cs="Arial"/>
          <w:sz w:val="20"/>
          <w:szCs w:val="20"/>
        </w:rPr>
        <w:t>. In Zambia,</w:t>
      </w:r>
      <w:r w:rsidR="000C58E0" w:rsidRPr="0082122F">
        <w:rPr>
          <w:rFonts w:ascii="Arial" w:hAnsi="Arial" w:cs="Arial"/>
          <w:sz w:val="20"/>
          <w:szCs w:val="20"/>
        </w:rPr>
        <w:t xml:space="preserve"> </w:t>
      </w:r>
      <w:r w:rsidR="009147A3" w:rsidRPr="0082122F">
        <w:rPr>
          <w:rFonts w:ascii="Arial" w:hAnsi="Arial" w:cs="Arial"/>
          <w:sz w:val="20"/>
          <w:szCs w:val="20"/>
        </w:rPr>
        <w:t>agricultur</w:t>
      </w:r>
      <w:r w:rsidR="000C58E0" w:rsidRPr="0082122F">
        <w:rPr>
          <w:rFonts w:ascii="Arial" w:hAnsi="Arial" w:cs="Arial"/>
          <w:sz w:val="20"/>
          <w:szCs w:val="20"/>
        </w:rPr>
        <w:t>e</w:t>
      </w:r>
      <w:r w:rsidRPr="0082122F">
        <w:rPr>
          <w:rFonts w:ascii="Arial" w:hAnsi="Arial" w:cs="Arial"/>
          <w:sz w:val="20"/>
          <w:szCs w:val="20"/>
        </w:rPr>
        <w:t xml:space="preserve"> plays a</w:t>
      </w:r>
      <w:r w:rsidR="007164FC" w:rsidRPr="0082122F">
        <w:rPr>
          <w:rFonts w:ascii="Arial" w:hAnsi="Arial" w:cs="Arial"/>
          <w:sz w:val="20"/>
          <w:szCs w:val="20"/>
        </w:rPr>
        <w:t>n essential</w:t>
      </w:r>
      <w:r w:rsidRPr="0082122F">
        <w:rPr>
          <w:rFonts w:ascii="Arial" w:hAnsi="Arial" w:cs="Arial"/>
          <w:sz w:val="20"/>
          <w:szCs w:val="20"/>
        </w:rPr>
        <w:t xml:space="preserve"> role in the nation’s economic development, food security, and rural livelihoods.</w:t>
      </w:r>
      <w:r w:rsidR="009147A3" w:rsidRPr="0082122F">
        <w:rPr>
          <w:rFonts w:ascii="Arial" w:hAnsi="Arial" w:cs="Arial"/>
          <w:sz w:val="20"/>
          <w:szCs w:val="20"/>
        </w:rPr>
        <w:t xml:space="preserve"> </w:t>
      </w:r>
      <w:r w:rsidR="000C58E0" w:rsidRPr="0082122F">
        <w:rPr>
          <w:rFonts w:ascii="Arial" w:hAnsi="Arial" w:cs="Arial"/>
          <w:sz w:val="20"/>
          <w:szCs w:val="20"/>
        </w:rPr>
        <w:t xml:space="preserve">The sector </w:t>
      </w:r>
      <w:r w:rsidRPr="0082122F">
        <w:rPr>
          <w:rFonts w:ascii="Arial" w:hAnsi="Arial" w:cs="Arial"/>
          <w:sz w:val="20"/>
          <w:szCs w:val="20"/>
        </w:rPr>
        <w:t>c</w:t>
      </w:r>
      <w:r w:rsidR="004B7790" w:rsidRPr="0082122F">
        <w:rPr>
          <w:rFonts w:ascii="Arial" w:hAnsi="Arial" w:cs="Arial"/>
          <w:sz w:val="20"/>
          <w:szCs w:val="20"/>
        </w:rPr>
        <w:t>ontribut</w:t>
      </w:r>
      <w:r w:rsidRPr="0082122F">
        <w:rPr>
          <w:rFonts w:ascii="Arial" w:hAnsi="Arial" w:cs="Arial"/>
          <w:sz w:val="20"/>
          <w:szCs w:val="20"/>
        </w:rPr>
        <w:t>es</w:t>
      </w:r>
      <w:r w:rsidR="004B7790" w:rsidRPr="0082122F">
        <w:rPr>
          <w:rFonts w:ascii="Arial" w:hAnsi="Arial" w:cs="Arial"/>
          <w:sz w:val="20"/>
          <w:szCs w:val="20"/>
        </w:rPr>
        <w:t xml:space="preserve"> approximately 20% to the national Gross Domestic Product (GDP)</w:t>
      </w:r>
      <w:r w:rsidR="009147A3" w:rsidRPr="0082122F">
        <w:rPr>
          <w:rFonts w:ascii="Arial" w:hAnsi="Arial" w:cs="Arial"/>
          <w:sz w:val="20"/>
          <w:szCs w:val="20"/>
        </w:rPr>
        <w:t xml:space="preserve"> and</w:t>
      </w:r>
      <w:r w:rsidR="004B7790" w:rsidRPr="0082122F">
        <w:rPr>
          <w:rFonts w:ascii="Arial" w:hAnsi="Arial" w:cs="Arial"/>
          <w:sz w:val="20"/>
          <w:szCs w:val="20"/>
        </w:rPr>
        <w:t xml:space="preserve"> su</w:t>
      </w:r>
      <w:r w:rsidR="00A103B9" w:rsidRPr="0082122F">
        <w:rPr>
          <w:rFonts w:ascii="Arial" w:hAnsi="Arial" w:cs="Arial"/>
          <w:sz w:val="20"/>
          <w:szCs w:val="20"/>
        </w:rPr>
        <w:t>pports</w:t>
      </w:r>
      <w:r w:rsidR="004B7790" w:rsidRPr="0082122F">
        <w:rPr>
          <w:rFonts w:ascii="Arial" w:hAnsi="Arial" w:cs="Arial"/>
          <w:sz w:val="20"/>
          <w:szCs w:val="20"/>
        </w:rPr>
        <w:t xml:space="preserve"> over 70% of the rural</w:t>
      </w:r>
      <w:r w:rsidR="000C58E0" w:rsidRPr="0082122F">
        <w:rPr>
          <w:rFonts w:ascii="Arial" w:hAnsi="Arial" w:cs="Arial"/>
          <w:sz w:val="20"/>
          <w:szCs w:val="20"/>
        </w:rPr>
        <w:t xml:space="preserve"> communities</w:t>
      </w:r>
      <w:r w:rsidR="004B7790" w:rsidRPr="0082122F">
        <w:rPr>
          <w:rFonts w:ascii="Arial" w:hAnsi="Arial" w:cs="Arial"/>
          <w:sz w:val="20"/>
          <w:szCs w:val="20"/>
        </w:rPr>
        <w:t xml:space="preserve"> through employment and subsistence farming</w:t>
      </w:r>
      <w:sdt>
        <w:sdtPr>
          <w:rPr>
            <w:rFonts w:ascii="Arial" w:hAnsi="Arial" w:cs="Arial"/>
            <w:color w:val="000000"/>
            <w:sz w:val="20"/>
            <w:szCs w:val="20"/>
          </w:rPr>
          <w:tag w:val="MENDELEY_CITATION_v3_eyJjaXRhdGlvbklEIjoiTUVOREVMRVlfQ0lUQVRJT05fNjVkOGU0ZDMtMDljNS00MDMyLWJkZmUtZDRiMTUyZGNmMDYxIiwicHJvcGVydGllcyI6eyJub3RlSW5kZXgiOjB9LCJpc0VkaXRlZCI6ZmFsc2UsIm1hbnVhbE92ZXJyaWRlIjp7ImlzTWFudWFsbHlPdmVycmlkZGVuIjp0cnVlLCJjaXRlcHJvY1RleHQiOiIoRmFvLCAyMDE5KSIsIm1hbnVhbE92ZXJyaWRlVGV4dCI6IihGQU8sIDIwMTk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V19"/>
          <w:id w:val="1153181680"/>
          <w:placeholder>
            <w:docPart w:val="DefaultPlaceholder_-1854013440"/>
          </w:placeholder>
        </w:sdtPr>
        <w:sdtContent>
          <w:r w:rsidR="00364E44" w:rsidRPr="0082122F">
            <w:rPr>
              <w:rFonts w:ascii="Arial" w:hAnsi="Arial" w:cs="Arial"/>
              <w:color w:val="000000"/>
              <w:sz w:val="20"/>
              <w:szCs w:val="20"/>
            </w:rPr>
            <w:t>(FAO, 2019)</w:t>
          </w:r>
        </w:sdtContent>
      </w:sdt>
      <w:r w:rsidR="004B7790" w:rsidRPr="0082122F">
        <w:rPr>
          <w:rFonts w:ascii="Arial" w:hAnsi="Arial" w:cs="Arial"/>
          <w:sz w:val="20"/>
          <w:szCs w:val="20"/>
        </w:rPr>
        <w:t>. Smallholder farmers</w:t>
      </w:r>
      <w:r w:rsidR="00423CCE" w:rsidRPr="0082122F">
        <w:rPr>
          <w:rFonts w:ascii="Arial" w:hAnsi="Arial" w:cs="Arial"/>
          <w:sz w:val="20"/>
          <w:szCs w:val="20"/>
        </w:rPr>
        <w:t xml:space="preserve"> </w:t>
      </w:r>
      <w:r w:rsidR="00355E1F" w:rsidRPr="0082122F">
        <w:rPr>
          <w:rFonts w:ascii="Arial" w:hAnsi="Arial" w:cs="Arial"/>
          <w:sz w:val="20"/>
          <w:szCs w:val="20"/>
        </w:rPr>
        <w:t>contribute</w:t>
      </w:r>
      <w:r w:rsidR="00423CCE" w:rsidRPr="0082122F">
        <w:rPr>
          <w:rFonts w:ascii="Arial" w:hAnsi="Arial" w:cs="Arial"/>
          <w:sz w:val="20"/>
          <w:szCs w:val="20"/>
        </w:rPr>
        <w:t xml:space="preserve"> almost</w:t>
      </w:r>
      <w:r w:rsidR="004B7790" w:rsidRPr="0082122F">
        <w:rPr>
          <w:rFonts w:ascii="Arial" w:hAnsi="Arial" w:cs="Arial"/>
          <w:sz w:val="20"/>
          <w:szCs w:val="20"/>
        </w:rPr>
        <w:t xml:space="preserve"> 80% of staple food</w:t>
      </w:r>
      <w:r w:rsidR="00423CCE" w:rsidRPr="0082122F">
        <w:rPr>
          <w:rFonts w:ascii="Arial" w:hAnsi="Arial" w:cs="Arial"/>
          <w:sz w:val="20"/>
          <w:szCs w:val="20"/>
        </w:rPr>
        <w:t>s such as</w:t>
      </w:r>
      <w:r w:rsidR="004B7790" w:rsidRPr="0082122F">
        <w:rPr>
          <w:rFonts w:ascii="Arial" w:hAnsi="Arial" w:cs="Arial"/>
          <w:sz w:val="20"/>
          <w:szCs w:val="20"/>
        </w:rPr>
        <w:t xml:space="preserve"> </w:t>
      </w:r>
      <w:r w:rsidR="00C5176D" w:rsidRPr="0082122F">
        <w:rPr>
          <w:rFonts w:ascii="Arial" w:hAnsi="Arial" w:cs="Arial"/>
          <w:sz w:val="20"/>
          <w:szCs w:val="20"/>
        </w:rPr>
        <w:t>m</w:t>
      </w:r>
      <w:r w:rsidR="004B7790" w:rsidRPr="0082122F">
        <w:rPr>
          <w:rFonts w:ascii="Arial" w:hAnsi="Arial" w:cs="Arial"/>
          <w:sz w:val="20"/>
          <w:szCs w:val="20"/>
        </w:rPr>
        <w:t xml:space="preserve">aize, </w:t>
      </w:r>
      <w:r w:rsidR="00C5176D" w:rsidRPr="0082122F">
        <w:rPr>
          <w:rFonts w:ascii="Arial" w:hAnsi="Arial" w:cs="Arial"/>
          <w:sz w:val="20"/>
          <w:szCs w:val="20"/>
        </w:rPr>
        <w:t>c</w:t>
      </w:r>
      <w:r w:rsidR="004B7790" w:rsidRPr="0082122F">
        <w:rPr>
          <w:rFonts w:ascii="Arial" w:hAnsi="Arial" w:cs="Arial"/>
          <w:sz w:val="20"/>
          <w:szCs w:val="20"/>
        </w:rPr>
        <w:t xml:space="preserve">assava, and </w:t>
      </w:r>
      <w:r w:rsidR="00C5176D" w:rsidRPr="0082122F">
        <w:rPr>
          <w:rFonts w:ascii="Arial" w:hAnsi="Arial" w:cs="Arial"/>
          <w:sz w:val="20"/>
          <w:szCs w:val="20"/>
        </w:rPr>
        <w:t>m</w:t>
      </w:r>
      <w:r w:rsidR="004B7790" w:rsidRPr="0082122F">
        <w:rPr>
          <w:rFonts w:ascii="Arial" w:hAnsi="Arial" w:cs="Arial"/>
          <w:sz w:val="20"/>
          <w:szCs w:val="20"/>
        </w:rPr>
        <w:t xml:space="preserve">illet. </w:t>
      </w:r>
      <w:r w:rsidR="00C81AA3" w:rsidRPr="0082122F">
        <w:rPr>
          <w:rFonts w:ascii="Arial" w:hAnsi="Arial" w:cs="Arial"/>
          <w:sz w:val="20"/>
          <w:szCs w:val="20"/>
        </w:rPr>
        <w:t>Besides</w:t>
      </w:r>
      <w:r w:rsidR="004B7790" w:rsidRPr="0082122F">
        <w:rPr>
          <w:rFonts w:ascii="Arial" w:hAnsi="Arial" w:cs="Arial"/>
          <w:sz w:val="20"/>
          <w:szCs w:val="20"/>
        </w:rPr>
        <w:t xml:space="preserve"> its </w:t>
      </w:r>
      <w:r w:rsidR="00A37D85" w:rsidRPr="0082122F">
        <w:rPr>
          <w:rFonts w:ascii="Arial" w:hAnsi="Arial" w:cs="Arial"/>
          <w:sz w:val="20"/>
          <w:szCs w:val="20"/>
        </w:rPr>
        <w:t>contribution</w:t>
      </w:r>
      <w:r w:rsidR="004B7790" w:rsidRPr="0082122F">
        <w:rPr>
          <w:rFonts w:ascii="Arial" w:hAnsi="Arial" w:cs="Arial"/>
          <w:sz w:val="20"/>
          <w:szCs w:val="20"/>
        </w:rPr>
        <w:t xml:space="preserve">, the sector faces </w:t>
      </w:r>
      <w:r w:rsidR="008A745D" w:rsidRPr="0082122F">
        <w:rPr>
          <w:rFonts w:ascii="Arial" w:hAnsi="Arial" w:cs="Arial"/>
          <w:sz w:val="20"/>
          <w:szCs w:val="20"/>
        </w:rPr>
        <w:t>constant</w:t>
      </w:r>
      <w:r w:rsidR="004B7790" w:rsidRPr="0082122F">
        <w:rPr>
          <w:rFonts w:ascii="Arial" w:hAnsi="Arial" w:cs="Arial"/>
          <w:sz w:val="20"/>
          <w:szCs w:val="20"/>
        </w:rPr>
        <w:t xml:space="preserve"> challenges, such as</w:t>
      </w:r>
      <w:r w:rsidR="00C81AA3" w:rsidRPr="0082122F">
        <w:rPr>
          <w:rFonts w:ascii="Arial" w:hAnsi="Arial" w:cs="Arial"/>
          <w:sz w:val="20"/>
          <w:szCs w:val="20"/>
        </w:rPr>
        <w:t xml:space="preserve"> low</w:t>
      </w:r>
      <w:r w:rsidR="004B7790" w:rsidRPr="0082122F">
        <w:rPr>
          <w:rFonts w:ascii="Arial" w:hAnsi="Arial" w:cs="Arial"/>
          <w:sz w:val="20"/>
          <w:szCs w:val="20"/>
        </w:rPr>
        <w:t xml:space="preserve"> soil fertility, limited access to improved inputs, and increasing vulnerability to climate change, particularly erratic rainfall and </w:t>
      </w:r>
      <w:r w:rsidR="00135CBC" w:rsidRPr="0082122F">
        <w:rPr>
          <w:rFonts w:ascii="Arial" w:hAnsi="Arial" w:cs="Arial"/>
          <w:sz w:val="20"/>
          <w:szCs w:val="20"/>
        </w:rPr>
        <w:t>prolo</w:t>
      </w:r>
      <w:r w:rsidR="007805A6" w:rsidRPr="0082122F">
        <w:rPr>
          <w:rFonts w:ascii="Arial" w:hAnsi="Arial" w:cs="Arial"/>
          <w:sz w:val="20"/>
          <w:szCs w:val="20"/>
        </w:rPr>
        <w:t xml:space="preserve">nged </w:t>
      </w:r>
      <w:r w:rsidR="004B7790" w:rsidRPr="0082122F">
        <w:rPr>
          <w:rFonts w:ascii="Arial" w:hAnsi="Arial" w:cs="Arial"/>
          <w:sz w:val="20"/>
          <w:szCs w:val="20"/>
        </w:rPr>
        <w:t>droughts</w:t>
      </w:r>
      <w:sdt>
        <w:sdtPr>
          <w:rPr>
            <w:rFonts w:ascii="Arial" w:hAnsi="Arial" w:cs="Arial"/>
            <w:color w:val="000000"/>
            <w:sz w:val="20"/>
            <w:szCs w:val="20"/>
          </w:rPr>
          <w:tag w:val="MENDELEY_CITATION_v3_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"/>
          <w:id w:val="-1958563173"/>
          <w:placeholder>
            <w:docPart w:val="DefaultPlaceholder_-1854013440"/>
          </w:placeholder>
        </w:sdtPr>
        <w:sdtContent>
          <w:r w:rsidR="00364E44" w:rsidRPr="0082122F">
            <w:rPr>
              <w:rFonts w:ascii="Arial" w:hAnsi="Arial" w:cs="Arial"/>
              <w:color w:val="000000"/>
              <w:sz w:val="20"/>
              <w:szCs w:val="20"/>
            </w:rPr>
            <w:t>(Tembo et al., 2025)</w:t>
          </w:r>
        </w:sdtContent>
      </w:sdt>
      <w:r w:rsidR="004B7790" w:rsidRPr="0082122F">
        <w:rPr>
          <w:rFonts w:ascii="Arial" w:hAnsi="Arial" w:cs="Arial"/>
          <w:sz w:val="20"/>
          <w:szCs w:val="20"/>
        </w:rPr>
        <w:t>.</w:t>
      </w:r>
      <w:r w:rsidR="00E27625" w:rsidRPr="0082122F">
        <w:rPr>
          <w:rFonts w:ascii="Arial" w:hAnsi="Arial" w:cs="Arial"/>
          <w:sz w:val="20"/>
          <w:szCs w:val="20"/>
        </w:rPr>
        <w:t xml:space="preserve"> </w:t>
      </w:r>
    </w:p>
    <w:p w14:paraId="58B64760" w14:textId="5E241A89" w:rsidR="004B7790" w:rsidRPr="0082122F" w:rsidRDefault="00E27625" w:rsidP="004B7790">
      <w:pPr>
        <w:jc w:val="both"/>
        <w:rPr>
          <w:rFonts w:ascii="Arial" w:hAnsi="Arial" w:cs="Arial"/>
          <w:sz w:val="20"/>
          <w:szCs w:val="20"/>
        </w:rPr>
      </w:pPr>
      <w:r w:rsidRPr="0082122F">
        <w:rPr>
          <w:rFonts w:ascii="Arial" w:hAnsi="Arial" w:cs="Arial"/>
          <w:sz w:val="20"/>
          <w:szCs w:val="20"/>
        </w:rPr>
        <w:t xml:space="preserve">As noted by </w:t>
      </w:r>
      <w:sdt>
        <w:sdtPr>
          <w:rPr>
            <w:rFonts w:ascii="Arial" w:hAnsi="Arial" w:cs="Arial"/>
            <w:color w:val="000000"/>
            <w:sz w:val="20"/>
            <w:szCs w:val="20"/>
          </w:rPr>
          <w:tag w:val="MENDELEY_CITATION_v3_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"/>
          <w:id w:val="1661649483"/>
          <w:placeholder>
            <w:docPart w:val="DefaultPlaceholder_-1854013440"/>
          </w:placeholder>
        </w:sdtPr>
        <w:sdtContent>
          <w:r w:rsidR="00364E44" w:rsidRPr="0082122F">
            <w:rPr>
              <w:rFonts w:ascii="Arial" w:hAnsi="Arial" w:cs="Arial"/>
              <w:color w:val="000000"/>
              <w:sz w:val="20"/>
              <w:szCs w:val="20"/>
            </w:rPr>
            <w:t xml:space="preserve">Muyabe </w:t>
          </w:r>
          <w:commentRangeStart w:id="0"/>
          <w:r w:rsidR="00364E44" w:rsidRPr="0082122F">
            <w:rPr>
              <w:rFonts w:ascii="Arial" w:hAnsi="Arial" w:cs="Arial"/>
              <w:color w:val="000000"/>
              <w:sz w:val="20"/>
              <w:szCs w:val="20"/>
            </w:rPr>
            <w:t>et al., (</w:t>
          </w:r>
          <w:commentRangeEnd w:id="0"/>
          <w:r w:rsidR="00A76908" w:rsidRPr="0082122F">
            <w:rPr>
              <w:rStyle w:val="CommentReference"/>
              <w:rFonts w:ascii="Arial" w:hAnsi="Arial" w:cs="Arial"/>
              <w:color w:val="000000"/>
              <w:sz w:val="20"/>
              <w:szCs w:val="20"/>
            </w:rPr>
            <w:commentReference w:id="0"/>
          </w:r>
          <w:r w:rsidR="00364E44" w:rsidRPr="0082122F">
            <w:rPr>
              <w:rFonts w:ascii="Arial" w:hAnsi="Arial" w:cs="Arial"/>
              <w:color w:val="000000"/>
              <w:sz w:val="20"/>
              <w:szCs w:val="20"/>
            </w:rPr>
            <w:t>2024)</w:t>
          </w:r>
        </w:sdtContent>
      </w:sdt>
      <w:r w:rsidR="00007568" w:rsidRPr="0082122F">
        <w:rPr>
          <w:rFonts w:ascii="Arial" w:hAnsi="Arial" w:cs="Arial"/>
          <w:sz w:val="20"/>
          <w:szCs w:val="20"/>
        </w:rPr>
        <w:t>,</w:t>
      </w:r>
      <w:r w:rsidR="00BB3BAC" w:rsidRPr="0082122F">
        <w:rPr>
          <w:rFonts w:ascii="Arial" w:hAnsi="Arial" w:cs="Arial"/>
          <w:sz w:val="20"/>
          <w:szCs w:val="20"/>
        </w:rPr>
        <w:t xml:space="preserve"> these challenges have sparked debate </w:t>
      </w:r>
      <w:r w:rsidR="004B7790" w:rsidRPr="0082122F">
        <w:rPr>
          <w:rFonts w:ascii="Arial" w:hAnsi="Arial" w:cs="Arial"/>
          <w:sz w:val="20"/>
          <w:szCs w:val="20"/>
        </w:rPr>
        <w:t xml:space="preserve">on sustainable agricultural solutions that are accessible, affordable, and environmentally sound. </w:t>
      </w:r>
      <w:r w:rsidRPr="0082122F">
        <w:rPr>
          <w:rFonts w:ascii="Arial" w:hAnsi="Arial" w:cs="Arial"/>
          <w:sz w:val="20"/>
          <w:szCs w:val="20"/>
        </w:rPr>
        <w:t>Particularly, soil degradation</w:t>
      </w:r>
      <w:r w:rsidR="004B7790" w:rsidRPr="0082122F">
        <w:rPr>
          <w:rFonts w:ascii="Arial" w:hAnsi="Arial" w:cs="Arial"/>
          <w:sz w:val="20"/>
          <w:szCs w:val="20"/>
        </w:rPr>
        <w:t xml:space="preserve"> poses a </w:t>
      </w:r>
      <w:r w:rsidR="008A745D" w:rsidRPr="0082122F">
        <w:rPr>
          <w:rFonts w:ascii="Arial" w:hAnsi="Arial" w:cs="Arial"/>
          <w:sz w:val="20"/>
          <w:szCs w:val="20"/>
        </w:rPr>
        <w:t>substantial</w:t>
      </w:r>
      <w:r w:rsidR="004B7790" w:rsidRPr="0082122F">
        <w:rPr>
          <w:rFonts w:ascii="Arial" w:hAnsi="Arial" w:cs="Arial"/>
          <w:sz w:val="20"/>
          <w:szCs w:val="20"/>
        </w:rPr>
        <w:t xml:space="preserve"> barrier to susta</w:t>
      </w:r>
      <w:r w:rsidRPr="0082122F">
        <w:rPr>
          <w:rFonts w:ascii="Arial" w:hAnsi="Arial" w:cs="Arial"/>
          <w:sz w:val="20"/>
          <w:szCs w:val="20"/>
        </w:rPr>
        <w:t xml:space="preserve">inable productivity. About 33% of soils </w:t>
      </w:r>
      <w:r w:rsidR="00364E44" w:rsidRPr="0082122F">
        <w:rPr>
          <w:rFonts w:ascii="Arial" w:hAnsi="Arial" w:cs="Arial"/>
          <w:sz w:val="20"/>
          <w:szCs w:val="20"/>
        </w:rPr>
        <w:t>globally</w:t>
      </w:r>
      <w:r w:rsidRPr="0082122F">
        <w:rPr>
          <w:rFonts w:ascii="Arial" w:hAnsi="Arial" w:cs="Arial"/>
          <w:sz w:val="20"/>
          <w:szCs w:val="20"/>
        </w:rPr>
        <w:t xml:space="preserve"> </w:t>
      </w:r>
      <w:r w:rsidR="004B7790" w:rsidRPr="0082122F">
        <w:rPr>
          <w:rFonts w:ascii="Arial" w:hAnsi="Arial" w:cs="Arial"/>
          <w:sz w:val="20"/>
          <w:szCs w:val="20"/>
        </w:rPr>
        <w:t>are moderately to highly degraded due to</w:t>
      </w:r>
      <w:r w:rsidRPr="0082122F">
        <w:rPr>
          <w:rFonts w:ascii="Arial" w:hAnsi="Arial" w:cs="Arial"/>
          <w:sz w:val="20"/>
          <w:szCs w:val="20"/>
        </w:rPr>
        <w:t xml:space="preserve"> soil</w:t>
      </w:r>
      <w:r w:rsidR="004B7790" w:rsidRPr="0082122F">
        <w:rPr>
          <w:rFonts w:ascii="Arial" w:hAnsi="Arial" w:cs="Arial"/>
          <w:sz w:val="20"/>
          <w:szCs w:val="20"/>
        </w:rPr>
        <w:t xml:space="preserve"> erosion, nutrient depletion, acidification, and pollution </w:t>
      </w:r>
      <w:sdt>
        <w:sdtPr>
          <w:rPr>
            <w:rFonts w:ascii="Arial" w:hAnsi="Arial" w:cs="Arial"/>
            <w:color w:val="000000"/>
            <w:sz w:val="20"/>
            <w:szCs w:val="20"/>
          </w:rPr>
          <w:tag w:val="MENDELEY_CITATION_v3_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"/>
          <w:id w:val="466712504"/>
          <w:placeholder>
            <w:docPart w:val="DefaultPlaceholder_-1854013440"/>
          </w:placeholder>
        </w:sdtPr>
        <w:sdtContent>
          <w:r w:rsidR="00364E44" w:rsidRPr="0082122F">
            <w:rPr>
              <w:rFonts w:ascii="Arial" w:hAnsi="Arial" w:cs="Arial"/>
              <w:color w:val="000000"/>
              <w:sz w:val="20"/>
              <w:szCs w:val="20"/>
            </w:rPr>
            <w:t>(Smith et al., 2025)</w:t>
          </w:r>
        </w:sdtContent>
      </w:sdt>
      <w:r w:rsidR="004B7790" w:rsidRPr="0082122F">
        <w:rPr>
          <w:rFonts w:ascii="Arial" w:hAnsi="Arial" w:cs="Arial"/>
          <w:sz w:val="20"/>
          <w:szCs w:val="20"/>
        </w:rPr>
        <w:t xml:space="preserve">. In Sub-Saharan Africa, soils are notably </w:t>
      </w:r>
      <w:r w:rsidR="000762D6" w:rsidRPr="0082122F">
        <w:rPr>
          <w:rFonts w:ascii="Arial" w:hAnsi="Arial" w:cs="Arial"/>
          <w:sz w:val="20"/>
          <w:szCs w:val="20"/>
        </w:rPr>
        <w:t>fragile</w:t>
      </w:r>
      <w:r w:rsidR="004B7790" w:rsidRPr="0082122F">
        <w:rPr>
          <w:rFonts w:ascii="Arial" w:hAnsi="Arial" w:cs="Arial"/>
          <w:sz w:val="20"/>
          <w:szCs w:val="20"/>
        </w:rPr>
        <w:t xml:space="preserve">, suffering from low fertility, continuous nutrient mining, and poor land management practices </w:t>
      </w:r>
      <w:sdt>
        <w:sdtPr>
          <w:rPr>
            <w:rFonts w:ascii="Arial" w:hAnsi="Arial" w:cs="Arial"/>
            <w:color w:val="000000"/>
            <w:sz w:val="20"/>
            <w:szCs w:val="20"/>
          </w:rPr>
          <w:tag w:val="MENDELEY_CITATION_v3_eyJjaXRhdGlvbklEIjoiTUVOREVMRVlfQ0lUQVRJT05fMzEzMzBmZTUtN2VmNC00MDg1LTgwZDEtNjBkYTEyODZhYmM4IiwicHJvcGVydGllcyI6eyJub3RlSW5kZXgiOjB9LCJpc0VkaXRlZCI6ZmFsc2UsIm1hbnVhbE92ZXJyaWRlIjp7ImlzTWFudWFsbHlPdmVycmlkZGVuIjp0cnVlLCJjaXRlcHJvY1RleHQiOiIoRmFvLCAyMDE5OyBNdXlhYmUgZXQgYWwuLCAyMDI1KSIsIm1hbnVhbE92ZXJyaWRlVGV4dCI6IihGQU8sIDIwMTk7IE11eWFiZSBldCBhbC4sIDIwMjU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Sx7ImlkIjoiMTQwODY2YTAtYmJkNS0zNmNkLTgzYjktMzM4YjhlOTRjN2YyIiwiaXRlbURhdGEiOnsidHlwZSI6ImFydGljbGUtam91cm5hbCIsImlkIjoiMTQwODY2YTAtYmJkNS0zNmNkLTgzYjktMzM4YjhlOTRjN2YyIiwidGl0bGUiOiJUaGUgUm9sZSBvZiBBZ3JvZm9yZXN0cnkgaW4gU3VzdGFpbmFibGUgTGFuZCBNYW5hZ2VtZW50IGFuZCBDbGltYXRlIFJlc2lsaWVuY2UgZm9yIGVuaGFuY2luZyBDcm9wIFByb2R1Y3Rpb246IEEgTGl0ZXJhdHVyZSBSZXZpZXc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"/>
          <w:id w:val="-1388877762"/>
          <w:placeholder>
            <w:docPart w:val="DefaultPlaceholder_-1854013440"/>
          </w:placeholder>
        </w:sdtPr>
        <w:sdtContent>
          <w:r w:rsidR="00364E44" w:rsidRPr="0082122F">
            <w:rPr>
              <w:rFonts w:ascii="Arial" w:hAnsi="Arial" w:cs="Arial"/>
              <w:color w:val="000000"/>
              <w:sz w:val="20"/>
              <w:szCs w:val="20"/>
            </w:rPr>
            <w:t>(</w:t>
          </w:r>
          <w:commentRangeStart w:id="1"/>
          <w:r w:rsidR="00364E44" w:rsidRPr="0082122F">
            <w:rPr>
              <w:rFonts w:ascii="Arial" w:hAnsi="Arial" w:cs="Arial"/>
              <w:color w:val="000000"/>
              <w:sz w:val="20"/>
              <w:szCs w:val="20"/>
            </w:rPr>
            <w:t>FAO,</w:t>
          </w:r>
          <w:commentRangeEnd w:id="1"/>
          <w:r w:rsidR="00A76908" w:rsidRPr="0082122F">
            <w:rPr>
              <w:rStyle w:val="CommentReference"/>
              <w:rFonts w:ascii="Arial" w:hAnsi="Arial" w:cs="Arial"/>
              <w:color w:val="000000"/>
              <w:sz w:val="20"/>
              <w:szCs w:val="20"/>
            </w:rPr>
            <w:commentReference w:id="1"/>
          </w:r>
          <w:r w:rsidR="00364E44" w:rsidRPr="0082122F">
            <w:rPr>
              <w:rFonts w:ascii="Arial" w:hAnsi="Arial" w:cs="Arial"/>
              <w:color w:val="000000"/>
              <w:sz w:val="20"/>
              <w:szCs w:val="20"/>
            </w:rPr>
            <w:t xml:space="preserve"> 2019; Muyabe et al., 2025)</w:t>
          </w:r>
        </w:sdtContent>
      </w:sdt>
      <w:r w:rsidR="004B7790" w:rsidRPr="0082122F">
        <w:rPr>
          <w:rFonts w:ascii="Arial" w:hAnsi="Arial" w:cs="Arial"/>
          <w:sz w:val="20"/>
          <w:szCs w:val="20"/>
        </w:rPr>
        <w:t xml:space="preserve">. The inaccessibility and high cost of chemical fertilizers further </w:t>
      </w:r>
      <w:r w:rsidR="008A745D" w:rsidRPr="0082122F">
        <w:rPr>
          <w:rFonts w:ascii="Arial" w:hAnsi="Arial" w:cs="Arial"/>
          <w:sz w:val="20"/>
          <w:szCs w:val="20"/>
        </w:rPr>
        <w:t>worsen</w:t>
      </w:r>
      <w:r w:rsidR="004B7790" w:rsidRPr="0082122F">
        <w:rPr>
          <w:rFonts w:ascii="Arial" w:hAnsi="Arial" w:cs="Arial"/>
          <w:sz w:val="20"/>
          <w:szCs w:val="20"/>
        </w:rPr>
        <w:t xml:space="preserve"> these issues for smallholder farmers, </w:t>
      </w:r>
      <w:r w:rsidR="009327AE" w:rsidRPr="0082122F">
        <w:rPr>
          <w:rFonts w:ascii="Arial" w:hAnsi="Arial" w:cs="Arial"/>
          <w:sz w:val="20"/>
          <w:szCs w:val="20"/>
        </w:rPr>
        <w:t xml:space="preserve">creating an urgent </w:t>
      </w:r>
      <w:r w:rsidR="004B7790" w:rsidRPr="0082122F">
        <w:rPr>
          <w:rFonts w:ascii="Arial" w:hAnsi="Arial" w:cs="Arial"/>
          <w:sz w:val="20"/>
          <w:szCs w:val="20"/>
        </w:rPr>
        <w:t>need for low-cost, biologically based soil fertility management approaches.</w:t>
      </w:r>
      <w:r w:rsidR="006C608A" w:rsidRPr="0082122F">
        <w:rPr>
          <w:rFonts w:ascii="Arial" w:hAnsi="Arial" w:cs="Arial"/>
          <w:sz w:val="20"/>
          <w:szCs w:val="20"/>
        </w:rPr>
        <w:t xml:space="preserve"> </w:t>
      </w:r>
      <w:r w:rsidR="00CC7902" w:rsidRPr="0082122F">
        <w:rPr>
          <w:rFonts w:ascii="Arial" w:hAnsi="Arial" w:cs="Arial"/>
          <w:sz w:val="20"/>
          <w:szCs w:val="20"/>
        </w:rPr>
        <w:t xml:space="preserve">One approach attracting attention is the use of </w:t>
      </w:r>
      <w:r w:rsidR="00ED3C34" w:rsidRPr="0082122F">
        <w:rPr>
          <w:rFonts w:ascii="Arial" w:hAnsi="Arial" w:cs="Arial"/>
          <w:i/>
          <w:iCs/>
          <w:sz w:val="20"/>
          <w:szCs w:val="20"/>
        </w:rPr>
        <w:t>Moringa oleifera</w:t>
      </w:r>
      <w:r w:rsidR="00ED3C34" w:rsidRPr="0082122F">
        <w:rPr>
          <w:rFonts w:ascii="Arial" w:hAnsi="Arial" w:cs="Arial"/>
          <w:sz w:val="20"/>
          <w:szCs w:val="20"/>
        </w:rPr>
        <w:t>, a fast-growing, nutrient-rich tree known for its significant agronomic and ecological benefits</w:t>
      </w:r>
      <w:r w:rsidR="00D7651E" w:rsidRPr="0082122F">
        <w:rPr>
          <w:rFonts w:ascii="Arial" w:hAnsi="Arial" w:cs="Arial"/>
          <w:sz w:val="20"/>
          <w:szCs w:val="20"/>
        </w:rPr>
        <w:t>.</w:t>
      </w:r>
      <w:r w:rsidR="00E564AC" w:rsidRPr="0082122F">
        <w:rPr>
          <w:rFonts w:ascii="Arial" w:hAnsi="Arial" w:cs="Arial"/>
          <w:sz w:val="20"/>
          <w:szCs w:val="20"/>
        </w:rPr>
        <w:t xml:space="preserve"> The plant originated in South Asia and is now grown widely</w:t>
      </w:r>
      <w:r w:rsidR="004B7790" w:rsidRPr="0082122F">
        <w:rPr>
          <w:rFonts w:ascii="Arial" w:hAnsi="Arial" w:cs="Arial"/>
          <w:sz w:val="20"/>
          <w:szCs w:val="20"/>
        </w:rPr>
        <w:t xml:space="preserve"> in tropical and subtropical regions for its nutritional, medicinal, and soil-</w:t>
      </w:r>
      <w:r w:rsidR="008A745D" w:rsidRPr="0082122F">
        <w:rPr>
          <w:rFonts w:ascii="Arial" w:hAnsi="Arial" w:cs="Arial"/>
          <w:sz w:val="20"/>
          <w:szCs w:val="20"/>
        </w:rPr>
        <w:t>supporting</w:t>
      </w:r>
      <w:r w:rsidR="004B7790" w:rsidRPr="0082122F">
        <w:rPr>
          <w:rFonts w:ascii="Arial" w:hAnsi="Arial" w:cs="Arial"/>
          <w:sz w:val="20"/>
          <w:szCs w:val="20"/>
        </w:rPr>
        <w:t xml:space="preserve"> properties. Its </w:t>
      </w:r>
      <w:r w:rsidR="00AE2C72" w:rsidRPr="0082122F">
        <w:rPr>
          <w:rFonts w:ascii="Arial" w:hAnsi="Arial" w:cs="Arial"/>
          <w:sz w:val="20"/>
          <w:szCs w:val="20"/>
        </w:rPr>
        <w:t>use</w:t>
      </w:r>
      <w:r w:rsidR="004B7790" w:rsidRPr="0082122F">
        <w:rPr>
          <w:rFonts w:ascii="Arial" w:hAnsi="Arial" w:cs="Arial"/>
          <w:sz w:val="20"/>
          <w:szCs w:val="20"/>
        </w:rPr>
        <w:t xml:space="preserve"> in agroforestry </w:t>
      </w:r>
      <w:r w:rsidR="004B7790" w:rsidRPr="0082122F">
        <w:rPr>
          <w:rFonts w:ascii="Arial" w:hAnsi="Arial" w:cs="Arial"/>
          <w:sz w:val="20"/>
          <w:szCs w:val="20"/>
        </w:rPr>
        <w:lastRenderedPageBreak/>
        <w:t xml:space="preserve">systems and composting has </w:t>
      </w:r>
      <w:r w:rsidR="00F360FE" w:rsidRPr="0082122F">
        <w:rPr>
          <w:rFonts w:ascii="Arial" w:hAnsi="Arial" w:cs="Arial"/>
          <w:sz w:val="20"/>
          <w:szCs w:val="20"/>
        </w:rPr>
        <w:t>revealed</w:t>
      </w:r>
      <w:r w:rsidR="004B7790" w:rsidRPr="0082122F">
        <w:rPr>
          <w:rFonts w:ascii="Arial" w:hAnsi="Arial" w:cs="Arial"/>
          <w:sz w:val="20"/>
          <w:szCs w:val="20"/>
        </w:rPr>
        <w:t xml:space="preserve"> promising results in improving soil fertility, microbial activity, and </w:t>
      </w:r>
      <w:r w:rsidR="00AF2D64" w:rsidRPr="0082122F">
        <w:rPr>
          <w:rFonts w:ascii="Arial" w:hAnsi="Arial" w:cs="Arial"/>
          <w:sz w:val="20"/>
          <w:szCs w:val="20"/>
        </w:rPr>
        <w:t>water</w:t>
      </w:r>
      <w:r w:rsidR="004B7790" w:rsidRPr="0082122F">
        <w:rPr>
          <w:rFonts w:ascii="Arial" w:hAnsi="Arial" w:cs="Arial"/>
          <w:sz w:val="20"/>
          <w:szCs w:val="20"/>
        </w:rPr>
        <w:t xml:space="preserve"> retention, as </w:t>
      </w:r>
      <w:r w:rsidR="00F360FE" w:rsidRPr="0082122F">
        <w:rPr>
          <w:rFonts w:ascii="Arial" w:hAnsi="Arial" w:cs="Arial"/>
          <w:sz w:val="20"/>
          <w:szCs w:val="20"/>
        </w:rPr>
        <w:t>reported</w:t>
      </w:r>
      <w:r w:rsidR="004B7790" w:rsidRPr="0082122F">
        <w:rPr>
          <w:rFonts w:ascii="Arial" w:hAnsi="Arial" w:cs="Arial"/>
          <w:sz w:val="20"/>
          <w:szCs w:val="20"/>
        </w:rPr>
        <w:t xml:space="preserve"> by studies from Kenya, Uganda, and Nigeria</w:t>
      </w:r>
      <w:sdt>
        <w:sdtPr>
          <w:rPr>
            <w:rFonts w:ascii="Arial" w:hAnsi="Arial" w:cs="Arial"/>
            <w:color w:val="000000"/>
            <w:sz w:val="20"/>
            <w:szCs w:val="20"/>
          </w:rPr>
          <w:tag w:val="MENDELEY_CITATION_v3_eyJjaXRhdGlvbklEIjoiTUVOREVMRVlfQ0lUQVRJT05fZDlkM2U1NzktMzBmZS00YmE0LWIzZmYtOTQzMzM0MDUzYWJlIiwicHJvcGVydGllcyI6eyJub3RlSW5kZXgiOjB9LCJpc0VkaXRlZCI6ZmFsc2UsIm1hbnVhbE92ZXJyaWRlIjp7ImlzTWFudWFsbHlPdmVycmlkZGVuIjpmYWxzZSwiY2l0ZXByb2NUZXh0IjoiKE1veW8gZXQgYWwuLCAyMDExKSIsIm1hbnVhbE92ZXJyaWRlVGV4dCI6IiJ9LCJjaXRhdGlvbkl0ZW1zIjpb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
          <w:id w:val="1321081341"/>
          <w:placeholder>
            <w:docPart w:val="DefaultPlaceholder_-1854013440"/>
          </w:placeholder>
        </w:sdtPr>
        <w:sdtContent>
          <w:r w:rsidR="00364E44" w:rsidRPr="0082122F">
            <w:rPr>
              <w:rFonts w:ascii="Arial" w:hAnsi="Arial" w:cs="Arial"/>
              <w:color w:val="000000"/>
              <w:sz w:val="20"/>
              <w:szCs w:val="20"/>
            </w:rPr>
            <w:t>(Moyo et al., 2011)</w:t>
          </w:r>
        </w:sdtContent>
      </w:sdt>
      <w:r w:rsidR="004B7790" w:rsidRPr="0082122F">
        <w:rPr>
          <w:rFonts w:ascii="Arial" w:hAnsi="Arial" w:cs="Arial"/>
          <w:sz w:val="20"/>
          <w:szCs w:val="20"/>
        </w:rPr>
        <w:t>.</w:t>
      </w:r>
    </w:p>
    <w:p w14:paraId="63DD22C3" w14:textId="141B7BD3" w:rsidR="004B7790" w:rsidRPr="0082122F" w:rsidRDefault="00364E44" w:rsidP="004B7790">
      <w:pPr>
        <w:jc w:val="both"/>
        <w:rPr>
          <w:rFonts w:ascii="Arial" w:hAnsi="Arial" w:cs="Arial"/>
          <w:sz w:val="20"/>
          <w:szCs w:val="20"/>
        </w:rPr>
      </w:pPr>
      <w:r w:rsidRPr="0082122F">
        <w:rPr>
          <w:rFonts w:ascii="Arial" w:hAnsi="Arial" w:cs="Arial"/>
          <w:sz w:val="20"/>
          <w:szCs w:val="20"/>
        </w:rPr>
        <w:t>Cultivation</w:t>
      </w:r>
      <w:r w:rsidR="004B7790" w:rsidRPr="0082122F">
        <w:rPr>
          <w:rFonts w:ascii="Arial" w:hAnsi="Arial" w:cs="Arial"/>
          <w:sz w:val="20"/>
          <w:szCs w:val="20"/>
        </w:rPr>
        <w:t xml:space="preserve"> and utilization of </w:t>
      </w:r>
      <w:r w:rsidR="004B7790" w:rsidRPr="0082122F">
        <w:rPr>
          <w:rFonts w:ascii="Arial" w:hAnsi="Arial" w:cs="Arial"/>
          <w:i/>
          <w:iCs/>
          <w:sz w:val="20"/>
          <w:szCs w:val="20"/>
        </w:rPr>
        <w:t>Moringa oleifera</w:t>
      </w:r>
      <w:r w:rsidR="004B7790" w:rsidRPr="0082122F">
        <w:rPr>
          <w:rFonts w:ascii="Arial" w:hAnsi="Arial" w:cs="Arial"/>
          <w:sz w:val="20"/>
          <w:szCs w:val="20"/>
        </w:rPr>
        <w:t xml:space="preserve"> are increasingly explored as part of integrated soil fertility and agroe</w:t>
      </w:r>
      <w:r w:rsidR="00C21314" w:rsidRPr="0082122F">
        <w:rPr>
          <w:rFonts w:ascii="Arial" w:hAnsi="Arial" w:cs="Arial"/>
          <w:sz w:val="20"/>
          <w:szCs w:val="20"/>
        </w:rPr>
        <w:t>cological strategies, especially</w:t>
      </w:r>
      <w:r w:rsidR="004B7790" w:rsidRPr="0082122F">
        <w:rPr>
          <w:rFonts w:ascii="Arial" w:hAnsi="Arial" w:cs="Arial"/>
          <w:sz w:val="20"/>
          <w:szCs w:val="20"/>
        </w:rPr>
        <w:t xml:space="preserve"> among smallholder farming communities</w:t>
      </w:r>
      <w:r w:rsidR="00CC28CD" w:rsidRPr="0082122F">
        <w:rPr>
          <w:rFonts w:ascii="Arial" w:hAnsi="Arial" w:cs="Arial"/>
          <w:sz w:val="20"/>
          <w:szCs w:val="20"/>
        </w:rPr>
        <w:t xml:space="preserve"> in Zambia</w:t>
      </w:r>
      <w:r w:rsidR="004B7790" w:rsidRPr="0082122F">
        <w:rPr>
          <w:rFonts w:ascii="Arial" w:hAnsi="Arial" w:cs="Arial"/>
          <w:sz w:val="20"/>
          <w:szCs w:val="20"/>
        </w:rPr>
        <w:t xml:space="preserve">. </w:t>
      </w:r>
      <w:r w:rsidR="00C21314" w:rsidRPr="0082122F">
        <w:rPr>
          <w:rFonts w:ascii="Arial" w:hAnsi="Arial" w:cs="Arial"/>
          <w:sz w:val="20"/>
          <w:szCs w:val="20"/>
        </w:rPr>
        <w:t>As the country</w:t>
      </w:r>
      <w:r w:rsidR="00DA09D3" w:rsidRPr="0082122F">
        <w:rPr>
          <w:rFonts w:ascii="Arial" w:hAnsi="Arial" w:cs="Arial"/>
          <w:sz w:val="20"/>
          <w:szCs w:val="20"/>
        </w:rPr>
        <w:t xml:space="preserve"> </w:t>
      </w:r>
      <w:r w:rsidR="00C21314" w:rsidRPr="0082122F">
        <w:rPr>
          <w:rFonts w:ascii="Arial" w:hAnsi="Arial" w:cs="Arial"/>
          <w:sz w:val="20"/>
          <w:szCs w:val="20"/>
        </w:rPr>
        <w:t xml:space="preserve">mainly </w:t>
      </w:r>
      <w:r w:rsidR="00DA09D3" w:rsidRPr="0082122F">
        <w:rPr>
          <w:rFonts w:ascii="Arial" w:hAnsi="Arial" w:cs="Arial"/>
          <w:sz w:val="20"/>
          <w:szCs w:val="20"/>
        </w:rPr>
        <w:t>depends on rain-fed agriculture</w:t>
      </w:r>
      <w:r w:rsidR="004B7790" w:rsidRPr="0082122F">
        <w:rPr>
          <w:rFonts w:ascii="Arial" w:hAnsi="Arial" w:cs="Arial"/>
          <w:sz w:val="20"/>
          <w:szCs w:val="20"/>
        </w:rPr>
        <w:t xml:space="preserve"> and the fragility of its soils, the integration of</w:t>
      </w:r>
      <w:r w:rsidR="00227F93" w:rsidRPr="0082122F">
        <w:rPr>
          <w:rFonts w:ascii="Arial" w:hAnsi="Arial" w:cs="Arial"/>
          <w:sz w:val="20"/>
          <w:szCs w:val="20"/>
        </w:rPr>
        <w:t xml:space="preserve"> </w:t>
      </w:r>
      <w:commentRangeStart w:id="2"/>
      <w:r w:rsidR="00345DBC" w:rsidRPr="00EE0D0C">
        <w:rPr>
          <w:rFonts w:ascii="Arial" w:hAnsi="Arial" w:cs="Arial"/>
          <w:i/>
          <w:sz w:val="20"/>
          <w:szCs w:val="20"/>
          <w:rPrChange w:id="3" w:author="Fash Paskey" w:date="2025-11-08T12:47:00Z" w16du:dateUtc="2025-11-08T11:47:00Z">
            <w:rPr>
              <w:rFonts w:ascii="Arial" w:hAnsi="Arial" w:cs="Arial"/>
              <w:iCs/>
              <w:sz w:val="20"/>
              <w:szCs w:val="20"/>
            </w:rPr>
          </w:rPrChange>
        </w:rPr>
        <w:t>Moringa</w:t>
      </w:r>
      <w:r w:rsidR="004B7790" w:rsidRPr="00EE0D0C">
        <w:rPr>
          <w:rFonts w:ascii="Arial" w:hAnsi="Arial" w:cs="Arial"/>
          <w:i/>
          <w:sz w:val="20"/>
          <w:szCs w:val="20"/>
          <w:rPrChange w:id="4" w:author="Fash Paskey" w:date="2025-11-08T12:47:00Z" w16du:dateUtc="2025-11-08T11:47:00Z">
            <w:rPr>
              <w:rFonts w:ascii="Arial" w:hAnsi="Arial" w:cs="Arial"/>
              <w:sz w:val="20"/>
              <w:szCs w:val="20"/>
            </w:rPr>
          </w:rPrChange>
        </w:rPr>
        <w:t xml:space="preserve"> </w:t>
      </w:r>
      <w:commentRangeEnd w:id="2"/>
      <w:r w:rsidR="00EE0D0C" w:rsidRPr="0082122F">
        <w:rPr>
          <w:rStyle w:val="CommentReference"/>
          <w:rFonts w:ascii="Arial" w:hAnsi="Arial" w:cs="Arial"/>
          <w:sz w:val="20"/>
          <w:szCs w:val="20"/>
        </w:rPr>
        <w:commentReference w:id="2"/>
      </w:r>
      <w:r w:rsidR="004B7790" w:rsidRPr="0082122F">
        <w:rPr>
          <w:rFonts w:ascii="Arial" w:hAnsi="Arial" w:cs="Arial"/>
          <w:sz w:val="20"/>
          <w:szCs w:val="20"/>
        </w:rPr>
        <w:t>into local farming systems</w:t>
      </w:r>
      <w:r w:rsidR="0075394E" w:rsidRPr="0082122F">
        <w:rPr>
          <w:rFonts w:ascii="Arial" w:hAnsi="Arial" w:cs="Arial"/>
          <w:sz w:val="20"/>
          <w:szCs w:val="20"/>
        </w:rPr>
        <w:t>,</w:t>
      </w:r>
      <w:r w:rsidR="004B7790" w:rsidRPr="0082122F">
        <w:rPr>
          <w:rFonts w:ascii="Arial" w:hAnsi="Arial" w:cs="Arial"/>
          <w:sz w:val="20"/>
          <w:szCs w:val="20"/>
        </w:rPr>
        <w:t xml:space="preserve"> </w:t>
      </w:r>
      <w:r w:rsidR="0075394E" w:rsidRPr="0082122F">
        <w:rPr>
          <w:rFonts w:ascii="Arial" w:hAnsi="Arial" w:cs="Arial"/>
          <w:sz w:val="20"/>
          <w:szCs w:val="20"/>
        </w:rPr>
        <w:t xml:space="preserve">provides a strong opportunity </w:t>
      </w:r>
      <w:r w:rsidR="004B7790" w:rsidRPr="0082122F">
        <w:rPr>
          <w:rFonts w:ascii="Arial" w:hAnsi="Arial" w:cs="Arial"/>
          <w:sz w:val="20"/>
          <w:szCs w:val="20"/>
        </w:rPr>
        <w:t xml:space="preserve">for enhancing soil productivity and environmental resilience. However, despite </w:t>
      </w:r>
      <w:r w:rsidR="00F360FE" w:rsidRPr="0082122F">
        <w:rPr>
          <w:rFonts w:ascii="Arial" w:hAnsi="Arial" w:cs="Arial"/>
          <w:sz w:val="20"/>
          <w:szCs w:val="20"/>
        </w:rPr>
        <w:t>several</w:t>
      </w:r>
      <w:r w:rsidR="004B7790" w:rsidRPr="0082122F">
        <w:rPr>
          <w:rFonts w:ascii="Arial" w:hAnsi="Arial" w:cs="Arial"/>
          <w:sz w:val="20"/>
          <w:szCs w:val="20"/>
        </w:rPr>
        <w:t xml:space="preserve"> local trials, comprehensive</w:t>
      </w:r>
      <w:r w:rsidR="00701341" w:rsidRPr="0082122F">
        <w:rPr>
          <w:rFonts w:ascii="Arial" w:hAnsi="Arial" w:cs="Arial"/>
          <w:sz w:val="20"/>
          <w:szCs w:val="20"/>
        </w:rPr>
        <w:t xml:space="preserve"> and</w:t>
      </w:r>
      <w:r w:rsidR="004B7790" w:rsidRPr="0082122F">
        <w:rPr>
          <w:rFonts w:ascii="Arial" w:hAnsi="Arial" w:cs="Arial"/>
          <w:sz w:val="20"/>
          <w:szCs w:val="20"/>
        </w:rPr>
        <w:t xml:space="preserve"> scientifically validated evidence on its agronomic and ecological impacts remains </w:t>
      </w:r>
      <w:r w:rsidR="00AF2D64" w:rsidRPr="0082122F">
        <w:rPr>
          <w:rFonts w:ascii="Arial" w:hAnsi="Arial" w:cs="Arial"/>
          <w:sz w:val="20"/>
          <w:szCs w:val="20"/>
        </w:rPr>
        <w:t>limited</w:t>
      </w:r>
      <w:r w:rsidR="004B7790" w:rsidRPr="0082122F">
        <w:rPr>
          <w:rFonts w:ascii="Arial" w:hAnsi="Arial" w:cs="Arial"/>
          <w:sz w:val="20"/>
          <w:szCs w:val="20"/>
        </w:rPr>
        <w:t>. This gap in consolidated knowledge limits the development of informed policy frameworks and h</w:t>
      </w:r>
      <w:r w:rsidR="00701341" w:rsidRPr="0082122F">
        <w:rPr>
          <w:rFonts w:ascii="Arial" w:hAnsi="Arial" w:cs="Arial"/>
          <w:sz w:val="20"/>
          <w:szCs w:val="20"/>
        </w:rPr>
        <w:t>inders</w:t>
      </w:r>
      <w:r w:rsidR="004B7790" w:rsidRPr="0082122F">
        <w:rPr>
          <w:rFonts w:ascii="Arial" w:hAnsi="Arial" w:cs="Arial"/>
          <w:sz w:val="20"/>
          <w:szCs w:val="20"/>
        </w:rPr>
        <w:t xml:space="preserve"> widespread adoption.</w:t>
      </w:r>
    </w:p>
    <w:p w14:paraId="42E60916" w14:textId="0F911358" w:rsidR="004B7790" w:rsidRPr="0082122F" w:rsidDel="0087658D" w:rsidRDefault="00D473F3" w:rsidP="004B7790">
      <w:pPr>
        <w:jc w:val="both"/>
        <w:rPr>
          <w:del w:id="5" w:author="Fash Paskey" w:date="2025-11-08T12:49:00Z" w16du:dateUtc="2025-11-08T11:49:00Z"/>
          <w:rFonts w:ascii="Arial" w:hAnsi="Arial" w:cs="Arial"/>
          <w:sz w:val="20"/>
          <w:szCs w:val="20"/>
        </w:rPr>
      </w:pPr>
      <w:r w:rsidRPr="0082122F">
        <w:rPr>
          <w:rFonts w:ascii="Arial" w:hAnsi="Arial" w:cs="Arial"/>
          <w:sz w:val="20"/>
          <w:szCs w:val="20"/>
        </w:rPr>
        <w:t>In an effort t</w:t>
      </w:r>
      <w:r w:rsidR="004B7790" w:rsidRPr="0082122F">
        <w:rPr>
          <w:rFonts w:ascii="Arial" w:hAnsi="Arial" w:cs="Arial"/>
          <w:sz w:val="20"/>
          <w:szCs w:val="20"/>
        </w:rPr>
        <w:t xml:space="preserve">o address this </w:t>
      </w:r>
      <w:r w:rsidR="00613D18" w:rsidRPr="0082122F">
        <w:rPr>
          <w:rFonts w:ascii="Arial" w:hAnsi="Arial" w:cs="Arial"/>
          <w:sz w:val="20"/>
          <w:szCs w:val="20"/>
        </w:rPr>
        <w:t>gap</w:t>
      </w:r>
      <w:r w:rsidR="004B7790" w:rsidRPr="0082122F">
        <w:rPr>
          <w:rFonts w:ascii="Arial" w:hAnsi="Arial" w:cs="Arial"/>
          <w:sz w:val="20"/>
          <w:szCs w:val="20"/>
        </w:rPr>
        <w:t>, th</w:t>
      </w:r>
      <w:r w:rsidR="00D27BED" w:rsidRPr="0082122F">
        <w:rPr>
          <w:rFonts w:ascii="Arial" w:hAnsi="Arial" w:cs="Arial"/>
          <w:sz w:val="20"/>
          <w:szCs w:val="20"/>
        </w:rPr>
        <w:t>e</w:t>
      </w:r>
      <w:r w:rsidR="004B7790" w:rsidRPr="0082122F">
        <w:rPr>
          <w:rFonts w:ascii="Arial" w:hAnsi="Arial" w:cs="Arial"/>
          <w:sz w:val="20"/>
          <w:szCs w:val="20"/>
        </w:rPr>
        <w:t xml:space="preserve"> review aims to critically assess the </w:t>
      </w:r>
      <w:r w:rsidR="00ED57DE" w:rsidRPr="0082122F">
        <w:rPr>
          <w:rFonts w:ascii="Arial" w:hAnsi="Arial" w:cs="Arial"/>
          <w:sz w:val="20"/>
          <w:szCs w:val="20"/>
        </w:rPr>
        <w:t>i</w:t>
      </w:r>
      <w:r w:rsidR="00E74132" w:rsidRPr="0082122F">
        <w:rPr>
          <w:rFonts w:ascii="Arial" w:hAnsi="Arial" w:cs="Arial"/>
          <w:sz w:val="20"/>
          <w:szCs w:val="20"/>
        </w:rPr>
        <w:t>mpact</w:t>
      </w:r>
      <w:r w:rsidR="004B7790" w:rsidRPr="0082122F">
        <w:rPr>
          <w:rFonts w:ascii="Arial" w:hAnsi="Arial" w:cs="Arial"/>
          <w:sz w:val="20"/>
          <w:szCs w:val="20"/>
        </w:rPr>
        <w:t xml:space="preserve"> of </w:t>
      </w:r>
      <w:r w:rsidR="004B7790" w:rsidRPr="0082122F">
        <w:rPr>
          <w:rFonts w:ascii="Arial" w:hAnsi="Arial" w:cs="Arial"/>
          <w:i/>
          <w:iCs/>
          <w:sz w:val="20"/>
          <w:szCs w:val="20"/>
        </w:rPr>
        <w:t>Moringa oleifera</w:t>
      </w:r>
      <w:r w:rsidR="004B7790" w:rsidRPr="0082122F">
        <w:rPr>
          <w:rFonts w:ascii="Arial" w:hAnsi="Arial" w:cs="Arial"/>
          <w:sz w:val="20"/>
          <w:szCs w:val="20"/>
        </w:rPr>
        <w:t xml:space="preserve"> on soil fertility, environmental sustainability, and crop productivity within smallholder systems. Specifically, the review seeks to: (1) evaluate its impact on soil fertility indicators; (2) explore its environmental benefits; and (3) assess improvements in crop yields attributed to </w:t>
      </w:r>
      <w:r w:rsidR="004B7790" w:rsidRPr="0082122F">
        <w:rPr>
          <w:rFonts w:ascii="Arial" w:hAnsi="Arial" w:cs="Arial"/>
          <w:i/>
          <w:iCs/>
          <w:sz w:val="20"/>
          <w:szCs w:val="20"/>
        </w:rPr>
        <w:t>Moringa</w:t>
      </w:r>
      <w:r w:rsidR="004B7790" w:rsidRPr="0082122F">
        <w:rPr>
          <w:rFonts w:ascii="Arial" w:hAnsi="Arial" w:cs="Arial"/>
          <w:sz w:val="20"/>
          <w:szCs w:val="20"/>
        </w:rPr>
        <w:t xml:space="preserve">-based soil amendments. The central research question is: How can </w:t>
      </w:r>
      <w:r w:rsidR="004B7790" w:rsidRPr="0082122F">
        <w:rPr>
          <w:rFonts w:ascii="Arial" w:hAnsi="Arial" w:cs="Arial"/>
          <w:i/>
          <w:iCs/>
          <w:sz w:val="20"/>
          <w:szCs w:val="20"/>
        </w:rPr>
        <w:t>Moringa oleifera</w:t>
      </w:r>
      <w:r w:rsidR="004B7790" w:rsidRPr="0082122F">
        <w:rPr>
          <w:rFonts w:ascii="Arial" w:hAnsi="Arial" w:cs="Arial"/>
          <w:sz w:val="20"/>
          <w:szCs w:val="20"/>
        </w:rPr>
        <w:t xml:space="preserve"> be optimally </w:t>
      </w:r>
      <w:r w:rsidR="00D27BED" w:rsidRPr="0082122F">
        <w:rPr>
          <w:rFonts w:ascii="Arial" w:hAnsi="Arial" w:cs="Arial"/>
          <w:sz w:val="20"/>
          <w:szCs w:val="20"/>
        </w:rPr>
        <w:t>used</w:t>
      </w:r>
      <w:r w:rsidR="004B7790" w:rsidRPr="0082122F">
        <w:rPr>
          <w:rFonts w:ascii="Arial" w:hAnsi="Arial" w:cs="Arial"/>
          <w:sz w:val="20"/>
          <w:szCs w:val="20"/>
        </w:rPr>
        <w:t xml:space="preserve"> to enhance soil health, environmental outcomes, and crop productivity in smallholder farming systems?</w:t>
      </w:r>
      <w:r w:rsidR="00F6155A" w:rsidRPr="0082122F">
        <w:rPr>
          <w:rFonts w:ascii="Arial" w:hAnsi="Arial" w:cs="Arial"/>
          <w:sz w:val="20"/>
          <w:szCs w:val="20"/>
        </w:rPr>
        <w:t xml:space="preserve"> </w:t>
      </w:r>
      <w:r w:rsidR="004B7790" w:rsidRPr="0082122F">
        <w:rPr>
          <w:rFonts w:ascii="Arial" w:hAnsi="Arial" w:cs="Arial"/>
          <w:sz w:val="20"/>
          <w:szCs w:val="20"/>
        </w:rPr>
        <w:t xml:space="preserve">This </w:t>
      </w:r>
      <w:r w:rsidR="001E6A89" w:rsidRPr="0082122F">
        <w:rPr>
          <w:rFonts w:ascii="Arial" w:hAnsi="Arial" w:cs="Arial"/>
          <w:sz w:val="20"/>
          <w:szCs w:val="20"/>
        </w:rPr>
        <w:t xml:space="preserve">systematic </w:t>
      </w:r>
      <w:r w:rsidR="004B7790" w:rsidRPr="0082122F">
        <w:rPr>
          <w:rFonts w:ascii="Arial" w:hAnsi="Arial" w:cs="Arial"/>
          <w:sz w:val="20"/>
          <w:szCs w:val="20"/>
        </w:rPr>
        <w:t xml:space="preserve">review </w:t>
      </w:r>
      <w:r w:rsidR="00F6155A" w:rsidRPr="0082122F">
        <w:rPr>
          <w:rFonts w:ascii="Arial" w:hAnsi="Arial" w:cs="Arial"/>
          <w:sz w:val="20"/>
          <w:szCs w:val="20"/>
        </w:rPr>
        <w:t>compiles</w:t>
      </w:r>
      <w:r w:rsidR="004B7790" w:rsidRPr="0082122F">
        <w:rPr>
          <w:rFonts w:ascii="Arial" w:hAnsi="Arial" w:cs="Arial"/>
          <w:sz w:val="20"/>
          <w:szCs w:val="20"/>
        </w:rPr>
        <w:t xml:space="preserve"> peer-reviewed literature published between 2010 and July 2025, aiming to identify consistent findings, highlight areas of variability, and point out research gaps. By doing </w:t>
      </w:r>
      <w:r w:rsidR="001E6A89" w:rsidRPr="0082122F">
        <w:rPr>
          <w:rFonts w:ascii="Arial" w:hAnsi="Arial" w:cs="Arial"/>
          <w:sz w:val="20"/>
          <w:szCs w:val="20"/>
        </w:rPr>
        <w:t>that</w:t>
      </w:r>
      <w:r w:rsidR="004B7790" w:rsidRPr="0082122F">
        <w:rPr>
          <w:rFonts w:ascii="Arial" w:hAnsi="Arial" w:cs="Arial"/>
          <w:sz w:val="20"/>
          <w:szCs w:val="20"/>
        </w:rPr>
        <w:t xml:space="preserve">, it </w:t>
      </w:r>
      <w:r w:rsidR="001E6A89" w:rsidRPr="0082122F">
        <w:rPr>
          <w:rFonts w:ascii="Arial" w:hAnsi="Arial" w:cs="Arial"/>
          <w:sz w:val="20"/>
          <w:szCs w:val="20"/>
        </w:rPr>
        <w:t>endeavours</w:t>
      </w:r>
      <w:r w:rsidR="004B7790" w:rsidRPr="0082122F">
        <w:rPr>
          <w:rFonts w:ascii="Arial" w:hAnsi="Arial" w:cs="Arial"/>
          <w:sz w:val="20"/>
          <w:szCs w:val="20"/>
        </w:rPr>
        <w:t xml:space="preserve"> to provide a solid scientific basis for scaling up agroecological practices and guiding national strategies for climate-resilient, sustainable agricultur</w:t>
      </w:r>
      <w:ins w:id="6" w:author="Fash Paskey" w:date="2025-11-08T12:49:00Z" w16du:dateUtc="2025-11-08T11:49:00Z">
        <w:r w:rsidR="0087658D">
          <w:rPr>
            <w:rFonts w:ascii="Arial" w:hAnsi="Arial" w:cs="Arial"/>
            <w:sz w:val="20"/>
            <w:szCs w:val="20"/>
          </w:rPr>
          <w:t>e.</w:t>
        </w:r>
      </w:ins>
      <w:del w:id="7" w:author="Fash Paskey" w:date="2025-11-08T12:49:00Z" w16du:dateUtc="2025-11-08T11:49:00Z">
        <w:r w:rsidR="004B7790" w:rsidRPr="0082122F" w:rsidDel="0087658D">
          <w:rPr>
            <w:rFonts w:ascii="Arial" w:hAnsi="Arial" w:cs="Arial"/>
            <w:sz w:val="20"/>
            <w:szCs w:val="20"/>
          </w:rPr>
          <w:delText>e.</w:delText>
        </w:r>
      </w:del>
    </w:p>
    <w:p w14:paraId="0544CE68" w14:textId="77777777" w:rsidR="004B7790" w:rsidRPr="0082122F" w:rsidDel="0087658D" w:rsidRDefault="004B7790" w:rsidP="00610D1B">
      <w:pPr>
        <w:jc w:val="both"/>
        <w:rPr>
          <w:del w:id="8" w:author="Fash Paskey" w:date="2025-11-08T12:49:00Z" w16du:dateUtc="2025-11-08T11:49:00Z"/>
          <w:rFonts w:ascii="Arial" w:hAnsi="Arial" w:cs="Arial"/>
          <w:sz w:val="20"/>
          <w:szCs w:val="20"/>
        </w:rPr>
      </w:pPr>
    </w:p>
    <w:p w14:paraId="5446F1EC" w14:textId="77777777" w:rsidR="004B7977" w:rsidRPr="0082122F" w:rsidDel="0087658D" w:rsidRDefault="004B7977" w:rsidP="0014109B">
      <w:pPr>
        <w:jc w:val="both"/>
        <w:rPr>
          <w:del w:id="9" w:author="Fash Paskey" w:date="2025-11-08T12:49:00Z" w16du:dateUtc="2025-11-08T11:49:00Z"/>
          <w:rFonts w:ascii="Arial" w:hAnsi="Arial" w:cs="Arial"/>
          <w:b/>
          <w:bCs/>
          <w:sz w:val="20"/>
          <w:szCs w:val="20"/>
        </w:rPr>
      </w:pPr>
    </w:p>
    <w:p w14:paraId="7F348447" w14:textId="77777777" w:rsidR="004B7977" w:rsidRPr="0082122F" w:rsidDel="0087658D" w:rsidRDefault="004B7977" w:rsidP="0014109B">
      <w:pPr>
        <w:jc w:val="both"/>
        <w:rPr>
          <w:del w:id="10" w:author="Fash Paskey" w:date="2025-11-08T12:49:00Z" w16du:dateUtc="2025-11-08T11:49:00Z"/>
          <w:rFonts w:ascii="Arial" w:hAnsi="Arial" w:cs="Arial"/>
          <w:b/>
          <w:bCs/>
          <w:sz w:val="20"/>
          <w:szCs w:val="20"/>
        </w:rPr>
      </w:pPr>
    </w:p>
    <w:p w14:paraId="14D93856" w14:textId="77777777" w:rsidR="004B7977" w:rsidRPr="0082122F" w:rsidDel="0087658D" w:rsidRDefault="004B7977" w:rsidP="0014109B">
      <w:pPr>
        <w:jc w:val="both"/>
        <w:rPr>
          <w:del w:id="11" w:author="Fash Paskey" w:date="2025-11-08T12:49:00Z" w16du:dateUtc="2025-11-08T11:49:00Z"/>
          <w:rFonts w:ascii="Arial" w:hAnsi="Arial" w:cs="Arial"/>
          <w:b/>
          <w:bCs/>
          <w:sz w:val="20"/>
          <w:szCs w:val="20"/>
        </w:rPr>
      </w:pPr>
    </w:p>
    <w:p w14:paraId="47E7149F" w14:textId="77777777" w:rsidR="004B7977" w:rsidRPr="0082122F" w:rsidDel="0087658D" w:rsidRDefault="004B7977" w:rsidP="0014109B">
      <w:pPr>
        <w:jc w:val="both"/>
        <w:rPr>
          <w:del w:id="12" w:author="Fash Paskey" w:date="2025-11-08T12:49:00Z" w16du:dateUtc="2025-11-08T11:49:00Z"/>
          <w:rFonts w:ascii="Arial" w:hAnsi="Arial" w:cs="Arial"/>
          <w:b/>
          <w:bCs/>
          <w:sz w:val="20"/>
          <w:szCs w:val="20"/>
        </w:rPr>
      </w:pPr>
    </w:p>
    <w:p w14:paraId="664E5079" w14:textId="77777777" w:rsidR="004B7977" w:rsidRPr="0082122F" w:rsidDel="0087658D" w:rsidRDefault="004B7977" w:rsidP="0014109B">
      <w:pPr>
        <w:jc w:val="both"/>
        <w:rPr>
          <w:del w:id="13" w:author="Fash Paskey" w:date="2025-11-08T12:49:00Z" w16du:dateUtc="2025-11-08T11:49:00Z"/>
          <w:rFonts w:ascii="Arial" w:hAnsi="Arial" w:cs="Arial"/>
          <w:b/>
          <w:bCs/>
          <w:sz w:val="20"/>
          <w:szCs w:val="20"/>
        </w:rPr>
      </w:pPr>
    </w:p>
    <w:p w14:paraId="66D8F923" w14:textId="77777777" w:rsidR="004B7977" w:rsidRPr="0082122F" w:rsidDel="0087658D" w:rsidRDefault="004B7977" w:rsidP="0014109B">
      <w:pPr>
        <w:jc w:val="both"/>
        <w:rPr>
          <w:del w:id="14" w:author="Fash Paskey" w:date="2025-11-08T12:49:00Z" w16du:dateUtc="2025-11-08T11:49:00Z"/>
          <w:rFonts w:ascii="Arial" w:hAnsi="Arial" w:cs="Arial"/>
          <w:b/>
          <w:bCs/>
          <w:sz w:val="20"/>
          <w:szCs w:val="20"/>
        </w:rPr>
      </w:pPr>
    </w:p>
    <w:p w14:paraId="3BB9CB4C" w14:textId="77777777" w:rsidR="00564BB2" w:rsidRDefault="00564BB2" w:rsidP="0014109B">
      <w:pPr>
        <w:jc w:val="both"/>
        <w:rPr>
          <w:rFonts w:ascii="Arial" w:hAnsi="Arial" w:cs="Arial"/>
          <w:b/>
          <w:bCs/>
          <w:sz w:val="20"/>
          <w:szCs w:val="20"/>
        </w:rPr>
      </w:pPr>
    </w:p>
    <w:p w14:paraId="1F46146C" w14:textId="068CC0D3" w:rsidR="00665514" w:rsidRPr="00564BB2" w:rsidRDefault="00665514" w:rsidP="00564BB2">
      <w:pPr>
        <w:rPr>
          <w:rFonts w:ascii="Arial" w:hAnsi="Arial" w:cs="Arial"/>
          <w:b/>
          <w:bCs/>
        </w:rPr>
      </w:pPr>
      <w:r w:rsidRPr="00564BB2">
        <w:rPr>
          <w:rFonts w:ascii="Arial" w:hAnsi="Arial" w:cs="Arial"/>
          <w:b/>
          <w:bCs/>
        </w:rPr>
        <w:t>2.</w:t>
      </w:r>
      <w:ins w:id="15" w:author="Fash Paskey" w:date="2025-11-08T12:50:00Z" w16du:dateUtc="2025-11-08T11:50:00Z">
        <w:r w:rsidR="007930F3">
          <w:rPr>
            <w:rFonts w:ascii="Arial" w:hAnsi="Arial" w:cs="Arial"/>
            <w:b/>
            <w:bCs/>
          </w:rPr>
          <w:t>0</w:t>
        </w:r>
      </w:ins>
      <w:r w:rsidRPr="00564BB2">
        <w:rPr>
          <w:rFonts w:ascii="Arial" w:hAnsi="Arial" w:cs="Arial"/>
          <w:b/>
          <w:bCs/>
        </w:rPr>
        <w:t xml:space="preserve"> LITERATURE REVIEW</w:t>
      </w:r>
    </w:p>
    <w:p w14:paraId="497C601D" w14:textId="77777777" w:rsidR="00256993" w:rsidRPr="00564BB2" w:rsidRDefault="00256993" w:rsidP="00564BB2">
      <w:pPr>
        <w:rPr>
          <w:rFonts w:ascii="Arial" w:hAnsi="Arial" w:cs="Arial"/>
          <w:b/>
          <w:bCs/>
        </w:rPr>
      </w:pPr>
      <w:r w:rsidRPr="00564BB2">
        <w:rPr>
          <w:rFonts w:ascii="Arial" w:hAnsi="Arial" w:cs="Arial"/>
          <w:b/>
          <w:bCs/>
        </w:rPr>
        <w:t>2.1 Introduction</w:t>
      </w:r>
    </w:p>
    <w:p w14:paraId="36571F24" w14:textId="73A6E6EA" w:rsidR="00D20DBE" w:rsidRPr="0082122F" w:rsidRDefault="00970BF7" w:rsidP="00D20DBE">
      <w:pPr>
        <w:jc w:val="both"/>
        <w:rPr>
          <w:rFonts w:ascii="Arial" w:hAnsi="Arial" w:cs="Arial"/>
          <w:sz w:val="20"/>
          <w:szCs w:val="20"/>
        </w:rPr>
      </w:pPr>
      <w:r w:rsidRPr="0082122F">
        <w:rPr>
          <w:rFonts w:ascii="Arial" w:hAnsi="Arial" w:cs="Arial"/>
          <w:sz w:val="20"/>
          <w:szCs w:val="20"/>
        </w:rPr>
        <w:t>Sustainable c</w:t>
      </w:r>
      <w:r w:rsidR="00D20DBE" w:rsidRPr="0082122F">
        <w:rPr>
          <w:rFonts w:ascii="Arial" w:hAnsi="Arial" w:cs="Arial"/>
          <w:sz w:val="20"/>
          <w:szCs w:val="20"/>
        </w:rPr>
        <w:t xml:space="preserve">rop production is </w:t>
      </w:r>
      <w:r w:rsidRPr="0082122F">
        <w:rPr>
          <w:rFonts w:ascii="Arial" w:hAnsi="Arial" w:cs="Arial"/>
          <w:sz w:val="20"/>
          <w:szCs w:val="20"/>
        </w:rPr>
        <w:t>critical</w:t>
      </w:r>
      <w:r w:rsidR="00D20DBE" w:rsidRPr="0082122F">
        <w:rPr>
          <w:rFonts w:ascii="Arial" w:hAnsi="Arial" w:cs="Arial"/>
          <w:sz w:val="20"/>
          <w:szCs w:val="20"/>
        </w:rPr>
        <w:t xml:space="preserve"> for global food security, especially in smallholder farming systems that face challenges such as limited resources and climate change. </w:t>
      </w:r>
      <w:r w:rsidR="006248B3" w:rsidRPr="0082122F">
        <w:rPr>
          <w:rFonts w:ascii="Arial" w:hAnsi="Arial" w:cs="Arial"/>
          <w:sz w:val="20"/>
          <w:szCs w:val="20"/>
        </w:rPr>
        <w:t>Important factors for maintaining sustainable agricultural practices and long-term productivity include s</w:t>
      </w:r>
      <w:r w:rsidR="00D20DBE" w:rsidRPr="0082122F">
        <w:rPr>
          <w:rFonts w:ascii="Arial" w:hAnsi="Arial" w:cs="Arial"/>
          <w:sz w:val="20"/>
          <w:szCs w:val="20"/>
        </w:rPr>
        <w:t>oi</w:t>
      </w:r>
      <w:r w:rsidR="006248B3" w:rsidRPr="0082122F">
        <w:rPr>
          <w:rFonts w:ascii="Arial" w:hAnsi="Arial" w:cs="Arial"/>
          <w:sz w:val="20"/>
          <w:szCs w:val="20"/>
        </w:rPr>
        <w:t>l fertility, and ecological balance</w:t>
      </w:r>
      <w:r w:rsidR="00333F1B" w:rsidRPr="0082122F">
        <w:rPr>
          <w:rFonts w:ascii="Arial" w:hAnsi="Arial" w:cs="Arial"/>
          <w:sz w:val="20"/>
          <w:szCs w:val="20"/>
        </w:rPr>
        <w:t xml:space="preserve">. Due to mounting pressure </w:t>
      </w:r>
      <w:r w:rsidR="00D20DBE" w:rsidRPr="0082122F">
        <w:rPr>
          <w:rFonts w:ascii="Arial" w:hAnsi="Arial" w:cs="Arial"/>
          <w:sz w:val="20"/>
          <w:szCs w:val="20"/>
        </w:rPr>
        <w:t xml:space="preserve">on smallholder farmers to increase yields </w:t>
      </w:r>
      <w:r w:rsidR="00333F1B" w:rsidRPr="0082122F">
        <w:rPr>
          <w:rFonts w:ascii="Arial" w:hAnsi="Arial" w:cs="Arial"/>
          <w:sz w:val="20"/>
          <w:szCs w:val="20"/>
        </w:rPr>
        <w:t>in the midst of scarce</w:t>
      </w:r>
      <w:r w:rsidR="00D20DBE" w:rsidRPr="0082122F">
        <w:rPr>
          <w:rFonts w:ascii="Arial" w:hAnsi="Arial" w:cs="Arial"/>
          <w:sz w:val="20"/>
          <w:szCs w:val="20"/>
        </w:rPr>
        <w:t xml:space="preserve"> resources, organic and biologically active inputs, such as </w:t>
      </w:r>
      <w:r w:rsidR="00D20DBE" w:rsidRPr="0082122F">
        <w:rPr>
          <w:rFonts w:ascii="Arial" w:hAnsi="Arial" w:cs="Arial"/>
          <w:i/>
          <w:iCs/>
          <w:sz w:val="20"/>
          <w:szCs w:val="20"/>
        </w:rPr>
        <w:t>Moringa oleifera</w:t>
      </w:r>
      <w:r w:rsidR="00333F1B" w:rsidRPr="0082122F">
        <w:rPr>
          <w:rFonts w:ascii="Arial" w:hAnsi="Arial" w:cs="Arial"/>
          <w:sz w:val="20"/>
          <w:szCs w:val="20"/>
        </w:rPr>
        <w:t>, are becoming reliable and cheap</w:t>
      </w:r>
      <w:r w:rsidR="00D20DBE" w:rsidRPr="0082122F">
        <w:rPr>
          <w:rFonts w:ascii="Arial" w:hAnsi="Arial" w:cs="Arial"/>
          <w:sz w:val="20"/>
          <w:szCs w:val="20"/>
        </w:rPr>
        <w:t xml:space="preserve"> alternatives to </w:t>
      </w:r>
      <w:r w:rsidR="00333F1B" w:rsidRPr="0082122F">
        <w:rPr>
          <w:rFonts w:ascii="Arial" w:hAnsi="Arial" w:cs="Arial"/>
          <w:sz w:val="20"/>
          <w:szCs w:val="20"/>
        </w:rPr>
        <w:t xml:space="preserve">costly </w:t>
      </w:r>
      <w:r w:rsidR="00D20DBE" w:rsidRPr="0082122F">
        <w:rPr>
          <w:rFonts w:ascii="Arial" w:hAnsi="Arial" w:cs="Arial"/>
          <w:sz w:val="20"/>
          <w:szCs w:val="20"/>
        </w:rPr>
        <w:t xml:space="preserve">synthetic agrochemicals. This </w:t>
      </w:r>
      <w:r w:rsidR="00333F1B" w:rsidRPr="0082122F">
        <w:rPr>
          <w:rFonts w:ascii="Arial" w:hAnsi="Arial" w:cs="Arial"/>
          <w:sz w:val="20"/>
          <w:szCs w:val="20"/>
        </w:rPr>
        <w:t>paper</w:t>
      </w:r>
      <w:r w:rsidR="00D20DBE" w:rsidRPr="0082122F">
        <w:rPr>
          <w:rFonts w:ascii="Arial" w:hAnsi="Arial" w:cs="Arial"/>
          <w:sz w:val="20"/>
          <w:szCs w:val="20"/>
        </w:rPr>
        <w:t xml:space="preserve"> critically </w:t>
      </w:r>
      <w:r w:rsidR="00333F1B" w:rsidRPr="0082122F">
        <w:rPr>
          <w:rFonts w:ascii="Arial" w:hAnsi="Arial" w:cs="Arial"/>
          <w:sz w:val="20"/>
          <w:szCs w:val="20"/>
        </w:rPr>
        <w:t>reviews</w:t>
      </w:r>
      <w:r w:rsidR="00D20DBE" w:rsidRPr="0082122F">
        <w:rPr>
          <w:rFonts w:ascii="Arial" w:hAnsi="Arial" w:cs="Arial"/>
          <w:sz w:val="20"/>
          <w:szCs w:val="20"/>
        </w:rPr>
        <w:t xml:space="preserve"> the </w:t>
      </w:r>
      <w:r w:rsidR="00333F1B" w:rsidRPr="0082122F">
        <w:rPr>
          <w:rFonts w:ascii="Arial" w:hAnsi="Arial" w:cs="Arial"/>
          <w:sz w:val="20"/>
          <w:szCs w:val="20"/>
        </w:rPr>
        <w:t>role</w:t>
      </w:r>
      <w:r w:rsidR="00D20DBE" w:rsidRPr="0082122F">
        <w:rPr>
          <w:rFonts w:ascii="Arial" w:hAnsi="Arial" w:cs="Arial"/>
          <w:sz w:val="20"/>
          <w:szCs w:val="20"/>
        </w:rPr>
        <w:t xml:space="preserve"> of </w:t>
      </w:r>
      <w:r w:rsidR="00D20DBE" w:rsidRPr="0082122F">
        <w:rPr>
          <w:rFonts w:ascii="Arial" w:hAnsi="Arial" w:cs="Arial"/>
          <w:i/>
          <w:iCs/>
          <w:sz w:val="20"/>
          <w:szCs w:val="20"/>
        </w:rPr>
        <w:t>Moringa oleifera</w:t>
      </w:r>
      <w:r w:rsidR="00333F1B" w:rsidRPr="0082122F">
        <w:rPr>
          <w:rFonts w:ascii="Arial" w:hAnsi="Arial" w:cs="Arial"/>
          <w:sz w:val="20"/>
          <w:szCs w:val="20"/>
        </w:rPr>
        <w:t xml:space="preserve"> in enhancing</w:t>
      </w:r>
      <w:r w:rsidR="00D20DBE" w:rsidRPr="0082122F">
        <w:rPr>
          <w:rFonts w:ascii="Arial" w:hAnsi="Arial" w:cs="Arial"/>
          <w:sz w:val="20"/>
          <w:szCs w:val="20"/>
        </w:rPr>
        <w:t xml:space="preserve"> soil fertility, c</w:t>
      </w:r>
      <w:r w:rsidR="00333F1B" w:rsidRPr="0082122F">
        <w:rPr>
          <w:rFonts w:ascii="Arial" w:hAnsi="Arial" w:cs="Arial"/>
          <w:sz w:val="20"/>
          <w:szCs w:val="20"/>
        </w:rPr>
        <w:t xml:space="preserve">rop productivity, and offering </w:t>
      </w:r>
      <w:r w:rsidR="00D20DBE" w:rsidRPr="0082122F">
        <w:rPr>
          <w:rFonts w:ascii="Arial" w:hAnsi="Arial" w:cs="Arial"/>
          <w:sz w:val="20"/>
          <w:szCs w:val="20"/>
        </w:rPr>
        <w:t xml:space="preserve">environmental benefits, </w:t>
      </w:r>
      <w:r w:rsidR="00184C6B" w:rsidRPr="0082122F">
        <w:rPr>
          <w:rFonts w:ascii="Arial" w:hAnsi="Arial" w:cs="Arial"/>
          <w:sz w:val="20"/>
          <w:szCs w:val="20"/>
        </w:rPr>
        <w:t xml:space="preserve">by mainly </w:t>
      </w:r>
      <w:r w:rsidRPr="0082122F">
        <w:rPr>
          <w:rFonts w:ascii="Arial" w:hAnsi="Arial" w:cs="Arial"/>
          <w:sz w:val="20"/>
          <w:szCs w:val="20"/>
        </w:rPr>
        <w:t>concentrating</w:t>
      </w:r>
      <w:r w:rsidR="00184C6B" w:rsidRPr="0082122F">
        <w:rPr>
          <w:rFonts w:ascii="Arial" w:hAnsi="Arial" w:cs="Arial"/>
          <w:sz w:val="20"/>
          <w:szCs w:val="20"/>
        </w:rPr>
        <w:t xml:space="preserve"> on its multipurpose</w:t>
      </w:r>
      <w:r w:rsidR="00D20DBE" w:rsidRPr="0082122F">
        <w:rPr>
          <w:rFonts w:ascii="Arial" w:hAnsi="Arial" w:cs="Arial"/>
          <w:sz w:val="20"/>
          <w:szCs w:val="20"/>
        </w:rPr>
        <w:t xml:space="preserve"> cont</w:t>
      </w:r>
      <w:r w:rsidR="00184C6B" w:rsidRPr="0082122F">
        <w:rPr>
          <w:rFonts w:ascii="Arial" w:hAnsi="Arial" w:cs="Arial"/>
          <w:sz w:val="20"/>
          <w:szCs w:val="20"/>
        </w:rPr>
        <w:t>ributions to smallholder agricultural</w:t>
      </w:r>
      <w:r w:rsidR="00D20DBE" w:rsidRPr="0082122F">
        <w:rPr>
          <w:rFonts w:ascii="Arial" w:hAnsi="Arial" w:cs="Arial"/>
          <w:sz w:val="20"/>
          <w:szCs w:val="20"/>
        </w:rPr>
        <w:t xml:space="preserve"> systems.</w:t>
      </w:r>
    </w:p>
    <w:p w14:paraId="30560F88" w14:textId="2F467D6E" w:rsidR="008B3FD4" w:rsidRPr="00564BB2" w:rsidRDefault="00D20DBE" w:rsidP="00564BB2">
      <w:pPr>
        <w:rPr>
          <w:rFonts w:ascii="Arial" w:hAnsi="Arial" w:cs="Arial"/>
          <w:b/>
          <w:bCs/>
        </w:rPr>
      </w:pPr>
      <w:r w:rsidRPr="00564BB2">
        <w:rPr>
          <w:rFonts w:ascii="Arial" w:hAnsi="Arial" w:cs="Arial"/>
          <w:b/>
          <w:bCs/>
        </w:rPr>
        <w:t>2.2</w:t>
      </w:r>
      <w:r w:rsidR="008B3FD4" w:rsidRPr="00564BB2">
        <w:rPr>
          <w:rFonts w:ascii="Arial" w:hAnsi="Arial" w:cs="Arial"/>
          <w:b/>
          <w:bCs/>
        </w:rPr>
        <w:t xml:space="preserve"> </w:t>
      </w:r>
      <w:r w:rsidR="00206920" w:rsidRPr="00564BB2">
        <w:rPr>
          <w:rFonts w:ascii="Arial" w:hAnsi="Arial" w:cs="Arial"/>
          <w:b/>
          <w:bCs/>
        </w:rPr>
        <w:t>Role</w:t>
      </w:r>
      <w:r w:rsidR="008B3FD4" w:rsidRPr="00564BB2">
        <w:rPr>
          <w:rFonts w:ascii="Arial" w:hAnsi="Arial" w:cs="Arial"/>
          <w:b/>
          <w:bCs/>
        </w:rPr>
        <w:t xml:space="preserve"> of </w:t>
      </w:r>
      <w:r w:rsidR="008B3FD4" w:rsidRPr="00564BB2">
        <w:rPr>
          <w:rFonts w:ascii="Arial" w:hAnsi="Arial" w:cs="Arial"/>
          <w:b/>
          <w:bCs/>
          <w:i/>
          <w:iCs/>
        </w:rPr>
        <w:t>Moringa oleifera</w:t>
      </w:r>
      <w:r w:rsidR="00B76E85" w:rsidRPr="00564BB2">
        <w:rPr>
          <w:rFonts w:ascii="Arial" w:hAnsi="Arial" w:cs="Arial"/>
          <w:b/>
          <w:bCs/>
        </w:rPr>
        <w:t xml:space="preserve"> i</w:t>
      </w:r>
      <w:r w:rsidR="008B3FD4" w:rsidRPr="00564BB2">
        <w:rPr>
          <w:rFonts w:ascii="Arial" w:hAnsi="Arial" w:cs="Arial"/>
          <w:b/>
          <w:bCs/>
        </w:rPr>
        <w:t>n Soil Fertility</w:t>
      </w:r>
    </w:p>
    <w:p w14:paraId="1D3DC1B9" w14:textId="64807040" w:rsidR="00D20DBE" w:rsidRPr="0082122F" w:rsidRDefault="00206920" w:rsidP="00D20DBE">
      <w:pPr>
        <w:jc w:val="both"/>
        <w:rPr>
          <w:rFonts w:ascii="Arial" w:hAnsi="Arial" w:cs="Arial"/>
          <w:sz w:val="20"/>
          <w:szCs w:val="20"/>
        </w:rPr>
      </w:pPr>
      <w:r w:rsidRPr="0082122F">
        <w:rPr>
          <w:rFonts w:ascii="Arial" w:hAnsi="Arial" w:cs="Arial"/>
          <w:iCs/>
          <w:sz w:val="20"/>
          <w:szCs w:val="20"/>
        </w:rPr>
        <w:t>As a bio input</w:t>
      </w:r>
      <w:r w:rsidRPr="0082122F">
        <w:rPr>
          <w:rFonts w:ascii="Arial" w:hAnsi="Arial" w:cs="Arial"/>
          <w:i/>
          <w:iCs/>
          <w:sz w:val="20"/>
          <w:szCs w:val="20"/>
        </w:rPr>
        <w:t xml:space="preserve">, </w:t>
      </w:r>
      <w:r w:rsidR="00D20DBE" w:rsidRPr="0082122F">
        <w:rPr>
          <w:rFonts w:ascii="Arial" w:hAnsi="Arial" w:cs="Arial"/>
          <w:i/>
          <w:iCs/>
          <w:sz w:val="20"/>
          <w:szCs w:val="20"/>
        </w:rPr>
        <w:t>Moringa oleifera</w:t>
      </w:r>
      <w:r w:rsidR="00D20DBE" w:rsidRPr="0082122F">
        <w:rPr>
          <w:rFonts w:ascii="Arial" w:hAnsi="Arial" w:cs="Arial"/>
          <w:sz w:val="20"/>
          <w:szCs w:val="20"/>
        </w:rPr>
        <w:t xml:space="preserve"> </w:t>
      </w:r>
      <w:r w:rsidR="00E93149" w:rsidRPr="0082122F">
        <w:rPr>
          <w:rFonts w:ascii="Arial" w:hAnsi="Arial" w:cs="Arial"/>
          <w:sz w:val="20"/>
          <w:szCs w:val="20"/>
        </w:rPr>
        <w:t xml:space="preserve">helps </w:t>
      </w:r>
      <w:r w:rsidRPr="0082122F">
        <w:rPr>
          <w:rFonts w:ascii="Arial" w:hAnsi="Arial" w:cs="Arial"/>
          <w:sz w:val="20"/>
          <w:szCs w:val="20"/>
        </w:rPr>
        <w:t>in improving</w:t>
      </w:r>
      <w:r w:rsidR="00E93149" w:rsidRPr="0082122F">
        <w:rPr>
          <w:rFonts w:ascii="Arial" w:hAnsi="Arial" w:cs="Arial"/>
          <w:sz w:val="20"/>
          <w:szCs w:val="20"/>
        </w:rPr>
        <w:t xml:space="preserve"> soil fertility </w:t>
      </w:r>
      <w:r w:rsidRPr="0082122F">
        <w:rPr>
          <w:rFonts w:ascii="Arial" w:hAnsi="Arial" w:cs="Arial"/>
          <w:sz w:val="20"/>
          <w:szCs w:val="20"/>
        </w:rPr>
        <w:t xml:space="preserve">via </w:t>
      </w:r>
      <w:r w:rsidR="00BA661A" w:rsidRPr="0082122F">
        <w:rPr>
          <w:rFonts w:ascii="Arial" w:hAnsi="Arial" w:cs="Arial"/>
          <w:sz w:val="20"/>
          <w:szCs w:val="20"/>
        </w:rPr>
        <w:t>quick</w:t>
      </w:r>
      <w:r w:rsidR="00D20DBE" w:rsidRPr="0082122F">
        <w:rPr>
          <w:rFonts w:ascii="Arial" w:hAnsi="Arial" w:cs="Arial"/>
          <w:sz w:val="20"/>
          <w:szCs w:val="20"/>
        </w:rPr>
        <w:t xml:space="preserve"> release of essential nutrients, </w:t>
      </w:r>
      <w:r w:rsidRPr="0082122F">
        <w:rPr>
          <w:rFonts w:ascii="Arial" w:hAnsi="Arial" w:cs="Arial"/>
          <w:sz w:val="20"/>
          <w:szCs w:val="20"/>
        </w:rPr>
        <w:t>like</w:t>
      </w:r>
      <w:r w:rsidR="00D20DBE" w:rsidRPr="0082122F">
        <w:rPr>
          <w:rFonts w:ascii="Arial" w:hAnsi="Arial" w:cs="Arial"/>
          <w:sz w:val="20"/>
          <w:szCs w:val="20"/>
        </w:rPr>
        <w:t xml:space="preserve"> nitrogen (N), phosphorus (P</w:t>
      </w:r>
      <w:r w:rsidRPr="0082122F">
        <w:rPr>
          <w:rFonts w:ascii="Arial" w:hAnsi="Arial" w:cs="Arial"/>
          <w:sz w:val="20"/>
          <w:szCs w:val="20"/>
        </w:rPr>
        <w:t>), and potassium (K), during the</w:t>
      </w:r>
      <w:r w:rsidR="00D20DBE" w:rsidRPr="0082122F">
        <w:rPr>
          <w:rFonts w:ascii="Arial" w:hAnsi="Arial" w:cs="Arial"/>
          <w:sz w:val="20"/>
          <w:szCs w:val="20"/>
        </w:rPr>
        <w:t xml:space="preserve"> decomposition</w:t>
      </w:r>
      <w:r w:rsidRPr="0082122F">
        <w:rPr>
          <w:rFonts w:ascii="Arial" w:hAnsi="Arial" w:cs="Arial"/>
          <w:sz w:val="20"/>
          <w:szCs w:val="20"/>
        </w:rPr>
        <w:t xml:space="preserve"> process</w:t>
      </w:r>
      <w:r w:rsidR="00D20DBE" w:rsidRPr="0082122F">
        <w:rPr>
          <w:rFonts w:ascii="Arial" w:hAnsi="Arial" w:cs="Arial"/>
          <w:sz w:val="20"/>
          <w:szCs w:val="20"/>
        </w:rPr>
        <w:t xml:space="preserve"> of its biomass. </w:t>
      </w:r>
      <w:r w:rsidR="00A16F91" w:rsidRPr="0082122F">
        <w:rPr>
          <w:rFonts w:ascii="Arial" w:hAnsi="Arial" w:cs="Arial"/>
          <w:sz w:val="20"/>
          <w:szCs w:val="20"/>
        </w:rPr>
        <w:t>The r</w:t>
      </w:r>
      <w:r w:rsidR="000C04FF" w:rsidRPr="0082122F">
        <w:rPr>
          <w:rFonts w:ascii="Arial" w:hAnsi="Arial" w:cs="Arial"/>
          <w:sz w:val="20"/>
          <w:szCs w:val="20"/>
        </w:rPr>
        <w:t>apid</w:t>
      </w:r>
      <w:r w:rsidR="0066649A" w:rsidRPr="0082122F">
        <w:rPr>
          <w:rFonts w:ascii="Arial" w:hAnsi="Arial" w:cs="Arial"/>
          <w:sz w:val="20"/>
          <w:szCs w:val="20"/>
        </w:rPr>
        <w:t xml:space="preserve"> breakdown </w:t>
      </w:r>
      <w:r w:rsidRPr="0082122F">
        <w:rPr>
          <w:rFonts w:ascii="Arial" w:hAnsi="Arial" w:cs="Arial"/>
          <w:sz w:val="20"/>
          <w:szCs w:val="20"/>
        </w:rPr>
        <w:t xml:space="preserve">of biomass </w:t>
      </w:r>
      <w:r w:rsidR="00A16F91" w:rsidRPr="0082122F">
        <w:rPr>
          <w:rFonts w:ascii="Arial" w:hAnsi="Arial" w:cs="Arial"/>
          <w:sz w:val="20"/>
          <w:szCs w:val="20"/>
        </w:rPr>
        <w:t>releases</w:t>
      </w:r>
      <w:r w:rsidR="0066649A" w:rsidRPr="0082122F">
        <w:rPr>
          <w:rFonts w:ascii="Arial" w:hAnsi="Arial" w:cs="Arial"/>
          <w:sz w:val="20"/>
          <w:szCs w:val="20"/>
        </w:rPr>
        <w:t xml:space="preserve"> nutrients </w:t>
      </w:r>
      <w:r w:rsidR="00A16F91" w:rsidRPr="0082122F">
        <w:rPr>
          <w:rFonts w:ascii="Arial" w:hAnsi="Arial" w:cs="Arial"/>
          <w:sz w:val="20"/>
          <w:szCs w:val="20"/>
        </w:rPr>
        <w:t>and makes them readily</w:t>
      </w:r>
      <w:r w:rsidR="0066649A" w:rsidRPr="0082122F">
        <w:rPr>
          <w:rFonts w:ascii="Arial" w:hAnsi="Arial" w:cs="Arial"/>
          <w:sz w:val="20"/>
          <w:szCs w:val="20"/>
        </w:rPr>
        <w:t xml:space="preserve"> available</w:t>
      </w:r>
      <w:r w:rsidR="00A16F91" w:rsidRPr="0082122F">
        <w:rPr>
          <w:rFonts w:ascii="Arial" w:hAnsi="Arial" w:cs="Arial"/>
          <w:sz w:val="20"/>
          <w:szCs w:val="20"/>
        </w:rPr>
        <w:t xml:space="preserve"> for plant growth, development and productivity</w:t>
      </w:r>
      <w:r w:rsidR="00D20DBE" w:rsidRPr="0082122F">
        <w:rPr>
          <w:rFonts w:ascii="Arial" w:hAnsi="Arial" w:cs="Arial"/>
          <w:sz w:val="20"/>
          <w:szCs w:val="20"/>
        </w:rPr>
        <w:t xml:space="preserve">. </w:t>
      </w:r>
      <w:r w:rsidR="001A6E4E" w:rsidRPr="0082122F">
        <w:rPr>
          <w:rFonts w:ascii="Arial" w:hAnsi="Arial" w:cs="Arial"/>
          <w:sz w:val="20"/>
          <w:szCs w:val="20"/>
        </w:rPr>
        <w:t>Various r</w:t>
      </w:r>
      <w:r w:rsidR="0043140B" w:rsidRPr="0082122F">
        <w:rPr>
          <w:rFonts w:ascii="Arial" w:hAnsi="Arial" w:cs="Arial"/>
          <w:sz w:val="20"/>
          <w:szCs w:val="20"/>
        </w:rPr>
        <w:t>research</w:t>
      </w:r>
      <w:r w:rsidR="003A20C2" w:rsidRPr="0082122F">
        <w:rPr>
          <w:rFonts w:ascii="Arial" w:hAnsi="Arial" w:cs="Arial"/>
          <w:sz w:val="20"/>
          <w:szCs w:val="20"/>
        </w:rPr>
        <w:t xml:space="preserve"> has shown</w:t>
      </w:r>
      <w:r w:rsidR="00920A66" w:rsidRPr="0082122F">
        <w:rPr>
          <w:rFonts w:ascii="Arial" w:hAnsi="Arial" w:cs="Arial"/>
          <w:sz w:val="20"/>
          <w:szCs w:val="20"/>
        </w:rPr>
        <w:t xml:space="preserve"> </w:t>
      </w:r>
      <w:r w:rsidR="00D20DBE" w:rsidRPr="0082122F">
        <w:rPr>
          <w:rFonts w:ascii="Arial" w:hAnsi="Arial" w:cs="Arial"/>
          <w:sz w:val="20"/>
          <w:szCs w:val="20"/>
        </w:rPr>
        <w:t xml:space="preserve">that </w:t>
      </w:r>
      <w:r w:rsidR="00D20DBE" w:rsidRPr="0082122F">
        <w:rPr>
          <w:rFonts w:ascii="Arial" w:hAnsi="Arial" w:cs="Arial"/>
          <w:i/>
          <w:iCs/>
          <w:sz w:val="20"/>
          <w:szCs w:val="20"/>
        </w:rPr>
        <w:t>Moringa oleifera</w:t>
      </w:r>
      <w:r w:rsidR="00D20DBE" w:rsidRPr="0082122F">
        <w:rPr>
          <w:rFonts w:ascii="Arial" w:hAnsi="Arial" w:cs="Arial"/>
          <w:sz w:val="20"/>
          <w:szCs w:val="20"/>
        </w:rPr>
        <w:t xml:space="preserve"> amendments</w:t>
      </w:r>
      <w:r w:rsidR="00E6122D" w:rsidRPr="0082122F">
        <w:rPr>
          <w:rFonts w:ascii="Arial" w:hAnsi="Arial" w:cs="Arial"/>
          <w:sz w:val="20"/>
          <w:szCs w:val="20"/>
        </w:rPr>
        <w:t xml:space="preserve"> help to</w:t>
      </w:r>
      <w:r w:rsidR="00D20DBE" w:rsidRPr="0082122F">
        <w:rPr>
          <w:rFonts w:ascii="Arial" w:hAnsi="Arial" w:cs="Arial"/>
          <w:sz w:val="20"/>
          <w:szCs w:val="20"/>
        </w:rPr>
        <w:t xml:space="preserve"> </w:t>
      </w:r>
      <w:r w:rsidR="00E6122D" w:rsidRPr="0082122F">
        <w:rPr>
          <w:rFonts w:ascii="Arial" w:hAnsi="Arial" w:cs="Arial"/>
          <w:sz w:val="20"/>
          <w:szCs w:val="20"/>
        </w:rPr>
        <w:t>increase soil organic carbon content, stimulate soil microbial biomass, and improve soil pH. These parameters are essential</w:t>
      </w:r>
      <w:r w:rsidR="00D20DBE" w:rsidRPr="0082122F">
        <w:rPr>
          <w:rFonts w:ascii="Arial" w:hAnsi="Arial" w:cs="Arial"/>
          <w:sz w:val="20"/>
          <w:szCs w:val="20"/>
        </w:rPr>
        <w:t xml:space="preserve"> in </w:t>
      </w:r>
      <w:r w:rsidR="00BE5589" w:rsidRPr="0082122F">
        <w:rPr>
          <w:rFonts w:ascii="Arial" w:hAnsi="Arial" w:cs="Arial"/>
          <w:sz w:val="20"/>
          <w:szCs w:val="20"/>
        </w:rPr>
        <w:t>supporting</w:t>
      </w:r>
      <w:r w:rsidR="00D20DBE" w:rsidRPr="0082122F">
        <w:rPr>
          <w:rFonts w:ascii="Arial" w:hAnsi="Arial" w:cs="Arial"/>
          <w:sz w:val="20"/>
          <w:szCs w:val="20"/>
        </w:rPr>
        <w:t xml:space="preserve"> long-term soil fertility</w:t>
      </w:r>
      <w:sdt>
        <w:sdtPr>
          <w:rPr>
            <w:rFonts w:ascii="Arial" w:hAnsi="Arial" w:cs="Arial"/>
            <w:color w:val="000000"/>
            <w:sz w:val="20"/>
            <w:szCs w:val="20"/>
          </w:rPr>
          <w:tag w:val="MENDELEY_CITATION_v3_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"/>
          <w:id w:val="-190221630"/>
          <w:placeholder>
            <w:docPart w:val="DefaultPlaceholder_-1854013440"/>
          </w:placeholder>
        </w:sdtPr>
        <w:sdtContent>
          <w:r w:rsidR="00364E44" w:rsidRPr="0082122F">
            <w:rPr>
              <w:rFonts w:ascii="Arial" w:hAnsi="Arial" w:cs="Arial"/>
              <w:color w:val="000000"/>
              <w:sz w:val="20"/>
              <w:szCs w:val="20"/>
            </w:rPr>
            <w:t>(Moyo et al., 2011; Saini et al., 2016)</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A56AD2" w:rsidRPr="0082122F">
        <w:rPr>
          <w:rFonts w:ascii="Arial" w:hAnsi="Arial" w:cs="Arial"/>
          <w:sz w:val="20"/>
          <w:szCs w:val="20"/>
        </w:rPr>
        <w:t>T</w:t>
      </w:r>
      <w:r w:rsidR="00D20DBE" w:rsidRPr="0082122F">
        <w:rPr>
          <w:rFonts w:ascii="Arial" w:hAnsi="Arial" w:cs="Arial"/>
          <w:sz w:val="20"/>
          <w:szCs w:val="20"/>
        </w:rPr>
        <w:t xml:space="preserve">he use of </w:t>
      </w:r>
      <w:r w:rsidR="00D20DBE" w:rsidRPr="0082122F">
        <w:rPr>
          <w:rFonts w:ascii="Arial" w:hAnsi="Arial" w:cs="Arial"/>
          <w:iCs/>
          <w:sz w:val="20"/>
          <w:szCs w:val="20"/>
        </w:rPr>
        <w:t>Moringa</w:t>
      </w:r>
      <w:r w:rsidR="00D20DBE" w:rsidRPr="0082122F">
        <w:rPr>
          <w:rFonts w:ascii="Arial" w:hAnsi="Arial" w:cs="Arial"/>
          <w:sz w:val="20"/>
          <w:szCs w:val="20"/>
        </w:rPr>
        <w:t xml:space="preserve"> as an organic fertilizer has </w:t>
      </w:r>
      <w:r w:rsidR="006A031C" w:rsidRPr="0082122F">
        <w:rPr>
          <w:rFonts w:ascii="Arial" w:hAnsi="Arial" w:cs="Arial"/>
          <w:sz w:val="20"/>
          <w:szCs w:val="20"/>
        </w:rPr>
        <w:t>revealed</w:t>
      </w:r>
      <w:r w:rsidR="00585382" w:rsidRPr="0082122F">
        <w:rPr>
          <w:rFonts w:ascii="Arial" w:hAnsi="Arial" w:cs="Arial"/>
          <w:sz w:val="20"/>
          <w:szCs w:val="20"/>
        </w:rPr>
        <w:t xml:space="preserve"> </w:t>
      </w:r>
      <w:r w:rsidR="00D20DBE" w:rsidRPr="0082122F">
        <w:rPr>
          <w:rFonts w:ascii="Arial" w:hAnsi="Arial" w:cs="Arial"/>
          <w:sz w:val="20"/>
          <w:szCs w:val="20"/>
        </w:rPr>
        <w:t>increas</w:t>
      </w:r>
      <w:r w:rsidR="006A031C" w:rsidRPr="0082122F">
        <w:rPr>
          <w:rFonts w:ascii="Arial" w:hAnsi="Arial" w:cs="Arial"/>
          <w:sz w:val="20"/>
          <w:szCs w:val="20"/>
        </w:rPr>
        <w:t>ed</w:t>
      </w:r>
      <w:r w:rsidR="00D20DBE" w:rsidRPr="0082122F">
        <w:rPr>
          <w:rFonts w:ascii="Arial" w:hAnsi="Arial" w:cs="Arial"/>
          <w:sz w:val="20"/>
          <w:szCs w:val="20"/>
        </w:rPr>
        <w:t xml:space="preserve"> nitrogen uptake in crops, </w:t>
      </w:r>
      <w:r w:rsidR="006A031C" w:rsidRPr="0082122F">
        <w:rPr>
          <w:rFonts w:ascii="Arial" w:hAnsi="Arial" w:cs="Arial"/>
          <w:sz w:val="20"/>
          <w:szCs w:val="20"/>
        </w:rPr>
        <w:t>reflecting</w:t>
      </w:r>
      <w:r w:rsidR="00D20DBE" w:rsidRPr="0082122F">
        <w:rPr>
          <w:rFonts w:ascii="Arial" w:hAnsi="Arial" w:cs="Arial"/>
          <w:sz w:val="20"/>
          <w:szCs w:val="20"/>
        </w:rPr>
        <w:t xml:space="preserve"> its role in nutrient cycling and soil enrichment</w:t>
      </w:r>
      <w:sdt>
        <w:sdtPr>
          <w:rPr>
            <w:rFonts w:ascii="Arial" w:hAnsi="Arial" w:cs="Arial"/>
            <w:color w:val="000000"/>
            <w:sz w:val="20"/>
            <w:szCs w:val="20"/>
          </w:rPr>
          <w:tag w:val="MENDELEY_CITATION_v3_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"/>
          <w:id w:val="-1895344873"/>
          <w:placeholder>
            <w:docPart w:val="DefaultPlaceholder_-1854013440"/>
          </w:placeholder>
        </w:sdtPr>
        <w:sdtContent>
          <w:r w:rsidR="00364E44" w:rsidRPr="0082122F">
            <w:rPr>
              <w:rFonts w:ascii="Arial" w:hAnsi="Arial" w:cs="Arial"/>
              <w:color w:val="000000"/>
              <w:sz w:val="20"/>
              <w:szCs w:val="20"/>
            </w:rPr>
            <w:t>(Saini et al., 2016)</w:t>
          </w:r>
        </w:sdtContent>
      </w:sdt>
      <w:r w:rsidR="00D20DBE" w:rsidRPr="0082122F">
        <w:rPr>
          <w:rFonts w:ascii="Arial" w:hAnsi="Arial" w:cs="Arial"/>
          <w:sz w:val="20"/>
          <w:szCs w:val="20"/>
        </w:rPr>
        <w:t xml:space="preserve">. </w:t>
      </w:r>
      <w:r w:rsidR="00A56AD2" w:rsidRPr="0082122F">
        <w:rPr>
          <w:rFonts w:ascii="Arial" w:hAnsi="Arial" w:cs="Arial"/>
          <w:sz w:val="20"/>
          <w:szCs w:val="20"/>
        </w:rPr>
        <w:t xml:space="preserve">In addition, </w:t>
      </w:r>
      <w:r w:rsidR="00766136" w:rsidRPr="0082122F">
        <w:rPr>
          <w:rFonts w:ascii="Arial" w:hAnsi="Arial" w:cs="Arial"/>
          <w:i/>
          <w:iCs/>
          <w:sz w:val="20"/>
          <w:szCs w:val="20"/>
        </w:rPr>
        <w:t>Moringa oleifera</w:t>
      </w:r>
      <w:r w:rsidR="00766136" w:rsidRPr="0082122F">
        <w:rPr>
          <w:rFonts w:ascii="Arial" w:hAnsi="Arial" w:cs="Arial"/>
          <w:sz w:val="20"/>
          <w:szCs w:val="20"/>
        </w:rPr>
        <w:t xml:space="preserve"> extracts act as bio-stimulants</w:t>
      </w:r>
      <w:r w:rsidR="00A56AD2" w:rsidRPr="0082122F">
        <w:rPr>
          <w:rFonts w:ascii="Arial" w:hAnsi="Arial" w:cs="Arial"/>
          <w:sz w:val="20"/>
          <w:szCs w:val="20"/>
        </w:rPr>
        <w:t xml:space="preserve">, which foster </w:t>
      </w:r>
      <w:r w:rsidR="00D20DBE" w:rsidRPr="0082122F">
        <w:rPr>
          <w:rFonts w:ascii="Arial" w:hAnsi="Arial" w:cs="Arial"/>
          <w:sz w:val="20"/>
          <w:szCs w:val="20"/>
        </w:rPr>
        <w:t>enzymatic activit</w:t>
      </w:r>
      <w:r w:rsidR="00766136" w:rsidRPr="0082122F">
        <w:rPr>
          <w:rFonts w:ascii="Arial" w:hAnsi="Arial" w:cs="Arial"/>
          <w:sz w:val="20"/>
          <w:szCs w:val="20"/>
        </w:rPr>
        <w:t>ies</w:t>
      </w:r>
      <w:r w:rsidR="00D20DBE" w:rsidRPr="0082122F">
        <w:rPr>
          <w:rFonts w:ascii="Arial" w:hAnsi="Arial" w:cs="Arial"/>
          <w:sz w:val="20"/>
          <w:szCs w:val="20"/>
        </w:rPr>
        <w:t xml:space="preserve"> in the rhizosphere, leading to </w:t>
      </w:r>
      <w:r w:rsidR="00A56AD2" w:rsidRPr="0082122F">
        <w:rPr>
          <w:rFonts w:ascii="Arial" w:hAnsi="Arial" w:cs="Arial"/>
          <w:sz w:val="20"/>
          <w:szCs w:val="20"/>
        </w:rPr>
        <w:t>improved efficiency in nutrient absorption</w:t>
      </w:r>
      <w:sdt>
        <w:sdtPr>
          <w:rPr>
            <w:rFonts w:ascii="Arial" w:hAnsi="Arial" w:cs="Arial"/>
            <w:color w:val="000000"/>
            <w:szCs w:val="20"/>
          </w:rPr>
          <w:tag w:val="MENDELEY_CITATION_v3_eyJjaXRhdGlvbklEIjoiTUVOREVMRVlfQ0lUQVRJT05fODg2ZjgzMzktNDNlYi00MzIzLWE1YjUtZTVlMGMyZmJlNzU1IiwicHJvcGVydGllcyI6eyJub3RlSW5kZXgiOjB9LCJpc0VkaXRlZCI6ZmFsc2UsIm1hbnVhbE92ZXJyaWRlIjp7ImlzTWFudWFsbHlPdmVycmlkZGVuIjpmYWxzZSwiY2l0ZXByb2NUZXh0IjoiKEVrZW5lICYjMzg7IFVjaGVubmEsIDIwMjM7IFBoaXJpIGV0IGFsLiwgMjAyNSkiLCJtYW51YWxPdmVycmlkZVRleHQiOiIifSwiY2l0YXRpb25JdGVtcyI6W3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fSwiaXNUZW1wb3JhcnkiOmZhbHNlfV19"/>
          <w:id w:val="930625430"/>
          <w:placeholder>
            <w:docPart w:val="DefaultPlaceholder_-1854013440"/>
          </w:placeholder>
        </w:sdtPr>
        <w:sdtContent>
          <w:r w:rsidR="00364E44" w:rsidRPr="0082122F">
            <w:rPr>
              <w:rFonts w:ascii="Arial" w:eastAsia="Times New Roman" w:hAnsi="Arial" w:cs="Arial"/>
              <w:color w:val="000000"/>
            </w:rPr>
            <w:t>(Ekene &amp; Uchenna, 2023; Phiri et al., 2025)</w:t>
          </w:r>
        </w:sdtContent>
      </w:sdt>
      <w:r w:rsidR="00841132" w:rsidRPr="0082122F">
        <w:rPr>
          <w:rFonts w:ascii="Arial" w:hAnsi="Arial" w:cs="Arial"/>
          <w:sz w:val="20"/>
          <w:szCs w:val="20"/>
        </w:rPr>
        <w:t>. This</w:t>
      </w:r>
      <w:r w:rsidR="00ED2937" w:rsidRPr="0082122F">
        <w:rPr>
          <w:rFonts w:ascii="Arial" w:hAnsi="Arial" w:cs="Arial"/>
          <w:sz w:val="20"/>
          <w:szCs w:val="20"/>
        </w:rPr>
        <w:t xml:space="preserve"> </w:t>
      </w:r>
      <w:r w:rsidR="00841132" w:rsidRPr="0082122F">
        <w:rPr>
          <w:rFonts w:ascii="Arial" w:hAnsi="Arial" w:cs="Arial"/>
          <w:sz w:val="20"/>
          <w:szCs w:val="20"/>
        </w:rPr>
        <w:t>validates</w:t>
      </w:r>
      <w:r w:rsidR="00ED2937" w:rsidRPr="0082122F">
        <w:rPr>
          <w:rFonts w:ascii="Arial" w:hAnsi="Arial" w:cs="Arial"/>
          <w:sz w:val="20"/>
          <w:szCs w:val="20"/>
        </w:rPr>
        <w:t xml:space="preserve"> </w:t>
      </w:r>
      <w:r w:rsidR="00D20DBE" w:rsidRPr="0082122F">
        <w:rPr>
          <w:rFonts w:ascii="Arial" w:hAnsi="Arial" w:cs="Arial"/>
          <w:sz w:val="20"/>
          <w:szCs w:val="20"/>
        </w:rPr>
        <w:t xml:space="preserve">the potential of </w:t>
      </w:r>
      <w:r w:rsidR="00D20DBE" w:rsidRPr="0082122F">
        <w:rPr>
          <w:rFonts w:ascii="Arial" w:hAnsi="Arial" w:cs="Arial"/>
          <w:iCs/>
          <w:sz w:val="20"/>
          <w:szCs w:val="20"/>
        </w:rPr>
        <w:t>Moringa</w:t>
      </w:r>
      <w:r w:rsidR="00D20DBE" w:rsidRPr="0082122F">
        <w:rPr>
          <w:rFonts w:ascii="Arial" w:hAnsi="Arial" w:cs="Arial"/>
          <w:sz w:val="20"/>
          <w:szCs w:val="20"/>
        </w:rPr>
        <w:t xml:space="preserve"> as both </w:t>
      </w:r>
      <w:r w:rsidR="00841132" w:rsidRPr="0082122F">
        <w:rPr>
          <w:rFonts w:ascii="Arial" w:hAnsi="Arial" w:cs="Arial"/>
          <w:sz w:val="20"/>
          <w:szCs w:val="20"/>
        </w:rPr>
        <w:t xml:space="preserve">a biological enhancer and soil amendment in </w:t>
      </w:r>
      <w:r w:rsidR="00D20DBE" w:rsidRPr="0082122F">
        <w:rPr>
          <w:rFonts w:ascii="Arial" w:hAnsi="Arial" w:cs="Arial"/>
          <w:sz w:val="20"/>
          <w:szCs w:val="20"/>
        </w:rPr>
        <w:t>improving soil fertility and supporting sustainable agricultural practices.</w:t>
      </w:r>
    </w:p>
    <w:p w14:paraId="653D8689" w14:textId="5BE36055" w:rsidR="00D20DBE" w:rsidRPr="00564BB2" w:rsidRDefault="00D20DBE" w:rsidP="00564BB2">
      <w:pPr>
        <w:rPr>
          <w:rFonts w:ascii="Arial" w:hAnsi="Arial" w:cs="Arial"/>
          <w:b/>
          <w:bCs/>
        </w:rPr>
      </w:pPr>
      <w:r w:rsidRPr="00564BB2">
        <w:rPr>
          <w:rFonts w:ascii="Arial" w:hAnsi="Arial" w:cs="Arial"/>
          <w:b/>
          <w:bCs/>
        </w:rPr>
        <w:t>2.3 Biological Enhancement of Soil</w:t>
      </w:r>
    </w:p>
    <w:p w14:paraId="4ECF7ADE" w14:textId="6BA98FEF" w:rsidR="00D20DBE" w:rsidRPr="0082122F" w:rsidRDefault="00C678CB" w:rsidP="00D20DBE">
      <w:pPr>
        <w:jc w:val="both"/>
        <w:rPr>
          <w:rFonts w:ascii="Arial" w:hAnsi="Arial" w:cs="Arial"/>
          <w:sz w:val="20"/>
          <w:szCs w:val="20"/>
        </w:rPr>
      </w:pPr>
      <w:r w:rsidRPr="0082122F">
        <w:rPr>
          <w:rFonts w:ascii="Arial" w:hAnsi="Arial" w:cs="Arial"/>
          <w:sz w:val="20"/>
          <w:szCs w:val="20"/>
        </w:rPr>
        <w:t>Other than soil</w:t>
      </w:r>
      <w:r w:rsidR="00D20DBE" w:rsidRPr="0082122F">
        <w:rPr>
          <w:rFonts w:ascii="Arial" w:hAnsi="Arial" w:cs="Arial"/>
          <w:sz w:val="20"/>
          <w:szCs w:val="20"/>
        </w:rPr>
        <w:t xml:space="preserve"> nutrient enhancement, </w:t>
      </w:r>
      <w:r w:rsidR="00FD377E" w:rsidRPr="0082122F">
        <w:rPr>
          <w:rFonts w:ascii="Arial" w:hAnsi="Arial" w:cs="Arial"/>
          <w:i/>
          <w:iCs/>
          <w:sz w:val="20"/>
          <w:szCs w:val="20"/>
        </w:rPr>
        <w:t>Moringa oleifera</w:t>
      </w:r>
      <w:r w:rsidR="00FD377E" w:rsidRPr="0082122F">
        <w:rPr>
          <w:rFonts w:ascii="Arial" w:hAnsi="Arial" w:cs="Arial"/>
          <w:sz w:val="20"/>
          <w:szCs w:val="20"/>
        </w:rPr>
        <w:t xml:space="preserve"> </w:t>
      </w:r>
      <w:r w:rsidRPr="0082122F">
        <w:rPr>
          <w:rFonts w:ascii="Arial" w:hAnsi="Arial" w:cs="Arial"/>
          <w:sz w:val="20"/>
          <w:szCs w:val="20"/>
        </w:rPr>
        <w:t xml:space="preserve">seed cake and green biomass accelerate </w:t>
      </w:r>
      <w:r w:rsidR="00FD377E" w:rsidRPr="0082122F">
        <w:rPr>
          <w:rFonts w:ascii="Arial" w:hAnsi="Arial" w:cs="Arial"/>
          <w:sz w:val="20"/>
          <w:szCs w:val="20"/>
        </w:rPr>
        <w:t xml:space="preserve">the </w:t>
      </w:r>
      <w:r w:rsidRPr="0082122F">
        <w:rPr>
          <w:rFonts w:ascii="Arial" w:hAnsi="Arial" w:cs="Arial"/>
          <w:sz w:val="20"/>
          <w:szCs w:val="20"/>
        </w:rPr>
        <w:t xml:space="preserve">breakdown of </w:t>
      </w:r>
      <w:r w:rsidR="005322C7" w:rsidRPr="0082122F">
        <w:rPr>
          <w:rFonts w:ascii="Arial" w:hAnsi="Arial" w:cs="Arial"/>
          <w:sz w:val="20"/>
          <w:szCs w:val="20"/>
        </w:rPr>
        <w:t>organic matter</w:t>
      </w:r>
      <w:r w:rsidR="00D20DBE" w:rsidRPr="0082122F">
        <w:rPr>
          <w:rFonts w:ascii="Arial" w:hAnsi="Arial" w:cs="Arial"/>
          <w:sz w:val="20"/>
          <w:szCs w:val="20"/>
        </w:rPr>
        <w:t xml:space="preserve">, </w:t>
      </w:r>
      <w:r w:rsidR="00FD377E" w:rsidRPr="0082122F">
        <w:rPr>
          <w:rFonts w:ascii="Arial" w:hAnsi="Arial" w:cs="Arial"/>
          <w:sz w:val="20"/>
          <w:szCs w:val="20"/>
        </w:rPr>
        <w:t>which</w:t>
      </w:r>
      <w:r w:rsidR="00226B12" w:rsidRPr="0082122F">
        <w:rPr>
          <w:rFonts w:ascii="Arial" w:hAnsi="Arial" w:cs="Arial"/>
          <w:sz w:val="20"/>
          <w:szCs w:val="20"/>
        </w:rPr>
        <w:t xml:space="preserve"> enhances</w:t>
      </w:r>
      <w:r w:rsidR="00FD377E" w:rsidRPr="0082122F">
        <w:rPr>
          <w:rFonts w:ascii="Arial" w:hAnsi="Arial" w:cs="Arial"/>
          <w:sz w:val="20"/>
          <w:szCs w:val="20"/>
        </w:rPr>
        <w:t xml:space="preserve"> the</w:t>
      </w:r>
      <w:r w:rsidR="00D20DBE" w:rsidRPr="0082122F">
        <w:rPr>
          <w:rFonts w:ascii="Arial" w:hAnsi="Arial" w:cs="Arial"/>
          <w:sz w:val="20"/>
          <w:szCs w:val="20"/>
        </w:rPr>
        <w:t xml:space="preserve"> </w:t>
      </w:r>
      <w:r w:rsidR="00FD377E" w:rsidRPr="0082122F">
        <w:rPr>
          <w:rFonts w:ascii="Arial" w:hAnsi="Arial" w:cs="Arial"/>
          <w:sz w:val="20"/>
          <w:szCs w:val="20"/>
        </w:rPr>
        <w:t>release of nutrients</w:t>
      </w:r>
      <w:r w:rsidR="000E6BBF" w:rsidRPr="0082122F">
        <w:rPr>
          <w:rFonts w:ascii="Arial" w:hAnsi="Arial" w:cs="Arial"/>
          <w:sz w:val="20"/>
          <w:szCs w:val="20"/>
        </w:rPr>
        <w:t xml:space="preserve"> into</w:t>
      </w:r>
      <w:r w:rsidR="00D20DBE" w:rsidRPr="0082122F">
        <w:rPr>
          <w:rFonts w:ascii="Arial" w:hAnsi="Arial" w:cs="Arial"/>
          <w:sz w:val="20"/>
          <w:szCs w:val="20"/>
        </w:rPr>
        <w:t xml:space="preserve"> the soil. </w:t>
      </w:r>
      <w:r w:rsidR="00D324CD" w:rsidRPr="0082122F">
        <w:rPr>
          <w:rFonts w:ascii="Arial" w:hAnsi="Arial" w:cs="Arial"/>
          <w:sz w:val="20"/>
          <w:szCs w:val="20"/>
        </w:rPr>
        <w:t>In addition to enhancing soil microbial communities, promoting enzyme activity and increasing microbial biomass,</w:t>
      </w:r>
      <w:r w:rsidR="00D324CD" w:rsidRPr="0082122F">
        <w:rPr>
          <w:rFonts w:ascii="Arial" w:hAnsi="Arial" w:cs="Arial"/>
          <w:i/>
          <w:iCs/>
          <w:sz w:val="20"/>
          <w:szCs w:val="20"/>
        </w:rPr>
        <w:t xml:space="preserve"> </w:t>
      </w:r>
      <w:r w:rsidR="00D20DBE" w:rsidRPr="0082122F">
        <w:rPr>
          <w:rFonts w:ascii="Arial" w:hAnsi="Arial" w:cs="Arial"/>
          <w:iCs/>
          <w:sz w:val="20"/>
          <w:szCs w:val="20"/>
        </w:rPr>
        <w:t>Moringa</w:t>
      </w:r>
      <w:r w:rsidR="00D20DBE" w:rsidRPr="0082122F">
        <w:rPr>
          <w:rFonts w:ascii="Arial" w:hAnsi="Arial" w:cs="Arial"/>
          <w:sz w:val="20"/>
          <w:szCs w:val="20"/>
        </w:rPr>
        <w:t xml:space="preserve">-based </w:t>
      </w:r>
      <w:r w:rsidR="00FD377E" w:rsidRPr="0082122F">
        <w:rPr>
          <w:rFonts w:ascii="Arial" w:hAnsi="Arial" w:cs="Arial"/>
          <w:sz w:val="20"/>
          <w:szCs w:val="20"/>
        </w:rPr>
        <w:t xml:space="preserve">soil </w:t>
      </w:r>
      <w:r w:rsidR="00D20DBE" w:rsidRPr="0082122F">
        <w:rPr>
          <w:rFonts w:ascii="Arial" w:hAnsi="Arial" w:cs="Arial"/>
          <w:sz w:val="20"/>
          <w:szCs w:val="20"/>
        </w:rPr>
        <w:t xml:space="preserve">amendments stimulate root development and </w:t>
      </w:r>
      <w:r w:rsidR="00FD377E" w:rsidRPr="0082122F">
        <w:rPr>
          <w:rFonts w:ascii="Arial" w:hAnsi="Arial" w:cs="Arial"/>
          <w:sz w:val="20"/>
          <w:szCs w:val="20"/>
        </w:rPr>
        <w:t>node formation in leguminous plants</w:t>
      </w:r>
      <w:r w:rsidR="00D20DBE" w:rsidRPr="0082122F">
        <w:rPr>
          <w:rFonts w:ascii="Arial" w:hAnsi="Arial" w:cs="Arial"/>
          <w:sz w:val="20"/>
          <w:szCs w:val="20"/>
        </w:rPr>
        <w:t xml:space="preserve">, </w:t>
      </w:r>
      <w:r w:rsidR="00FD377E" w:rsidRPr="0082122F">
        <w:rPr>
          <w:rFonts w:ascii="Arial" w:hAnsi="Arial" w:cs="Arial"/>
          <w:sz w:val="20"/>
          <w:szCs w:val="20"/>
        </w:rPr>
        <w:t>thereby improving</w:t>
      </w:r>
      <w:r w:rsidR="00D20DBE" w:rsidRPr="0082122F">
        <w:rPr>
          <w:rFonts w:ascii="Arial" w:hAnsi="Arial" w:cs="Arial"/>
          <w:sz w:val="20"/>
          <w:szCs w:val="20"/>
        </w:rPr>
        <w:t xml:space="preserve"> soil biological functions through the presence of </w:t>
      </w:r>
      <w:r w:rsidR="00FD377E" w:rsidRPr="0082122F">
        <w:rPr>
          <w:rFonts w:ascii="Arial" w:hAnsi="Arial" w:cs="Arial"/>
          <w:sz w:val="20"/>
          <w:szCs w:val="20"/>
        </w:rPr>
        <w:t xml:space="preserve">antioxidants and cytokinins </w:t>
      </w:r>
      <w:sdt>
        <w:sdtPr>
          <w:rPr>
            <w:rFonts w:ascii="Arial" w:hAnsi="Arial" w:cs="Arial"/>
            <w:color w:val="000000"/>
            <w:sz w:val="20"/>
            <w:szCs w:val="20"/>
          </w:rPr>
          <w:tag w:val="MENDELEY_CITATION_v3_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
          <w:id w:val="-1782408222"/>
          <w:placeholder>
            <w:docPart w:val="DefaultPlaceholder_-1854013440"/>
          </w:placeholder>
        </w:sdtPr>
        <w:sdtContent>
          <w:r w:rsidR="00364E44" w:rsidRPr="0082122F">
            <w:rPr>
              <w:rFonts w:ascii="Arial" w:hAnsi="Arial" w:cs="Arial"/>
              <w:color w:val="000000"/>
              <w:sz w:val="20"/>
              <w:szCs w:val="20"/>
            </w:rPr>
            <w:t>(Irshad et al., 2025; Moyo et al., 2011)</w:t>
          </w:r>
        </w:sdtContent>
      </w:sdt>
      <w:r w:rsidR="00D20DBE" w:rsidRPr="0082122F">
        <w:rPr>
          <w:rFonts w:ascii="Arial" w:hAnsi="Arial" w:cs="Arial"/>
          <w:sz w:val="20"/>
          <w:szCs w:val="20"/>
        </w:rPr>
        <w:t xml:space="preserve">. These benefits are </w:t>
      </w:r>
      <w:r w:rsidR="0030301C" w:rsidRPr="0082122F">
        <w:rPr>
          <w:rFonts w:ascii="Arial" w:hAnsi="Arial" w:cs="Arial"/>
          <w:sz w:val="20"/>
          <w:szCs w:val="20"/>
        </w:rPr>
        <w:t xml:space="preserve">important, especially </w:t>
      </w:r>
      <w:r w:rsidR="00D20DBE" w:rsidRPr="0082122F">
        <w:rPr>
          <w:rFonts w:ascii="Arial" w:hAnsi="Arial" w:cs="Arial"/>
          <w:sz w:val="20"/>
          <w:szCs w:val="20"/>
        </w:rPr>
        <w:t>for improving soil structure and fertility in sandy or degraded soils</w:t>
      </w:r>
      <w:sdt>
        <w:sdtPr>
          <w:rPr>
            <w:rFonts w:ascii="Arial" w:hAnsi="Arial" w:cs="Arial"/>
            <w:color w:val="000000"/>
            <w:sz w:val="20"/>
            <w:szCs w:val="20"/>
          </w:rPr>
          <w:tag w:val="MENDELEY_CITATION_v3_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"/>
          <w:id w:val="1954200076"/>
          <w:placeholder>
            <w:docPart w:val="DefaultPlaceholder_-1854013440"/>
          </w:placeholder>
        </w:sdtPr>
        <w:sdtContent>
          <w:r w:rsidR="00364E44" w:rsidRPr="0082122F">
            <w:rPr>
              <w:rFonts w:ascii="Arial" w:hAnsi="Arial" w:cs="Arial"/>
              <w:color w:val="000000"/>
              <w:sz w:val="20"/>
              <w:szCs w:val="20"/>
            </w:rPr>
            <w:t>(Palada, 2021)</w:t>
          </w:r>
        </w:sdtContent>
      </w:sdt>
      <w:r w:rsidR="00D20DBE" w:rsidRPr="0082122F">
        <w:rPr>
          <w:rFonts w:ascii="Arial" w:hAnsi="Arial" w:cs="Arial"/>
          <w:sz w:val="20"/>
          <w:szCs w:val="20"/>
        </w:rPr>
        <w:t xml:space="preserve">. </w:t>
      </w:r>
      <w:commentRangeStart w:id="16"/>
      <w:r w:rsidR="00D20DBE" w:rsidRPr="00B93368">
        <w:rPr>
          <w:rFonts w:ascii="Arial" w:hAnsi="Arial" w:cs="Arial"/>
          <w:i/>
          <w:sz w:val="20"/>
          <w:szCs w:val="20"/>
          <w:rPrChange w:id="17" w:author="Fash Paskey" w:date="2025-11-08T12:52:00Z" w16du:dateUtc="2025-11-08T11:52:00Z">
            <w:rPr>
              <w:rFonts w:ascii="Arial" w:hAnsi="Arial" w:cs="Arial"/>
              <w:iCs/>
              <w:sz w:val="20"/>
              <w:szCs w:val="20"/>
            </w:rPr>
          </w:rPrChange>
        </w:rPr>
        <w:t>Moringa</w:t>
      </w:r>
      <w:commentRangeEnd w:id="16"/>
      <w:r w:rsidR="00B93368" w:rsidRPr="0082122F">
        <w:rPr>
          <w:rStyle w:val="CommentReference"/>
          <w:rFonts w:ascii="Arial" w:hAnsi="Arial" w:cs="Arial"/>
          <w:sz w:val="20"/>
          <w:szCs w:val="20"/>
        </w:rPr>
        <w:commentReference w:id="16"/>
      </w:r>
      <w:r w:rsidR="00D20DBE" w:rsidRPr="0082122F">
        <w:rPr>
          <w:rFonts w:ascii="Arial" w:hAnsi="Arial" w:cs="Arial"/>
          <w:sz w:val="20"/>
          <w:szCs w:val="20"/>
        </w:rPr>
        <w:t xml:space="preserve"> </w:t>
      </w:r>
      <w:r w:rsidR="0097318C" w:rsidRPr="0082122F">
        <w:rPr>
          <w:rFonts w:ascii="Arial" w:hAnsi="Arial" w:cs="Arial"/>
          <w:sz w:val="20"/>
          <w:szCs w:val="20"/>
        </w:rPr>
        <w:t xml:space="preserve">use </w:t>
      </w:r>
      <w:r w:rsidR="00D20DBE" w:rsidRPr="0082122F">
        <w:rPr>
          <w:rFonts w:ascii="Arial" w:hAnsi="Arial" w:cs="Arial"/>
          <w:sz w:val="20"/>
          <w:szCs w:val="20"/>
        </w:rPr>
        <w:t xml:space="preserve">through </w:t>
      </w:r>
      <w:r w:rsidR="0097318C" w:rsidRPr="0082122F">
        <w:rPr>
          <w:rFonts w:ascii="Arial" w:hAnsi="Arial" w:cs="Arial"/>
          <w:sz w:val="20"/>
          <w:szCs w:val="20"/>
        </w:rPr>
        <w:t>such methods like</w:t>
      </w:r>
      <w:r w:rsidR="00D20DBE" w:rsidRPr="0082122F">
        <w:rPr>
          <w:rFonts w:ascii="Arial" w:hAnsi="Arial" w:cs="Arial"/>
          <w:sz w:val="20"/>
          <w:szCs w:val="20"/>
        </w:rPr>
        <w:t xml:space="preserve"> mulching, </w:t>
      </w:r>
      <w:r w:rsidR="00D20DBE" w:rsidRPr="0082122F">
        <w:rPr>
          <w:rFonts w:ascii="Arial" w:hAnsi="Arial" w:cs="Arial"/>
          <w:sz w:val="20"/>
          <w:szCs w:val="20"/>
        </w:rPr>
        <w:lastRenderedPageBreak/>
        <w:t xml:space="preserve">liquid extracts, or incorporation into the root zone has been </w:t>
      </w:r>
      <w:r w:rsidR="00563323" w:rsidRPr="0082122F">
        <w:rPr>
          <w:rFonts w:ascii="Arial" w:hAnsi="Arial" w:cs="Arial"/>
          <w:sz w:val="20"/>
          <w:szCs w:val="20"/>
        </w:rPr>
        <w:t>associated with better nutrient use efficiency</w:t>
      </w:r>
      <w:r w:rsidR="00D20DBE" w:rsidRPr="0082122F">
        <w:rPr>
          <w:rFonts w:ascii="Arial" w:hAnsi="Arial" w:cs="Arial"/>
          <w:sz w:val="20"/>
          <w:szCs w:val="20"/>
        </w:rPr>
        <w:t>, making it a</w:t>
      </w:r>
      <w:r w:rsidR="00C45FE2" w:rsidRPr="0082122F">
        <w:rPr>
          <w:rFonts w:ascii="Arial" w:hAnsi="Arial" w:cs="Arial"/>
          <w:sz w:val="20"/>
          <w:szCs w:val="20"/>
        </w:rPr>
        <w:t>n essential</w:t>
      </w:r>
      <w:r w:rsidR="0097318C" w:rsidRPr="0082122F">
        <w:rPr>
          <w:rFonts w:ascii="Arial" w:hAnsi="Arial" w:cs="Arial"/>
          <w:sz w:val="20"/>
          <w:szCs w:val="20"/>
        </w:rPr>
        <w:t xml:space="preserve"> product</w:t>
      </w:r>
      <w:r w:rsidR="00D20DBE" w:rsidRPr="0082122F">
        <w:rPr>
          <w:rFonts w:ascii="Arial" w:hAnsi="Arial" w:cs="Arial"/>
          <w:sz w:val="20"/>
          <w:szCs w:val="20"/>
        </w:rPr>
        <w:t xml:space="preserve"> for sustainable </w:t>
      </w:r>
      <w:r w:rsidR="0097318C" w:rsidRPr="0082122F">
        <w:rPr>
          <w:rFonts w:ascii="Arial" w:hAnsi="Arial" w:cs="Arial"/>
          <w:sz w:val="20"/>
          <w:szCs w:val="20"/>
        </w:rPr>
        <w:t xml:space="preserve">agricultural </w:t>
      </w:r>
      <w:r w:rsidR="00D20DBE" w:rsidRPr="0082122F">
        <w:rPr>
          <w:rFonts w:ascii="Arial" w:hAnsi="Arial" w:cs="Arial"/>
          <w:sz w:val="20"/>
          <w:szCs w:val="20"/>
        </w:rPr>
        <w:t>land management.</w:t>
      </w:r>
    </w:p>
    <w:p w14:paraId="08A97B81" w14:textId="0F2BDB84" w:rsidR="00D20DBE" w:rsidRPr="00564BB2" w:rsidRDefault="00D20DBE" w:rsidP="00564BB2">
      <w:pPr>
        <w:rPr>
          <w:rFonts w:ascii="Arial" w:hAnsi="Arial" w:cs="Arial"/>
          <w:b/>
          <w:bCs/>
        </w:rPr>
      </w:pPr>
      <w:r w:rsidRPr="00564BB2">
        <w:rPr>
          <w:rFonts w:ascii="Arial" w:hAnsi="Arial" w:cs="Arial"/>
          <w:b/>
          <w:bCs/>
        </w:rPr>
        <w:t xml:space="preserve">2.4 </w:t>
      </w:r>
      <w:r w:rsidR="00D032A7" w:rsidRPr="00564BB2">
        <w:rPr>
          <w:rFonts w:ascii="Arial" w:hAnsi="Arial" w:cs="Arial"/>
          <w:b/>
          <w:bCs/>
        </w:rPr>
        <w:t>Ecological</w:t>
      </w:r>
      <w:r w:rsidRPr="00564BB2">
        <w:rPr>
          <w:rFonts w:ascii="Arial" w:hAnsi="Arial" w:cs="Arial"/>
          <w:b/>
          <w:bCs/>
        </w:rPr>
        <w:t xml:space="preserve"> Benefits</w:t>
      </w:r>
      <w:r w:rsidR="00640E93" w:rsidRPr="00564BB2">
        <w:rPr>
          <w:rFonts w:ascii="Arial" w:hAnsi="Arial" w:cs="Arial"/>
          <w:b/>
          <w:bCs/>
        </w:rPr>
        <w:t xml:space="preserve"> of </w:t>
      </w:r>
      <w:r w:rsidR="00640E93" w:rsidRPr="00564BB2">
        <w:rPr>
          <w:rFonts w:ascii="Arial" w:hAnsi="Arial" w:cs="Arial"/>
          <w:b/>
          <w:bCs/>
          <w:i/>
          <w:iCs/>
        </w:rPr>
        <w:t>Moringa oleifera</w:t>
      </w:r>
    </w:p>
    <w:p w14:paraId="6B9BF5F2" w14:textId="77DD7514" w:rsidR="00D20DBE" w:rsidRPr="0082122F" w:rsidRDefault="002478BF" w:rsidP="00D20DBE">
      <w:pPr>
        <w:jc w:val="both"/>
        <w:rPr>
          <w:rFonts w:ascii="Arial" w:hAnsi="Arial" w:cs="Arial"/>
          <w:sz w:val="20"/>
          <w:szCs w:val="20"/>
        </w:rPr>
      </w:pPr>
      <w:r w:rsidRPr="0082122F">
        <w:rPr>
          <w:rFonts w:ascii="Arial" w:hAnsi="Arial" w:cs="Arial"/>
          <w:iCs/>
          <w:sz w:val="20"/>
          <w:szCs w:val="20"/>
        </w:rPr>
        <w:t xml:space="preserve">Moringa </w:t>
      </w:r>
      <w:r w:rsidRPr="0082122F">
        <w:rPr>
          <w:rFonts w:ascii="Arial" w:hAnsi="Arial" w:cs="Arial"/>
          <w:sz w:val="20"/>
          <w:szCs w:val="20"/>
        </w:rPr>
        <w:t>provides important ecosystem services that enhance environmental sustainability, i</w:t>
      </w:r>
      <w:r w:rsidR="00203825" w:rsidRPr="0082122F">
        <w:rPr>
          <w:rFonts w:ascii="Arial" w:hAnsi="Arial" w:cs="Arial"/>
          <w:sz w:val="20"/>
          <w:szCs w:val="20"/>
        </w:rPr>
        <w:t>n addition to improving soil fertility</w:t>
      </w:r>
      <w:r w:rsidR="00D20DBE" w:rsidRPr="0082122F">
        <w:rPr>
          <w:rFonts w:ascii="Arial" w:hAnsi="Arial" w:cs="Arial"/>
          <w:sz w:val="20"/>
          <w:szCs w:val="20"/>
        </w:rPr>
        <w:t xml:space="preserve">. </w:t>
      </w:r>
      <w:r w:rsidRPr="0082122F">
        <w:rPr>
          <w:rFonts w:ascii="Arial" w:hAnsi="Arial" w:cs="Arial"/>
          <w:sz w:val="20"/>
          <w:szCs w:val="20"/>
        </w:rPr>
        <w:t>Its</w:t>
      </w:r>
      <w:r w:rsidR="00D20DBE" w:rsidRPr="0082122F">
        <w:rPr>
          <w:rFonts w:ascii="Arial" w:hAnsi="Arial" w:cs="Arial"/>
          <w:sz w:val="20"/>
          <w:szCs w:val="20"/>
        </w:rPr>
        <w:t xml:space="preserve"> deep-root system </w:t>
      </w:r>
      <w:r w:rsidR="00F2414A" w:rsidRPr="0082122F">
        <w:rPr>
          <w:rFonts w:ascii="Arial" w:hAnsi="Arial" w:cs="Arial"/>
          <w:sz w:val="20"/>
          <w:szCs w:val="20"/>
        </w:rPr>
        <w:t xml:space="preserve">helps </w:t>
      </w:r>
      <w:r w:rsidR="00936454" w:rsidRPr="0082122F">
        <w:rPr>
          <w:rFonts w:ascii="Arial" w:hAnsi="Arial" w:cs="Arial"/>
          <w:sz w:val="20"/>
          <w:szCs w:val="20"/>
        </w:rPr>
        <w:t xml:space="preserve">in reducing </w:t>
      </w:r>
      <w:r w:rsidR="00F2414A" w:rsidRPr="0082122F">
        <w:rPr>
          <w:rFonts w:ascii="Arial" w:hAnsi="Arial" w:cs="Arial"/>
          <w:sz w:val="20"/>
          <w:szCs w:val="20"/>
        </w:rPr>
        <w:t>soil erosion</w:t>
      </w:r>
      <w:r w:rsidR="00D20DBE" w:rsidRPr="0082122F">
        <w:rPr>
          <w:rFonts w:ascii="Arial" w:hAnsi="Arial" w:cs="Arial"/>
          <w:sz w:val="20"/>
          <w:szCs w:val="20"/>
        </w:rPr>
        <w:t xml:space="preserve"> by reinforcing soil structure</w:t>
      </w:r>
      <w:r w:rsidR="00936454" w:rsidRPr="0082122F">
        <w:rPr>
          <w:rFonts w:ascii="Arial" w:hAnsi="Arial" w:cs="Arial"/>
          <w:sz w:val="20"/>
          <w:szCs w:val="20"/>
        </w:rPr>
        <w:t>, while its broad canopy minimises</w:t>
      </w:r>
      <w:r w:rsidR="00D20DBE" w:rsidRPr="0082122F">
        <w:rPr>
          <w:rFonts w:ascii="Arial" w:hAnsi="Arial" w:cs="Arial"/>
          <w:sz w:val="20"/>
          <w:szCs w:val="20"/>
        </w:rPr>
        <w:t xml:space="preserve"> evapotranspiration and </w:t>
      </w:r>
      <w:r w:rsidR="00936454" w:rsidRPr="0082122F">
        <w:rPr>
          <w:rFonts w:ascii="Arial" w:hAnsi="Arial" w:cs="Arial"/>
          <w:sz w:val="20"/>
          <w:szCs w:val="20"/>
        </w:rPr>
        <w:t>enhances</w:t>
      </w:r>
      <w:r w:rsidR="00D20DBE" w:rsidRPr="0082122F">
        <w:rPr>
          <w:rFonts w:ascii="Arial" w:hAnsi="Arial" w:cs="Arial"/>
          <w:sz w:val="20"/>
          <w:szCs w:val="20"/>
        </w:rPr>
        <w:t xml:space="preserve"> </w:t>
      </w:r>
      <w:r w:rsidR="00936454" w:rsidRPr="0082122F">
        <w:rPr>
          <w:rFonts w:ascii="Arial" w:hAnsi="Arial" w:cs="Arial"/>
          <w:sz w:val="20"/>
          <w:szCs w:val="20"/>
        </w:rPr>
        <w:t xml:space="preserve">soil </w:t>
      </w:r>
      <w:r w:rsidR="00D20DBE" w:rsidRPr="0082122F">
        <w:rPr>
          <w:rFonts w:ascii="Arial" w:hAnsi="Arial" w:cs="Arial"/>
          <w:sz w:val="20"/>
          <w:szCs w:val="20"/>
        </w:rPr>
        <w:t xml:space="preserve">moisture retention </w:t>
      </w:r>
      <w:sdt>
        <w:sdtPr>
          <w:rPr>
            <w:rFonts w:ascii="Arial" w:hAnsi="Arial" w:cs="Arial"/>
            <w:color w:val="000000"/>
            <w:sz w:val="20"/>
            <w:szCs w:val="20"/>
          </w:rPr>
          <w:tag w:val="MENDELEY_CITATION_v3_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409388225"/>
          <w:placeholder>
            <w:docPart w:val="DefaultPlaceholder_-1854013440"/>
          </w:placeholder>
        </w:sdtPr>
        <w:sdtContent>
          <w:r w:rsidR="00364E44" w:rsidRPr="0082122F">
            <w:rPr>
              <w:rFonts w:ascii="Arial" w:hAnsi="Arial" w:cs="Arial"/>
              <w:color w:val="000000"/>
              <w:sz w:val="20"/>
              <w:szCs w:val="20"/>
            </w:rPr>
            <w:t>(Abdoul-Salam et al., 2021a)</w:t>
          </w:r>
        </w:sdtContent>
      </w:sdt>
      <w:r w:rsidR="00936454" w:rsidRPr="0082122F">
        <w:rPr>
          <w:rFonts w:ascii="Arial" w:hAnsi="Arial" w:cs="Arial"/>
          <w:sz w:val="20"/>
          <w:szCs w:val="20"/>
        </w:rPr>
        <w:t>. These benefits are significant especially</w:t>
      </w:r>
      <w:r w:rsidR="00D20DBE" w:rsidRPr="0082122F">
        <w:rPr>
          <w:rFonts w:ascii="Arial" w:hAnsi="Arial" w:cs="Arial"/>
          <w:sz w:val="20"/>
          <w:szCs w:val="20"/>
        </w:rPr>
        <w:t xml:space="preserve"> in areas prone to soil degradation and water scarcity.</w:t>
      </w:r>
      <w:r w:rsidR="00DA28C5" w:rsidRPr="0082122F">
        <w:rPr>
          <w:rFonts w:ascii="Arial" w:hAnsi="Arial" w:cs="Arial"/>
          <w:sz w:val="20"/>
          <w:szCs w:val="20"/>
        </w:rPr>
        <w:t xml:space="preserve"> </w:t>
      </w:r>
      <w:r w:rsidR="00936454" w:rsidRPr="0082122F">
        <w:rPr>
          <w:rFonts w:ascii="Arial" w:hAnsi="Arial" w:cs="Arial"/>
          <w:sz w:val="20"/>
          <w:szCs w:val="20"/>
        </w:rPr>
        <w:t>The i</w:t>
      </w:r>
      <w:r w:rsidR="0043140B" w:rsidRPr="0082122F">
        <w:rPr>
          <w:rFonts w:ascii="Arial" w:hAnsi="Arial" w:cs="Arial"/>
          <w:sz w:val="20"/>
          <w:szCs w:val="20"/>
        </w:rPr>
        <w:t>integration</w:t>
      </w:r>
      <w:r w:rsidR="00D20DBE" w:rsidRPr="0082122F">
        <w:rPr>
          <w:rFonts w:ascii="Arial" w:hAnsi="Arial" w:cs="Arial"/>
          <w:sz w:val="20"/>
          <w:szCs w:val="20"/>
        </w:rPr>
        <w:t xml:space="preserve"> </w:t>
      </w:r>
      <w:r w:rsidR="00D20DBE" w:rsidRPr="0082122F">
        <w:rPr>
          <w:rFonts w:ascii="Arial" w:hAnsi="Arial" w:cs="Arial"/>
          <w:i/>
          <w:iCs/>
          <w:sz w:val="20"/>
          <w:szCs w:val="20"/>
        </w:rPr>
        <w:t>Moringa oleifera</w:t>
      </w:r>
      <w:r w:rsidR="00D20DBE" w:rsidRPr="0082122F">
        <w:rPr>
          <w:rFonts w:ascii="Arial" w:hAnsi="Arial" w:cs="Arial"/>
          <w:sz w:val="20"/>
          <w:szCs w:val="20"/>
        </w:rPr>
        <w:t xml:space="preserve"> into agroforestry systems improves soil fertility and biodiversity.</w:t>
      </w:r>
      <w:r w:rsidR="00936454" w:rsidRPr="0082122F">
        <w:rPr>
          <w:rFonts w:ascii="Arial" w:hAnsi="Arial" w:cs="Arial"/>
          <w:sz w:val="20"/>
          <w:szCs w:val="20"/>
        </w:rPr>
        <w:t xml:space="preserve"> This</w:t>
      </w:r>
      <w:r w:rsidR="00436F25" w:rsidRPr="0082122F">
        <w:rPr>
          <w:rFonts w:ascii="Arial" w:hAnsi="Arial" w:cs="Arial"/>
          <w:sz w:val="20"/>
          <w:szCs w:val="20"/>
        </w:rPr>
        <w:t xml:space="preserve"> plant </w:t>
      </w:r>
      <w:r w:rsidR="00D20DBE" w:rsidRPr="0082122F">
        <w:rPr>
          <w:rFonts w:ascii="Arial" w:hAnsi="Arial" w:cs="Arial"/>
          <w:sz w:val="20"/>
          <w:szCs w:val="20"/>
        </w:rPr>
        <w:t>contributes to nitrogen enrichment a</w:t>
      </w:r>
      <w:r w:rsidR="00936454" w:rsidRPr="0082122F">
        <w:rPr>
          <w:rFonts w:ascii="Arial" w:hAnsi="Arial" w:cs="Arial"/>
          <w:sz w:val="20"/>
          <w:szCs w:val="20"/>
        </w:rPr>
        <w:t xml:space="preserve">nd organic matter accumulation. It </w:t>
      </w:r>
      <w:r w:rsidR="002D6F3F" w:rsidRPr="0082122F">
        <w:rPr>
          <w:rFonts w:ascii="Arial" w:hAnsi="Arial" w:cs="Arial"/>
          <w:sz w:val="20"/>
          <w:szCs w:val="20"/>
        </w:rPr>
        <w:t xml:space="preserve">helps maintain soil fertility over time </w:t>
      </w:r>
      <w:r w:rsidR="00D20DBE" w:rsidRPr="0082122F">
        <w:rPr>
          <w:rFonts w:ascii="Arial" w:hAnsi="Arial" w:cs="Arial"/>
          <w:sz w:val="20"/>
          <w:szCs w:val="20"/>
        </w:rPr>
        <w:t xml:space="preserve">and </w:t>
      </w:r>
      <w:r w:rsidR="00936454" w:rsidRPr="0082122F">
        <w:rPr>
          <w:rFonts w:ascii="Arial" w:hAnsi="Arial" w:cs="Arial"/>
          <w:sz w:val="20"/>
          <w:szCs w:val="20"/>
        </w:rPr>
        <w:t xml:space="preserve">reclamation of </w:t>
      </w:r>
      <w:r w:rsidR="00D20DBE" w:rsidRPr="0082122F">
        <w:rPr>
          <w:rFonts w:ascii="Arial" w:hAnsi="Arial" w:cs="Arial"/>
          <w:sz w:val="20"/>
          <w:szCs w:val="20"/>
        </w:rPr>
        <w:t xml:space="preserve">degraded soils. </w:t>
      </w:r>
      <w:r w:rsidR="00936454" w:rsidRPr="0082122F">
        <w:rPr>
          <w:rFonts w:ascii="Arial" w:hAnsi="Arial" w:cs="Arial"/>
          <w:sz w:val="20"/>
          <w:szCs w:val="20"/>
        </w:rPr>
        <w:t xml:space="preserve">Incorporating </w:t>
      </w:r>
      <w:r w:rsidR="00D20DBE" w:rsidRPr="0082122F">
        <w:rPr>
          <w:rFonts w:ascii="Arial" w:hAnsi="Arial" w:cs="Arial"/>
          <w:iCs/>
          <w:sz w:val="20"/>
          <w:szCs w:val="20"/>
        </w:rPr>
        <w:t>Moringa</w:t>
      </w:r>
      <w:r w:rsidR="00D20DBE" w:rsidRPr="0082122F">
        <w:rPr>
          <w:rFonts w:ascii="Arial" w:hAnsi="Arial" w:cs="Arial"/>
          <w:sz w:val="20"/>
          <w:szCs w:val="20"/>
        </w:rPr>
        <w:t xml:space="preserve"> in agroforestry also </w:t>
      </w:r>
      <w:r w:rsidR="00977781" w:rsidRPr="0082122F">
        <w:rPr>
          <w:rFonts w:ascii="Arial" w:hAnsi="Arial" w:cs="Arial"/>
          <w:sz w:val="20"/>
          <w:szCs w:val="20"/>
        </w:rPr>
        <w:t>enhances</w:t>
      </w:r>
      <w:r w:rsidR="00D20DBE" w:rsidRPr="0082122F">
        <w:rPr>
          <w:rFonts w:ascii="Arial" w:hAnsi="Arial" w:cs="Arial"/>
          <w:sz w:val="20"/>
          <w:szCs w:val="20"/>
        </w:rPr>
        <w:t xml:space="preserve"> carbon sequestration and improves microclimatic conditions, </w:t>
      </w:r>
      <w:r w:rsidR="00D05922" w:rsidRPr="0082122F">
        <w:rPr>
          <w:rFonts w:ascii="Arial" w:hAnsi="Arial" w:cs="Arial"/>
          <w:sz w:val="20"/>
          <w:szCs w:val="20"/>
        </w:rPr>
        <w:t>thereby</w:t>
      </w:r>
      <w:r w:rsidR="00E077F3" w:rsidRPr="0082122F">
        <w:rPr>
          <w:rFonts w:ascii="Arial" w:hAnsi="Arial" w:cs="Arial"/>
          <w:sz w:val="20"/>
          <w:szCs w:val="20"/>
        </w:rPr>
        <w:t>, reducing the effects of climate change</w:t>
      </w:r>
      <w:r w:rsidR="00D20DBE" w:rsidRPr="0082122F">
        <w:rPr>
          <w:rFonts w:ascii="Arial" w:hAnsi="Arial" w:cs="Arial"/>
          <w:sz w:val="20"/>
          <w:szCs w:val="20"/>
        </w:rPr>
        <w:t xml:space="preserve"> and </w:t>
      </w:r>
      <w:r w:rsidR="00D05922" w:rsidRPr="0082122F">
        <w:rPr>
          <w:rFonts w:ascii="Arial" w:hAnsi="Arial" w:cs="Arial"/>
          <w:sz w:val="20"/>
          <w:szCs w:val="20"/>
        </w:rPr>
        <w:t>strengthening</w:t>
      </w:r>
      <w:r w:rsidR="00D20DBE" w:rsidRPr="0082122F">
        <w:rPr>
          <w:rFonts w:ascii="Arial" w:hAnsi="Arial" w:cs="Arial"/>
          <w:sz w:val="20"/>
          <w:szCs w:val="20"/>
        </w:rPr>
        <w:t xml:space="preserve"> farm resilience </w:t>
      </w:r>
      <w:sdt>
        <w:sdtPr>
          <w:rPr>
            <w:rFonts w:ascii="Arial" w:hAnsi="Arial" w:cs="Arial"/>
            <w:color w:val="000000"/>
            <w:sz w:val="20"/>
            <w:szCs w:val="20"/>
          </w:rPr>
          <w:tag w:val="MENDELEY_CITATION_v3_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XX0="/>
          <w:id w:val="-1303005055"/>
          <w:placeholder>
            <w:docPart w:val="DefaultPlaceholder_-1854013440"/>
          </w:placeholder>
        </w:sdtPr>
        <w:sdtContent>
          <w:r w:rsidR="00364E44" w:rsidRPr="0082122F">
            <w:rPr>
              <w:rFonts w:ascii="Arial" w:eastAsia="Times New Roman" w:hAnsi="Arial" w:cs="Arial"/>
              <w:color w:val="000000"/>
              <w:sz w:val="20"/>
            </w:rPr>
            <w:t>(Devkota &amp; Bhusal, 2020; Muyabe et al., 2025; Tembo, 2025)</w:t>
          </w:r>
        </w:sdtContent>
      </w:sdt>
      <w:r w:rsidR="00D20DBE" w:rsidRPr="0082122F">
        <w:rPr>
          <w:rFonts w:ascii="Arial" w:hAnsi="Arial" w:cs="Arial"/>
          <w:sz w:val="20"/>
          <w:szCs w:val="20"/>
        </w:rPr>
        <w:t>.</w:t>
      </w:r>
    </w:p>
    <w:p w14:paraId="593723D9" w14:textId="1B6424AE" w:rsidR="00D20DBE" w:rsidRPr="00564BB2" w:rsidRDefault="00D20DBE" w:rsidP="00564BB2">
      <w:pPr>
        <w:rPr>
          <w:rFonts w:ascii="Arial" w:hAnsi="Arial" w:cs="Arial"/>
          <w:b/>
          <w:bCs/>
        </w:rPr>
      </w:pPr>
      <w:r w:rsidRPr="00564BB2">
        <w:rPr>
          <w:rFonts w:ascii="Arial" w:hAnsi="Arial" w:cs="Arial"/>
          <w:b/>
          <w:bCs/>
        </w:rPr>
        <w:t xml:space="preserve">2.5 </w:t>
      </w:r>
      <w:r w:rsidR="00E00284" w:rsidRPr="00564BB2">
        <w:rPr>
          <w:rFonts w:ascii="Arial" w:hAnsi="Arial" w:cs="Arial"/>
          <w:b/>
          <w:bCs/>
        </w:rPr>
        <w:t xml:space="preserve">Enhancing </w:t>
      </w:r>
      <w:r w:rsidRPr="00564BB2">
        <w:rPr>
          <w:rFonts w:ascii="Arial" w:hAnsi="Arial" w:cs="Arial"/>
          <w:b/>
          <w:bCs/>
        </w:rPr>
        <w:t>Crop Productivity</w:t>
      </w:r>
    </w:p>
    <w:p w14:paraId="15862FD9" w14:textId="51133D0F" w:rsidR="00D20DBE" w:rsidRPr="0082122F" w:rsidRDefault="007A595E" w:rsidP="00D20DBE">
      <w:pPr>
        <w:jc w:val="both"/>
        <w:rPr>
          <w:rFonts w:ascii="Arial" w:hAnsi="Arial" w:cs="Arial"/>
          <w:sz w:val="20"/>
          <w:szCs w:val="20"/>
        </w:rPr>
      </w:pPr>
      <w:r w:rsidRPr="0082122F">
        <w:rPr>
          <w:rFonts w:ascii="Arial" w:hAnsi="Arial" w:cs="Arial"/>
          <w:sz w:val="20"/>
          <w:szCs w:val="20"/>
        </w:rPr>
        <w:t>The role</w:t>
      </w:r>
      <w:r w:rsidR="00D20DBE" w:rsidRPr="0082122F">
        <w:rPr>
          <w:rFonts w:ascii="Arial" w:hAnsi="Arial" w:cs="Arial"/>
          <w:sz w:val="20"/>
          <w:szCs w:val="20"/>
        </w:rPr>
        <w:t xml:space="preserve"> of </w:t>
      </w:r>
      <w:r w:rsidR="00D20DBE" w:rsidRPr="0082122F">
        <w:rPr>
          <w:rFonts w:ascii="Arial" w:hAnsi="Arial" w:cs="Arial"/>
          <w:i/>
          <w:iCs/>
          <w:sz w:val="20"/>
          <w:szCs w:val="20"/>
        </w:rPr>
        <w:t>Moringa oleifera</w:t>
      </w:r>
      <w:r w:rsidRPr="0082122F">
        <w:rPr>
          <w:rFonts w:ascii="Arial" w:hAnsi="Arial" w:cs="Arial"/>
          <w:sz w:val="20"/>
          <w:szCs w:val="20"/>
        </w:rPr>
        <w:t xml:space="preserve"> i</w:t>
      </w:r>
      <w:r w:rsidR="00D20DBE" w:rsidRPr="0082122F">
        <w:rPr>
          <w:rFonts w:ascii="Arial" w:hAnsi="Arial" w:cs="Arial"/>
          <w:sz w:val="20"/>
          <w:szCs w:val="20"/>
        </w:rPr>
        <w:t>n crop productivity is</w:t>
      </w:r>
      <w:r w:rsidR="00564EA2" w:rsidRPr="0082122F">
        <w:rPr>
          <w:rFonts w:ascii="Arial" w:hAnsi="Arial" w:cs="Arial"/>
          <w:sz w:val="20"/>
          <w:szCs w:val="20"/>
        </w:rPr>
        <w:t xml:space="preserve"> linked</w:t>
      </w:r>
      <w:r w:rsidR="00B1168E" w:rsidRPr="0082122F">
        <w:rPr>
          <w:rFonts w:ascii="Arial" w:hAnsi="Arial" w:cs="Arial"/>
          <w:sz w:val="20"/>
          <w:szCs w:val="20"/>
        </w:rPr>
        <w:t xml:space="preserve"> to its ability </w:t>
      </w:r>
      <w:r w:rsidR="00D20DBE" w:rsidRPr="0082122F">
        <w:rPr>
          <w:rFonts w:ascii="Arial" w:hAnsi="Arial" w:cs="Arial"/>
          <w:sz w:val="20"/>
          <w:szCs w:val="20"/>
        </w:rPr>
        <w:t xml:space="preserve">to improve soil health. </w:t>
      </w:r>
      <w:r w:rsidR="00564EA2" w:rsidRPr="0082122F">
        <w:rPr>
          <w:rFonts w:ascii="Arial" w:hAnsi="Arial" w:cs="Arial"/>
          <w:sz w:val="20"/>
          <w:szCs w:val="20"/>
        </w:rPr>
        <w:t>Moringa amendments create a conducive environment for healthy plant growth b</w:t>
      </w:r>
      <w:r w:rsidR="00D20DBE" w:rsidRPr="0082122F">
        <w:rPr>
          <w:rFonts w:ascii="Arial" w:hAnsi="Arial" w:cs="Arial"/>
          <w:sz w:val="20"/>
          <w:szCs w:val="20"/>
        </w:rPr>
        <w:t xml:space="preserve">y enhancing nutrient cycling, increasing soil structure stability, and improving </w:t>
      </w:r>
      <w:r w:rsidR="00564EA2" w:rsidRPr="0082122F">
        <w:rPr>
          <w:rFonts w:ascii="Arial" w:hAnsi="Arial" w:cs="Arial"/>
          <w:sz w:val="20"/>
          <w:szCs w:val="20"/>
        </w:rPr>
        <w:t>soil moisture retention</w:t>
      </w:r>
      <w:r w:rsidR="00D20DBE" w:rsidRPr="0082122F">
        <w:rPr>
          <w:rFonts w:ascii="Arial" w:hAnsi="Arial" w:cs="Arial"/>
          <w:sz w:val="20"/>
          <w:szCs w:val="20"/>
        </w:rPr>
        <w:t xml:space="preserve">. </w:t>
      </w:r>
      <w:r w:rsidR="00564EA2" w:rsidRPr="0082122F">
        <w:rPr>
          <w:rFonts w:ascii="Arial" w:hAnsi="Arial" w:cs="Arial"/>
          <w:sz w:val="20"/>
          <w:szCs w:val="20"/>
        </w:rPr>
        <w:t>Some s</w:t>
      </w:r>
      <w:r w:rsidR="0043140B" w:rsidRPr="0082122F">
        <w:rPr>
          <w:rFonts w:ascii="Arial" w:hAnsi="Arial" w:cs="Arial"/>
          <w:sz w:val="20"/>
          <w:szCs w:val="20"/>
        </w:rPr>
        <w:t>studies</w:t>
      </w:r>
      <w:r w:rsidR="00D20DBE" w:rsidRPr="0082122F">
        <w:rPr>
          <w:rFonts w:ascii="Arial" w:hAnsi="Arial" w:cs="Arial"/>
          <w:sz w:val="20"/>
          <w:szCs w:val="20"/>
        </w:rPr>
        <w:t xml:space="preserve"> have </w:t>
      </w:r>
      <w:r w:rsidR="00E00284" w:rsidRPr="0082122F">
        <w:rPr>
          <w:rFonts w:ascii="Arial" w:hAnsi="Arial" w:cs="Arial"/>
          <w:sz w:val="20"/>
          <w:szCs w:val="20"/>
        </w:rPr>
        <w:t>revealed</w:t>
      </w:r>
      <w:r w:rsidR="00D20DBE" w:rsidRPr="0082122F">
        <w:rPr>
          <w:rFonts w:ascii="Arial" w:hAnsi="Arial" w:cs="Arial"/>
          <w:sz w:val="20"/>
          <w:szCs w:val="20"/>
        </w:rPr>
        <w:t xml:space="preserve"> that the use of</w:t>
      </w:r>
      <w:r w:rsidR="006D629D" w:rsidRPr="0082122F">
        <w:rPr>
          <w:rFonts w:ascii="Arial" w:hAnsi="Arial" w:cs="Arial"/>
          <w:sz w:val="20"/>
          <w:szCs w:val="20"/>
        </w:rPr>
        <w:t xml:space="preserve"> </w:t>
      </w:r>
      <w:r w:rsidR="00564EA2" w:rsidRPr="0082122F">
        <w:rPr>
          <w:rFonts w:ascii="Arial" w:hAnsi="Arial" w:cs="Arial"/>
          <w:sz w:val="20"/>
          <w:szCs w:val="20"/>
        </w:rPr>
        <w:t>Moringa</w:t>
      </w:r>
      <w:r w:rsidR="006D629D" w:rsidRPr="0082122F">
        <w:rPr>
          <w:rFonts w:ascii="Arial" w:hAnsi="Arial" w:cs="Arial"/>
          <w:sz w:val="20"/>
          <w:szCs w:val="20"/>
        </w:rPr>
        <w:t xml:space="preserve"> </w:t>
      </w:r>
      <w:r w:rsidR="00D20DBE" w:rsidRPr="0082122F">
        <w:rPr>
          <w:rFonts w:ascii="Arial" w:hAnsi="Arial" w:cs="Arial"/>
          <w:sz w:val="20"/>
          <w:szCs w:val="20"/>
        </w:rPr>
        <w:t xml:space="preserve">compost and biochar leads to significant improvements in crop yields by increasing nutrient availability, promoting healthy root systems, and enhancing soil microbial activity </w:t>
      </w:r>
      <w:sdt>
        <w:sdtPr>
          <w:rPr>
            <w:rFonts w:ascii="Arial" w:hAnsi="Arial" w:cs="Arial"/>
            <w:color w:val="000000"/>
            <w:sz w:val="20"/>
            <w:szCs w:val="20"/>
          </w:rPr>
          <w:tag w:val="MENDELEY_CITATION_v3_eyJjaXRhdGlvbklEIjoiTUVOREVMRVlfQ0lUQVRJT05fMTY1YzdiYTMtNGY2My00MTY1LTk4ODYtNjY1Yzc3MzEyZmI5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777222317"/>
          <w:placeholder>
            <w:docPart w:val="DefaultPlaceholder_-1854013440"/>
          </w:placeholder>
        </w:sdtPr>
        <w:sdtContent>
          <w:r w:rsidR="00364E44" w:rsidRPr="0082122F">
            <w:rPr>
              <w:rFonts w:ascii="Arial" w:hAnsi="Arial" w:cs="Arial"/>
              <w:color w:val="000000"/>
              <w:sz w:val="20"/>
              <w:szCs w:val="20"/>
            </w:rPr>
            <w:t>(Ndede et al., 2022a)</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564EA2" w:rsidRPr="0082122F">
        <w:rPr>
          <w:rFonts w:ascii="Arial" w:hAnsi="Arial" w:cs="Arial"/>
          <w:sz w:val="20"/>
          <w:szCs w:val="20"/>
        </w:rPr>
        <w:t xml:space="preserve">For </w:t>
      </w:r>
      <w:r w:rsidR="00D20DBE" w:rsidRPr="0082122F">
        <w:rPr>
          <w:rFonts w:ascii="Arial" w:hAnsi="Arial" w:cs="Arial"/>
          <w:sz w:val="20"/>
          <w:szCs w:val="20"/>
        </w:rPr>
        <w:t xml:space="preserve">smallholder farming systems, </w:t>
      </w:r>
      <w:r w:rsidR="00D20DBE" w:rsidRPr="0082122F">
        <w:rPr>
          <w:rFonts w:ascii="Arial" w:hAnsi="Arial" w:cs="Arial"/>
          <w:i/>
          <w:iCs/>
          <w:sz w:val="20"/>
          <w:szCs w:val="20"/>
        </w:rPr>
        <w:t>Moringa oleifera</w:t>
      </w:r>
      <w:r w:rsidR="00564EA2" w:rsidRPr="0082122F">
        <w:rPr>
          <w:rFonts w:ascii="Arial" w:hAnsi="Arial" w:cs="Arial"/>
          <w:sz w:val="20"/>
          <w:szCs w:val="20"/>
        </w:rPr>
        <w:t xml:space="preserve"> provides</w:t>
      </w:r>
      <w:r w:rsidR="00D20DBE" w:rsidRPr="0082122F">
        <w:rPr>
          <w:rFonts w:ascii="Arial" w:hAnsi="Arial" w:cs="Arial"/>
          <w:sz w:val="20"/>
          <w:szCs w:val="20"/>
        </w:rPr>
        <w:t xml:space="preserve"> an affordable and sustainable alternative to chemical fertilizers, </w:t>
      </w:r>
      <w:r w:rsidR="0043140B" w:rsidRPr="0082122F">
        <w:rPr>
          <w:rFonts w:ascii="Arial" w:hAnsi="Arial" w:cs="Arial"/>
          <w:sz w:val="20"/>
          <w:szCs w:val="20"/>
        </w:rPr>
        <w:t>particularly</w:t>
      </w:r>
      <w:r w:rsidR="008F072F" w:rsidRPr="0082122F">
        <w:rPr>
          <w:rFonts w:ascii="Arial" w:hAnsi="Arial" w:cs="Arial"/>
          <w:sz w:val="20"/>
          <w:szCs w:val="20"/>
        </w:rPr>
        <w:t xml:space="preserve"> </w:t>
      </w:r>
      <w:r w:rsidR="00D20DBE" w:rsidRPr="0082122F">
        <w:rPr>
          <w:rFonts w:ascii="Arial" w:hAnsi="Arial" w:cs="Arial"/>
          <w:sz w:val="20"/>
          <w:szCs w:val="20"/>
        </w:rPr>
        <w:t>in areas where access to synthetic inputs is limited</w:t>
      </w:r>
      <w:r w:rsidR="00564EA2" w:rsidRPr="0082122F">
        <w:rPr>
          <w:rFonts w:ascii="Arial" w:hAnsi="Arial" w:cs="Arial"/>
          <w:sz w:val="20"/>
          <w:szCs w:val="20"/>
        </w:rPr>
        <w:t>, and expensive</w:t>
      </w:r>
      <w:r w:rsidR="00F70359" w:rsidRPr="0082122F">
        <w:rPr>
          <w:rFonts w:ascii="Arial" w:hAnsi="Arial" w:cs="Arial"/>
          <w:sz w:val="20"/>
          <w:szCs w:val="20"/>
        </w:rPr>
        <w:t>. I</w:t>
      </w:r>
      <w:r w:rsidR="008F072F" w:rsidRPr="0082122F">
        <w:rPr>
          <w:rFonts w:ascii="Arial" w:hAnsi="Arial" w:cs="Arial"/>
          <w:sz w:val="20"/>
          <w:szCs w:val="20"/>
        </w:rPr>
        <w:t>ntegra</w:t>
      </w:r>
      <w:r w:rsidR="00F70359" w:rsidRPr="0082122F">
        <w:rPr>
          <w:rFonts w:ascii="Arial" w:hAnsi="Arial" w:cs="Arial"/>
          <w:sz w:val="20"/>
          <w:szCs w:val="20"/>
        </w:rPr>
        <w:t>ting Moringa</w:t>
      </w:r>
      <w:r w:rsidR="008F072F" w:rsidRPr="0082122F">
        <w:rPr>
          <w:rFonts w:ascii="Arial" w:hAnsi="Arial" w:cs="Arial"/>
          <w:sz w:val="20"/>
          <w:szCs w:val="20"/>
        </w:rPr>
        <w:t xml:space="preserve"> in</w:t>
      </w:r>
      <w:r w:rsidR="00D20DBE" w:rsidRPr="0082122F">
        <w:rPr>
          <w:rFonts w:ascii="Arial" w:hAnsi="Arial" w:cs="Arial"/>
          <w:sz w:val="20"/>
          <w:szCs w:val="20"/>
        </w:rPr>
        <w:t xml:space="preserve"> intercropping</w:t>
      </w:r>
      <w:r w:rsidR="008F072F" w:rsidRPr="0082122F">
        <w:rPr>
          <w:rFonts w:ascii="Arial" w:hAnsi="Arial" w:cs="Arial"/>
          <w:sz w:val="20"/>
          <w:szCs w:val="20"/>
        </w:rPr>
        <w:t xml:space="preserve"> </w:t>
      </w:r>
      <w:r w:rsidR="00D20DBE" w:rsidRPr="0082122F">
        <w:rPr>
          <w:rFonts w:ascii="Arial" w:hAnsi="Arial" w:cs="Arial"/>
          <w:sz w:val="20"/>
          <w:szCs w:val="20"/>
        </w:rPr>
        <w:t>with other crops enhance</w:t>
      </w:r>
      <w:r w:rsidR="008F072F" w:rsidRPr="0082122F">
        <w:rPr>
          <w:rFonts w:ascii="Arial" w:hAnsi="Arial" w:cs="Arial"/>
          <w:sz w:val="20"/>
          <w:szCs w:val="20"/>
        </w:rPr>
        <w:t>s</w:t>
      </w:r>
      <w:r w:rsidR="00D20DBE" w:rsidRPr="0082122F">
        <w:rPr>
          <w:rFonts w:ascii="Arial" w:hAnsi="Arial" w:cs="Arial"/>
          <w:sz w:val="20"/>
          <w:szCs w:val="20"/>
        </w:rPr>
        <w:t xml:space="preserve"> productivity by improving resource-use efficiency</w:t>
      </w:r>
      <w:sdt>
        <w:sdtPr>
          <w:rPr>
            <w:rFonts w:ascii="Arial" w:hAnsi="Arial" w:cs="Arial"/>
            <w:color w:val="000000"/>
            <w:sz w:val="20"/>
            <w:szCs w:val="20"/>
          </w:rPr>
          <w:tag w:val="MENDELEY_CITATION_v3_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"/>
          <w:id w:val="-44305981"/>
          <w:placeholder>
            <w:docPart w:val="DefaultPlaceholder_-1854013440"/>
          </w:placeholder>
        </w:sdtPr>
        <w:sdtContent>
          <w:r w:rsidR="00364E44" w:rsidRPr="0082122F">
            <w:rPr>
              <w:rFonts w:ascii="Arial" w:hAnsi="Arial" w:cs="Arial"/>
              <w:color w:val="000000"/>
              <w:sz w:val="20"/>
              <w:szCs w:val="20"/>
            </w:rPr>
            <w:t>(Karthiga et al., 2022)</w:t>
          </w:r>
        </w:sdtContent>
      </w:sdt>
      <w:r w:rsidR="00D20DBE" w:rsidRPr="0082122F">
        <w:rPr>
          <w:rFonts w:ascii="Arial" w:hAnsi="Arial" w:cs="Arial"/>
          <w:sz w:val="20"/>
          <w:szCs w:val="20"/>
        </w:rPr>
        <w:t xml:space="preserve">. This </w:t>
      </w:r>
      <w:r w:rsidR="00D94A35" w:rsidRPr="0082122F">
        <w:rPr>
          <w:rFonts w:ascii="Arial" w:hAnsi="Arial" w:cs="Arial"/>
          <w:sz w:val="20"/>
          <w:szCs w:val="20"/>
        </w:rPr>
        <w:t>m</w:t>
      </w:r>
      <w:r w:rsidR="00F70359" w:rsidRPr="0082122F">
        <w:rPr>
          <w:rFonts w:ascii="Arial" w:hAnsi="Arial" w:cs="Arial"/>
          <w:sz w:val="20"/>
          <w:szCs w:val="20"/>
        </w:rPr>
        <w:t>akes it</w:t>
      </w:r>
      <w:r w:rsidR="00D94A35" w:rsidRPr="0082122F">
        <w:rPr>
          <w:rFonts w:ascii="Arial" w:hAnsi="Arial" w:cs="Arial"/>
          <w:sz w:val="20"/>
          <w:szCs w:val="20"/>
        </w:rPr>
        <w:t xml:space="preserve"> a </w:t>
      </w:r>
      <w:r w:rsidR="00F70359" w:rsidRPr="0082122F">
        <w:rPr>
          <w:rFonts w:ascii="Arial" w:hAnsi="Arial" w:cs="Arial"/>
          <w:sz w:val="20"/>
          <w:szCs w:val="20"/>
        </w:rPr>
        <w:t xml:space="preserve">very </w:t>
      </w:r>
      <w:r w:rsidR="00D94A35" w:rsidRPr="0082122F">
        <w:rPr>
          <w:rFonts w:ascii="Arial" w:hAnsi="Arial" w:cs="Arial"/>
          <w:sz w:val="20"/>
          <w:szCs w:val="20"/>
        </w:rPr>
        <w:t>useful addition</w:t>
      </w:r>
      <w:r w:rsidR="00D20DBE" w:rsidRPr="0082122F">
        <w:rPr>
          <w:rFonts w:ascii="Arial" w:hAnsi="Arial" w:cs="Arial"/>
          <w:sz w:val="20"/>
          <w:szCs w:val="20"/>
        </w:rPr>
        <w:t xml:space="preserve"> to farming systems in nutrient-deficient soils, </w:t>
      </w:r>
      <w:r w:rsidR="004E4E41" w:rsidRPr="0082122F">
        <w:rPr>
          <w:rFonts w:ascii="Arial" w:hAnsi="Arial" w:cs="Arial"/>
          <w:sz w:val="20"/>
          <w:szCs w:val="20"/>
        </w:rPr>
        <w:t>offering an affordable way</w:t>
      </w:r>
      <w:r w:rsidR="00D20DBE" w:rsidRPr="0082122F">
        <w:rPr>
          <w:rFonts w:ascii="Arial" w:hAnsi="Arial" w:cs="Arial"/>
          <w:sz w:val="20"/>
          <w:szCs w:val="20"/>
        </w:rPr>
        <w:t xml:space="preserve"> of </w:t>
      </w:r>
      <w:r w:rsidR="00B0610C" w:rsidRPr="0082122F">
        <w:rPr>
          <w:rFonts w:ascii="Arial" w:hAnsi="Arial" w:cs="Arial"/>
          <w:sz w:val="20"/>
          <w:szCs w:val="20"/>
        </w:rPr>
        <w:t>improving</w:t>
      </w:r>
      <w:r w:rsidR="00D20DBE" w:rsidRPr="0082122F">
        <w:rPr>
          <w:rFonts w:ascii="Arial" w:hAnsi="Arial" w:cs="Arial"/>
          <w:sz w:val="20"/>
          <w:szCs w:val="20"/>
        </w:rPr>
        <w:t xml:space="preserve"> crop yields.</w:t>
      </w:r>
    </w:p>
    <w:p w14:paraId="57E6550C" w14:textId="77777777" w:rsidR="00D20DBE" w:rsidRPr="00564BB2" w:rsidRDefault="00D20DBE" w:rsidP="00564BB2">
      <w:pPr>
        <w:rPr>
          <w:rFonts w:ascii="Arial" w:hAnsi="Arial" w:cs="Arial"/>
          <w:b/>
          <w:bCs/>
        </w:rPr>
      </w:pPr>
      <w:r w:rsidRPr="00564BB2">
        <w:rPr>
          <w:rFonts w:ascii="Arial" w:hAnsi="Arial" w:cs="Arial"/>
          <w:b/>
          <w:bCs/>
        </w:rPr>
        <w:t xml:space="preserve">2.6 Integrated Benefits of </w:t>
      </w:r>
      <w:r w:rsidRPr="00564BB2">
        <w:rPr>
          <w:rFonts w:ascii="Arial" w:hAnsi="Arial" w:cs="Arial"/>
          <w:b/>
          <w:bCs/>
          <w:i/>
          <w:iCs/>
        </w:rPr>
        <w:t>Moringa oleifera</w:t>
      </w:r>
      <w:r w:rsidRPr="00564BB2">
        <w:rPr>
          <w:rFonts w:ascii="Arial" w:hAnsi="Arial" w:cs="Arial"/>
          <w:b/>
          <w:bCs/>
        </w:rPr>
        <w:t xml:space="preserve"> for Sustainable Agriculture</w:t>
      </w:r>
    </w:p>
    <w:p w14:paraId="19F1C6B1" w14:textId="1726879D" w:rsidR="00D20DBE" w:rsidRPr="0082122F" w:rsidDel="006763E4" w:rsidRDefault="00F06936" w:rsidP="00D20DBE">
      <w:pPr>
        <w:jc w:val="both"/>
        <w:rPr>
          <w:del w:id="18" w:author="Fash Paskey" w:date="2025-11-08T12:53:00Z" w16du:dateUtc="2025-11-08T11:53:00Z"/>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offers</w:t>
      </w:r>
      <w:r w:rsidR="00D44CD9" w:rsidRPr="0082122F">
        <w:rPr>
          <w:rFonts w:ascii="Arial" w:hAnsi="Arial" w:cs="Arial"/>
          <w:sz w:val="20"/>
          <w:szCs w:val="20"/>
        </w:rPr>
        <w:t xml:space="preserve"> multiple</w:t>
      </w:r>
      <w:r w:rsidR="00D20DBE" w:rsidRPr="0082122F">
        <w:rPr>
          <w:rFonts w:ascii="Arial" w:hAnsi="Arial" w:cs="Arial"/>
          <w:sz w:val="20"/>
          <w:szCs w:val="20"/>
        </w:rPr>
        <w:t xml:space="preserve"> contributions to soil fertility, crop productivity, and environmental sustainability</w:t>
      </w:r>
      <w:r w:rsidRPr="0082122F">
        <w:rPr>
          <w:rFonts w:ascii="Arial" w:hAnsi="Arial" w:cs="Arial"/>
          <w:sz w:val="20"/>
          <w:szCs w:val="20"/>
        </w:rPr>
        <w:t>,</w:t>
      </w:r>
      <w:r w:rsidR="00BD59BC" w:rsidRPr="0082122F">
        <w:rPr>
          <w:rFonts w:ascii="Arial" w:hAnsi="Arial" w:cs="Arial"/>
          <w:sz w:val="20"/>
          <w:szCs w:val="20"/>
        </w:rPr>
        <w:t xml:space="preserve"> m</w:t>
      </w:r>
      <w:r w:rsidRPr="0082122F">
        <w:rPr>
          <w:rFonts w:ascii="Arial" w:hAnsi="Arial" w:cs="Arial"/>
          <w:sz w:val="20"/>
          <w:szCs w:val="20"/>
        </w:rPr>
        <w:t>aking</w:t>
      </w:r>
      <w:r w:rsidR="00BD59BC" w:rsidRPr="0082122F">
        <w:rPr>
          <w:rFonts w:ascii="Arial" w:hAnsi="Arial" w:cs="Arial"/>
          <w:sz w:val="20"/>
          <w:szCs w:val="20"/>
        </w:rPr>
        <w:t xml:space="preserve"> it a valuable resource for sustainable farming</w:t>
      </w:r>
      <w:r w:rsidR="00D20DBE" w:rsidRPr="0082122F">
        <w:rPr>
          <w:rFonts w:ascii="Arial" w:hAnsi="Arial" w:cs="Arial"/>
          <w:sz w:val="20"/>
          <w:szCs w:val="20"/>
        </w:rPr>
        <w:t xml:space="preserve">. </w:t>
      </w:r>
      <w:r w:rsidRPr="0082122F">
        <w:rPr>
          <w:rFonts w:ascii="Arial" w:hAnsi="Arial" w:cs="Arial"/>
          <w:sz w:val="20"/>
          <w:szCs w:val="20"/>
        </w:rPr>
        <w:t>Via</w:t>
      </w:r>
      <w:r w:rsidR="00D20DBE" w:rsidRPr="0082122F">
        <w:rPr>
          <w:rFonts w:ascii="Arial" w:hAnsi="Arial" w:cs="Arial"/>
          <w:sz w:val="20"/>
          <w:szCs w:val="20"/>
        </w:rPr>
        <w:t xml:space="preserve"> </w:t>
      </w:r>
      <w:r w:rsidRPr="0082122F">
        <w:rPr>
          <w:rFonts w:ascii="Arial" w:hAnsi="Arial" w:cs="Arial"/>
          <w:sz w:val="20"/>
          <w:szCs w:val="20"/>
        </w:rPr>
        <w:t xml:space="preserve">its influence on </w:t>
      </w:r>
      <w:r w:rsidR="00D20DBE" w:rsidRPr="0082122F">
        <w:rPr>
          <w:rFonts w:ascii="Arial" w:hAnsi="Arial" w:cs="Arial"/>
          <w:sz w:val="20"/>
          <w:szCs w:val="20"/>
        </w:rPr>
        <w:t xml:space="preserve">nutrient cycling, organic matter accumulation, and soil microbial activity, </w:t>
      </w:r>
      <w:r w:rsidRPr="0082122F">
        <w:rPr>
          <w:rFonts w:ascii="Arial" w:hAnsi="Arial" w:cs="Arial"/>
          <w:iCs/>
          <w:sz w:val="20"/>
          <w:szCs w:val="20"/>
        </w:rPr>
        <w:t>Moringa</w:t>
      </w:r>
      <w:r w:rsidRPr="0082122F">
        <w:rPr>
          <w:rFonts w:ascii="Arial" w:hAnsi="Arial" w:cs="Arial"/>
          <w:i/>
          <w:iCs/>
          <w:sz w:val="20"/>
          <w:szCs w:val="20"/>
        </w:rPr>
        <w:t xml:space="preserve"> </w:t>
      </w:r>
      <w:r w:rsidR="00D20DBE" w:rsidRPr="0082122F">
        <w:rPr>
          <w:rFonts w:ascii="Arial" w:hAnsi="Arial" w:cs="Arial"/>
          <w:sz w:val="20"/>
          <w:szCs w:val="20"/>
        </w:rPr>
        <w:t xml:space="preserve">plays a </w:t>
      </w:r>
      <w:r w:rsidRPr="0082122F">
        <w:rPr>
          <w:rFonts w:ascii="Arial" w:hAnsi="Arial" w:cs="Arial"/>
          <w:sz w:val="20"/>
          <w:szCs w:val="20"/>
        </w:rPr>
        <w:t>significant</w:t>
      </w:r>
      <w:r w:rsidR="00D20DBE" w:rsidRPr="0082122F">
        <w:rPr>
          <w:rFonts w:ascii="Arial" w:hAnsi="Arial" w:cs="Arial"/>
          <w:sz w:val="20"/>
          <w:szCs w:val="20"/>
        </w:rPr>
        <w:t xml:space="preserve"> role in improving soil health and enhancing long-term productivity</w:t>
      </w:r>
      <w:sdt>
        <w:sdtPr>
          <w:rPr>
            <w:rFonts w:ascii="Arial" w:hAnsi="Arial" w:cs="Arial"/>
            <w:color w:val="000000"/>
            <w:szCs w:val="20"/>
          </w:rPr>
          <w:tag w:val="MENDELEY_CITATION_v3_eyJjaXRhdGlvbklEIjoiTUVOREVMRVlfQ0lUQVRJT05fMTk3MTJiZmUtN2ZiMi00ODdhLTgxNTgtODVhMGVhZTYxZmJhIiwicHJvcGVydGllcyI6eyJub3RlSW5kZXgiOjB9LCJpc0VkaXRlZCI6ZmFsc2UsIm1hbnVhbE92ZXJyaWRlIjp7ImlzTWFudWFsbHlPdmVycmlkZGVuIjpmYWxzZSwiY2l0ZXByb2NUZXh0IjoiKEFiZG91bC1TYWxhbSBldCBhbC4sIDIwMjFiOyBFa2VuZSAmIzM4OyBVY2hlbm5hLCAyMDIz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LH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XX0="/>
          <w:id w:val="-623467564"/>
          <w:placeholder>
            <w:docPart w:val="DefaultPlaceholder_-1854013440"/>
          </w:placeholder>
        </w:sdtPr>
        <w:sdtContent>
          <w:r w:rsidR="00364E44" w:rsidRPr="0082122F">
            <w:rPr>
              <w:rFonts w:ascii="Arial" w:eastAsia="Times New Roman" w:hAnsi="Arial" w:cs="Arial"/>
              <w:color w:val="000000"/>
            </w:rPr>
            <w:t>(Abdoul-Salam et al., 2021b; Ekene &amp; Uchenna, 2023)</w:t>
          </w:r>
        </w:sdtContent>
      </w:sdt>
      <w:r w:rsidR="00D20DBE" w:rsidRPr="0082122F">
        <w:rPr>
          <w:rFonts w:ascii="Arial" w:hAnsi="Arial" w:cs="Arial"/>
          <w:sz w:val="20"/>
          <w:szCs w:val="20"/>
        </w:rPr>
        <w:t xml:space="preserve">. </w:t>
      </w:r>
      <w:r w:rsidR="00CC5F41" w:rsidRPr="0082122F">
        <w:rPr>
          <w:rFonts w:ascii="Arial" w:hAnsi="Arial" w:cs="Arial"/>
          <w:sz w:val="20"/>
          <w:szCs w:val="20"/>
        </w:rPr>
        <w:t>In addition</w:t>
      </w:r>
      <w:r w:rsidR="00D20DBE" w:rsidRPr="0082122F">
        <w:rPr>
          <w:rFonts w:ascii="Arial" w:hAnsi="Arial" w:cs="Arial"/>
          <w:sz w:val="20"/>
          <w:szCs w:val="20"/>
        </w:rPr>
        <w:t xml:space="preserve">, its ability to provide ecosystem services such as </w:t>
      </w:r>
      <w:r w:rsidR="00CC5F41" w:rsidRPr="0082122F">
        <w:rPr>
          <w:rFonts w:ascii="Arial" w:hAnsi="Arial" w:cs="Arial"/>
          <w:sz w:val="20"/>
          <w:szCs w:val="20"/>
        </w:rPr>
        <w:t xml:space="preserve">soil </w:t>
      </w:r>
      <w:r w:rsidR="00D20DBE" w:rsidRPr="0082122F">
        <w:rPr>
          <w:rFonts w:ascii="Arial" w:hAnsi="Arial" w:cs="Arial"/>
          <w:sz w:val="20"/>
          <w:szCs w:val="20"/>
        </w:rPr>
        <w:t xml:space="preserve">erosion control, </w:t>
      </w:r>
      <w:r w:rsidR="00CC5F41" w:rsidRPr="0082122F">
        <w:rPr>
          <w:rFonts w:ascii="Arial" w:hAnsi="Arial" w:cs="Arial"/>
          <w:sz w:val="20"/>
          <w:szCs w:val="20"/>
        </w:rPr>
        <w:t xml:space="preserve">soil </w:t>
      </w:r>
      <w:r w:rsidR="00D20DBE" w:rsidRPr="0082122F">
        <w:rPr>
          <w:rFonts w:ascii="Arial" w:hAnsi="Arial" w:cs="Arial"/>
          <w:sz w:val="20"/>
          <w:szCs w:val="20"/>
        </w:rPr>
        <w:t xml:space="preserve">moisture retention, and </w:t>
      </w:r>
      <w:r w:rsidR="00CC5F41" w:rsidRPr="0082122F">
        <w:rPr>
          <w:rFonts w:ascii="Arial" w:hAnsi="Arial" w:cs="Arial"/>
          <w:sz w:val="20"/>
          <w:szCs w:val="20"/>
        </w:rPr>
        <w:t xml:space="preserve">soil </w:t>
      </w:r>
      <w:r w:rsidR="00D20DBE" w:rsidRPr="0082122F">
        <w:rPr>
          <w:rFonts w:ascii="Arial" w:hAnsi="Arial" w:cs="Arial"/>
          <w:sz w:val="20"/>
          <w:szCs w:val="20"/>
        </w:rPr>
        <w:t xml:space="preserve">carbon sequestration </w:t>
      </w:r>
      <w:r w:rsidR="007F40F4" w:rsidRPr="0082122F">
        <w:rPr>
          <w:rFonts w:ascii="Arial" w:hAnsi="Arial" w:cs="Arial"/>
          <w:sz w:val="20"/>
          <w:szCs w:val="20"/>
        </w:rPr>
        <w:t>helps</w:t>
      </w:r>
      <w:r w:rsidR="00CC5F41" w:rsidRPr="0082122F">
        <w:rPr>
          <w:rFonts w:ascii="Arial" w:hAnsi="Arial" w:cs="Arial"/>
          <w:sz w:val="20"/>
          <w:szCs w:val="20"/>
        </w:rPr>
        <w:t xml:space="preserve"> </w:t>
      </w:r>
      <w:r w:rsidR="007F40F4" w:rsidRPr="0082122F">
        <w:rPr>
          <w:rFonts w:ascii="Arial" w:hAnsi="Arial" w:cs="Arial"/>
          <w:sz w:val="20"/>
          <w:szCs w:val="20"/>
        </w:rPr>
        <w:t>sustain the environment</w:t>
      </w:r>
      <w:sdt>
        <w:sdtPr>
          <w:rPr>
            <w:rFonts w:ascii="Arial" w:hAnsi="Arial" w:cs="Arial"/>
            <w:color w:val="000000"/>
            <w:sz w:val="20"/>
            <w:szCs w:val="20"/>
          </w:rPr>
          <w:tag w:val="MENDELEY_CITATION_v3_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411084049"/>
          <w:placeholder>
            <w:docPart w:val="DefaultPlaceholder_-1854013440"/>
          </w:placeholder>
        </w:sdtPr>
        <w:sdtContent>
          <w:r w:rsidR="00364E44" w:rsidRPr="0082122F">
            <w:rPr>
              <w:rFonts w:ascii="Arial" w:hAnsi="Arial" w:cs="Arial"/>
              <w:color w:val="000000"/>
              <w:sz w:val="20"/>
              <w:szCs w:val="20"/>
            </w:rPr>
            <w:t>(Abdoul-Salam et al., 2021c)</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D20DBE" w:rsidRPr="0082122F">
        <w:rPr>
          <w:rFonts w:ascii="Arial" w:hAnsi="Arial" w:cs="Arial"/>
          <w:sz w:val="20"/>
          <w:szCs w:val="20"/>
        </w:rPr>
        <w:t>By</w:t>
      </w:r>
      <w:r w:rsidR="00551ECC" w:rsidRPr="0082122F">
        <w:rPr>
          <w:rFonts w:ascii="Arial" w:hAnsi="Arial" w:cs="Arial"/>
          <w:sz w:val="20"/>
          <w:szCs w:val="20"/>
        </w:rPr>
        <w:t xml:space="preserve"> supporting</w:t>
      </w:r>
      <w:r w:rsidR="00D20DBE" w:rsidRPr="0082122F">
        <w:rPr>
          <w:rFonts w:ascii="Arial" w:hAnsi="Arial" w:cs="Arial"/>
          <w:sz w:val="20"/>
          <w:szCs w:val="20"/>
        </w:rPr>
        <w:t xml:space="preserve"> both soil health and crop productivity, </w:t>
      </w:r>
      <w:r w:rsidR="00D20DBE" w:rsidRPr="0082122F">
        <w:rPr>
          <w:rFonts w:ascii="Arial" w:hAnsi="Arial" w:cs="Arial"/>
          <w:i/>
          <w:iCs/>
          <w:sz w:val="20"/>
          <w:szCs w:val="20"/>
        </w:rPr>
        <w:t>Moringa oleifera</w:t>
      </w:r>
      <w:r w:rsidR="00D20DBE" w:rsidRPr="0082122F">
        <w:rPr>
          <w:rFonts w:ascii="Arial" w:hAnsi="Arial" w:cs="Arial"/>
          <w:sz w:val="20"/>
          <w:szCs w:val="20"/>
        </w:rPr>
        <w:t xml:space="preserve"> </w:t>
      </w:r>
      <w:r w:rsidR="00513642" w:rsidRPr="0082122F">
        <w:rPr>
          <w:rFonts w:ascii="Arial" w:hAnsi="Arial" w:cs="Arial"/>
          <w:sz w:val="20"/>
          <w:szCs w:val="20"/>
        </w:rPr>
        <w:t>gives smallholder farmers a lasting solution</w:t>
      </w:r>
      <w:r w:rsidR="00D20DBE" w:rsidRPr="0082122F">
        <w:rPr>
          <w:rFonts w:ascii="Arial" w:hAnsi="Arial" w:cs="Arial"/>
          <w:sz w:val="20"/>
          <w:szCs w:val="20"/>
        </w:rPr>
        <w:t xml:space="preserve"> to the challenges of low soil fertility and climate variability. The integration of </w:t>
      </w:r>
      <w:r w:rsidR="00D20DBE" w:rsidRPr="0082122F">
        <w:rPr>
          <w:rFonts w:ascii="Arial" w:hAnsi="Arial" w:cs="Arial"/>
          <w:i/>
          <w:iCs/>
          <w:sz w:val="20"/>
          <w:szCs w:val="20"/>
        </w:rPr>
        <w:t>Moringa</w:t>
      </w:r>
      <w:r w:rsidR="00D20DBE" w:rsidRPr="0082122F">
        <w:rPr>
          <w:rFonts w:ascii="Arial" w:hAnsi="Arial" w:cs="Arial"/>
          <w:sz w:val="20"/>
          <w:szCs w:val="20"/>
        </w:rPr>
        <w:t xml:space="preserve"> into farming systems not only enhances productivity but also promotes environmental and economic sustainability, positioning it as a </w:t>
      </w:r>
      <w:r w:rsidR="00DC278B" w:rsidRPr="0082122F">
        <w:rPr>
          <w:rFonts w:ascii="Arial" w:hAnsi="Arial" w:cs="Arial"/>
          <w:sz w:val="20"/>
          <w:szCs w:val="20"/>
        </w:rPr>
        <w:t>vital</w:t>
      </w:r>
      <w:r w:rsidR="00D20DBE" w:rsidRPr="0082122F">
        <w:rPr>
          <w:rFonts w:ascii="Arial" w:hAnsi="Arial" w:cs="Arial"/>
          <w:sz w:val="20"/>
          <w:szCs w:val="20"/>
        </w:rPr>
        <w:t xml:space="preserve"> component of climate-smart agriculture.</w:t>
      </w:r>
    </w:p>
    <w:p w14:paraId="608AD756" w14:textId="77777777" w:rsidR="00D20DBE" w:rsidRPr="0082122F" w:rsidRDefault="00D20DBE" w:rsidP="0014109B">
      <w:pPr>
        <w:jc w:val="both"/>
        <w:rPr>
          <w:rFonts w:ascii="Arial" w:hAnsi="Arial" w:cs="Arial"/>
          <w:b/>
          <w:bCs/>
          <w:sz w:val="20"/>
          <w:szCs w:val="20"/>
        </w:rPr>
      </w:pPr>
    </w:p>
    <w:p w14:paraId="5E876DBA" w14:textId="72A22E4F" w:rsidR="00A15619" w:rsidRPr="00564BB2" w:rsidRDefault="002B3307" w:rsidP="00564BB2">
      <w:pPr>
        <w:rPr>
          <w:rFonts w:ascii="Arial" w:hAnsi="Arial" w:cs="Arial"/>
          <w:b/>
          <w:bCs/>
        </w:rPr>
      </w:pPr>
      <w:r w:rsidRPr="00564BB2">
        <w:rPr>
          <w:rFonts w:ascii="Arial" w:hAnsi="Arial" w:cs="Arial"/>
          <w:b/>
          <w:bCs/>
        </w:rPr>
        <w:t xml:space="preserve">2.7 </w:t>
      </w:r>
      <w:r w:rsidR="008A4BC6" w:rsidRPr="00564BB2">
        <w:rPr>
          <w:rFonts w:ascii="Arial" w:hAnsi="Arial" w:cs="Arial"/>
          <w:b/>
          <w:bCs/>
        </w:rPr>
        <w:t>Conceptual Framework</w:t>
      </w:r>
    </w:p>
    <w:p w14:paraId="60336EFE" w14:textId="3580C152" w:rsidR="00D7440F" w:rsidRPr="0082122F" w:rsidRDefault="00D7440F" w:rsidP="0014109B">
      <w:pPr>
        <w:jc w:val="both"/>
        <w:rPr>
          <w:rFonts w:ascii="Arial" w:hAnsi="Arial" w:cs="Arial"/>
          <w:b/>
          <w:bCs/>
          <w:sz w:val="20"/>
          <w:szCs w:val="20"/>
        </w:rPr>
      </w:pPr>
      <w:r w:rsidRPr="0082122F">
        <w:rPr>
          <w:rFonts w:ascii="Arial" w:hAnsi="Arial" w:cs="Arial"/>
          <w:noProof/>
        </w:rPr>
        <w:drawing>
          <wp:inline distT="0" distB="0" distL="0" distR="0" wp14:anchorId="56BBB986" wp14:editId="5B4AE77B">
            <wp:extent cx="5731510" cy="1569720"/>
            <wp:effectExtent l="0" t="0" r="2540" b="0"/>
            <wp:docPr id="206967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1569720"/>
                    </a:xfrm>
                    <a:prstGeom prst="rect">
                      <a:avLst/>
                    </a:prstGeom>
                    <a:noFill/>
                    <a:ln>
                      <a:noFill/>
                    </a:ln>
                  </pic:spPr>
                </pic:pic>
              </a:graphicData>
            </a:graphic>
          </wp:inline>
        </w:drawing>
      </w:r>
    </w:p>
    <w:p w14:paraId="3FD76E64" w14:textId="6B2EFEAF" w:rsidR="00C2024B" w:rsidRPr="0082122F" w:rsidRDefault="00C2024B" w:rsidP="00C2024B">
      <w:pPr>
        <w:jc w:val="both"/>
        <w:rPr>
          <w:rFonts w:ascii="Arial" w:hAnsi="Arial" w:cs="Arial"/>
          <w:b/>
          <w:bCs/>
          <w:sz w:val="20"/>
          <w:szCs w:val="20"/>
        </w:rPr>
      </w:pPr>
      <w:r w:rsidRPr="0082122F">
        <w:rPr>
          <w:rFonts w:ascii="Arial" w:hAnsi="Arial" w:cs="Arial"/>
          <w:b/>
          <w:bCs/>
          <w:sz w:val="20"/>
          <w:szCs w:val="20"/>
        </w:rPr>
        <w:t xml:space="preserve">Figure 1. Conceptual Framework </w:t>
      </w:r>
    </w:p>
    <w:p w14:paraId="46B2D6F5" w14:textId="25288E84" w:rsidR="00C2024B" w:rsidRPr="0082122F" w:rsidRDefault="00F50329" w:rsidP="00C2024B">
      <w:pPr>
        <w:jc w:val="both"/>
        <w:rPr>
          <w:rFonts w:ascii="Arial" w:hAnsi="Arial" w:cs="Arial"/>
          <w:sz w:val="20"/>
          <w:szCs w:val="20"/>
        </w:rPr>
      </w:pPr>
      <w:r w:rsidRPr="0082122F">
        <w:rPr>
          <w:rFonts w:ascii="Arial" w:hAnsi="Arial" w:cs="Arial"/>
          <w:sz w:val="20"/>
          <w:szCs w:val="20"/>
        </w:rPr>
        <w:t>The figure above (f</w:t>
      </w:r>
      <w:r w:rsidR="00C2024B" w:rsidRPr="0082122F">
        <w:rPr>
          <w:rFonts w:ascii="Arial" w:hAnsi="Arial" w:cs="Arial"/>
          <w:sz w:val="20"/>
          <w:szCs w:val="20"/>
        </w:rPr>
        <w:t>igure 1</w:t>
      </w:r>
      <w:r w:rsidRPr="0082122F">
        <w:rPr>
          <w:rFonts w:ascii="Arial" w:hAnsi="Arial" w:cs="Arial"/>
          <w:sz w:val="20"/>
          <w:szCs w:val="20"/>
        </w:rPr>
        <w:t>)</w:t>
      </w:r>
      <w:r w:rsidR="00525DAF" w:rsidRPr="0082122F">
        <w:rPr>
          <w:rFonts w:ascii="Arial" w:hAnsi="Arial" w:cs="Arial"/>
          <w:sz w:val="20"/>
          <w:szCs w:val="20"/>
        </w:rPr>
        <w:t>,</w:t>
      </w:r>
      <w:r w:rsidR="00D078A3" w:rsidRPr="0082122F">
        <w:rPr>
          <w:rFonts w:ascii="Arial" w:hAnsi="Arial" w:cs="Arial"/>
          <w:sz w:val="20"/>
          <w:szCs w:val="20"/>
        </w:rPr>
        <w:t xml:space="preserve"> shows</w:t>
      </w:r>
      <w:r w:rsidR="00C2024B" w:rsidRPr="0082122F">
        <w:rPr>
          <w:rFonts w:ascii="Arial" w:hAnsi="Arial" w:cs="Arial"/>
          <w:sz w:val="20"/>
          <w:szCs w:val="20"/>
        </w:rPr>
        <w:t xml:space="preserve"> a co</w:t>
      </w:r>
      <w:r w:rsidR="00D078A3" w:rsidRPr="0082122F">
        <w:rPr>
          <w:rFonts w:ascii="Arial" w:hAnsi="Arial" w:cs="Arial"/>
          <w:sz w:val="20"/>
          <w:szCs w:val="20"/>
        </w:rPr>
        <w:t>nceptual framework outlining</w:t>
      </w:r>
      <w:r w:rsidR="00C2024B" w:rsidRPr="0082122F">
        <w:rPr>
          <w:rFonts w:ascii="Arial" w:hAnsi="Arial" w:cs="Arial"/>
          <w:sz w:val="20"/>
          <w:szCs w:val="20"/>
        </w:rPr>
        <w:t xml:space="preserve"> the </w:t>
      </w:r>
      <w:r w:rsidR="00525DAF" w:rsidRPr="0082122F">
        <w:rPr>
          <w:rFonts w:ascii="Arial" w:hAnsi="Arial" w:cs="Arial"/>
          <w:sz w:val="20"/>
          <w:szCs w:val="20"/>
        </w:rPr>
        <w:t>important</w:t>
      </w:r>
      <w:r w:rsidR="00C2024B" w:rsidRPr="0082122F">
        <w:rPr>
          <w:rFonts w:ascii="Arial" w:hAnsi="Arial" w:cs="Arial"/>
          <w:sz w:val="20"/>
          <w:szCs w:val="20"/>
        </w:rPr>
        <w:t xml:space="preserve"> pathways through which </w:t>
      </w:r>
      <w:r w:rsidR="00C2024B" w:rsidRPr="0082122F">
        <w:rPr>
          <w:rFonts w:ascii="Arial" w:hAnsi="Arial" w:cs="Arial"/>
          <w:i/>
          <w:iCs/>
          <w:sz w:val="20"/>
          <w:szCs w:val="20"/>
        </w:rPr>
        <w:t>Moringa oleifera</w:t>
      </w:r>
      <w:r w:rsidR="00EA4026" w:rsidRPr="0082122F">
        <w:rPr>
          <w:rFonts w:ascii="Arial" w:hAnsi="Arial" w:cs="Arial"/>
          <w:sz w:val="20"/>
          <w:szCs w:val="20"/>
        </w:rPr>
        <w:t xml:space="preserve"> contr</w:t>
      </w:r>
      <w:r w:rsidR="00754195" w:rsidRPr="0082122F">
        <w:rPr>
          <w:rFonts w:ascii="Arial" w:hAnsi="Arial" w:cs="Arial"/>
          <w:sz w:val="20"/>
          <w:szCs w:val="20"/>
        </w:rPr>
        <w:t>ibutes to enhanced</w:t>
      </w:r>
      <w:r w:rsidR="00EA4026" w:rsidRPr="0082122F">
        <w:rPr>
          <w:rFonts w:ascii="Arial" w:hAnsi="Arial" w:cs="Arial"/>
          <w:sz w:val="20"/>
          <w:szCs w:val="20"/>
        </w:rPr>
        <w:t xml:space="preserve"> soil health</w:t>
      </w:r>
      <w:r w:rsidR="00C2024B" w:rsidRPr="0082122F">
        <w:rPr>
          <w:rFonts w:ascii="Arial" w:hAnsi="Arial" w:cs="Arial"/>
          <w:sz w:val="20"/>
          <w:szCs w:val="20"/>
        </w:rPr>
        <w:t xml:space="preserve">, environmental resilience, and crop </w:t>
      </w:r>
      <w:r w:rsidR="00C2024B" w:rsidRPr="0082122F">
        <w:rPr>
          <w:rFonts w:ascii="Arial" w:hAnsi="Arial" w:cs="Arial"/>
          <w:sz w:val="20"/>
          <w:szCs w:val="20"/>
        </w:rPr>
        <w:lastRenderedPageBreak/>
        <w:t>productivity in the context of smallholder</w:t>
      </w:r>
      <w:r w:rsidR="00754195" w:rsidRPr="0082122F">
        <w:rPr>
          <w:rFonts w:ascii="Arial" w:hAnsi="Arial" w:cs="Arial"/>
          <w:sz w:val="20"/>
          <w:szCs w:val="20"/>
        </w:rPr>
        <w:t xml:space="preserve"> agricultural systems. This conceptual</w:t>
      </w:r>
      <w:r w:rsidR="00C2024B" w:rsidRPr="0082122F">
        <w:rPr>
          <w:rFonts w:ascii="Arial" w:hAnsi="Arial" w:cs="Arial"/>
          <w:sz w:val="20"/>
          <w:szCs w:val="20"/>
        </w:rPr>
        <w:t xml:space="preserve"> framework </w:t>
      </w:r>
      <w:r w:rsidR="00754195" w:rsidRPr="0082122F">
        <w:rPr>
          <w:rFonts w:ascii="Arial" w:hAnsi="Arial" w:cs="Arial"/>
          <w:sz w:val="20"/>
          <w:szCs w:val="20"/>
        </w:rPr>
        <w:t>begins</w:t>
      </w:r>
      <w:r w:rsidR="00C2024B" w:rsidRPr="0082122F">
        <w:rPr>
          <w:rFonts w:ascii="Arial" w:hAnsi="Arial" w:cs="Arial"/>
          <w:sz w:val="20"/>
          <w:szCs w:val="20"/>
        </w:rPr>
        <w:t xml:space="preserve"> with the strategic application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as an organic input.</w:t>
      </w:r>
    </w:p>
    <w:p w14:paraId="55ED4CAB" w14:textId="0AF9C5C2" w:rsidR="00C2024B" w:rsidRPr="0082122F" w:rsidRDefault="00C2024B" w:rsidP="00C2024B">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is introduced </w:t>
      </w:r>
      <w:r w:rsidR="005E4210" w:rsidRPr="0082122F">
        <w:rPr>
          <w:rFonts w:ascii="Arial" w:hAnsi="Arial" w:cs="Arial"/>
          <w:sz w:val="20"/>
          <w:szCs w:val="20"/>
        </w:rPr>
        <w:t xml:space="preserve">into the farming system at the intervention level in various forms such as </w:t>
      </w:r>
      <w:r w:rsidRPr="0082122F">
        <w:rPr>
          <w:rFonts w:ascii="Arial" w:hAnsi="Arial" w:cs="Arial"/>
          <w:sz w:val="20"/>
          <w:szCs w:val="20"/>
        </w:rPr>
        <w:t xml:space="preserve">leaf biomass, composted materials, and seed </w:t>
      </w:r>
      <w:r w:rsidR="005E4210" w:rsidRPr="0082122F">
        <w:rPr>
          <w:rFonts w:ascii="Arial" w:hAnsi="Arial" w:cs="Arial"/>
          <w:sz w:val="20"/>
          <w:szCs w:val="20"/>
        </w:rPr>
        <w:t xml:space="preserve">cake residues. These inputs are </w:t>
      </w:r>
      <w:r w:rsidR="0043140B" w:rsidRPr="0082122F">
        <w:rPr>
          <w:rFonts w:ascii="Arial" w:hAnsi="Arial" w:cs="Arial"/>
          <w:sz w:val="20"/>
          <w:szCs w:val="20"/>
        </w:rPr>
        <w:t>incorporated</w:t>
      </w:r>
      <w:r w:rsidRPr="0082122F">
        <w:rPr>
          <w:rFonts w:ascii="Arial" w:hAnsi="Arial" w:cs="Arial"/>
          <w:sz w:val="20"/>
          <w:szCs w:val="20"/>
        </w:rPr>
        <w:t xml:space="preserve"> through </w:t>
      </w:r>
      <w:r w:rsidR="005E4210" w:rsidRPr="0082122F">
        <w:rPr>
          <w:rFonts w:ascii="Arial" w:hAnsi="Arial" w:cs="Arial"/>
          <w:sz w:val="20"/>
          <w:szCs w:val="20"/>
        </w:rPr>
        <w:t>various practices like</w:t>
      </w:r>
      <w:r w:rsidRPr="0082122F">
        <w:rPr>
          <w:rFonts w:ascii="Arial" w:hAnsi="Arial" w:cs="Arial"/>
          <w:sz w:val="20"/>
          <w:szCs w:val="20"/>
        </w:rPr>
        <w:t xml:space="preserve"> soil amendment, mulching, intercropping, and aqueous extract application. </w:t>
      </w:r>
      <w:r w:rsidR="005E4210" w:rsidRPr="0082122F">
        <w:rPr>
          <w:rFonts w:ascii="Arial" w:hAnsi="Arial" w:cs="Arial"/>
          <w:sz w:val="20"/>
          <w:szCs w:val="20"/>
        </w:rPr>
        <w:t xml:space="preserve">As a result, soil fertility is directly influenced </w:t>
      </w:r>
      <w:r w:rsidR="00382729" w:rsidRPr="0082122F">
        <w:rPr>
          <w:rFonts w:ascii="Arial" w:hAnsi="Arial" w:cs="Arial"/>
          <w:sz w:val="20"/>
          <w:szCs w:val="20"/>
        </w:rPr>
        <w:t xml:space="preserve">through </w:t>
      </w:r>
      <w:r w:rsidRPr="0082122F">
        <w:rPr>
          <w:rFonts w:ascii="Arial" w:hAnsi="Arial" w:cs="Arial"/>
          <w:sz w:val="20"/>
          <w:szCs w:val="20"/>
        </w:rPr>
        <w:t>incre</w:t>
      </w:r>
      <w:r w:rsidR="00382729" w:rsidRPr="0082122F">
        <w:rPr>
          <w:rFonts w:ascii="Arial" w:hAnsi="Arial" w:cs="Arial"/>
          <w:sz w:val="20"/>
          <w:szCs w:val="20"/>
        </w:rPr>
        <w:t>ased</w:t>
      </w:r>
      <w:r w:rsidRPr="0082122F">
        <w:rPr>
          <w:rFonts w:ascii="Arial" w:hAnsi="Arial" w:cs="Arial"/>
          <w:sz w:val="20"/>
          <w:szCs w:val="20"/>
        </w:rPr>
        <w:t xml:space="preserve"> </w:t>
      </w:r>
      <w:r w:rsidR="005E4210" w:rsidRPr="0082122F">
        <w:rPr>
          <w:rFonts w:ascii="Arial" w:hAnsi="Arial" w:cs="Arial"/>
          <w:sz w:val="20"/>
          <w:szCs w:val="20"/>
        </w:rPr>
        <w:t>soil organic matter</w:t>
      </w:r>
      <w:r w:rsidR="00382729" w:rsidRPr="0082122F">
        <w:rPr>
          <w:rFonts w:ascii="Arial" w:hAnsi="Arial" w:cs="Arial"/>
          <w:sz w:val="20"/>
          <w:szCs w:val="20"/>
        </w:rPr>
        <w:t>, improved essential macronutrients (N, P, K) availability, enhanced</w:t>
      </w:r>
      <w:r w:rsidRPr="0082122F">
        <w:rPr>
          <w:rFonts w:ascii="Arial" w:hAnsi="Arial" w:cs="Arial"/>
          <w:sz w:val="20"/>
          <w:szCs w:val="20"/>
        </w:rPr>
        <w:t xml:space="preserve"> cation ex</w:t>
      </w:r>
      <w:r w:rsidR="00382729" w:rsidRPr="0082122F">
        <w:rPr>
          <w:rFonts w:ascii="Arial" w:hAnsi="Arial" w:cs="Arial"/>
          <w:sz w:val="20"/>
          <w:szCs w:val="20"/>
        </w:rPr>
        <w:t>change capacity, and enhanced</w:t>
      </w:r>
      <w:r w:rsidRPr="0082122F">
        <w:rPr>
          <w:rFonts w:ascii="Arial" w:hAnsi="Arial" w:cs="Arial"/>
          <w:sz w:val="20"/>
          <w:szCs w:val="20"/>
        </w:rPr>
        <w:t xml:space="preserve"> microbial activity and biomass.</w:t>
      </w:r>
    </w:p>
    <w:p w14:paraId="0BA329E5" w14:textId="3D3DBE88" w:rsidR="00C2024B" w:rsidRPr="0082122F" w:rsidRDefault="00281FA7" w:rsidP="00C2024B">
      <w:pPr>
        <w:jc w:val="both"/>
        <w:rPr>
          <w:rFonts w:ascii="Arial" w:hAnsi="Arial" w:cs="Arial"/>
          <w:sz w:val="20"/>
          <w:szCs w:val="20"/>
        </w:rPr>
      </w:pPr>
      <w:r w:rsidRPr="0082122F">
        <w:rPr>
          <w:rFonts w:ascii="Arial" w:hAnsi="Arial" w:cs="Arial"/>
          <w:sz w:val="20"/>
          <w:szCs w:val="20"/>
        </w:rPr>
        <w:t>T</w:t>
      </w:r>
      <w:r w:rsidR="00C2024B" w:rsidRPr="0082122F">
        <w:rPr>
          <w:rFonts w:ascii="Arial" w:hAnsi="Arial" w:cs="Arial"/>
          <w:sz w:val="20"/>
          <w:szCs w:val="20"/>
        </w:rPr>
        <w:t>he framework</w:t>
      </w:r>
      <w:r w:rsidRPr="0082122F">
        <w:rPr>
          <w:rFonts w:ascii="Arial" w:hAnsi="Arial" w:cs="Arial"/>
          <w:sz w:val="20"/>
          <w:szCs w:val="20"/>
        </w:rPr>
        <w:t>, thereafter, highlights</w:t>
      </w:r>
      <w:r w:rsidR="00C2024B" w:rsidRPr="0082122F">
        <w:rPr>
          <w:rFonts w:ascii="Arial" w:hAnsi="Arial" w:cs="Arial"/>
          <w:sz w:val="20"/>
          <w:szCs w:val="20"/>
        </w:rPr>
        <w:t xml:space="preserve"> improvements in soil physical conditions. </w:t>
      </w:r>
      <w:r w:rsidRPr="0082122F">
        <w:rPr>
          <w:rFonts w:ascii="Arial" w:hAnsi="Arial" w:cs="Arial"/>
          <w:sz w:val="20"/>
          <w:szCs w:val="20"/>
        </w:rPr>
        <w:t>This is because t</w:t>
      </w:r>
      <w:r w:rsidR="00C2024B" w:rsidRPr="0082122F">
        <w:rPr>
          <w:rFonts w:ascii="Arial" w:hAnsi="Arial" w:cs="Arial"/>
          <w:sz w:val="20"/>
          <w:szCs w:val="20"/>
        </w:rPr>
        <w:t>he in</w:t>
      </w:r>
      <w:r w:rsidR="00501695" w:rsidRPr="0082122F">
        <w:rPr>
          <w:rFonts w:ascii="Arial" w:hAnsi="Arial" w:cs="Arial"/>
          <w:sz w:val="20"/>
          <w:szCs w:val="20"/>
        </w:rPr>
        <w:t>tegration</w:t>
      </w:r>
      <w:r w:rsidR="00C2024B" w:rsidRPr="0082122F">
        <w:rPr>
          <w:rFonts w:ascii="Arial" w:hAnsi="Arial" w:cs="Arial"/>
          <w:sz w:val="20"/>
          <w:szCs w:val="20"/>
        </w:rPr>
        <w:t xml:space="preserve"> of </w:t>
      </w:r>
      <w:r w:rsidR="00C2024B" w:rsidRPr="0082122F">
        <w:rPr>
          <w:rFonts w:ascii="Arial" w:hAnsi="Arial" w:cs="Arial"/>
          <w:i/>
          <w:iCs/>
          <w:sz w:val="20"/>
          <w:szCs w:val="20"/>
        </w:rPr>
        <w:t>Moringa oleifera</w:t>
      </w:r>
      <w:r w:rsidRPr="0082122F">
        <w:rPr>
          <w:rFonts w:ascii="Arial" w:hAnsi="Arial" w:cs="Arial"/>
          <w:sz w:val="20"/>
          <w:szCs w:val="20"/>
        </w:rPr>
        <w:t xml:space="preserve"> residues improves</w:t>
      </w:r>
      <w:r w:rsidR="00C2024B" w:rsidRPr="0082122F">
        <w:rPr>
          <w:rFonts w:ascii="Arial" w:hAnsi="Arial" w:cs="Arial"/>
          <w:sz w:val="20"/>
          <w:szCs w:val="20"/>
        </w:rPr>
        <w:t xml:space="preserve"> soil structure, porosity, and water-holding capacity</w:t>
      </w:r>
      <w:r w:rsidRPr="0082122F">
        <w:rPr>
          <w:rFonts w:ascii="Arial" w:hAnsi="Arial" w:cs="Arial"/>
          <w:sz w:val="20"/>
          <w:szCs w:val="20"/>
        </w:rPr>
        <w:t>,</w:t>
      </w:r>
      <w:r w:rsidR="00C2024B" w:rsidRPr="0082122F">
        <w:rPr>
          <w:rFonts w:ascii="Arial" w:hAnsi="Arial" w:cs="Arial"/>
          <w:sz w:val="20"/>
          <w:szCs w:val="20"/>
        </w:rPr>
        <w:t xml:space="preserve"> while reducing compaction. </w:t>
      </w:r>
      <w:r w:rsidR="00BE6A4D" w:rsidRPr="0082122F">
        <w:rPr>
          <w:rFonts w:ascii="Arial" w:hAnsi="Arial" w:cs="Arial"/>
          <w:sz w:val="20"/>
          <w:szCs w:val="20"/>
        </w:rPr>
        <w:t>All t</w:t>
      </w:r>
      <w:r w:rsidR="00C2024B" w:rsidRPr="0082122F">
        <w:rPr>
          <w:rFonts w:ascii="Arial" w:hAnsi="Arial" w:cs="Arial"/>
          <w:sz w:val="20"/>
          <w:szCs w:val="20"/>
        </w:rPr>
        <w:t xml:space="preserve">hese changes collectively contribute to improved soil functioning and sustainability, </w:t>
      </w:r>
      <w:r w:rsidR="00BE6A4D" w:rsidRPr="0082122F">
        <w:rPr>
          <w:rFonts w:ascii="Arial" w:hAnsi="Arial" w:cs="Arial"/>
          <w:sz w:val="20"/>
          <w:szCs w:val="20"/>
        </w:rPr>
        <w:t xml:space="preserve">more especially </w:t>
      </w:r>
      <w:r w:rsidR="00C2024B" w:rsidRPr="0082122F">
        <w:rPr>
          <w:rFonts w:ascii="Arial" w:hAnsi="Arial" w:cs="Arial"/>
          <w:sz w:val="20"/>
          <w:szCs w:val="20"/>
        </w:rPr>
        <w:t>in degraded or nutrie</w:t>
      </w:r>
      <w:r w:rsidR="00BE6A4D" w:rsidRPr="0082122F">
        <w:rPr>
          <w:rFonts w:ascii="Arial" w:hAnsi="Arial" w:cs="Arial"/>
          <w:sz w:val="20"/>
          <w:szCs w:val="20"/>
        </w:rPr>
        <w:t>nt-poor smallholder farms</w:t>
      </w:r>
      <w:r w:rsidR="00C2024B" w:rsidRPr="0082122F">
        <w:rPr>
          <w:rFonts w:ascii="Arial" w:hAnsi="Arial" w:cs="Arial"/>
          <w:sz w:val="20"/>
          <w:szCs w:val="20"/>
        </w:rPr>
        <w:t>.</w:t>
      </w:r>
    </w:p>
    <w:p w14:paraId="25CB6FF1" w14:textId="4D5F77A6" w:rsidR="00C2024B" w:rsidRPr="0082122F" w:rsidRDefault="00D40E3C" w:rsidP="00C2024B">
      <w:pPr>
        <w:jc w:val="both"/>
        <w:rPr>
          <w:rFonts w:ascii="Arial" w:hAnsi="Arial" w:cs="Arial"/>
          <w:sz w:val="20"/>
          <w:szCs w:val="20"/>
        </w:rPr>
      </w:pPr>
      <w:r w:rsidRPr="0082122F">
        <w:rPr>
          <w:rFonts w:ascii="Arial" w:hAnsi="Arial" w:cs="Arial"/>
          <w:sz w:val="20"/>
          <w:szCs w:val="20"/>
        </w:rPr>
        <w:t>In addition, s</w:t>
      </w:r>
      <w:r w:rsidR="00C2024B" w:rsidRPr="0082122F">
        <w:rPr>
          <w:rFonts w:ascii="Arial" w:hAnsi="Arial" w:cs="Arial"/>
          <w:sz w:val="20"/>
          <w:szCs w:val="20"/>
        </w:rPr>
        <w:t xml:space="preserve">oil erosion is mitigated through surface cover and root stabilization, while water retention and drought tolerance are enhanced due to improved organic matter content. </w:t>
      </w:r>
      <w:r w:rsidRPr="0082122F">
        <w:rPr>
          <w:rFonts w:ascii="Arial" w:hAnsi="Arial" w:cs="Arial"/>
          <w:sz w:val="20"/>
          <w:szCs w:val="20"/>
        </w:rPr>
        <w:t xml:space="preserve">Biodiversity as well as microclimatic regulation, </w:t>
      </w:r>
      <w:r w:rsidR="00C2024B" w:rsidRPr="0082122F">
        <w:rPr>
          <w:rFonts w:ascii="Arial" w:hAnsi="Arial" w:cs="Arial"/>
          <w:sz w:val="20"/>
          <w:szCs w:val="20"/>
        </w:rPr>
        <w:t xml:space="preserve">benefit from the agroecological </w:t>
      </w:r>
      <w:r w:rsidR="001D0D6A" w:rsidRPr="0082122F">
        <w:rPr>
          <w:rFonts w:ascii="Arial" w:hAnsi="Arial" w:cs="Arial"/>
          <w:sz w:val="20"/>
          <w:szCs w:val="20"/>
        </w:rPr>
        <w:t>influence</w:t>
      </w:r>
      <w:r w:rsidR="00C2024B" w:rsidRPr="0082122F">
        <w:rPr>
          <w:rFonts w:ascii="Arial" w:hAnsi="Arial" w:cs="Arial"/>
          <w:sz w:val="20"/>
          <w:szCs w:val="20"/>
        </w:rPr>
        <w:t xml:space="preserve">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in field margins and intercropping </w:t>
      </w:r>
      <w:r w:rsidRPr="0082122F">
        <w:rPr>
          <w:rFonts w:ascii="Arial" w:hAnsi="Arial" w:cs="Arial"/>
          <w:sz w:val="20"/>
          <w:szCs w:val="20"/>
        </w:rPr>
        <w:t>agricultural systems. Therefore, t</w:t>
      </w:r>
      <w:r w:rsidR="00C2024B" w:rsidRPr="0082122F">
        <w:rPr>
          <w:rFonts w:ascii="Arial" w:hAnsi="Arial" w:cs="Arial"/>
          <w:sz w:val="20"/>
          <w:szCs w:val="20"/>
        </w:rPr>
        <w:t>he cumulative eff</w:t>
      </w:r>
      <w:r w:rsidRPr="0082122F">
        <w:rPr>
          <w:rFonts w:ascii="Arial" w:hAnsi="Arial" w:cs="Arial"/>
          <w:sz w:val="20"/>
          <w:szCs w:val="20"/>
        </w:rPr>
        <w:t>ect of these pathways results</w:t>
      </w:r>
      <w:r w:rsidR="00C2024B" w:rsidRPr="0082122F">
        <w:rPr>
          <w:rFonts w:ascii="Arial" w:hAnsi="Arial" w:cs="Arial"/>
          <w:sz w:val="20"/>
          <w:szCs w:val="20"/>
        </w:rPr>
        <w:t xml:space="preserve"> in increased crop productivity. </w:t>
      </w:r>
      <w:r w:rsidRPr="0082122F">
        <w:rPr>
          <w:rFonts w:ascii="Arial" w:hAnsi="Arial" w:cs="Arial"/>
          <w:sz w:val="20"/>
          <w:szCs w:val="20"/>
        </w:rPr>
        <w:t>Further, e</w:t>
      </w:r>
      <w:r w:rsidR="0043140B" w:rsidRPr="0082122F">
        <w:rPr>
          <w:rFonts w:ascii="Arial" w:hAnsi="Arial" w:cs="Arial"/>
          <w:sz w:val="20"/>
          <w:szCs w:val="20"/>
        </w:rPr>
        <w:t>enhanced</w:t>
      </w:r>
      <w:r w:rsidR="00C2024B" w:rsidRPr="0082122F">
        <w:rPr>
          <w:rFonts w:ascii="Arial" w:hAnsi="Arial" w:cs="Arial"/>
          <w:sz w:val="20"/>
          <w:szCs w:val="20"/>
        </w:rPr>
        <w:t xml:space="preserve"> nutrient uptake, optimized water use efficiency, and improved soil-plant interactions lead to increased biomass and yield output, as well as a reduction in the reliance on synthetic inputs. This is significant in the context of smallholder </w:t>
      </w:r>
      <w:r w:rsidRPr="0082122F">
        <w:rPr>
          <w:rFonts w:ascii="Arial" w:hAnsi="Arial" w:cs="Arial"/>
          <w:sz w:val="20"/>
          <w:szCs w:val="20"/>
        </w:rPr>
        <w:t xml:space="preserve">farming </w:t>
      </w:r>
      <w:r w:rsidR="00C2024B" w:rsidRPr="0082122F">
        <w:rPr>
          <w:rFonts w:ascii="Arial" w:hAnsi="Arial" w:cs="Arial"/>
          <w:sz w:val="20"/>
          <w:szCs w:val="20"/>
        </w:rPr>
        <w:t>systems where resource constraints often limit input use and adaptive capacity.</w:t>
      </w:r>
    </w:p>
    <w:p w14:paraId="08922F58" w14:textId="0E3BEC33" w:rsidR="00C2024B" w:rsidRPr="0082122F" w:rsidRDefault="00D40E3C" w:rsidP="00C2024B">
      <w:pPr>
        <w:jc w:val="both"/>
        <w:rPr>
          <w:rFonts w:ascii="Arial" w:hAnsi="Arial" w:cs="Arial"/>
          <w:sz w:val="20"/>
          <w:szCs w:val="20"/>
        </w:rPr>
      </w:pPr>
      <w:r w:rsidRPr="0082122F">
        <w:rPr>
          <w:rFonts w:ascii="Arial" w:hAnsi="Arial" w:cs="Arial"/>
          <w:sz w:val="20"/>
          <w:szCs w:val="20"/>
        </w:rPr>
        <w:t>As such, t</w:t>
      </w:r>
      <w:r w:rsidR="00C2024B" w:rsidRPr="0082122F">
        <w:rPr>
          <w:rFonts w:ascii="Arial" w:hAnsi="Arial" w:cs="Arial"/>
          <w:sz w:val="20"/>
          <w:szCs w:val="20"/>
        </w:rPr>
        <w:t xml:space="preserve">his framework provides a systematic perspective on the integrative role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in supporting sustainable intensification and resilience-building in smallholder farming, positioning it</w:t>
      </w:r>
      <w:r w:rsidRPr="0082122F">
        <w:rPr>
          <w:rFonts w:ascii="Arial" w:hAnsi="Arial" w:cs="Arial"/>
          <w:sz w:val="20"/>
          <w:szCs w:val="20"/>
        </w:rPr>
        <w:t xml:space="preserve"> as </w:t>
      </w:r>
      <w:r w:rsidR="00FA7182" w:rsidRPr="0082122F">
        <w:rPr>
          <w:rFonts w:ascii="Arial" w:hAnsi="Arial" w:cs="Arial"/>
          <w:sz w:val="20"/>
          <w:szCs w:val="20"/>
        </w:rPr>
        <w:t>a viable agroecological material</w:t>
      </w:r>
      <w:r w:rsidR="00C2024B" w:rsidRPr="0082122F">
        <w:rPr>
          <w:rFonts w:ascii="Arial" w:hAnsi="Arial" w:cs="Arial"/>
          <w:sz w:val="20"/>
          <w:szCs w:val="20"/>
        </w:rPr>
        <w:t xml:space="preserve"> for climate-smart agriculture in Zambia.</w:t>
      </w:r>
    </w:p>
    <w:p w14:paraId="4C031B11" w14:textId="5920BAAF" w:rsidR="00027DDE" w:rsidRPr="00EC67DC" w:rsidRDefault="00A1133D" w:rsidP="00EC67DC">
      <w:pPr>
        <w:rPr>
          <w:rFonts w:ascii="Arial" w:hAnsi="Arial" w:cs="Arial"/>
          <w:b/>
          <w:bCs/>
        </w:rPr>
      </w:pPr>
      <w:r w:rsidRPr="00EC67DC">
        <w:rPr>
          <w:rFonts w:ascii="Arial" w:hAnsi="Arial" w:cs="Arial"/>
          <w:b/>
          <w:bCs/>
        </w:rPr>
        <w:t xml:space="preserve">2.8 </w:t>
      </w:r>
      <w:r w:rsidR="00027DDE" w:rsidRPr="00EC67DC">
        <w:rPr>
          <w:rFonts w:ascii="Arial" w:hAnsi="Arial" w:cs="Arial"/>
          <w:b/>
          <w:bCs/>
        </w:rPr>
        <w:t>Conclusion</w:t>
      </w:r>
    </w:p>
    <w:p w14:paraId="61904899" w14:textId="5FF6D907" w:rsidR="00027DDE" w:rsidRPr="0082122F" w:rsidRDefault="00027DDE" w:rsidP="00027DDE">
      <w:pPr>
        <w:jc w:val="both"/>
        <w:rPr>
          <w:rFonts w:ascii="Arial" w:hAnsi="Arial" w:cs="Arial"/>
          <w:sz w:val="20"/>
          <w:szCs w:val="20"/>
        </w:rPr>
      </w:pPr>
      <w:r w:rsidRPr="0082122F">
        <w:rPr>
          <w:rFonts w:ascii="Arial" w:hAnsi="Arial" w:cs="Arial"/>
          <w:sz w:val="20"/>
          <w:szCs w:val="20"/>
        </w:rPr>
        <w:t xml:space="preserve">This literature review has </w:t>
      </w:r>
      <w:r w:rsidR="00FA7182" w:rsidRPr="0082122F">
        <w:rPr>
          <w:rFonts w:ascii="Arial" w:hAnsi="Arial" w:cs="Arial"/>
          <w:sz w:val="20"/>
          <w:szCs w:val="20"/>
        </w:rPr>
        <w:t>examined</w:t>
      </w:r>
      <w:r w:rsidRPr="0082122F">
        <w:rPr>
          <w:rFonts w:ascii="Arial" w:hAnsi="Arial" w:cs="Arial"/>
          <w:sz w:val="20"/>
          <w:szCs w:val="20"/>
        </w:rPr>
        <w:t xml:space="preserve"> the impact of </w:t>
      </w:r>
      <w:r w:rsidRPr="0082122F">
        <w:rPr>
          <w:rFonts w:ascii="Arial" w:hAnsi="Arial" w:cs="Arial"/>
          <w:i/>
          <w:iCs/>
          <w:sz w:val="20"/>
          <w:szCs w:val="20"/>
        </w:rPr>
        <w:t>Moringa oleifera</w:t>
      </w:r>
      <w:r w:rsidRPr="0082122F">
        <w:rPr>
          <w:rFonts w:ascii="Arial" w:hAnsi="Arial" w:cs="Arial"/>
          <w:sz w:val="20"/>
          <w:szCs w:val="20"/>
        </w:rPr>
        <w:t xml:space="preserve"> on soil fertility, crop productivity, and environmental sustainability in smallholder farming systems. </w:t>
      </w:r>
      <w:r w:rsidR="00FA7182" w:rsidRPr="0082122F">
        <w:rPr>
          <w:rFonts w:ascii="Arial" w:hAnsi="Arial" w:cs="Arial"/>
          <w:sz w:val="20"/>
          <w:szCs w:val="20"/>
        </w:rPr>
        <w:t>It is evident that, t</w:t>
      </w:r>
      <w:r w:rsidR="0043140B" w:rsidRPr="0082122F">
        <w:rPr>
          <w:rFonts w:ascii="Arial" w:hAnsi="Arial" w:cs="Arial"/>
          <w:sz w:val="20"/>
          <w:szCs w:val="20"/>
        </w:rPr>
        <w:t>through</w:t>
      </w:r>
      <w:r w:rsidRPr="0082122F">
        <w:rPr>
          <w:rFonts w:ascii="Arial" w:hAnsi="Arial" w:cs="Arial"/>
          <w:sz w:val="20"/>
          <w:szCs w:val="20"/>
        </w:rPr>
        <w:t xml:space="preserve"> its contributions to nutrient cycling, organic matter accumulation, and soil microbial activity, </w:t>
      </w:r>
      <w:r w:rsidRPr="0082122F">
        <w:rPr>
          <w:rFonts w:ascii="Arial" w:hAnsi="Arial" w:cs="Arial"/>
          <w:iCs/>
          <w:sz w:val="20"/>
          <w:szCs w:val="20"/>
        </w:rPr>
        <w:t>Moringa</w:t>
      </w:r>
      <w:r w:rsidR="006043AC" w:rsidRPr="0082122F">
        <w:rPr>
          <w:rFonts w:ascii="Arial" w:hAnsi="Arial" w:cs="Arial"/>
          <w:sz w:val="20"/>
          <w:szCs w:val="20"/>
        </w:rPr>
        <w:t xml:space="preserve"> enhances</w:t>
      </w:r>
      <w:r w:rsidRPr="0082122F">
        <w:rPr>
          <w:rFonts w:ascii="Arial" w:hAnsi="Arial" w:cs="Arial"/>
          <w:sz w:val="20"/>
          <w:szCs w:val="20"/>
        </w:rPr>
        <w:t xml:space="preserve"> soil health, which in turn </w:t>
      </w:r>
      <w:r w:rsidR="00FA7182" w:rsidRPr="0082122F">
        <w:rPr>
          <w:rFonts w:ascii="Arial" w:hAnsi="Arial" w:cs="Arial"/>
          <w:sz w:val="20"/>
          <w:szCs w:val="20"/>
        </w:rPr>
        <w:t>fosters</w:t>
      </w:r>
      <w:r w:rsidRPr="0082122F">
        <w:rPr>
          <w:rFonts w:ascii="Arial" w:hAnsi="Arial" w:cs="Arial"/>
          <w:sz w:val="20"/>
          <w:szCs w:val="20"/>
        </w:rPr>
        <w:t xml:space="preserve"> higher crop yields. The environmental benefits of </w:t>
      </w:r>
      <w:r w:rsidRPr="0082122F">
        <w:rPr>
          <w:rFonts w:ascii="Arial" w:hAnsi="Arial" w:cs="Arial"/>
          <w:iCs/>
          <w:sz w:val="20"/>
          <w:szCs w:val="20"/>
        </w:rPr>
        <w:t>Moringa</w:t>
      </w:r>
      <w:r w:rsidRPr="0082122F">
        <w:rPr>
          <w:rFonts w:ascii="Arial" w:hAnsi="Arial" w:cs="Arial"/>
          <w:sz w:val="20"/>
          <w:szCs w:val="20"/>
        </w:rPr>
        <w:t xml:space="preserve">, including soil erosion control, improved water retention, and enhanced resilience </w:t>
      </w:r>
      <w:r w:rsidR="006043AC" w:rsidRPr="0082122F">
        <w:rPr>
          <w:rFonts w:ascii="Arial" w:hAnsi="Arial" w:cs="Arial"/>
          <w:sz w:val="20"/>
          <w:szCs w:val="20"/>
        </w:rPr>
        <w:t>to climate change, makes</w:t>
      </w:r>
      <w:r w:rsidRPr="0082122F">
        <w:rPr>
          <w:rFonts w:ascii="Arial" w:hAnsi="Arial" w:cs="Arial"/>
          <w:sz w:val="20"/>
          <w:szCs w:val="20"/>
        </w:rPr>
        <w:t xml:space="preserve"> it as a key species in sustainable agriculture. </w:t>
      </w:r>
      <w:r w:rsidR="006043AC" w:rsidRPr="0082122F">
        <w:rPr>
          <w:rFonts w:ascii="Arial" w:hAnsi="Arial" w:cs="Arial"/>
          <w:sz w:val="20"/>
          <w:szCs w:val="20"/>
        </w:rPr>
        <w:t>Therefore, t</w:t>
      </w:r>
      <w:r w:rsidRPr="0082122F">
        <w:rPr>
          <w:rFonts w:ascii="Arial" w:hAnsi="Arial" w:cs="Arial"/>
          <w:sz w:val="20"/>
          <w:szCs w:val="20"/>
        </w:rPr>
        <w:t xml:space="preserve">he integration of </w:t>
      </w:r>
      <w:r w:rsidRPr="0082122F">
        <w:rPr>
          <w:rFonts w:ascii="Arial" w:hAnsi="Arial" w:cs="Arial"/>
          <w:i/>
          <w:iCs/>
          <w:sz w:val="20"/>
          <w:szCs w:val="20"/>
        </w:rPr>
        <w:t>Moringa oleifera</w:t>
      </w:r>
      <w:r w:rsidRPr="0082122F">
        <w:rPr>
          <w:rFonts w:ascii="Arial" w:hAnsi="Arial" w:cs="Arial"/>
          <w:sz w:val="20"/>
          <w:szCs w:val="20"/>
        </w:rPr>
        <w:t xml:space="preserve"> into farming systems provides a promising path toward more resilient, sustainable, and productive agricultural systems in the face of global challenges such as climate change and resource scarcity.</w:t>
      </w:r>
    </w:p>
    <w:p w14:paraId="322FDCFA" w14:textId="77777777" w:rsidR="00027DDE" w:rsidRPr="0082122F" w:rsidRDefault="00027DDE" w:rsidP="00DC50AF">
      <w:pPr>
        <w:jc w:val="both"/>
        <w:rPr>
          <w:rFonts w:ascii="Arial" w:hAnsi="Arial" w:cs="Arial"/>
          <w:sz w:val="20"/>
          <w:szCs w:val="20"/>
        </w:rPr>
      </w:pPr>
    </w:p>
    <w:p w14:paraId="3BCF6BD1" w14:textId="77777777" w:rsidR="00E41541" w:rsidRPr="0082122F" w:rsidRDefault="00E41541" w:rsidP="0014109B">
      <w:pPr>
        <w:tabs>
          <w:tab w:val="left" w:pos="6660"/>
        </w:tabs>
        <w:jc w:val="both"/>
        <w:rPr>
          <w:rFonts w:ascii="Arial" w:hAnsi="Arial" w:cs="Arial"/>
          <w:b/>
          <w:bCs/>
          <w:sz w:val="20"/>
          <w:szCs w:val="20"/>
        </w:rPr>
      </w:pPr>
    </w:p>
    <w:p w14:paraId="69E2D8BC" w14:textId="77777777" w:rsidR="004B7977" w:rsidRPr="0082122F" w:rsidRDefault="004B7977" w:rsidP="0014109B">
      <w:pPr>
        <w:tabs>
          <w:tab w:val="left" w:pos="6660"/>
        </w:tabs>
        <w:jc w:val="both"/>
        <w:rPr>
          <w:rFonts w:ascii="Arial" w:hAnsi="Arial" w:cs="Arial"/>
          <w:b/>
          <w:bCs/>
          <w:sz w:val="20"/>
          <w:szCs w:val="20"/>
        </w:rPr>
      </w:pPr>
    </w:p>
    <w:p w14:paraId="59A69A61" w14:textId="77777777" w:rsidR="004B7977" w:rsidRPr="0082122F" w:rsidRDefault="004B7977" w:rsidP="0014109B">
      <w:pPr>
        <w:tabs>
          <w:tab w:val="left" w:pos="6660"/>
        </w:tabs>
        <w:jc w:val="both"/>
        <w:rPr>
          <w:rFonts w:ascii="Arial" w:hAnsi="Arial" w:cs="Arial"/>
          <w:b/>
          <w:bCs/>
          <w:sz w:val="20"/>
          <w:szCs w:val="20"/>
        </w:rPr>
      </w:pPr>
    </w:p>
    <w:p w14:paraId="4F0A685E" w14:textId="77777777" w:rsidR="004B7977" w:rsidRPr="0082122F" w:rsidRDefault="004B7977" w:rsidP="0014109B">
      <w:pPr>
        <w:tabs>
          <w:tab w:val="left" w:pos="6660"/>
        </w:tabs>
        <w:jc w:val="both"/>
        <w:rPr>
          <w:rFonts w:ascii="Arial" w:hAnsi="Arial" w:cs="Arial"/>
          <w:b/>
          <w:bCs/>
          <w:sz w:val="20"/>
          <w:szCs w:val="20"/>
        </w:rPr>
      </w:pPr>
    </w:p>
    <w:p w14:paraId="49A2B3FF" w14:textId="77777777" w:rsidR="004B7977" w:rsidRPr="0082122F" w:rsidRDefault="004B7977" w:rsidP="0014109B">
      <w:pPr>
        <w:tabs>
          <w:tab w:val="left" w:pos="6660"/>
        </w:tabs>
        <w:jc w:val="both"/>
        <w:rPr>
          <w:rFonts w:ascii="Arial" w:hAnsi="Arial" w:cs="Arial"/>
          <w:b/>
          <w:bCs/>
          <w:sz w:val="20"/>
          <w:szCs w:val="20"/>
        </w:rPr>
      </w:pPr>
    </w:p>
    <w:p w14:paraId="0C05BF9A" w14:textId="77777777" w:rsidR="004B7977" w:rsidRPr="0082122F" w:rsidRDefault="004B7977" w:rsidP="0014109B">
      <w:pPr>
        <w:tabs>
          <w:tab w:val="left" w:pos="6660"/>
        </w:tabs>
        <w:jc w:val="both"/>
        <w:rPr>
          <w:rFonts w:ascii="Arial" w:hAnsi="Arial" w:cs="Arial"/>
          <w:b/>
          <w:bCs/>
          <w:sz w:val="20"/>
          <w:szCs w:val="20"/>
        </w:rPr>
      </w:pPr>
    </w:p>
    <w:p w14:paraId="75016759" w14:textId="77777777" w:rsidR="004B7977" w:rsidRPr="0082122F" w:rsidRDefault="004B7977" w:rsidP="0014109B">
      <w:pPr>
        <w:tabs>
          <w:tab w:val="left" w:pos="6660"/>
        </w:tabs>
        <w:jc w:val="both"/>
        <w:rPr>
          <w:rFonts w:ascii="Arial" w:hAnsi="Arial" w:cs="Arial"/>
          <w:b/>
          <w:bCs/>
          <w:sz w:val="20"/>
          <w:szCs w:val="20"/>
        </w:rPr>
      </w:pPr>
    </w:p>
    <w:p w14:paraId="412A3A92" w14:textId="77777777" w:rsidR="004B7977" w:rsidRPr="0082122F" w:rsidRDefault="004B7977" w:rsidP="0014109B">
      <w:pPr>
        <w:tabs>
          <w:tab w:val="left" w:pos="6660"/>
        </w:tabs>
        <w:jc w:val="both"/>
        <w:rPr>
          <w:rFonts w:ascii="Arial" w:hAnsi="Arial" w:cs="Arial"/>
          <w:b/>
          <w:bCs/>
          <w:sz w:val="20"/>
          <w:szCs w:val="20"/>
        </w:rPr>
      </w:pPr>
    </w:p>
    <w:p w14:paraId="17E0DB42" w14:textId="77777777" w:rsidR="00F27D42" w:rsidRPr="0082122F" w:rsidRDefault="00F27D42" w:rsidP="0014109B">
      <w:pPr>
        <w:tabs>
          <w:tab w:val="left" w:pos="6660"/>
        </w:tabs>
        <w:jc w:val="both"/>
        <w:rPr>
          <w:rFonts w:ascii="Arial" w:hAnsi="Arial" w:cs="Arial"/>
          <w:b/>
          <w:bCs/>
          <w:sz w:val="20"/>
          <w:szCs w:val="20"/>
        </w:rPr>
      </w:pPr>
    </w:p>
    <w:p w14:paraId="733F202E" w14:textId="77777777" w:rsidR="00A1133D" w:rsidRPr="0082122F" w:rsidRDefault="00A1133D" w:rsidP="0014109B">
      <w:pPr>
        <w:tabs>
          <w:tab w:val="left" w:pos="6660"/>
        </w:tabs>
        <w:jc w:val="both"/>
        <w:rPr>
          <w:rFonts w:ascii="Arial" w:hAnsi="Arial" w:cs="Arial"/>
          <w:b/>
          <w:bCs/>
          <w:sz w:val="20"/>
          <w:szCs w:val="20"/>
        </w:rPr>
      </w:pPr>
    </w:p>
    <w:p w14:paraId="5D606C18" w14:textId="77777777" w:rsidR="00A1133D" w:rsidRPr="0082122F" w:rsidDel="006763E4" w:rsidRDefault="00A1133D" w:rsidP="0014109B">
      <w:pPr>
        <w:tabs>
          <w:tab w:val="left" w:pos="6660"/>
        </w:tabs>
        <w:jc w:val="both"/>
        <w:rPr>
          <w:del w:id="19" w:author="Fash Paskey" w:date="2025-11-08T12:55:00Z" w16du:dateUtc="2025-11-08T11:55:00Z"/>
          <w:rFonts w:ascii="Arial" w:hAnsi="Arial" w:cs="Arial"/>
          <w:b/>
          <w:bCs/>
          <w:sz w:val="20"/>
          <w:szCs w:val="20"/>
        </w:rPr>
      </w:pPr>
    </w:p>
    <w:p w14:paraId="77F978C7" w14:textId="77777777" w:rsidR="00A1133D" w:rsidRPr="0082122F" w:rsidDel="006763E4" w:rsidRDefault="00A1133D" w:rsidP="0014109B">
      <w:pPr>
        <w:tabs>
          <w:tab w:val="left" w:pos="6660"/>
        </w:tabs>
        <w:jc w:val="both"/>
        <w:rPr>
          <w:del w:id="20" w:author="Fash Paskey" w:date="2025-11-08T12:55:00Z" w16du:dateUtc="2025-11-08T11:55:00Z"/>
          <w:rFonts w:ascii="Arial" w:hAnsi="Arial" w:cs="Arial"/>
          <w:b/>
          <w:bCs/>
          <w:sz w:val="20"/>
          <w:szCs w:val="20"/>
        </w:rPr>
      </w:pPr>
    </w:p>
    <w:p w14:paraId="3D82399C" w14:textId="77777777" w:rsidR="00A1133D" w:rsidRPr="0082122F" w:rsidDel="006763E4" w:rsidRDefault="00A1133D" w:rsidP="0014109B">
      <w:pPr>
        <w:tabs>
          <w:tab w:val="left" w:pos="6660"/>
        </w:tabs>
        <w:jc w:val="both"/>
        <w:rPr>
          <w:del w:id="21" w:author="Fash Paskey" w:date="2025-11-08T12:55:00Z" w16du:dateUtc="2025-11-08T11:55:00Z"/>
          <w:rFonts w:ascii="Arial" w:hAnsi="Arial" w:cs="Arial"/>
          <w:b/>
          <w:bCs/>
          <w:sz w:val="20"/>
          <w:szCs w:val="20"/>
        </w:rPr>
      </w:pPr>
    </w:p>
    <w:p w14:paraId="4F27DB87" w14:textId="77777777" w:rsidR="00A1133D" w:rsidRPr="0082122F" w:rsidDel="006763E4" w:rsidRDefault="00A1133D" w:rsidP="0014109B">
      <w:pPr>
        <w:tabs>
          <w:tab w:val="left" w:pos="6660"/>
        </w:tabs>
        <w:jc w:val="both"/>
        <w:rPr>
          <w:del w:id="22" w:author="Fash Paskey" w:date="2025-11-08T12:54:00Z" w16du:dateUtc="2025-11-08T11:54:00Z"/>
          <w:rFonts w:ascii="Arial" w:hAnsi="Arial" w:cs="Arial"/>
          <w:b/>
          <w:bCs/>
          <w:sz w:val="20"/>
          <w:szCs w:val="20"/>
        </w:rPr>
      </w:pPr>
    </w:p>
    <w:p w14:paraId="578F41FD" w14:textId="77777777" w:rsidR="00A1133D" w:rsidRPr="0082122F" w:rsidDel="006763E4" w:rsidRDefault="00A1133D" w:rsidP="0014109B">
      <w:pPr>
        <w:tabs>
          <w:tab w:val="left" w:pos="6660"/>
        </w:tabs>
        <w:jc w:val="both"/>
        <w:rPr>
          <w:del w:id="23" w:author="Fash Paskey" w:date="2025-11-08T12:54:00Z" w16du:dateUtc="2025-11-08T11:54:00Z"/>
          <w:rFonts w:ascii="Arial" w:hAnsi="Arial" w:cs="Arial"/>
          <w:b/>
          <w:bCs/>
          <w:sz w:val="20"/>
          <w:szCs w:val="20"/>
        </w:rPr>
      </w:pPr>
    </w:p>
    <w:p w14:paraId="3CEB180F" w14:textId="77777777" w:rsidR="002E6A20" w:rsidDel="006763E4" w:rsidRDefault="002E6A20" w:rsidP="0014109B">
      <w:pPr>
        <w:tabs>
          <w:tab w:val="left" w:pos="6660"/>
        </w:tabs>
        <w:jc w:val="both"/>
        <w:rPr>
          <w:del w:id="24" w:author="Fash Paskey" w:date="2025-11-08T12:54:00Z" w16du:dateUtc="2025-11-08T11:54:00Z"/>
          <w:rFonts w:ascii="Arial" w:hAnsi="Arial" w:cs="Arial"/>
          <w:b/>
          <w:bCs/>
          <w:sz w:val="20"/>
          <w:szCs w:val="20"/>
        </w:rPr>
      </w:pPr>
    </w:p>
    <w:p w14:paraId="07F749E7" w14:textId="77777777" w:rsidR="00400E90" w:rsidRPr="0082122F" w:rsidDel="006763E4" w:rsidRDefault="00400E90" w:rsidP="0014109B">
      <w:pPr>
        <w:tabs>
          <w:tab w:val="left" w:pos="6660"/>
        </w:tabs>
        <w:jc w:val="both"/>
        <w:rPr>
          <w:del w:id="25" w:author="Fash Paskey" w:date="2025-11-08T12:54:00Z" w16du:dateUtc="2025-11-08T11:54:00Z"/>
          <w:rFonts w:ascii="Arial" w:hAnsi="Arial" w:cs="Arial"/>
          <w:b/>
          <w:bCs/>
          <w:sz w:val="20"/>
          <w:szCs w:val="20"/>
        </w:rPr>
      </w:pPr>
    </w:p>
    <w:p w14:paraId="780E32C7" w14:textId="77777777" w:rsidR="002E6A20" w:rsidRPr="0082122F" w:rsidDel="006763E4" w:rsidRDefault="002E6A20" w:rsidP="0014109B">
      <w:pPr>
        <w:tabs>
          <w:tab w:val="left" w:pos="6660"/>
        </w:tabs>
        <w:jc w:val="both"/>
        <w:rPr>
          <w:del w:id="26" w:author="Fash Paskey" w:date="2025-11-08T12:54:00Z" w16du:dateUtc="2025-11-08T11:54:00Z"/>
          <w:rFonts w:ascii="Arial" w:hAnsi="Arial" w:cs="Arial"/>
          <w:b/>
          <w:bCs/>
          <w:sz w:val="20"/>
          <w:szCs w:val="20"/>
        </w:rPr>
      </w:pPr>
    </w:p>
    <w:p w14:paraId="6270544B" w14:textId="77777777" w:rsidR="002E6A20" w:rsidRPr="0082122F" w:rsidDel="006763E4" w:rsidRDefault="002E6A20" w:rsidP="0014109B">
      <w:pPr>
        <w:tabs>
          <w:tab w:val="left" w:pos="6660"/>
        </w:tabs>
        <w:jc w:val="both"/>
        <w:rPr>
          <w:del w:id="27" w:author="Fash Paskey" w:date="2025-11-08T12:54:00Z" w16du:dateUtc="2025-11-08T11:54:00Z"/>
          <w:rFonts w:ascii="Arial" w:hAnsi="Arial" w:cs="Arial"/>
          <w:b/>
          <w:bCs/>
          <w:sz w:val="20"/>
          <w:szCs w:val="20"/>
        </w:rPr>
      </w:pPr>
    </w:p>
    <w:p w14:paraId="6DA9678C" w14:textId="77777777" w:rsidR="002E6A20" w:rsidRPr="0082122F" w:rsidDel="006763E4" w:rsidRDefault="002E6A20" w:rsidP="0014109B">
      <w:pPr>
        <w:tabs>
          <w:tab w:val="left" w:pos="6660"/>
        </w:tabs>
        <w:jc w:val="both"/>
        <w:rPr>
          <w:del w:id="28" w:author="Fash Paskey" w:date="2025-11-08T12:54:00Z" w16du:dateUtc="2025-11-08T11:54:00Z"/>
          <w:rFonts w:ascii="Arial" w:hAnsi="Arial" w:cs="Arial"/>
          <w:b/>
          <w:bCs/>
          <w:sz w:val="20"/>
          <w:szCs w:val="20"/>
        </w:rPr>
      </w:pPr>
    </w:p>
    <w:p w14:paraId="00DF5D3A" w14:textId="77777777" w:rsidR="002E6A20" w:rsidRPr="0082122F" w:rsidDel="006763E4" w:rsidRDefault="002E6A20" w:rsidP="0014109B">
      <w:pPr>
        <w:tabs>
          <w:tab w:val="left" w:pos="6660"/>
        </w:tabs>
        <w:jc w:val="both"/>
        <w:rPr>
          <w:del w:id="29" w:author="Fash Paskey" w:date="2025-11-08T12:54:00Z" w16du:dateUtc="2025-11-08T11:54:00Z"/>
          <w:rFonts w:ascii="Arial" w:hAnsi="Arial" w:cs="Arial"/>
          <w:b/>
          <w:bCs/>
          <w:sz w:val="20"/>
          <w:szCs w:val="20"/>
        </w:rPr>
      </w:pPr>
    </w:p>
    <w:p w14:paraId="1A6EB286" w14:textId="77777777" w:rsidR="002E6A20" w:rsidRPr="0082122F" w:rsidRDefault="002E6A20" w:rsidP="0014109B">
      <w:pPr>
        <w:tabs>
          <w:tab w:val="left" w:pos="6660"/>
        </w:tabs>
        <w:jc w:val="both"/>
        <w:rPr>
          <w:rFonts w:ascii="Arial" w:hAnsi="Arial" w:cs="Arial"/>
          <w:b/>
          <w:bCs/>
          <w:sz w:val="20"/>
          <w:szCs w:val="20"/>
        </w:rPr>
      </w:pPr>
    </w:p>
    <w:p w14:paraId="26966789" w14:textId="207D323D" w:rsidR="00216F2A" w:rsidRPr="00FC7DC5" w:rsidRDefault="008019FD" w:rsidP="00FC7DC5">
      <w:pPr>
        <w:tabs>
          <w:tab w:val="left" w:pos="6660"/>
        </w:tabs>
        <w:rPr>
          <w:rFonts w:ascii="Arial" w:hAnsi="Arial" w:cs="Arial"/>
          <w:b/>
          <w:bCs/>
        </w:rPr>
      </w:pPr>
      <w:r w:rsidRPr="00FC7DC5">
        <w:rPr>
          <w:rFonts w:ascii="Arial" w:hAnsi="Arial" w:cs="Arial"/>
          <w:b/>
          <w:bCs/>
        </w:rPr>
        <w:lastRenderedPageBreak/>
        <w:t>3.</w:t>
      </w:r>
      <w:r w:rsidR="00AA2AA4" w:rsidRPr="00FC7DC5">
        <w:rPr>
          <w:rFonts w:ascii="Arial" w:hAnsi="Arial" w:cs="Arial"/>
          <w:b/>
          <w:bCs/>
        </w:rPr>
        <w:t>0</w:t>
      </w:r>
      <w:r w:rsidRPr="00FC7DC5">
        <w:rPr>
          <w:rFonts w:ascii="Arial" w:hAnsi="Arial" w:cs="Arial"/>
          <w:b/>
          <w:bCs/>
        </w:rPr>
        <w:t xml:space="preserve"> </w:t>
      </w:r>
      <w:r w:rsidR="00AA2AA4" w:rsidRPr="00FC7DC5">
        <w:rPr>
          <w:rFonts w:ascii="Arial" w:hAnsi="Arial" w:cs="Arial"/>
          <w:b/>
          <w:bCs/>
        </w:rPr>
        <w:t>METHODOLOGY</w:t>
      </w:r>
    </w:p>
    <w:p w14:paraId="1BCDF1AE" w14:textId="4E9985F2" w:rsidR="009566FC" w:rsidRPr="00FC7DC5" w:rsidRDefault="009566FC" w:rsidP="00FC7DC5">
      <w:pPr>
        <w:tabs>
          <w:tab w:val="left" w:pos="6660"/>
        </w:tabs>
        <w:rPr>
          <w:rFonts w:ascii="Arial" w:hAnsi="Arial" w:cs="Arial"/>
          <w:b/>
          <w:bCs/>
        </w:rPr>
      </w:pPr>
      <w:r w:rsidRPr="00FC7DC5">
        <w:rPr>
          <w:rFonts w:ascii="Arial" w:hAnsi="Arial" w:cs="Arial"/>
          <w:b/>
          <w:bCs/>
        </w:rPr>
        <w:t xml:space="preserve">3.1 </w:t>
      </w:r>
      <w:r w:rsidR="00AA2AA4" w:rsidRPr="00FC7DC5">
        <w:rPr>
          <w:rFonts w:ascii="Arial" w:hAnsi="Arial" w:cs="Arial"/>
          <w:b/>
          <w:bCs/>
        </w:rPr>
        <w:t>Study Design</w:t>
      </w:r>
    </w:p>
    <w:p w14:paraId="46BD6B24" w14:textId="353424D4" w:rsidR="009566FC" w:rsidRPr="0082122F" w:rsidRDefault="00513E52" w:rsidP="009566FC">
      <w:pPr>
        <w:tabs>
          <w:tab w:val="left" w:pos="6660"/>
        </w:tabs>
        <w:jc w:val="both"/>
        <w:rPr>
          <w:rFonts w:ascii="Arial" w:hAnsi="Arial" w:cs="Arial"/>
          <w:sz w:val="20"/>
          <w:szCs w:val="20"/>
        </w:rPr>
      </w:pPr>
      <w:r w:rsidRPr="0082122F">
        <w:rPr>
          <w:rFonts w:ascii="Arial" w:hAnsi="Arial" w:cs="Arial"/>
          <w:sz w:val="20"/>
          <w:szCs w:val="20"/>
        </w:rPr>
        <w:t>To keep the approach clear and thorough, t</w:t>
      </w:r>
      <w:r w:rsidR="009566FC" w:rsidRPr="0082122F">
        <w:rPr>
          <w:rFonts w:ascii="Arial" w:hAnsi="Arial" w:cs="Arial"/>
          <w:sz w:val="20"/>
          <w:szCs w:val="20"/>
        </w:rPr>
        <w:t xml:space="preserve">his systematic review </w:t>
      </w:r>
      <w:r w:rsidRPr="0082122F">
        <w:rPr>
          <w:rFonts w:ascii="Arial" w:hAnsi="Arial" w:cs="Arial"/>
          <w:sz w:val="20"/>
          <w:szCs w:val="20"/>
        </w:rPr>
        <w:t>used</w:t>
      </w:r>
      <w:r w:rsidR="009566FC" w:rsidRPr="0082122F">
        <w:rPr>
          <w:rFonts w:ascii="Arial" w:hAnsi="Arial" w:cs="Arial"/>
          <w:sz w:val="20"/>
          <w:szCs w:val="20"/>
        </w:rPr>
        <w:t xml:space="preserve"> the Preferred Reporting Items for Systematic Reviews and Meta-Analyses (PRISMA) guidelines</w:t>
      </w:r>
      <w:r w:rsidR="00BC4203" w:rsidRPr="0082122F">
        <w:rPr>
          <w:rFonts w:ascii="Arial" w:hAnsi="Arial" w:cs="Arial"/>
          <w:sz w:val="20"/>
          <w:szCs w:val="20"/>
        </w:rPr>
        <w:t>.</w:t>
      </w:r>
      <w:r w:rsidR="009566FC" w:rsidRPr="0082122F">
        <w:rPr>
          <w:rFonts w:ascii="Arial" w:hAnsi="Arial" w:cs="Arial"/>
          <w:sz w:val="20"/>
          <w:szCs w:val="20"/>
        </w:rPr>
        <w:t xml:space="preserve"> </w:t>
      </w:r>
      <w:r w:rsidRPr="0082122F">
        <w:rPr>
          <w:rFonts w:ascii="Arial" w:hAnsi="Arial" w:cs="Arial"/>
          <w:sz w:val="20"/>
          <w:szCs w:val="20"/>
        </w:rPr>
        <w:t>Generally, this</w:t>
      </w:r>
      <w:r w:rsidR="009566FC" w:rsidRPr="0082122F">
        <w:rPr>
          <w:rFonts w:ascii="Arial" w:hAnsi="Arial" w:cs="Arial"/>
          <w:sz w:val="20"/>
          <w:szCs w:val="20"/>
        </w:rPr>
        <w:t xml:space="preserve"> review</w:t>
      </w:r>
      <w:r w:rsidR="00AF0D5D" w:rsidRPr="0082122F">
        <w:rPr>
          <w:rFonts w:ascii="Arial" w:hAnsi="Arial" w:cs="Arial"/>
          <w:sz w:val="20"/>
          <w:szCs w:val="20"/>
        </w:rPr>
        <w:t xml:space="preserve"> centres</w:t>
      </w:r>
      <w:r w:rsidR="009566FC" w:rsidRPr="0082122F">
        <w:rPr>
          <w:rFonts w:ascii="Arial" w:hAnsi="Arial" w:cs="Arial"/>
          <w:sz w:val="20"/>
          <w:szCs w:val="20"/>
        </w:rPr>
        <w:t xml:space="preserve"> on peer-reviewed studies</w:t>
      </w:r>
      <w:r w:rsidRPr="0082122F">
        <w:rPr>
          <w:rFonts w:ascii="Arial" w:hAnsi="Arial" w:cs="Arial"/>
          <w:sz w:val="20"/>
          <w:szCs w:val="20"/>
        </w:rPr>
        <w:t>, which were</w:t>
      </w:r>
      <w:r w:rsidR="009566FC" w:rsidRPr="0082122F">
        <w:rPr>
          <w:rFonts w:ascii="Arial" w:hAnsi="Arial" w:cs="Arial"/>
          <w:sz w:val="20"/>
          <w:szCs w:val="20"/>
        </w:rPr>
        <w:t xml:space="preserve"> published between 2010 and July 2025</w:t>
      </w:r>
      <w:r w:rsidRPr="0082122F">
        <w:rPr>
          <w:rFonts w:ascii="Arial" w:hAnsi="Arial" w:cs="Arial"/>
          <w:sz w:val="20"/>
          <w:szCs w:val="20"/>
        </w:rPr>
        <w:t>, and particularly those</w:t>
      </w:r>
      <w:r w:rsidR="009566FC" w:rsidRPr="0082122F">
        <w:rPr>
          <w:rFonts w:ascii="Arial" w:hAnsi="Arial" w:cs="Arial"/>
          <w:sz w:val="20"/>
          <w:szCs w:val="20"/>
        </w:rPr>
        <w:t xml:space="preserve"> that assess the impact of </w:t>
      </w:r>
      <w:r w:rsidR="009566FC" w:rsidRPr="0082122F">
        <w:rPr>
          <w:rFonts w:ascii="Arial" w:hAnsi="Arial" w:cs="Arial"/>
          <w:i/>
          <w:iCs/>
          <w:sz w:val="20"/>
          <w:szCs w:val="20"/>
        </w:rPr>
        <w:t>Moringa oleifera</w:t>
      </w:r>
      <w:r w:rsidR="009566FC" w:rsidRPr="0082122F">
        <w:rPr>
          <w:rFonts w:ascii="Arial" w:hAnsi="Arial" w:cs="Arial"/>
          <w:sz w:val="20"/>
          <w:szCs w:val="20"/>
        </w:rPr>
        <w:t xml:space="preserve"> on soil fertility, environmental resilience, and crop productivity in smallholder farming systems in Zambia.</w:t>
      </w:r>
    </w:p>
    <w:p w14:paraId="6BC41021" w14:textId="17C2D0AC" w:rsidR="009566FC" w:rsidRPr="00FC7DC5" w:rsidRDefault="009566FC" w:rsidP="00FC7DC5">
      <w:pPr>
        <w:tabs>
          <w:tab w:val="left" w:pos="6660"/>
        </w:tabs>
        <w:rPr>
          <w:rFonts w:ascii="Arial" w:hAnsi="Arial" w:cs="Arial"/>
          <w:b/>
          <w:bCs/>
        </w:rPr>
      </w:pPr>
      <w:r w:rsidRPr="00FC7DC5">
        <w:rPr>
          <w:rFonts w:ascii="Arial" w:hAnsi="Arial" w:cs="Arial"/>
          <w:b/>
          <w:bCs/>
        </w:rPr>
        <w:t xml:space="preserve">3.2 </w:t>
      </w:r>
      <w:r w:rsidR="00AA2AA4" w:rsidRPr="00FC7DC5">
        <w:rPr>
          <w:rFonts w:ascii="Arial" w:hAnsi="Arial" w:cs="Arial"/>
          <w:b/>
          <w:bCs/>
        </w:rPr>
        <w:t>Literature Search Strategy</w:t>
      </w:r>
    </w:p>
    <w:p w14:paraId="5BABA9D6" w14:textId="3D070837" w:rsidR="009566FC" w:rsidRPr="0082122F" w:rsidRDefault="006B6623" w:rsidP="009566FC">
      <w:pPr>
        <w:tabs>
          <w:tab w:val="left" w:pos="6660"/>
        </w:tabs>
        <w:jc w:val="both"/>
        <w:rPr>
          <w:rFonts w:ascii="Arial" w:hAnsi="Arial" w:cs="Arial"/>
          <w:sz w:val="20"/>
          <w:szCs w:val="20"/>
        </w:rPr>
      </w:pPr>
      <w:r w:rsidRPr="0082122F">
        <w:rPr>
          <w:rFonts w:ascii="Arial" w:hAnsi="Arial" w:cs="Arial"/>
          <w:sz w:val="20"/>
          <w:szCs w:val="20"/>
        </w:rPr>
        <w:t>A thorough</w:t>
      </w:r>
      <w:r w:rsidR="009566FC" w:rsidRPr="0082122F">
        <w:rPr>
          <w:rFonts w:ascii="Arial" w:hAnsi="Arial" w:cs="Arial"/>
          <w:sz w:val="20"/>
          <w:szCs w:val="20"/>
        </w:rPr>
        <w:t xml:space="preserve"> literature sear</w:t>
      </w:r>
      <w:r w:rsidRPr="0082122F">
        <w:rPr>
          <w:rFonts w:ascii="Arial" w:hAnsi="Arial" w:cs="Arial"/>
          <w:sz w:val="20"/>
          <w:szCs w:val="20"/>
        </w:rPr>
        <w:t>ch was conducted across various</w:t>
      </w:r>
      <w:r w:rsidR="009566FC" w:rsidRPr="0082122F">
        <w:rPr>
          <w:rFonts w:ascii="Arial" w:hAnsi="Arial" w:cs="Arial"/>
          <w:sz w:val="20"/>
          <w:szCs w:val="20"/>
        </w:rPr>
        <w:t xml:space="preserve"> databases, including </w:t>
      </w:r>
      <w:r w:rsidRPr="0082122F">
        <w:rPr>
          <w:rFonts w:ascii="Arial" w:hAnsi="Arial" w:cs="Arial"/>
          <w:sz w:val="20"/>
          <w:szCs w:val="20"/>
        </w:rPr>
        <w:t xml:space="preserve">Scopus, </w:t>
      </w:r>
      <w:r w:rsidR="009566FC" w:rsidRPr="0082122F">
        <w:rPr>
          <w:rFonts w:ascii="Arial" w:hAnsi="Arial" w:cs="Arial"/>
          <w:sz w:val="20"/>
          <w:szCs w:val="20"/>
        </w:rPr>
        <w:t>PubMed, Google Scholar, and Web of Scie</w:t>
      </w:r>
      <w:r w:rsidR="00466460" w:rsidRPr="0082122F">
        <w:rPr>
          <w:rFonts w:ascii="Arial" w:hAnsi="Arial" w:cs="Arial"/>
          <w:sz w:val="20"/>
          <w:szCs w:val="20"/>
        </w:rPr>
        <w:t>nce. The search terms included “Moringa oleifera,” “soil fertility,” “crop productivity,” “</w:t>
      </w:r>
      <w:r w:rsidR="009566FC" w:rsidRPr="0082122F">
        <w:rPr>
          <w:rFonts w:ascii="Arial" w:hAnsi="Arial" w:cs="Arial"/>
          <w:sz w:val="20"/>
          <w:szCs w:val="20"/>
        </w:rPr>
        <w:t>env</w:t>
      </w:r>
      <w:r w:rsidR="00466460" w:rsidRPr="0082122F">
        <w:rPr>
          <w:rFonts w:ascii="Arial" w:hAnsi="Arial" w:cs="Arial"/>
          <w:sz w:val="20"/>
          <w:szCs w:val="20"/>
        </w:rPr>
        <w:t>ironmental resilience,” and “Zambia.”</w:t>
      </w:r>
      <w:r w:rsidR="009566FC" w:rsidRPr="0082122F">
        <w:rPr>
          <w:rFonts w:ascii="Arial" w:hAnsi="Arial" w:cs="Arial"/>
          <w:sz w:val="20"/>
          <w:szCs w:val="20"/>
        </w:rPr>
        <w:t xml:space="preserve"> Boolean operators (AND, OR) </w:t>
      </w:r>
      <w:r w:rsidR="00466460" w:rsidRPr="0082122F">
        <w:rPr>
          <w:rFonts w:ascii="Arial" w:hAnsi="Arial" w:cs="Arial"/>
          <w:sz w:val="20"/>
          <w:szCs w:val="20"/>
        </w:rPr>
        <w:t>w</w:t>
      </w:r>
      <w:r w:rsidR="009E24C6" w:rsidRPr="0082122F">
        <w:rPr>
          <w:rFonts w:ascii="Arial" w:hAnsi="Arial" w:cs="Arial"/>
          <w:sz w:val="20"/>
          <w:szCs w:val="20"/>
        </w:rPr>
        <w:t>ere used to refine the search</w:t>
      </w:r>
      <w:r w:rsidR="009566FC" w:rsidRPr="0082122F">
        <w:rPr>
          <w:rFonts w:ascii="Arial" w:hAnsi="Arial" w:cs="Arial"/>
          <w:sz w:val="20"/>
          <w:szCs w:val="20"/>
        </w:rPr>
        <w:t xml:space="preserve">. Only studies published in English and peer-reviewed journals were included. The search was limited to studies that specifically addressed the </w:t>
      </w:r>
      <w:r w:rsidR="00A44435" w:rsidRPr="0082122F">
        <w:rPr>
          <w:rFonts w:ascii="Arial" w:hAnsi="Arial" w:cs="Arial"/>
          <w:sz w:val="20"/>
          <w:szCs w:val="20"/>
        </w:rPr>
        <w:t>impact</w:t>
      </w:r>
      <w:r w:rsidR="009566FC" w:rsidRPr="0082122F">
        <w:rPr>
          <w:rFonts w:ascii="Arial" w:hAnsi="Arial" w:cs="Arial"/>
          <w:sz w:val="20"/>
          <w:szCs w:val="20"/>
        </w:rPr>
        <w:t xml:space="preserve"> of </w:t>
      </w:r>
      <w:r w:rsidR="009566FC" w:rsidRPr="0082122F">
        <w:rPr>
          <w:rFonts w:ascii="Arial" w:hAnsi="Arial" w:cs="Arial"/>
          <w:iCs/>
          <w:sz w:val="20"/>
          <w:szCs w:val="20"/>
        </w:rPr>
        <w:t>Moringa</w:t>
      </w:r>
      <w:r w:rsidR="009566FC" w:rsidRPr="0082122F">
        <w:rPr>
          <w:rFonts w:ascii="Arial" w:hAnsi="Arial" w:cs="Arial"/>
          <w:sz w:val="20"/>
          <w:szCs w:val="20"/>
        </w:rPr>
        <w:t xml:space="preserve"> on soil and crop parameters.</w:t>
      </w:r>
    </w:p>
    <w:p w14:paraId="639F6DA7" w14:textId="77777777" w:rsidR="009566FC" w:rsidRPr="00FC7DC5" w:rsidRDefault="009566FC" w:rsidP="00FC7DC5">
      <w:pPr>
        <w:tabs>
          <w:tab w:val="left" w:pos="6660"/>
        </w:tabs>
        <w:rPr>
          <w:rFonts w:ascii="Arial" w:hAnsi="Arial" w:cs="Arial"/>
          <w:b/>
          <w:bCs/>
        </w:rPr>
      </w:pPr>
      <w:r w:rsidRPr="00FC7DC5">
        <w:rPr>
          <w:rFonts w:ascii="Arial" w:hAnsi="Arial" w:cs="Arial"/>
          <w:b/>
          <w:bCs/>
        </w:rPr>
        <w:t>3.3 Inclusion and Exclusion Criteria</w:t>
      </w:r>
    </w:p>
    <w:p w14:paraId="763E839F"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Studies were included if they:</w:t>
      </w:r>
    </w:p>
    <w:p w14:paraId="574C5070"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 xml:space="preserve">Focused on field trials or controlled experiments involving </w:t>
      </w:r>
      <w:r w:rsidRPr="0082122F">
        <w:rPr>
          <w:rFonts w:ascii="Arial" w:hAnsi="Arial" w:cs="Arial"/>
          <w:i/>
          <w:iCs/>
          <w:sz w:val="20"/>
          <w:szCs w:val="20"/>
        </w:rPr>
        <w:t>Moringa oleifera</w:t>
      </w:r>
      <w:r w:rsidRPr="0082122F">
        <w:rPr>
          <w:rFonts w:ascii="Arial" w:hAnsi="Arial" w:cs="Arial"/>
          <w:sz w:val="20"/>
          <w:szCs w:val="20"/>
        </w:rPr>
        <w:t>.</w:t>
      </w:r>
    </w:p>
    <w:p w14:paraId="25B6C543"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Provided quantitative data on soil fertility indicators (e.g., nutrient levels, organic matter, microbial activity).</w:t>
      </w:r>
    </w:p>
    <w:p w14:paraId="6FBA5661"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 xml:space="preserve">Reported on crop yield improvements linked to </w:t>
      </w:r>
      <w:r w:rsidRPr="0082122F">
        <w:rPr>
          <w:rFonts w:ascii="Arial" w:hAnsi="Arial" w:cs="Arial"/>
          <w:iCs/>
          <w:sz w:val="20"/>
          <w:szCs w:val="20"/>
        </w:rPr>
        <w:t>Moringa</w:t>
      </w:r>
      <w:r w:rsidRPr="0082122F">
        <w:rPr>
          <w:rFonts w:ascii="Arial" w:hAnsi="Arial" w:cs="Arial"/>
          <w:sz w:val="20"/>
          <w:szCs w:val="20"/>
        </w:rPr>
        <w:t xml:space="preserve"> applications.</w:t>
      </w:r>
    </w:p>
    <w:p w14:paraId="5A90CC89"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Addressed environmental impacts, such as erosion control and water retention.</w:t>
      </w:r>
    </w:p>
    <w:p w14:paraId="00038302"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Exclusion criteria consisted of:</w:t>
      </w:r>
    </w:p>
    <w:p w14:paraId="21C59209"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 xml:space="preserve">Studies not focused on agricultural applications of </w:t>
      </w:r>
      <w:r w:rsidRPr="0082122F">
        <w:rPr>
          <w:rFonts w:ascii="Arial" w:hAnsi="Arial" w:cs="Arial"/>
          <w:i/>
          <w:iCs/>
          <w:sz w:val="20"/>
          <w:szCs w:val="20"/>
        </w:rPr>
        <w:t>Moringa</w:t>
      </w:r>
      <w:r w:rsidRPr="0082122F">
        <w:rPr>
          <w:rFonts w:ascii="Arial" w:hAnsi="Arial" w:cs="Arial"/>
          <w:sz w:val="20"/>
          <w:szCs w:val="20"/>
        </w:rPr>
        <w:t>.</w:t>
      </w:r>
    </w:p>
    <w:p w14:paraId="3380207D"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Reviews or meta-analyses without original data.</w:t>
      </w:r>
    </w:p>
    <w:p w14:paraId="556B2C12"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Articles not published in peer-reviewed journals.</w:t>
      </w:r>
    </w:p>
    <w:p w14:paraId="0B8689C5" w14:textId="77777777" w:rsidR="009566FC" w:rsidRPr="00FC7DC5" w:rsidRDefault="009566FC" w:rsidP="00FC7DC5">
      <w:pPr>
        <w:tabs>
          <w:tab w:val="left" w:pos="6660"/>
        </w:tabs>
        <w:rPr>
          <w:rFonts w:ascii="Arial" w:hAnsi="Arial" w:cs="Arial"/>
          <w:b/>
          <w:bCs/>
        </w:rPr>
      </w:pPr>
      <w:r w:rsidRPr="00FC7DC5">
        <w:rPr>
          <w:rFonts w:ascii="Arial" w:hAnsi="Arial" w:cs="Arial"/>
          <w:b/>
          <w:bCs/>
        </w:rPr>
        <w:t>3.4 Data Extraction and Synthesis</w:t>
      </w:r>
    </w:p>
    <w:p w14:paraId="435FF07B" w14:textId="0609F5C9"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 xml:space="preserve">Data were extracted using a standardized form, capturing key information such as study location, methodology, sample size, type of </w:t>
      </w:r>
      <w:r w:rsidRPr="0082122F">
        <w:rPr>
          <w:rFonts w:ascii="Arial" w:hAnsi="Arial" w:cs="Arial"/>
          <w:iCs/>
          <w:sz w:val="20"/>
          <w:szCs w:val="20"/>
        </w:rPr>
        <w:t>Moringa</w:t>
      </w:r>
      <w:r w:rsidRPr="0082122F">
        <w:rPr>
          <w:rFonts w:ascii="Arial" w:hAnsi="Arial" w:cs="Arial"/>
          <w:sz w:val="20"/>
          <w:szCs w:val="20"/>
        </w:rPr>
        <w:t xml:space="preserve"> application, and measured outcomes (e.g., soil nutrient levels, crop yields). Both qualitative and quantitative data </w:t>
      </w:r>
      <w:r w:rsidR="003B76BF" w:rsidRPr="0082122F">
        <w:rPr>
          <w:rFonts w:ascii="Arial" w:hAnsi="Arial" w:cs="Arial"/>
          <w:sz w:val="20"/>
          <w:szCs w:val="20"/>
        </w:rPr>
        <w:t>were combined</w:t>
      </w:r>
      <w:r w:rsidRPr="0082122F">
        <w:rPr>
          <w:rFonts w:ascii="Arial" w:hAnsi="Arial" w:cs="Arial"/>
          <w:sz w:val="20"/>
          <w:szCs w:val="20"/>
        </w:rPr>
        <w:t xml:space="preserve">. For quantitative data, effect sizes were calculated where possible to assess the magnitude of </w:t>
      </w:r>
      <w:r w:rsidRPr="0082122F">
        <w:rPr>
          <w:rFonts w:ascii="Arial" w:hAnsi="Arial" w:cs="Arial"/>
          <w:iCs/>
          <w:sz w:val="20"/>
          <w:szCs w:val="20"/>
        </w:rPr>
        <w:t>Moringa'</w:t>
      </w:r>
      <w:r w:rsidRPr="0082122F">
        <w:rPr>
          <w:rFonts w:ascii="Arial" w:hAnsi="Arial" w:cs="Arial"/>
          <w:i/>
          <w:iCs/>
          <w:sz w:val="20"/>
          <w:szCs w:val="20"/>
        </w:rPr>
        <w:t>s</w:t>
      </w:r>
      <w:r w:rsidRPr="0082122F">
        <w:rPr>
          <w:rFonts w:ascii="Arial" w:hAnsi="Arial" w:cs="Arial"/>
          <w:sz w:val="20"/>
          <w:szCs w:val="20"/>
        </w:rPr>
        <w:t xml:space="preserve"> impact on soil and crop parameters.</w:t>
      </w:r>
    </w:p>
    <w:p w14:paraId="52997513" w14:textId="77777777" w:rsidR="009566FC" w:rsidRPr="00FC7DC5" w:rsidRDefault="009566FC" w:rsidP="00FC7DC5">
      <w:pPr>
        <w:tabs>
          <w:tab w:val="left" w:pos="6660"/>
        </w:tabs>
        <w:rPr>
          <w:rFonts w:ascii="Arial" w:hAnsi="Arial" w:cs="Arial"/>
          <w:b/>
          <w:bCs/>
        </w:rPr>
      </w:pPr>
      <w:r w:rsidRPr="00FC7DC5">
        <w:rPr>
          <w:rFonts w:ascii="Arial" w:hAnsi="Arial" w:cs="Arial"/>
          <w:b/>
          <w:bCs/>
        </w:rPr>
        <w:t>3.5 Statistical Analysis</w:t>
      </w:r>
    </w:p>
    <w:p w14:paraId="642D444C" w14:textId="6AE2B3D6" w:rsidR="009566FC" w:rsidRPr="0082122F" w:rsidRDefault="0043237A" w:rsidP="009566FC">
      <w:pPr>
        <w:tabs>
          <w:tab w:val="left" w:pos="6660"/>
        </w:tabs>
        <w:jc w:val="both"/>
        <w:rPr>
          <w:rFonts w:ascii="Arial" w:hAnsi="Arial" w:cs="Arial"/>
          <w:sz w:val="20"/>
          <w:szCs w:val="20"/>
        </w:rPr>
      </w:pPr>
      <w:r w:rsidRPr="0082122F">
        <w:rPr>
          <w:rFonts w:ascii="Arial" w:hAnsi="Arial" w:cs="Arial"/>
          <w:sz w:val="20"/>
          <w:szCs w:val="20"/>
        </w:rPr>
        <w:t xml:space="preserve">The results of this review were analysed using Microsoft Excel through descriptive statistics. Data from 60 studies were organized and categorized by research focus, nutrient uptake, crop yield, and environmental benefits. Average effect sizes were calculated, and charts were used to show trends and outcome distributions. Thematic summaries were also created for qualitative data, </w:t>
      </w:r>
      <w:r w:rsidR="00F51063" w:rsidRPr="0082122F">
        <w:rPr>
          <w:rFonts w:ascii="Arial" w:hAnsi="Arial" w:cs="Arial"/>
          <w:sz w:val="20"/>
          <w:szCs w:val="20"/>
        </w:rPr>
        <w:t>helping to identify common patterns</w:t>
      </w:r>
      <w:r w:rsidRPr="0082122F">
        <w:rPr>
          <w:rFonts w:ascii="Arial" w:hAnsi="Arial" w:cs="Arial"/>
          <w:sz w:val="20"/>
          <w:szCs w:val="20"/>
        </w:rPr>
        <w:t xml:space="preserve"> in the role of </w:t>
      </w:r>
      <w:r w:rsidRPr="0082122F">
        <w:rPr>
          <w:rFonts w:ascii="Arial" w:hAnsi="Arial" w:cs="Arial"/>
          <w:i/>
          <w:iCs/>
          <w:sz w:val="20"/>
          <w:szCs w:val="20"/>
        </w:rPr>
        <w:t>Moringa oleifera</w:t>
      </w:r>
      <w:r w:rsidRPr="0082122F">
        <w:rPr>
          <w:rFonts w:ascii="Arial" w:hAnsi="Arial" w:cs="Arial"/>
          <w:sz w:val="20"/>
          <w:szCs w:val="20"/>
        </w:rPr>
        <w:t xml:space="preserve"> in improving soil fertility, crop productivity, and environmental resilience.</w:t>
      </w:r>
    </w:p>
    <w:p w14:paraId="1DB4150C" w14:textId="77777777" w:rsidR="004B7977" w:rsidRPr="0082122F" w:rsidRDefault="004B7977" w:rsidP="00D53BA6">
      <w:pPr>
        <w:tabs>
          <w:tab w:val="left" w:pos="6660"/>
        </w:tabs>
        <w:jc w:val="both"/>
        <w:rPr>
          <w:rFonts w:ascii="Arial" w:hAnsi="Arial" w:cs="Arial"/>
          <w:b/>
          <w:bCs/>
          <w:sz w:val="20"/>
          <w:szCs w:val="20"/>
        </w:rPr>
      </w:pPr>
    </w:p>
    <w:p w14:paraId="0B0A770F" w14:textId="77777777" w:rsidR="004B7977" w:rsidRPr="0082122F" w:rsidRDefault="004B7977" w:rsidP="00D53BA6">
      <w:pPr>
        <w:tabs>
          <w:tab w:val="left" w:pos="6660"/>
        </w:tabs>
        <w:jc w:val="both"/>
        <w:rPr>
          <w:rFonts w:ascii="Arial" w:hAnsi="Arial" w:cs="Arial"/>
          <w:b/>
          <w:bCs/>
          <w:sz w:val="20"/>
          <w:szCs w:val="20"/>
        </w:rPr>
      </w:pPr>
    </w:p>
    <w:p w14:paraId="566E8554" w14:textId="77777777" w:rsidR="004B7977" w:rsidRPr="0082122F" w:rsidRDefault="004B7977" w:rsidP="00D53BA6">
      <w:pPr>
        <w:tabs>
          <w:tab w:val="left" w:pos="6660"/>
        </w:tabs>
        <w:jc w:val="both"/>
        <w:rPr>
          <w:rFonts w:ascii="Arial" w:hAnsi="Arial" w:cs="Arial"/>
          <w:b/>
          <w:bCs/>
          <w:sz w:val="20"/>
          <w:szCs w:val="20"/>
        </w:rPr>
      </w:pPr>
    </w:p>
    <w:p w14:paraId="1C044A0C" w14:textId="790D7021" w:rsidR="00553F54" w:rsidRPr="00860A73" w:rsidRDefault="00D53BA6" w:rsidP="00860A73">
      <w:pPr>
        <w:tabs>
          <w:tab w:val="left" w:pos="6660"/>
        </w:tabs>
        <w:rPr>
          <w:rFonts w:ascii="Arial" w:hAnsi="Arial" w:cs="Arial"/>
          <w:b/>
          <w:bCs/>
        </w:rPr>
      </w:pPr>
      <w:r w:rsidRPr="00860A73">
        <w:rPr>
          <w:rFonts w:ascii="Arial" w:hAnsi="Arial" w:cs="Arial"/>
          <w:b/>
          <w:bCs/>
        </w:rPr>
        <w:lastRenderedPageBreak/>
        <w:t xml:space="preserve">3.6 </w:t>
      </w:r>
      <w:r w:rsidR="00FA5E60" w:rsidRPr="00860A73">
        <w:rPr>
          <w:rFonts w:ascii="Arial" w:hAnsi="Arial" w:cs="Arial"/>
          <w:b/>
          <w:bCs/>
        </w:rPr>
        <w:t>PRISMA</w:t>
      </w:r>
      <w:r w:rsidR="00553F54" w:rsidRPr="00860A73">
        <w:rPr>
          <w:rFonts w:ascii="Arial" w:hAnsi="Arial" w:cs="Arial"/>
          <w:b/>
          <w:bCs/>
        </w:rPr>
        <w:t xml:space="preserve"> Flow</w:t>
      </w:r>
      <w:r w:rsidRPr="00860A73">
        <w:rPr>
          <w:rFonts w:ascii="Arial" w:hAnsi="Arial" w:cs="Arial"/>
          <w:b/>
          <w:bCs/>
        </w:rPr>
        <w:t xml:space="preserve"> </w:t>
      </w:r>
      <w:r w:rsidR="00553F54" w:rsidRPr="00860A73">
        <w:rPr>
          <w:rFonts w:ascii="Arial" w:hAnsi="Arial" w:cs="Arial"/>
          <w:b/>
          <w:bCs/>
        </w:rPr>
        <w:t>Diagram of the Systematic Review Process</w:t>
      </w:r>
    </w:p>
    <w:p w14:paraId="5E8D3860" w14:textId="77777777" w:rsidR="00C62B2B" w:rsidRPr="0082122F" w:rsidRDefault="00D53BA6" w:rsidP="00D53BA6">
      <w:pPr>
        <w:tabs>
          <w:tab w:val="left" w:pos="6660"/>
        </w:tabs>
        <w:jc w:val="both"/>
        <w:rPr>
          <w:rFonts w:ascii="Arial" w:hAnsi="Arial" w:cs="Arial"/>
          <w:sz w:val="20"/>
          <w:szCs w:val="20"/>
        </w:rPr>
      </w:pPr>
      <w:r w:rsidRPr="0082122F">
        <w:rPr>
          <w:rFonts w:ascii="Arial" w:hAnsi="Arial" w:cs="Arial"/>
          <w:sz w:val="20"/>
          <w:szCs w:val="20"/>
        </w:rPr>
        <w:t>This diagram illustrates the systematic review process, including the literature search, inclusion and exclusion criteria, and data extraction workflow.</w:t>
      </w:r>
    </w:p>
    <w:p w14:paraId="410455E4" w14:textId="0E39E830" w:rsidR="00D53BA6" w:rsidRPr="0082122F" w:rsidRDefault="00212AF8" w:rsidP="00D53BA6">
      <w:pPr>
        <w:tabs>
          <w:tab w:val="left" w:pos="6660"/>
        </w:tabs>
        <w:jc w:val="both"/>
        <w:rPr>
          <w:rFonts w:ascii="Arial" w:hAnsi="Arial" w:cs="Arial"/>
          <w:sz w:val="20"/>
          <w:szCs w:val="20"/>
        </w:rPr>
      </w:pPr>
      <w:r w:rsidRPr="0082122F">
        <w:rPr>
          <w:rFonts w:ascii="Arial" w:hAnsi="Arial" w:cs="Arial"/>
          <w:noProof/>
          <w:sz w:val="20"/>
          <w:szCs w:val="20"/>
        </w:rPr>
        <w:drawing>
          <wp:inline distT="0" distB="0" distL="0" distR="0" wp14:anchorId="71EF4331" wp14:editId="39FCF7A9">
            <wp:extent cx="4210050" cy="3200400"/>
            <wp:effectExtent l="0" t="0" r="19050" b="19050"/>
            <wp:docPr id="295786401"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18694D3" w14:textId="77777777" w:rsidR="00D53BA6" w:rsidRPr="0082122F" w:rsidRDefault="00D53BA6" w:rsidP="009566FC">
      <w:pPr>
        <w:tabs>
          <w:tab w:val="left" w:pos="6660"/>
        </w:tabs>
        <w:jc w:val="both"/>
        <w:rPr>
          <w:rFonts w:ascii="Arial" w:hAnsi="Arial" w:cs="Arial"/>
          <w:b/>
          <w:bCs/>
          <w:sz w:val="20"/>
          <w:szCs w:val="20"/>
        </w:rPr>
      </w:pPr>
    </w:p>
    <w:p w14:paraId="418757CA" w14:textId="38B5EA68" w:rsidR="00CF5313" w:rsidRPr="0082122F" w:rsidRDefault="00E4414F" w:rsidP="0014109B">
      <w:pPr>
        <w:tabs>
          <w:tab w:val="left" w:pos="6660"/>
        </w:tabs>
        <w:jc w:val="both"/>
        <w:rPr>
          <w:rFonts w:ascii="Arial" w:hAnsi="Arial" w:cs="Arial"/>
          <w:b/>
          <w:bCs/>
          <w:sz w:val="20"/>
          <w:szCs w:val="20"/>
        </w:rPr>
      </w:pPr>
      <w:r w:rsidRPr="0082122F">
        <w:rPr>
          <w:rFonts w:ascii="Arial" w:hAnsi="Arial" w:cs="Arial"/>
          <w:b/>
          <w:bCs/>
          <w:sz w:val="20"/>
          <w:szCs w:val="20"/>
        </w:rPr>
        <w:t xml:space="preserve">Figure 2. </w:t>
      </w:r>
      <w:r w:rsidR="00CF5313" w:rsidRPr="0082122F">
        <w:rPr>
          <w:rFonts w:ascii="Arial" w:hAnsi="Arial" w:cs="Arial"/>
          <w:b/>
          <w:bCs/>
          <w:sz w:val="20"/>
          <w:szCs w:val="20"/>
        </w:rPr>
        <w:t xml:space="preserve"> PRISMA flow diagram visually present</w:t>
      </w:r>
      <w:r w:rsidRPr="0082122F">
        <w:rPr>
          <w:rFonts w:ascii="Arial" w:hAnsi="Arial" w:cs="Arial"/>
          <w:b/>
          <w:bCs/>
          <w:sz w:val="20"/>
          <w:szCs w:val="20"/>
        </w:rPr>
        <w:t>ing</w:t>
      </w:r>
      <w:r w:rsidR="00CF5313" w:rsidRPr="0082122F">
        <w:rPr>
          <w:rFonts w:ascii="Arial" w:hAnsi="Arial" w:cs="Arial"/>
          <w:b/>
          <w:bCs/>
          <w:sz w:val="20"/>
          <w:szCs w:val="20"/>
        </w:rPr>
        <w:t xml:space="preserve"> the screening process</w:t>
      </w:r>
    </w:p>
    <w:p w14:paraId="3F8DF75F" w14:textId="77777777" w:rsidR="009566FC" w:rsidRPr="00860A73" w:rsidRDefault="009566FC" w:rsidP="00860A73">
      <w:pPr>
        <w:tabs>
          <w:tab w:val="left" w:pos="6660"/>
        </w:tabs>
        <w:rPr>
          <w:rFonts w:ascii="Arial" w:hAnsi="Arial" w:cs="Arial"/>
          <w:b/>
          <w:bCs/>
        </w:rPr>
      </w:pPr>
      <w:r w:rsidRPr="00860A73">
        <w:rPr>
          <w:rFonts w:ascii="Arial" w:hAnsi="Arial" w:cs="Arial"/>
          <w:b/>
          <w:bCs/>
        </w:rPr>
        <w:t>3.7 Limitations</w:t>
      </w:r>
    </w:p>
    <w:p w14:paraId="4457C896"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This review acknowledges potential limitations, including variability in study designs, measurement techniques, and environmental conditions across different studies. This heterogeneity may affect the generalizability of findings. Additionally, the reliance on published literature may introduce publication bias, as studies with significant results are more likely to be reported.</w:t>
      </w:r>
    </w:p>
    <w:p w14:paraId="342820FE" w14:textId="77777777" w:rsidR="009566FC" w:rsidRPr="0082122F" w:rsidRDefault="009566FC" w:rsidP="0014109B">
      <w:pPr>
        <w:jc w:val="both"/>
        <w:rPr>
          <w:rFonts w:ascii="Arial" w:hAnsi="Arial" w:cs="Arial"/>
          <w:b/>
          <w:bCs/>
          <w:sz w:val="20"/>
          <w:szCs w:val="20"/>
        </w:rPr>
      </w:pPr>
    </w:p>
    <w:p w14:paraId="06D0184F" w14:textId="77777777" w:rsidR="004B7977" w:rsidRPr="0082122F" w:rsidRDefault="004B7977" w:rsidP="0014109B">
      <w:pPr>
        <w:jc w:val="both"/>
        <w:rPr>
          <w:rFonts w:ascii="Arial" w:hAnsi="Arial" w:cs="Arial"/>
          <w:b/>
          <w:bCs/>
          <w:sz w:val="20"/>
          <w:szCs w:val="20"/>
        </w:rPr>
      </w:pPr>
    </w:p>
    <w:p w14:paraId="7CC7F0AB" w14:textId="77777777" w:rsidR="004B7977" w:rsidRPr="0082122F" w:rsidRDefault="004B7977" w:rsidP="0014109B">
      <w:pPr>
        <w:jc w:val="both"/>
        <w:rPr>
          <w:rFonts w:ascii="Arial" w:hAnsi="Arial" w:cs="Arial"/>
          <w:b/>
          <w:bCs/>
          <w:sz w:val="20"/>
          <w:szCs w:val="20"/>
        </w:rPr>
      </w:pPr>
    </w:p>
    <w:p w14:paraId="58B0D609" w14:textId="77777777" w:rsidR="004B7977" w:rsidRPr="0082122F" w:rsidRDefault="004B7977" w:rsidP="0014109B">
      <w:pPr>
        <w:jc w:val="both"/>
        <w:rPr>
          <w:rFonts w:ascii="Arial" w:hAnsi="Arial" w:cs="Arial"/>
          <w:b/>
          <w:bCs/>
          <w:sz w:val="20"/>
          <w:szCs w:val="20"/>
        </w:rPr>
      </w:pPr>
    </w:p>
    <w:p w14:paraId="691F889F" w14:textId="77777777" w:rsidR="004B7977" w:rsidRPr="0082122F" w:rsidRDefault="004B7977" w:rsidP="0014109B">
      <w:pPr>
        <w:jc w:val="both"/>
        <w:rPr>
          <w:rFonts w:ascii="Arial" w:hAnsi="Arial" w:cs="Arial"/>
          <w:b/>
          <w:bCs/>
          <w:sz w:val="20"/>
          <w:szCs w:val="20"/>
        </w:rPr>
      </w:pPr>
    </w:p>
    <w:p w14:paraId="35A44035" w14:textId="77777777" w:rsidR="004B7977" w:rsidRPr="0082122F" w:rsidRDefault="004B7977" w:rsidP="0014109B">
      <w:pPr>
        <w:jc w:val="both"/>
        <w:rPr>
          <w:rFonts w:ascii="Arial" w:hAnsi="Arial" w:cs="Arial"/>
          <w:b/>
          <w:bCs/>
          <w:sz w:val="20"/>
          <w:szCs w:val="20"/>
        </w:rPr>
      </w:pPr>
    </w:p>
    <w:p w14:paraId="2974E3B4" w14:textId="77777777" w:rsidR="004B7977" w:rsidRPr="0082122F" w:rsidRDefault="004B7977" w:rsidP="0014109B">
      <w:pPr>
        <w:jc w:val="both"/>
        <w:rPr>
          <w:rFonts w:ascii="Arial" w:hAnsi="Arial" w:cs="Arial"/>
          <w:b/>
          <w:bCs/>
          <w:sz w:val="20"/>
          <w:szCs w:val="20"/>
        </w:rPr>
      </w:pPr>
    </w:p>
    <w:p w14:paraId="1303BBBC" w14:textId="77777777" w:rsidR="004B7977" w:rsidRPr="0082122F" w:rsidRDefault="004B7977" w:rsidP="0014109B">
      <w:pPr>
        <w:jc w:val="both"/>
        <w:rPr>
          <w:rFonts w:ascii="Arial" w:hAnsi="Arial" w:cs="Arial"/>
          <w:b/>
          <w:bCs/>
          <w:sz w:val="20"/>
          <w:szCs w:val="20"/>
        </w:rPr>
      </w:pPr>
    </w:p>
    <w:p w14:paraId="4047FA83" w14:textId="77777777" w:rsidR="004B7977" w:rsidRPr="0082122F" w:rsidRDefault="004B7977" w:rsidP="0014109B">
      <w:pPr>
        <w:jc w:val="both"/>
        <w:rPr>
          <w:rFonts w:ascii="Arial" w:hAnsi="Arial" w:cs="Arial"/>
          <w:b/>
          <w:bCs/>
          <w:sz w:val="20"/>
          <w:szCs w:val="20"/>
        </w:rPr>
      </w:pPr>
    </w:p>
    <w:p w14:paraId="6B1BBCCD" w14:textId="77777777" w:rsidR="004B7977" w:rsidRPr="0082122F" w:rsidRDefault="004B7977" w:rsidP="0014109B">
      <w:pPr>
        <w:jc w:val="both"/>
        <w:rPr>
          <w:rFonts w:ascii="Arial" w:hAnsi="Arial" w:cs="Arial"/>
          <w:b/>
          <w:bCs/>
          <w:sz w:val="20"/>
          <w:szCs w:val="20"/>
        </w:rPr>
      </w:pPr>
    </w:p>
    <w:p w14:paraId="4F6EA1CA" w14:textId="40369A7C" w:rsidR="0087124B" w:rsidRDefault="0087124B" w:rsidP="0014109B">
      <w:pPr>
        <w:jc w:val="both"/>
        <w:rPr>
          <w:rFonts w:ascii="Arial" w:hAnsi="Arial" w:cs="Arial"/>
          <w:b/>
          <w:bCs/>
          <w:sz w:val="20"/>
          <w:szCs w:val="20"/>
        </w:rPr>
      </w:pPr>
    </w:p>
    <w:p w14:paraId="09D17040" w14:textId="42CBFBA0" w:rsidR="00D12DE9" w:rsidRDefault="00D12DE9" w:rsidP="0014109B">
      <w:pPr>
        <w:jc w:val="both"/>
        <w:rPr>
          <w:rFonts w:ascii="Arial" w:hAnsi="Arial" w:cs="Arial"/>
          <w:b/>
          <w:bCs/>
          <w:sz w:val="20"/>
          <w:szCs w:val="20"/>
        </w:rPr>
      </w:pPr>
    </w:p>
    <w:p w14:paraId="268101B1" w14:textId="77777777" w:rsidR="00D12DE9" w:rsidRPr="0082122F" w:rsidDel="00506315" w:rsidRDefault="00D12DE9" w:rsidP="0014109B">
      <w:pPr>
        <w:jc w:val="both"/>
        <w:rPr>
          <w:del w:id="30" w:author="Fash Paskey" w:date="2025-11-08T12:56:00Z" w16du:dateUtc="2025-11-08T11:56:00Z"/>
          <w:rFonts w:ascii="Arial" w:hAnsi="Arial" w:cs="Arial"/>
          <w:b/>
          <w:bCs/>
          <w:sz w:val="20"/>
          <w:szCs w:val="20"/>
        </w:rPr>
      </w:pPr>
    </w:p>
    <w:p w14:paraId="0A74C3FC" w14:textId="77777777" w:rsidR="0087124B" w:rsidRPr="0082122F" w:rsidDel="00506315" w:rsidRDefault="0087124B" w:rsidP="0014109B">
      <w:pPr>
        <w:jc w:val="both"/>
        <w:rPr>
          <w:del w:id="31" w:author="Fash Paskey" w:date="2025-11-08T12:56:00Z" w16du:dateUtc="2025-11-08T11:56:00Z"/>
          <w:rFonts w:ascii="Arial" w:hAnsi="Arial" w:cs="Arial"/>
          <w:b/>
          <w:bCs/>
          <w:sz w:val="20"/>
          <w:szCs w:val="20"/>
        </w:rPr>
      </w:pPr>
    </w:p>
    <w:p w14:paraId="2D3F103D" w14:textId="77777777" w:rsidR="00C7763F" w:rsidRPr="0082122F" w:rsidRDefault="00C7763F" w:rsidP="0014109B">
      <w:pPr>
        <w:jc w:val="both"/>
        <w:rPr>
          <w:rFonts w:ascii="Arial" w:hAnsi="Arial" w:cs="Arial"/>
          <w:b/>
          <w:bCs/>
          <w:sz w:val="20"/>
          <w:szCs w:val="20"/>
        </w:rPr>
      </w:pPr>
    </w:p>
    <w:p w14:paraId="0837AA67" w14:textId="77D47951" w:rsidR="005A341E" w:rsidRPr="00860A73" w:rsidRDefault="00273C33" w:rsidP="00860A73">
      <w:pPr>
        <w:rPr>
          <w:rFonts w:ascii="Arial" w:hAnsi="Arial" w:cs="Arial"/>
          <w:b/>
          <w:bCs/>
        </w:rPr>
      </w:pPr>
      <w:r w:rsidRPr="00860A73">
        <w:rPr>
          <w:rFonts w:ascii="Arial" w:hAnsi="Arial" w:cs="Arial"/>
          <w:b/>
          <w:bCs/>
        </w:rPr>
        <w:lastRenderedPageBreak/>
        <w:t xml:space="preserve">4.0 </w:t>
      </w:r>
      <w:r w:rsidR="005A341E" w:rsidRPr="00860A73">
        <w:rPr>
          <w:rFonts w:ascii="Arial" w:hAnsi="Arial" w:cs="Arial"/>
          <w:b/>
          <w:bCs/>
        </w:rPr>
        <w:t>RESULTS</w:t>
      </w:r>
      <w:r w:rsidR="004C1605" w:rsidRPr="00860A73">
        <w:rPr>
          <w:rFonts w:ascii="Arial" w:hAnsi="Arial" w:cs="Arial"/>
          <w:b/>
          <w:bCs/>
        </w:rPr>
        <w:t xml:space="preserve"> AND DISCUSSION</w:t>
      </w:r>
    </w:p>
    <w:p w14:paraId="65BB946B" w14:textId="1B89243C" w:rsidR="00677AC2" w:rsidRPr="0082122F" w:rsidRDefault="00677AC2" w:rsidP="0014109B">
      <w:pPr>
        <w:jc w:val="both"/>
        <w:rPr>
          <w:rFonts w:ascii="Arial" w:hAnsi="Arial" w:cs="Arial"/>
          <w:sz w:val="20"/>
          <w:szCs w:val="20"/>
        </w:rPr>
      </w:pPr>
      <w:r w:rsidRPr="0082122F">
        <w:rPr>
          <w:rFonts w:ascii="Arial" w:hAnsi="Arial" w:cs="Arial"/>
          <w:sz w:val="20"/>
          <w:szCs w:val="20"/>
        </w:rPr>
        <w:t xml:space="preserve">This systematic review synthesizes findings from 60 peer-reviewed studies published between 2010 and July, 2025, </w:t>
      </w:r>
      <w:r w:rsidR="005E4E98" w:rsidRPr="0082122F">
        <w:rPr>
          <w:rFonts w:ascii="Arial" w:hAnsi="Arial" w:cs="Arial"/>
          <w:sz w:val="20"/>
          <w:szCs w:val="20"/>
        </w:rPr>
        <w:t>concentrating</w:t>
      </w:r>
      <w:r w:rsidRPr="0082122F">
        <w:rPr>
          <w:rFonts w:ascii="Arial" w:hAnsi="Arial" w:cs="Arial"/>
          <w:sz w:val="20"/>
          <w:szCs w:val="20"/>
        </w:rPr>
        <w:t xml:space="preserve"> on the impact of </w:t>
      </w:r>
      <w:r w:rsidRPr="0082122F">
        <w:rPr>
          <w:rFonts w:ascii="Arial" w:hAnsi="Arial" w:cs="Arial"/>
          <w:i/>
          <w:iCs/>
          <w:sz w:val="20"/>
          <w:szCs w:val="20"/>
        </w:rPr>
        <w:t>Moringa oleifera</w:t>
      </w:r>
      <w:r w:rsidRPr="0082122F">
        <w:rPr>
          <w:rFonts w:ascii="Arial" w:hAnsi="Arial" w:cs="Arial"/>
          <w:sz w:val="20"/>
          <w:szCs w:val="20"/>
        </w:rPr>
        <w:t xml:space="preserve"> on soil fertility, environmental resilience, and crop productivity in smallholder farming systems in Zambia</w:t>
      </w:r>
      <w:r w:rsidR="000177B6" w:rsidRPr="0082122F">
        <w:rPr>
          <w:rFonts w:ascii="Arial" w:hAnsi="Arial" w:cs="Arial"/>
          <w:sz w:val="20"/>
          <w:szCs w:val="20"/>
        </w:rPr>
        <w:t>.</w:t>
      </w:r>
    </w:p>
    <w:p w14:paraId="618E86BD" w14:textId="77777777" w:rsidR="00FA0755" w:rsidRPr="00860A73" w:rsidRDefault="00FA0755" w:rsidP="00860A73">
      <w:pPr>
        <w:rPr>
          <w:rFonts w:ascii="Arial" w:hAnsi="Arial" w:cs="Arial"/>
          <w:b/>
          <w:bCs/>
        </w:rPr>
      </w:pPr>
      <w:r w:rsidRPr="00860A73">
        <w:rPr>
          <w:rFonts w:ascii="Arial" w:hAnsi="Arial" w:cs="Arial"/>
          <w:b/>
          <w:bCs/>
        </w:rPr>
        <w:t xml:space="preserve">4.1 Quantitative Analysis of </w:t>
      </w:r>
      <w:r w:rsidRPr="00860A73">
        <w:rPr>
          <w:rFonts w:ascii="Arial" w:hAnsi="Arial" w:cs="Arial"/>
          <w:b/>
          <w:bCs/>
          <w:i/>
          <w:iCs/>
        </w:rPr>
        <w:t>Moringa oleifera</w:t>
      </w:r>
      <w:r w:rsidRPr="00860A73">
        <w:rPr>
          <w:rFonts w:ascii="Arial" w:hAnsi="Arial" w:cs="Arial"/>
          <w:b/>
          <w:bCs/>
        </w:rPr>
        <w:t xml:space="preserve"> Impacts</w:t>
      </w:r>
    </w:p>
    <w:p w14:paraId="0D0B196F" w14:textId="3E1F6B2E" w:rsidR="0004770D" w:rsidRPr="00860A73" w:rsidRDefault="00FA0755" w:rsidP="00860A73">
      <w:pPr>
        <w:rPr>
          <w:rFonts w:ascii="Arial" w:hAnsi="Arial" w:cs="Arial"/>
          <w:b/>
          <w:bCs/>
          <w:sz w:val="20"/>
          <w:szCs w:val="20"/>
          <w:u w:val="single"/>
        </w:rPr>
      </w:pPr>
      <w:r w:rsidRPr="00860A73">
        <w:rPr>
          <w:rFonts w:ascii="Arial" w:hAnsi="Arial" w:cs="Arial"/>
          <w:b/>
          <w:bCs/>
          <w:sz w:val="20"/>
          <w:szCs w:val="20"/>
          <w:u w:val="single"/>
        </w:rPr>
        <w:t xml:space="preserve">4.1.1 Agronomic Functions of </w:t>
      </w:r>
      <w:r w:rsidRPr="00860A73">
        <w:rPr>
          <w:rFonts w:ascii="Arial" w:hAnsi="Arial" w:cs="Arial"/>
          <w:b/>
          <w:bCs/>
          <w:i/>
          <w:iCs/>
          <w:sz w:val="20"/>
          <w:szCs w:val="20"/>
          <w:u w:val="single"/>
        </w:rPr>
        <w:t>Moringa oleifera</w:t>
      </w:r>
    </w:p>
    <w:p w14:paraId="4C524ADE" w14:textId="4393AE5C" w:rsidR="00116BCD" w:rsidRPr="0082122F" w:rsidRDefault="00116BCD"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394DC69" wp14:editId="1C0B8621">
            <wp:extent cx="4572000" cy="2743200"/>
            <wp:effectExtent l="0" t="0" r="0" b="0"/>
            <wp:docPr id="201352500" name="Chart 1">
              <a:extLst xmlns:a="http://schemas.openxmlformats.org/drawingml/2006/main">
                <a:ext uri="{FF2B5EF4-FFF2-40B4-BE49-F238E27FC236}">
                  <a16:creationId xmlns:a16="http://schemas.microsoft.com/office/drawing/2014/main" id="{B2083AFE-6FDC-B5D2-AC1D-249DB1C14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08F57E" w14:textId="5E5E01B0" w:rsidR="00F27D42" w:rsidRPr="0082122F" w:rsidRDefault="00F27D42" w:rsidP="0014109B">
      <w:pPr>
        <w:jc w:val="both"/>
        <w:rPr>
          <w:rFonts w:ascii="Arial" w:hAnsi="Arial" w:cs="Arial"/>
          <w:b/>
          <w:bCs/>
          <w:sz w:val="20"/>
          <w:szCs w:val="20"/>
        </w:rPr>
      </w:pPr>
      <w:r w:rsidRPr="0082122F">
        <w:rPr>
          <w:rFonts w:ascii="Arial" w:hAnsi="Arial" w:cs="Arial"/>
          <w:b/>
          <w:bCs/>
          <w:sz w:val="20"/>
          <w:szCs w:val="20"/>
        </w:rPr>
        <w:t xml:space="preserve">Figure </w:t>
      </w:r>
      <w:r w:rsidR="00803BBC" w:rsidRPr="0082122F">
        <w:rPr>
          <w:rFonts w:ascii="Arial" w:hAnsi="Arial" w:cs="Arial"/>
          <w:b/>
          <w:bCs/>
          <w:sz w:val="20"/>
          <w:szCs w:val="20"/>
        </w:rPr>
        <w:t>3</w:t>
      </w:r>
      <w:r w:rsidRPr="0082122F">
        <w:rPr>
          <w:rFonts w:ascii="Arial" w:hAnsi="Arial" w:cs="Arial"/>
          <w:b/>
          <w:bCs/>
          <w:sz w:val="20"/>
          <w:szCs w:val="20"/>
        </w:rPr>
        <w:t xml:space="preserve">: Distribution of Studies Examining the Agronomic Functions of </w:t>
      </w:r>
      <w:r w:rsidRPr="0082122F">
        <w:rPr>
          <w:rFonts w:ascii="Arial" w:hAnsi="Arial" w:cs="Arial"/>
          <w:b/>
          <w:bCs/>
          <w:i/>
          <w:iCs/>
          <w:sz w:val="20"/>
          <w:szCs w:val="20"/>
        </w:rPr>
        <w:t>Moringa oleifera</w:t>
      </w:r>
      <w:r w:rsidR="0039217E" w:rsidRPr="0082122F">
        <w:rPr>
          <w:rFonts w:ascii="Arial" w:hAnsi="Arial" w:cs="Arial"/>
          <w:b/>
          <w:bCs/>
          <w:i/>
          <w:iCs/>
          <w:sz w:val="20"/>
          <w:szCs w:val="20"/>
        </w:rPr>
        <w:t xml:space="preserve"> </w:t>
      </w:r>
      <w:r w:rsidR="00803BBC" w:rsidRPr="0082122F">
        <w:rPr>
          <w:rFonts w:ascii="Arial" w:hAnsi="Arial" w:cs="Arial"/>
          <w:b/>
          <w:bCs/>
          <w:i/>
          <w:iCs/>
          <w:sz w:val="20"/>
          <w:szCs w:val="20"/>
        </w:rPr>
        <w:t>(</w:t>
      </w:r>
      <w:r w:rsidR="00803BBC" w:rsidRPr="0082122F">
        <w:rPr>
          <w:rFonts w:ascii="Arial" w:hAnsi="Arial" w:cs="Arial"/>
          <w:b/>
          <w:bCs/>
          <w:sz w:val="20"/>
          <w:szCs w:val="20"/>
        </w:rPr>
        <w:t xml:space="preserve">Source: </w:t>
      </w:r>
      <w:r w:rsidR="00803BBC" w:rsidRPr="0082122F">
        <w:rPr>
          <w:rFonts w:ascii="Arial" w:hAnsi="Arial" w:cs="Arial"/>
          <w:sz w:val="20"/>
          <w:szCs w:val="20"/>
        </w:rPr>
        <w:t>Research results)</w:t>
      </w:r>
    </w:p>
    <w:p w14:paraId="550EDC55" w14:textId="746947AB" w:rsidR="00E405B7" w:rsidRPr="0082122F" w:rsidRDefault="00E405B7" w:rsidP="00E405B7">
      <w:pPr>
        <w:jc w:val="both"/>
        <w:rPr>
          <w:rFonts w:ascii="Arial" w:hAnsi="Arial" w:cs="Arial"/>
          <w:sz w:val="20"/>
          <w:szCs w:val="20"/>
        </w:rPr>
      </w:pPr>
      <w:r w:rsidRPr="0082122F">
        <w:rPr>
          <w:rFonts w:ascii="Arial" w:hAnsi="Arial" w:cs="Arial"/>
          <w:sz w:val="20"/>
          <w:szCs w:val="20"/>
        </w:rPr>
        <w:t xml:space="preserve">Figure </w:t>
      </w:r>
      <w:r w:rsidR="00803BBC" w:rsidRPr="0082122F">
        <w:rPr>
          <w:rFonts w:ascii="Arial" w:hAnsi="Arial" w:cs="Arial"/>
          <w:sz w:val="20"/>
          <w:szCs w:val="20"/>
        </w:rPr>
        <w:t>3</w:t>
      </w:r>
      <w:r w:rsidR="00996721" w:rsidRPr="0082122F">
        <w:rPr>
          <w:rFonts w:ascii="Arial" w:hAnsi="Arial" w:cs="Arial"/>
          <w:sz w:val="20"/>
          <w:szCs w:val="20"/>
        </w:rPr>
        <w:t>,</w:t>
      </w:r>
      <w:r w:rsidRPr="0082122F">
        <w:rPr>
          <w:rFonts w:ascii="Arial" w:hAnsi="Arial" w:cs="Arial"/>
          <w:sz w:val="20"/>
          <w:szCs w:val="20"/>
        </w:rPr>
        <w:t xml:space="preserve"> illustrates the distribution of studies examining the agronomic functions of </w:t>
      </w:r>
      <w:r w:rsidRPr="0082122F">
        <w:rPr>
          <w:rFonts w:ascii="Arial" w:hAnsi="Arial" w:cs="Arial"/>
          <w:i/>
          <w:iCs/>
          <w:sz w:val="20"/>
          <w:szCs w:val="20"/>
        </w:rPr>
        <w:t>Moringa oleifera.</w:t>
      </w:r>
      <w:r w:rsidRPr="0082122F">
        <w:rPr>
          <w:rFonts w:ascii="Arial" w:hAnsi="Arial" w:cs="Arial"/>
          <w:sz w:val="20"/>
          <w:szCs w:val="20"/>
        </w:rPr>
        <w:t xml:space="preserve"> The most </w:t>
      </w:r>
      <w:r w:rsidR="00033EDB" w:rsidRPr="0082122F">
        <w:rPr>
          <w:rFonts w:ascii="Arial" w:hAnsi="Arial" w:cs="Arial"/>
          <w:sz w:val="20"/>
          <w:szCs w:val="20"/>
        </w:rPr>
        <w:t>common</w:t>
      </w:r>
      <w:r w:rsidRPr="0082122F">
        <w:rPr>
          <w:rFonts w:ascii="Arial" w:hAnsi="Arial" w:cs="Arial"/>
          <w:sz w:val="20"/>
          <w:szCs w:val="20"/>
        </w:rPr>
        <w:t xml:space="preserve"> was soil fertility and amendments, </w:t>
      </w:r>
      <w:r w:rsidR="00033EDB" w:rsidRPr="0082122F">
        <w:rPr>
          <w:rFonts w:ascii="Arial" w:hAnsi="Arial" w:cs="Arial"/>
          <w:sz w:val="20"/>
          <w:szCs w:val="20"/>
        </w:rPr>
        <w:t>representing</w:t>
      </w:r>
      <w:r w:rsidRPr="0082122F">
        <w:rPr>
          <w:rFonts w:ascii="Arial" w:hAnsi="Arial" w:cs="Arial"/>
          <w:sz w:val="20"/>
          <w:szCs w:val="20"/>
        </w:rPr>
        <w:t xml:space="preserve"> 36% </w:t>
      </w:r>
      <w:commentRangeStart w:id="32"/>
      <w:r w:rsidRPr="0082122F">
        <w:rPr>
          <w:rFonts w:ascii="Arial" w:hAnsi="Arial" w:cs="Arial"/>
          <w:sz w:val="20"/>
          <w:szCs w:val="20"/>
        </w:rPr>
        <w:t xml:space="preserve">(n=9 studies). </w:t>
      </w:r>
      <w:commentRangeEnd w:id="32"/>
      <w:r w:rsidR="00B52074" w:rsidRPr="0082122F">
        <w:rPr>
          <w:rStyle w:val="CommentReference"/>
          <w:rFonts w:ascii="Arial" w:hAnsi="Arial" w:cs="Arial"/>
          <w:sz w:val="20"/>
          <w:szCs w:val="20"/>
        </w:rPr>
        <w:commentReference w:id="32"/>
      </w:r>
      <w:r w:rsidRPr="0082122F">
        <w:rPr>
          <w:rFonts w:ascii="Arial" w:hAnsi="Arial" w:cs="Arial"/>
          <w:sz w:val="20"/>
          <w:szCs w:val="20"/>
        </w:rPr>
        <w:t>The studies consistently demonstrate</w:t>
      </w:r>
      <w:r w:rsidR="00033EDB" w:rsidRPr="0082122F">
        <w:rPr>
          <w:rFonts w:ascii="Arial" w:hAnsi="Arial" w:cs="Arial"/>
          <w:sz w:val="20"/>
          <w:szCs w:val="20"/>
        </w:rPr>
        <w:t>d</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effectiveness in enhancing nitrogen, phosphorus, and potassium availability,</w:t>
      </w:r>
      <w:r w:rsidR="00033EDB" w:rsidRPr="0082122F">
        <w:rPr>
          <w:rFonts w:ascii="Arial" w:hAnsi="Arial" w:cs="Arial"/>
          <w:sz w:val="20"/>
          <w:szCs w:val="20"/>
        </w:rPr>
        <w:t xml:space="preserve"> the</w:t>
      </w:r>
      <w:r w:rsidRPr="0082122F">
        <w:rPr>
          <w:rFonts w:ascii="Arial" w:hAnsi="Arial" w:cs="Arial"/>
          <w:sz w:val="20"/>
          <w:szCs w:val="20"/>
        </w:rPr>
        <w:t xml:space="preserve"> essential nutrients for plant growth. The improvements in organic matter content and cation exchange capacity </w:t>
      </w:r>
      <w:r w:rsidR="00033EDB" w:rsidRPr="0082122F">
        <w:rPr>
          <w:rFonts w:ascii="Arial" w:hAnsi="Arial" w:cs="Arial"/>
          <w:sz w:val="20"/>
          <w:szCs w:val="20"/>
        </w:rPr>
        <w:t>indicate</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potential as a sustainable alternative to synthetic fertilizers. For </w:t>
      </w:r>
      <w:r w:rsidR="008A6720" w:rsidRPr="0082122F">
        <w:rPr>
          <w:rFonts w:ascii="Arial" w:hAnsi="Arial" w:cs="Arial"/>
          <w:sz w:val="20"/>
          <w:szCs w:val="20"/>
        </w:rPr>
        <w:t>example</w:t>
      </w:r>
      <w:r w:rsidRPr="0082122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"/>
          <w:id w:val="-1229448808"/>
          <w:placeholder>
            <w:docPart w:val="DefaultPlaceholder_-1854013440"/>
          </w:placeholder>
        </w:sdtPr>
        <w:sdtContent>
          <w:r w:rsidR="00364E44" w:rsidRPr="0082122F">
            <w:rPr>
              <w:rFonts w:ascii="Arial" w:hAnsi="Arial" w:cs="Arial"/>
              <w:color w:val="000000"/>
              <w:sz w:val="20"/>
              <w:szCs w:val="20"/>
            </w:rPr>
            <w:t>Kumar et al., (2025)</w:t>
          </w:r>
        </w:sdtContent>
      </w:sdt>
      <w:r w:rsidRPr="0082122F">
        <w:rPr>
          <w:rFonts w:ascii="Arial" w:hAnsi="Arial" w:cs="Arial"/>
          <w:sz w:val="20"/>
          <w:szCs w:val="20"/>
        </w:rPr>
        <w:t xml:space="preserve"> </w:t>
      </w:r>
      <w:r w:rsidR="0011764F" w:rsidRPr="0082122F">
        <w:rPr>
          <w:rFonts w:ascii="Arial" w:hAnsi="Arial" w:cs="Arial"/>
          <w:sz w:val="20"/>
          <w:szCs w:val="20"/>
        </w:rPr>
        <w:t xml:space="preserve">and </w:t>
      </w:r>
      <w:sdt>
        <w:sdtPr>
          <w:rPr>
            <w:rFonts w:ascii="Arial" w:hAnsi="Arial" w:cs="Arial"/>
            <w:color w:val="000000"/>
            <w:sz w:val="20"/>
            <w:szCs w:val="20"/>
          </w:rPr>
          <w:tag w:val="MENDELEY_CITATION_v3_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"/>
          <w:id w:val="-1086060621"/>
          <w:placeholder>
            <w:docPart w:val="DefaultPlaceholder_-1854013440"/>
          </w:placeholder>
        </w:sdtPr>
        <w:sdtContent>
          <w:r w:rsidR="00364E44" w:rsidRPr="0082122F">
            <w:rPr>
              <w:rFonts w:ascii="Arial" w:hAnsi="Arial" w:cs="Arial"/>
              <w:color w:val="000000"/>
              <w:sz w:val="20"/>
              <w:szCs w:val="20"/>
            </w:rPr>
            <w:t>Islam et al., (2021),</w:t>
          </w:r>
        </w:sdtContent>
      </w:sdt>
      <w:r w:rsidRPr="0082122F">
        <w:rPr>
          <w:rFonts w:ascii="Arial" w:hAnsi="Arial" w:cs="Arial"/>
          <w:sz w:val="20"/>
          <w:szCs w:val="20"/>
        </w:rPr>
        <w:t xml:space="preserve"> noted that </w:t>
      </w:r>
      <w:r w:rsidRPr="0082122F">
        <w:rPr>
          <w:rFonts w:ascii="Arial" w:hAnsi="Arial" w:cs="Arial"/>
          <w:iCs/>
          <w:sz w:val="20"/>
          <w:szCs w:val="20"/>
        </w:rPr>
        <w:t>Moringa</w:t>
      </w:r>
      <w:r w:rsidRPr="0082122F">
        <w:rPr>
          <w:rFonts w:ascii="Arial" w:hAnsi="Arial" w:cs="Arial"/>
          <w:sz w:val="20"/>
          <w:szCs w:val="20"/>
        </w:rPr>
        <w:t xml:space="preserve"> biomass significantly increases nutrient uptake, thereby improving overall soil health.</w:t>
      </w:r>
    </w:p>
    <w:p w14:paraId="36277F7F" w14:textId="6E099431" w:rsidR="00E405B7" w:rsidRPr="0082122F" w:rsidRDefault="00033EDB" w:rsidP="00E405B7">
      <w:pPr>
        <w:jc w:val="both"/>
        <w:rPr>
          <w:rFonts w:ascii="Arial" w:hAnsi="Arial" w:cs="Arial"/>
          <w:sz w:val="20"/>
          <w:szCs w:val="20"/>
        </w:rPr>
      </w:pPr>
      <w:r w:rsidRPr="0082122F">
        <w:rPr>
          <w:rFonts w:ascii="Arial" w:hAnsi="Arial" w:cs="Arial"/>
          <w:sz w:val="20"/>
          <w:szCs w:val="20"/>
        </w:rPr>
        <w:t>In the second</w:t>
      </w:r>
      <w:r w:rsidR="00E405B7" w:rsidRPr="0082122F">
        <w:rPr>
          <w:rFonts w:ascii="Arial" w:hAnsi="Arial" w:cs="Arial"/>
          <w:sz w:val="20"/>
          <w:szCs w:val="20"/>
        </w:rPr>
        <w:t xml:space="preserve"> category,</w:t>
      </w:r>
      <w:r w:rsidRPr="0082122F">
        <w:rPr>
          <w:rFonts w:ascii="Arial" w:hAnsi="Arial" w:cs="Arial"/>
          <w:sz w:val="20"/>
          <w:szCs w:val="20"/>
        </w:rPr>
        <w:t xml:space="preserve"> p</w:t>
      </w:r>
      <w:r w:rsidR="00E405B7" w:rsidRPr="0082122F">
        <w:rPr>
          <w:rFonts w:ascii="Arial" w:hAnsi="Arial" w:cs="Arial"/>
          <w:sz w:val="20"/>
          <w:szCs w:val="20"/>
        </w:rPr>
        <w:t>lant growth promotion and yield enhancement 28%</w:t>
      </w:r>
      <w:r w:rsidR="00CB1801" w:rsidRPr="0082122F">
        <w:rPr>
          <w:rFonts w:ascii="Arial" w:hAnsi="Arial" w:cs="Arial"/>
          <w:sz w:val="20"/>
          <w:szCs w:val="20"/>
        </w:rPr>
        <w:t xml:space="preserve"> (</w:t>
      </w:r>
      <w:commentRangeStart w:id="33"/>
      <w:r w:rsidR="00E405B7" w:rsidRPr="0082122F">
        <w:rPr>
          <w:rFonts w:ascii="Arial" w:hAnsi="Arial" w:cs="Arial"/>
          <w:sz w:val="20"/>
          <w:szCs w:val="20"/>
        </w:rPr>
        <w:t>n=7 studies</w:t>
      </w:r>
      <w:commentRangeEnd w:id="33"/>
      <w:r w:rsidR="00561659" w:rsidRPr="0082122F">
        <w:rPr>
          <w:rStyle w:val="CommentReference"/>
          <w:rFonts w:ascii="Arial" w:hAnsi="Arial" w:cs="Arial"/>
          <w:sz w:val="20"/>
          <w:szCs w:val="20"/>
        </w:rPr>
        <w:commentReference w:id="33"/>
      </w:r>
      <w:r w:rsidR="00E405B7" w:rsidRPr="0082122F">
        <w:rPr>
          <w:rFonts w:ascii="Arial" w:hAnsi="Arial" w:cs="Arial"/>
          <w:sz w:val="20"/>
          <w:szCs w:val="20"/>
        </w:rPr>
        <w:t xml:space="preserve">), highlighted the positive effects of </w:t>
      </w:r>
      <w:r w:rsidR="00E405B7" w:rsidRPr="0082122F">
        <w:rPr>
          <w:rFonts w:ascii="Arial" w:hAnsi="Arial" w:cs="Arial"/>
          <w:i/>
          <w:iCs/>
          <w:sz w:val="20"/>
          <w:szCs w:val="20"/>
        </w:rPr>
        <w:t>Moringa's</w:t>
      </w:r>
      <w:r w:rsidR="00E405B7" w:rsidRPr="0082122F">
        <w:rPr>
          <w:rFonts w:ascii="Arial" w:hAnsi="Arial" w:cs="Arial"/>
          <w:sz w:val="20"/>
          <w:szCs w:val="20"/>
        </w:rPr>
        <w:t xml:space="preserve"> cytokinin content on vegetative growth and crop yields. </w:t>
      </w:r>
      <w:sdt>
        <w:sdtPr>
          <w:rPr>
            <w:rFonts w:ascii="Arial" w:hAnsi="Arial" w:cs="Arial"/>
            <w:color w:val="000000"/>
            <w:sz w:val="20"/>
            <w:szCs w:val="20"/>
          </w:rPr>
          <w:tag w:val="MENDELEY_CITATION_v3_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"/>
          <w:id w:val="-1933350974"/>
          <w:placeholder>
            <w:docPart w:val="DefaultPlaceholder_-1854013440"/>
          </w:placeholder>
        </w:sdtPr>
        <w:sdtContent>
          <w:r w:rsidR="00364E44" w:rsidRPr="0082122F">
            <w:rPr>
              <w:rFonts w:ascii="Arial" w:hAnsi="Arial" w:cs="Arial"/>
              <w:color w:val="000000"/>
              <w:sz w:val="20"/>
              <w:szCs w:val="20"/>
            </w:rPr>
            <w:t>Aluko, (2020)</w:t>
          </w:r>
        </w:sdtContent>
      </w:sdt>
      <w:r w:rsidR="00E417A5" w:rsidRPr="0082122F">
        <w:rPr>
          <w:rFonts w:ascii="Arial" w:hAnsi="Arial" w:cs="Arial"/>
          <w:sz w:val="20"/>
          <w:szCs w:val="20"/>
        </w:rPr>
        <w:t>,</w:t>
      </w:r>
      <w:r w:rsidR="00E405B7" w:rsidRPr="0082122F">
        <w:rPr>
          <w:rFonts w:ascii="Arial" w:hAnsi="Arial" w:cs="Arial"/>
          <w:sz w:val="20"/>
          <w:szCs w:val="20"/>
        </w:rPr>
        <w:t xml:space="preserve">reported yield improvements of 10-25% in crops such as maize and rice, particularly under drought conditions. This finding </w:t>
      </w:r>
      <w:r w:rsidRPr="0082122F">
        <w:rPr>
          <w:rFonts w:ascii="Arial" w:hAnsi="Arial" w:cs="Arial"/>
          <w:sz w:val="20"/>
          <w:szCs w:val="20"/>
        </w:rPr>
        <w:t>demonstrates</w:t>
      </w:r>
      <w:r w:rsidR="00E405B7" w:rsidRPr="0082122F">
        <w:rPr>
          <w:rFonts w:ascii="Arial" w:hAnsi="Arial" w:cs="Arial"/>
          <w:sz w:val="20"/>
          <w:szCs w:val="20"/>
        </w:rPr>
        <w:t xml:space="preserve"> </w:t>
      </w:r>
      <w:r w:rsidR="00E405B7" w:rsidRPr="0082122F">
        <w:rPr>
          <w:rFonts w:ascii="Arial" w:hAnsi="Arial" w:cs="Arial"/>
          <w:i/>
          <w:iCs/>
          <w:sz w:val="20"/>
          <w:szCs w:val="20"/>
        </w:rPr>
        <w:t>Moringa’s</w:t>
      </w:r>
      <w:r w:rsidR="00E405B7" w:rsidRPr="0082122F">
        <w:rPr>
          <w:rFonts w:ascii="Arial" w:hAnsi="Arial" w:cs="Arial"/>
          <w:sz w:val="20"/>
          <w:szCs w:val="20"/>
        </w:rPr>
        <w:t xml:space="preserve"> capacity to mitigate yield losses in water-scarce environments</w:t>
      </w:r>
      <w:r w:rsidR="00CB1801" w:rsidRPr="0082122F">
        <w:rPr>
          <w:rFonts w:ascii="Arial" w:hAnsi="Arial" w:cs="Arial"/>
          <w:sz w:val="20"/>
          <w:szCs w:val="20"/>
        </w:rPr>
        <w:t>.</w:t>
      </w:r>
    </w:p>
    <w:p w14:paraId="24530414" w14:textId="3AD804A5" w:rsidR="00E405B7" w:rsidRPr="0082122F" w:rsidRDefault="00033EDB" w:rsidP="00E405B7">
      <w:pPr>
        <w:jc w:val="both"/>
        <w:rPr>
          <w:rFonts w:ascii="Arial" w:hAnsi="Arial" w:cs="Arial"/>
          <w:sz w:val="20"/>
          <w:szCs w:val="20"/>
        </w:rPr>
      </w:pPr>
      <w:r w:rsidRPr="0082122F">
        <w:rPr>
          <w:rFonts w:ascii="Arial" w:hAnsi="Arial" w:cs="Arial"/>
          <w:sz w:val="20"/>
          <w:szCs w:val="20"/>
        </w:rPr>
        <w:t>Additionally</w:t>
      </w:r>
      <w:r w:rsidR="00E405B7" w:rsidRPr="0082122F">
        <w:rPr>
          <w:rFonts w:ascii="Arial" w:hAnsi="Arial" w:cs="Arial"/>
          <w:sz w:val="20"/>
          <w:szCs w:val="20"/>
        </w:rPr>
        <w:t>, 20% (</w:t>
      </w:r>
      <w:commentRangeStart w:id="34"/>
      <w:r w:rsidR="00E405B7" w:rsidRPr="0082122F">
        <w:rPr>
          <w:rFonts w:ascii="Arial" w:hAnsi="Arial" w:cs="Arial"/>
          <w:sz w:val="20"/>
          <w:szCs w:val="20"/>
        </w:rPr>
        <w:t>n=5 studies</w:t>
      </w:r>
      <w:commentRangeEnd w:id="34"/>
      <w:r w:rsidR="00561659" w:rsidRPr="0082122F">
        <w:rPr>
          <w:rStyle w:val="CommentReference"/>
          <w:rFonts w:ascii="Arial" w:hAnsi="Arial" w:cs="Arial"/>
          <w:sz w:val="20"/>
          <w:szCs w:val="20"/>
        </w:rPr>
        <w:commentReference w:id="34"/>
      </w:r>
      <w:r w:rsidR="00E405B7" w:rsidRPr="0082122F">
        <w:rPr>
          <w:rFonts w:ascii="Arial" w:hAnsi="Arial" w:cs="Arial"/>
          <w:sz w:val="20"/>
          <w:szCs w:val="20"/>
        </w:rPr>
        <w:t xml:space="preserve">) </w:t>
      </w:r>
      <w:r w:rsidRPr="0082122F">
        <w:rPr>
          <w:rFonts w:ascii="Arial" w:hAnsi="Arial" w:cs="Arial"/>
          <w:sz w:val="20"/>
          <w:szCs w:val="20"/>
        </w:rPr>
        <w:t>scrutinized</w:t>
      </w:r>
      <w:r w:rsidR="00E405B7" w:rsidRPr="0082122F">
        <w:rPr>
          <w:rFonts w:ascii="Arial" w:hAnsi="Arial" w:cs="Arial"/>
          <w:sz w:val="20"/>
          <w:szCs w:val="20"/>
        </w:rPr>
        <w:t xml:space="preserve"> crop-specific interactions, revealing significant yield increases of 10-25% when </w:t>
      </w:r>
      <w:r w:rsidR="00E405B7" w:rsidRPr="0082122F">
        <w:rPr>
          <w:rFonts w:ascii="Arial" w:hAnsi="Arial" w:cs="Arial"/>
          <w:i/>
          <w:iCs/>
          <w:sz w:val="20"/>
          <w:szCs w:val="20"/>
        </w:rPr>
        <w:t>Moringa</w:t>
      </w:r>
      <w:r w:rsidR="00E405B7" w:rsidRPr="0082122F">
        <w:rPr>
          <w:rFonts w:ascii="Arial" w:hAnsi="Arial" w:cs="Arial"/>
          <w:sz w:val="20"/>
          <w:szCs w:val="20"/>
        </w:rPr>
        <w:t xml:space="preserve"> was integrated with NPK or organic fertilizers. This supports research by </w:t>
      </w:r>
      <w:sdt>
        <w:sdtPr>
          <w:rPr>
            <w:rFonts w:ascii="Arial" w:hAnsi="Arial" w:cs="Arial"/>
            <w:color w:val="000000"/>
            <w:sz w:val="20"/>
            <w:szCs w:val="20"/>
          </w:rPr>
          <w:tag w:val="MENDELEY_CITATION_v3_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"/>
          <w:id w:val="-963342339"/>
          <w:placeholder>
            <w:docPart w:val="DefaultPlaceholder_-1854013440"/>
          </w:placeholder>
        </w:sdtPr>
        <w:sdtContent>
          <w:r w:rsidR="00364E44" w:rsidRPr="0082122F">
            <w:rPr>
              <w:rFonts w:ascii="Arial" w:hAnsi="Arial" w:cs="Arial"/>
              <w:color w:val="000000"/>
              <w:sz w:val="20"/>
              <w:szCs w:val="20"/>
            </w:rPr>
            <w:t>Chanthanousone et al., (2022)</w:t>
          </w:r>
        </w:sdtContent>
      </w:sdt>
      <w:r w:rsidR="00E405B7" w:rsidRPr="0082122F">
        <w:rPr>
          <w:rFonts w:ascii="Arial" w:hAnsi="Arial" w:cs="Arial"/>
          <w:sz w:val="20"/>
          <w:szCs w:val="20"/>
        </w:rPr>
        <w:t>, which documented enhanced nutrient uptake and overall crop performance under moisture-stressed conditions.</w:t>
      </w:r>
    </w:p>
    <w:p w14:paraId="1FD03E0C" w14:textId="3EF34A3E" w:rsidR="00E405B7" w:rsidRPr="0082122F" w:rsidRDefault="00E405B7" w:rsidP="00E405B7">
      <w:pPr>
        <w:jc w:val="both"/>
        <w:rPr>
          <w:rFonts w:ascii="Arial" w:hAnsi="Arial" w:cs="Arial"/>
          <w:sz w:val="20"/>
          <w:szCs w:val="20"/>
        </w:rPr>
      </w:pPr>
      <w:r w:rsidRPr="0082122F">
        <w:rPr>
          <w:rFonts w:ascii="Arial" w:hAnsi="Arial" w:cs="Arial"/>
          <w:sz w:val="20"/>
          <w:szCs w:val="20"/>
        </w:rPr>
        <w:t xml:space="preserve">The </w:t>
      </w:r>
      <w:r w:rsidR="00394CB5" w:rsidRPr="0082122F">
        <w:rPr>
          <w:rFonts w:ascii="Arial" w:hAnsi="Arial" w:cs="Arial"/>
          <w:sz w:val="20"/>
          <w:szCs w:val="20"/>
        </w:rPr>
        <w:t>other</w:t>
      </w:r>
      <w:r w:rsidRPr="0082122F">
        <w:rPr>
          <w:rFonts w:ascii="Arial" w:hAnsi="Arial" w:cs="Arial"/>
          <w:sz w:val="20"/>
          <w:szCs w:val="20"/>
        </w:rPr>
        <w:t xml:space="preserve"> 16% (n=4 studies) focused on agroforestry systems, emphasizing </w:t>
      </w:r>
      <w:r w:rsidRPr="0082122F">
        <w:rPr>
          <w:rFonts w:ascii="Arial" w:hAnsi="Arial" w:cs="Arial"/>
          <w:i/>
          <w:iCs/>
          <w:sz w:val="20"/>
          <w:szCs w:val="20"/>
        </w:rPr>
        <w:t>Moringa’s</w:t>
      </w:r>
      <w:r w:rsidRPr="0082122F">
        <w:rPr>
          <w:rFonts w:ascii="Arial" w:hAnsi="Arial" w:cs="Arial"/>
          <w:sz w:val="20"/>
          <w:szCs w:val="20"/>
        </w:rPr>
        <w:t xml:space="preserve"> ecological benefits such as erosion control and biodiversity support. </w:t>
      </w:r>
      <w:sdt>
        <w:sdtPr>
          <w:rPr>
            <w:rFonts w:ascii="Arial" w:hAnsi="Arial" w:cs="Arial"/>
            <w:color w:val="000000"/>
            <w:szCs w:val="20"/>
          </w:rPr>
          <w:tag w:val="MENDELEY_CITATION_v3_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"/>
          <w:id w:val="1657803003"/>
          <w:placeholder>
            <w:docPart w:val="DefaultPlaceholder_-1854013440"/>
          </w:placeholder>
        </w:sdtPr>
        <w:sdtContent>
          <w:r w:rsidR="00364E44" w:rsidRPr="0082122F">
            <w:rPr>
              <w:rFonts w:ascii="Arial" w:eastAsia="Times New Roman" w:hAnsi="Arial" w:cs="Arial"/>
              <w:color w:val="000000"/>
            </w:rPr>
            <w:t>Mahaveerchand &amp; Abdul Salam, (2024)</w:t>
          </w:r>
        </w:sdtContent>
      </w:sdt>
      <w:r w:rsidR="00216430" w:rsidRPr="0082122F">
        <w:rPr>
          <w:rFonts w:ascii="Arial" w:hAnsi="Arial" w:cs="Arial"/>
          <w:color w:val="000000"/>
          <w:sz w:val="20"/>
          <w:szCs w:val="20"/>
        </w:rPr>
        <w:t>,</w:t>
      </w:r>
      <w:r w:rsidRPr="0082122F">
        <w:rPr>
          <w:rFonts w:ascii="Arial" w:hAnsi="Arial" w:cs="Arial"/>
          <w:sz w:val="20"/>
          <w:szCs w:val="20"/>
        </w:rPr>
        <w:t xml:space="preserve"> </w:t>
      </w:r>
      <w:r w:rsidR="00394CB5" w:rsidRPr="0082122F">
        <w:rPr>
          <w:rFonts w:ascii="Arial" w:hAnsi="Arial" w:cs="Arial"/>
          <w:sz w:val="20"/>
          <w:szCs w:val="20"/>
        </w:rPr>
        <w:t>revealed</w:t>
      </w:r>
      <w:r w:rsidRPr="0082122F">
        <w:rPr>
          <w:rFonts w:ascii="Arial" w:hAnsi="Arial" w:cs="Arial"/>
          <w:sz w:val="20"/>
          <w:szCs w:val="20"/>
        </w:rPr>
        <w:t xml:space="preserve"> how </w:t>
      </w:r>
      <w:r w:rsidRPr="0082122F">
        <w:rPr>
          <w:rFonts w:ascii="Arial" w:hAnsi="Arial" w:cs="Arial"/>
          <w:i/>
          <w:iCs/>
          <w:sz w:val="20"/>
          <w:szCs w:val="20"/>
        </w:rPr>
        <w:t>Moringa’s</w:t>
      </w:r>
      <w:r w:rsidRPr="0082122F">
        <w:rPr>
          <w:rFonts w:ascii="Arial" w:hAnsi="Arial" w:cs="Arial"/>
          <w:sz w:val="20"/>
          <w:szCs w:val="20"/>
        </w:rPr>
        <w:t xml:space="preserve"> extensive root system improves soil stability, while its canopy enhances on-farm biodiversity.</w:t>
      </w:r>
    </w:p>
    <w:p w14:paraId="5C92F065" w14:textId="77777777" w:rsidR="00F94BF5" w:rsidRPr="0082122F" w:rsidRDefault="00F94BF5" w:rsidP="0014109B">
      <w:pPr>
        <w:jc w:val="both"/>
        <w:rPr>
          <w:rFonts w:ascii="Arial" w:hAnsi="Arial" w:cs="Arial"/>
          <w:b/>
          <w:bCs/>
          <w:sz w:val="20"/>
          <w:szCs w:val="20"/>
        </w:rPr>
      </w:pPr>
    </w:p>
    <w:p w14:paraId="4CE87E3C" w14:textId="77777777" w:rsidR="004B7977" w:rsidRPr="0082122F" w:rsidRDefault="004B7977" w:rsidP="000177B6">
      <w:pPr>
        <w:jc w:val="both"/>
        <w:rPr>
          <w:rFonts w:ascii="Arial" w:hAnsi="Arial" w:cs="Arial"/>
          <w:b/>
          <w:bCs/>
          <w:sz w:val="20"/>
          <w:szCs w:val="20"/>
        </w:rPr>
      </w:pPr>
    </w:p>
    <w:p w14:paraId="3AB2064D" w14:textId="6909BB22" w:rsidR="000177B6" w:rsidRPr="00860A73" w:rsidRDefault="000177B6" w:rsidP="00860A73">
      <w:pPr>
        <w:rPr>
          <w:rFonts w:ascii="Arial" w:hAnsi="Arial" w:cs="Arial"/>
          <w:b/>
          <w:bCs/>
          <w:sz w:val="20"/>
          <w:szCs w:val="20"/>
          <w:u w:val="single"/>
        </w:rPr>
      </w:pPr>
      <w:r w:rsidRPr="00860A73">
        <w:rPr>
          <w:rFonts w:ascii="Arial" w:hAnsi="Arial" w:cs="Arial"/>
          <w:b/>
          <w:bCs/>
          <w:sz w:val="20"/>
          <w:szCs w:val="20"/>
          <w:u w:val="single"/>
        </w:rPr>
        <w:lastRenderedPageBreak/>
        <w:t xml:space="preserve">4.1.2 Environmental Impact of </w:t>
      </w:r>
      <w:r w:rsidRPr="00860A73">
        <w:rPr>
          <w:rFonts w:ascii="Arial" w:hAnsi="Arial" w:cs="Arial"/>
          <w:b/>
          <w:bCs/>
          <w:i/>
          <w:iCs/>
          <w:sz w:val="20"/>
          <w:szCs w:val="20"/>
          <w:u w:val="single"/>
        </w:rPr>
        <w:t>Moringa oleifera</w:t>
      </w:r>
    </w:p>
    <w:p w14:paraId="33580687" w14:textId="2A9595D7" w:rsidR="00626C8A" w:rsidRPr="0082122F" w:rsidRDefault="006B7739" w:rsidP="0014109B">
      <w:pPr>
        <w:jc w:val="both"/>
        <w:rPr>
          <w:rFonts w:ascii="Arial" w:hAnsi="Arial" w:cs="Arial"/>
          <w:b/>
          <w:bCs/>
          <w:sz w:val="20"/>
          <w:szCs w:val="20"/>
        </w:rPr>
      </w:pPr>
      <w:commentRangeStart w:id="35"/>
      <w:r w:rsidRPr="0082122F">
        <w:rPr>
          <w:rFonts w:ascii="Arial" w:hAnsi="Arial" w:cs="Arial"/>
          <w:noProof/>
        </w:rPr>
        <w:drawing>
          <wp:inline distT="0" distB="0" distL="0" distR="0" wp14:anchorId="47A2248F" wp14:editId="3261586B">
            <wp:extent cx="4572000" cy="2743200"/>
            <wp:effectExtent l="0" t="0" r="0" b="0"/>
            <wp:docPr id="761739230" name="Chart 1">
              <a:extLst xmlns:a="http://schemas.openxmlformats.org/drawingml/2006/main">
                <a:ext uri="{FF2B5EF4-FFF2-40B4-BE49-F238E27FC236}">
                  <a16:creationId xmlns:a16="http://schemas.microsoft.com/office/drawing/2014/main" id="{96FC1ECA-0613-1BAD-1D05-1B6744B09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commentRangeEnd w:id="35"/>
      <w:r w:rsidR="00F43437" w:rsidRPr="0082122F">
        <w:rPr>
          <w:rStyle w:val="CommentReference"/>
          <w:rFonts w:ascii="Arial" w:hAnsi="Arial" w:cs="Arial"/>
          <w:b/>
          <w:bCs/>
          <w:sz w:val="20"/>
          <w:szCs w:val="20"/>
        </w:rPr>
        <w:commentReference w:id="35"/>
      </w:r>
    </w:p>
    <w:p w14:paraId="36A7F62E" w14:textId="26D1EC2B" w:rsidR="00AB1916" w:rsidRPr="0082122F" w:rsidRDefault="00996721" w:rsidP="00AB1916">
      <w:pPr>
        <w:jc w:val="both"/>
        <w:rPr>
          <w:rFonts w:ascii="Arial" w:hAnsi="Arial" w:cs="Arial"/>
          <w:sz w:val="20"/>
          <w:szCs w:val="20"/>
        </w:rPr>
      </w:pPr>
      <w:r w:rsidRPr="0082122F">
        <w:rPr>
          <w:rFonts w:ascii="Arial" w:hAnsi="Arial" w:cs="Arial"/>
          <w:b/>
          <w:bCs/>
          <w:sz w:val="20"/>
          <w:szCs w:val="20"/>
        </w:rPr>
        <w:t xml:space="preserve">Figure </w:t>
      </w:r>
      <w:r w:rsidR="00AB1916" w:rsidRPr="0082122F">
        <w:rPr>
          <w:rFonts w:ascii="Arial" w:hAnsi="Arial" w:cs="Arial"/>
          <w:b/>
          <w:bCs/>
          <w:sz w:val="20"/>
          <w:szCs w:val="20"/>
        </w:rPr>
        <w:t>4</w:t>
      </w:r>
      <w:r w:rsidRPr="0082122F">
        <w:rPr>
          <w:rFonts w:ascii="Arial" w:hAnsi="Arial" w:cs="Arial"/>
          <w:b/>
          <w:bCs/>
          <w:sz w:val="20"/>
          <w:szCs w:val="20"/>
        </w:rPr>
        <w:t xml:space="preserve">: Distribution of Studies on </w:t>
      </w:r>
      <w:r w:rsidRPr="0082122F">
        <w:rPr>
          <w:rFonts w:ascii="Arial" w:hAnsi="Arial" w:cs="Arial"/>
          <w:b/>
          <w:bCs/>
          <w:i/>
          <w:iCs/>
          <w:sz w:val="20"/>
          <w:szCs w:val="20"/>
        </w:rPr>
        <w:t>Moringa oleifera's</w:t>
      </w:r>
      <w:r w:rsidRPr="0082122F">
        <w:rPr>
          <w:rFonts w:ascii="Arial" w:hAnsi="Arial" w:cs="Arial"/>
          <w:b/>
          <w:bCs/>
          <w:sz w:val="20"/>
          <w:szCs w:val="20"/>
        </w:rPr>
        <w:t xml:space="preserve"> Environmental Impact</w:t>
      </w:r>
      <w:r w:rsidR="0039217E" w:rsidRPr="0082122F">
        <w:rPr>
          <w:rFonts w:ascii="Arial" w:hAnsi="Arial" w:cs="Arial"/>
          <w:b/>
          <w:bCs/>
          <w:sz w:val="20"/>
          <w:szCs w:val="20"/>
        </w:rPr>
        <w:t xml:space="preserve"> </w:t>
      </w:r>
      <w:r w:rsidR="00AB1916" w:rsidRPr="0082122F">
        <w:rPr>
          <w:rFonts w:ascii="Arial" w:hAnsi="Arial" w:cs="Arial"/>
          <w:b/>
          <w:bCs/>
          <w:sz w:val="20"/>
          <w:szCs w:val="20"/>
        </w:rPr>
        <w:t xml:space="preserve">(Source: </w:t>
      </w:r>
      <w:r w:rsidR="00AB1916" w:rsidRPr="0082122F">
        <w:rPr>
          <w:rFonts w:ascii="Arial" w:hAnsi="Arial" w:cs="Arial"/>
          <w:sz w:val="20"/>
          <w:szCs w:val="20"/>
        </w:rPr>
        <w:t>Research results)</w:t>
      </w:r>
    </w:p>
    <w:p w14:paraId="08C6C6EF" w14:textId="2BF88EAD" w:rsidR="000B2F3C" w:rsidRPr="0082122F" w:rsidRDefault="00AB1916" w:rsidP="0014109B">
      <w:pPr>
        <w:jc w:val="both"/>
        <w:rPr>
          <w:rFonts w:ascii="Arial" w:hAnsi="Arial" w:cs="Arial"/>
          <w:sz w:val="20"/>
          <w:szCs w:val="20"/>
        </w:rPr>
      </w:pPr>
      <w:r w:rsidRPr="0082122F">
        <w:rPr>
          <w:rFonts w:ascii="Arial" w:hAnsi="Arial" w:cs="Arial"/>
          <w:b/>
          <w:bCs/>
          <w:sz w:val="20"/>
          <w:szCs w:val="20"/>
        </w:rPr>
        <w:t xml:space="preserve"> </w:t>
      </w:r>
      <w:r w:rsidR="000B2F3C" w:rsidRPr="0082122F">
        <w:rPr>
          <w:rFonts w:ascii="Arial" w:hAnsi="Arial" w:cs="Arial"/>
          <w:sz w:val="20"/>
          <w:szCs w:val="20"/>
        </w:rPr>
        <w:t xml:space="preserve">Figure </w:t>
      </w:r>
      <w:r w:rsidRPr="0082122F">
        <w:rPr>
          <w:rFonts w:ascii="Arial" w:hAnsi="Arial" w:cs="Arial"/>
          <w:sz w:val="20"/>
          <w:szCs w:val="20"/>
        </w:rPr>
        <w:t>4</w:t>
      </w:r>
      <w:r w:rsidR="000B2F3C" w:rsidRPr="0082122F">
        <w:rPr>
          <w:rFonts w:ascii="Arial" w:hAnsi="Arial" w:cs="Arial"/>
          <w:sz w:val="20"/>
          <w:szCs w:val="20"/>
        </w:rPr>
        <w:t xml:space="preserve">, </w:t>
      </w:r>
      <w:r w:rsidR="000700C1" w:rsidRPr="0082122F">
        <w:rPr>
          <w:rFonts w:ascii="Arial" w:hAnsi="Arial" w:cs="Arial"/>
          <w:sz w:val="20"/>
          <w:szCs w:val="20"/>
        </w:rPr>
        <w:t>shows</w:t>
      </w:r>
      <w:r w:rsidR="000B2F3C" w:rsidRPr="0082122F">
        <w:rPr>
          <w:rFonts w:ascii="Arial" w:hAnsi="Arial" w:cs="Arial"/>
          <w:sz w:val="20"/>
          <w:szCs w:val="20"/>
        </w:rPr>
        <w:t xml:space="preserve"> the distribution of studies on the environmental impact of </w:t>
      </w:r>
      <w:r w:rsidR="000B2F3C" w:rsidRPr="0082122F">
        <w:rPr>
          <w:rFonts w:ascii="Arial" w:hAnsi="Arial" w:cs="Arial"/>
          <w:i/>
          <w:iCs/>
          <w:sz w:val="20"/>
          <w:szCs w:val="20"/>
        </w:rPr>
        <w:t>Moringa oleifera</w:t>
      </w:r>
      <w:r w:rsidR="000B2F3C" w:rsidRPr="0082122F">
        <w:rPr>
          <w:rFonts w:ascii="Arial" w:hAnsi="Arial" w:cs="Arial"/>
          <w:sz w:val="20"/>
          <w:szCs w:val="20"/>
        </w:rPr>
        <w:t xml:space="preserve">, with 13 out of 18 reviewed studies (72.2%) </w:t>
      </w:r>
      <w:r w:rsidR="000700C1" w:rsidRPr="0082122F">
        <w:rPr>
          <w:rFonts w:ascii="Arial" w:hAnsi="Arial" w:cs="Arial"/>
          <w:sz w:val="20"/>
          <w:szCs w:val="20"/>
        </w:rPr>
        <w:t>concentrating</w:t>
      </w:r>
      <w:r w:rsidR="000B2F3C" w:rsidRPr="0082122F">
        <w:rPr>
          <w:rFonts w:ascii="Arial" w:hAnsi="Arial" w:cs="Arial"/>
          <w:sz w:val="20"/>
          <w:szCs w:val="20"/>
        </w:rPr>
        <w:t xml:space="preserve"> on its potential in phytoremediation, environmental health, and water purification and treatment. </w:t>
      </w:r>
      <w:r w:rsidR="000700C1" w:rsidRPr="0082122F">
        <w:rPr>
          <w:rFonts w:ascii="Arial" w:hAnsi="Arial" w:cs="Arial"/>
          <w:sz w:val="20"/>
          <w:szCs w:val="20"/>
        </w:rPr>
        <w:t>The e</w:t>
      </w:r>
      <w:r w:rsidR="000B2F3C" w:rsidRPr="0082122F">
        <w:rPr>
          <w:rFonts w:ascii="Arial" w:hAnsi="Arial" w:cs="Arial"/>
          <w:sz w:val="20"/>
          <w:szCs w:val="20"/>
        </w:rPr>
        <w:t xml:space="preserve">vidence demonstrates that </w:t>
      </w:r>
      <w:r w:rsidR="000B2F3C" w:rsidRPr="0082122F">
        <w:rPr>
          <w:rFonts w:ascii="Arial" w:hAnsi="Arial" w:cs="Arial"/>
          <w:i/>
          <w:iCs/>
          <w:sz w:val="20"/>
          <w:szCs w:val="20"/>
        </w:rPr>
        <w:t>Moringa</w:t>
      </w:r>
      <w:r w:rsidR="000B2F3C" w:rsidRPr="0082122F">
        <w:rPr>
          <w:rFonts w:ascii="Arial" w:hAnsi="Arial" w:cs="Arial"/>
          <w:sz w:val="20"/>
          <w:szCs w:val="20"/>
        </w:rPr>
        <w:t xml:space="preserve"> seed extracts and defatted seed cake possess strong coagulating and antimicrobial properties, achieving turbidity reductions of up to 98% and significantly removing pathogens such as </w:t>
      </w:r>
      <w:r w:rsidR="000B2F3C" w:rsidRPr="0082122F">
        <w:rPr>
          <w:rFonts w:ascii="Arial" w:hAnsi="Arial" w:cs="Arial"/>
          <w:i/>
          <w:iCs/>
          <w:sz w:val="20"/>
          <w:szCs w:val="20"/>
        </w:rPr>
        <w:t>E. coli</w:t>
      </w:r>
      <w:r w:rsidR="000B2F3C" w:rsidRPr="0082122F">
        <w:rPr>
          <w:rFonts w:ascii="Arial" w:hAnsi="Arial" w:cs="Arial"/>
          <w:sz w:val="20"/>
          <w:szCs w:val="20"/>
        </w:rPr>
        <w:t xml:space="preserve"> and </w:t>
      </w:r>
      <w:r w:rsidR="000B2F3C" w:rsidRPr="0082122F">
        <w:rPr>
          <w:rFonts w:ascii="Arial" w:hAnsi="Arial" w:cs="Arial"/>
          <w:i/>
          <w:iCs/>
          <w:sz w:val="20"/>
          <w:szCs w:val="20"/>
        </w:rPr>
        <w:t>Salmonella</w:t>
      </w:r>
      <w:r w:rsidR="000B2F3C" w:rsidRPr="0082122F">
        <w:rPr>
          <w:rFonts w:ascii="Arial" w:hAnsi="Arial" w:cs="Arial"/>
          <w:sz w:val="20"/>
          <w:szCs w:val="20"/>
        </w:rPr>
        <w:t>, through cationic proteins that promote flocculation and sedimentation</w:t>
      </w:r>
      <w:sdt>
        <w:sdtPr>
          <w:rPr>
            <w:rFonts w:ascii="Arial" w:hAnsi="Arial" w:cs="Arial"/>
            <w:color w:val="000000"/>
            <w:sz w:val="20"/>
            <w:szCs w:val="20"/>
          </w:rPr>
          <w:tag w:val="MENDELEY_CITATION_v3_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"/>
          <w:id w:val="-496955871"/>
          <w:placeholder>
            <w:docPart w:val="DefaultPlaceholder_-1854013440"/>
          </w:placeholder>
        </w:sdtPr>
        <w:sdtContent>
          <w:r w:rsidR="00364E44" w:rsidRPr="0082122F">
            <w:rPr>
              <w:rFonts w:ascii="Arial" w:hAnsi="Arial" w:cs="Arial"/>
              <w:color w:val="000000"/>
              <w:sz w:val="20"/>
              <w:szCs w:val="20"/>
            </w:rPr>
            <w:t>(Ghebremichael et al., 2005)</w:t>
          </w:r>
        </w:sdtContent>
      </w:sdt>
      <w:r w:rsidR="000B2F3C" w:rsidRPr="0082122F">
        <w:rPr>
          <w:rFonts w:ascii="Arial" w:hAnsi="Arial" w:cs="Arial"/>
          <w:sz w:val="20"/>
          <w:szCs w:val="20"/>
        </w:rPr>
        <w:t xml:space="preserve">. </w:t>
      </w:r>
      <w:r w:rsidR="000700C1" w:rsidRPr="0082122F">
        <w:rPr>
          <w:rFonts w:ascii="Arial" w:hAnsi="Arial" w:cs="Arial"/>
          <w:sz w:val="20"/>
          <w:szCs w:val="20"/>
        </w:rPr>
        <w:t>Furthermore</w:t>
      </w:r>
      <w:r w:rsidR="000B2F3C" w:rsidRPr="0082122F">
        <w:rPr>
          <w:rFonts w:ascii="Arial" w:hAnsi="Arial" w:cs="Arial"/>
          <w:sz w:val="20"/>
          <w:szCs w:val="20"/>
        </w:rPr>
        <w:t xml:space="preserve">, studies confirm that </w:t>
      </w:r>
      <w:r w:rsidR="000B2F3C" w:rsidRPr="0082122F">
        <w:rPr>
          <w:rFonts w:ascii="Arial" w:hAnsi="Arial" w:cs="Arial"/>
          <w:i/>
          <w:iCs/>
          <w:sz w:val="20"/>
          <w:szCs w:val="20"/>
        </w:rPr>
        <w:t>Moringa</w:t>
      </w:r>
      <w:r w:rsidR="000B2F3C" w:rsidRPr="0082122F">
        <w:rPr>
          <w:rFonts w:ascii="Arial" w:hAnsi="Arial" w:cs="Arial"/>
          <w:sz w:val="20"/>
          <w:szCs w:val="20"/>
        </w:rPr>
        <w:t xml:space="preserve"> seed cake can remove up to 98% of copper and 82% of lead from contaminated water. Other biomass forms of </w:t>
      </w:r>
      <w:r w:rsidR="000B2F3C" w:rsidRPr="0082122F">
        <w:rPr>
          <w:rFonts w:ascii="Arial" w:hAnsi="Arial" w:cs="Arial"/>
          <w:i/>
          <w:iCs/>
          <w:sz w:val="20"/>
          <w:szCs w:val="20"/>
        </w:rPr>
        <w:t>Moringa</w:t>
      </w:r>
      <w:r w:rsidR="000B2F3C" w:rsidRPr="0082122F">
        <w:rPr>
          <w:rFonts w:ascii="Arial" w:hAnsi="Arial" w:cs="Arial"/>
          <w:sz w:val="20"/>
          <w:szCs w:val="20"/>
        </w:rPr>
        <w:t xml:space="preserve"> have been shown to enhance soil microbial activity and water retention, contributing to phyto-stabilization and limiting pollutant mobility</w:t>
      </w:r>
      <w:sdt>
        <w:sdtPr>
          <w:rPr>
            <w:rFonts w:ascii="Arial" w:hAnsi="Arial" w:cs="Arial"/>
            <w:color w:val="000000"/>
            <w:sz w:val="20"/>
            <w:szCs w:val="20"/>
          </w:rPr>
          <w:tag w:val="MENDELEY_CITATION_v3_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"/>
          <w:id w:val="-1592859445"/>
          <w:placeholder>
            <w:docPart w:val="DefaultPlaceholder_-1854013440"/>
          </w:placeholder>
        </w:sdtPr>
        <w:sdtContent>
          <w:r w:rsidR="00364E44" w:rsidRPr="0082122F">
            <w:rPr>
              <w:rFonts w:ascii="Arial" w:hAnsi="Arial" w:cs="Arial"/>
              <w:color w:val="000000"/>
              <w:sz w:val="20"/>
              <w:szCs w:val="20"/>
            </w:rPr>
            <w:t>(Ghebremichael et al., 2005; Varkey, 2020)</w:t>
          </w:r>
        </w:sdtContent>
      </w:sdt>
      <w:r w:rsidR="000B2F3C" w:rsidRPr="0082122F">
        <w:rPr>
          <w:rFonts w:ascii="Arial" w:hAnsi="Arial" w:cs="Arial"/>
          <w:sz w:val="20"/>
          <w:szCs w:val="20"/>
        </w:rPr>
        <w:t xml:space="preserve">. These findings collectively </w:t>
      </w:r>
      <w:r w:rsidR="000700C1" w:rsidRPr="0082122F">
        <w:rPr>
          <w:rFonts w:ascii="Arial" w:hAnsi="Arial" w:cs="Arial"/>
          <w:sz w:val="20"/>
          <w:szCs w:val="20"/>
        </w:rPr>
        <w:t>make</w:t>
      </w:r>
      <w:r w:rsidR="000B2F3C" w:rsidRPr="0082122F">
        <w:rPr>
          <w:rFonts w:ascii="Arial" w:hAnsi="Arial" w:cs="Arial"/>
          <w:sz w:val="20"/>
          <w:szCs w:val="20"/>
        </w:rPr>
        <w:t xml:space="preserve"> </w:t>
      </w:r>
      <w:r w:rsidR="000B2F3C" w:rsidRPr="0082122F">
        <w:rPr>
          <w:rFonts w:ascii="Arial" w:hAnsi="Arial" w:cs="Arial"/>
          <w:i/>
          <w:iCs/>
          <w:sz w:val="20"/>
          <w:szCs w:val="20"/>
        </w:rPr>
        <w:t>Moringa oleifera</w:t>
      </w:r>
      <w:r w:rsidR="000B2F3C" w:rsidRPr="0082122F">
        <w:rPr>
          <w:rFonts w:ascii="Arial" w:hAnsi="Arial" w:cs="Arial"/>
          <w:sz w:val="20"/>
          <w:szCs w:val="20"/>
        </w:rPr>
        <w:t xml:space="preserve"> as a cost-effective, biodegradable, and ecologically compatible solution for environmental remediation, particularly in resource-limited farming systems.</w:t>
      </w:r>
    </w:p>
    <w:p w14:paraId="240C3CEA" w14:textId="21501C8A" w:rsidR="00626C8A" w:rsidRPr="00860A73" w:rsidRDefault="00760979" w:rsidP="00860A73">
      <w:pPr>
        <w:rPr>
          <w:rFonts w:ascii="Arial" w:hAnsi="Arial" w:cs="Arial"/>
          <w:b/>
          <w:bCs/>
          <w:sz w:val="20"/>
          <w:szCs w:val="20"/>
          <w:u w:val="single"/>
        </w:rPr>
      </w:pPr>
      <w:r w:rsidRPr="00860A73">
        <w:rPr>
          <w:rFonts w:ascii="Arial" w:hAnsi="Arial" w:cs="Arial"/>
          <w:b/>
          <w:bCs/>
          <w:sz w:val="20"/>
          <w:szCs w:val="20"/>
          <w:u w:val="single"/>
        </w:rPr>
        <w:t xml:space="preserve">4.1.3 Nutritional Enhancement and Fertilizer Role of </w:t>
      </w:r>
      <w:r w:rsidRPr="00860A73">
        <w:rPr>
          <w:rFonts w:ascii="Arial" w:hAnsi="Arial" w:cs="Arial"/>
          <w:b/>
          <w:bCs/>
          <w:i/>
          <w:iCs/>
          <w:sz w:val="20"/>
          <w:szCs w:val="20"/>
          <w:u w:val="single"/>
        </w:rPr>
        <w:t>Moringa</w:t>
      </w:r>
      <w:r w:rsidR="00860A73">
        <w:rPr>
          <w:rFonts w:ascii="Arial" w:hAnsi="Arial" w:cs="Arial"/>
          <w:b/>
          <w:bCs/>
          <w:i/>
          <w:iCs/>
          <w:sz w:val="20"/>
          <w:szCs w:val="20"/>
          <w:u w:val="single"/>
        </w:rPr>
        <w:t xml:space="preserve"> oleifera</w:t>
      </w:r>
    </w:p>
    <w:p w14:paraId="016949F8" w14:textId="1A570C0C" w:rsidR="004304C3" w:rsidRPr="0082122F" w:rsidRDefault="004304C3"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875EE0C" wp14:editId="1B1C8A01">
            <wp:extent cx="4572000" cy="2743200"/>
            <wp:effectExtent l="0" t="0" r="0" b="0"/>
            <wp:docPr id="1080841125" name="Chart 1">
              <a:extLst xmlns:a="http://schemas.openxmlformats.org/drawingml/2006/main">
                <a:ext uri="{FF2B5EF4-FFF2-40B4-BE49-F238E27FC236}">
                  <a16:creationId xmlns:a16="http://schemas.microsoft.com/office/drawing/2014/main" id="{37746F33-BBFF-1C18-7928-4FA4011B07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20F5C7" w14:textId="3496D973" w:rsidR="00996721" w:rsidRPr="0082122F" w:rsidRDefault="00996721" w:rsidP="00FC2E6B">
      <w:pPr>
        <w:jc w:val="both"/>
        <w:rPr>
          <w:rFonts w:ascii="Arial" w:hAnsi="Arial" w:cs="Arial"/>
          <w:b/>
          <w:bCs/>
          <w:sz w:val="20"/>
          <w:szCs w:val="20"/>
        </w:rPr>
      </w:pPr>
      <w:r w:rsidRPr="0082122F">
        <w:rPr>
          <w:rFonts w:ascii="Arial" w:hAnsi="Arial" w:cs="Arial"/>
          <w:b/>
          <w:bCs/>
          <w:sz w:val="20"/>
          <w:szCs w:val="20"/>
        </w:rPr>
        <w:lastRenderedPageBreak/>
        <w:t xml:space="preserve">Figure </w:t>
      </w:r>
      <w:r w:rsidR="0039217E" w:rsidRPr="0082122F">
        <w:rPr>
          <w:rFonts w:ascii="Arial" w:hAnsi="Arial" w:cs="Arial"/>
          <w:b/>
          <w:bCs/>
          <w:sz w:val="20"/>
          <w:szCs w:val="20"/>
        </w:rPr>
        <w:t>5</w:t>
      </w:r>
      <w:r w:rsidRPr="0082122F">
        <w:rPr>
          <w:rFonts w:ascii="Arial" w:hAnsi="Arial" w:cs="Arial"/>
          <w:b/>
          <w:bCs/>
          <w:sz w:val="20"/>
          <w:szCs w:val="20"/>
        </w:rPr>
        <w:t xml:space="preserve">: Studies Examining </w:t>
      </w:r>
      <w:r w:rsidRPr="0082122F">
        <w:rPr>
          <w:rFonts w:ascii="Arial" w:hAnsi="Arial" w:cs="Arial"/>
          <w:b/>
          <w:bCs/>
          <w:i/>
          <w:iCs/>
          <w:sz w:val="20"/>
          <w:szCs w:val="20"/>
        </w:rPr>
        <w:t xml:space="preserve">Moringa </w:t>
      </w:r>
      <w:r w:rsidR="00EF4C5C" w:rsidRPr="0082122F">
        <w:rPr>
          <w:rFonts w:ascii="Arial" w:hAnsi="Arial" w:cs="Arial"/>
          <w:b/>
          <w:bCs/>
          <w:i/>
          <w:iCs/>
          <w:sz w:val="20"/>
          <w:szCs w:val="20"/>
        </w:rPr>
        <w:t>o</w:t>
      </w:r>
      <w:r w:rsidRPr="0082122F">
        <w:rPr>
          <w:rFonts w:ascii="Arial" w:hAnsi="Arial" w:cs="Arial"/>
          <w:b/>
          <w:bCs/>
          <w:i/>
          <w:iCs/>
          <w:sz w:val="20"/>
          <w:szCs w:val="20"/>
        </w:rPr>
        <w:t>leifera</w:t>
      </w:r>
      <w:r w:rsidRPr="0082122F">
        <w:rPr>
          <w:rFonts w:ascii="Arial" w:hAnsi="Arial" w:cs="Arial"/>
          <w:b/>
          <w:bCs/>
          <w:sz w:val="20"/>
          <w:szCs w:val="20"/>
        </w:rPr>
        <w:t xml:space="preserve"> as a Fertilizer and Nutrient Source</w:t>
      </w:r>
      <w:r w:rsidR="0039217E" w:rsidRPr="0082122F">
        <w:rPr>
          <w:rFonts w:ascii="Arial" w:hAnsi="Arial" w:cs="Arial"/>
          <w:b/>
          <w:bCs/>
          <w:sz w:val="20"/>
          <w:szCs w:val="20"/>
        </w:rPr>
        <w:t xml:space="preserve"> (Source: </w:t>
      </w:r>
      <w:r w:rsidR="0039217E" w:rsidRPr="0082122F">
        <w:rPr>
          <w:rFonts w:ascii="Arial" w:hAnsi="Arial" w:cs="Arial"/>
          <w:sz w:val="20"/>
          <w:szCs w:val="20"/>
        </w:rPr>
        <w:t>Research results)</w:t>
      </w:r>
    </w:p>
    <w:p w14:paraId="0854ADE0" w14:textId="25FE11FB" w:rsidR="000B3D16" w:rsidRPr="0082122F" w:rsidRDefault="000B3D16" w:rsidP="000B3D16">
      <w:pPr>
        <w:jc w:val="both"/>
        <w:rPr>
          <w:rFonts w:ascii="Arial" w:hAnsi="Arial" w:cs="Arial"/>
          <w:sz w:val="20"/>
          <w:szCs w:val="20"/>
        </w:rPr>
      </w:pPr>
      <w:r w:rsidRPr="0082122F">
        <w:rPr>
          <w:rFonts w:ascii="Arial" w:hAnsi="Arial" w:cs="Arial"/>
          <w:sz w:val="20"/>
          <w:szCs w:val="20"/>
        </w:rPr>
        <w:t xml:space="preserve">Figure </w:t>
      </w:r>
      <w:r w:rsidR="00772EA2" w:rsidRPr="0082122F">
        <w:rPr>
          <w:rFonts w:ascii="Arial" w:hAnsi="Arial" w:cs="Arial"/>
          <w:sz w:val="20"/>
          <w:szCs w:val="20"/>
        </w:rPr>
        <w:t>5</w:t>
      </w:r>
      <w:r w:rsidR="00C857EF" w:rsidRPr="0082122F">
        <w:rPr>
          <w:rFonts w:ascii="Arial" w:hAnsi="Arial" w:cs="Arial"/>
          <w:sz w:val="20"/>
          <w:szCs w:val="20"/>
        </w:rPr>
        <w:t>,</w:t>
      </w:r>
      <w:r w:rsidRPr="0082122F">
        <w:rPr>
          <w:rFonts w:ascii="Arial" w:hAnsi="Arial" w:cs="Arial"/>
          <w:sz w:val="20"/>
          <w:szCs w:val="20"/>
        </w:rPr>
        <w:t xml:space="preserve"> synthesizes evidence from 17 peer-reviewed studies examining the fertilizer and nutrient enhancement role of </w:t>
      </w:r>
      <w:r w:rsidRPr="0082122F">
        <w:rPr>
          <w:rFonts w:ascii="Arial" w:hAnsi="Arial" w:cs="Arial"/>
          <w:i/>
          <w:iCs/>
          <w:sz w:val="20"/>
          <w:szCs w:val="20"/>
        </w:rPr>
        <w:t>Moringa oleifera</w:t>
      </w:r>
      <w:r w:rsidRPr="0082122F">
        <w:rPr>
          <w:rFonts w:ascii="Arial" w:hAnsi="Arial" w:cs="Arial"/>
          <w:sz w:val="20"/>
          <w:szCs w:val="20"/>
        </w:rPr>
        <w:t xml:space="preserve"> across </w:t>
      </w:r>
      <w:r w:rsidR="000700C1" w:rsidRPr="0082122F">
        <w:rPr>
          <w:rFonts w:ascii="Arial" w:hAnsi="Arial" w:cs="Arial"/>
          <w:sz w:val="20"/>
          <w:szCs w:val="20"/>
        </w:rPr>
        <w:t>several</w:t>
      </w:r>
      <w:r w:rsidRPr="0082122F">
        <w:rPr>
          <w:rFonts w:ascii="Arial" w:hAnsi="Arial" w:cs="Arial"/>
          <w:sz w:val="20"/>
          <w:szCs w:val="20"/>
        </w:rPr>
        <w:t xml:space="preserve"> cropping systems. Of these, 52.9% (n = 9) investigated </w:t>
      </w:r>
      <w:r w:rsidRPr="0082122F">
        <w:rPr>
          <w:rFonts w:ascii="Arial" w:hAnsi="Arial" w:cs="Arial"/>
          <w:i/>
          <w:iCs/>
          <w:sz w:val="20"/>
          <w:szCs w:val="20"/>
        </w:rPr>
        <w:t>Moringa</w:t>
      </w:r>
      <w:r w:rsidRPr="0082122F">
        <w:rPr>
          <w:rFonts w:ascii="Arial" w:hAnsi="Arial" w:cs="Arial"/>
          <w:sz w:val="20"/>
          <w:szCs w:val="20"/>
        </w:rPr>
        <w:t xml:space="preserve">'s function as an organic fertilizer, primarily in the form of leaf powder, seed cake, or composted biomass. These studies consistently reported improvements in soil fertility indices, including soil organic matter (SOM), cation exchange capacity (CEC), microbial activity, and moisture retention. The findings </w:t>
      </w:r>
      <w:r w:rsidR="000700C1" w:rsidRPr="0082122F">
        <w:rPr>
          <w:rFonts w:ascii="Arial" w:hAnsi="Arial" w:cs="Arial"/>
          <w:sz w:val="20"/>
          <w:szCs w:val="20"/>
        </w:rPr>
        <w:t>associate</w:t>
      </w:r>
      <w:r w:rsidRPr="0082122F">
        <w:rPr>
          <w:rFonts w:ascii="Arial" w:hAnsi="Arial" w:cs="Arial"/>
          <w:sz w:val="20"/>
          <w:szCs w:val="20"/>
        </w:rPr>
        <w:t xml:space="preserve"> with results from</w:t>
      </w:r>
      <w:r w:rsidR="00814381" w:rsidRPr="0082122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NlNmU4MGYtOTk5MC00YjJjLWEzMzUtMjRkMDI0N2UwZWRjIiwicHJvcGVydGllcyI6eyJub3RlSW5kZXgiOjB9LCJpc0VkaXRlZCI6ZmFsc2UsIm1hbnVhbE92ZXJyaWRlIjp7ImlzTWFudWFsbHlPdmVycmlkZGVuIjp0cnVlLCJjaXRlcHJvY1RleHQiOiIoSGVtZGFuIGV0IGFsLiwgMjAyMSkiLCJtYW51YWxPdmVycmlkZVRleHQiOiJIZW1kYW4gZXQgYWwuICgyMDIxKSJ9LCJjaXRhdGlvbkl0ZW1zIjpb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
          <w:id w:val="-1772237129"/>
          <w:placeholder>
            <w:docPart w:val="DefaultPlaceholder_-1854013440"/>
          </w:placeholder>
        </w:sdt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who</w:t>
      </w:r>
      <w:r w:rsidR="000541A8" w:rsidRPr="0082122F">
        <w:rPr>
          <w:rFonts w:ascii="Arial" w:hAnsi="Arial" w:cs="Arial"/>
          <w:sz w:val="20"/>
          <w:szCs w:val="20"/>
        </w:rPr>
        <w:t xml:space="preserve"> revealed</w:t>
      </w:r>
      <w:r w:rsidRPr="0082122F">
        <w:rPr>
          <w:rFonts w:ascii="Arial" w:hAnsi="Arial" w:cs="Arial"/>
          <w:sz w:val="20"/>
          <w:szCs w:val="20"/>
        </w:rPr>
        <w:t xml:space="preserve"> significant enhancements in SOM, microbial biomass, and CEC following the application of </w:t>
      </w:r>
      <w:r w:rsidRPr="0082122F">
        <w:rPr>
          <w:rFonts w:ascii="Arial" w:hAnsi="Arial" w:cs="Arial"/>
          <w:i/>
          <w:iCs/>
          <w:sz w:val="20"/>
          <w:szCs w:val="20"/>
        </w:rPr>
        <w:t>Moringa</w:t>
      </w:r>
      <w:r w:rsidRPr="0082122F">
        <w:rPr>
          <w:rFonts w:ascii="Arial" w:hAnsi="Arial" w:cs="Arial"/>
          <w:sz w:val="20"/>
          <w:szCs w:val="20"/>
        </w:rPr>
        <w:t xml:space="preserve"> seed cake and vermicompost in citrus orchards. Similarly, </w:t>
      </w:r>
      <w:sdt>
        <w:sdtPr>
          <w:rPr>
            <w:rFonts w:ascii="Arial" w:hAnsi="Arial" w:cs="Arial"/>
            <w:color w:val="000000"/>
            <w:sz w:val="20"/>
            <w:szCs w:val="20"/>
          </w:rPr>
          <w:tag w:val="MENDELEY_CITATION_v3_eyJjaXRhdGlvbklEIjoiTUVOREVMRVlfQ0lUQVRJT05fY2Y4YTg0OTctMjZhZC00MjMzLWI2Y2UtNmM5OWQzM2E3YmE5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1636751307"/>
          <w:placeholder>
            <w:docPart w:val="DefaultPlaceholder_-1854013440"/>
          </w:placeholder>
        </w:sdtPr>
        <w:sdtContent>
          <w:r w:rsidR="00364E44" w:rsidRPr="0082122F">
            <w:rPr>
              <w:rFonts w:ascii="Arial" w:hAnsi="Arial" w:cs="Arial"/>
              <w:color w:val="000000"/>
              <w:sz w:val="20"/>
              <w:szCs w:val="20"/>
            </w:rPr>
            <w:t>Rohim et al. (2023)</w:t>
          </w:r>
        </w:sdtContent>
      </w:sdt>
      <w:r w:rsidRPr="0082122F">
        <w:rPr>
          <w:rFonts w:ascii="Arial" w:hAnsi="Arial" w:cs="Arial"/>
          <w:sz w:val="20"/>
          <w:szCs w:val="20"/>
        </w:rPr>
        <w:t xml:space="preserve"> </w:t>
      </w:r>
      <w:r w:rsidR="000541A8" w:rsidRPr="0082122F">
        <w:rPr>
          <w:rFonts w:ascii="Arial" w:hAnsi="Arial" w:cs="Arial"/>
          <w:sz w:val="20"/>
          <w:szCs w:val="20"/>
        </w:rPr>
        <w:t>discovered</w:t>
      </w:r>
      <w:r w:rsidRPr="0082122F">
        <w:rPr>
          <w:rFonts w:ascii="Arial" w:hAnsi="Arial" w:cs="Arial"/>
          <w:sz w:val="20"/>
          <w:szCs w:val="20"/>
        </w:rPr>
        <w:t xml:space="preserve"> increased microbial respiration and aggregate stability in apple orchard soils treated with </w:t>
      </w:r>
      <w:r w:rsidRPr="0082122F">
        <w:rPr>
          <w:rFonts w:ascii="Arial" w:hAnsi="Arial" w:cs="Arial"/>
          <w:i/>
          <w:iCs/>
          <w:sz w:val="20"/>
          <w:szCs w:val="20"/>
        </w:rPr>
        <w:t>Moringa</w:t>
      </w:r>
      <w:r w:rsidRPr="0082122F">
        <w:rPr>
          <w:rFonts w:ascii="Arial" w:hAnsi="Arial" w:cs="Arial"/>
          <w:sz w:val="20"/>
          <w:szCs w:val="20"/>
        </w:rPr>
        <w:t>-based organic matter inputs.</w:t>
      </w:r>
    </w:p>
    <w:p w14:paraId="339F1BC1" w14:textId="19F6ECC8" w:rsidR="000B3D16" w:rsidRPr="0082122F" w:rsidRDefault="000B3D16" w:rsidP="000B3D16">
      <w:pPr>
        <w:jc w:val="both"/>
        <w:rPr>
          <w:rFonts w:ascii="Arial" w:hAnsi="Arial" w:cs="Arial"/>
          <w:sz w:val="20"/>
          <w:szCs w:val="20"/>
        </w:rPr>
      </w:pPr>
      <w:r w:rsidRPr="0082122F">
        <w:rPr>
          <w:rFonts w:ascii="Arial" w:hAnsi="Arial" w:cs="Arial"/>
          <w:sz w:val="20"/>
          <w:szCs w:val="20"/>
        </w:rPr>
        <w:t xml:space="preserve">Additionally, 23.5% (n = 4) of the reviewed studies compared </w:t>
      </w:r>
      <w:r w:rsidRPr="0082122F">
        <w:rPr>
          <w:rFonts w:ascii="Arial" w:hAnsi="Arial" w:cs="Arial"/>
          <w:i/>
          <w:iCs/>
          <w:sz w:val="20"/>
          <w:szCs w:val="20"/>
        </w:rPr>
        <w:t>Moringa</w:t>
      </w:r>
      <w:r w:rsidRPr="0082122F">
        <w:rPr>
          <w:rFonts w:ascii="Arial" w:hAnsi="Arial" w:cs="Arial"/>
          <w:sz w:val="20"/>
          <w:szCs w:val="20"/>
        </w:rPr>
        <w:t xml:space="preserve">-derived amendments with conventional synthetic fertilizers. In </w:t>
      </w:r>
      <w:r w:rsidR="000541A8" w:rsidRPr="0082122F">
        <w:rPr>
          <w:rFonts w:ascii="Arial" w:hAnsi="Arial" w:cs="Arial"/>
          <w:sz w:val="20"/>
          <w:szCs w:val="20"/>
        </w:rPr>
        <w:t>several instances</w:t>
      </w:r>
      <w:r w:rsidRPr="0082122F">
        <w:rPr>
          <w:rFonts w:ascii="Arial" w:hAnsi="Arial" w:cs="Arial"/>
          <w:sz w:val="20"/>
          <w:szCs w:val="20"/>
        </w:rPr>
        <w:t xml:space="preserve">, </w:t>
      </w:r>
      <w:r w:rsidRPr="0082122F">
        <w:rPr>
          <w:rFonts w:ascii="Arial" w:hAnsi="Arial" w:cs="Arial"/>
          <w:i/>
          <w:iCs/>
          <w:sz w:val="20"/>
          <w:szCs w:val="20"/>
        </w:rPr>
        <w:t>Moringa</w:t>
      </w:r>
      <w:r w:rsidRPr="0082122F">
        <w:rPr>
          <w:rFonts w:ascii="Arial" w:hAnsi="Arial" w:cs="Arial"/>
          <w:sz w:val="20"/>
          <w:szCs w:val="20"/>
        </w:rPr>
        <w:t xml:space="preserve"> treatments resulted in equal or superior improvements in plant nutrient uptake and soil quality metrics. These outcomes support Maize-specific evidence reported by Waseem </w:t>
      </w:r>
      <w:sdt>
        <w:sdtPr>
          <w:rPr>
            <w:rFonts w:ascii="Arial" w:hAnsi="Arial" w:cs="Arial"/>
            <w:color w:val="000000"/>
            <w:sz w:val="20"/>
            <w:szCs w:val="20"/>
          </w:rPr>
          <w:tag w:val="MENDELEY_CITATION_v3_eyJjaXRhdGlvbklEIjoiTUVOREVMRVlfQ0lUQVRJT05fZWRiOGQyOTQtMjc4Mi00ZTE1LWEwYWUtOGMzY2MzMzVkNTE4IiwicHJvcGVydGllcyI6eyJub3RlSW5kZXgiOjB9LCJpc0VkaXRlZCI6ZmFsc2UsIm1hbnVhbE92ZXJyaWRlIjp7ImlzTWFudWFsbHlPdmVycmlkZGVuIjp0cnVlLCJjaXRlcHJvY1RleHQiOiIoUmluZCBldCBhbC4sIDIwMjQpIiwibWFudWFsT3ZlcnJpZGVUZXh0IjoiKFJpbmQgZXQgYWwuICgyMDI0KS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874575538"/>
          <w:placeholder>
            <w:docPart w:val="DefaultPlaceholder_-1854013440"/>
          </w:placeholder>
        </w:sdtPr>
        <w:sdtContent>
          <w:r w:rsidR="00364E44" w:rsidRPr="0082122F">
            <w:rPr>
              <w:rFonts w:ascii="Arial" w:hAnsi="Arial" w:cs="Arial"/>
              <w:color w:val="000000"/>
              <w:sz w:val="20"/>
              <w:szCs w:val="20"/>
            </w:rPr>
            <w:t>(Rind et al. (2024)</w:t>
          </w:r>
        </w:sdtContent>
      </w:sdt>
      <w:r w:rsidRPr="0082122F">
        <w:rPr>
          <w:rFonts w:ascii="Arial" w:hAnsi="Arial" w:cs="Arial"/>
          <w:sz w:val="20"/>
          <w:szCs w:val="20"/>
        </w:rPr>
        <w:t>, who recorded significant increases in foliar nitrogen (up to 4.79%), phosphorus (0.72%), and potassium (3.44%) concentrations in maize (</w:t>
      </w:r>
      <w:r w:rsidRPr="0082122F">
        <w:rPr>
          <w:rFonts w:ascii="Arial" w:hAnsi="Arial" w:cs="Arial"/>
          <w:i/>
          <w:iCs/>
          <w:sz w:val="20"/>
          <w:szCs w:val="20"/>
        </w:rPr>
        <w:t>Zea mays</w:t>
      </w:r>
      <w:r w:rsidRPr="0082122F">
        <w:rPr>
          <w:rFonts w:ascii="Arial" w:hAnsi="Arial" w:cs="Arial"/>
          <w:sz w:val="20"/>
          <w:szCs w:val="20"/>
        </w:rPr>
        <w:t xml:space="preserve">) treated with foliar </w:t>
      </w:r>
      <w:r w:rsidRPr="0082122F">
        <w:rPr>
          <w:rFonts w:ascii="Arial" w:hAnsi="Arial" w:cs="Arial"/>
          <w:i/>
          <w:iCs/>
          <w:sz w:val="20"/>
          <w:szCs w:val="20"/>
        </w:rPr>
        <w:t>Moringa</w:t>
      </w:r>
      <w:r w:rsidRPr="0082122F">
        <w:rPr>
          <w:rFonts w:ascii="Arial" w:hAnsi="Arial" w:cs="Arial"/>
          <w:sz w:val="20"/>
          <w:szCs w:val="20"/>
        </w:rPr>
        <w:t xml:space="preserve"> leaf extract. The enhanced nutrient assimilation further</w:t>
      </w:r>
      <w:r w:rsidR="000541A8" w:rsidRPr="0082122F">
        <w:rPr>
          <w:rFonts w:ascii="Arial" w:hAnsi="Arial" w:cs="Arial"/>
          <w:sz w:val="20"/>
          <w:szCs w:val="20"/>
        </w:rPr>
        <w:t xml:space="preserve"> reveals</w:t>
      </w:r>
      <w:r w:rsidRPr="0082122F">
        <w:rPr>
          <w:rFonts w:ascii="Arial" w:hAnsi="Arial" w:cs="Arial"/>
          <w:sz w:val="20"/>
          <w:szCs w:val="20"/>
        </w:rPr>
        <w:t xml:space="preserve"> </w:t>
      </w:r>
      <w:r w:rsidRPr="0082122F">
        <w:rPr>
          <w:rFonts w:ascii="Arial" w:hAnsi="Arial" w:cs="Arial"/>
          <w:i/>
          <w:iCs/>
          <w:sz w:val="20"/>
          <w:szCs w:val="20"/>
        </w:rPr>
        <w:t>Moringa</w:t>
      </w:r>
      <w:r w:rsidRPr="0082122F">
        <w:rPr>
          <w:rFonts w:ascii="Arial" w:hAnsi="Arial" w:cs="Arial"/>
          <w:sz w:val="20"/>
          <w:szCs w:val="20"/>
        </w:rPr>
        <w:t>'s contribution to plant physiological performance through its rich phytochemical and mineral profile.</w:t>
      </w:r>
    </w:p>
    <w:p w14:paraId="79F8897C" w14:textId="3C787FF0" w:rsidR="000B3D16" w:rsidRPr="0082122F" w:rsidRDefault="000541A8" w:rsidP="000B3D16">
      <w:pPr>
        <w:jc w:val="both"/>
        <w:rPr>
          <w:rFonts w:ascii="Arial" w:hAnsi="Arial" w:cs="Arial"/>
          <w:sz w:val="20"/>
          <w:szCs w:val="20"/>
        </w:rPr>
      </w:pPr>
      <w:r w:rsidRPr="0082122F">
        <w:rPr>
          <w:rFonts w:ascii="Arial" w:hAnsi="Arial" w:cs="Arial"/>
          <w:sz w:val="20"/>
          <w:szCs w:val="20"/>
        </w:rPr>
        <w:t>Furthermore</w:t>
      </w:r>
      <w:r w:rsidR="000B3D16" w:rsidRPr="0082122F">
        <w:rPr>
          <w:rFonts w:ascii="Arial" w:hAnsi="Arial" w:cs="Arial"/>
          <w:sz w:val="20"/>
          <w:szCs w:val="20"/>
        </w:rPr>
        <w:t xml:space="preserve">, the remaining 23.5% (n = 4) of studies </w:t>
      </w:r>
      <w:r w:rsidRPr="0082122F">
        <w:rPr>
          <w:rFonts w:ascii="Arial" w:hAnsi="Arial" w:cs="Arial"/>
          <w:sz w:val="20"/>
          <w:szCs w:val="20"/>
        </w:rPr>
        <w:t xml:space="preserve">evaluated </w:t>
      </w:r>
      <w:r w:rsidR="000B3D16" w:rsidRPr="0082122F">
        <w:rPr>
          <w:rFonts w:ascii="Arial" w:hAnsi="Arial" w:cs="Arial"/>
          <w:i/>
          <w:iCs/>
          <w:sz w:val="20"/>
          <w:szCs w:val="20"/>
        </w:rPr>
        <w:t>Moringa</w:t>
      </w:r>
      <w:r w:rsidR="000B3D16" w:rsidRPr="0082122F">
        <w:rPr>
          <w:rFonts w:ascii="Arial" w:hAnsi="Arial" w:cs="Arial"/>
          <w:sz w:val="20"/>
          <w:szCs w:val="20"/>
        </w:rPr>
        <w:t xml:space="preserve">'s role in micronutrient enrichment, particularly calcium, magnesium, and iron. These nutrients are essential for enzymatic functions and chlorophyll synthesis, </w:t>
      </w:r>
      <w:r w:rsidRPr="0082122F">
        <w:rPr>
          <w:rFonts w:ascii="Arial" w:hAnsi="Arial" w:cs="Arial"/>
          <w:sz w:val="20"/>
          <w:szCs w:val="20"/>
        </w:rPr>
        <w:t>which</w:t>
      </w:r>
      <w:r w:rsidR="000B3D16" w:rsidRPr="0082122F">
        <w:rPr>
          <w:rFonts w:ascii="Arial" w:hAnsi="Arial" w:cs="Arial"/>
          <w:sz w:val="20"/>
          <w:szCs w:val="20"/>
        </w:rPr>
        <w:t xml:space="preserve"> validat</w:t>
      </w:r>
      <w:r w:rsidRPr="0082122F">
        <w:rPr>
          <w:rFonts w:ascii="Arial" w:hAnsi="Arial" w:cs="Arial"/>
          <w:sz w:val="20"/>
          <w:szCs w:val="20"/>
        </w:rPr>
        <w:t>es</w:t>
      </w:r>
      <w:r w:rsidR="000B3D16" w:rsidRPr="0082122F">
        <w:rPr>
          <w:rFonts w:ascii="Arial" w:hAnsi="Arial" w:cs="Arial"/>
          <w:sz w:val="20"/>
          <w:szCs w:val="20"/>
        </w:rPr>
        <w:t xml:space="preserve"> </w:t>
      </w:r>
      <w:r w:rsidR="000B3D16" w:rsidRPr="0082122F">
        <w:rPr>
          <w:rFonts w:ascii="Arial" w:hAnsi="Arial" w:cs="Arial"/>
          <w:i/>
          <w:iCs/>
          <w:sz w:val="20"/>
          <w:szCs w:val="20"/>
        </w:rPr>
        <w:t>Moringa</w:t>
      </w:r>
      <w:r w:rsidR="000B3D16" w:rsidRPr="0082122F">
        <w:rPr>
          <w:rFonts w:ascii="Arial" w:hAnsi="Arial" w:cs="Arial"/>
          <w:sz w:val="20"/>
          <w:szCs w:val="20"/>
        </w:rPr>
        <w:t xml:space="preserve">'s biofertilizer potential in both monoculture and agroforestry </w:t>
      </w:r>
      <w:r w:rsidRPr="0082122F">
        <w:rPr>
          <w:rFonts w:ascii="Arial" w:hAnsi="Arial" w:cs="Arial"/>
          <w:sz w:val="20"/>
          <w:szCs w:val="20"/>
        </w:rPr>
        <w:t>systems</w:t>
      </w:r>
      <w:r w:rsidR="000B3D16" w:rsidRPr="0082122F">
        <w:rPr>
          <w:rFonts w:ascii="Arial" w:hAnsi="Arial" w:cs="Arial"/>
          <w:sz w:val="20"/>
          <w:szCs w:val="20"/>
        </w:rPr>
        <w:t>.</w:t>
      </w:r>
    </w:p>
    <w:p w14:paraId="4EBF5A19" w14:textId="7FB9198B" w:rsidR="000B3D16" w:rsidRPr="0082122F" w:rsidRDefault="00C069DA" w:rsidP="000B3D16">
      <w:pPr>
        <w:jc w:val="both"/>
        <w:rPr>
          <w:rFonts w:ascii="Arial" w:hAnsi="Arial" w:cs="Arial"/>
          <w:sz w:val="20"/>
          <w:szCs w:val="20"/>
        </w:rPr>
      </w:pPr>
      <w:r w:rsidRPr="0082122F">
        <w:rPr>
          <w:rFonts w:ascii="Arial" w:hAnsi="Arial" w:cs="Arial"/>
          <w:sz w:val="20"/>
          <w:szCs w:val="20"/>
        </w:rPr>
        <w:t>Therefore</w:t>
      </w:r>
      <w:r w:rsidR="000B3D16" w:rsidRPr="0082122F">
        <w:rPr>
          <w:rFonts w:ascii="Arial" w:hAnsi="Arial" w:cs="Arial"/>
          <w:sz w:val="20"/>
          <w:szCs w:val="20"/>
        </w:rPr>
        <w:t xml:space="preserve">, the evidence presented confirms that </w:t>
      </w:r>
      <w:r w:rsidR="000B3D16" w:rsidRPr="0082122F">
        <w:rPr>
          <w:rFonts w:ascii="Arial" w:hAnsi="Arial" w:cs="Arial"/>
          <w:i/>
          <w:iCs/>
          <w:sz w:val="20"/>
          <w:szCs w:val="20"/>
        </w:rPr>
        <w:t>Moringa oleifera</w:t>
      </w:r>
      <w:r w:rsidR="000B3D16" w:rsidRPr="0082122F">
        <w:rPr>
          <w:rFonts w:ascii="Arial" w:hAnsi="Arial" w:cs="Arial"/>
          <w:sz w:val="20"/>
          <w:szCs w:val="20"/>
        </w:rPr>
        <w:t xml:space="preserve"> exhibits a dual agronomic function by enhancing both soil fertility and plant nutrition. Its integration into smallholder farming systems offers a biologically sustainable alternative to synthetic inputs, particularly in low-input environments.</w:t>
      </w:r>
    </w:p>
    <w:p w14:paraId="688AA75C" w14:textId="77777777" w:rsidR="00333ABE" w:rsidRPr="00DC5400" w:rsidRDefault="00333ABE" w:rsidP="00DC5400">
      <w:pPr>
        <w:rPr>
          <w:rFonts w:ascii="Arial" w:hAnsi="Arial" w:cs="Arial"/>
          <w:b/>
          <w:bCs/>
          <w:sz w:val="20"/>
          <w:szCs w:val="20"/>
          <w:u w:val="single"/>
        </w:rPr>
      </w:pPr>
    </w:p>
    <w:p w14:paraId="1A3C68B2" w14:textId="6AF23290" w:rsidR="001C3EEC" w:rsidRPr="00DC5400" w:rsidRDefault="00055BF6" w:rsidP="00DC5400">
      <w:pPr>
        <w:rPr>
          <w:rFonts w:ascii="Arial" w:hAnsi="Arial" w:cs="Arial"/>
          <w:b/>
          <w:bCs/>
          <w:sz w:val="20"/>
          <w:szCs w:val="20"/>
          <w:u w:val="single"/>
        </w:rPr>
      </w:pPr>
      <w:r w:rsidRPr="00DC5400">
        <w:rPr>
          <w:rFonts w:ascii="Arial" w:hAnsi="Arial" w:cs="Arial"/>
          <w:b/>
          <w:bCs/>
          <w:sz w:val="20"/>
          <w:szCs w:val="20"/>
          <w:u w:val="single"/>
        </w:rPr>
        <w:t>4.1.4 Publication Trends and Research Growth</w:t>
      </w:r>
    </w:p>
    <w:p w14:paraId="624CDF5B" w14:textId="1165CBC0" w:rsidR="00525E00" w:rsidRPr="0082122F" w:rsidRDefault="00525E00"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09462DBD" wp14:editId="067CF015">
            <wp:extent cx="4572000" cy="2743200"/>
            <wp:effectExtent l="0" t="0" r="0" b="0"/>
            <wp:docPr id="368726111" name="Chart 1">
              <a:extLst xmlns:a="http://schemas.openxmlformats.org/drawingml/2006/main">
                <a:ext uri="{FF2B5EF4-FFF2-40B4-BE49-F238E27FC236}">
                  <a16:creationId xmlns:a16="http://schemas.microsoft.com/office/drawing/2014/main" id="{15CB5EA2-5C92-6305-95CC-4571B0CE3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F8B2E3B" w14:textId="228616FB" w:rsidR="00F11C16" w:rsidRPr="0082122F" w:rsidRDefault="00F11C16" w:rsidP="00640811">
      <w:pPr>
        <w:jc w:val="both"/>
        <w:rPr>
          <w:rFonts w:ascii="Arial" w:hAnsi="Arial" w:cs="Arial"/>
          <w:b/>
          <w:bCs/>
          <w:sz w:val="20"/>
          <w:szCs w:val="20"/>
        </w:rPr>
      </w:pPr>
      <w:r w:rsidRPr="0082122F">
        <w:rPr>
          <w:rFonts w:ascii="Arial" w:hAnsi="Arial" w:cs="Arial"/>
          <w:b/>
          <w:bCs/>
          <w:sz w:val="20"/>
          <w:szCs w:val="20"/>
        </w:rPr>
        <w:t xml:space="preserve">Figure </w:t>
      </w:r>
      <w:r w:rsidR="00117E97" w:rsidRPr="0082122F">
        <w:rPr>
          <w:rFonts w:ascii="Arial" w:hAnsi="Arial" w:cs="Arial"/>
          <w:b/>
          <w:bCs/>
          <w:sz w:val="20"/>
          <w:szCs w:val="20"/>
        </w:rPr>
        <w:t>6</w:t>
      </w:r>
      <w:r w:rsidRPr="0082122F">
        <w:rPr>
          <w:rFonts w:ascii="Arial" w:hAnsi="Arial" w:cs="Arial"/>
          <w:b/>
          <w:bCs/>
          <w:sz w:val="20"/>
          <w:szCs w:val="20"/>
        </w:rPr>
        <w:t xml:space="preserve">: Increasing Research Interest in </w:t>
      </w:r>
      <w:r w:rsidRPr="0082122F">
        <w:rPr>
          <w:rFonts w:ascii="Arial" w:hAnsi="Arial" w:cs="Arial"/>
          <w:b/>
          <w:bCs/>
          <w:i/>
          <w:iCs/>
          <w:sz w:val="20"/>
          <w:szCs w:val="20"/>
        </w:rPr>
        <w:t>Moringa oleifera</w:t>
      </w:r>
      <w:r w:rsidRPr="0082122F">
        <w:rPr>
          <w:rFonts w:ascii="Arial" w:hAnsi="Arial" w:cs="Arial"/>
          <w:b/>
          <w:bCs/>
          <w:sz w:val="20"/>
          <w:szCs w:val="20"/>
        </w:rPr>
        <w:t xml:space="preserve"> Over the Years</w:t>
      </w:r>
      <w:r w:rsidR="00117E97" w:rsidRPr="0082122F">
        <w:rPr>
          <w:rFonts w:ascii="Arial" w:hAnsi="Arial" w:cs="Arial"/>
          <w:b/>
          <w:bCs/>
          <w:sz w:val="20"/>
          <w:szCs w:val="20"/>
        </w:rPr>
        <w:t xml:space="preserve"> (Source: </w:t>
      </w:r>
      <w:r w:rsidR="00117E97" w:rsidRPr="0082122F">
        <w:rPr>
          <w:rFonts w:ascii="Arial" w:hAnsi="Arial" w:cs="Arial"/>
          <w:sz w:val="20"/>
          <w:szCs w:val="20"/>
        </w:rPr>
        <w:t>Research results)</w:t>
      </w:r>
    </w:p>
    <w:p w14:paraId="2B611201" w14:textId="7EF071B8" w:rsidR="00C322AB" w:rsidRPr="0082122F" w:rsidRDefault="004646AC" w:rsidP="0014109B">
      <w:pPr>
        <w:jc w:val="both"/>
        <w:rPr>
          <w:rFonts w:ascii="Arial" w:hAnsi="Arial" w:cs="Arial"/>
          <w:sz w:val="20"/>
          <w:szCs w:val="20"/>
        </w:rPr>
      </w:pPr>
      <w:r w:rsidRPr="0082122F">
        <w:rPr>
          <w:rFonts w:ascii="Arial" w:hAnsi="Arial" w:cs="Arial"/>
          <w:sz w:val="20"/>
          <w:szCs w:val="20"/>
        </w:rPr>
        <w:t xml:space="preserve">Figure </w:t>
      </w:r>
      <w:r w:rsidR="00117E97" w:rsidRPr="0082122F">
        <w:rPr>
          <w:rFonts w:ascii="Arial" w:hAnsi="Arial" w:cs="Arial"/>
          <w:sz w:val="20"/>
          <w:szCs w:val="20"/>
        </w:rPr>
        <w:t>6</w:t>
      </w:r>
      <w:r w:rsidR="00C857EF" w:rsidRPr="0082122F">
        <w:rPr>
          <w:rFonts w:ascii="Arial" w:hAnsi="Arial" w:cs="Arial"/>
          <w:sz w:val="20"/>
          <w:szCs w:val="20"/>
        </w:rPr>
        <w:t>,</w:t>
      </w:r>
      <w:r w:rsidRPr="0082122F">
        <w:rPr>
          <w:rFonts w:ascii="Arial" w:hAnsi="Arial" w:cs="Arial"/>
          <w:sz w:val="20"/>
          <w:szCs w:val="20"/>
        </w:rPr>
        <w:t xml:space="preserve"> summarizes the increasing research interest in </w:t>
      </w:r>
      <w:r w:rsidRPr="0082122F">
        <w:rPr>
          <w:rFonts w:ascii="Arial" w:hAnsi="Arial" w:cs="Arial"/>
          <w:i/>
          <w:iCs/>
          <w:sz w:val="20"/>
          <w:szCs w:val="20"/>
        </w:rPr>
        <w:t>Moringa oleifera</w:t>
      </w:r>
      <w:r w:rsidRPr="0082122F">
        <w:rPr>
          <w:rFonts w:ascii="Arial" w:hAnsi="Arial" w:cs="Arial"/>
          <w:sz w:val="20"/>
          <w:szCs w:val="20"/>
        </w:rPr>
        <w:t xml:space="preserve"> over the years. The data reveal a gradual increase in research activity, particularly in the last five years. From 2010 to 2013, only one study was published each year (1.7% annually), with slight increases in 2014 (2 studies, 3.3%) and </w:t>
      </w:r>
      <w:r w:rsidRPr="0082122F">
        <w:rPr>
          <w:rFonts w:ascii="Arial" w:hAnsi="Arial" w:cs="Arial"/>
          <w:sz w:val="20"/>
          <w:szCs w:val="20"/>
        </w:rPr>
        <w:lastRenderedPageBreak/>
        <w:t xml:space="preserve">2015 (4 studies, 6.7%). A moderate rise occurred in 2021 with 3 studies (5%), followed by a significant increase to 18 studies (30%) in 2025. This trend is indicative of an expanding scholarly focus on </w:t>
      </w:r>
      <w:r w:rsidRPr="0082122F">
        <w:rPr>
          <w:rFonts w:ascii="Arial" w:hAnsi="Arial" w:cs="Arial"/>
          <w:i/>
          <w:iCs/>
          <w:sz w:val="20"/>
          <w:szCs w:val="20"/>
        </w:rPr>
        <w:t>Moringa</w:t>
      </w:r>
      <w:r w:rsidRPr="0082122F">
        <w:rPr>
          <w:rFonts w:ascii="Arial" w:hAnsi="Arial" w:cs="Arial"/>
          <w:sz w:val="20"/>
          <w:szCs w:val="20"/>
        </w:rPr>
        <w:t xml:space="preserve">'s </w:t>
      </w:r>
      <w:r w:rsidR="007F787C" w:rsidRPr="0082122F">
        <w:rPr>
          <w:rFonts w:ascii="Arial" w:hAnsi="Arial" w:cs="Arial"/>
          <w:sz w:val="20"/>
          <w:szCs w:val="20"/>
        </w:rPr>
        <w:t>diverse</w:t>
      </w:r>
      <w:r w:rsidRPr="0082122F">
        <w:rPr>
          <w:rFonts w:ascii="Arial" w:hAnsi="Arial" w:cs="Arial"/>
          <w:sz w:val="20"/>
          <w:szCs w:val="20"/>
        </w:rPr>
        <w:t xml:space="preserve"> benefits, particularly in addressing challenges such as soil degradation and rising fertilizer costs </w:t>
      </w:r>
      <w:sdt>
        <w:sdtPr>
          <w:rPr>
            <w:rFonts w:ascii="Arial" w:hAnsi="Arial" w:cs="Arial"/>
            <w:color w:val="000000"/>
            <w:sz w:val="20"/>
            <w:szCs w:val="20"/>
          </w:rPr>
          <w:tag w:val="MENDELEY_CITATION_v3_eyJjaXRhdGlvbklEIjoiTUVOREVMRVlfQ0lUQVRJT05fN2RkNzg2NjgtNDU1MC00ZWNkLWEwNmYtZWQ3MzNhYmRhZTkx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567607011"/>
          <w:placeholder>
            <w:docPart w:val="DefaultPlaceholder_-1854013440"/>
          </w:placeholder>
        </w:sdtPr>
        <w:sdtContent>
          <w:r w:rsidR="00364E44" w:rsidRPr="0082122F">
            <w:rPr>
              <w:rFonts w:ascii="Arial" w:hAnsi="Arial" w:cs="Arial"/>
              <w:color w:val="000000"/>
              <w:sz w:val="20"/>
              <w:szCs w:val="20"/>
            </w:rPr>
            <w:t>(FAO, 2019)</w:t>
          </w:r>
        </w:sdtContent>
      </w:sdt>
      <w:r w:rsidRPr="0082122F">
        <w:rPr>
          <w:rFonts w:ascii="Arial" w:hAnsi="Arial" w:cs="Arial"/>
          <w:sz w:val="20"/>
          <w:szCs w:val="20"/>
        </w:rPr>
        <w:t>.</w:t>
      </w:r>
    </w:p>
    <w:p w14:paraId="2308C54E" w14:textId="77777777" w:rsidR="00117E97" w:rsidRPr="0082122F" w:rsidRDefault="00117E97" w:rsidP="0014109B">
      <w:pPr>
        <w:jc w:val="both"/>
        <w:rPr>
          <w:rFonts w:ascii="Arial" w:hAnsi="Arial" w:cs="Arial"/>
          <w:b/>
          <w:bCs/>
          <w:sz w:val="20"/>
          <w:szCs w:val="20"/>
        </w:rPr>
      </w:pPr>
    </w:p>
    <w:p w14:paraId="36F120A5" w14:textId="6EA3F55C" w:rsidR="00C82EEA" w:rsidRPr="00DC5400" w:rsidRDefault="00213AF4" w:rsidP="00DC5400">
      <w:pPr>
        <w:rPr>
          <w:rFonts w:ascii="Arial" w:hAnsi="Arial" w:cs="Arial"/>
          <w:b/>
          <w:bCs/>
          <w:sz w:val="20"/>
          <w:szCs w:val="20"/>
          <w:u w:val="single"/>
        </w:rPr>
      </w:pPr>
      <w:r w:rsidRPr="00DC5400">
        <w:rPr>
          <w:rFonts w:ascii="Arial" w:hAnsi="Arial" w:cs="Arial"/>
          <w:b/>
          <w:bCs/>
          <w:sz w:val="20"/>
          <w:szCs w:val="20"/>
          <w:u w:val="single"/>
        </w:rPr>
        <w:t>4.1.5 Annual Distribution of Articles by Academic Publisher</w:t>
      </w:r>
    </w:p>
    <w:p w14:paraId="291C3E7D" w14:textId="2AF535AF" w:rsidR="00DC4820" w:rsidRPr="0082122F" w:rsidRDefault="00B95359"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C194B0D" wp14:editId="3E58D784">
            <wp:extent cx="5081587" cy="3119438"/>
            <wp:effectExtent l="0" t="0" r="5080" b="5080"/>
            <wp:docPr id="766589906" name="Chart 1">
              <a:extLst xmlns:a="http://schemas.openxmlformats.org/drawingml/2006/main">
                <a:ext uri="{FF2B5EF4-FFF2-40B4-BE49-F238E27FC236}">
                  <a16:creationId xmlns:a16="http://schemas.microsoft.com/office/drawing/2014/main" id="{517A0A2B-0F13-3B2C-F192-25936181F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CD9A96" w14:textId="0046E7FC" w:rsidR="005019C2" w:rsidRPr="0082122F" w:rsidRDefault="005019C2" w:rsidP="00FC2E6B">
      <w:pPr>
        <w:jc w:val="both"/>
        <w:rPr>
          <w:rFonts w:ascii="Arial" w:hAnsi="Arial" w:cs="Arial"/>
          <w:b/>
          <w:bCs/>
          <w:sz w:val="20"/>
          <w:szCs w:val="20"/>
        </w:rPr>
      </w:pPr>
      <w:r w:rsidRPr="0082122F">
        <w:rPr>
          <w:rFonts w:ascii="Arial" w:hAnsi="Arial" w:cs="Arial"/>
          <w:b/>
          <w:bCs/>
          <w:sz w:val="20"/>
          <w:szCs w:val="20"/>
        </w:rPr>
        <w:t xml:space="preserve">Figure </w:t>
      </w:r>
      <w:r w:rsidR="00117E97" w:rsidRPr="0082122F">
        <w:rPr>
          <w:rFonts w:ascii="Arial" w:hAnsi="Arial" w:cs="Arial"/>
          <w:b/>
          <w:bCs/>
          <w:sz w:val="20"/>
          <w:szCs w:val="20"/>
        </w:rPr>
        <w:t>7</w:t>
      </w:r>
      <w:r w:rsidRPr="0082122F">
        <w:rPr>
          <w:rFonts w:ascii="Arial" w:hAnsi="Arial" w:cs="Arial"/>
          <w:b/>
          <w:bCs/>
          <w:sz w:val="20"/>
          <w:szCs w:val="20"/>
        </w:rPr>
        <w:t>: Distribution of Published Studies Across Various Academic Publishers</w:t>
      </w:r>
      <w:r w:rsidR="00117E97" w:rsidRPr="0082122F">
        <w:rPr>
          <w:rFonts w:ascii="Arial" w:hAnsi="Arial" w:cs="Arial"/>
          <w:b/>
          <w:bCs/>
          <w:sz w:val="20"/>
          <w:szCs w:val="20"/>
        </w:rPr>
        <w:t xml:space="preserve"> (Source: </w:t>
      </w:r>
      <w:r w:rsidR="00117E97" w:rsidRPr="0082122F">
        <w:rPr>
          <w:rFonts w:ascii="Arial" w:hAnsi="Arial" w:cs="Arial"/>
          <w:sz w:val="20"/>
          <w:szCs w:val="20"/>
        </w:rPr>
        <w:t>Research results)</w:t>
      </w:r>
    </w:p>
    <w:p w14:paraId="007D09D6" w14:textId="2AAECF2D" w:rsidR="003146DC" w:rsidRPr="0082122F" w:rsidRDefault="003146DC" w:rsidP="003146DC">
      <w:pPr>
        <w:jc w:val="both"/>
        <w:rPr>
          <w:rFonts w:ascii="Arial" w:hAnsi="Arial" w:cs="Arial"/>
          <w:sz w:val="20"/>
          <w:szCs w:val="20"/>
        </w:rPr>
      </w:pPr>
      <w:r w:rsidRPr="0082122F">
        <w:rPr>
          <w:rFonts w:ascii="Arial" w:hAnsi="Arial" w:cs="Arial"/>
          <w:sz w:val="20"/>
          <w:szCs w:val="20"/>
        </w:rPr>
        <w:t xml:space="preserve">Figure </w:t>
      </w:r>
      <w:r w:rsidR="00117E97" w:rsidRPr="0082122F">
        <w:rPr>
          <w:rFonts w:ascii="Arial" w:hAnsi="Arial" w:cs="Arial"/>
          <w:sz w:val="20"/>
          <w:szCs w:val="20"/>
        </w:rPr>
        <w:t>7</w:t>
      </w:r>
      <w:r w:rsidR="00C857EF" w:rsidRPr="0082122F">
        <w:rPr>
          <w:rFonts w:ascii="Arial" w:hAnsi="Arial" w:cs="Arial"/>
          <w:sz w:val="20"/>
          <w:szCs w:val="20"/>
        </w:rPr>
        <w:t>,</w:t>
      </w:r>
      <w:r w:rsidRPr="0082122F">
        <w:rPr>
          <w:rFonts w:ascii="Arial" w:hAnsi="Arial" w:cs="Arial"/>
          <w:sz w:val="20"/>
          <w:szCs w:val="20"/>
        </w:rPr>
        <w:t xml:space="preserve"> presents the distribution of published studies across various academic publishers. </w:t>
      </w:r>
      <w:r w:rsidRPr="0082122F">
        <w:rPr>
          <w:rFonts w:ascii="Arial" w:hAnsi="Arial" w:cs="Arial"/>
          <w:i/>
          <w:iCs/>
          <w:sz w:val="20"/>
          <w:szCs w:val="20"/>
        </w:rPr>
        <w:t>ScienceDirect</w:t>
      </w:r>
      <w:r w:rsidRPr="0082122F">
        <w:rPr>
          <w:rFonts w:ascii="Arial" w:hAnsi="Arial" w:cs="Arial"/>
          <w:sz w:val="20"/>
          <w:szCs w:val="20"/>
        </w:rPr>
        <w:t xml:space="preserve"> and </w:t>
      </w:r>
      <w:r w:rsidRPr="0082122F">
        <w:rPr>
          <w:rFonts w:ascii="Arial" w:hAnsi="Arial" w:cs="Arial"/>
          <w:i/>
          <w:iCs/>
          <w:sz w:val="20"/>
          <w:szCs w:val="20"/>
        </w:rPr>
        <w:t>Springer</w:t>
      </w:r>
      <w:r w:rsidRPr="0082122F">
        <w:rPr>
          <w:rFonts w:ascii="Arial" w:hAnsi="Arial" w:cs="Arial"/>
          <w:sz w:val="20"/>
          <w:szCs w:val="20"/>
        </w:rPr>
        <w:t xml:space="preserve"> are the leading sources, with 18 articles (30%) and 17 articles (28.3%), respectively. This increasing output signifies a growing academic interest in </w:t>
      </w:r>
      <w:r w:rsidRPr="0082122F">
        <w:rPr>
          <w:rFonts w:ascii="Arial" w:hAnsi="Arial" w:cs="Arial"/>
          <w:i/>
          <w:iCs/>
          <w:sz w:val="20"/>
          <w:szCs w:val="20"/>
        </w:rPr>
        <w:t>Moringa oleifera</w:t>
      </w:r>
      <w:r w:rsidRPr="0082122F">
        <w:rPr>
          <w:rFonts w:ascii="Arial" w:hAnsi="Arial" w:cs="Arial"/>
          <w:sz w:val="20"/>
          <w:szCs w:val="20"/>
        </w:rPr>
        <w:t xml:space="preserve">'s role within climate-smart agriculture frameworks, </w:t>
      </w:r>
      <w:r w:rsidR="006E3887" w:rsidRPr="0082122F">
        <w:rPr>
          <w:rFonts w:ascii="Arial" w:hAnsi="Arial" w:cs="Arial"/>
          <w:sz w:val="20"/>
          <w:szCs w:val="20"/>
        </w:rPr>
        <w:t>emphasising</w:t>
      </w:r>
      <w:r w:rsidRPr="0082122F">
        <w:rPr>
          <w:rFonts w:ascii="Arial" w:hAnsi="Arial" w:cs="Arial"/>
          <w:sz w:val="20"/>
          <w:szCs w:val="20"/>
        </w:rPr>
        <w:t xml:space="preserve"> its relevance in </w:t>
      </w:r>
      <w:r w:rsidR="006E3887" w:rsidRPr="0082122F">
        <w:rPr>
          <w:rFonts w:ascii="Arial" w:hAnsi="Arial" w:cs="Arial"/>
          <w:sz w:val="20"/>
          <w:szCs w:val="20"/>
        </w:rPr>
        <w:t>promoting</w:t>
      </w:r>
      <w:r w:rsidRPr="0082122F">
        <w:rPr>
          <w:rFonts w:ascii="Arial" w:hAnsi="Arial" w:cs="Arial"/>
          <w:sz w:val="20"/>
          <w:szCs w:val="20"/>
        </w:rPr>
        <w:t xml:space="preserve"> sustainable agricultural innovations </w:t>
      </w:r>
      <w:sdt>
        <w:sdtPr>
          <w:rPr>
            <w:rFonts w:ascii="Arial" w:hAnsi="Arial" w:cs="Arial"/>
            <w:color w:val="000000"/>
            <w:sz w:val="20"/>
            <w:szCs w:val="20"/>
          </w:rPr>
          <w:tag w:val="MENDELEY_CITATION_v3_eyJjaXRhdGlvbklEIjoiTUVOREVMRVlfQ0lUQVRJT05fZjllNTE1NWMtNTJhNS00NjRkLWI4NWItZDM3YjRhMDg4NjRi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749158643"/>
          <w:placeholder>
            <w:docPart w:val="DefaultPlaceholder_-1854013440"/>
          </w:placeholder>
        </w:sdtPr>
        <w:sdtContent>
          <w:r w:rsidR="00364E44" w:rsidRPr="0082122F">
            <w:rPr>
              <w:rFonts w:ascii="Arial" w:hAnsi="Arial" w:cs="Arial"/>
              <w:color w:val="000000"/>
              <w:sz w:val="20"/>
              <w:szCs w:val="20"/>
            </w:rPr>
            <w:t>(FAO, 2019)</w:t>
          </w:r>
        </w:sdtContent>
      </w:sdt>
      <w:r w:rsidRPr="0082122F">
        <w:rPr>
          <w:rFonts w:ascii="Arial" w:hAnsi="Arial" w:cs="Arial"/>
          <w:sz w:val="20"/>
          <w:szCs w:val="20"/>
        </w:rPr>
        <w:t>.</w:t>
      </w:r>
    </w:p>
    <w:p w14:paraId="502DA6F4" w14:textId="77777777" w:rsidR="004B7977" w:rsidRPr="0082122F" w:rsidRDefault="004B7977" w:rsidP="006C2485">
      <w:pPr>
        <w:jc w:val="both"/>
        <w:rPr>
          <w:rFonts w:ascii="Arial" w:hAnsi="Arial" w:cs="Arial"/>
          <w:b/>
          <w:bCs/>
          <w:sz w:val="20"/>
          <w:szCs w:val="20"/>
        </w:rPr>
      </w:pPr>
    </w:p>
    <w:p w14:paraId="54A6E7AC" w14:textId="77777777" w:rsidR="004B7977" w:rsidRPr="0082122F" w:rsidRDefault="004B7977" w:rsidP="006C2485">
      <w:pPr>
        <w:jc w:val="both"/>
        <w:rPr>
          <w:rFonts w:ascii="Arial" w:hAnsi="Arial" w:cs="Arial"/>
          <w:b/>
          <w:bCs/>
          <w:sz w:val="20"/>
          <w:szCs w:val="20"/>
        </w:rPr>
      </w:pPr>
    </w:p>
    <w:p w14:paraId="3D386F2A" w14:textId="77777777" w:rsidR="004B7977" w:rsidRPr="0082122F" w:rsidRDefault="004B7977" w:rsidP="006C2485">
      <w:pPr>
        <w:jc w:val="both"/>
        <w:rPr>
          <w:rFonts w:ascii="Arial" w:hAnsi="Arial" w:cs="Arial"/>
          <w:b/>
          <w:bCs/>
          <w:sz w:val="20"/>
          <w:szCs w:val="20"/>
        </w:rPr>
      </w:pPr>
    </w:p>
    <w:p w14:paraId="5235C63D" w14:textId="77777777" w:rsidR="004B7977" w:rsidRPr="0082122F" w:rsidRDefault="004B7977" w:rsidP="006C2485">
      <w:pPr>
        <w:jc w:val="both"/>
        <w:rPr>
          <w:rFonts w:ascii="Arial" w:hAnsi="Arial" w:cs="Arial"/>
          <w:b/>
          <w:bCs/>
          <w:sz w:val="20"/>
          <w:szCs w:val="20"/>
        </w:rPr>
      </w:pPr>
    </w:p>
    <w:p w14:paraId="31E7ADDC" w14:textId="77777777" w:rsidR="004B7977" w:rsidRPr="0082122F" w:rsidRDefault="004B7977" w:rsidP="006C2485">
      <w:pPr>
        <w:jc w:val="both"/>
        <w:rPr>
          <w:rFonts w:ascii="Arial" w:hAnsi="Arial" w:cs="Arial"/>
          <w:b/>
          <w:bCs/>
          <w:sz w:val="20"/>
          <w:szCs w:val="20"/>
        </w:rPr>
      </w:pPr>
    </w:p>
    <w:p w14:paraId="11F0E97C" w14:textId="77777777" w:rsidR="004B7977" w:rsidRPr="0082122F" w:rsidRDefault="004B7977" w:rsidP="006C2485">
      <w:pPr>
        <w:jc w:val="both"/>
        <w:rPr>
          <w:rFonts w:ascii="Arial" w:hAnsi="Arial" w:cs="Arial"/>
          <w:b/>
          <w:bCs/>
          <w:sz w:val="20"/>
          <w:szCs w:val="20"/>
        </w:rPr>
      </w:pPr>
    </w:p>
    <w:p w14:paraId="63A4BBFD" w14:textId="7B913C11" w:rsidR="004B7977" w:rsidRDefault="004B7977" w:rsidP="006C2485">
      <w:pPr>
        <w:jc w:val="both"/>
        <w:rPr>
          <w:rFonts w:ascii="Arial" w:hAnsi="Arial" w:cs="Arial"/>
          <w:b/>
          <w:bCs/>
          <w:sz w:val="20"/>
          <w:szCs w:val="20"/>
        </w:rPr>
      </w:pPr>
    </w:p>
    <w:p w14:paraId="0DBA5409" w14:textId="77777777" w:rsidR="00D12DE9" w:rsidRPr="0082122F" w:rsidRDefault="00D12DE9" w:rsidP="006C2485">
      <w:pPr>
        <w:jc w:val="both"/>
        <w:rPr>
          <w:rFonts w:ascii="Arial" w:hAnsi="Arial" w:cs="Arial"/>
          <w:b/>
          <w:bCs/>
          <w:sz w:val="20"/>
          <w:szCs w:val="20"/>
        </w:rPr>
      </w:pPr>
    </w:p>
    <w:p w14:paraId="6611B47D" w14:textId="77777777" w:rsidR="004B7977" w:rsidRPr="0082122F" w:rsidRDefault="004B7977" w:rsidP="006C2485">
      <w:pPr>
        <w:jc w:val="both"/>
        <w:rPr>
          <w:rFonts w:ascii="Arial" w:hAnsi="Arial" w:cs="Arial"/>
          <w:b/>
          <w:bCs/>
          <w:sz w:val="20"/>
          <w:szCs w:val="20"/>
        </w:rPr>
      </w:pPr>
    </w:p>
    <w:p w14:paraId="28E20DA1" w14:textId="77777777" w:rsidR="004B7977" w:rsidRPr="0082122F" w:rsidRDefault="004B7977" w:rsidP="006C2485">
      <w:pPr>
        <w:jc w:val="both"/>
        <w:rPr>
          <w:rFonts w:ascii="Arial" w:hAnsi="Arial" w:cs="Arial"/>
          <w:b/>
          <w:bCs/>
          <w:sz w:val="20"/>
          <w:szCs w:val="20"/>
        </w:rPr>
      </w:pPr>
    </w:p>
    <w:p w14:paraId="21949367" w14:textId="77777777" w:rsidR="004B7977" w:rsidRPr="0082122F" w:rsidRDefault="004B7977" w:rsidP="006C2485">
      <w:pPr>
        <w:jc w:val="both"/>
        <w:rPr>
          <w:rFonts w:ascii="Arial" w:hAnsi="Arial" w:cs="Arial"/>
          <w:b/>
          <w:bCs/>
          <w:sz w:val="20"/>
          <w:szCs w:val="20"/>
        </w:rPr>
      </w:pPr>
    </w:p>
    <w:p w14:paraId="501EF8F0" w14:textId="77777777" w:rsidR="00380B6A" w:rsidRPr="0082122F" w:rsidRDefault="00380B6A" w:rsidP="006C2485">
      <w:pPr>
        <w:jc w:val="both"/>
        <w:rPr>
          <w:rFonts w:ascii="Arial" w:hAnsi="Arial" w:cs="Arial"/>
          <w:b/>
          <w:bCs/>
          <w:sz w:val="20"/>
          <w:szCs w:val="20"/>
        </w:rPr>
      </w:pPr>
    </w:p>
    <w:p w14:paraId="09831459" w14:textId="77777777" w:rsidR="00380B6A" w:rsidRPr="0082122F" w:rsidRDefault="00380B6A" w:rsidP="006C2485">
      <w:pPr>
        <w:jc w:val="both"/>
        <w:rPr>
          <w:rFonts w:ascii="Arial" w:hAnsi="Arial" w:cs="Arial"/>
          <w:b/>
          <w:bCs/>
          <w:sz w:val="20"/>
          <w:szCs w:val="20"/>
        </w:rPr>
      </w:pPr>
    </w:p>
    <w:p w14:paraId="1516EFAB" w14:textId="057A053B" w:rsidR="006C2485" w:rsidRPr="00DC5400" w:rsidRDefault="006C2485" w:rsidP="00DC5400">
      <w:pPr>
        <w:rPr>
          <w:rFonts w:ascii="Arial" w:hAnsi="Arial" w:cs="Arial"/>
          <w:b/>
          <w:bCs/>
        </w:rPr>
      </w:pPr>
      <w:r w:rsidRPr="00DC5400">
        <w:rPr>
          <w:rFonts w:ascii="Arial" w:hAnsi="Arial" w:cs="Arial"/>
          <w:b/>
          <w:bCs/>
        </w:rPr>
        <w:t>4.2 Qualitative Analysis of Soil Fertility and Environmental Benefits</w:t>
      </w:r>
    </w:p>
    <w:p w14:paraId="2BF5392E" w14:textId="77777777" w:rsidR="006C2485" w:rsidRPr="00DC5400" w:rsidRDefault="006C2485" w:rsidP="00DC5400">
      <w:pPr>
        <w:rPr>
          <w:rFonts w:ascii="Arial" w:hAnsi="Arial" w:cs="Arial"/>
          <w:b/>
          <w:bCs/>
          <w:sz w:val="20"/>
          <w:szCs w:val="20"/>
          <w:u w:val="single"/>
        </w:rPr>
      </w:pPr>
      <w:r w:rsidRPr="00DC5400">
        <w:rPr>
          <w:rFonts w:ascii="Arial" w:hAnsi="Arial" w:cs="Arial"/>
          <w:b/>
          <w:bCs/>
          <w:sz w:val="20"/>
          <w:szCs w:val="20"/>
          <w:u w:val="single"/>
        </w:rPr>
        <w:t>4.2.1 Soil Fertility and Health Indicators</w:t>
      </w:r>
    </w:p>
    <w:p w14:paraId="4F2AE1D0" w14:textId="799C5AAC" w:rsidR="001F7518" w:rsidRPr="00DC5400" w:rsidRDefault="001F7518" w:rsidP="006C2485">
      <w:pPr>
        <w:jc w:val="both"/>
        <w:rPr>
          <w:rFonts w:ascii="Arial" w:hAnsi="Arial" w:cs="Arial"/>
          <w:b/>
          <w:bCs/>
          <w:i/>
          <w:iCs/>
          <w:sz w:val="20"/>
          <w:szCs w:val="20"/>
        </w:rPr>
      </w:pPr>
      <w:r w:rsidRPr="00DC5400">
        <w:rPr>
          <w:rFonts w:ascii="Arial" w:hAnsi="Arial" w:cs="Arial"/>
          <w:b/>
          <w:bCs/>
          <w:i/>
          <w:iCs/>
          <w:sz w:val="20"/>
          <w:szCs w:val="20"/>
        </w:rPr>
        <w:t xml:space="preserve">Table 1: Soil Fertility Parameters Resulting from Moringa </w:t>
      </w:r>
      <w:r w:rsidR="00EF4C5C" w:rsidRPr="00DC5400">
        <w:rPr>
          <w:rFonts w:ascii="Arial" w:hAnsi="Arial" w:cs="Arial"/>
          <w:b/>
          <w:bCs/>
          <w:i/>
          <w:iCs/>
          <w:sz w:val="20"/>
          <w:szCs w:val="20"/>
        </w:rPr>
        <w:t>o</w:t>
      </w:r>
      <w:r w:rsidRPr="00DC5400">
        <w:rPr>
          <w:rFonts w:ascii="Arial" w:hAnsi="Arial" w:cs="Arial"/>
          <w:b/>
          <w:bCs/>
          <w:i/>
          <w:iCs/>
          <w:sz w:val="20"/>
          <w:szCs w:val="20"/>
        </w:rPr>
        <w:t>leifera Applications.</w:t>
      </w:r>
    </w:p>
    <w:tbl>
      <w:tblPr>
        <w:tblStyle w:val="ListTable1Light"/>
        <w:tblW w:w="8910" w:type="dxa"/>
        <w:tblLook w:val="04A0" w:firstRow="1" w:lastRow="0" w:firstColumn="1" w:lastColumn="0" w:noHBand="0" w:noVBand="1"/>
      </w:tblPr>
      <w:tblGrid>
        <w:gridCol w:w="2059"/>
        <w:gridCol w:w="3527"/>
        <w:gridCol w:w="3324"/>
      </w:tblGrid>
      <w:tr w:rsidR="00220529" w:rsidRPr="0082122F" w14:paraId="5097C63C" w14:textId="77777777" w:rsidTr="00726EFE">
        <w:trPr>
          <w:cnfStyle w:val="100000000000" w:firstRow="1" w:lastRow="0" w:firstColumn="0" w:lastColumn="0" w:oddVBand="0" w:evenVBand="0" w:oddHBand="0"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059" w:type="dxa"/>
            <w:tcBorders>
              <w:top w:val="single" w:sz="4" w:space="0" w:color="auto"/>
              <w:bottom w:val="single" w:sz="4" w:space="0" w:color="auto"/>
            </w:tcBorders>
            <w:hideMark/>
          </w:tcPr>
          <w:p w14:paraId="76B538F4" w14:textId="77777777" w:rsidR="00220529" w:rsidRPr="0082122F" w:rsidRDefault="00220529" w:rsidP="008C3FD4">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Element / Parameter</w:t>
            </w:r>
          </w:p>
        </w:tc>
        <w:tc>
          <w:tcPr>
            <w:tcW w:w="3527" w:type="dxa"/>
            <w:tcBorders>
              <w:top w:val="single" w:sz="4" w:space="0" w:color="auto"/>
              <w:bottom w:val="single" w:sz="4" w:space="0" w:color="auto"/>
            </w:tcBorders>
            <w:hideMark/>
          </w:tcPr>
          <w:p w14:paraId="2156DE48" w14:textId="3502FE93" w:rsidR="00220529" w:rsidRPr="0082122F" w:rsidRDefault="00220529" w:rsidP="008C3F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Observed Change</w:t>
            </w:r>
          </w:p>
        </w:tc>
        <w:tc>
          <w:tcPr>
            <w:tcW w:w="3324" w:type="dxa"/>
            <w:tcBorders>
              <w:top w:val="single" w:sz="4" w:space="0" w:color="auto"/>
              <w:bottom w:val="single" w:sz="4" w:space="0" w:color="auto"/>
            </w:tcBorders>
            <w:hideMark/>
          </w:tcPr>
          <w:p w14:paraId="1C9A38C4" w14:textId="2735C057" w:rsidR="00220529" w:rsidRPr="0082122F" w:rsidRDefault="00220529" w:rsidP="008C3F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Effects</w:t>
            </w:r>
            <w:r w:rsidR="007E79F9" w:rsidRPr="0082122F">
              <w:rPr>
                <w:rFonts w:ascii="Arial" w:eastAsia="Times New Roman" w:hAnsi="Arial" w:cs="Arial"/>
                <w:color w:val="000000"/>
                <w:kern w:val="0"/>
                <w:sz w:val="20"/>
                <w:szCs w:val="20"/>
                <w14:ligatures w14:val="none"/>
              </w:rPr>
              <w:t>/Source</w:t>
            </w:r>
          </w:p>
        </w:tc>
      </w:tr>
      <w:tr w:rsidR="00220529" w:rsidRPr="0082122F" w14:paraId="35D89403" w14:textId="77777777" w:rsidTr="00755332">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2059" w:type="dxa"/>
            <w:tcBorders>
              <w:top w:val="single" w:sz="4" w:space="0" w:color="auto"/>
            </w:tcBorders>
            <w:shd w:val="clear" w:color="auto" w:fill="auto"/>
            <w:hideMark/>
          </w:tcPr>
          <w:p w14:paraId="699CD6F1"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Nitrogen (N)</w:t>
            </w:r>
          </w:p>
        </w:tc>
        <w:tc>
          <w:tcPr>
            <w:tcW w:w="3527" w:type="dxa"/>
            <w:tcBorders>
              <w:top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1"/>
            </w:tblGrid>
            <w:tr w:rsidR="002F7B58" w:rsidRPr="0082122F" w14:paraId="3D4EEFCB" w14:textId="77777777" w:rsidTr="002F7B58">
              <w:trPr>
                <w:tblCellSpacing w:w="15" w:type="dxa"/>
              </w:trPr>
              <w:tc>
                <w:tcPr>
                  <w:tcW w:w="0" w:type="auto"/>
                  <w:vAlign w:val="center"/>
                  <w:hideMark/>
                </w:tcPr>
                <w:p w14:paraId="59C38840" w14:textId="332113A4" w:rsidR="002F7B58" w:rsidRPr="0082122F" w:rsidRDefault="00883CC9" w:rsidP="002F7B58">
                  <w:pPr>
                    <w:spacing w:after="0" w:line="240" w:lineRule="auto"/>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N u</w:t>
                  </w:r>
                  <w:r w:rsidR="00755332" w:rsidRPr="0082122F">
                    <w:rPr>
                      <w:rFonts w:ascii="Arial" w:eastAsia="Times New Roman" w:hAnsi="Arial" w:cs="Arial"/>
                      <w:color w:val="000000"/>
                      <w:kern w:val="0"/>
                      <w:sz w:val="20"/>
                      <w:szCs w:val="20"/>
                      <w14:ligatures w14:val="none"/>
                    </w:rPr>
                    <w:t>ptake increased through foliar and soil application of Moringa leaf extract</w:t>
                  </w:r>
                </w:p>
              </w:tc>
            </w:tr>
          </w:tbl>
          <w:p w14:paraId="185211D8" w14:textId="77777777" w:rsidR="002F7B58" w:rsidRPr="0082122F" w:rsidRDefault="002F7B58" w:rsidP="002F7B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000000"/>
                <w:kern w:val="0"/>
                <w:sz w:val="20"/>
                <w:szCs w:val="2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F7B58" w:rsidRPr="0082122F" w14:paraId="0B995E7E" w14:textId="77777777" w:rsidTr="002F7B58">
              <w:trPr>
                <w:tblCellSpacing w:w="15" w:type="dxa"/>
              </w:trPr>
              <w:tc>
                <w:tcPr>
                  <w:tcW w:w="0" w:type="auto"/>
                  <w:vAlign w:val="center"/>
                  <w:hideMark/>
                </w:tcPr>
                <w:p w14:paraId="1F834FCE" w14:textId="12A729CE" w:rsidR="002F7B58" w:rsidRPr="0082122F" w:rsidRDefault="002F7B58" w:rsidP="002F7B58">
                  <w:pPr>
                    <w:spacing w:after="0" w:line="240" w:lineRule="auto"/>
                    <w:rPr>
                      <w:rFonts w:ascii="Arial" w:eastAsia="Times New Roman" w:hAnsi="Arial" w:cs="Arial"/>
                      <w:color w:val="000000"/>
                      <w:kern w:val="0"/>
                      <w:sz w:val="20"/>
                      <w:szCs w:val="20"/>
                      <w14:ligatures w14:val="none"/>
                    </w:rPr>
                  </w:pPr>
                </w:p>
              </w:tc>
            </w:tr>
          </w:tbl>
          <w:p w14:paraId="40EED203" w14:textId="752EF2A2" w:rsidR="00220529" w:rsidRPr="0082122F" w:rsidRDefault="00220529"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3324" w:type="dxa"/>
            <w:tcBorders>
              <w:top w:val="single" w:sz="4" w:space="0" w:color="auto"/>
            </w:tcBorders>
            <w:shd w:val="clear" w:color="auto" w:fill="auto"/>
          </w:tcPr>
          <w:p w14:paraId="24FB9D99" w14:textId="21800F82" w:rsidR="00B03FF9" w:rsidRPr="0082122F" w:rsidRDefault="000606A7"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Supported</w:t>
            </w:r>
            <w:r w:rsidR="00755332" w:rsidRPr="0082122F">
              <w:rPr>
                <w:rFonts w:ascii="Arial" w:eastAsia="Times New Roman" w:hAnsi="Arial" w:cs="Arial"/>
                <w:color w:val="000000"/>
                <w:kern w:val="0"/>
                <w:sz w:val="20"/>
                <w:szCs w:val="20"/>
                <w14:ligatures w14:val="none"/>
              </w:rPr>
              <w:t xml:space="preserve"> vegetative growth, chlorophyll formation, biomass in </w:t>
            </w:r>
            <w:r w:rsidR="002745E8" w:rsidRPr="0082122F">
              <w:rPr>
                <w:rFonts w:ascii="Arial" w:eastAsia="Times New Roman" w:hAnsi="Arial" w:cs="Arial"/>
                <w:color w:val="000000"/>
                <w:kern w:val="0"/>
                <w:sz w:val="20"/>
                <w:szCs w:val="20"/>
                <w14:ligatures w14:val="none"/>
              </w:rPr>
              <w:t>M</w:t>
            </w:r>
            <w:r w:rsidR="00755332" w:rsidRPr="0082122F">
              <w:rPr>
                <w:rFonts w:ascii="Arial" w:eastAsia="Times New Roman" w:hAnsi="Arial" w:cs="Arial"/>
                <w:color w:val="000000"/>
                <w:kern w:val="0"/>
                <w:sz w:val="20"/>
                <w:szCs w:val="20"/>
                <w14:ligatures w14:val="none"/>
              </w:rPr>
              <w:t>aize</w:t>
            </w:r>
            <w:sdt>
              <w:sdtPr>
                <w:rPr>
                  <w:rFonts w:ascii="Arial" w:eastAsia="Times New Roman" w:hAnsi="Arial" w:cs="Arial"/>
                  <w:color w:val="000000"/>
                  <w:kern w:val="0"/>
                  <w:sz w:val="20"/>
                  <w:szCs w:val="20"/>
                  <w14:ligatures w14:val="none"/>
                </w:rPr>
                <w:tag w:val="MENDELEY_CITATION_v3_eyJjaXRhdGlvbklEIjoiTUVOREVMRVlfQ0lUQVRJT05fOTZkOTNjMzMtZjMwNi00MjI1LWI0MzktOWRjMTg5ZGZjYzc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553766047"/>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(Rind et al., 2024)</w:t>
                </w:r>
              </w:sdtContent>
            </w:sdt>
            <w:r w:rsidR="00281AD9" w:rsidRPr="0082122F">
              <w:rPr>
                <w:rFonts w:ascii="Arial" w:eastAsia="Times New Roman" w:hAnsi="Arial" w:cs="Arial"/>
                <w:color w:val="000000"/>
                <w:kern w:val="0"/>
                <w:sz w:val="20"/>
                <w:szCs w:val="20"/>
                <w14:ligatures w14:val="none"/>
              </w:rPr>
              <w:t>.</w:t>
            </w:r>
          </w:p>
        </w:tc>
      </w:tr>
      <w:tr w:rsidR="00220529" w:rsidRPr="0082122F" w14:paraId="339CFEF5" w14:textId="77777777" w:rsidTr="00755332">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34495377" w14:textId="77777777" w:rsidR="000606A7" w:rsidRPr="0082122F" w:rsidRDefault="000606A7" w:rsidP="008C3FD4">
            <w:pPr>
              <w:rPr>
                <w:rFonts w:ascii="Arial" w:eastAsia="Times New Roman" w:hAnsi="Arial" w:cs="Arial"/>
                <w:b w:val="0"/>
                <w:bCs w:val="0"/>
                <w:color w:val="000000"/>
                <w:kern w:val="0"/>
                <w:sz w:val="20"/>
                <w:szCs w:val="20"/>
                <w14:ligatures w14:val="none"/>
              </w:rPr>
            </w:pPr>
          </w:p>
          <w:p w14:paraId="50B3004B" w14:textId="1632C201"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Phosphorus (P)</w:t>
            </w:r>
          </w:p>
        </w:tc>
        <w:tc>
          <w:tcPr>
            <w:tcW w:w="3527" w:type="dxa"/>
            <w:hideMark/>
          </w:tcPr>
          <w:p w14:paraId="1F560A3B" w14:textId="77777777" w:rsidR="000606A7"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E1F28D7" w14:textId="7C13D16C" w:rsidR="00220529" w:rsidRPr="0082122F" w:rsidRDefault="00883CC9"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 u</w:t>
            </w:r>
            <w:r w:rsidR="002F7B58" w:rsidRPr="0082122F">
              <w:rPr>
                <w:rFonts w:ascii="Arial" w:eastAsia="Times New Roman" w:hAnsi="Arial" w:cs="Arial"/>
                <w:color w:val="000000"/>
                <w:kern w:val="0"/>
                <w:sz w:val="20"/>
                <w:szCs w:val="20"/>
                <w14:ligatures w14:val="none"/>
              </w:rPr>
              <w:t>ptake and availability improved via MLE foliar application</w:t>
            </w:r>
          </w:p>
        </w:tc>
        <w:tc>
          <w:tcPr>
            <w:tcW w:w="3324" w:type="dxa"/>
          </w:tcPr>
          <w:p w14:paraId="3E290D61" w14:textId="77777777" w:rsidR="000606A7"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0C6EBA04" w14:textId="7C584CF1" w:rsidR="00220529" w:rsidRPr="0082122F" w:rsidRDefault="00755332"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Improved P content and root uptake in </w:t>
            </w:r>
            <w:r w:rsidR="002745E8" w:rsidRPr="0082122F">
              <w:rPr>
                <w:rFonts w:ascii="Arial" w:eastAsia="Times New Roman" w:hAnsi="Arial" w:cs="Arial"/>
                <w:color w:val="000000"/>
                <w:kern w:val="0"/>
                <w:sz w:val="20"/>
                <w:szCs w:val="20"/>
                <w14:ligatures w14:val="none"/>
              </w:rPr>
              <w:t>M</w:t>
            </w:r>
            <w:r w:rsidRPr="0082122F">
              <w:rPr>
                <w:rFonts w:ascii="Arial" w:eastAsia="Times New Roman" w:hAnsi="Arial" w:cs="Arial"/>
                <w:color w:val="000000"/>
                <w:kern w:val="0"/>
                <w:sz w:val="20"/>
                <w:szCs w:val="20"/>
                <w14:ligatures w14:val="none"/>
              </w:rPr>
              <w:t>aize</w:t>
            </w:r>
            <w:sdt>
              <w:sdtPr>
                <w:rPr>
                  <w:rFonts w:ascii="Arial" w:eastAsia="Times New Roman" w:hAnsi="Arial" w:cs="Arial"/>
                  <w:color w:val="000000"/>
                  <w:kern w:val="0"/>
                  <w:sz w:val="20"/>
                  <w:szCs w:val="20"/>
                  <w14:ligatures w14:val="none"/>
                </w:rPr>
                <w:tag w:val="MENDELEY_CITATION_v3_eyJjaXRhdGlvbklEIjoiTUVOREVMRVlfQ0lUQVRJT05fZmFkNTg3ZDEtYjRmYi00MjUxLThlYWUtYTU1NzExY2IwODE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032035320"/>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(Rind et al., 2024)</w:t>
                </w:r>
              </w:sdtContent>
            </w:sdt>
          </w:p>
        </w:tc>
      </w:tr>
      <w:tr w:rsidR="00220529" w:rsidRPr="0082122F" w14:paraId="34CE578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28EDCE01"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Potassium (K)</w:t>
            </w:r>
          </w:p>
        </w:tc>
        <w:tc>
          <w:tcPr>
            <w:tcW w:w="3527" w:type="dxa"/>
            <w:shd w:val="clear" w:color="auto" w:fill="auto"/>
            <w:hideMark/>
          </w:tcPr>
          <w:p w14:paraId="4604BD67" w14:textId="627C965D" w:rsidR="00220529" w:rsidRPr="0082122F" w:rsidRDefault="00883CC9"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Root u</w:t>
            </w:r>
            <w:r w:rsidR="002F7B58" w:rsidRPr="0082122F">
              <w:rPr>
                <w:rFonts w:ascii="Arial" w:eastAsia="Times New Roman" w:hAnsi="Arial" w:cs="Arial"/>
                <w:color w:val="000000"/>
                <w:kern w:val="0"/>
                <w:sz w:val="20"/>
                <w:szCs w:val="20"/>
                <w14:ligatures w14:val="none"/>
              </w:rPr>
              <w:t xml:space="preserve">ptake and leaf content </w:t>
            </w:r>
            <w:r w:rsidRPr="0082122F">
              <w:rPr>
                <w:rFonts w:ascii="Arial" w:eastAsia="Times New Roman" w:hAnsi="Arial" w:cs="Arial"/>
                <w:color w:val="000000"/>
                <w:kern w:val="0"/>
                <w:sz w:val="20"/>
                <w:szCs w:val="20"/>
                <w14:ligatures w14:val="none"/>
              </w:rPr>
              <w:t xml:space="preserve">of K </w:t>
            </w:r>
            <w:r w:rsidR="002F7B58" w:rsidRPr="0082122F">
              <w:rPr>
                <w:rFonts w:ascii="Arial" w:eastAsia="Times New Roman" w:hAnsi="Arial" w:cs="Arial"/>
                <w:color w:val="000000"/>
                <w:kern w:val="0"/>
                <w:sz w:val="20"/>
                <w:szCs w:val="20"/>
                <w14:ligatures w14:val="none"/>
              </w:rPr>
              <w:t>increased; exchangeable K improved with compost</w:t>
            </w:r>
          </w:p>
        </w:tc>
        <w:tc>
          <w:tcPr>
            <w:tcW w:w="3324" w:type="dxa"/>
            <w:shd w:val="clear" w:color="auto" w:fill="auto"/>
            <w:hideMark/>
          </w:tcPr>
          <w:p w14:paraId="3EE2E55F" w14:textId="1A21062A" w:rsidR="00220529" w:rsidRPr="0082122F" w:rsidRDefault="0075533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Increased K concentration in </w:t>
            </w:r>
            <w:r w:rsidR="00281AD9" w:rsidRPr="0082122F">
              <w:rPr>
                <w:rFonts w:ascii="Arial" w:eastAsia="Times New Roman" w:hAnsi="Arial" w:cs="Arial"/>
                <w:color w:val="000000"/>
                <w:kern w:val="0"/>
                <w:sz w:val="20"/>
                <w:szCs w:val="20"/>
                <w14:ligatures w14:val="none"/>
              </w:rPr>
              <w:t>M</w:t>
            </w:r>
            <w:r w:rsidRPr="0082122F">
              <w:rPr>
                <w:rFonts w:ascii="Arial" w:eastAsia="Times New Roman" w:hAnsi="Arial" w:cs="Arial"/>
                <w:color w:val="000000"/>
                <w:kern w:val="0"/>
                <w:sz w:val="20"/>
                <w:szCs w:val="20"/>
                <w14:ligatures w14:val="none"/>
              </w:rPr>
              <w:t>aize leaves</w:t>
            </w:r>
            <w:sdt>
              <w:sdtPr>
                <w:rPr>
                  <w:rFonts w:ascii="Arial" w:eastAsia="Times New Roman" w:hAnsi="Arial" w:cs="Arial"/>
                  <w:color w:val="000000"/>
                  <w:kern w:val="0"/>
                  <w:sz w:val="20"/>
                  <w:szCs w:val="20"/>
                  <w14:ligatures w14:val="none"/>
                </w:rPr>
                <w:tag w:val="MENDELEY_CITATION_v3_eyJjaXRhdGlvbklEIjoiTUVOREVMRVlfQ0lUQVRJT05fYTYxMzJjZTgtMmMyOC00ZjFkLWIwMDMtMjBmYjYyMDI5YmIx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897480509"/>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(Nasir et al., 2016; Rind et al., 2024)</w:t>
                </w:r>
              </w:sdtContent>
            </w:sdt>
          </w:p>
        </w:tc>
      </w:tr>
      <w:tr w:rsidR="00220529" w:rsidRPr="0082122F" w14:paraId="3E1185CF" w14:textId="77777777" w:rsidTr="00726EFE">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6AFFA40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Organic Matter Content (SOM)</w:t>
            </w:r>
          </w:p>
        </w:tc>
        <w:tc>
          <w:tcPr>
            <w:tcW w:w="3527" w:type="dxa"/>
            <w:hideMark/>
          </w:tcPr>
          <w:p w14:paraId="6C43F11C" w14:textId="51647C9C" w:rsidR="00220529" w:rsidRPr="0082122F" w:rsidRDefault="002F7B58"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SOM and organic carbon</w:t>
            </w:r>
            <w:r w:rsidR="00A934E9" w:rsidRPr="0082122F">
              <w:rPr>
                <w:rFonts w:ascii="Arial" w:eastAsia="Times New Roman" w:hAnsi="Arial" w:cs="Arial"/>
                <w:color w:val="000000"/>
                <w:kern w:val="0"/>
                <w:sz w:val="20"/>
                <w:szCs w:val="20"/>
                <w14:ligatures w14:val="none"/>
              </w:rPr>
              <w:t xml:space="preserve"> and C:N ratio</w:t>
            </w:r>
            <w:r w:rsidRPr="0082122F">
              <w:rPr>
                <w:rFonts w:ascii="Arial" w:eastAsia="Times New Roman" w:hAnsi="Arial" w:cs="Arial"/>
                <w:color w:val="000000"/>
                <w:kern w:val="0"/>
                <w:sz w:val="20"/>
                <w:szCs w:val="20"/>
                <w14:ligatures w14:val="none"/>
              </w:rPr>
              <w:t xml:space="preserve"> increased </w:t>
            </w:r>
          </w:p>
        </w:tc>
        <w:tc>
          <w:tcPr>
            <w:tcW w:w="3324" w:type="dxa"/>
            <w:hideMark/>
          </w:tcPr>
          <w:p w14:paraId="0585C047" w14:textId="2767F42C" w:rsidR="00220529" w:rsidRPr="0082122F" w:rsidRDefault="00E8133A"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Enhanced soil fertility in general soil studies, e.g. compost/seed cake treatments</w:t>
            </w:r>
            <w:sdt>
              <w:sdtPr>
                <w:rPr>
                  <w:rFonts w:ascii="Arial" w:eastAsia="Times New Roman" w:hAnsi="Arial" w:cs="Arial"/>
                  <w:color w:val="000000"/>
                  <w:kern w:val="0"/>
                  <w:sz w:val="20"/>
                  <w:szCs w:val="20"/>
                  <w14:ligatures w14:val="none"/>
                </w:rPr>
                <w:tag w:val="MENDELEY_CITATION_v3_eyJjaXRhdGlvbklEIjoiTUVOREVMRVlfQ0lUQVRJT05fMzkzYjc5MmMtNjJjMy00NDIwLTgxM2ItNjljMDQyZTIwMmRh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208082985"/>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310A0A4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414724F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Cation Exchange Capacity (CEC)</w:t>
            </w:r>
          </w:p>
        </w:tc>
        <w:tc>
          <w:tcPr>
            <w:tcW w:w="3527" w:type="dxa"/>
            <w:shd w:val="clear" w:color="auto" w:fill="auto"/>
            <w:hideMark/>
          </w:tcPr>
          <w:p w14:paraId="61615471" w14:textId="58743ABA" w:rsidR="00220529" w:rsidRPr="0082122F" w:rsidRDefault="002F7B58"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CEC increased with compost or Moringa seed cake amendments</w:t>
            </w:r>
          </w:p>
        </w:tc>
        <w:tc>
          <w:tcPr>
            <w:tcW w:w="3324" w:type="dxa"/>
            <w:shd w:val="clear" w:color="auto" w:fill="auto"/>
            <w:hideMark/>
          </w:tcPr>
          <w:p w14:paraId="6DF16EE8" w14:textId="216370C6" w:rsidR="00220529" w:rsidRPr="0082122F" w:rsidRDefault="00E8133A"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Higher CEC</w:t>
            </w:r>
            <w:r w:rsidR="002745E8" w:rsidRPr="0082122F">
              <w:rPr>
                <w:rFonts w:ascii="Arial" w:eastAsia="Times New Roman" w:hAnsi="Arial" w:cs="Arial"/>
                <w:color w:val="000000"/>
                <w:kern w:val="0"/>
                <w:sz w:val="20"/>
                <w:szCs w:val="20"/>
                <w14:ligatures w14:val="none"/>
              </w:rPr>
              <w:t xml:space="preserve"> in</w:t>
            </w:r>
            <w:r w:rsidRPr="0082122F">
              <w:rPr>
                <w:rFonts w:ascii="Arial" w:eastAsia="Times New Roman" w:hAnsi="Arial" w:cs="Arial"/>
                <w:color w:val="000000"/>
                <w:kern w:val="0"/>
                <w:sz w:val="20"/>
                <w:szCs w:val="20"/>
                <w14:ligatures w14:val="none"/>
              </w:rPr>
              <w:t xml:space="preserve"> soil</w:t>
            </w:r>
            <w:sdt>
              <w:sdtPr>
                <w:rPr>
                  <w:rFonts w:ascii="Arial" w:eastAsia="Times New Roman" w:hAnsi="Arial" w:cs="Arial"/>
                  <w:color w:val="000000"/>
                  <w:kern w:val="0"/>
                  <w:sz w:val="20"/>
                  <w:szCs w:val="20"/>
                  <w14:ligatures w14:val="none"/>
                </w:rPr>
                <w:tag w:val="MENDELEY_CITATION_v3_eyJjaXRhdGlvbklEIjoiTUVOREVMRVlfQ0lUQVRJT05fMTRkZjMwNTctOTAwYS00YTI0LTg3ZmMtMzA5YzQ1MWNkZTcy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586914693"/>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69428332" w14:textId="77777777" w:rsidTr="002F7B58">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6938181B"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Exchangeable Nutrients (Mg, Ca, K, P)</w:t>
            </w:r>
          </w:p>
        </w:tc>
        <w:tc>
          <w:tcPr>
            <w:tcW w:w="3527" w:type="dxa"/>
          </w:tcPr>
          <w:p w14:paraId="2801C25D" w14:textId="6F268281" w:rsidR="00220529" w:rsidRPr="0082122F" w:rsidRDefault="002F7B58"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Mg, Ca, K, and P levels increased after soil amendment</w:t>
            </w:r>
          </w:p>
        </w:tc>
        <w:tc>
          <w:tcPr>
            <w:tcW w:w="3324" w:type="dxa"/>
            <w:hideMark/>
          </w:tcPr>
          <w:p w14:paraId="668A3B9B" w14:textId="0D640890" w:rsidR="00220529" w:rsidRPr="0082122F" w:rsidRDefault="00E8133A"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Boosted nutrient availability in orange orchards and millet</w:t>
            </w:r>
            <w:sdt>
              <w:sdtPr>
                <w:rPr>
                  <w:rFonts w:ascii="Arial" w:eastAsia="Times New Roman" w:hAnsi="Arial" w:cs="Arial"/>
                  <w:color w:val="000000"/>
                  <w:kern w:val="0"/>
                  <w:sz w:val="20"/>
                  <w:szCs w:val="20"/>
                  <w14:ligatures w14:val="none"/>
                </w:rPr>
                <w:tag w:val="MENDELEY_CITATION_v3_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
                <w:id w:val="-612368888"/>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(Hayuningtyas et al., 2024; Hemdan et al., 2021)</w:t>
                </w:r>
              </w:sdtContent>
            </w:sdt>
          </w:p>
        </w:tc>
      </w:tr>
      <w:tr w:rsidR="00220529" w:rsidRPr="0082122F" w14:paraId="7E9BB2A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37B00808"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Soil Physical &amp; Chemical Properties</w:t>
            </w:r>
          </w:p>
        </w:tc>
        <w:tc>
          <w:tcPr>
            <w:tcW w:w="3527" w:type="dxa"/>
            <w:shd w:val="clear" w:color="auto" w:fill="auto"/>
            <w:hideMark/>
          </w:tcPr>
          <w:p w14:paraId="7730DFD6" w14:textId="69F6705D" w:rsidR="00220529" w:rsidRPr="0082122F" w:rsidRDefault="002F7B58"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pH, porosity, and structure improved with organic amendments</w:t>
            </w:r>
          </w:p>
        </w:tc>
        <w:tc>
          <w:tcPr>
            <w:tcW w:w="3324" w:type="dxa"/>
            <w:shd w:val="clear" w:color="auto" w:fill="auto"/>
            <w:hideMark/>
          </w:tcPr>
          <w:p w14:paraId="29081924" w14:textId="300E39F4" w:rsidR="00220529" w:rsidRPr="0082122F" w:rsidRDefault="00E8133A"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Improved soil physical quality in Valencia orange orchards</w:t>
            </w:r>
            <w:sdt>
              <w:sdtPr>
                <w:rPr>
                  <w:rFonts w:ascii="Arial" w:eastAsia="Times New Roman" w:hAnsi="Arial" w:cs="Arial"/>
                  <w:color w:val="000000"/>
                  <w:kern w:val="0"/>
                  <w:sz w:val="20"/>
                  <w:szCs w:val="20"/>
                  <w14:ligatures w14:val="none"/>
                </w:rPr>
                <w:tag w:val="MENDELEY_CITATION_v3_eyJjaXRhdGlvbklEIjoiTUVOREVMRVlfQ0lUQVRJT05fYjcxNjUzMWUtYTM0ZC00M2M2LWFkMDUtNjI0YTA5OTM2YTF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107005821"/>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5ADF774F" w14:textId="77777777" w:rsidTr="00726EFE">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3620A99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Microbial Biomass &amp; Activity</w:t>
            </w:r>
          </w:p>
        </w:tc>
        <w:tc>
          <w:tcPr>
            <w:tcW w:w="3527" w:type="dxa"/>
            <w:hideMark/>
          </w:tcPr>
          <w:p w14:paraId="1E163336" w14:textId="29B59C65" w:rsidR="00220529" w:rsidRPr="0082122F" w:rsidRDefault="00181C86"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Increased microbial and enzymatic activity with Moringa seed cake + vermicompost</w:t>
            </w:r>
          </w:p>
        </w:tc>
        <w:tc>
          <w:tcPr>
            <w:tcW w:w="3324" w:type="dxa"/>
            <w:hideMark/>
          </w:tcPr>
          <w:p w14:paraId="54B76B0B" w14:textId="22C41D86" w:rsidR="00220529"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Increased </w:t>
            </w:r>
            <w:r w:rsidR="00E8133A" w:rsidRPr="0082122F">
              <w:rPr>
                <w:rFonts w:ascii="Arial" w:eastAsia="Times New Roman" w:hAnsi="Arial" w:cs="Arial"/>
                <w:color w:val="000000"/>
                <w:kern w:val="0"/>
                <w:sz w:val="20"/>
                <w:szCs w:val="20"/>
                <w14:ligatures w14:val="none"/>
              </w:rPr>
              <w:t>activity in ‘Anna’ apple tree orchards</w:t>
            </w:r>
            <w:sdt>
              <w:sdtPr>
                <w:rPr>
                  <w:rFonts w:ascii="Arial" w:eastAsia="Times New Roman" w:hAnsi="Arial" w:cs="Arial"/>
                  <w:color w:val="000000"/>
                  <w:kern w:val="0"/>
                  <w:sz w:val="20"/>
                  <w:szCs w:val="20"/>
                  <w14:ligatures w14:val="none"/>
                </w:rPr>
                <w:tag w:val="MENDELEY_CITATION_v3_eyJjaXRhdGlvbklEIjoiTUVOREVMRVlfQ0lUQVRJT05fOTY4ODgyMWItNmI4Yy00ZDZlLWIzMWMtZDQyNjQxZjg2ZTQx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1344395197"/>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(Rohim et al., 2023)</w:t>
                </w:r>
              </w:sdtContent>
            </w:sdt>
          </w:p>
        </w:tc>
      </w:tr>
      <w:tr w:rsidR="00220529" w:rsidRPr="0082122F" w14:paraId="66B340EA" w14:textId="77777777" w:rsidTr="00726EFE">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059" w:type="dxa"/>
            <w:tcBorders>
              <w:bottom w:val="single" w:sz="4" w:space="0" w:color="auto"/>
            </w:tcBorders>
            <w:shd w:val="clear" w:color="auto" w:fill="auto"/>
            <w:hideMark/>
          </w:tcPr>
          <w:p w14:paraId="221398C4"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Water &amp; Nutrient</w:t>
            </w:r>
            <w:r w:rsidR="00B8425B" w:rsidRPr="0082122F">
              <w:rPr>
                <w:rFonts w:ascii="Arial" w:eastAsia="Times New Roman" w:hAnsi="Arial" w:cs="Arial"/>
                <w:color w:val="000000"/>
                <w:kern w:val="0"/>
                <w:sz w:val="20"/>
                <w:szCs w:val="20"/>
                <w14:ligatures w14:val="none"/>
              </w:rPr>
              <w:t xml:space="preserve"> </w:t>
            </w:r>
            <w:r w:rsidRPr="0082122F">
              <w:rPr>
                <w:rFonts w:ascii="Arial" w:eastAsia="Times New Roman" w:hAnsi="Arial" w:cs="Arial"/>
                <w:color w:val="000000"/>
                <w:kern w:val="0"/>
                <w:sz w:val="20"/>
                <w:szCs w:val="20"/>
                <w14:ligatures w14:val="none"/>
              </w:rPr>
              <w:t>Retention</w:t>
            </w:r>
          </w:p>
          <w:p w14:paraId="5BB55B5B" w14:textId="77777777" w:rsidR="00287FD2" w:rsidRPr="0082122F" w:rsidRDefault="00287FD2" w:rsidP="008C3FD4">
            <w:pPr>
              <w:rPr>
                <w:rFonts w:ascii="Arial" w:eastAsia="Times New Roman" w:hAnsi="Arial" w:cs="Arial"/>
                <w:b w:val="0"/>
                <w:bCs w:val="0"/>
                <w:color w:val="000000"/>
                <w:kern w:val="0"/>
                <w:sz w:val="20"/>
                <w:szCs w:val="20"/>
                <w14:ligatures w14:val="none"/>
              </w:rPr>
            </w:pPr>
          </w:p>
          <w:p w14:paraId="2D314393" w14:textId="77777777" w:rsidR="00287FD2" w:rsidRPr="0082122F" w:rsidRDefault="00287FD2" w:rsidP="008C3FD4">
            <w:pPr>
              <w:rPr>
                <w:rFonts w:ascii="Arial" w:eastAsia="Times New Roman" w:hAnsi="Arial" w:cs="Arial"/>
                <w:b w:val="0"/>
                <w:bCs w:val="0"/>
                <w:color w:val="000000"/>
                <w:kern w:val="0"/>
                <w:sz w:val="20"/>
                <w:szCs w:val="20"/>
                <w14:ligatures w14:val="none"/>
              </w:rPr>
            </w:pPr>
          </w:p>
          <w:p w14:paraId="49F0E997" w14:textId="115158B8" w:rsidR="00287FD2" w:rsidRPr="0082122F" w:rsidRDefault="00287FD2" w:rsidP="008C3FD4">
            <w:pPr>
              <w:rPr>
                <w:rFonts w:ascii="Arial" w:eastAsia="Times New Roman" w:hAnsi="Arial" w:cs="Arial"/>
                <w:b w:val="0"/>
                <w:bCs w:val="0"/>
                <w:color w:val="000000"/>
                <w:kern w:val="0"/>
                <w:sz w:val="20"/>
                <w:szCs w:val="20"/>
                <w14:ligatures w14:val="none"/>
              </w:rPr>
            </w:pPr>
          </w:p>
        </w:tc>
        <w:tc>
          <w:tcPr>
            <w:tcW w:w="3527" w:type="dxa"/>
            <w:tcBorders>
              <w:bottom w:val="single" w:sz="4" w:space="0" w:color="auto"/>
            </w:tcBorders>
            <w:shd w:val="clear" w:color="auto" w:fill="auto"/>
            <w:hideMark/>
          </w:tcPr>
          <w:p w14:paraId="3A3E222B" w14:textId="6566DB0B" w:rsidR="00220529" w:rsidRPr="0082122F" w:rsidRDefault="00181C86"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Improved moisture-holding capacity and steady nutrient provision</w:t>
            </w:r>
          </w:p>
        </w:tc>
        <w:tc>
          <w:tcPr>
            <w:tcW w:w="3324" w:type="dxa"/>
            <w:tcBorders>
              <w:bottom w:val="single" w:sz="4" w:space="0" w:color="auto"/>
            </w:tcBorders>
            <w:shd w:val="clear" w:color="auto" w:fill="auto"/>
            <w:hideMark/>
          </w:tcPr>
          <w:p w14:paraId="1A170E5C" w14:textId="1995F0B6" w:rsidR="00287FD2" w:rsidRPr="0082122F" w:rsidRDefault="000606A7"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Facilitated</w:t>
            </w:r>
            <w:r w:rsidR="00E8133A" w:rsidRPr="0082122F">
              <w:rPr>
                <w:rFonts w:ascii="Arial" w:eastAsia="Times New Roman" w:hAnsi="Arial" w:cs="Arial"/>
                <w:color w:val="000000"/>
                <w:kern w:val="0"/>
                <w:sz w:val="20"/>
                <w:szCs w:val="20"/>
                <w14:ligatures w14:val="none"/>
              </w:rPr>
              <w:t xml:space="preserve"> water retention and nutrient supply in Valencia orange orchards</w:t>
            </w:r>
            <w:sdt>
              <w:sdtPr>
                <w:rPr>
                  <w:rFonts w:ascii="Arial" w:eastAsia="Times New Roman" w:hAnsi="Arial" w:cs="Arial"/>
                  <w:color w:val="000000"/>
                  <w:kern w:val="0"/>
                  <w:sz w:val="20"/>
                  <w:szCs w:val="20"/>
                  <w14:ligatures w14:val="none"/>
                </w:rPr>
                <w:tag w:val="MENDELEY_CITATION_v3_eyJjaXRhdGlvbklEIjoiTUVOREVMRVlfQ0lUQVRJT05fYmQ3Y2I2ZmEtOTdlOC00MDM3LTgxMDAtNDkxYTU1NDFjZDE5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2143960990"/>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p w14:paraId="59102BE9"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06EB1333"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7CB19D11"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37DC6FDF" w14:textId="71EADD62" w:rsidR="00FC2E6B" w:rsidRPr="0082122F" w:rsidRDefault="00FC2E6B" w:rsidP="00FC2E6B">
      <w:pPr>
        <w:jc w:val="both"/>
        <w:rPr>
          <w:rFonts w:ascii="Arial" w:hAnsi="Arial" w:cs="Arial"/>
          <w:sz w:val="20"/>
          <w:szCs w:val="20"/>
        </w:rPr>
      </w:pPr>
      <w:r w:rsidRPr="0082122F">
        <w:rPr>
          <w:rFonts w:ascii="Arial" w:hAnsi="Arial" w:cs="Arial"/>
          <w:b/>
          <w:bCs/>
          <w:sz w:val="20"/>
          <w:szCs w:val="20"/>
        </w:rPr>
        <w:t xml:space="preserve">Source: </w:t>
      </w:r>
      <w:r w:rsidR="00F216A4" w:rsidRPr="0082122F">
        <w:rPr>
          <w:rFonts w:ascii="Arial" w:hAnsi="Arial" w:cs="Arial"/>
          <w:sz w:val="20"/>
          <w:szCs w:val="20"/>
        </w:rPr>
        <w:t>R</w:t>
      </w:r>
      <w:r w:rsidRPr="0082122F">
        <w:rPr>
          <w:rFonts w:ascii="Arial" w:hAnsi="Arial" w:cs="Arial"/>
          <w:sz w:val="20"/>
          <w:szCs w:val="20"/>
        </w:rPr>
        <w:t>esearch results.</w:t>
      </w:r>
    </w:p>
    <w:p w14:paraId="74264B9F" w14:textId="0766792F" w:rsidR="00871B79" w:rsidRPr="0082122F" w:rsidRDefault="00641A1C" w:rsidP="0014109B">
      <w:pPr>
        <w:jc w:val="both"/>
        <w:rPr>
          <w:rFonts w:ascii="Arial" w:hAnsi="Arial" w:cs="Arial"/>
          <w:sz w:val="20"/>
          <w:szCs w:val="20"/>
        </w:rPr>
      </w:pPr>
      <w:r w:rsidRPr="0082122F">
        <w:rPr>
          <w:rFonts w:ascii="Arial" w:hAnsi="Arial" w:cs="Arial"/>
          <w:sz w:val="20"/>
          <w:szCs w:val="20"/>
        </w:rPr>
        <w:t xml:space="preserve">Table 1 summarizes the effects of Moringa </w:t>
      </w:r>
      <w:r w:rsidRPr="0082122F">
        <w:rPr>
          <w:rFonts w:ascii="Arial" w:hAnsi="Arial" w:cs="Arial"/>
          <w:i/>
          <w:iCs/>
          <w:sz w:val="20"/>
          <w:szCs w:val="20"/>
        </w:rPr>
        <w:t>oleifera</w:t>
      </w:r>
      <w:r w:rsidRPr="0082122F">
        <w:rPr>
          <w:rFonts w:ascii="Arial" w:hAnsi="Arial" w:cs="Arial"/>
          <w:sz w:val="20"/>
          <w:szCs w:val="20"/>
        </w:rPr>
        <w:t xml:space="preserve"> applications on soil fertility parameters and associated crop systems, with emphasis on maize and orchard-based systems. </w:t>
      </w:r>
      <w:r w:rsidR="00D76961" w:rsidRPr="0082122F">
        <w:rPr>
          <w:rFonts w:ascii="Arial" w:hAnsi="Arial" w:cs="Arial"/>
          <w:sz w:val="20"/>
          <w:szCs w:val="20"/>
        </w:rPr>
        <w:t>S</w:t>
      </w:r>
      <w:r w:rsidRPr="0082122F">
        <w:rPr>
          <w:rFonts w:ascii="Arial" w:hAnsi="Arial" w:cs="Arial"/>
          <w:sz w:val="20"/>
          <w:szCs w:val="20"/>
        </w:rPr>
        <w:t xml:space="preserve">tudies indicate that </w:t>
      </w:r>
      <w:r w:rsidRPr="0082122F">
        <w:rPr>
          <w:rFonts w:ascii="Arial" w:hAnsi="Arial" w:cs="Arial"/>
          <w:i/>
          <w:iCs/>
          <w:sz w:val="20"/>
          <w:szCs w:val="20"/>
        </w:rPr>
        <w:t>Moringa</w:t>
      </w:r>
      <w:r w:rsidRPr="0082122F">
        <w:rPr>
          <w:rFonts w:ascii="Arial" w:hAnsi="Arial" w:cs="Arial"/>
          <w:sz w:val="20"/>
          <w:szCs w:val="20"/>
        </w:rPr>
        <w:t xml:space="preserve"> leaf extract (MLE), when applied as a foliar spray or incorporated into the soil, </w:t>
      </w:r>
      <w:r w:rsidR="00D76961" w:rsidRPr="0082122F">
        <w:rPr>
          <w:rFonts w:ascii="Arial" w:hAnsi="Arial" w:cs="Arial"/>
          <w:sz w:val="20"/>
          <w:szCs w:val="20"/>
        </w:rPr>
        <w:t>promotes</w:t>
      </w:r>
      <w:r w:rsidRPr="0082122F">
        <w:rPr>
          <w:rFonts w:ascii="Arial" w:hAnsi="Arial" w:cs="Arial"/>
          <w:sz w:val="20"/>
          <w:szCs w:val="20"/>
        </w:rPr>
        <w:t xml:space="preserve"> nitrogen and phosphorus uptake in Maize, leading to improved vegetative growth and biomass accumulation </w:t>
      </w:r>
      <w:sdt>
        <w:sdtPr>
          <w:rPr>
            <w:rFonts w:ascii="Arial" w:hAnsi="Arial" w:cs="Arial"/>
            <w:color w:val="000000"/>
            <w:sz w:val="20"/>
            <w:szCs w:val="20"/>
          </w:rPr>
          <w:tag w:val="MENDELEY_CITATION_v3_eyJjaXRhdGlvbklEIjoiTUVOREVMRVlfQ0lUQVRJT05fNWZkNDI5MDUtYTg0MC00OTExLWFlMDgtNjYzYTI4NzhjOTZl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458253947"/>
          <w:placeholder>
            <w:docPart w:val="DefaultPlaceholder_-1854013440"/>
          </w:placeholder>
        </w:sdtPr>
        <w:sdtContent>
          <w:r w:rsidR="00364E44" w:rsidRPr="0082122F">
            <w:rPr>
              <w:rFonts w:ascii="Arial" w:hAnsi="Arial" w:cs="Arial"/>
              <w:color w:val="000000"/>
              <w:sz w:val="20"/>
              <w:szCs w:val="20"/>
            </w:rPr>
            <w:t>(Rind et al., 2024)</w:t>
          </w:r>
        </w:sdtContent>
      </w:sdt>
      <w:r w:rsidRPr="0082122F">
        <w:rPr>
          <w:rFonts w:ascii="Arial" w:hAnsi="Arial" w:cs="Arial"/>
          <w:sz w:val="20"/>
          <w:szCs w:val="20"/>
        </w:rPr>
        <w:t xml:space="preserve">. Similar outcomes were observed for potassium uptake, where MLE or composted </w:t>
      </w:r>
      <w:r w:rsidRPr="0082122F">
        <w:rPr>
          <w:rFonts w:ascii="Arial" w:hAnsi="Arial" w:cs="Arial"/>
          <w:i/>
          <w:iCs/>
          <w:sz w:val="20"/>
          <w:szCs w:val="20"/>
        </w:rPr>
        <w:t>Moringa</w:t>
      </w:r>
      <w:r w:rsidRPr="0082122F">
        <w:rPr>
          <w:rFonts w:ascii="Arial" w:hAnsi="Arial" w:cs="Arial"/>
          <w:sz w:val="20"/>
          <w:szCs w:val="20"/>
        </w:rPr>
        <w:t xml:space="preserve"> material improved potassium availability in maize leaves</w:t>
      </w:r>
      <w:sdt>
        <w:sdtPr>
          <w:rPr>
            <w:rFonts w:ascii="Arial" w:hAnsi="Arial" w:cs="Arial"/>
            <w:color w:val="000000"/>
            <w:sz w:val="20"/>
            <w:szCs w:val="20"/>
          </w:rPr>
          <w:tag w:val="MENDELEY_CITATION_v3_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"/>
          <w:id w:val="25292862"/>
          <w:placeholder>
            <w:docPart w:val="DefaultPlaceholder_-1854013440"/>
          </w:placeholder>
        </w:sdtPr>
        <w:sdtContent>
          <w:r w:rsidR="00364E44" w:rsidRPr="0082122F">
            <w:rPr>
              <w:rFonts w:ascii="Arial" w:hAnsi="Arial" w:cs="Arial"/>
              <w:color w:val="000000"/>
              <w:sz w:val="20"/>
              <w:szCs w:val="20"/>
            </w:rPr>
            <w:t>(Nasir et al., 2016)</w:t>
          </w:r>
        </w:sdtContent>
      </w:sdt>
      <w:r w:rsidRPr="0082122F">
        <w:rPr>
          <w:rFonts w:ascii="Arial" w:hAnsi="Arial" w:cs="Arial"/>
          <w:sz w:val="20"/>
          <w:szCs w:val="20"/>
        </w:rPr>
        <w:t>. Although some soil improvements, such as increased organic matter content, cation exchange capacity, and microbial activity, were observed in orchard systems, their relevance to maize cultivation remains significant,</w:t>
      </w:r>
      <w:r w:rsidR="00D76961" w:rsidRPr="0082122F">
        <w:rPr>
          <w:rFonts w:ascii="Arial" w:hAnsi="Arial" w:cs="Arial"/>
          <w:sz w:val="20"/>
          <w:szCs w:val="20"/>
        </w:rPr>
        <w:t xml:space="preserve"> in</w:t>
      </w:r>
      <w:r w:rsidRPr="0082122F">
        <w:rPr>
          <w:rFonts w:ascii="Arial" w:hAnsi="Arial" w:cs="Arial"/>
          <w:sz w:val="20"/>
          <w:szCs w:val="20"/>
        </w:rPr>
        <w:t xml:space="preserve"> agroecological practices. Research by </w:t>
      </w:r>
      <w:sdt>
        <w:sdtPr>
          <w:rPr>
            <w:rFonts w:ascii="Arial" w:hAnsi="Arial" w:cs="Arial"/>
            <w:color w:val="000000"/>
            <w:sz w:val="20"/>
            <w:szCs w:val="20"/>
          </w:rPr>
          <w:tag w:val="MENDELEY_CITATION_v3_eyJjaXRhdGlvbklEIjoiTUVOREVMRVlfQ0lUQVRJT05fY2QzMzNiNzItMjJjMS00ODQ2LTljZTItMDRhY2U0Nzk1MTJ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56911123"/>
          <w:placeholder>
            <w:docPart w:val="DefaultPlaceholder_-1854013440"/>
          </w:placeholder>
        </w:sdt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M2E4Y2M2YTYtNTU3Yi00Nzc5LTk5NDQtYWZlZTVhZGIzYmYz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276998320"/>
          <w:placeholder>
            <w:docPart w:val="DefaultPlaceholder_-1854013440"/>
          </w:placeholder>
        </w:sdtPr>
        <w:sdtContent>
          <w:r w:rsidR="00364E44" w:rsidRPr="0082122F">
            <w:rPr>
              <w:rFonts w:ascii="Arial" w:hAnsi="Arial" w:cs="Arial"/>
              <w:color w:val="000000"/>
              <w:sz w:val="20"/>
              <w:szCs w:val="20"/>
            </w:rPr>
            <w:t>Rohim et al. (2023)</w:t>
          </w:r>
        </w:sdtContent>
      </w:sdt>
      <w:r w:rsidR="00FD5EF5" w:rsidRPr="0082122F">
        <w:rPr>
          <w:rFonts w:ascii="Arial" w:hAnsi="Arial" w:cs="Arial"/>
          <w:color w:val="000000"/>
          <w:sz w:val="20"/>
          <w:szCs w:val="20"/>
        </w:rPr>
        <w:t xml:space="preserve">, </w:t>
      </w:r>
      <w:r w:rsidRPr="0082122F">
        <w:rPr>
          <w:rFonts w:ascii="Arial" w:hAnsi="Arial" w:cs="Arial"/>
          <w:sz w:val="20"/>
          <w:szCs w:val="20"/>
        </w:rPr>
        <w:t xml:space="preserve">confirmed that </w:t>
      </w:r>
      <w:r w:rsidRPr="0082122F">
        <w:rPr>
          <w:rFonts w:ascii="Arial" w:hAnsi="Arial" w:cs="Arial"/>
          <w:i/>
          <w:iCs/>
          <w:sz w:val="20"/>
          <w:szCs w:val="20"/>
        </w:rPr>
        <w:t>Moringa</w:t>
      </w:r>
      <w:r w:rsidRPr="0082122F">
        <w:rPr>
          <w:rFonts w:ascii="Arial" w:hAnsi="Arial" w:cs="Arial"/>
          <w:sz w:val="20"/>
          <w:szCs w:val="20"/>
        </w:rPr>
        <w:t xml:space="preserve"> seed cake and compost enhance microbial biomass, improve soil structure, and promote better water retention. These properties contribute to a healthier soil environment conducive </w:t>
      </w:r>
      <w:r w:rsidRPr="0082122F">
        <w:rPr>
          <w:rFonts w:ascii="Arial" w:hAnsi="Arial" w:cs="Arial"/>
          <w:sz w:val="20"/>
          <w:szCs w:val="20"/>
        </w:rPr>
        <w:lastRenderedPageBreak/>
        <w:t xml:space="preserve">to sustained crop productivity. While most </w:t>
      </w:r>
      <w:r w:rsidR="00D76961" w:rsidRPr="0082122F">
        <w:rPr>
          <w:rFonts w:ascii="Arial" w:hAnsi="Arial" w:cs="Arial"/>
          <w:sz w:val="20"/>
          <w:szCs w:val="20"/>
        </w:rPr>
        <w:t>observed</w:t>
      </w:r>
      <w:r w:rsidRPr="0082122F">
        <w:rPr>
          <w:rFonts w:ascii="Arial" w:hAnsi="Arial" w:cs="Arial"/>
          <w:sz w:val="20"/>
          <w:szCs w:val="20"/>
        </w:rPr>
        <w:t xml:space="preserve"> effects come from field studies involving Maize, Apples, Millet, or Oranges, the consistent improvement in soil nutrient availability and biological function suggests that </w:t>
      </w:r>
      <w:r w:rsidRPr="0082122F">
        <w:rPr>
          <w:rFonts w:ascii="Arial" w:hAnsi="Arial" w:cs="Arial"/>
          <w:i/>
          <w:iCs/>
          <w:sz w:val="20"/>
          <w:szCs w:val="20"/>
        </w:rPr>
        <w:t>Moringa</w:t>
      </w:r>
      <w:r w:rsidRPr="0082122F">
        <w:rPr>
          <w:rFonts w:ascii="Arial" w:hAnsi="Arial" w:cs="Arial"/>
          <w:sz w:val="20"/>
          <w:szCs w:val="20"/>
        </w:rPr>
        <w:t xml:space="preserve"> amendments can be beneficial across </w:t>
      </w:r>
      <w:r w:rsidR="00D76961" w:rsidRPr="0082122F">
        <w:rPr>
          <w:rFonts w:ascii="Arial" w:hAnsi="Arial" w:cs="Arial"/>
          <w:sz w:val="20"/>
          <w:szCs w:val="20"/>
        </w:rPr>
        <w:t>various</w:t>
      </w:r>
      <w:r w:rsidRPr="0082122F">
        <w:rPr>
          <w:rFonts w:ascii="Arial" w:hAnsi="Arial" w:cs="Arial"/>
          <w:sz w:val="20"/>
          <w:szCs w:val="20"/>
        </w:rPr>
        <w:t xml:space="preserve"> cropping systems.</w:t>
      </w:r>
    </w:p>
    <w:p w14:paraId="5C3944BA" w14:textId="2F51354C" w:rsidR="00F8034C" w:rsidRPr="00DC5400" w:rsidRDefault="00273C33" w:rsidP="00DC5400">
      <w:pPr>
        <w:rPr>
          <w:rFonts w:ascii="Arial" w:hAnsi="Arial" w:cs="Arial"/>
          <w:b/>
          <w:bCs/>
          <w:i/>
          <w:iCs/>
          <w:sz w:val="20"/>
          <w:szCs w:val="20"/>
          <w:u w:val="single"/>
        </w:rPr>
      </w:pPr>
      <w:r w:rsidRPr="00DC5400">
        <w:rPr>
          <w:rFonts w:ascii="Arial" w:hAnsi="Arial" w:cs="Arial"/>
          <w:b/>
          <w:bCs/>
          <w:sz w:val="20"/>
          <w:szCs w:val="20"/>
          <w:u w:val="single"/>
        </w:rPr>
        <w:t>4</w:t>
      </w:r>
      <w:r w:rsidR="00F8034C" w:rsidRPr="00DC5400">
        <w:rPr>
          <w:rFonts w:ascii="Arial" w:hAnsi="Arial" w:cs="Arial"/>
          <w:b/>
          <w:bCs/>
          <w:sz w:val="20"/>
          <w:szCs w:val="20"/>
          <w:u w:val="single"/>
        </w:rPr>
        <w:t>.</w:t>
      </w:r>
      <w:r w:rsidR="00373855" w:rsidRPr="00DC5400">
        <w:rPr>
          <w:rFonts w:ascii="Arial" w:hAnsi="Arial" w:cs="Arial"/>
          <w:b/>
          <w:bCs/>
          <w:sz w:val="20"/>
          <w:szCs w:val="20"/>
          <w:u w:val="single"/>
        </w:rPr>
        <w:t>2.2</w:t>
      </w:r>
      <w:r w:rsidR="00506B34" w:rsidRPr="00DC5400">
        <w:rPr>
          <w:rFonts w:ascii="Arial" w:hAnsi="Arial" w:cs="Arial"/>
          <w:b/>
          <w:bCs/>
          <w:sz w:val="20"/>
          <w:szCs w:val="20"/>
          <w:u w:val="single"/>
        </w:rPr>
        <w:t xml:space="preserve"> </w:t>
      </w:r>
      <w:r w:rsidR="00F8034C" w:rsidRPr="00DC5400">
        <w:rPr>
          <w:rFonts w:ascii="Arial" w:hAnsi="Arial" w:cs="Arial"/>
          <w:b/>
          <w:bCs/>
          <w:sz w:val="20"/>
          <w:szCs w:val="20"/>
          <w:u w:val="single"/>
        </w:rPr>
        <w:t>Environmental Benefits</w:t>
      </w:r>
      <w:r w:rsidR="00A539F0" w:rsidRPr="00DC5400">
        <w:rPr>
          <w:rFonts w:ascii="Arial" w:hAnsi="Arial" w:cs="Arial"/>
          <w:b/>
          <w:bCs/>
          <w:sz w:val="20"/>
          <w:szCs w:val="20"/>
          <w:u w:val="single"/>
        </w:rPr>
        <w:t xml:space="preserve"> of </w:t>
      </w:r>
      <w:r w:rsidR="00A539F0" w:rsidRPr="00DC5400">
        <w:rPr>
          <w:rFonts w:ascii="Arial" w:hAnsi="Arial" w:cs="Arial"/>
          <w:b/>
          <w:bCs/>
          <w:i/>
          <w:iCs/>
          <w:sz w:val="20"/>
          <w:szCs w:val="20"/>
          <w:u w:val="single"/>
        </w:rPr>
        <w:t>Moringa oleifera</w:t>
      </w:r>
    </w:p>
    <w:p w14:paraId="45273A2C" w14:textId="322CE7AE" w:rsidR="006A263C" w:rsidRPr="00DC5400" w:rsidRDefault="006A263C" w:rsidP="00DC5400">
      <w:pPr>
        <w:rPr>
          <w:rFonts w:ascii="Arial" w:hAnsi="Arial" w:cs="Arial"/>
          <w:b/>
          <w:bCs/>
          <w:i/>
          <w:iCs/>
          <w:sz w:val="20"/>
          <w:szCs w:val="20"/>
        </w:rPr>
      </w:pPr>
      <w:r w:rsidRPr="00DC5400">
        <w:rPr>
          <w:rFonts w:ascii="Arial" w:hAnsi="Arial" w:cs="Arial"/>
          <w:b/>
          <w:bCs/>
          <w:i/>
          <w:iCs/>
          <w:sz w:val="20"/>
          <w:szCs w:val="20"/>
        </w:rPr>
        <w:t>Table 2: Environmental Benefits of Moringa Oleifera into Agroecological Systems</w:t>
      </w:r>
    </w:p>
    <w:tbl>
      <w:tblPr>
        <w:tblStyle w:val="ListTable1Light"/>
        <w:tblpPr w:leftFromText="180" w:rightFromText="180" w:vertAnchor="text" w:tblpY="1"/>
        <w:tblW w:w="9156" w:type="dxa"/>
        <w:tblLook w:val="04A0" w:firstRow="1" w:lastRow="0" w:firstColumn="1" w:lastColumn="0" w:noHBand="0" w:noVBand="1"/>
      </w:tblPr>
      <w:tblGrid>
        <w:gridCol w:w="2451"/>
        <w:gridCol w:w="2431"/>
        <w:gridCol w:w="2460"/>
        <w:gridCol w:w="1814"/>
      </w:tblGrid>
      <w:tr w:rsidR="00622734" w:rsidRPr="0082122F" w14:paraId="3F016062" w14:textId="77777777" w:rsidTr="00726EFE">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51" w:type="dxa"/>
            <w:tcBorders>
              <w:top w:val="single" w:sz="4" w:space="0" w:color="auto"/>
            </w:tcBorders>
            <w:hideMark/>
          </w:tcPr>
          <w:p w14:paraId="47D7FD34" w14:textId="77777777" w:rsidR="00622734" w:rsidRPr="0082122F" w:rsidRDefault="00622734" w:rsidP="00622734">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Environmental Function</w:t>
            </w:r>
          </w:p>
        </w:tc>
        <w:tc>
          <w:tcPr>
            <w:tcW w:w="2431" w:type="dxa"/>
            <w:tcBorders>
              <w:top w:val="single" w:sz="4" w:space="0" w:color="auto"/>
            </w:tcBorders>
            <w:hideMark/>
          </w:tcPr>
          <w:p w14:paraId="441996A5" w14:textId="77777777"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Observed Impact</w:t>
            </w:r>
          </w:p>
        </w:tc>
        <w:tc>
          <w:tcPr>
            <w:tcW w:w="2460" w:type="dxa"/>
            <w:tcBorders>
              <w:top w:val="single" w:sz="4" w:space="0" w:color="auto"/>
            </w:tcBorders>
            <w:hideMark/>
          </w:tcPr>
          <w:p w14:paraId="24B52138" w14:textId="0896A97A"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Effects </w:t>
            </w:r>
          </w:p>
        </w:tc>
        <w:tc>
          <w:tcPr>
            <w:tcW w:w="1814" w:type="dxa"/>
            <w:tcBorders>
              <w:top w:val="single" w:sz="4" w:space="0" w:color="auto"/>
            </w:tcBorders>
            <w:hideMark/>
          </w:tcPr>
          <w:p w14:paraId="53C81CB0" w14:textId="77777777"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Source</w:t>
            </w:r>
          </w:p>
        </w:tc>
      </w:tr>
      <w:tr w:rsidR="00622734" w:rsidRPr="0082122F" w14:paraId="0FE4810D" w14:textId="77777777" w:rsidTr="00726EF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hideMark/>
          </w:tcPr>
          <w:p w14:paraId="32DB5E47"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Soil Erosion Control</w:t>
            </w:r>
          </w:p>
        </w:tc>
        <w:tc>
          <w:tcPr>
            <w:tcW w:w="2431" w:type="dxa"/>
            <w:shd w:val="clear" w:color="auto" w:fill="auto"/>
            <w:hideMark/>
          </w:tcPr>
          <w:p w14:paraId="24BC98FF" w14:textId="1C3189C7" w:rsidR="00622734" w:rsidRPr="0082122F" w:rsidRDefault="009C003E"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w:t>
            </w:r>
            <w:r w:rsidR="00B56DC0" w:rsidRPr="0082122F">
              <w:rPr>
                <w:rFonts w:ascii="Arial" w:eastAsia="Times New Roman" w:hAnsi="Arial" w:cs="Arial"/>
                <w:color w:val="000000"/>
                <w:kern w:val="0"/>
                <w:sz w:val="20"/>
                <w:szCs w:val="20"/>
                <w14:ligatures w14:val="none"/>
              </w:rPr>
              <w:t>educed</w:t>
            </w:r>
            <w:r w:rsidRPr="0082122F">
              <w:rPr>
                <w:rFonts w:ascii="Arial" w:eastAsia="Times New Roman" w:hAnsi="Arial" w:cs="Arial"/>
                <w:color w:val="000000"/>
                <w:kern w:val="0"/>
                <w:sz w:val="20"/>
                <w:szCs w:val="20"/>
                <w14:ligatures w14:val="none"/>
              </w:rPr>
              <w:t xml:space="preserve"> run off</w:t>
            </w:r>
            <w:r w:rsidR="00B56DC0" w:rsidRPr="0082122F">
              <w:rPr>
                <w:rFonts w:ascii="Arial" w:eastAsia="Times New Roman" w:hAnsi="Arial" w:cs="Arial"/>
                <w:color w:val="000000"/>
                <w:kern w:val="0"/>
                <w:sz w:val="20"/>
                <w:szCs w:val="20"/>
                <w14:ligatures w14:val="none"/>
              </w:rPr>
              <w:t xml:space="preserve"> by ~36% </w:t>
            </w:r>
            <w:r w:rsidRPr="0082122F">
              <w:rPr>
                <w:rFonts w:ascii="Arial" w:eastAsia="Times New Roman" w:hAnsi="Arial" w:cs="Arial"/>
                <w:color w:val="000000"/>
                <w:kern w:val="0"/>
                <w:sz w:val="20"/>
                <w:szCs w:val="20"/>
                <w14:ligatures w14:val="none"/>
              </w:rPr>
              <w:t>through</w:t>
            </w:r>
            <w:r w:rsidR="00B56DC0" w:rsidRPr="0082122F">
              <w:rPr>
                <w:rFonts w:ascii="Arial" w:eastAsia="Times New Roman" w:hAnsi="Arial" w:cs="Arial"/>
                <w:color w:val="000000"/>
                <w:kern w:val="0"/>
                <w:sz w:val="20"/>
                <w:szCs w:val="20"/>
                <w14:ligatures w14:val="none"/>
              </w:rPr>
              <w:t xml:space="preserve"> hedgerow planting</w:t>
            </w:r>
          </w:p>
        </w:tc>
        <w:tc>
          <w:tcPr>
            <w:tcW w:w="2460" w:type="dxa"/>
            <w:shd w:val="clear" w:color="auto" w:fill="auto"/>
            <w:hideMark/>
          </w:tcPr>
          <w:p w14:paraId="6836E171" w14:textId="1AB67170" w:rsidR="00622734" w:rsidRPr="0082122F" w:rsidRDefault="009C003E"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detachment and erosion reduced by r</w:t>
            </w:r>
            <w:r w:rsidR="00622734" w:rsidRPr="0082122F">
              <w:rPr>
                <w:rFonts w:ascii="Arial" w:eastAsia="Times New Roman" w:hAnsi="Arial" w:cs="Arial"/>
                <w:color w:val="000000"/>
                <w:kern w:val="0"/>
                <w:sz w:val="20"/>
                <w:szCs w:val="20"/>
                <w14:ligatures w14:val="none"/>
              </w:rPr>
              <w:t xml:space="preserve">oot anchorage and canopy cover </w:t>
            </w:r>
          </w:p>
          <w:p w14:paraId="31C8635F" w14:textId="77777777" w:rsidR="00673DAB" w:rsidRPr="0082122F" w:rsidRDefault="00673DAB"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724621E3" w14:textId="77777777" w:rsidR="00B56DC0" w:rsidRPr="0082122F" w:rsidRDefault="00B56DC0"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sdt>
          <w:sdtPr>
            <w:rPr>
              <w:rFonts w:ascii="Arial" w:eastAsia="Times New Roman" w:hAnsi="Arial" w:cs="Arial"/>
              <w:color w:val="000000"/>
              <w:kern w:val="0"/>
              <w:sz w:val="20"/>
              <w:szCs w:val="20"/>
              <w14:ligatures w14:val="none"/>
            </w:rPr>
            <w:tag w:val="MENDELEY_CITATION_v3_eyJjaXRhdGlvbklEIjoiTUVOREVMRVlfQ0lUQVRJT05fMWQ5NDE1ZTEtMDE1YS00MTA2LWJmODUtZTY2MTIxNDg0ZjM5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2097751253"/>
            <w:placeholder>
              <w:docPart w:val="DefaultPlaceholder_-1854013440"/>
            </w:placeholder>
          </w:sdtPr>
          <w:sdtContent>
            <w:tc>
              <w:tcPr>
                <w:tcW w:w="1814" w:type="dxa"/>
                <w:shd w:val="clear" w:color="auto" w:fill="auto"/>
                <w:hideMark/>
              </w:tcPr>
              <w:p w14:paraId="078EE499" w14:textId="6A17652B" w:rsidR="00622734" w:rsidRPr="0082122F" w:rsidRDefault="00364E4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(Kamoto et al., 2023)</w:t>
                </w:r>
              </w:p>
            </w:tc>
          </w:sdtContent>
        </w:sdt>
      </w:tr>
      <w:tr w:rsidR="00622734" w:rsidRPr="0082122F" w14:paraId="78EF28EB" w14:textId="77777777" w:rsidTr="00726EFE">
        <w:trPr>
          <w:trHeight w:val="476"/>
        </w:trPr>
        <w:tc>
          <w:tcPr>
            <w:cnfStyle w:val="001000000000" w:firstRow="0" w:lastRow="0" w:firstColumn="1" w:lastColumn="0" w:oddVBand="0" w:evenVBand="0" w:oddHBand="0" w:evenHBand="0" w:firstRowFirstColumn="0" w:firstRowLastColumn="0" w:lastRowFirstColumn="0" w:lastRowLastColumn="0"/>
            <w:tcW w:w="2451" w:type="dxa"/>
            <w:vMerge w:val="restart"/>
            <w:hideMark/>
          </w:tcPr>
          <w:p w14:paraId="4C377D6E"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Water Retention</w:t>
            </w:r>
          </w:p>
        </w:tc>
        <w:tc>
          <w:tcPr>
            <w:tcW w:w="2431" w:type="dxa"/>
            <w:vMerge w:val="restart"/>
            <w:hideMark/>
          </w:tcPr>
          <w:p w14:paraId="07D3B729" w14:textId="446AFBCE" w:rsidR="00622734" w:rsidRPr="0082122F" w:rsidRDefault="001B0D6E"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RAW increase up to ~84% (biochar)</w:t>
            </w:r>
          </w:p>
        </w:tc>
        <w:tc>
          <w:tcPr>
            <w:tcW w:w="2460" w:type="dxa"/>
            <w:vMerge w:val="restart"/>
            <w:hideMark/>
          </w:tcPr>
          <w:p w14:paraId="60265D56" w14:textId="45C9CF1D" w:rsidR="00622734" w:rsidRPr="0082122F" w:rsidRDefault="009C003E"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Soil </w:t>
            </w:r>
            <w:r w:rsidR="00673DAB" w:rsidRPr="0082122F">
              <w:rPr>
                <w:rFonts w:ascii="Arial" w:eastAsia="Times New Roman" w:hAnsi="Arial" w:cs="Arial"/>
                <w:color w:val="000000"/>
                <w:kern w:val="0"/>
                <w:sz w:val="20"/>
                <w:szCs w:val="20"/>
                <w14:ligatures w14:val="none"/>
              </w:rPr>
              <w:t>aggregate stability, porosity, moisture-holding capacity</w:t>
            </w:r>
            <w:r w:rsidRPr="0082122F">
              <w:rPr>
                <w:rFonts w:ascii="Arial" w:eastAsia="Times New Roman" w:hAnsi="Arial" w:cs="Arial"/>
                <w:color w:val="000000"/>
                <w:kern w:val="0"/>
                <w:sz w:val="20"/>
                <w:szCs w:val="20"/>
                <w14:ligatures w14:val="none"/>
              </w:rPr>
              <w:t xml:space="preserve"> improved by Biochar</w:t>
            </w:r>
          </w:p>
        </w:tc>
        <w:tc>
          <w:tcPr>
            <w:tcW w:w="1814" w:type="dxa"/>
            <w:hideMark/>
          </w:tcPr>
          <w:p w14:paraId="3AD783FC" w14:textId="0E0309AE" w:rsidR="00622734" w:rsidRPr="0082122F" w:rsidRDefault="00000000"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jllNWQ4YjMtZTc3ZC00MDBmLWE2NGUtODcwZTJkZDhiMWQ0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1122455140"/>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(Ndede et al., 2022b)</w:t>
                </w:r>
              </w:sdtContent>
            </w:sdt>
            <w:r w:rsidR="00622734" w:rsidRPr="0082122F">
              <w:rPr>
                <w:rFonts w:ascii="Arial" w:eastAsia="Times New Roman" w:hAnsi="Arial" w:cs="Arial"/>
                <w:color w:val="000000"/>
                <w:kern w:val="0"/>
                <w:sz w:val="20"/>
                <w:szCs w:val="20"/>
                <w14:ligatures w14:val="none"/>
              </w:rPr>
              <w:t xml:space="preserve"> </w:t>
            </w:r>
          </w:p>
        </w:tc>
      </w:tr>
      <w:tr w:rsidR="00622734" w:rsidRPr="0082122F" w14:paraId="79C089E2" w14:textId="77777777" w:rsidTr="00726EF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451" w:type="dxa"/>
            <w:vMerge/>
            <w:hideMark/>
          </w:tcPr>
          <w:p w14:paraId="0A01BF6D"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00197C69"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6CC68A61"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shd w:val="clear" w:color="auto" w:fill="auto"/>
            <w:hideMark/>
          </w:tcPr>
          <w:p w14:paraId="58F807C2" w14:textId="5BCB6311"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 </w:t>
            </w:r>
          </w:p>
          <w:p w14:paraId="17B79AF6" w14:textId="449CBFF1" w:rsidR="00673DAB" w:rsidRPr="0082122F" w:rsidRDefault="00673DAB"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r w:rsidR="00622734" w:rsidRPr="0082122F" w14:paraId="5108482E" w14:textId="77777777" w:rsidTr="003F532B">
        <w:trPr>
          <w:trHeight w:val="377"/>
        </w:trPr>
        <w:tc>
          <w:tcPr>
            <w:cnfStyle w:val="001000000000" w:firstRow="0" w:lastRow="0" w:firstColumn="1" w:lastColumn="0" w:oddVBand="0" w:evenVBand="0" w:oddHBand="0" w:evenHBand="0" w:firstRowFirstColumn="0" w:firstRowLastColumn="0" w:lastRowFirstColumn="0" w:lastRowLastColumn="0"/>
            <w:tcW w:w="2451" w:type="dxa"/>
            <w:vMerge w:val="restart"/>
            <w:hideMark/>
          </w:tcPr>
          <w:p w14:paraId="6A769DFB"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Biodiversity Support</w:t>
            </w:r>
          </w:p>
        </w:tc>
        <w:tc>
          <w:tcPr>
            <w:tcW w:w="2431" w:type="dxa"/>
            <w:vMerge w:val="restart"/>
            <w:hideMark/>
          </w:tcPr>
          <w:p w14:paraId="6397A230"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8–27 insect species observed pollinating moringa flowers, including Apis spp., Xylocopa spp., hoverflies, butterflies</w:t>
            </w:r>
          </w:p>
        </w:tc>
        <w:tc>
          <w:tcPr>
            <w:tcW w:w="2460" w:type="dxa"/>
            <w:vMerge w:val="restart"/>
            <w:hideMark/>
          </w:tcPr>
          <w:p w14:paraId="73B61A17" w14:textId="77777777" w:rsidR="00673DAB" w:rsidRPr="0082122F" w:rsidRDefault="00673DAB"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4B35FCE1" w14:textId="6E08B083" w:rsidR="00622734" w:rsidRPr="0082122F" w:rsidRDefault="00F5331F"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D</w:t>
            </w:r>
            <w:r w:rsidR="00622734" w:rsidRPr="0082122F">
              <w:rPr>
                <w:rFonts w:ascii="Arial" w:eastAsia="Times New Roman" w:hAnsi="Arial" w:cs="Arial"/>
                <w:color w:val="000000"/>
                <w:kern w:val="0"/>
                <w:sz w:val="20"/>
                <w:szCs w:val="20"/>
                <w14:ligatures w14:val="none"/>
              </w:rPr>
              <w:t>iverse pollinators</w:t>
            </w:r>
            <w:r w:rsidRPr="0082122F">
              <w:rPr>
                <w:rFonts w:ascii="Arial" w:eastAsia="Times New Roman" w:hAnsi="Arial" w:cs="Arial"/>
                <w:color w:val="000000"/>
                <w:kern w:val="0"/>
                <w:sz w:val="20"/>
                <w:szCs w:val="20"/>
                <w14:ligatures w14:val="none"/>
              </w:rPr>
              <w:t xml:space="preserve"> attracted</w:t>
            </w:r>
            <w:r w:rsidR="00622734" w:rsidRPr="0082122F">
              <w:rPr>
                <w:rFonts w:ascii="Arial" w:eastAsia="Times New Roman" w:hAnsi="Arial" w:cs="Arial"/>
                <w:color w:val="000000"/>
                <w:kern w:val="0"/>
                <w:sz w:val="20"/>
                <w:szCs w:val="20"/>
                <w14:ligatures w14:val="none"/>
              </w:rPr>
              <w:t xml:space="preserve">, </w:t>
            </w:r>
            <w:r w:rsidRPr="0082122F">
              <w:rPr>
                <w:rFonts w:ascii="Arial" w:eastAsia="Times New Roman" w:hAnsi="Arial" w:cs="Arial"/>
                <w:color w:val="000000"/>
                <w:kern w:val="0"/>
                <w:sz w:val="20"/>
                <w:szCs w:val="20"/>
                <w14:ligatures w14:val="none"/>
              </w:rPr>
              <w:t xml:space="preserve">supporting </w:t>
            </w:r>
            <w:r w:rsidR="00622734" w:rsidRPr="0082122F">
              <w:rPr>
                <w:rFonts w:ascii="Arial" w:eastAsia="Times New Roman" w:hAnsi="Arial" w:cs="Arial"/>
                <w:color w:val="000000"/>
                <w:kern w:val="0"/>
                <w:sz w:val="20"/>
                <w:szCs w:val="20"/>
                <w14:ligatures w14:val="none"/>
              </w:rPr>
              <w:t>agroecosystem services and ecosystem resilience</w:t>
            </w:r>
          </w:p>
        </w:tc>
        <w:tc>
          <w:tcPr>
            <w:tcW w:w="1814" w:type="dxa"/>
          </w:tcPr>
          <w:p w14:paraId="71331DB9" w14:textId="09779B4F"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r w:rsidR="00622734" w:rsidRPr="0082122F" w14:paraId="05E6AC03" w14:textId="77777777" w:rsidTr="003F532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51" w:type="dxa"/>
            <w:vMerge/>
            <w:hideMark/>
          </w:tcPr>
          <w:p w14:paraId="45C5DDDC"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52DD0FE5"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05B7AF45"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sdt>
          <w:sdtPr>
            <w:rPr>
              <w:rFonts w:ascii="Arial" w:eastAsia="Times New Roman" w:hAnsi="Arial" w:cs="Arial"/>
              <w:color w:val="000000"/>
              <w:kern w:val="0"/>
              <w:sz w:val="20"/>
              <w:szCs w:val="20"/>
              <w14:ligatures w14:val="none"/>
            </w:rPr>
            <w:tag w:val="MENDELEY_CITATION_v3_eyJjaXRhdGlvbklEIjoiTUVOREVMRVlfQ0lUQVRJT05fZGM0Y2Q0ZTQtZjAyNy00YzJiLWI1OGMtNGUwMWViMDVkOTlj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
            <w:id w:val="999929464"/>
            <w:placeholder>
              <w:docPart w:val="DefaultPlaceholder_-1854013440"/>
            </w:placeholder>
          </w:sdtPr>
          <w:sdtContent>
            <w:tc>
              <w:tcPr>
                <w:tcW w:w="1814" w:type="dxa"/>
                <w:shd w:val="clear" w:color="auto" w:fill="auto"/>
              </w:tcPr>
              <w:p w14:paraId="72CB8CD5" w14:textId="51300B4E" w:rsidR="00622734" w:rsidRPr="0082122F" w:rsidRDefault="00364E4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(Amin et al., 2018; Sowmiya et al., 2018)</w:t>
                </w:r>
              </w:p>
            </w:tc>
          </w:sdtContent>
        </w:sdt>
      </w:tr>
      <w:tr w:rsidR="00622734" w:rsidRPr="0082122F" w14:paraId="1B07A3AE" w14:textId="77777777" w:rsidTr="00726EFE">
        <w:trPr>
          <w:trHeight w:val="143"/>
        </w:trPr>
        <w:tc>
          <w:tcPr>
            <w:cnfStyle w:val="001000000000" w:firstRow="0" w:lastRow="0" w:firstColumn="1" w:lastColumn="0" w:oddVBand="0" w:evenVBand="0" w:oddHBand="0" w:evenHBand="0" w:firstRowFirstColumn="0" w:firstRowLastColumn="0" w:lastRowFirstColumn="0" w:lastRowLastColumn="0"/>
            <w:tcW w:w="2451" w:type="dxa"/>
            <w:vMerge/>
            <w:hideMark/>
          </w:tcPr>
          <w:p w14:paraId="7D61A077"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2555E9F9"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6BFDA8EE"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hideMark/>
          </w:tcPr>
          <w:p w14:paraId="3DB61154" w14:textId="77777777" w:rsidR="003F532B" w:rsidRPr="0082122F" w:rsidRDefault="003F532B"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D46AA7E" w14:textId="17D411A8"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 </w:t>
            </w:r>
          </w:p>
        </w:tc>
      </w:tr>
      <w:tr w:rsidR="00622734" w:rsidRPr="0082122F" w14:paraId="52CE2731" w14:textId="77777777" w:rsidTr="00726EF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451" w:type="dxa"/>
            <w:vMerge w:val="restart"/>
            <w:shd w:val="clear" w:color="auto" w:fill="auto"/>
            <w:hideMark/>
          </w:tcPr>
          <w:p w14:paraId="0F1F0016"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Carbon Sequestration</w:t>
            </w:r>
          </w:p>
        </w:tc>
        <w:tc>
          <w:tcPr>
            <w:tcW w:w="2431" w:type="dxa"/>
            <w:vMerge w:val="restart"/>
            <w:shd w:val="clear" w:color="auto" w:fill="auto"/>
            <w:hideMark/>
          </w:tcPr>
          <w:p w14:paraId="33531679"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carbon accumulation ~0.54–1.7 t C ha</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yr</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in moringa agroforestry systems</w:t>
            </w:r>
          </w:p>
        </w:tc>
        <w:tc>
          <w:tcPr>
            <w:tcW w:w="2460" w:type="dxa"/>
            <w:vMerge w:val="restart"/>
            <w:shd w:val="clear" w:color="auto" w:fill="auto"/>
            <w:hideMark/>
          </w:tcPr>
          <w:p w14:paraId="1591E891" w14:textId="6208B831" w:rsidR="00622734" w:rsidRPr="0082122F" w:rsidRDefault="0012348D"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SOC stocks improved by a</w:t>
            </w:r>
            <w:r w:rsidR="00622734" w:rsidRPr="0082122F">
              <w:rPr>
                <w:rFonts w:ascii="Arial" w:eastAsia="Times New Roman" w:hAnsi="Arial" w:cs="Arial"/>
                <w:color w:val="000000"/>
                <w:kern w:val="0"/>
                <w:sz w:val="20"/>
                <w:szCs w:val="20"/>
                <w14:ligatures w14:val="none"/>
              </w:rPr>
              <w:t>boveground and belowground biomass; contributes to climate mitigation and resilience</w:t>
            </w:r>
          </w:p>
        </w:tc>
        <w:tc>
          <w:tcPr>
            <w:tcW w:w="1814" w:type="dxa"/>
            <w:shd w:val="clear" w:color="auto" w:fill="auto"/>
            <w:hideMark/>
          </w:tcPr>
          <w:p w14:paraId="1993B687" w14:textId="251A8BAA" w:rsidR="00622734" w:rsidRPr="0082122F" w:rsidRDefault="00000000"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GFmYzNjODItMDgzNS00ODU0LTgzNjktMzcyZGIyZDkwNDc2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1206755862"/>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(Abdoul-Salam et al., 2021b)</w:t>
                </w:r>
              </w:sdtContent>
            </w:sdt>
            <w:r w:rsidR="00622734" w:rsidRPr="0082122F">
              <w:rPr>
                <w:rFonts w:ascii="Arial" w:eastAsia="Times New Roman" w:hAnsi="Arial" w:cs="Arial"/>
                <w:color w:val="000000"/>
                <w:kern w:val="0"/>
                <w:sz w:val="20"/>
                <w:szCs w:val="20"/>
                <w14:ligatures w14:val="none"/>
              </w:rPr>
              <w:t xml:space="preserve"> </w:t>
            </w:r>
          </w:p>
        </w:tc>
      </w:tr>
      <w:tr w:rsidR="00622734" w:rsidRPr="0082122F" w14:paraId="4CEA42D3" w14:textId="77777777" w:rsidTr="00726EFE">
        <w:trPr>
          <w:trHeight w:val="715"/>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4" w:space="0" w:color="auto"/>
            </w:tcBorders>
            <w:hideMark/>
          </w:tcPr>
          <w:p w14:paraId="49C26DF3"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tcBorders>
              <w:bottom w:val="single" w:sz="4" w:space="0" w:color="auto"/>
            </w:tcBorders>
            <w:hideMark/>
          </w:tcPr>
          <w:p w14:paraId="4300D360"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tcBorders>
              <w:bottom w:val="single" w:sz="4" w:space="0" w:color="auto"/>
            </w:tcBorders>
            <w:hideMark/>
          </w:tcPr>
          <w:p w14:paraId="11B9EA63"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tcBorders>
              <w:bottom w:val="single" w:sz="4" w:space="0" w:color="auto"/>
            </w:tcBorders>
            <w:hideMark/>
          </w:tcPr>
          <w:p w14:paraId="246189A5" w14:textId="377A6C4E"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1EBC80A0" w14:textId="2D79602F" w:rsidR="00FC2E6B" w:rsidRPr="0082122F" w:rsidRDefault="00FC2E6B" w:rsidP="00FC2E6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127689B4" w14:textId="7A54CFB2" w:rsidR="006C6EC3" w:rsidRPr="0082122F" w:rsidRDefault="006C6EC3" w:rsidP="006C6EC3">
      <w:pPr>
        <w:jc w:val="both"/>
        <w:rPr>
          <w:rFonts w:ascii="Arial" w:hAnsi="Arial" w:cs="Arial"/>
          <w:sz w:val="20"/>
          <w:szCs w:val="20"/>
        </w:rPr>
      </w:pPr>
      <w:r w:rsidRPr="0082122F">
        <w:rPr>
          <w:rFonts w:ascii="Arial" w:hAnsi="Arial" w:cs="Arial"/>
          <w:sz w:val="20"/>
          <w:szCs w:val="20"/>
        </w:rPr>
        <w:t>Table 2</w:t>
      </w:r>
      <w:r w:rsidR="008B6D46" w:rsidRPr="0082122F">
        <w:rPr>
          <w:rFonts w:ascii="Arial" w:hAnsi="Arial" w:cs="Arial"/>
          <w:sz w:val="20"/>
          <w:szCs w:val="20"/>
        </w:rPr>
        <w:t>,</w:t>
      </w:r>
      <w:r w:rsidRPr="0082122F">
        <w:rPr>
          <w:rFonts w:ascii="Arial" w:hAnsi="Arial" w:cs="Arial"/>
          <w:sz w:val="20"/>
          <w:szCs w:val="20"/>
        </w:rPr>
        <w:t xml:space="preserve"> highlights the environmental benefits </w:t>
      </w:r>
      <w:r w:rsidR="00F72033" w:rsidRPr="0082122F">
        <w:rPr>
          <w:rFonts w:ascii="Arial" w:hAnsi="Arial" w:cs="Arial"/>
          <w:sz w:val="20"/>
          <w:szCs w:val="20"/>
        </w:rPr>
        <w:t>arose</w:t>
      </w:r>
      <w:r w:rsidRPr="0082122F">
        <w:rPr>
          <w:rFonts w:ascii="Arial" w:hAnsi="Arial" w:cs="Arial"/>
          <w:sz w:val="20"/>
          <w:szCs w:val="20"/>
        </w:rPr>
        <w:t xml:space="preserve"> from integrating </w:t>
      </w:r>
      <w:r w:rsidRPr="0082122F">
        <w:rPr>
          <w:rFonts w:ascii="Arial" w:hAnsi="Arial" w:cs="Arial"/>
          <w:i/>
          <w:iCs/>
          <w:sz w:val="20"/>
          <w:szCs w:val="20"/>
        </w:rPr>
        <w:t>Moringa oleifera</w:t>
      </w:r>
      <w:r w:rsidRPr="0082122F">
        <w:rPr>
          <w:rFonts w:ascii="Arial" w:hAnsi="Arial" w:cs="Arial"/>
          <w:sz w:val="20"/>
          <w:szCs w:val="20"/>
        </w:rPr>
        <w:t xml:space="preserve"> into agroecological systems. </w:t>
      </w:r>
      <w:r w:rsidR="00F72033" w:rsidRPr="0082122F">
        <w:rPr>
          <w:rFonts w:ascii="Arial" w:hAnsi="Arial" w:cs="Arial"/>
          <w:sz w:val="20"/>
          <w:szCs w:val="20"/>
        </w:rPr>
        <w:t>Significant</w:t>
      </w:r>
      <w:r w:rsidRPr="0082122F">
        <w:rPr>
          <w:rFonts w:ascii="Arial" w:hAnsi="Arial" w:cs="Arial"/>
          <w:sz w:val="20"/>
          <w:szCs w:val="20"/>
        </w:rPr>
        <w:t xml:space="preserve"> evidence shows that hedgerow planting with </w:t>
      </w:r>
      <w:r w:rsidRPr="0082122F">
        <w:rPr>
          <w:rFonts w:ascii="Arial" w:hAnsi="Arial" w:cs="Arial"/>
          <w:i/>
          <w:iCs/>
          <w:sz w:val="20"/>
          <w:szCs w:val="20"/>
        </w:rPr>
        <w:t>Moringa</w:t>
      </w:r>
      <w:r w:rsidRPr="0082122F">
        <w:rPr>
          <w:rFonts w:ascii="Arial" w:hAnsi="Arial" w:cs="Arial"/>
          <w:sz w:val="20"/>
          <w:szCs w:val="20"/>
        </w:rPr>
        <w:t xml:space="preserve"> can reduce surface runoff by approximately 36%, primarily due to the plant’s extensive root system and canopy cover, which mitigate soil detachment and erosion</w:t>
      </w:r>
      <w:sdt>
        <w:sdtPr>
          <w:rPr>
            <w:rFonts w:ascii="Arial" w:hAnsi="Arial" w:cs="Arial"/>
            <w:color w:val="000000"/>
            <w:sz w:val="20"/>
            <w:szCs w:val="20"/>
          </w:rPr>
          <w:tag w:val="MENDELEY_CITATION_v3_eyJjaXRhdGlvbklEIjoiTUVOREVMRVlfQ0lUQVRJT05fZmE1OTg1MDUtY2QyZC00ZjhhLWE1MWUtNDhjODQwN2Y4YjI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1355108602"/>
          <w:placeholder>
            <w:docPart w:val="DefaultPlaceholder_-1854013440"/>
          </w:placeholder>
        </w:sdtPr>
        <w:sdtContent>
          <w:r w:rsidR="00364E44" w:rsidRPr="0082122F">
            <w:rPr>
              <w:rFonts w:ascii="Arial" w:hAnsi="Arial" w:cs="Arial"/>
              <w:color w:val="000000"/>
              <w:sz w:val="20"/>
              <w:szCs w:val="20"/>
            </w:rPr>
            <w:t>(Kamoto et al., 2023)</w:t>
          </w:r>
        </w:sdtContent>
      </w:sdt>
      <w:r w:rsidRPr="0082122F">
        <w:rPr>
          <w:rFonts w:ascii="Arial" w:hAnsi="Arial" w:cs="Arial"/>
          <w:sz w:val="20"/>
          <w:szCs w:val="20"/>
        </w:rPr>
        <w:t xml:space="preserve">. </w:t>
      </w:r>
      <w:r w:rsidR="00F72033" w:rsidRPr="0082122F">
        <w:rPr>
          <w:rFonts w:ascii="Arial" w:hAnsi="Arial" w:cs="Arial"/>
          <w:sz w:val="20"/>
          <w:szCs w:val="20"/>
        </w:rPr>
        <w:t>Besides that</w:t>
      </w:r>
      <w:r w:rsidRPr="0082122F">
        <w:rPr>
          <w:rFonts w:ascii="Arial" w:hAnsi="Arial" w:cs="Arial"/>
          <w:sz w:val="20"/>
          <w:szCs w:val="20"/>
        </w:rPr>
        <w:t>, Moringa-based biochar significantly improves water retention, with observed increases in readily available water (RAW) of up to 84%. These enhancements are attributed to improved soil structure, aggregate stability, and porosity</w:t>
      </w:r>
      <w:sdt>
        <w:sdtPr>
          <w:rPr>
            <w:rFonts w:ascii="Arial" w:hAnsi="Arial" w:cs="Arial"/>
            <w:color w:val="000000"/>
            <w:sz w:val="20"/>
            <w:szCs w:val="20"/>
          </w:rPr>
          <w:tag w:val="MENDELEY_CITATION_v3_eyJjaXRhdGlvbklEIjoiTUVOREVMRVlfQ0lUQVRJT05fOGM0YjU1OGItZjI1OS00Y2Q4LWI2MjItMTFiNDlkYTBiYjdl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1833442495"/>
          <w:placeholder>
            <w:docPart w:val="DefaultPlaceholder_-1854013440"/>
          </w:placeholder>
        </w:sdtPr>
        <w:sdtContent>
          <w:r w:rsidR="00364E44" w:rsidRPr="0082122F">
            <w:rPr>
              <w:rFonts w:ascii="Arial" w:hAnsi="Arial" w:cs="Arial"/>
              <w:color w:val="000000"/>
              <w:sz w:val="20"/>
              <w:szCs w:val="20"/>
            </w:rPr>
            <w:t>(Ndede et al., 2022b)</w:t>
          </w:r>
        </w:sdtContent>
      </w:sdt>
      <w:r w:rsidRPr="0082122F">
        <w:rPr>
          <w:rFonts w:ascii="Arial" w:hAnsi="Arial" w:cs="Arial"/>
          <w:sz w:val="20"/>
          <w:szCs w:val="20"/>
        </w:rPr>
        <w:t>.</w:t>
      </w:r>
    </w:p>
    <w:p w14:paraId="162DB9A0" w14:textId="73773A32" w:rsidR="006C6EC3" w:rsidRPr="0082122F" w:rsidRDefault="006C6EC3" w:rsidP="006C6EC3">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also plays a vital role in supporting biodiversity, attracting 8–27 insect species, including </w:t>
      </w:r>
      <w:r w:rsidRPr="0082122F">
        <w:rPr>
          <w:rFonts w:ascii="Arial" w:hAnsi="Arial" w:cs="Arial"/>
          <w:i/>
          <w:iCs/>
          <w:sz w:val="20"/>
          <w:szCs w:val="20"/>
        </w:rPr>
        <w:t>Apis spp.</w:t>
      </w:r>
      <w:r w:rsidRPr="0082122F">
        <w:rPr>
          <w:rFonts w:ascii="Arial" w:hAnsi="Arial" w:cs="Arial"/>
          <w:sz w:val="20"/>
          <w:szCs w:val="20"/>
        </w:rPr>
        <w:t xml:space="preserve">, </w:t>
      </w:r>
      <w:r w:rsidRPr="0082122F">
        <w:rPr>
          <w:rFonts w:ascii="Arial" w:hAnsi="Arial" w:cs="Arial"/>
          <w:i/>
          <w:iCs/>
          <w:sz w:val="20"/>
          <w:szCs w:val="20"/>
        </w:rPr>
        <w:t>Xylocopa spp.</w:t>
      </w:r>
      <w:r w:rsidRPr="0082122F">
        <w:rPr>
          <w:rFonts w:ascii="Arial" w:hAnsi="Arial" w:cs="Arial"/>
          <w:sz w:val="20"/>
          <w:szCs w:val="20"/>
        </w:rPr>
        <w:t xml:space="preserve">, hoverflies, and butterflies. These pollinators contribute to ecosystem services such as pollination, thereby </w:t>
      </w:r>
      <w:r w:rsidR="00D81E7C" w:rsidRPr="0082122F">
        <w:rPr>
          <w:rFonts w:ascii="Arial" w:hAnsi="Arial" w:cs="Arial"/>
          <w:sz w:val="20"/>
          <w:szCs w:val="20"/>
        </w:rPr>
        <w:t>contributing to</w:t>
      </w:r>
      <w:r w:rsidRPr="0082122F">
        <w:rPr>
          <w:rFonts w:ascii="Arial" w:hAnsi="Arial" w:cs="Arial"/>
          <w:sz w:val="20"/>
          <w:szCs w:val="20"/>
        </w:rPr>
        <w:t xml:space="preserve"> agroecosystem productivity and resilience</w:t>
      </w:r>
      <w:sdt>
        <w:sdtPr>
          <w:rPr>
            <w:rFonts w:ascii="Arial" w:hAnsi="Arial" w:cs="Arial"/>
            <w:color w:val="000000"/>
            <w:sz w:val="20"/>
            <w:szCs w:val="20"/>
          </w:rPr>
          <w:tag w:val="MENDELEY_CITATION_v3_eyJjaXRhdGlvbklEIjoiTUVOREVMRVlfQ0lUQVRJT05fZjU2NmQyNTItYzMyMi00NGVkLWE5NTgtYzIxYWY1NDhiMDk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1623452527"/>
          <w:placeholder>
            <w:docPart w:val="DefaultPlaceholder_-1854013440"/>
          </w:placeholder>
        </w:sdtPr>
        <w:sdtContent>
          <w:r w:rsidR="00364E44" w:rsidRPr="0082122F">
            <w:rPr>
              <w:rFonts w:ascii="Arial" w:hAnsi="Arial" w:cs="Arial"/>
              <w:color w:val="000000"/>
              <w:sz w:val="20"/>
              <w:szCs w:val="20"/>
            </w:rPr>
            <w:t>(Abdoul-Salam et al., 2021b)</w:t>
          </w:r>
        </w:sdtContent>
      </w:sdt>
      <w:r w:rsidRPr="0082122F">
        <w:rPr>
          <w:rFonts w:ascii="Arial" w:hAnsi="Arial" w:cs="Arial"/>
          <w:sz w:val="20"/>
          <w:szCs w:val="20"/>
        </w:rPr>
        <w:t xml:space="preserve"> . In terms of carbon sequestration, agroforestry systems incorporating </w:t>
      </w:r>
      <w:r w:rsidRPr="0082122F">
        <w:rPr>
          <w:rFonts w:ascii="Arial" w:hAnsi="Arial" w:cs="Arial"/>
          <w:i/>
          <w:iCs/>
          <w:sz w:val="20"/>
          <w:szCs w:val="20"/>
        </w:rPr>
        <w:t>Moringa</w:t>
      </w:r>
      <w:r w:rsidRPr="0082122F">
        <w:rPr>
          <w:rFonts w:ascii="Arial" w:hAnsi="Arial" w:cs="Arial"/>
          <w:sz w:val="20"/>
          <w:szCs w:val="20"/>
        </w:rPr>
        <w:t xml:space="preserve"> have demonstrated the potential to accumulate between 0.54–1.7 t C ha</w:t>
      </w:r>
      <w:r w:rsidRPr="0082122F">
        <w:rPr>
          <w:rFonts w:ascii="Cambria Math" w:hAnsi="Cambria Math" w:cs="Cambria Math"/>
          <w:sz w:val="20"/>
          <w:szCs w:val="20"/>
        </w:rPr>
        <w:t>⁻</w:t>
      </w:r>
      <w:r w:rsidRPr="0082122F">
        <w:rPr>
          <w:rFonts w:ascii="Arial" w:hAnsi="Arial" w:cs="Arial"/>
          <w:sz w:val="20"/>
          <w:szCs w:val="20"/>
        </w:rPr>
        <w:t>¹ yr</w:t>
      </w:r>
      <w:r w:rsidRPr="0082122F">
        <w:rPr>
          <w:rFonts w:ascii="Cambria Math" w:hAnsi="Cambria Math" w:cs="Cambria Math"/>
          <w:sz w:val="20"/>
          <w:szCs w:val="20"/>
        </w:rPr>
        <w:t>⁻</w:t>
      </w:r>
      <w:r w:rsidRPr="0082122F">
        <w:rPr>
          <w:rFonts w:ascii="Arial" w:hAnsi="Arial" w:cs="Arial"/>
          <w:sz w:val="20"/>
          <w:szCs w:val="20"/>
        </w:rPr>
        <w:t>¹, both above and below ground. This contributes to increased soil organic carbon (SOC) stocks and positions</w:t>
      </w:r>
      <w:r w:rsidRPr="0082122F">
        <w:rPr>
          <w:rFonts w:ascii="Arial" w:hAnsi="Arial" w:cs="Arial"/>
          <w:i/>
          <w:iCs/>
          <w:sz w:val="20"/>
          <w:szCs w:val="20"/>
        </w:rPr>
        <w:t xml:space="preserve"> Moringa</w:t>
      </w:r>
      <w:r w:rsidRPr="0082122F">
        <w:rPr>
          <w:rFonts w:ascii="Arial" w:hAnsi="Arial" w:cs="Arial"/>
          <w:sz w:val="20"/>
          <w:szCs w:val="20"/>
        </w:rPr>
        <w:t xml:space="preserve"> as a valuable tool for climate mitigation and sustainable land management</w:t>
      </w:r>
      <w:sdt>
        <w:sdtPr>
          <w:rPr>
            <w:rFonts w:ascii="Arial" w:hAnsi="Arial" w:cs="Arial"/>
            <w:color w:val="000000"/>
            <w:sz w:val="20"/>
            <w:szCs w:val="20"/>
          </w:rPr>
          <w:tag w:val="MENDELEY_CITATION_v3_eyJjaXRhdGlvbklEIjoiTUVOREVMRVlfQ0lUQVRJT05fZWI1Y2FiZDItMGU0ZC00NjZkLTgxYzYtNTVmYzdhNjRhOTIz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RW1tYW51ZWwgJiBFbW1hbnVlbCwgMjAxMTsgS2hhbiBldCBhbC4sIDIwMjM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1243842028"/>
          <w:placeholder>
            <w:docPart w:val="DefaultPlaceholder_-1854013440"/>
          </w:placeholder>
        </w:sdtPr>
        <w:sdtContent>
          <w:r w:rsidR="00364E44" w:rsidRPr="0082122F">
            <w:rPr>
              <w:rFonts w:ascii="Arial" w:eastAsia="Times New Roman" w:hAnsi="Arial" w:cs="Arial"/>
              <w:color w:val="000000"/>
              <w:sz w:val="20"/>
            </w:rPr>
            <w:t>(Basra &amp; Lovatt, 2016; Emmanuel &amp; Emmanuel, 2011; Khan et al., 2023)</w:t>
          </w:r>
        </w:sdtContent>
      </w:sdt>
      <w:r w:rsidRPr="0082122F">
        <w:rPr>
          <w:rFonts w:ascii="Arial" w:hAnsi="Arial" w:cs="Arial"/>
          <w:sz w:val="20"/>
          <w:szCs w:val="20"/>
        </w:rPr>
        <w:t>.</w:t>
      </w:r>
      <w:r w:rsidR="002F07EB" w:rsidRPr="0082122F">
        <w:rPr>
          <w:rFonts w:ascii="Arial" w:hAnsi="Arial" w:cs="Arial"/>
          <w:sz w:val="20"/>
          <w:szCs w:val="20"/>
        </w:rPr>
        <w:t xml:space="preserve"> </w:t>
      </w:r>
      <w:r w:rsidR="00B16BAA" w:rsidRPr="0082122F">
        <w:rPr>
          <w:rFonts w:ascii="Arial" w:hAnsi="Arial" w:cs="Arial"/>
          <w:sz w:val="20"/>
          <w:szCs w:val="20"/>
        </w:rPr>
        <w:t>In summary</w:t>
      </w:r>
      <w:r w:rsidRPr="0082122F">
        <w:rPr>
          <w:rFonts w:ascii="Arial" w:hAnsi="Arial" w:cs="Arial"/>
          <w:sz w:val="20"/>
          <w:szCs w:val="20"/>
        </w:rPr>
        <w:t xml:space="preserve">, these findings affirm the ecological importance of </w:t>
      </w:r>
      <w:r w:rsidRPr="0082122F">
        <w:rPr>
          <w:rFonts w:ascii="Arial" w:hAnsi="Arial" w:cs="Arial"/>
          <w:i/>
          <w:iCs/>
          <w:sz w:val="20"/>
          <w:szCs w:val="20"/>
        </w:rPr>
        <w:t>Moringa oleifera</w:t>
      </w:r>
      <w:r w:rsidRPr="0082122F">
        <w:rPr>
          <w:rFonts w:ascii="Arial" w:hAnsi="Arial" w:cs="Arial"/>
          <w:sz w:val="20"/>
          <w:szCs w:val="20"/>
        </w:rPr>
        <w:t xml:space="preserve"> in enhancing environmental sustainability across smallholder farming systems</w:t>
      </w:r>
      <w:r w:rsidR="001B3B03" w:rsidRPr="0082122F">
        <w:rPr>
          <w:rFonts w:ascii="Arial" w:hAnsi="Arial" w:cs="Arial"/>
          <w:sz w:val="20"/>
          <w:szCs w:val="20"/>
        </w:rPr>
        <w:t>.</w:t>
      </w:r>
    </w:p>
    <w:p w14:paraId="6E71D61C" w14:textId="77777777" w:rsidR="004B7977" w:rsidRPr="0082122F" w:rsidRDefault="00622734" w:rsidP="0014109B">
      <w:pPr>
        <w:jc w:val="both"/>
        <w:rPr>
          <w:rFonts w:ascii="Arial" w:hAnsi="Arial" w:cs="Arial"/>
          <w:b/>
          <w:bCs/>
          <w:sz w:val="20"/>
          <w:szCs w:val="20"/>
        </w:rPr>
      </w:pPr>
      <w:r w:rsidRPr="0082122F">
        <w:rPr>
          <w:rFonts w:ascii="Arial" w:hAnsi="Arial" w:cs="Arial"/>
          <w:sz w:val="20"/>
          <w:szCs w:val="20"/>
        </w:rPr>
        <w:br w:type="textWrapping" w:clear="all"/>
      </w:r>
    </w:p>
    <w:p w14:paraId="6642D15E" w14:textId="77777777" w:rsidR="004B7977" w:rsidRPr="0082122F" w:rsidRDefault="004B7977" w:rsidP="0014109B">
      <w:pPr>
        <w:jc w:val="both"/>
        <w:rPr>
          <w:rFonts w:ascii="Arial" w:hAnsi="Arial" w:cs="Arial"/>
          <w:b/>
          <w:bCs/>
          <w:sz w:val="20"/>
          <w:szCs w:val="20"/>
        </w:rPr>
      </w:pPr>
    </w:p>
    <w:p w14:paraId="0329F136" w14:textId="77777777" w:rsidR="004B7977" w:rsidRPr="0082122F" w:rsidRDefault="004B7977" w:rsidP="0014109B">
      <w:pPr>
        <w:jc w:val="both"/>
        <w:rPr>
          <w:rFonts w:ascii="Arial" w:hAnsi="Arial" w:cs="Arial"/>
          <w:b/>
          <w:bCs/>
          <w:sz w:val="20"/>
          <w:szCs w:val="20"/>
        </w:rPr>
      </w:pPr>
    </w:p>
    <w:p w14:paraId="4BEE679F" w14:textId="77777777" w:rsidR="004B7977" w:rsidRPr="0082122F" w:rsidRDefault="004B7977" w:rsidP="0014109B">
      <w:pPr>
        <w:jc w:val="both"/>
        <w:rPr>
          <w:rFonts w:ascii="Arial" w:hAnsi="Arial" w:cs="Arial"/>
          <w:b/>
          <w:bCs/>
          <w:sz w:val="20"/>
          <w:szCs w:val="20"/>
        </w:rPr>
      </w:pPr>
    </w:p>
    <w:p w14:paraId="64640656" w14:textId="07DAB5E7" w:rsidR="004B7977" w:rsidRDefault="004B7977" w:rsidP="0014109B">
      <w:pPr>
        <w:jc w:val="both"/>
        <w:rPr>
          <w:rFonts w:ascii="Arial" w:hAnsi="Arial" w:cs="Arial"/>
          <w:b/>
          <w:bCs/>
          <w:sz w:val="20"/>
          <w:szCs w:val="20"/>
        </w:rPr>
      </w:pPr>
    </w:p>
    <w:p w14:paraId="6C811131" w14:textId="2E7D806F" w:rsidR="00D12DE9" w:rsidRDefault="00D12DE9" w:rsidP="0014109B">
      <w:pPr>
        <w:jc w:val="both"/>
        <w:rPr>
          <w:rFonts w:ascii="Arial" w:hAnsi="Arial" w:cs="Arial"/>
          <w:b/>
          <w:bCs/>
          <w:sz w:val="20"/>
          <w:szCs w:val="20"/>
        </w:rPr>
      </w:pPr>
    </w:p>
    <w:p w14:paraId="1FB4F113" w14:textId="77777777" w:rsidR="00D12DE9" w:rsidRPr="0082122F" w:rsidRDefault="00D12DE9" w:rsidP="0014109B">
      <w:pPr>
        <w:jc w:val="both"/>
        <w:rPr>
          <w:rFonts w:ascii="Arial" w:hAnsi="Arial" w:cs="Arial"/>
          <w:b/>
          <w:bCs/>
          <w:sz w:val="20"/>
          <w:szCs w:val="20"/>
        </w:rPr>
      </w:pPr>
    </w:p>
    <w:p w14:paraId="70005942" w14:textId="7A7B82B5" w:rsidR="00F8034C" w:rsidRPr="00DC5400" w:rsidRDefault="00506B34" w:rsidP="00DC5400">
      <w:pPr>
        <w:rPr>
          <w:rFonts w:ascii="Arial" w:hAnsi="Arial" w:cs="Arial"/>
          <w:b/>
          <w:bCs/>
          <w:i/>
          <w:iCs/>
          <w:sz w:val="20"/>
          <w:szCs w:val="20"/>
        </w:rPr>
      </w:pPr>
      <w:r w:rsidRPr="00DC5400">
        <w:rPr>
          <w:rFonts w:ascii="Arial" w:hAnsi="Arial" w:cs="Arial"/>
          <w:b/>
          <w:bCs/>
          <w:i/>
          <w:iCs/>
          <w:sz w:val="20"/>
          <w:szCs w:val="20"/>
        </w:rPr>
        <w:t>4.2.3 Crop Yield Improvements</w:t>
      </w:r>
    </w:p>
    <w:p w14:paraId="4418824C" w14:textId="27CD6EF9" w:rsidR="007D3B58" w:rsidRPr="00DC5400" w:rsidRDefault="007D3B58" w:rsidP="00DC5400">
      <w:pPr>
        <w:rPr>
          <w:rFonts w:ascii="Arial" w:hAnsi="Arial" w:cs="Arial"/>
          <w:b/>
          <w:bCs/>
          <w:i/>
          <w:iCs/>
          <w:sz w:val="20"/>
          <w:szCs w:val="20"/>
        </w:rPr>
      </w:pPr>
      <w:r w:rsidRPr="00DC5400">
        <w:rPr>
          <w:rFonts w:ascii="Arial" w:hAnsi="Arial" w:cs="Arial"/>
          <w:b/>
          <w:bCs/>
          <w:i/>
          <w:iCs/>
          <w:sz w:val="20"/>
          <w:szCs w:val="20"/>
        </w:rPr>
        <w:t>Table 3: Yield Improvements Across Various Crops Attributed to Moringa Applications.</w:t>
      </w:r>
    </w:p>
    <w:tbl>
      <w:tblPr>
        <w:tblStyle w:val="ListTable1Light"/>
        <w:tblW w:w="9014" w:type="dxa"/>
        <w:tblLook w:val="04A0" w:firstRow="1" w:lastRow="0" w:firstColumn="1" w:lastColumn="0" w:noHBand="0" w:noVBand="1"/>
      </w:tblPr>
      <w:tblGrid>
        <w:gridCol w:w="2367"/>
        <w:gridCol w:w="2101"/>
        <w:gridCol w:w="2731"/>
        <w:gridCol w:w="1815"/>
      </w:tblGrid>
      <w:tr w:rsidR="00182737" w:rsidRPr="0082122F" w14:paraId="78CEBE13" w14:textId="77777777" w:rsidTr="0055238B">
        <w:trPr>
          <w:cnfStyle w:val="100000000000" w:firstRow="1" w:lastRow="0" w:firstColumn="0" w:lastColumn="0" w:oddVBand="0" w:evenVBand="0" w:oddHBand="0" w:evenHBand="0" w:firstRowFirstColumn="0" w:firstRowLastColumn="0" w:lastRowFirstColumn="0" w:lastRowLastColumn="0"/>
          <w:trHeight w:val="2356"/>
        </w:trPr>
        <w:tc>
          <w:tcPr>
            <w:cnfStyle w:val="001000000000" w:firstRow="0" w:lastRow="0" w:firstColumn="1" w:lastColumn="0" w:oddVBand="0" w:evenVBand="0" w:oddHBand="0" w:evenHBand="0" w:firstRowFirstColumn="0" w:firstRowLastColumn="0" w:lastRowFirstColumn="0" w:lastRowLastColumn="0"/>
            <w:tcW w:w="2367" w:type="dxa"/>
            <w:tcBorders>
              <w:top w:val="single" w:sz="4" w:space="0" w:color="auto"/>
            </w:tcBorders>
            <w:hideMark/>
          </w:tcPr>
          <w:p w14:paraId="6B37549A" w14:textId="77777777" w:rsidR="00182737" w:rsidRPr="0082122F" w:rsidRDefault="00182737" w:rsidP="00F93648">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Maize </w:t>
            </w:r>
          </w:p>
          <w:p w14:paraId="625325D8"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66AA9C91"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7C73DA23"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370B7908" w14:textId="77777777" w:rsidR="00182737" w:rsidRPr="0082122F" w:rsidRDefault="00182737" w:rsidP="00F93648">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Rice </w:t>
            </w:r>
          </w:p>
          <w:p w14:paraId="624927D4"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62EBC761"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556C57A7"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57780598" w14:textId="6B7A7F23" w:rsidR="00182737" w:rsidRPr="0082122F" w:rsidRDefault="00182737" w:rsidP="00F93648">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Tomato</w:t>
            </w:r>
          </w:p>
        </w:tc>
        <w:tc>
          <w:tcPr>
            <w:tcW w:w="2101" w:type="dxa"/>
            <w:tcBorders>
              <w:top w:val="single" w:sz="4" w:space="0" w:color="auto"/>
            </w:tcBorders>
            <w:hideMark/>
          </w:tcPr>
          <w:p w14:paraId="1913D5B8" w14:textId="44791B2C"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about 18%</w:t>
            </w:r>
          </w:p>
          <w:p w14:paraId="11ED89E8"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6CB05944"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by 25.4% under drought</w:t>
            </w:r>
          </w:p>
          <w:p w14:paraId="3EC9D861"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07B9518F"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327B6C37" w14:textId="64AE2474"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by 25%</w:t>
            </w:r>
          </w:p>
        </w:tc>
        <w:tc>
          <w:tcPr>
            <w:tcW w:w="2731" w:type="dxa"/>
            <w:tcBorders>
              <w:top w:val="single" w:sz="4" w:space="0" w:color="auto"/>
            </w:tcBorders>
            <w:hideMark/>
          </w:tcPr>
          <w:p w14:paraId="5ECAAE34"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Moringa seed cake improved plant growth, nutrient uptake, and cob weight</w:t>
            </w:r>
          </w:p>
          <w:p w14:paraId="31BA3900"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56748626"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Moringa leaf extract mitigated water stress and enhanced grain development</w:t>
            </w:r>
          </w:p>
          <w:p w14:paraId="7F790AFC"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43F34535" w14:textId="607EE73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Foliar Moringa leaf extract enhanced fruit set, yield, and quality</w:t>
            </w:r>
          </w:p>
        </w:tc>
        <w:tc>
          <w:tcPr>
            <w:tcW w:w="1815" w:type="dxa"/>
            <w:tcBorders>
              <w:top w:val="single" w:sz="4" w:space="0" w:color="auto"/>
            </w:tcBorders>
            <w:hideMark/>
          </w:tcPr>
          <w:p w14:paraId="2CB41E8E" w14:textId="510B14F9" w:rsidR="00182737" w:rsidRPr="0082122F" w:rsidRDefault="00000000" w:rsidP="00AD6AF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TZmNWVjZDktMjU2Ny00YmMyLWE1ZDUtNzVmYjk2YzhmZmQ0IiwicHJvcGVydGllcyI6eyJub3RlSW5kZXgiOjB9LCJpc0VkaXRlZCI6ZmFsc2UsIm1hbnVhbE92ZXJyaWRlIjp7ImlzTWFudWFsbHlPdmVycmlkZGVuIjpmYWxzZSwiY2l0ZXByb2NUZXh0IjoiKEVtbWFudWVsICYjMzg7IEVtbWFudWVsLCAyMDExKSIsIm1hbnVhbE92ZXJyaWRlVGV4dCI6IiJ9LCJjaXRhdGlvbkl0ZW1zIjpb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V19"/>
                <w:id w:val="406962500"/>
                <w:placeholder>
                  <w:docPart w:val="1569DA58D7354C7799A2F182BB7110DF"/>
                </w:placeholder>
              </w:sdtPr>
              <w:sdtContent>
                <w:r w:rsidR="00364E44" w:rsidRPr="0082122F">
                  <w:rPr>
                    <w:rFonts w:ascii="Arial" w:eastAsia="Times New Roman" w:hAnsi="Arial" w:cs="Arial"/>
                    <w:b w:val="0"/>
                    <w:color w:val="000000"/>
                    <w:sz w:val="20"/>
                  </w:rPr>
                  <w:t>(Emmanuel &amp; Emmanuel, 2011)</w:t>
                </w:r>
              </w:sdtContent>
            </w:sdt>
          </w:p>
          <w:p w14:paraId="78BF0306"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6B95E3E9"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p>
          <w:sdt>
            <w:sdtPr>
              <w:rPr>
                <w:rFonts w:ascii="Arial" w:eastAsia="Times New Roman" w:hAnsi="Arial" w:cs="Arial"/>
                <w:color w:val="000000"/>
                <w:kern w:val="0"/>
                <w:sz w:val="20"/>
                <w:szCs w:val="20"/>
                <w14:ligatures w14:val="none"/>
              </w:rPr>
              <w:tag w:val="MENDELEY_CITATION_v3_eyJjaXRhdGlvbklEIjoiTUVOREVMRVlfQ0lUQVRJT05fOGUwZTc5MjMtNmZmNy00ZDE1LTk5ZjQtZTQ1ZTA4N2RlNjY1IiwicHJvcGVydGllcyI6eyJub3RlSW5kZXgiOjB9LCJpc0VkaXRlZCI6ZmFsc2UsIm1hbnVhbE92ZXJyaWRlIjp7ImlzTWFudWFsbHlPdmVycmlkZGVuIjp0cnVlLCJjaXRlcHJvY1RleHQiOiIoS2hhbiBldCBhbC4sIDIwMjNhKSIsIm1hbnVhbE92ZXJyaWRlVGV4dCI6IihLaGFuIGV0IGFsLiwgMjAyMyk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
              <w:id w:val="-2128307255"/>
              <w:placeholder>
                <w:docPart w:val="1FBDC0BCE4714293A47DD8E1338009D1"/>
              </w:placeholder>
            </w:sdtPr>
            <w:sdtContent>
              <w:p w14:paraId="75C5EAED" w14:textId="3DFD3302" w:rsidR="00182737" w:rsidRPr="0082122F" w:rsidRDefault="00364E44"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r w:rsidRPr="0082122F">
                  <w:rPr>
                    <w:rFonts w:ascii="Arial" w:eastAsia="Times New Roman" w:hAnsi="Arial" w:cs="Arial"/>
                    <w:b w:val="0"/>
                    <w:bCs w:val="0"/>
                    <w:color w:val="000000"/>
                    <w:kern w:val="0"/>
                    <w:sz w:val="20"/>
                    <w:szCs w:val="20"/>
                    <w14:ligatures w14:val="none"/>
                  </w:rPr>
                  <w:t>(Khan et al., 2023)</w:t>
                </w:r>
              </w:p>
            </w:sdtContent>
          </w:sdt>
          <w:p w14:paraId="44D27537"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
          <w:p w14:paraId="16443768"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
          <w:p w14:paraId="0B0F4A9D"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sdt>
            <w:sdtPr>
              <w:rPr>
                <w:rFonts w:ascii="Arial" w:eastAsia="Times New Roman" w:hAnsi="Arial" w:cs="Arial"/>
                <w:color w:val="000000"/>
                <w:kern w:val="0"/>
                <w:szCs w:val="20"/>
                <w14:ligatures w14:val="none"/>
              </w:rPr>
              <w:tag w:val="MENDELEY_CITATION_v3_eyJjaXRhdGlvbklEIjoiTUVOREVMRVlfQ0lUQVRJT05fZDgyMjg0NTItYThiMS00MjVjLWFiMmUtNThlZjI5YmVjZjY4IiwicHJvcGVydGllcyI6eyJub3RlSW5kZXgiOjB9LCJpc0VkaXRlZCI6ZmFsc2UsIm1hbnVhbE92ZXJyaWRlIjp7ImlzTWFudWFsbHlPdmVycmlkZGVuIjpmYWxzZSwiY2l0ZXByb2NUZXh0IjoiKEJhc3JhICYjMzg7IExvdmF0dCwgMjAxNi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1317071115"/>
              <w:placeholder>
                <w:docPart w:val="D0BE3D3F7A374C3A8396250837A17673"/>
              </w:placeholder>
            </w:sdtPr>
            <w:sdtContent>
              <w:p w14:paraId="58E7A734" w14:textId="0EA5A5DB" w:rsidR="00182737" w:rsidRPr="0082122F" w:rsidRDefault="00364E44"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b w:val="0"/>
                    <w:color w:val="000000"/>
                  </w:rPr>
                  <w:t>(Basra &amp; Lovatt, 2016)</w:t>
                </w:r>
              </w:p>
            </w:sdtContent>
          </w:sdt>
          <w:p w14:paraId="4A066921"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2FBFEC3"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48696EA2"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66B2EA2D" w14:textId="5CB2DE99"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tc>
      </w:tr>
    </w:tbl>
    <w:p w14:paraId="31BDB8DE" w14:textId="3BBEF39E" w:rsidR="00C322AB" w:rsidRPr="0082122F" w:rsidRDefault="00C322AB" w:rsidP="00C322A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08C19EED" w14:textId="42116EB1" w:rsidR="00182737" w:rsidRPr="0082122F" w:rsidRDefault="00182737" w:rsidP="00182737">
      <w:pPr>
        <w:jc w:val="both"/>
        <w:rPr>
          <w:rFonts w:ascii="Arial" w:hAnsi="Arial" w:cs="Arial"/>
          <w:sz w:val="20"/>
          <w:szCs w:val="20"/>
        </w:rPr>
      </w:pPr>
      <w:r w:rsidRPr="0082122F">
        <w:rPr>
          <w:rFonts w:ascii="Arial" w:hAnsi="Arial" w:cs="Arial"/>
          <w:sz w:val="20"/>
          <w:szCs w:val="20"/>
        </w:rPr>
        <w:t>Table 3</w:t>
      </w:r>
      <w:r w:rsidR="00331AE0" w:rsidRPr="0082122F">
        <w:rPr>
          <w:rFonts w:ascii="Arial" w:hAnsi="Arial" w:cs="Arial"/>
          <w:sz w:val="20"/>
          <w:szCs w:val="20"/>
        </w:rPr>
        <w:t>,</w:t>
      </w:r>
      <w:r w:rsidRPr="0082122F">
        <w:rPr>
          <w:rFonts w:ascii="Arial" w:hAnsi="Arial" w:cs="Arial"/>
          <w:sz w:val="20"/>
          <w:szCs w:val="20"/>
        </w:rPr>
        <w:t xml:space="preserve"> </w:t>
      </w:r>
      <w:r w:rsidR="00FE10DD" w:rsidRPr="0082122F">
        <w:rPr>
          <w:rFonts w:ascii="Arial" w:hAnsi="Arial" w:cs="Arial"/>
          <w:sz w:val="20"/>
          <w:szCs w:val="20"/>
        </w:rPr>
        <w:t>presents</w:t>
      </w:r>
      <w:r w:rsidRPr="0082122F">
        <w:rPr>
          <w:rFonts w:ascii="Arial" w:hAnsi="Arial" w:cs="Arial"/>
          <w:sz w:val="20"/>
          <w:szCs w:val="20"/>
        </w:rPr>
        <w:t xml:space="preserve"> the significant yield improvements across various crops attributed to </w:t>
      </w:r>
      <w:r w:rsidRPr="0082122F">
        <w:rPr>
          <w:rFonts w:ascii="Arial" w:hAnsi="Arial" w:cs="Arial"/>
          <w:i/>
          <w:iCs/>
          <w:sz w:val="20"/>
          <w:szCs w:val="20"/>
        </w:rPr>
        <w:t>Moringa</w:t>
      </w:r>
      <w:r w:rsidRPr="0082122F">
        <w:rPr>
          <w:rFonts w:ascii="Arial" w:hAnsi="Arial" w:cs="Arial"/>
          <w:sz w:val="20"/>
          <w:szCs w:val="20"/>
        </w:rPr>
        <w:t xml:space="preserve"> applications. Yield increases ranged from 10% to 40%, </w:t>
      </w:r>
      <w:r w:rsidR="00FE10DD" w:rsidRPr="0082122F">
        <w:rPr>
          <w:rFonts w:ascii="Arial" w:hAnsi="Arial" w:cs="Arial"/>
          <w:sz w:val="20"/>
          <w:szCs w:val="20"/>
        </w:rPr>
        <w:t>indicating</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potential to enhance food security in smallholder farming systems. In </w:t>
      </w:r>
      <w:r w:rsidR="00402336" w:rsidRPr="0082122F">
        <w:rPr>
          <w:rFonts w:ascii="Arial" w:hAnsi="Arial" w:cs="Arial"/>
          <w:sz w:val="20"/>
          <w:szCs w:val="20"/>
        </w:rPr>
        <w:t>M</w:t>
      </w:r>
      <w:r w:rsidRPr="0082122F">
        <w:rPr>
          <w:rFonts w:ascii="Arial" w:hAnsi="Arial" w:cs="Arial"/>
          <w:sz w:val="20"/>
          <w:szCs w:val="20"/>
        </w:rPr>
        <w:t xml:space="preserve">aize, a yield increase of about 18% was observed, while </w:t>
      </w:r>
      <w:r w:rsidR="00402336" w:rsidRPr="0082122F">
        <w:rPr>
          <w:rFonts w:ascii="Arial" w:hAnsi="Arial" w:cs="Arial"/>
          <w:sz w:val="20"/>
          <w:szCs w:val="20"/>
        </w:rPr>
        <w:t>R</w:t>
      </w:r>
      <w:r w:rsidRPr="0082122F">
        <w:rPr>
          <w:rFonts w:ascii="Arial" w:hAnsi="Arial" w:cs="Arial"/>
          <w:sz w:val="20"/>
          <w:szCs w:val="20"/>
        </w:rPr>
        <w:t xml:space="preserve">ice cultivation saw a 25.4% yield improvement under drought conditions. Tomato yield increased by 25%, </w:t>
      </w:r>
      <w:r w:rsidR="00FE10DD" w:rsidRPr="0082122F">
        <w:rPr>
          <w:rFonts w:ascii="Arial" w:hAnsi="Arial" w:cs="Arial"/>
          <w:sz w:val="20"/>
          <w:szCs w:val="20"/>
        </w:rPr>
        <w:t>confirming</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agronomic value and effectiveness in boosting crop performance, as evidenced by studies from </w:t>
      </w:r>
      <w:sdt>
        <w:sdtPr>
          <w:rPr>
            <w:rFonts w:ascii="Arial" w:hAnsi="Arial" w:cs="Arial"/>
            <w:color w:val="000000"/>
            <w:sz w:val="20"/>
            <w:szCs w:val="20"/>
          </w:rPr>
          <w:tag w:val="MENDELEY_CITATION_v3_eyJjaXRhdGlvbklEIjoiTUVOREVMRVlfQ0lUQVRJT05fZWY0MmJlZGQtZGYwNC00ZDE0LThmNjItNWRhNTE5N2ZiZmRhIiwicHJvcGVydGllcyI6eyJub3RlSW5kZXgiOjB9LCJpc0VkaXRlZCI6ZmFsc2UsIm1hbnVhbE92ZXJyaWRlIjp7ImlzTWFudWFsbHlPdmVycmlkZGVuIjp0cnVlLCJjaXRlcHJvY1RleHQiOiIoQmFzcmEgJiMzODsgTG92YXR0LCAyMDE2OyBFbW1hbnVlbCAmIzM4OyBFbW1hbnVlbCwgMjAxMTsgS2hhbiBldCBhbC4sIDIwMjNiKSIsIm1hbnVhbE92ZXJyaWRlVGV4dCI6IkJhc3JhICYgTG92YXR0ICgyMDE2KSwgRW1tYW51ZWwgJiBFbW1hbnVlbCAoMjAxMSksIGFuZCBLaGFuIGV0IGFsLiwgMjAyM2I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4YjVlY2Q3MS0zMmY0LTM3YjAtOWZiNC05ZmFkYzgwZjU5YzciLCJpdGVtRGF0YSI6eyJ0eXBlIjoiYXJ0aWNsZS1qb3VybmFsIiwiaWQiOiI4YjVlY2Q3MS0zMmY0LTM3YjAtOWZiNC05ZmFkYzgwZjU5Yzc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957331114"/>
          <w:placeholder>
            <w:docPart w:val="DefaultPlaceholder_-1854013440"/>
          </w:placeholder>
        </w:sdtPr>
        <w:sdtContent>
          <w:r w:rsidR="00364E44" w:rsidRPr="0082122F">
            <w:rPr>
              <w:rFonts w:ascii="Arial" w:eastAsia="Times New Roman" w:hAnsi="Arial" w:cs="Arial"/>
              <w:color w:val="000000"/>
              <w:sz w:val="20"/>
            </w:rPr>
            <w:t>Basra &amp; Lovatt (2016), Emmanuel &amp; Emmanuel (2011), and Khan et al., 2023b)</w:t>
          </w:r>
        </w:sdtContent>
      </w:sdt>
      <w:r w:rsidR="00DC520B" w:rsidRPr="0082122F">
        <w:rPr>
          <w:rFonts w:ascii="Arial" w:hAnsi="Arial" w:cs="Arial"/>
          <w:color w:val="000000"/>
          <w:sz w:val="20"/>
          <w:szCs w:val="20"/>
        </w:rPr>
        <w:t>.</w:t>
      </w:r>
    </w:p>
    <w:p w14:paraId="1ED46FDF" w14:textId="77777777" w:rsidR="000C7AED" w:rsidRPr="0082122F" w:rsidRDefault="000C7AED" w:rsidP="00026EE9">
      <w:pPr>
        <w:jc w:val="both"/>
        <w:rPr>
          <w:rFonts w:ascii="Arial" w:hAnsi="Arial" w:cs="Arial"/>
          <w:b/>
          <w:bCs/>
          <w:sz w:val="20"/>
          <w:szCs w:val="20"/>
        </w:rPr>
      </w:pPr>
    </w:p>
    <w:p w14:paraId="79CEEFCA" w14:textId="77777777" w:rsidR="00703176" w:rsidRPr="0082122F" w:rsidRDefault="00703176" w:rsidP="00026EE9">
      <w:pPr>
        <w:jc w:val="both"/>
        <w:rPr>
          <w:rFonts w:ascii="Arial" w:hAnsi="Arial" w:cs="Arial"/>
          <w:b/>
          <w:bCs/>
          <w:sz w:val="20"/>
          <w:szCs w:val="20"/>
        </w:rPr>
      </w:pPr>
    </w:p>
    <w:p w14:paraId="225D84D3" w14:textId="77777777" w:rsidR="00703176" w:rsidRPr="0082122F" w:rsidRDefault="00703176" w:rsidP="00026EE9">
      <w:pPr>
        <w:jc w:val="both"/>
        <w:rPr>
          <w:rFonts w:ascii="Arial" w:hAnsi="Arial" w:cs="Arial"/>
          <w:b/>
          <w:bCs/>
          <w:sz w:val="20"/>
          <w:szCs w:val="20"/>
        </w:rPr>
      </w:pPr>
    </w:p>
    <w:p w14:paraId="12A7F599" w14:textId="77777777" w:rsidR="00703176" w:rsidRPr="0082122F" w:rsidRDefault="00703176" w:rsidP="00026EE9">
      <w:pPr>
        <w:jc w:val="both"/>
        <w:rPr>
          <w:rFonts w:ascii="Arial" w:hAnsi="Arial" w:cs="Arial"/>
          <w:b/>
          <w:bCs/>
          <w:sz w:val="20"/>
          <w:szCs w:val="20"/>
        </w:rPr>
      </w:pPr>
    </w:p>
    <w:p w14:paraId="358F3E1E" w14:textId="77777777" w:rsidR="00703176" w:rsidRPr="0082122F" w:rsidRDefault="00703176" w:rsidP="00026EE9">
      <w:pPr>
        <w:jc w:val="both"/>
        <w:rPr>
          <w:rFonts w:ascii="Arial" w:hAnsi="Arial" w:cs="Arial"/>
          <w:b/>
          <w:bCs/>
          <w:sz w:val="20"/>
          <w:szCs w:val="20"/>
        </w:rPr>
      </w:pPr>
    </w:p>
    <w:p w14:paraId="117F2476" w14:textId="77777777" w:rsidR="00703176" w:rsidRPr="0082122F" w:rsidRDefault="00703176" w:rsidP="00026EE9">
      <w:pPr>
        <w:jc w:val="both"/>
        <w:rPr>
          <w:rFonts w:ascii="Arial" w:hAnsi="Arial" w:cs="Arial"/>
          <w:b/>
          <w:bCs/>
          <w:sz w:val="20"/>
          <w:szCs w:val="20"/>
        </w:rPr>
      </w:pPr>
    </w:p>
    <w:p w14:paraId="6C4AF455" w14:textId="77777777" w:rsidR="00703176" w:rsidRPr="0082122F" w:rsidRDefault="00703176" w:rsidP="00026EE9">
      <w:pPr>
        <w:jc w:val="both"/>
        <w:rPr>
          <w:rFonts w:ascii="Arial" w:hAnsi="Arial" w:cs="Arial"/>
          <w:b/>
          <w:bCs/>
          <w:sz w:val="20"/>
          <w:szCs w:val="20"/>
        </w:rPr>
      </w:pPr>
    </w:p>
    <w:p w14:paraId="29B82AF4" w14:textId="77777777" w:rsidR="00703176" w:rsidRPr="0082122F" w:rsidRDefault="00703176" w:rsidP="00026EE9">
      <w:pPr>
        <w:jc w:val="both"/>
        <w:rPr>
          <w:rFonts w:ascii="Arial" w:hAnsi="Arial" w:cs="Arial"/>
          <w:b/>
          <w:bCs/>
          <w:sz w:val="20"/>
          <w:szCs w:val="20"/>
        </w:rPr>
      </w:pPr>
    </w:p>
    <w:p w14:paraId="5D8CBD55" w14:textId="77777777" w:rsidR="00703176" w:rsidRPr="0082122F" w:rsidRDefault="00703176" w:rsidP="00026EE9">
      <w:pPr>
        <w:jc w:val="both"/>
        <w:rPr>
          <w:rFonts w:ascii="Arial" w:hAnsi="Arial" w:cs="Arial"/>
          <w:b/>
          <w:bCs/>
          <w:sz w:val="20"/>
          <w:szCs w:val="20"/>
        </w:rPr>
      </w:pPr>
    </w:p>
    <w:p w14:paraId="1FF1CE4D" w14:textId="77777777" w:rsidR="00703176" w:rsidRPr="0082122F" w:rsidRDefault="00703176" w:rsidP="00026EE9">
      <w:pPr>
        <w:jc w:val="both"/>
        <w:rPr>
          <w:rFonts w:ascii="Arial" w:hAnsi="Arial" w:cs="Arial"/>
          <w:b/>
          <w:bCs/>
          <w:sz w:val="20"/>
          <w:szCs w:val="20"/>
        </w:rPr>
      </w:pPr>
    </w:p>
    <w:p w14:paraId="3E4B594F" w14:textId="77777777" w:rsidR="00703176" w:rsidRPr="0082122F" w:rsidRDefault="00703176" w:rsidP="00026EE9">
      <w:pPr>
        <w:jc w:val="both"/>
        <w:rPr>
          <w:rFonts w:ascii="Arial" w:hAnsi="Arial" w:cs="Arial"/>
          <w:b/>
          <w:bCs/>
          <w:sz w:val="20"/>
          <w:szCs w:val="20"/>
        </w:rPr>
      </w:pPr>
    </w:p>
    <w:p w14:paraId="1ABD721E" w14:textId="77777777" w:rsidR="00703176" w:rsidRPr="0082122F" w:rsidRDefault="00703176" w:rsidP="00026EE9">
      <w:pPr>
        <w:jc w:val="both"/>
        <w:rPr>
          <w:rFonts w:ascii="Arial" w:hAnsi="Arial" w:cs="Arial"/>
          <w:b/>
          <w:bCs/>
          <w:sz w:val="20"/>
          <w:szCs w:val="20"/>
        </w:rPr>
      </w:pPr>
    </w:p>
    <w:p w14:paraId="7CAF88EE" w14:textId="77777777" w:rsidR="00703176" w:rsidRPr="0082122F" w:rsidRDefault="00703176" w:rsidP="00026EE9">
      <w:pPr>
        <w:jc w:val="both"/>
        <w:rPr>
          <w:rFonts w:ascii="Arial" w:hAnsi="Arial" w:cs="Arial"/>
          <w:b/>
          <w:bCs/>
          <w:sz w:val="20"/>
          <w:szCs w:val="20"/>
        </w:rPr>
      </w:pPr>
    </w:p>
    <w:p w14:paraId="70998A04" w14:textId="77777777" w:rsidR="00703176" w:rsidRPr="0082122F" w:rsidRDefault="00703176" w:rsidP="00026EE9">
      <w:pPr>
        <w:jc w:val="both"/>
        <w:rPr>
          <w:rFonts w:ascii="Arial" w:hAnsi="Arial" w:cs="Arial"/>
          <w:b/>
          <w:bCs/>
          <w:sz w:val="20"/>
          <w:szCs w:val="20"/>
        </w:rPr>
      </w:pPr>
    </w:p>
    <w:p w14:paraId="2FC16B20" w14:textId="77777777" w:rsidR="00703176" w:rsidRPr="0082122F" w:rsidDel="00A60636" w:rsidRDefault="00703176" w:rsidP="00026EE9">
      <w:pPr>
        <w:jc w:val="both"/>
        <w:rPr>
          <w:del w:id="36" w:author="Fash Paskey" w:date="2025-11-08T13:15:00Z" w16du:dateUtc="2025-11-08T12:15:00Z"/>
          <w:rFonts w:ascii="Arial" w:hAnsi="Arial" w:cs="Arial"/>
          <w:b/>
          <w:bCs/>
          <w:sz w:val="20"/>
          <w:szCs w:val="20"/>
        </w:rPr>
      </w:pPr>
    </w:p>
    <w:p w14:paraId="2BB13FA2" w14:textId="486BEE99" w:rsidR="00703176" w:rsidDel="00A60636" w:rsidRDefault="00703176" w:rsidP="00026EE9">
      <w:pPr>
        <w:jc w:val="both"/>
        <w:rPr>
          <w:del w:id="37" w:author="Fash Paskey" w:date="2025-11-08T13:15:00Z" w16du:dateUtc="2025-11-08T12:15:00Z"/>
          <w:rFonts w:ascii="Arial" w:hAnsi="Arial" w:cs="Arial"/>
          <w:b/>
          <w:bCs/>
          <w:sz w:val="20"/>
          <w:szCs w:val="20"/>
        </w:rPr>
      </w:pPr>
    </w:p>
    <w:p w14:paraId="6FAD4609" w14:textId="6564BB08" w:rsidR="00D12DE9" w:rsidDel="00A60636" w:rsidRDefault="00D12DE9" w:rsidP="00026EE9">
      <w:pPr>
        <w:jc w:val="both"/>
        <w:rPr>
          <w:del w:id="38" w:author="Fash Paskey" w:date="2025-11-08T13:15:00Z" w16du:dateUtc="2025-11-08T12:15:00Z"/>
          <w:rFonts w:ascii="Arial" w:hAnsi="Arial" w:cs="Arial"/>
          <w:b/>
          <w:bCs/>
          <w:sz w:val="20"/>
          <w:szCs w:val="20"/>
        </w:rPr>
      </w:pPr>
    </w:p>
    <w:p w14:paraId="6468142C" w14:textId="77777777" w:rsidR="00D12DE9" w:rsidRPr="0082122F" w:rsidDel="00A60636" w:rsidRDefault="00D12DE9" w:rsidP="00026EE9">
      <w:pPr>
        <w:jc w:val="both"/>
        <w:rPr>
          <w:del w:id="39" w:author="Fash Paskey" w:date="2025-11-08T13:15:00Z" w16du:dateUtc="2025-11-08T12:15:00Z"/>
          <w:rFonts w:ascii="Arial" w:hAnsi="Arial" w:cs="Arial"/>
          <w:b/>
          <w:bCs/>
          <w:sz w:val="20"/>
          <w:szCs w:val="20"/>
        </w:rPr>
      </w:pPr>
    </w:p>
    <w:p w14:paraId="2678C1BF" w14:textId="77777777" w:rsidR="00703176" w:rsidRPr="0082122F" w:rsidDel="00A60636" w:rsidRDefault="00703176" w:rsidP="00026EE9">
      <w:pPr>
        <w:jc w:val="both"/>
        <w:rPr>
          <w:del w:id="40" w:author="Fash Paskey" w:date="2025-11-08T13:15:00Z" w16du:dateUtc="2025-11-08T12:15:00Z"/>
          <w:rFonts w:ascii="Arial" w:hAnsi="Arial" w:cs="Arial"/>
          <w:b/>
          <w:bCs/>
          <w:sz w:val="20"/>
          <w:szCs w:val="20"/>
        </w:rPr>
      </w:pPr>
    </w:p>
    <w:p w14:paraId="5AFC651A" w14:textId="77777777" w:rsidR="00703176" w:rsidRPr="0082122F" w:rsidRDefault="00703176" w:rsidP="00026EE9">
      <w:pPr>
        <w:jc w:val="both"/>
        <w:rPr>
          <w:rFonts w:ascii="Arial" w:hAnsi="Arial" w:cs="Arial"/>
          <w:b/>
          <w:bCs/>
          <w:sz w:val="20"/>
          <w:szCs w:val="20"/>
        </w:rPr>
      </w:pPr>
    </w:p>
    <w:p w14:paraId="62CB88EC" w14:textId="457BF701" w:rsidR="00026EE9" w:rsidRPr="00DC5400" w:rsidRDefault="00026EE9" w:rsidP="00DC5400">
      <w:pPr>
        <w:rPr>
          <w:rFonts w:ascii="Arial" w:hAnsi="Arial" w:cs="Arial"/>
          <w:b/>
          <w:bCs/>
          <w:sz w:val="20"/>
          <w:szCs w:val="20"/>
          <w:u w:val="single"/>
        </w:rPr>
      </w:pPr>
      <w:r w:rsidRPr="00DC5400">
        <w:rPr>
          <w:rFonts w:ascii="Arial" w:hAnsi="Arial" w:cs="Arial"/>
          <w:b/>
          <w:bCs/>
          <w:sz w:val="20"/>
          <w:szCs w:val="20"/>
          <w:u w:val="single"/>
        </w:rPr>
        <w:lastRenderedPageBreak/>
        <w:t>4.</w:t>
      </w:r>
      <w:r w:rsidR="00096664" w:rsidRPr="00DC5400">
        <w:rPr>
          <w:rFonts w:ascii="Arial" w:hAnsi="Arial" w:cs="Arial"/>
          <w:b/>
          <w:bCs/>
          <w:sz w:val="20"/>
          <w:szCs w:val="20"/>
          <w:u w:val="single"/>
        </w:rPr>
        <w:t>2.4</w:t>
      </w:r>
      <w:r w:rsidRPr="00DC5400">
        <w:rPr>
          <w:rFonts w:ascii="Arial" w:hAnsi="Arial" w:cs="Arial"/>
          <w:b/>
          <w:bCs/>
          <w:sz w:val="20"/>
          <w:szCs w:val="20"/>
          <w:u w:val="single"/>
        </w:rPr>
        <w:t xml:space="preserve"> Meta-Analysis Summary</w:t>
      </w:r>
    </w:p>
    <w:p w14:paraId="5F1ACD4D" w14:textId="54149076" w:rsidR="00B8382B" w:rsidRPr="00DC5400" w:rsidRDefault="00B8382B" w:rsidP="00DC5400">
      <w:pPr>
        <w:rPr>
          <w:rFonts w:ascii="Arial" w:hAnsi="Arial" w:cs="Arial"/>
          <w:b/>
          <w:bCs/>
          <w:i/>
          <w:iCs/>
          <w:sz w:val="20"/>
          <w:szCs w:val="20"/>
        </w:rPr>
      </w:pPr>
      <w:r w:rsidRPr="00DC5400">
        <w:rPr>
          <w:rFonts w:ascii="Arial" w:hAnsi="Arial" w:cs="Arial"/>
          <w:b/>
          <w:bCs/>
          <w:i/>
          <w:iCs/>
          <w:sz w:val="20"/>
          <w:szCs w:val="20"/>
        </w:rPr>
        <w:t>Table 4</w:t>
      </w:r>
      <w:r w:rsidR="005773C1" w:rsidRPr="00DC5400">
        <w:rPr>
          <w:rFonts w:ascii="Arial" w:hAnsi="Arial" w:cs="Arial"/>
          <w:b/>
          <w:bCs/>
          <w:i/>
          <w:iCs/>
          <w:sz w:val="20"/>
          <w:szCs w:val="20"/>
        </w:rPr>
        <w:t>. Summary of the Impacts of Moringa oleifera on Soil Fertility, Environmental Sustainability, and Crop Productivity</w:t>
      </w:r>
    </w:p>
    <w:tbl>
      <w:tblPr>
        <w:tblStyle w:val="ListTable1Light"/>
        <w:tblW w:w="9100" w:type="dxa"/>
        <w:tblLook w:val="04A0" w:firstRow="1" w:lastRow="0" w:firstColumn="1" w:lastColumn="0" w:noHBand="0" w:noVBand="1"/>
      </w:tblPr>
      <w:tblGrid>
        <w:gridCol w:w="2617"/>
        <w:gridCol w:w="1865"/>
        <w:gridCol w:w="2035"/>
        <w:gridCol w:w="2583"/>
      </w:tblGrid>
      <w:tr w:rsidR="00445A06" w:rsidRPr="0082122F" w14:paraId="2C70E130" w14:textId="77777777" w:rsidTr="00D971C0">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617" w:type="dxa"/>
            <w:tcBorders>
              <w:top w:val="single" w:sz="4" w:space="0" w:color="auto"/>
            </w:tcBorders>
            <w:hideMark/>
          </w:tcPr>
          <w:p w14:paraId="25327192" w14:textId="77777777" w:rsidR="00EF7B6D" w:rsidRPr="0082122F" w:rsidRDefault="00EF7B6D" w:rsidP="00EF7B6D">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Parameter Category</w:t>
            </w:r>
          </w:p>
        </w:tc>
        <w:tc>
          <w:tcPr>
            <w:tcW w:w="1865" w:type="dxa"/>
            <w:tcBorders>
              <w:top w:val="single" w:sz="4" w:space="0" w:color="auto"/>
            </w:tcBorders>
            <w:hideMark/>
          </w:tcPr>
          <w:p w14:paraId="1B3BAC9B" w14:textId="0E87037F" w:rsidR="00EF7B6D" w:rsidRPr="0082122F" w:rsidRDefault="00EF7B6D"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Effect</w:t>
            </w:r>
          </w:p>
        </w:tc>
        <w:tc>
          <w:tcPr>
            <w:tcW w:w="2035" w:type="dxa"/>
            <w:tcBorders>
              <w:top w:val="single" w:sz="4" w:space="0" w:color="auto"/>
            </w:tcBorders>
            <w:hideMark/>
          </w:tcPr>
          <w:p w14:paraId="5B59837C" w14:textId="0B8E5915" w:rsidR="00EF7B6D" w:rsidRPr="0082122F" w:rsidRDefault="002168CC"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Treatment Type</w:t>
            </w:r>
          </w:p>
        </w:tc>
        <w:tc>
          <w:tcPr>
            <w:tcW w:w="2583" w:type="dxa"/>
            <w:tcBorders>
              <w:top w:val="single" w:sz="4" w:space="0" w:color="auto"/>
            </w:tcBorders>
            <w:hideMark/>
          </w:tcPr>
          <w:p w14:paraId="14160956" w14:textId="34B00B6E" w:rsidR="00EF7B6D" w:rsidRPr="0082122F" w:rsidRDefault="002168CC"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Source</w:t>
            </w:r>
          </w:p>
        </w:tc>
      </w:tr>
      <w:tr w:rsidR="00445A06" w:rsidRPr="0082122F" w14:paraId="1924A0AF" w14:textId="77777777" w:rsidTr="00D971C0">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017BCA14" w14:textId="52A5690E" w:rsidR="00EF7B6D" w:rsidRPr="0082122F" w:rsidRDefault="00EF7B6D"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Nutrient Uptake </w:t>
            </w:r>
          </w:p>
        </w:tc>
        <w:tc>
          <w:tcPr>
            <w:tcW w:w="1865" w:type="dxa"/>
            <w:shd w:val="clear" w:color="auto" w:fill="auto"/>
            <w:hideMark/>
          </w:tcPr>
          <w:p w14:paraId="05041A5D" w14:textId="29E6C310"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Foliar N content in maize increased to 4.79%</w:t>
            </w:r>
          </w:p>
        </w:tc>
        <w:tc>
          <w:tcPr>
            <w:tcW w:w="2035" w:type="dxa"/>
            <w:shd w:val="clear" w:color="auto" w:fill="auto"/>
            <w:hideMark/>
          </w:tcPr>
          <w:p w14:paraId="09742500" w14:textId="36FC3BD1"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leaf extract foliar spray</w:t>
            </w:r>
          </w:p>
        </w:tc>
        <w:tc>
          <w:tcPr>
            <w:tcW w:w="2583" w:type="dxa"/>
            <w:shd w:val="clear" w:color="auto" w:fill="auto"/>
            <w:hideMark/>
          </w:tcPr>
          <w:p w14:paraId="47BC2D5A" w14:textId="5D71BB73"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YmQ4NDE4N2MtMWZhMy00MzdmLWE2NTAtYzExYTRlYTljZDl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2103242686"/>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(Rind et al., 2024)</w:t>
                </w:r>
              </w:sdtContent>
            </w:sdt>
          </w:p>
        </w:tc>
      </w:tr>
      <w:tr w:rsidR="00445A06" w:rsidRPr="0082122F" w14:paraId="1DCFF87B" w14:textId="77777777" w:rsidTr="00D971C0">
        <w:trPr>
          <w:trHeight w:val="154"/>
        </w:trPr>
        <w:tc>
          <w:tcPr>
            <w:cnfStyle w:val="001000000000" w:firstRow="0" w:lastRow="0" w:firstColumn="1" w:lastColumn="0" w:oddVBand="0" w:evenVBand="0" w:oddHBand="0" w:evenHBand="0" w:firstRowFirstColumn="0" w:firstRowLastColumn="0" w:lastRowFirstColumn="0" w:lastRowLastColumn="0"/>
            <w:tcW w:w="2617" w:type="dxa"/>
            <w:hideMark/>
          </w:tcPr>
          <w:p w14:paraId="2D350E1A" w14:textId="39C83D58"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Phosphorus Uptake</w:t>
            </w:r>
          </w:p>
        </w:tc>
        <w:tc>
          <w:tcPr>
            <w:tcW w:w="1865" w:type="dxa"/>
            <w:hideMark/>
          </w:tcPr>
          <w:p w14:paraId="676ABB95" w14:textId="46B6B87A"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 content increased to 0.72% in maize</w:t>
            </w:r>
          </w:p>
        </w:tc>
        <w:tc>
          <w:tcPr>
            <w:tcW w:w="2035" w:type="dxa"/>
            <w:hideMark/>
          </w:tcPr>
          <w:p w14:paraId="04AB2F8E" w14:textId="179EF279"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leaf extract foliar spray</w:t>
            </w:r>
          </w:p>
        </w:tc>
        <w:tc>
          <w:tcPr>
            <w:tcW w:w="2583" w:type="dxa"/>
            <w:hideMark/>
          </w:tcPr>
          <w:p w14:paraId="364C07B2" w14:textId="7BECC845" w:rsidR="00EF7B6D" w:rsidRPr="0082122F" w:rsidRDefault="00000000"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N2JlMjk1NDgtZjU5Ni00NGIwLTk5ZmYtMzhjNDliYThkNGJ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633984447"/>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(Rind et al., 2024)</w:t>
                </w:r>
              </w:sdtContent>
            </w:sdt>
          </w:p>
        </w:tc>
      </w:tr>
      <w:tr w:rsidR="00445A06" w:rsidRPr="0082122F" w14:paraId="75199AAD" w14:textId="77777777" w:rsidTr="00D971C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4E7C3EBB" w14:textId="04A6BC09"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Potassium Uptake</w:t>
            </w:r>
          </w:p>
        </w:tc>
        <w:tc>
          <w:tcPr>
            <w:tcW w:w="1865" w:type="dxa"/>
            <w:shd w:val="clear" w:color="auto" w:fill="auto"/>
            <w:hideMark/>
          </w:tcPr>
          <w:p w14:paraId="0F7F60AE" w14:textId="53066916"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Leaf K concentration increased to 3.44%</w:t>
            </w:r>
          </w:p>
        </w:tc>
        <w:tc>
          <w:tcPr>
            <w:tcW w:w="2035" w:type="dxa"/>
            <w:shd w:val="clear" w:color="auto" w:fill="auto"/>
            <w:hideMark/>
          </w:tcPr>
          <w:p w14:paraId="24ACB766" w14:textId="3DBDF1F7"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compost / seed cake</w:t>
            </w:r>
          </w:p>
        </w:tc>
        <w:tc>
          <w:tcPr>
            <w:tcW w:w="2583" w:type="dxa"/>
            <w:shd w:val="clear" w:color="auto" w:fill="auto"/>
            <w:hideMark/>
          </w:tcPr>
          <w:p w14:paraId="110482C6" w14:textId="5E6D680A"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YWUxNGZkMjYtMDRiOS00MjY3LWE2ZjgtNDg4ZmU5M2MxNDc4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938444708"/>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(Nasir et al., 2016; Rind et al., 2024)</w:t>
                </w:r>
              </w:sdtContent>
            </w:sdt>
          </w:p>
        </w:tc>
      </w:tr>
      <w:tr w:rsidR="00445A06" w:rsidRPr="0082122F" w14:paraId="7FC765A8" w14:textId="77777777" w:rsidTr="00D971C0">
        <w:trPr>
          <w:trHeight w:val="324"/>
        </w:trPr>
        <w:tc>
          <w:tcPr>
            <w:cnfStyle w:val="001000000000" w:firstRow="0" w:lastRow="0" w:firstColumn="1" w:lastColumn="0" w:oddVBand="0" w:evenVBand="0" w:oddHBand="0" w:evenHBand="0" w:firstRowFirstColumn="0" w:firstRowLastColumn="0" w:lastRowFirstColumn="0" w:lastRowLastColumn="0"/>
            <w:tcW w:w="2617" w:type="dxa"/>
            <w:hideMark/>
          </w:tcPr>
          <w:p w14:paraId="724FDA40" w14:textId="56B1F590"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Organic Matter (SOM)</w:t>
            </w:r>
          </w:p>
        </w:tc>
        <w:tc>
          <w:tcPr>
            <w:tcW w:w="1865" w:type="dxa"/>
            <w:hideMark/>
          </w:tcPr>
          <w:p w14:paraId="7C74CFBE" w14:textId="2130ECB1"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SOM increased by 15–30%</w:t>
            </w:r>
          </w:p>
        </w:tc>
        <w:tc>
          <w:tcPr>
            <w:tcW w:w="2035" w:type="dxa"/>
            <w:hideMark/>
          </w:tcPr>
          <w:p w14:paraId="2852AE07" w14:textId="09DF1D3B"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seed cake or compost</w:t>
            </w:r>
          </w:p>
        </w:tc>
        <w:tc>
          <w:tcPr>
            <w:tcW w:w="2583" w:type="dxa"/>
            <w:hideMark/>
          </w:tcPr>
          <w:p w14:paraId="06EAFBB8" w14:textId="542C1B70" w:rsidR="00EF7B6D" w:rsidRPr="0082122F" w:rsidRDefault="00000000"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OTU1YjdmYmItMDU3OC00NWE1LWIxMmItN2QwMGIzYzE0OWV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551261518"/>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445A06" w:rsidRPr="0082122F" w14:paraId="1AB77AAE" w14:textId="77777777" w:rsidTr="00D971C0">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1F93D77E" w14:textId="403B9C7C"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Cation Exchange Capacity (CEC)</w:t>
            </w:r>
          </w:p>
        </w:tc>
        <w:tc>
          <w:tcPr>
            <w:tcW w:w="1865" w:type="dxa"/>
            <w:shd w:val="clear" w:color="auto" w:fill="auto"/>
            <w:hideMark/>
          </w:tcPr>
          <w:p w14:paraId="05BEC130" w14:textId="6C428DFE"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CEC increased by 2.8–11.3%</w:t>
            </w:r>
          </w:p>
        </w:tc>
        <w:tc>
          <w:tcPr>
            <w:tcW w:w="2035" w:type="dxa"/>
            <w:shd w:val="clear" w:color="auto" w:fill="auto"/>
            <w:hideMark/>
          </w:tcPr>
          <w:p w14:paraId="0205FBB3" w14:textId="300FA315"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pod husk + manure</w:t>
            </w:r>
          </w:p>
        </w:tc>
        <w:tc>
          <w:tcPr>
            <w:tcW w:w="2583" w:type="dxa"/>
            <w:shd w:val="clear" w:color="auto" w:fill="auto"/>
            <w:hideMark/>
          </w:tcPr>
          <w:p w14:paraId="3A95AA6A" w14:textId="171F8483"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NjQxNjVkMTAtMGY5OC00NDQxLWI1YTYtZGExOTQ5ZmJlMDN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211996599"/>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445A06" w:rsidRPr="0082122F" w14:paraId="6AD2C143" w14:textId="77777777" w:rsidTr="00D971C0">
        <w:trPr>
          <w:trHeight w:val="324"/>
        </w:trPr>
        <w:tc>
          <w:tcPr>
            <w:cnfStyle w:val="001000000000" w:firstRow="0" w:lastRow="0" w:firstColumn="1" w:lastColumn="0" w:oddVBand="0" w:evenVBand="0" w:oddHBand="0" w:evenHBand="0" w:firstRowFirstColumn="0" w:firstRowLastColumn="0" w:lastRowFirstColumn="0" w:lastRowLastColumn="0"/>
            <w:tcW w:w="2617" w:type="dxa"/>
            <w:hideMark/>
          </w:tcPr>
          <w:p w14:paraId="0BEA2B59" w14:textId="14020630"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Microbial Activity</w:t>
            </w:r>
          </w:p>
        </w:tc>
        <w:tc>
          <w:tcPr>
            <w:tcW w:w="1865" w:type="dxa"/>
            <w:hideMark/>
          </w:tcPr>
          <w:p w14:paraId="318DA969" w14:textId="3BAB253F"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Enzyme activity increased by 25–50%</w:t>
            </w:r>
          </w:p>
        </w:tc>
        <w:tc>
          <w:tcPr>
            <w:tcW w:w="2035" w:type="dxa"/>
            <w:hideMark/>
          </w:tcPr>
          <w:p w14:paraId="22A8DDD7" w14:textId="6F7FC6EA"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 vermicompost or biochar</w:t>
            </w:r>
          </w:p>
        </w:tc>
        <w:tc>
          <w:tcPr>
            <w:tcW w:w="2583" w:type="dxa"/>
            <w:hideMark/>
          </w:tcPr>
          <w:p w14:paraId="1F4F9308" w14:textId="1679D162" w:rsidR="002168CC" w:rsidRPr="0082122F" w:rsidRDefault="00000000" w:rsidP="002168CC">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000000"/>
                </w:rPr>
                <w:tag w:val="MENDELEY_CITATION_v3_eyJjaXRhdGlvbklEIjoiTUVOREVMRVlfQ0lUQVRJT05fOTM3ZjI1MzctZmM2Zi00NDUzLWFjMjMtNmIwNTdiNjlhNjlj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457386547"/>
                <w:placeholder>
                  <w:docPart w:val="DefaultPlaceholder_-1854013440"/>
                </w:placeholder>
              </w:sdtPr>
              <w:sdtContent>
                <w:r w:rsidR="00364E44" w:rsidRPr="0082122F">
                  <w:rPr>
                    <w:rFonts w:ascii="Arial" w:hAnsi="Arial" w:cs="Arial"/>
                    <w:color w:val="000000"/>
                  </w:rPr>
                  <w:t>(Rohim et al., 2023)</w:t>
                </w:r>
              </w:sdtContent>
            </w:sdt>
          </w:p>
          <w:p w14:paraId="43533987" w14:textId="6A77CF40" w:rsidR="00EF7B6D" w:rsidRPr="0082122F" w:rsidRDefault="00EF7B6D"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r w:rsidR="00445A06" w:rsidRPr="0082122F" w14:paraId="25BB1532" w14:textId="77777777" w:rsidTr="00D971C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324D23A6" w14:textId="542C8131"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Water Retention</w:t>
            </w:r>
          </w:p>
        </w:tc>
        <w:tc>
          <w:tcPr>
            <w:tcW w:w="1865" w:type="dxa"/>
            <w:shd w:val="clear" w:color="auto" w:fill="auto"/>
          </w:tcPr>
          <w:p w14:paraId="545D57F8" w14:textId="756C1849"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RAW improved by up to 84%</w:t>
            </w:r>
          </w:p>
        </w:tc>
        <w:tc>
          <w:tcPr>
            <w:tcW w:w="2035" w:type="dxa"/>
            <w:shd w:val="clear" w:color="auto" w:fill="auto"/>
            <w:hideMark/>
          </w:tcPr>
          <w:p w14:paraId="1C049592" w14:textId="19EBF779"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-based biochar</w:t>
            </w:r>
          </w:p>
        </w:tc>
        <w:tc>
          <w:tcPr>
            <w:tcW w:w="2583" w:type="dxa"/>
            <w:shd w:val="clear" w:color="auto" w:fill="auto"/>
            <w:hideMark/>
          </w:tcPr>
          <w:p w14:paraId="76EAB8A9" w14:textId="0DD72E9F"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ZGNhZTJlNDctMGE4YS00YWU1LTgxN2QtYmQ3N2I3NTJjY2Qw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243452895"/>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(Ndede et al., 2022b)</w:t>
                </w:r>
              </w:sdtContent>
            </w:sdt>
          </w:p>
        </w:tc>
      </w:tr>
      <w:tr w:rsidR="00445A06" w:rsidRPr="0082122F" w14:paraId="2B3588A0" w14:textId="77777777" w:rsidTr="00D971C0">
        <w:trPr>
          <w:trHeight w:val="294"/>
        </w:trPr>
        <w:tc>
          <w:tcPr>
            <w:cnfStyle w:val="001000000000" w:firstRow="0" w:lastRow="0" w:firstColumn="1" w:lastColumn="0" w:oddVBand="0" w:evenVBand="0" w:oddHBand="0" w:evenHBand="0" w:firstRowFirstColumn="0" w:firstRowLastColumn="0" w:lastRowFirstColumn="0" w:lastRowLastColumn="0"/>
            <w:tcW w:w="2617" w:type="dxa"/>
            <w:hideMark/>
          </w:tcPr>
          <w:p w14:paraId="1528E4ED" w14:textId="4B6BD601"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Surface Runoff Reduction</w:t>
            </w:r>
          </w:p>
        </w:tc>
        <w:tc>
          <w:tcPr>
            <w:tcW w:w="1865" w:type="dxa"/>
            <w:hideMark/>
          </w:tcPr>
          <w:p w14:paraId="5CE30FB1" w14:textId="22DD38A2"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Surface runoff reduced by ~36%</w:t>
            </w:r>
          </w:p>
        </w:tc>
        <w:tc>
          <w:tcPr>
            <w:tcW w:w="2035" w:type="dxa"/>
            <w:hideMark/>
          </w:tcPr>
          <w:p w14:paraId="0DDDF0F7" w14:textId="411A4576"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hedgerow planting</w:t>
            </w:r>
          </w:p>
        </w:tc>
        <w:tc>
          <w:tcPr>
            <w:tcW w:w="2583" w:type="dxa"/>
            <w:hideMark/>
          </w:tcPr>
          <w:p w14:paraId="1671EA48" w14:textId="05049ABB" w:rsidR="00EF7B6D" w:rsidRPr="0082122F" w:rsidRDefault="00000000"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OWM4OGEwOGYtYmUwOS00ZGQ5LWEzNTUtZDQ0YzFhMDg1M2Y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1302996758"/>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(Kamoto et al., 2023)</w:t>
                </w:r>
              </w:sdtContent>
            </w:sdt>
          </w:p>
        </w:tc>
      </w:tr>
      <w:tr w:rsidR="00445A06" w:rsidRPr="0082122F" w14:paraId="79A972C0" w14:textId="77777777" w:rsidTr="00D971C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3FC72C01" w14:textId="0B1F9387"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Pollinator Biodiversity</w:t>
            </w:r>
          </w:p>
        </w:tc>
        <w:tc>
          <w:tcPr>
            <w:tcW w:w="1865" w:type="dxa"/>
            <w:shd w:val="clear" w:color="auto" w:fill="auto"/>
            <w:hideMark/>
          </w:tcPr>
          <w:p w14:paraId="56EFFFF3" w14:textId="05BD705E"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8–27 insect species observed (e.g., Apis, Xylocopa, hoverflies)</w:t>
            </w:r>
          </w:p>
        </w:tc>
        <w:tc>
          <w:tcPr>
            <w:tcW w:w="2035" w:type="dxa"/>
            <w:shd w:val="clear" w:color="auto" w:fill="auto"/>
            <w:hideMark/>
          </w:tcPr>
          <w:p w14:paraId="503AE218" w14:textId="2EFC196B"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agroforestry system</w:t>
            </w:r>
          </w:p>
        </w:tc>
        <w:tc>
          <w:tcPr>
            <w:tcW w:w="2583" w:type="dxa"/>
            <w:shd w:val="clear" w:color="auto" w:fill="auto"/>
            <w:hideMark/>
          </w:tcPr>
          <w:p w14:paraId="7E00A43B" w14:textId="4136E3F3"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jVmY2VlZDQtNjQ3ZS00M2U1LTg4OTctZGUwNzA1ZDU1YjUz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
                <w:id w:val="-1930038067"/>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(Amin et al., 2018; Sowmiya et al., 2018)</w:t>
                </w:r>
              </w:sdtContent>
            </w:sdt>
          </w:p>
        </w:tc>
      </w:tr>
      <w:tr w:rsidR="00445A06" w:rsidRPr="0082122F" w14:paraId="52D18BD9" w14:textId="77777777" w:rsidTr="00D971C0">
        <w:trPr>
          <w:trHeight w:val="146"/>
        </w:trPr>
        <w:tc>
          <w:tcPr>
            <w:cnfStyle w:val="001000000000" w:firstRow="0" w:lastRow="0" w:firstColumn="1" w:lastColumn="0" w:oddVBand="0" w:evenVBand="0" w:oddHBand="0" w:evenHBand="0" w:firstRowFirstColumn="0" w:firstRowLastColumn="0" w:lastRowFirstColumn="0" w:lastRowLastColumn="0"/>
            <w:tcW w:w="2617" w:type="dxa"/>
            <w:hideMark/>
          </w:tcPr>
          <w:p w14:paraId="74A431BF" w14:textId="29D3EE94"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Carbon Sequestration</w:t>
            </w:r>
          </w:p>
        </w:tc>
        <w:tc>
          <w:tcPr>
            <w:tcW w:w="1865" w:type="dxa"/>
            <w:hideMark/>
          </w:tcPr>
          <w:p w14:paraId="5A157248" w14:textId="4B184216"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0.54–1.7 t C ha</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yr</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accumulation</w:t>
            </w:r>
          </w:p>
        </w:tc>
        <w:tc>
          <w:tcPr>
            <w:tcW w:w="2035" w:type="dxa"/>
            <w:hideMark/>
          </w:tcPr>
          <w:p w14:paraId="03CE24C7" w14:textId="71556287"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-based agroforestry</w:t>
            </w:r>
          </w:p>
        </w:tc>
        <w:tc>
          <w:tcPr>
            <w:tcW w:w="2583" w:type="dxa"/>
            <w:hideMark/>
          </w:tcPr>
          <w:p w14:paraId="166599FF" w14:textId="75EA0AF4" w:rsidR="00EF7B6D" w:rsidRPr="0082122F" w:rsidRDefault="00000000"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WQ1OTYzMzEtZTM3OS00ZThhLTkxYTMtOWM2NmEyZWViZjQ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321778772"/>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(Abdoul-Salam et al., 2021b)</w:t>
                </w:r>
              </w:sdtContent>
            </w:sdt>
          </w:p>
        </w:tc>
      </w:tr>
      <w:tr w:rsidR="00445A06" w:rsidRPr="0082122F" w14:paraId="39465D06" w14:textId="77777777" w:rsidTr="00D971C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shd w:val="clear" w:color="auto" w:fill="auto"/>
            <w:hideMark/>
          </w:tcPr>
          <w:p w14:paraId="68C89F02" w14:textId="77777777" w:rsidR="009474EB" w:rsidRPr="0082122F" w:rsidRDefault="009474EB" w:rsidP="00EF7B6D">
            <w:pPr>
              <w:rPr>
                <w:rFonts w:ascii="Arial" w:eastAsia="Times New Roman" w:hAnsi="Arial" w:cs="Arial"/>
                <w:color w:val="000000"/>
                <w:kern w:val="0"/>
                <w:sz w:val="20"/>
                <w:szCs w:val="20"/>
                <w14:ligatures w14:val="none"/>
              </w:rPr>
            </w:pPr>
          </w:p>
          <w:p w14:paraId="2C934480" w14:textId="48CC82F4" w:rsidR="00EF7B6D" w:rsidRPr="0082122F" w:rsidRDefault="009474EB"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Crop</w:t>
            </w:r>
            <w:r w:rsidR="00566ED1" w:rsidRPr="0082122F">
              <w:rPr>
                <w:rFonts w:ascii="Arial" w:eastAsia="Times New Roman" w:hAnsi="Arial" w:cs="Arial"/>
                <w:color w:val="000000"/>
                <w:kern w:val="0"/>
                <w:sz w:val="20"/>
                <w:szCs w:val="20"/>
                <w14:ligatures w14:val="none"/>
              </w:rPr>
              <w:t xml:space="preserve"> Yield</w:t>
            </w:r>
          </w:p>
          <w:p w14:paraId="780A6EC6" w14:textId="269E1F58" w:rsidR="00316F38" w:rsidRPr="0082122F" w:rsidRDefault="00316F38" w:rsidP="00EF7B6D">
            <w:pPr>
              <w:rPr>
                <w:rFonts w:ascii="Arial" w:eastAsia="Times New Roman" w:hAnsi="Arial" w:cs="Arial"/>
                <w:color w:val="000000"/>
                <w:kern w:val="0"/>
                <w:sz w:val="20"/>
                <w:szCs w:val="20"/>
                <w14:ligatures w14:val="none"/>
              </w:rPr>
            </w:pPr>
          </w:p>
          <w:p w14:paraId="308C4606" w14:textId="77777777" w:rsidR="00566ED1" w:rsidRPr="0082122F" w:rsidRDefault="00566ED1" w:rsidP="00EF7B6D">
            <w:pPr>
              <w:rPr>
                <w:rFonts w:ascii="Arial" w:eastAsia="Times New Roman" w:hAnsi="Arial" w:cs="Arial"/>
                <w:color w:val="000000"/>
                <w:kern w:val="0"/>
                <w:sz w:val="20"/>
                <w:szCs w:val="20"/>
                <w14:ligatures w14:val="none"/>
              </w:rPr>
            </w:pPr>
          </w:p>
          <w:p w14:paraId="55ABB6A6" w14:textId="77777777" w:rsidR="00316F38" w:rsidRPr="0082122F" w:rsidRDefault="00316F38" w:rsidP="00EF7B6D">
            <w:pPr>
              <w:rPr>
                <w:rFonts w:ascii="Arial" w:eastAsia="Times New Roman" w:hAnsi="Arial" w:cs="Arial"/>
                <w:color w:val="000000"/>
                <w:kern w:val="0"/>
                <w:sz w:val="20"/>
                <w:szCs w:val="20"/>
                <w14:ligatures w14:val="none"/>
              </w:rPr>
            </w:pPr>
          </w:p>
          <w:p w14:paraId="648FF53E" w14:textId="77777777" w:rsidR="00316F38" w:rsidRPr="0082122F" w:rsidRDefault="00316F38" w:rsidP="00EF7B6D">
            <w:pPr>
              <w:rPr>
                <w:rFonts w:ascii="Arial" w:eastAsia="Times New Roman" w:hAnsi="Arial" w:cs="Arial"/>
                <w:color w:val="000000"/>
                <w:kern w:val="0"/>
                <w:sz w:val="20"/>
                <w:szCs w:val="20"/>
                <w14:ligatures w14:val="none"/>
              </w:rPr>
            </w:pPr>
          </w:p>
          <w:p w14:paraId="43F30C1F" w14:textId="77777777" w:rsidR="00316F38" w:rsidRPr="0082122F" w:rsidRDefault="00316F38" w:rsidP="00EF7B6D">
            <w:pPr>
              <w:rPr>
                <w:rFonts w:ascii="Arial" w:eastAsia="Times New Roman" w:hAnsi="Arial" w:cs="Arial"/>
                <w:color w:val="000000"/>
                <w:kern w:val="0"/>
                <w:sz w:val="20"/>
                <w:szCs w:val="20"/>
                <w14:ligatures w14:val="none"/>
              </w:rPr>
            </w:pPr>
          </w:p>
          <w:p w14:paraId="4BEEF739" w14:textId="77777777" w:rsidR="004709F2" w:rsidRPr="0082122F" w:rsidRDefault="004709F2" w:rsidP="00EF7B6D">
            <w:pPr>
              <w:rPr>
                <w:rFonts w:ascii="Arial" w:eastAsia="Times New Roman" w:hAnsi="Arial" w:cs="Arial"/>
                <w:color w:val="000000"/>
                <w:kern w:val="0"/>
                <w:sz w:val="20"/>
                <w:szCs w:val="20"/>
                <w14:ligatures w14:val="none"/>
              </w:rPr>
            </w:pPr>
          </w:p>
        </w:tc>
        <w:tc>
          <w:tcPr>
            <w:tcW w:w="1865" w:type="dxa"/>
            <w:tcBorders>
              <w:bottom w:val="single" w:sz="4" w:space="0" w:color="auto"/>
            </w:tcBorders>
            <w:shd w:val="clear" w:color="auto" w:fill="auto"/>
            <w:hideMark/>
          </w:tcPr>
          <w:p w14:paraId="697D4E6D"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298F150F" w14:textId="7388FDCB" w:rsidR="00EF7B6D" w:rsidRPr="0082122F" w:rsidRDefault="00EF7B6D"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+10% to +40% across cereals, legumes</w:t>
            </w:r>
            <w:r w:rsidR="00566ED1" w:rsidRPr="0082122F">
              <w:rPr>
                <w:rFonts w:ascii="Arial" w:eastAsia="Times New Roman" w:hAnsi="Arial" w:cs="Arial"/>
                <w:color w:val="000000"/>
                <w:kern w:val="0"/>
                <w:sz w:val="20"/>
                <w:szCs w:val="20"/>
                <w14:ligatures w14:val="none"/>
              </w:rPr>
              <w:t xml:space="preserve"> and vegetable</w:t>
            </w:r>
            <w:r w:rsidR="009474EB" w:rsidRPr="0082122F">
              <w:rPr>
                <w:rFonts w:ascii="Arial" w:eastAsia="Times New Roman" w:hAnsi="Arial" w:cs="Arial"/>
                <w:color w:val="000000"/>
                <w:kern w:val="0"/>
                <w:sz w:val="20"/>
                <w:szCs w:val="20"/>
                <w14:ligatures w14:val="none"/>
              </w:rPr>
              <w:t>s</w:t>
            </w:r>
          </w:p>
        </w:tc>
        <w:tc>
          <w:tcPr>
            <w:tcW w:w="2035" w:type="dxa"/>
            <w:tcBorders>
              <w:bottom w:val="single" w:sz="4" w:space="0" w:color="auto"/>
            </w:tcBorders>
            <w:shd w:val="clear" w:color="auto" w:fill="auto"/>
            <w:hideMark/>
          </w:tcPr>
          <w:p w14:paraId="5752AA2E"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kern w:val="0"/>
                <w:sz w:val="20"/>
                <w:szCs w:val="20"/>
                <w14:ligatures w14:val="none"/>
              </w:rPr>
            </w:pPr>
          </w:p>
          <w:p w14:paraId="7127A1A2" w14:textId="0736AB34" w:rsidR="00EF7B6D"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foliar spray or compost</w:t>
            </w:r>
          </w:p>
        </w:tc>
        <w:tc>
          <w:tcPr>
            <w:tcW w:w="2583" w:type="dxa"/>
            <w:tcBorders>
              <w:bottom w:val="single" w:sz="4" w:space="0" w:color="auto"/>
            </w:tcBorders>
            <w:shd w:val="clear" w:color="auto" w:fill="auto"/>
            <w:hideMark/>
          </w:tcPr>
          <w:p w14:paraId="4C0B3CFB"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sdt>
            <w:sdtPr>
              <w:rPr>
                <w:rFonts w:ascii="Arial" w:eastAsia="Times New Roman" w:hAnsi="Arial" w:cs="Arial"/>
                <w:color w:val="000000"/>
                <w:kern w:val="0"/>
                <w:sz w:val="20"/>
                <w:szCs w:val="20"/>
                <w14:ligatures w14:val="none"/>
              </w:rPr>
              <w:tag w:val="MENDELEY_CITATION_v3_eyJjaXRhdGlvbklEIjoiTUVOREVMRVlfQ0lUQVRJT05fNzM1NjM3M2UtMTQ5NC00MTkxLTk4MDItNjZiNWM1ODQzNGQy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
              <w:id w:val="-883179550"/>
              <w:placeholder>
                <w:docPart w:val="DefaultPlaceholder_-1854013440"/>
              </w:placeholder>
            </w:sdtPr>
            <w:sdtContent>
              <w:p w14:paraId="14018EF4" w14:textId="6C50F4EE" w:rsidR="00316F38" w:rsidRPr="0082122F" w:rsidRDefault="00364E44"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sz w:val="20"/>
                  </w:rPr>
                  <w:t>(Basra &amp; Lovatt, 2016; Emmanuel &amp; Emmanuel, 2011; Khan et al., 2023a)</w:t>
                </w:r>
              </w:p>
            </w:sdtContent>
          </w:sdt>
          <w:p w14:paraId="1D30F3A1" w14:textId="77777777" w:rsidR="00316F38" w:rsidRPr="0082122F" w:rsidRDefault="00316F3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1870C51B" w14:textId="77777777" w:rsidR="00B62065" w:rsidRPr="0082122F" w:rsidRDefault="00B6206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5669E780" w14:textId="4A0DB863" w:rsidR="00C322AB" w:rsidRPr="0082122F" w:rsidRDefault="00C322AB" w:rsidP="00C322A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082084E0" w14:textId="25AF9ABD" w:rsidR="00EB34FC" w:rsidRPr="0082122F" w:rsidRDefault="00C72F19" w:rsidP="00EB34FC">
      <w:pPr>
        <w:jc w:val="both"/>
        <w:rPr>
          <w:rFonts w:ascii="Arial" w:hAnsi="Arial" w:cs="Arial"/>
          <w:sz w:val="20"/>
          <w:szCs w:val="20"/>
        </w:rPr>
      </w:pPr>
      <w:r w:rsidRPr="0082122F">
        <w:rPr>
          <w:rFonts w:ascii="Arial" w:hAnsi="Arial" w:cs="Arial"/>
          <w:sz w:val="20"/>
          <w:szCs w:val="20"/>
        </w:rPr>
        <w:t xml:space="preserve">The table above (table 4) presents the meta-analysis, and </w:t>
      </w:r>
      <w:r w:rsidR="00EB34FC" w:rsidRPr="0082122F">
        <w:rPr>
          <w:rFonts w:ascii="Arial" w:hAnsi="Arial" w:cs="Arial"/>
          <w:sz w:val="20"/>
          <w:szCs w:val="20"/>
        </w:rPr>
        <w:t xml:space="preserve">synthesizes evidence from </w:t>
      </w:r>
      <w:r w:rsidRPr="0082122F">
        <w:rPr>
          <w:rFonts w:ascii="Arial" w:hAnsi="Arial" w:cs="Arial"/>
          <w:sz w:val="20"/>
          <w:szCs w:val="20"/>
        </w:rPr>
        <w:t xml:space="preserve">various </w:t>
      </w:r>
      <w:r w:rsidR="00EB34FC" w:rsidRPr="0082122F">
        <w:rPr>
          <w:rFonts w:ascii="Arial" w:hAnsi="Arial" w:cs="Arial"/>
          <w:sz w:val="20"/>
          <w:szCs w:val="20"/>
        </w:rPr>
        <w:t xml:space="preserve">peer-reviewed studies on the impact of </w:t>
      </w:r>
      <w:r w:rsidR="00EB34FC" w:rsidRPr="0082122F">
        <w:rPr>
          <w:rFonts w:ascii="Arial" w:hAnsi="Arial" w:cs="Arial"/>
          <w:i/>
          <w:iCs/>
          <w:sz w:val="20"/>
          <w:szCs w:val="20"/>
        </w:rPr>
        <w:t>Moringa oleifera</w:t>
      </w:r>
      <w:r w:rsidR="00EB34FC" w:rsidRPr="0082122F">
        <w:rPr>
          <w:rFonts w:ascii="Arial" w:hAnsi="Arial" w:cs="Arial"/>
          <w:sz w:val="20"/>
          <w:szCs w:val="20"/>
        </w:rPr>
        <w:t xml:space="preserve"> on soil fertility, environmental sustainability, and crop productivity. </w:t>
      </w:r>
      <w:r w:rsidRPr="0082122F">
        <w:rPr>
          <w:rFonts w:ascii="Arial" w:hAnsi="Arial" w:cs="Arial"/>
          <w:sz w:val="20"/>
          <w:szCs w:val="20"/>
        </w:rPr>
        <w:t>The r</w:t>
      </w:r>
      <w:r w:rsidR="00485D72" w:rsidRPr="0082122F">
        <w:rPr>
          <w:rFonts w:ascii="Arial" w:hAnsi="Arial" w:cs="Arial"/>
          <w:sz w:val="20"/>
          <w:szCs w:val="20"/>
        </w:rPr>
        <w:t>results</w:t>
      </w:r>
      <w:r w:rsidRPr="0082122F">
        <w:rPr>
          <w:rFonts w:ascii="Arial" w:hAnsi="Arial" w:cs="Arial"/>
          <w:sz w:val="20"/>
          <w:szCs w:val="20"/>
        </w:rPr>
        <w:t xml:space="preserve"> affirm</w:t>
      </w:r>
      <w:r w:rsidR="00EB34FC" w:rsidRPr="0082122F">
        <w:rPr>
          <w:rFonts w:ascii="Arial" w:hAnsi="Arial" w:cs="Arial"/>
          <w:sz w:val="20"/>
          <w:szCs w:val="20"/>
        </w:rPr>
        <w:t xml:space="preserve"> that </w:t>
      </w:r>
      <w:r w:rsidRPr="0082122F">
        <w:rPr>
          <w:rFonts w:ascii="Arial" w:hAnsi="Arial" w:cs="Arial"/>
          <w:sz w:val="20"/>
          <w:szCs w:val="20"/>
        </w:rPr>
        <w:t xml:space="preserve">the application of </w:t>
      </w:r>
      <w:r w:rsidRPr="0082122F">
        <w:rPr>
          <w:rFonts w:ascii="Arial" w:hAnsi="Arial" w:cs="Arial"/>
          <w:i/>
          <w:iCs/>
          <w:sz w:val="20"/>
          <w:szCs w:val="20"/>
        </w:rPr>
        <w:t>Moringa</w:t>
      </w:r>
      <w:r w:rsidR="00EB34FC" w:rsidRPr="0082122F">
        <w:rPr>
          <w:rFonts w:ascii="Arial" w:hAnsi="Arial" w:cs="Arial"/>
          <w:i/>
          <w:iCs/>
          <w:sz w:val="20"/>
          <w:szCs w:val="20"/>
        </w:rPr>
        <w:t xml:space="preserve"> oleifera</w:t>
      </w:r>
      <w:r w:rsidR="00EB34FC" w:rsidRPr="0082122F">
        <w:rPr>
          <w:rFonts w:ascii="Arial" w:hAnsi="Arial" w:cs="Arial"/>
          <w:sz w:val="20"/>
          <w:szCs w:val="20"/>
        </w:rPr>
        <w:t>, whether as foliar spray, compost, seed cake, or biochar, consistently enhance key soil an</w:t>
      </w:r>
      <w:r w:rsidR="00CF0430" w:rsidRPr="0082122F">
        <w:rPr>
          <w:rFonts w:ascii="Arial" w:hAnsi="Arial" w:cs="Arial"/>
          <w:sz w:val="20"/>
          <w:szCs w:val="20"/>
        </w:rPr>
        <w:t xml:space="preserve">d crop parameters across different agroecological </w:t>
      </w:r>
      <w:r w:rsidR="00485D72" w:rsidRPr="0082122F">
        <w:rPr>
          <w:rFonts w:ascii="Arial" w:hAnsi="Arial" w:cs="Arial"/>
          <w:sz w:val="20"/>
          <w:szCs w:val="20"/>
        </w:rPr>
        <w:t>zonation</w:t>
      </w:r>
      <w:r w:rsidR="00EB34FC" w:rsidRPr="0082122F">
        <w:rPr>
          <w:rFonts w:ascii="Arial" w:hAnsi="Arial" w:cs="Arial"/>
          <w:sz w:val="20"/>
          <w:szCs w:val="20"/>
        </w:rPr>
        <w:t>.</w:t>
      </w:r>
    </w:p>
    <w:p w14:paraId="62964151" w14:textId="20FFCDA1" w:rsidR="00EB34FC" w:rsidRPr="0082122F" w:rsidRDefault="00EB34FC" w:rsidP="00EB34FC">
      <w:pPr>
        <w:jc w:val="both"/>
        <w:rPr>
          <w:rFonts w:ascii="Arial" w:hAnsi="Arial" w:cs="Arial"/>
          <w:sz w:val="20"/>
          <w:szCs w:val="20"/>
        </w:rPr>
      </w:pPr>
      <w:r w:rsidRPr="0082122F">
        <w:rPr>
          <w:rFonts w:ascii="Arial" w:hAnsi="Arial" w:cs="Arial"/>
          <w:sz w:val="20"/>
          <w:szCs w:val="20"/>
        </w:rPr>
        <w:t xml:space="preserve">Foliar application of </w:t>
      </w:r>
      <w:r w:rsidRPr="0082122F">
        <w:rPr>
          <w:rFonts w:ascii="Arial" w:hAnsi="Arial" w:cs="Arial"/>
          <w:iCs/>
          <w:sz w:val="20"/>
          <w:szCs w:val="20"/>
        </w:rPr>
        <w:t>Moringa</w:t>
      </w:r>
      <w:r w:rsidRPr="0082122F">
        <w:rPr>
          <w:rFonts w:ascii="Arial" w:hAnsi="Arial" w:cs="Arial"/>
          <w:sz w:val="20"/>
          <w:szCs w:val="20"/>
        </w:rPr>
        <w:t xml:space="preserve"> leaf </w:t>
      </w:r>
      <w:r w:rsidR="00485D72" w:rsidRPr="0082122F">
        <w:rPr>
          <w:rFonts w:ascii="Arial" w:hAnsi="Arial" w:cs="Arial"/>
          <w:sz w:val="20"/>
          <w:szCs w:val="20"/>
        </w:rPr>
        <w:t>extract resulted</w:t>
      </w:r>
      <w:r w:rsidR="00CF0430" w:rsidRPr="0082122F">
        <w:rPr>
          <w:rFonts w:ascii="Arial" w:hAnsi="Arial" w:cs="Arial"/>
          <w:sz w:val="20"/>
          <w:szCs w:val="20"/>
        </w:rPr>
        <w:t xml:space="preserve"> in notable improvements in plant nutrient uptake. For example, </w:t>
      </w:r>
      <w:r w:rsidRPr="0082122F">
        <w:rPr>
          <w:rFonts w:ascii="Arial" w:hAnsi="Arial" w:cs="Arial"/>
          <w:sz w:val="20"/>
          <w:szCs w:val="20"/>
        </w:rPr>
        <w:t xml:space="preserve">nitrogen content in maize leaves </w:t>
      </w:r>
      <w:r w:rsidR="00CF0430" w:rsidRPr="0082122F">
        <w:rPr>
          <w:rFonts w:ascii="Arial" w:hAnsi="Arial" w:cs="Arial"/>
          <w:sz w:val="20"/>
          <w:szCs w:val="20"/>
        </w:rPr>
        <w:t xml:space="preserve">elevated </w:t>
      </w:r>
      <w:r w:rsidRPr="0082122F">
        <w:rPr>
          <w:rFonts w:ascii="Arial" w:hAnsi="Arial" w:cs="Arial"/>
          <w:sz w:val="20"/>
          <w:szCs w:val="20"/>
        </w:rPr>
        <w:t>to 4.79%</w:t>
      </w:r>
      <w:r w:rsidR="00CF0430" w:rsidRPr="0082122F">
        <w:rPr>
          <w:rFonts w:ascii="Arial" w:hAnsi="Arial" w:cs="Arial"/>
          <w:sz w:val="20"/>
          <w:szCs w:val="20"/>
        </w:rPr>
        <w:t>,</w:t>
      </w:r>
      <w:r w:rsidRPr="0082122F">
        <w:rPr>
          <w:rFonts w:ascii="Arial" w:hAnsi="Arial" w:cs="Arial"/>
          <w:sz w:val="20"/>
          <w:szCs w:val="20"/>
        </w:rPr>
        <w:t xml:space="preserve"> and phosphorus content to 0.72% </w:t>
      </w:r>
      <w:sdt>
        <w:sdtPr>
          <w:rPr>
            <w:rFonts w:ascii="Arial" w:hAnsi="Arial" w:cs="Arial"/>
            <w:color w:val="000000"/>
            <w:sz w:val="20"/>
            <w:szCs w:val="20"/>
          </w:rPr>
          <w:tag w:val="MENDELEY_CITATION_v3_eyJjaXRhdGlvbklEIjoiTUVOREVMRVlfQ0lUQVRJT05fMWM0MWU2ZTUtYTFhOC00OTRkLWE5MmItZDc1YmQ2YWQzMGZm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348836285"/>
          <w:placeholder>
            <w:docPart w:val="DefaultPlaceholder_-1854013440"/>
          </w:placeholder>
        </w:sdtPr>
        <w:sdtContent>
          <w:r w:rsidR="00364E44" w:rsidRPr="0082122F">
            <w:rPr>
              <w:rFonts w:ascii="Arial" w:hAnsi="Arial" w:cs="Arial"/>
              <w:color w:val="000000"/>
              <w:sz w:val="20"/>
              <w:szCs w:val="20"/>
            </w:rPr>
            <w:t>(Rind et al., 2024)</w:t>
          </w:r>
        </w:sdtContent>
      </w:sdt>
      <w:r w:rsidRPr="0082122F">
        <w:rPr>
          <w:rFonts w:ascii="Arial" w:hAnsi="Arial" w:cs="Arial"/>
          <w:sz w:val="20"/>
          <w:szCs w:val="20"/>
        </w:rPr>
        <w:t xml:space="preserve">. </w:t>
      </w:r>
      <w:r w:rsidR="00B65016" w:rsidRPr="0082122F">
        <w:rPr>
          <w:rFonts w:ascii="Arial" w:hAnsi="Arial" w:cs="Arial"/>
          <w:sz w:val="20"/>
          <w:szCs w:val="20"/>
        </w:rPr>
        <w:t>The uptake of p</w:t>
      </w:r>
      <w:r w:rsidR="00485D72" w:rsidRPr="0082122F">
        <w:rPr>
          <w:rFonts w:ascii="Arial" w:hAnsi="Arial" w:cs="Arial"/>
          <w:sz w:val="20"/>
          <w:szCs w:val="20"/>
        </w:rPr>
        <w:t>potassium</w:t>
      </w:r>
      <w:r w:rsidRPr="0082122F">
        <w:rPr>
          <w:rFonts w:ascii="Arial" w:hAnsi="Arial" w:cs="Arial"/>
          <w:sz w:val="20"/>
          <w:szCs w:val="20"/>
        </w:rPr>
        <w:t xml:space="preserve"> was also enhanced, with </w:t>
      </w:r>
      <w:r w:rsidR="00E025DC" w:rsidRPr="0082122F">
        <w:rPr>
          <w:rFonts w:ascii="Arial" w:hAnsi="Arial" w:cs="Arial"/>
          <w:sz w:val="20"/>
          <w:szCs w:val="20"/>
        </w:rPr>
        <w:t xml:space="preserve">its </w:t>
      </w:r>
      <w:r w:rsidR="0027288D" w:rsidRPr="0082122F">
        <w:rPr>
          <w:rFonts w:ascii="Arial" w:hAnsi="Arial" w:cs="Arial"/>
          <w:sz w:val="20"/>
          <w:szCs w:val="20"/>
        </w:rPr>
        <w:t>concentration in the leaves</w:t>
      </w:r>
      <w:r w:rsidRPr="0082122F">
        <w:rPr>
          <w:rFonts w:ascii="Arial" w:hAnsi="Arial" w:cs="Arial"/>
          <w:sz w:val="20"/>
          <w:szCs w:val="20"/>
        </w:rPr>
        <w:t xml:space="preserve"> reaching 3.44% following </w:t>
      </w:r>
      <w:r w:rsidR="0027288D" w:rsidRPr="0082122F">
        <w:rPr>
          <w:rFonts w:ascii="Arial" w:hAnsi="Arial" w:cs="Arial"/>
          <w:sz w:val="20"/>
          <w:szCs w:val="20"/>
        </w:rPr>
        <w:t xml:space="preserve">the </w:t>
      </w:r>
      <w:r w:rsidRPr="0082122F">
        <w:rPr>
          <w:rFonts w:ascii="Arial" w:hAnsi="Arial" w:cs="Arial"/>
          <w:sz w:val="20"/>
          <w:szCs w:val="20"/>
        </w:rPr>
        <w:t xml:space="preserve">application of </w:t>
      </w:r>
      <w:r w:rsidRPr="0082122F">
        <w:rPr>
          <w:rFonts w:ascii="Arial" w:hAnsi="Arial" w:cs="Arial"/>
          <w:iCs/>
          <w:sz w:val="20"/>
          <w:szCs w:val="20"/>
        </w:rPr>
        <w:t>Moringa</w:t>
      </w:r>
      <w:r w:rsidRPr="0082122F">
        <w:rPr>
          <w:rFonts w:ascii="Arial" w:hAnsi="Arial" w:cs="Arial"/>
          <w:sz w:val="20"/>
          <w:szCs w:val="20"/>
        </w:rPr>
        <w:t xml:space="preserve"> compost or seed cake</w:t>
      </w:r>
      <w:sdt>
        <w:sdtPr>
          <w:rPr>
            <w:rFonts w:ascii="Arial" w:hAnsi="Arial" w:cs="Arial"/>
            <w:color w:val="000000"/>
            <w:sz w:val="20"/>
            <w:szCs w:val="20"/>
          </w:rPr>
          <w:tag w:val="MENDELEY_CITATION_v3_eyJjaXRhdGlvbklEIjoiTUVOREVMRVlfQ0lUQVRJT05fZmZjOTdkYTMtMDE2Ni00YzlmLWI3YWUtNTYzNmZhYTA5ODlm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2116752170"/>
          <w:placeholder>
            <w:docPart w:val="DefaultPlaceholder_-1854013440"/>
          </w:placeholder>
        </w:sdtPr>
        <w:sdtContent>
          <w:r w:rsidR="00364E44" w:rsidRPr="0082122F">
            <w:rPr>
              <w:rFonts w:ascii="Arial" w:hAnsi="Arial" w:cs="Arial"/>
              <w:color w:val="000000"/>
              <w:sz w:val="20"/>
              <w:szCs w:val="20"/>
            </w:rPr>
            <w:t>(Nasir et al., 2016; Rind et al., 2024)</w:t>
          </w:r>
        </w:sdtContent>
      </w:sdt>
      <w:r w:rsidR="0027288D" w:rsidRPr="0082122F">
        <w:rPr>
          <w:rFonts w:ascii="Arial" w:hAnsi="Arial" w:cs="Arial"/>
          <w:sz w:val="20"/>
          <w:szCs w:val="20"/>
        </w:rPr>
        <w:t>. These findings illustrate</w:t>
      </w:r>
      <w:r w:rsidRPr="0082122F">
        <w:rPr>
          <w:rFonts w:ascii="Arial" w:hAnsi="Arial" w:cs="Arial"/>
          <w:sz w:val="20"/>
          <w:szCs w:val="20"/>
        </w:rPr>
        <w:t xml:space="preserve"> the bioavailability </w:t>
      </w:r>
      <w:r w:rsidR="004C068D" w:rsidRPr="0082122F">
        <w:rPr>
          <w:rFonts w:ascii="Arial" w:hAnsi="Arial" w:cs="Arial"/>
          <w:sz w:val="20"/>
          <w:szCs w:val="20"/>
        </w:rPr>
        <w:t xml:space="preserve">and efficacy </w:t>
      </w:r>
      <w:r w:rsidRPr="0082122F">
        <w:rPr>
          <w:rFonts w:ascii="Arial" w:hAnsi="Arial" w:cs="Arial"/>
          <w:sz w:val="20"/>
          <w:szCs w:val="20"/>
        </w:rPr>
        <w:t xml:space="preserve">of nutrients </w:t>
      </w:r>
      <w:r w:rsidR="004C068D" w:rsidRPr="0082122F">
        <w:rPr>
          <w:rFonts w:ascii="Arial" w:hAnsi="Arial" w:cs="Arial"/>
          <w:sz w:val="20"/>
          <w:szCs w:val="20"/>
        </w:rPr>
        <w:t xml:space="preserve">that are </w:t>
      </w:r>
      <w:r w:rsidRPr="0082122F">
        <w:rPr>
          <w:rFonts w:ascii="Arial" w:hAnsi="Arial" w:cs="Arial"/>
          <w:sz w:val="20"/>
          <w:szCs w:val="20"/>
        </w:rPr>
        <w:t xml:space="preserve">provided by </w:t>
      </w:r>
      <w:r w:rsidRPr="0082122F">
        <w:rPr>
          <w:rFonts w:ascii="Arial" w:hAnsi="Arial" w:cs="Arial"/>
          <w:iCs/>
          <w:sz w:val="20"/>
          <w:szCs w:val="20"/>
        </w:rPr>
        <w:t>Moringa</w:t>
      </w:r>
      <w:r w:rsidRPr="0082122F">
        <w:rPr>
          <w:rFonts w:ascii="Arial" w:hAnsi="Arial" w:cs="Arial"/>
          <w:sz w:val="20"/>
          <w:szCs w:val="20"/>
        </w:rPr>
        <w:t>-based amendments</w:t>
      </w:r>
      <w:r w:rsidR="004C068D" w:rsidRPr="0082122F">
        <w:rPr>
          <w:rFonts w:ascii="Arial" w:hAnsi="Arial" w:cs="Arial"/>
          <w:sz w:val="20"/>
          <w:szCs w:val="20"/>
        </w:rPr>
        <w:t xml:space="preserve"> </w:t>
      </w:r>
      <w:r w:rsidRPr="0082122F">
        <w:rPr>
          <w:rFonts w:ascii="Arial" w:hAnsi="Arial" w:cs="Arial"/>
          <w:sz w:val="20"/>
          <w:szCs w:val="20"/>
        </w:rPr>
        <w:t>in promoting nutrient ass</w:t>
      </w:r>
      <w:r w:rsidR="004C068D" w:rsidRPr="0082122F">
        <w:rPr>
          <w:rFonts w:ascii="Arial" w:hAnsi="Arial" w:cs="Arial"/>
          <w:sz w:val="20"/>
          <w:szCs w:val="20"/>
        </w:rPr>
        <w:t xml:space="preserve">imilation in crops, </w:t>
      </w:r>
      <w:r w:rsidR="00485D72" w:rsidRPr="0082122F">
        <w:rPr>
          <w:rFonts w:ascii="Arial" w:hAnsi="Arial" w:cs="Arial"/>
          <w:sz w:val="20"/>
          <w:szCs w:val="20"/>
        </w:rPr>
        <w:t>especially</w:t>
      </w:r>
      <w:r w:rsidRPr="0082122F">
        <w:rPr>
          <w:rFonts w:ascii="Arial" w:hAnsi="Arial" w:cs="Arial"/>
          <w:sz w:val="20"/>
          <w:szCs w:val="20"/>
        </w:rPr>
        <w:t xml:space="preserve"> under nutrient-deficient conditions.</w:t>
      </w:r>
    </w:p>
    <w:p w14:paraId="3954A641" w14:textId="7D0DD4B5" w:rsidR="00EB34FC" w:rsidRPr="0082122F" w:rsidRDefault="00F30F8E" w:rsidP="00EB34FC">
      <w:pPr>
        <w:jc w:val="both"/>
        <w:rPr>
          <w:rFonts w:ascii="Arial" w:hAnsi="Arial" w:cs="Arial"/>
          <w:sz w:val="20"/>
          <w:szCs w:val="20"/>
        </w:rPr>
      </w:pPr>
      <w:r w:rsidRPr="0082122F">
        <w:rPr>
          <w:rFonts w:ascii="Arial" w:hAnsi="Arial" w:cs="Arial"/>
          <w:sz w:val="20"/>
          <w:szCs w:val="20"/>
        </w:rPr>
        <w:t xml:space="preserve">The </w:t>
      </w:r>
      <w:r w:rsidR="00EB34FC" w:rsidRPr="0082122F">
        <w:rPr>
          <w:rFonts w:ascii="Arial" w:hAnsi="Arial" w:cs="Arial"/>
          <w:sz w:val="20"/>
          <w:szCs w:val="20"/>
        </w:rPr>
        <w:t xml:space="preserve">quality </w:t>
      </w:r>
      <w:r w:rsidRPr="0082122F">
        <w:rPr>
          <w:rFonts w:ascii="Arial" w:hAnsi="Arial" w:cs="Arial"/>
          <w:sz w:val="20"/>
          <w:szCs w:val="20"/>
        </w:rPr>
        <w:t xml:space="preserve">of soil </w:t>
      </w:r>
      <w:r w:rsidR="00EB34FC" w:rsidRPr="0082122F">
        <w:rPr>
          <w:rFonts w:ascii="Arial" w:hAnsi="Arial" w:cs="Arial"/>
          <w:sz w:val="20"/>
          <w:szCs w:val="20"/>
        </w:rPr>
        <w:t xml:space="preserve">indicators </w:t>
      </w:r>
      <w:r w:rsidRPr="0082122F">
        <w:rPr>
          <w:rFonts w:ascii="Arial" w:hAnsi="Arial" w:cs="Arial"/>
          <w:sz w:val="20"/>
          <w:szCs w:val="20"/>
        </w:rPr>
        <w:t>was</w:t>
      </w:r>
      <w:r w:rsidR="00EB34FC" w:rsidRPr="0082122F">
        <w:rPr>
          <w:rFonts w:ascii="Arial" w:hAnsi="Arial" w:cs="Arial"/>
          <w:sz w:val="20"/>
          <w:szCs w:val="20"/>
        </w:rPr>
        <w:t xml:space="preserve"> also positively influenced. </w:t>
      </w:r>
      <w:r w:rsidRPr="0082122F">
        <w:rPr>
          <w:rFonts w:ascii="Arial" w:hAnsi="Arial" w:cs="Arial"/>
          <w:sz w:val="20"/>
          <w:szCs w:val="20"/>
        </w:rPr>
        <w:t>For example, s</w:t>
      </w:r>
      <w:r w:rsidR="00EB34FC" w:rsidRPr="0082122F">
        <w:rPr>
          <w:rFonts w:ascii="Arial" w:hAnsi="Arial" w:cs="Arial"/>
          <w:sz w:val="20"/>
          <w:szCs w:val="20"/>
        </w:rPr>
        <w:t xml:space="preserve">oil organic matter increased by 15–30% following the use of </w:t>
      </w:r>
      <w:r w:rsidR="00EB34FC" w:rsidRPr="0082122F">
        <w:rPr>
          <w:rFonts w:ascii="Arial" w:hAnsi="Arial" w:cs="Arial"/>
          <w:iCs/>
          <w:sz w:val="20"/>
          <w:szCs w:val="20"/>
        </w:rPr>
        <w:t>Moringa</w:t>
      </w:r>
      <w:r w:rsidR="00EB34FC" w:rsidRPr="0082122F">
        <w:rPr>
          <w:rFonts w:ascii="Arial" w:hAnsi="Arial" w:cs="Arial"/>
          <w:sz w:val="20"/>
          <w:szCs w:val="20"/>
        </w:rPr>
        <w:t xml:space="preserve"> seed cake or compost</w:t>
      </w:r>
      <w:sdt>
        <w:sdtPr>
          <w:rPr>
            <w:rFonts w:ascii="Arial" w:hAnsi="Arial" w:cs="Arial"/>
            <w:color w:val="000000"/>
            <w:sz w:val="20"/>
            <w:szCs w:val="20"/>
          </w:rPr>
          <w:tag w:val="MENDELEY_CITATION_v3_eyJjaXRhdGlvbklEIjoiTUVOREVMRVlfQ0lUQVRJT05fYzFkZWQ3ZjctM2M5MC00NTBlLWI2MzktNjFjN2UyZmU1ZWQ0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661997130"/>
          <w:placeholder>
            <w:docPart w:val="DefaultPlaceholder_-1854013440"/>
          </w:placeholder>
        </w:sdt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This suggests</w:t>
      </w:r>
      <w:r w:rsidR="00EB34FC" w:rsidRPr="0082122F">
        <w:rPr>
          <w:rFonts w:ascii="Arial" w:hAnsi="Arial" w:cs="Arial"/>
          <w:sz w:val="20"/>
          <w:szCs w:val="20"/>
        </w:rPr>
        <w:t xml:space="preserve"> a direct contribution to soil carbon pools and improved soil struc</w:t>
      </w:r>
      <w:r w:rsidRPr="0082122F">
        <w:rPr>
          <w:rFonts w:ascii="Arial" w:hAnsi="Arial" w:cs="Arial"/>
          <w:sz w:val="20"/>
          <w:szCs w:val="20"/>
        </w:rPr>
        <w:t>ture. Cation exchange capacity also</w:t>
      </w:r>
      <w:r w:rsidR="00EB34FC" w:rsidRPr="0082122F">
        <w:rPr>
          <w:rFonts w:ascii="Arial" w:hAnsi="Arial" w:cs="Arial"/>
          <w:sz w:val="20"/>
          <w:szCs w:val="20"/>
        </w:rPr>
        <w:t xml:space="preserve"> improved by 2.8–11.3% with the combined application of </w:t>
      </w:r>
      <w:r w:rsidR="00EB34FC" w:rsidRPr="0082122F">
        <w:rPr>
          <w:rFonts w:ascii="Arial" w:hAnsi="Arial" w:cs="Arial"/>
          <w:iCs/>
          <w:sz w:val="20"/>
          <w:szCs w:val="20"/>
        </w:rPr>
        <w:t>Moringa</w:t>
      </w:r>
      <w:r w:rsidR="00EB34FC" w:rsidRPr="0082122F">
        <w:rPr>
          <w:rFonts w:ascii="Arial" w:hAnsi="Arial" w:cs="Arial"/>
          <w:sz w:val="20"/>
          <w:szCs w:val="20"/>
        </w:rPr>
        <w:t xml:space="preserve"> pod husk and organic </w:t>
      </w:r>
      <w:r w:rsidR="00EB34FC" w:rsidRPr="0082122F">
        <w:rPr>
          <w:rFonts w:ascii="Arial" w:hAnsi="Arial" w:cs="Arial"/>
          <w:sz w:val="20"/>
          <w:szCs w:val="20"/>
        </w:rPr>
        <w:lastRenderedPageBreak/>
        <w:t>manure</w:t>
      </w:r>
      <w:sdt>
        <w:sdtPr>
          <w:rPr>
            <w:rFonts w:ascii="Arial" w:hAnsi="Arial" w:cs="Arial"/>
            <w:color w:val="000000"/>
            <w:sz w:val="20"/>
            <w:szCs w:val="20"/>
          </w:rPr>
          <w:tag w:val="MENDELEY_CITATION_v3_eyJjaXRhdGlvbklEIjoiTUVOREVMRVlfQ0lUQVRJT05fOWRlNjcxMjctNDVlNi00ODk0LThiMTItM2RiNWM4NDE2M2Y4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975175627"/>
          <w:placeholder>
            <w:docPart w:val="DefaultPlaceholder_-1854013440"/>
          </w:placeholder>
        </w:sdtPr>
        <w:sdtContent>
          <w:r w:rsidR="00364E44" w:rsidRPr="0082122F">
            <w:rPr>
              <w:rFonts w:ascii="Arial" w:hAnsi="Arial" w:cs="Arial"/>
              <w:color w:val="000000"/>
              <w:sz w:val="20"/>
              <w:szCs w:val="20"/>
            </w:rPr>
            <w:t>(Hemdan et al., 2021)</w:t>
          </w:r>
        </w:sdtContent>
      </w:sdt>
      <w:r w:rsidR="00EB34FC" w:rsidRPr="0082122F">
        <w:rPr>
          <w:rFonts w:ascii="Arial" w:hAnsi="Arial" w:cs="Arial"/>
          <w:sz w:val="20"/>
          <w:szCs w:val="20"/>
        </w:rPr>
        <w:t xml:space="preserve">. In </w:t>
      </w:r>
      <w:r w:rsidRPr="0082122F">
        <w:rPr>
          <w:rFonts w:ascii="Arial" w:hAnsi="Arial" w:cs="Arial"/>
          <w:sz w:val="20"/>
          <w:szCs w:val="20"/>
        </w:rPr>
        <w:t>relation to</w:t>
      </w:r>
      <w:r w:rsidR="00EB34FC" w:rsidRPr="0082122F">
        <w:rPr>
          <w:rFonts w:ascii="Arial" w:hAnsi="Arial" w:cs="Arial"/>
          <w:sz w:val="20"/>
          <w:szCs w:val="20"/>
        </w:rPr>
        <w:t xml:space="preserve"> biological s</w:t>
      </w:r>
      <w:r w:rsidRPr="0082122F">
        <w:rPr>
          <w:rFonts w:ascii="Arial" w:hAnsi="Arial" w:cs="Arial"/>
          <w:sz w:val="20"/>
          <w:szCs w:val="20"/>
        </w:rPr>
        <w:t>oil health, enzymatic activity</w:t>
      </w:r>
      <w:r w:rsidR="00EB34FC" w:rsidRPr="0082122F">
        <w:rPr>
          <w:rFonts w:ascii="Arial" w:hAnsi="Arial" w:cs="Arial"/>
          <w:sz w:val="20"/>
          <w:szCs w:val="20"/>
        </w:rPr>
        <w:t xml:space="preserve"> increased by 25–50% in treatments combining </w:t>
      </w:r>
      <w:r w:rsidR="00EB34FC" w:rsidRPr="0082122F">
        <w:rPr>
          <w:rFonts w:ascii="Arial" w:hAnsi="Arial" w:cs="Arial"/>
          <w:iCs/>
          <w:sz w:val="20"/>
          <w:szCs w:val="20"/>
        </w:rPr>
        <w:t>Moringa</w:t>
      </w:r>
      <w:r w:rsidR="00EB34FC" w:rsidRPr="0082122F">
        <w:rPr>
          <w:rFonts w:ascii="Arial" w:hAnsi="Arial" w:cs="Arial"/>
          <w:sz w:val="20"/>
          <w:szCs w:val="20"/>
        </w:rPr>
        <w:t xml:space="preserve"> with vermicompost or biochar</w:t>
      </w:r>
      <w:sdt>
        <w:sdtPr>
          <w:rPr>
            <w:rFonts w:ascii="Arial" w:hAnsi="Arial" w:cs="Arial"/>
            <w:color w:val="000000"/>
            <w:sz w:val="20"/>
            <w:szCs w:val="20"/>
          </w:rPr>
          <w:tag w:val="MENDELEY_CITATION_v3_eyJjaXRhdGlvbklEIjoiTUVOREVMRVlfQ0lUQVRJT05fNmUwOTk0ZjMtZTRmMC00ZDJjLThhMTQtOTRkMmM0MjhkZTAz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575168389"/>
          <w:placeholder>
            <w:docPart w:val="DefaultPlaceholder_-1854013440"/>
          </w:placeholder>
        </w:sdtPr>
        <w:sdtContent>
          <w:r w:rsidR="00364E44" w:rsidRPr="0082122F">
            <w:rPr>
              <w:rFonts w:ascii="Arial" w:hAnsi="Arial" w:cs="Arial"/>
              <w:color w:val="000000"/>
              <w:sz w:val="20"/>
              <w:szCs w:val="20"/>
            </w:rPr>
            <w:t>(Rohim et al., 2023)</w:t>
          </w:r>
        </w:sdtContent>
      </w:sdt>
      <w:r w:rsidR="00EB34FC" w:rsidRPr="0082122F">
        <w:rPr>
          <w:rFonts w:ascii="Arial" w:hAnsi="Arial" w:cs="Arial"/>
          <w:sz w:val="20"/>
          <w:szCs w:val="20"/>
        </w:rPr>
        <w:t>. This</w:t>
      </w:r>
      <w:r w:rsidRPr="0082122F">
        <w:rPr>
          <w:rFonts w:ascii="Arial" w:hAnsi="Arial" w:cs="Arial"/>
          <w:sz w:val="20"/>
          <w:szCs w:val="20"/>
        </w:rPr>
        <w:t xml:space="preserve"> finding</w:t>
      </w:r>
      <w:r w:rsidR="00EB34FC" w:rsidRPr="0082122F">
        <w:rPr>
          <w:rFonts w:ascii="Arial" w:hAnsi="Arial" w:cs="Arial"/>
          <w:sz w:val="20"/>
          <w:szCs w:val="20"/>
        </w:rPr>
        <w:t xml:space="preserve"> suggests that </w:t>
      </w:r>
      <w:r w:rsidR="00EB34FC" w:rsidRPr="0082122F">
        <w:rPr>
          <w:rFonts w:ascii="Arial" w:hAnsi="Arial" w:cs="Arial"/>
          <w:iCs/>
          <w:sz w:val="20"/>
          <w:szCs w:val="20"/>
        </w:rPr>
        <w:t>Moringa</w:t>
      </w:r>
      <w:r w:rsidR="00EB34FC" w:rsidRPr="0082122F">
        <w:rPr>
          <w:rFonts w:ascii="Arial" w:hAnsi="Arial" w:cs="Arial"/>
          <w:sz w:val="20"/>
          <w:szCs w:val="20"/>
        </w:rPr>
        <w:t xml:space="preserve"> supports microbial-mediated nut</w:t>
      </w:r>
      <w:r w:rsidR="00B3092E" w:rsidRPr="0082122F">
        <w:rPr>
          <w:rFonts w:ascii="Arial" w:hAnsi="Arial" w:cs="Arial"/>
          <w:sz w:val="20"/>
          <w:szCs w:val="20"/>
        </w:rPr>
        <w:t>rient cycling, which is crucial</w:t>
      </w:r>
      <w:r w:rsidR="00EB34FC" w:rsidRPr="0082122F">
        <w:rPr>
          <w:rFonts w:ascii="Arial" w:hAnsi="Arial" w:cs="Arial"/>
          <w:sz w:val="20"/>
          <w:szCs w:val="20"/>
        </w:rPr>
        <w:t xml:space="preserve"> for maintaining soil productivity under organic and low-input systems.</w:t>
      </w:r>
    </w:p>
    <w:p w14:paraId="7F7ADFAE" w14:textId="303CC7B6" w:rsidR="00EB34FC" w:rsidRPr="0082122F" w:rsidRDefault="00A345A7" w:rsidP="00EB34FC">
      <w:pPr>
        <w:jc w:val="both"/>
        <w:rPr>
          <w:rFonts w:ascii="Arial" w:hAnsi="Arial" w:cs="Arial"/>
          <w:sz w:val="20"/>
          <w:szCs w:val="20"/>
        </w:rPr>
      </w:pPr>
      <w:r w:rsidRPr="0082122F">
        <w:rPr>
          <w:rFonts w:ascii="Arial" w:hAnsi="Arial" w:cs="Arial"/>
          <w:sz w:val="20"/>
          <w:szCs w:val="20"/>
        </w:rPr>
        <w:t>Further, a</w:t>
      </w:r>
      <w:r w:rsidR="00485D72" w:rsidRPr="0082122F">
        <w:rPr>
          <w:rFonts w:ascii="Arial" w:hAnsi="Arial" w:cs="Arial"/>
          <w:sz w:val="20"/>
          <w:szCs w:val="20"/>
        </w:rPr>
        <w:t>application</w:t>
      </w:r>
      <w:r w:rsidR="00EB34FC" w:rsidRPr="0082122F">
        <w:rPr>
          <w:rFonts w:ascii="Arial" w:hAnsi="Arial" w:cs="Arial"/>
          <w:sz w:val="20"/>
          <w:szCs w:val="20"/>
        </w:rPr>
        <w:t xml:space="preserve"> of </w:t>
      </w:r>
      <w:r w:rsidR="00EB34FC" w:rsidRPr="0082122F">
        <w:rPr>
          <w:rFonts w:ascii="Arial" w:hAnsi="Arial" w:cs="Arial"/>
          <w:i/>
          <w:iCs/>
          <w:sz w:val="20"/>
          <w:szCs w:val="20"/>
        </w:rPr>
        <w:t>Moringa</w:t>
      </w:r>
      <w:r w:rsidR="00EB34FC" w:rsidRPr="0082122F">
        <w:rPr>
          <w:rFonts w:ascii="Arial" w:hAnsi="Arial" w:cs="Arial"/>
          <w:sz w:val="20"/>
          <w:szCs w:val="20"/>
        </w:rPr>
        <w:t xml:space="preserve">-based biochar improved soil water retention capacity, measured as readily available water, by up to 84% </w:t>
      </w:r>
      <w:sdt>
        <w:sdtPr>
          <w:rPr>
            <w:rFonts w:ascii="Arial" w:hAnsi="Arial" w:cs="Arial"/>
            <w:color w:val="000000"/>
            <w:sz w:val="20"/>
            <w:szCs w:val="20"/>
          </w:rPr>
          <w:tag w:val="MENDELEY_CITATION_v3_eyJjaXRhdGlvbklEIjoiTUVOREVMRVlfQ0lUQVRJT05fNDU2N2E3NDUtMWRkOC00ZmIyLTgzZTMtMWViYWIwN2FmZGY2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70041008"/>
          <w:placeholder>
            <w:docPart w:val="DefaultPlaceholder_-1854013440"/>
          </w:placeholder>
        </w:sdtPr>
        <w:sdtContent>
          <w:r w:rsidR="00364E44" w:rsidRPr="0082122F">
            <w:rPr>
              <w:rFonts w:ascii="Arial" w:hAnsi="Arial" w:cs="Arial"/>
              <w:color w:val="000000"/>
              <w:sz w:val="20"/>
              <w:szCs w:val="20"/>
            </w:rPr>
            <w:t>(Ndede et al., 2022a)</w:t>
          </w:r>
        </w:sdtContent>
      </w:sdt>
      <w:r w:rsidRPr="0082122F">
        <w:rPr>
          <w:rFonts w:ascii="Arial" w:hAnsi="Arial" w:cs="Arial"/>
          <w:sz w:val="20"/>
          <w:szCs w:val="20"/>
        </w:rPr>
        <w:t>. S</w:t>
      </w:r>
      <w:r w:rsidR="00485D72" w:rsidRPr="0082122F">
        <w:rPr>
          <w:rFonts w:ascii="Arial" w:hAnsi="Arial" w:cs="Arial"/>
          <w:sz w:val="20"/>
          <w:szCs w:val="20"/>
        </w:rPr>
        <w:t>surface</w:t>
      </w:r>
      <w:r w:rsidR="00EB34FC" w:rsidRPr="0082122F">
        <w:rPr>
          <w:rFonts w:ascii="Arial" w:hAnsi="Arial" w:cs="Arial"/>
          <w:sz w:val="20"/>
          <w:szCs w:val="20"/>
        </w:rPr>
        <w:t xml:space="preserve"> runoff was reduced by approximately 36% in </w:t>
      </w:r>
      <w:r w:rsidR="00EB34FC" w:rsidRPr="0082122F">
        <w:rPr>
          <w:rFonts w:ascii="Arial" w:hAnsi="Arial" w:cs="Arial"/>
          <w:iCs/>
          <w:sz w:val="20"/>
          <w:szCs w:val="20"/>
        </w:rPr>
        <w:t>Moringa</w:t>
      </w:r>
      <w:r w:rsidR="00EB34FC" w:rsidRPr="0082122F">
        <w:rPr>
          <w:rFonts w:ascii="Arial" w:hAnsi="Arial" w:cs="Arial"/>
          <w:sz w:val="20"/>
          <w:szCs w:val="20"/>
        </w:rPr>
        <w:t xml:space="preserve"> hedgerow plan</w:t>
      </w:r>
      <w:r w:rsidRPr="0082122F">
        <w:rPr>
          <w:rFonts w:ascii="Arial" w:hAnsi="Arial" w:cs="Arial"/>
          <w:sz w:val="20"/>
          <w:szCs w:val="20"/>
        </w:rPr>
        <w:t>ting systems, indicating improved</w:t>
      </w:r>
      <w:r w:rsidR="00EB34FC" w:rsidRPr="0082122F">
        <w:rPr>
          <w:rFonts w:ascii="Arial" w:hAnsi="Arial" w:cs="Arial"/>
          <w:sz w:val="20"/>
          <w:szCs w:val="20"/>
        </w:rPr>
        <w:t xml:space="preserve"> infiltration and erosion control potential</w:t>
      </w:r>
      <w:sdt>
        <w:sdtPr>
          <w:rPr>
            <w:rFonts w:ascii="Arial" w:hAnsi="Arial" w:cs="Arial"/>
            <w:color w:val="000000"/>
            <w:sz w:val="20"/>
            <w:szCs w:val="20"/>
          </w:rPr>
          <w:tag w:val="MENDELEY_CITATION_v3_eyJjaXRhdGlvbklEIjoiTUVOREVMRVlfQ0lUQVRJT05fNzNlZjg4OTYtNGE3ZC00N2MzLTg0MTktNWJmZjliN2RhNmVl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218356009"/>
          <w:placeholder>
            <w:docPart w:val="DefaultPlaceholder_-1854013440"/>
          </w:placeholder>
        </w:sdtPr>
        <w:sdtContent>
          <w:r w:rsidR="00364E44" w:rsidRPr="0082122F">
            <w:rPr>
              <w:rFonts w:ascii="Arial" w:hAnsi="Arial" w:cs="Arial"/>
              <w:color w:val="000000"/>
              <w:sz w:val="20"/>
              <w:szCs w:val="20"/>
            </w:rPr>
            <w:t>(Kamoto et al., 2023)</w:t>
          </w:r>
        </w:sdtContent>
      </w:sdt>
      <w:r w:rsidR="00EB34FC" w:rsidRPr="0082122F">
        <w:rPr>
          <w:rFonts w:ascii="Arial" w:hAnsi="Arial" w:cs="Arial"/>
          <w:sz w:val="20"/>
          <w:szCs w:val="20"/>
        </w:rPr>
        <w:t xml:space="preserve">. Agroforestry systems incorporating </w:t>
      </w:r>
      <w:r w:rsidR="00EB34FC" w:rsidRPr="0082122F">
        <w:rPr>
          <w:rFonts w:ascii="Arial" w:hAnsi="Arial" w:cs="Arial"/>
          <w:iCs/>
          <w:sz w:val="20"/>
          <w:szCs w:val="20"/>
        </w:rPr>
        <w:t>Moringa</w:t>
      </w:r>
      <w:r w:rsidR="00EB34FC" w:rsidRPr="0082122F">
        <w:rPr>
          <w:rFonts w:ascii="Arial" w:hAnsi="Arial" w:cs="Arial"/>
          <w:sz w:val="20"/>
          <w:szCs w:val="20"/>
        </w:rPr>
        <w:t xml:space="preserve"> supported between 8 and 27 insect pollinator species, including </w:t>
      </w:r>
      <w:r w:rsidR="00EB34FC" w:rsidRPr="0082122F">
        <w:rPr>
          <w:rFonts w:ascii="Arial" w:hAnsi="Arial" w:cs="Arial"/>
          <w:i/>
          <w:iCs/>
          <w:sz w:val="20"/>
          <w:szCs w:val="20"/>
        </w:rPr>
        <w:t>Apis</w:t>
      </w:r>
      <w:r w:rsidR="00EB34FC" w:rsidRPr="0082122F">
        <w:rPr>
          <w:rFonts w:ascii="Arial" w:hAnsi="Arial" w:cs="Arial"/>
          <w:sz w:val="20"/>
          <w:szCs w:val="20"/>
        </w:rPr>
        <w:t xml:space="preserve"> and </w:t>
      </w:r>
      <w:r w:rsidR="00EB34FC" w:rsidRPr="0082122F">
        <w:rPr>
          <w:rFonts w:ascii="Arial" w:hAnsi="Arial" w:cs="Arial"/>
          <w:i/>
          <w:iCs/>
          <w:sz w:val="20"/>
          <w:szCs w:val="20"/>
        </w:rPr>
        <w:t>Xylocopa</w:t>
      </w:r>
      <w:r w:rsidR="00EB34FC" w:rsidRPr="0082122F">
        <w:rPr>
          <w:rFonts w:ascii="Arial" w:hAnsi="Arial" w:cs="Arial"/>
          <w:sz w:val="20"/>
          <w:szCs w:val="20"/>
        </w:rPr>
        <w:t>, underscoring its role in enhancing on-farm biodiversity</w:t>
      </w:r>
      <w:sdt>
        <w:sdtPr>
          <w:rPr>
            <w:rFonts w:ascii="Arial" w:hAnsi="Arial" w:cs="Arial"/>
            <w:color w:val="000000"/>
            <w:sz w:val="20"/>
            <w:szCs w:val="20"/>
          </w:rPr>
          <w:tag w:val="MENDELEY_CITATION_v3_eyJjaXRhdGlvbklEIjoiTUVOREVMRVlfQ0lUQVRJT05fYjBiZDIxNTUtNTk5Yy00Y2MxLTlkODItNGJiMTUyMjFlN2Uz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2006164774"/>
          <w:placeholder>
            <w:docPart w:val="DefaultPlaceholder_-1854013440"/>
          </w:placeholder>
        </w:sdtPr>
        <w:sdtContent>
          <w:r w:rsidR="00364E44" w:rsidRPr="0082122F">
            <w:rPr>
              <w:rFonts w:ascii="Arial" w:hAnsi="Arial" w:cs="Arial"/>
              <w:color w:val="000000"/>
              <w:sz w:val="20"/>
              <w:szCs w:val="20"/>
            </w:rPr>
            <w:t>(Abdoul-Salam et al., 2021b)</w:t>
          </w:r>
        </w:sdtContent>
      </w:sdt>
      <w:r w:rsidR="00EB34FC" w:rsidRPr="0082122F">
        <w:rPr>
          <w:rFonts w:ascii="Arial" w:hAnsi="Arial" w:cs="Arial"/>
          <w:sz w:val="20"/>
          <w:szCs w:val="20"/>
        </w:rPr>
        <w:t xml:space="preserve">. </w:t>
      </w:r>
      <w:r w:rsidRPr="0082122F">
        <w:rPr>
          <w:rFonts w:ascii="Arial" w:hAnsi="Arial" w:cs="Arial"/>
          <w:sz w:val="20"/>
          <w:szCs w:val="20"/>
        </w:rPr>
        <w:t>Finally</w:t>
      </w:r>
      <w:r w:rsidR="00EB34FC" w:rsidRPr="0082122F">
        <w:rPr>
          <w:rFonts w:ascii="Arial" w:hAnsi="Arial" w:cs="Arial"/>
          <w:sz w:val="20"/>
          <w:szCs w:val="20"/>
        </w:rPr>
        <w:t xml:space="preserve">, </w:t>
      </w:r>
      <w:r w:rsidR="00EB34FC" w:rsidRPr="0082122F">
        <w:rPr>
          <w:rFonts w:ascii="Arial" w:hAnsi="Arial" w:cs="Arial"/>
          <w:i/>
          <w:iCs/>
          <w:sz w:val="20"/>
          <w:szCs w:val="20"/>
        </w:rPr>
        <w:t>Moringa</w:t>
      </w:r>
      <w:r w:rsidR="00EB34FC" w:rsidRPr="0082122F">
        <w:rPr>
          <w:rFonts w:ascii="Arial" w:hAnsi="Arial" w:cs="Arial"/>
          <w:sz w:val="20"/>
          <w:szCs w:val="20"/>
        </w:rPr>
        <w:t>-based systems sequestered between 0.54 and 1.7 t C ha</w:t>
      </w:r>
      <w:r w:rsidR="00EB34FC" w:rsidRPr="0082122F">
        <w:rPr>
          <w:rFonts w:ascii="Cambria Math" w:hAnsi="Cambria Math" w:cs="Cambria Math"/>
          <w:sz w:val="20"/>
          <w:szCs w:val="20"/>
        </w:rPr>
        <w:t>⁻</w:t>
      </w:r>
      <w:r w:rsidR="00EB34FC" w:rsidRPr="0082122F">
        <w:rPr>
          <w:rFonts w:ascii="Arial" w:hAnsi="Arial" w:cs="Arial"/>
          <w:sz w:val="20"/>
          <w:szCs w:val="20"/>
        </w:rPr>
        <w:t>¹ yr</w:t>
      </w:r>
      <w:r w:rsidR="00EB34FC" w:rsidRPr="0082122F">
        <w:rPr>
          <w:rFonts w:ascii="Cambria Math" w:hAnsi="Cambria Math" w:cs="Cambria Math"/>
          <w:sz w:val="20"/>
          <w:szCs w:val="20"/>
        </w:rPr>
        <w:t>⁻</w:t>
      </w:r>
      <w:r w:rsidR="00EB34FC" w:rsidRPr="0082122F">
        <w:rPr>
          <w:rFonts w:ascii="Arial" w:hAnsi="Arial" w:cs="Arial"/>
          <w:sz w:val="20"/>
          <w:szCs w:val="20"/>
        </w:rPr>
        <w:t>¹, contributing to climate change mitigation while improving soil organic carbon levels</w:t>
      </w:r>
      <w:sdt>
        <w:sdtPr>
          <w:rPr>
            <w:rFonts w:ascii="Arial" w:hAnsi="Arial" w:cs="Arial"/>
            <w:color w:val="000000"/>
            <w:szCs w:val="20"/>
          </w:rPr>
          <w:tag w:val="MENDELEY_CITATION_v3_eyJjaXRhdGlvbklEIjoiTUVOREVMRVlfQ0lUQVRJT05fNWM2YWFjOTAtNDM3Zi00ZGI2LWJkMGEtOWIxYzc1OWQwMTg4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
          <w:id w:val="1771740863"/>
          <w:placeholder>
            <w:docPart w:val="DefaultPlaceholder_-1854013440"/>
          </w:placeholder>
        </w:sdtPr>
        <w:sdtContent>
          <w:r w:rsidR="00364E44" w:rsidRPr="0082122F">
            <w:rPr>
              <w:rFonts w:ascii="Arial" w:eastAsia="Times New Roman" w:hAnsi="Arial" w:cs="Arial"/>
              <w:color w:val="000000"/>
            </w:rPr>
            <w:t>(Basra &amp; Lovatt, 2016; Emmanuel &amp; Emmanuel, 2011; Khan et al., 2023a)</w:t>
          </w:r>
        </w:sdtContent>
      </w:sdt>
      <w:r w:rsidR="00EB34FC" w:rsidRPr="0082122F">
        <w:rPr>
          <w:rFonts w:ascii="Arial" w:hAnsi="Arial" w:cs="Arial"/>
          <w:sz w:val="20"/>
          <w:szCs w:val="20"/>
        </w:rPr>
        <w:t>.</w:t>
      </w:r>
    </w:p>
    <w:p w14:paraId="27E40EC6" w14:textId="227E27A6" w:rsidR="00EB34FC" w:rsidRPr="0082122F" w:rsidRDefault="00A345A7" w:rsidP="00EB34FC">
      <w:pPr>
        <w:jc w:val="both"/>
        <w:rPr>
          <w:rFonts w:ascii="Arial" w:hAnsi="Arial" w:cs="Arial"/>
          <w:sz w:val="20"/>
          <w:szCs w:val="20"/>
        </w:rPr>
      </w:pPr>
      <w:r w:rsidRPr="0082122F">
        <w:rPr>
          <w:rFonts w:ascii="Arial" w:hAnsi="Arial" w:cs="Arial"/>
          <w:sz w:val="20"/>
          <w:szCs w:val="20"/>
        </w:rPr>
        <w:t>All t</w:t>
      </w:r>
      <w:r w:rsidR="00EB34FC" w:rsidRPr="0082122F">
        <w:rPr>
          <w:rFonts w:ascii="Arial" w:hAnsi="Arial" w:cs="Arial"/>
          <w:sz w:val="20"/>
          <w:szCs w:val="20"/>
        </w:rPr>
        <w:t xml:space="preserve">hese soil and environmental improvements translate into tangible productivity gains. Crop yields across cereals, legumes, and vegetables increased by 10–40% following applications of </w:t>
      </w:r>
      <w:r w:rsidR="00EB34FC" w:rsidRPr="0082122F">
        <w:rPr>
          <w:rFonts w:ascii="Arial" w:hAnsi="Arial" w:cs="Arial"/>
          <w:i/>
          <w:iCs/>
          <w:sz w:val="20"/>
          <w:szCs w:val="20"/>
        </w:rPr>
        <w:t>Moringa</w:t>
      </w:r>
      <w:r w:rsidR="00EB34FC" w:rsidRPr="0082122F">
        <w:rPr>
          <w:rFonts w:ascii="Arial" w:hAnsi="Arial" w:cs="Arial"/>
          <w:sz w:val="20"/>
          <w:szCs w:val="20"/>
        </w:rPr>
        <w:t xml:space="preserve"> foliar sprays or compost </w:t>
      </w:r>
      <w:sdt>
        <w:sdtPr>
          <w:rPr>
            <w:rFonts w:ascii="Arial" w:hAnsi="Arial" w:cs="Arial"/>
            <w:color w:val="000000"/>
            <w:sz w:val="20"/>
            <w:szCs w:val="20"/>
          </w:rPr>
          <w:tag w:val="MENDELEY_CITATION_v3_eyJjaXRhdGlvbklEIjoiTUVOREVMRVlfQ0lUQVRJT05fOWE3NjUxNjQtMzE5YS00ZTc2LWEyNTEtMTY3M2NlMDVlYjVk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V19"/>
          <w:id w:val="-673644354"/>
          <w:placeholder>
            <w:docPart w:val="DefaultPlaceholder_-1854013440"/>
          </w:placeholder>
        </w:sdtPr>
        <w:sdtContent>
          <w:r w:rsidR="00364E44" w:rsidRPr="0082122F">
            <w:rPr>
              <w:rFonts w:ascii="Arial" w:eastAsia="Times New Roman" w:hAnsi="Arial" w:cs="Arial"/>
              <w:color w:val="000000"/>
              <w:sz w:val="20"/>
            </w:rPr>
            <w:t>(Basra &amp; Lovatt, 2016; Emmanuel &amp; Emmanuel, 2011; Khan et al., 2023a)</w:t>
          </w:r>
        </w:sdtContent>
      </w:sdt>
      <w:r w:rsidR="00D2581D" w:rsidRPr="0082122F">
        <w:rPr>
          <w:rFonts w:ascii="Arial" w:hAnsi="Arial" w:cs="Arial"/>
          <w:sz w:val="20"/>
          <w:szCs w:val="20"/>
        </w:rPr>
        <w:t xml:space="preserve">. The yield responses </w:t>
      </w:r>
      <w:r w:rsidR="00485D72" w:rsidRPr="0082122F">
        <w:rPr>
          <w:rFonts w:ascii="Arial" w:hAnsi="Arial" w:cs="Arial"/>
          <w:sz w:val="20"/>
          <w:szCs w:val="20"/>
        </w:rPr>
        <w:t>confirm</w:t>
      </w:r>
      <w:r w:rsidR="00EB34FC" w:rsidRPr="0082122F">
        <w:rPr>
          <w:rFonts w:ascii="Arial" w:hAnsi="Arial" w:cs="Arial"/>
          <w:sz w:val="20"/>
          <w:szCs w:val="20"/>
        </w:rPr>
        <w:t xml:space="preserve"> the synergistic benefits of </w:t>
      </w:r>
      <w:r w:rsidR="00EB34FC" w:rsidRPr="0082122F">
        <w:rPr>
          <w:rFonts w:ascii="Arial" w:hAnsi="Arial" w:cs="Arial"/>
          <w:iCs/>
          <w:sz w:val="20"/>
          <w:szCs w:val="20"/>
        </w:rPr>
        <w:t>Moringa</w:t>
      </w:r>
      <w:r w:rsidR="00A75EFD" w:rsidRPr="0082122F">
        <w:rPr>
          <w:rFonts w:ascii="Arial" w:hAnsi="Arial" w:cs="Arial"/>
          <w:sz w:val="20"/>
          <w:szCs w:val="20"/>
        </w:rPr>
        <w:t xml:space="preserve"> in improving</w:t>
      </w:r>
      <w:r w:rsidR="00EB34FC" w:rsidRPr="0082122F">
        <w:rPr>
          <w:rFonts w:ascii="Arial" w:hAnsi="Arial" w:cs="Arial"/>
          <w:sz w:val="20"/>
          <w:szCs w:val="20"/>
        </w:rPr>
        <w:t xml:space="preserve"> plant nutrition, soil functionality, and </w:t>
      </w:r>
      <w:r w:rsidR="00A75EFD" w:rsidRPr="0082122F">
        <w:rPr>
          <w:rFonts w:ascii="Arial" w:hAnsi="Arial" w:cs="Arial"/>
          <w:sz w:val="20"/>
          <w:szCs w:val="20"/>
        </w:rPr>
        <w:t>regulation of microclimate</w:t>
      </w:r>
      <w:r w:rsidR="00EB34FC" w:rsidRPr="0082122F">
        <w:rPr>
          <w:rFonts w:ascii="Arial" w:hAnsi="Arial" w:cs="Arial"/>
          <w:sz w:val="20"/>
          <w:szCs w:val="20"/>
        </w:rPr>
        <w:t>.</w:t>
      </w:r>
    </w:p>
    <w:p w14:paraId="23BA32FB" w14:textId="2829CC86" w:rsidR="00096664" w:rsidRPr="0082122F" w:rsidRDefault="000F0BC4" w:rsidP="0014109B">
      <w:pPr>
        <w:jc w:val="both"/>
        <w:rPr>
          <w:rFonts w:ascii="Arial" w:hAnsi="Arial" w:cs="Arial"/>
          <w:sz w:val="20"/>
          <w:szCs w:val="20"/>
        </w:rPr>
      </w:pPr>
      <w:r w:rsidRPr="0082122F">
        <w:rPr>
          <w:rFonts w:ascii="Arial" w:hAnsi="Arial" w:cs="Arial"/>
          <w:sz w:val="20"/>
          <w:szCs w:val="20"/>
        </w:rPr>
        <w:t>In summary</w:t>
      </w:r>
      <w:r w:rsidR="00D2581D" w:rsidRPr="0082122F">
        <w:rPr>
          <w:rFonts w:ascii="Arial" w:hAnsi="Arial" w:cs="Arial"/>
          <w:sz w:val="20"/>
          <w:szCs w:val="20"/>
        </w:rPr>
        <w:t>, this</w:t>
      </w:r>
      <w:r w:rsidRPr="0082122F">
        <w:rPr>
          <w:rFonts w:ascii="Arial" w:hAnsi="Arial" w:cs="Arial"/>
          <w:sz w:val="20"/>
          <w:szCs w:val="20"/>
        </w:rPr>
        <w:t xml:space="preserve"> review </w:t>
      </w:r>
      <w:r w:rsidR="00D2581D" w:rsidRPr="0082122F">
        <w:rPr>
          <w:rFonts w:ascii="Arial" w:hAnsi="Arial" w:cs="Arial"/>
          <w:sz w:val="20"/>
          <w:szCs w:val="20"/>
        </w:rPr>
        <w:t>affirms</w:t>
      </w:r>
      <w:r w:rsidR="00EB34FC" w:rsidRPr="0082122F">
        <w:rPr>
          <w:rFonts w:ascii="Arial" w:hAnsi="Arial" w:cs="Arial"/>
          <w:sz w:val="20"/>
          <w:szCs w:val="20"/>
        </w:rPr>
        <w:t xml:space="preserve"> the high agronomic value of </w:t>
      </w:r>
      <w:r w:rsidR="00EB34FC" w:rsidRPr="0082122F">
        <w:rPr>
          <w:rFonts w:ascii="Arial" w:hAnsi="Arial" w:cs="Arial"/>
          <w:i/>
          <w:iCs/>
          <w:sz w:val="20"/>
          <w:szCs w:val="20"/>
        </w:rPr>
        <w:t>Moringa oleifera</w:t>
      </w:r>
      <w:r w:rsidR="00EB34FC" w:rsidRPr="0082122F">
        <w:rPr>
          <w:rFonts w:ascii="Arial" w:hAnsi="Arial" w:cs="Arial"/>
          <w:sz w:val="20"/>
          <w:szCs w:val="20"/>
        </w:rPr>
        <w:t xml:space="preserve"> as a sustainable input for integrated soil fertility management and environmentally resilient agr</w:t>
      </w:r>
      <w:r w:rsidR="00D02D7B" w:rsidRPr="0082122F">
        <w:rPr>
          <w:rFonts w:ascii="Arial" w:hAnsi="Arial" w:cs="Arial"/>
          <w:sz w:val="20"/>
          <w:szCs w:val="20"/>
        </w:rPr>
        <w:t>iculture. Its multifunctional role</w:t>
      </w:r>
      <w:r w:rsidR="00EB34FC" w:rsidRPr="0082122F">
        <w:rPr>
          <w:rFonts w:ascii="Arial" w:hAnsi="Arial" w:cs="Arial"/>
          <w:sz w:val="20"/>
          <w:szCs w:val="20"/>
        </w:rPr>
        <w:t xml:space="preserve">, spanning nutrient supply, soil health enhancement, biodiversity support, </w:t>
      </w:r>
      <w:r w:rsidR="000C36C2" w:rsidRPr="0082122F">
        <w:rPr>
          <w:rFonts w:ascii="Arial" w:hAnsi="Arial" w:cs="Arial"/>
          <w:sz w:val="20"/>
          <w:szCs w:val="20"/>
        </w:rPr>
        <w:t>and yield improvement, makes</w:t>
      </w:r>
      <w:r w:rsidR="00EB34FC" w:rsidRPr="0082122F">
        <w:rPr>
          <w:rFonts w:ascii="Arial" w:hAnsi="Arial" w:cs="Arial"/>
          <w:sz w:val="20"/>
          <w:szCs w:val="20"/>
        </w:rPr>
        <w:t xml:space="preserve"> </w:t>
      </w:r>
      <w:r w:rsidR="00EB34FC" w:rsidRPr="0082122F">
        <w:rPr>
          <w:rFonts w:ascii="Arial" w:hAnsi="Arial" w:cs="Arial"/>
          <w:iCs/>
          <w:sz w:val="20"/>
          <w:szCs w:val="20"/>
        </w:rPr>
        <w:t>Moringa</w:t>
      </w:r>
      <w:r w:rsidR="000C36C2" w:rsidRPr="0082122F">
        <w:rPr>
          <w:rFonts w:ascii="Arial" w:hAnsi="Arial" w:cs="Arial"/>
          <w:sz w:val="20"/>
          <w:szCs w:val="20"/>
        </w:rPr>
        <w:t xml:space="preserve"> </w:t>
      </w:r>
      <w:r w:rsidR="00EB34FC" w:rsidRPr="0082122F">
        <w:rPr>
          <w:rFonts w:ascii="Arial" w:hAnsi="Arial" w:cs="Arial"/>
          <w:sz w:val="20"/>
          <w:szCs w:val="20"/>
        </w:rPr>
        <w:t>a critical resource for smallholder and climate-smart farming systems in</w:t>
      </w:r>
      <w:r w:rsidR="00C7732D" w:rsidRPr="0082122F">
        <w:rPr>
          <w:rFonts w:ascii="Arial" w:hAnsi="Arial" w:cs="Arial"/>
          <w:sz w:val="20"/>
          <w:szCs w:val="20"/>
        </w:rPr>
        <w:t xml:space="preserve"> sub-Saharan Africa and beyond.</w:t>
      </w:r>
    </w:p>
    <w:p w14:paraId="6697EA39" w14:textId="77777777" w:rsidR="00C7732D" w:rsidRPr="0082122F" w:rsidRDefault="00C7732D" w:rsidP="0014109B">
      <w:pPr>
        <w:jc w:val="both"/>
        <w:rPr>
          <w:rFonts w:ascii="Arial" w:hAnsi="Arial" w:cs="Arial"/>
          <w:sz w:val="20"/>
          <w:szCs w:val="20"/>
        </w:rPr>
        <w:sectPr w:rsidR="00C7732D" w:rsidRPr="0082122F" w:rsidSect="00287540">
          <w:type w:val="continuous"/>
          <w:pgSz w:w="11906" w:h="16838"/>
          <w:pgMar w:top="1440" w:right="1440" w:bottom="1440" w:left="1440" w:header="708" w:footer="708" w:gutter="0"/>
          <w:cols w:space="708"/>
          <w:docGrid w:linePitch="360"/>
        </w:sectPr>
      </w:pPr>
    </w:p>
    <w:p w14:paraId="625167F0" w14:textId="77777777" w:rsidR="00C7732D" w:rsidRPr="0082122F" w:rsidRDefault="00C7732D" w:rsidP="006B78FB">
      <w:pPr>
        <w:jc w:val="both"/>
        <w:rPr>
          <w:rFonts w:ascii="Arial" w:hAnsi="Arial" w:cs="Arial"/>
          <w:b/>
          <w:bCs/>
          <w:sz w:val="20"/>
          <w:szCs w:val="20"/>
        </w:rPr>
      </w:pPr>
    </w:p>
    <w:p w14:paraId="2D4EFC0C" w14:textId="57F16235" w:rsidR="006B78FB" w:rsidRPr="00DC5400" w:rsidRDefault="008C0284" w:rsidP="00DC5400">
      <w:pPr>
        <w:rPr>
          <w:rFonts w:ascii="Arial" w:hAnsi="Arial" w:cs="Arial"/>
          <w:b/>
          <w:bCs/>
        </w:rPr>
      </w:pPr>
      <w:r w:rsidRPr="00DC5400">
        <w:rPr>
          <w:rFonts w:ascii="Arial" w:hAnsi="Arial" w:cs="Arial"/>
          <w:b/>
          <w:bCs/>
        </w:rPr>
        <w:t>5.0 CONCLUSION AND RECOMMENDATIONS</w:t>
      </w:r>
    </w:p>
    <w:p w14:paraId="304148E0" w14:textId="37E0C5DB" w:rsidR="000C269C" w:rsidRPr="00DC5400" w:rsidRDefault="000C269C" w:rsidP="00DC5400">
      <w:pPr>
        <w:rPr>
          <w:rFonts w:ascii="Arial" w:hAnsi="Arial" w:cs="Arial"/>
          <w:b/>
          <w:bCs/>
        </w:rPr>
      </w:pPr>
      <w:r w:rsidRPr="00DC5400">
        <w:rPr>
          <w:rFonts w:ascii="Arial" w:hAnsi="Arial" w:cs="Arial"/>
          <w:b/>
          <w:bCs/>
        </w:rPr>
        <w:t>5.1 Conclusion</w:t>
      </w:r>
    </w:p>
    <w:p w14:paraId="539578C3" w14:textId="43F6ADCB" w:rsidR="000C269C" w:rsidRPr="0082122F" w:rsidRDefault="008F2548" w:rsidP="000C269C">
      <w:pPr>
        <w:jc w:val="both"/>
        <w:rPr>
          <w:rFonts w:ascii="Arial" w:hAnsi="Arial" w:cs="Arial"/>
          <w:sz w:val="20"/>
          <w:szCs w:val="20"/>
        </w:rPr>
      </w:pPr>
      <w:r w:rsidRPr="0082122F">
        <w:rPr>
          <w:rFonts w:ascii="Arial" w:hAnsi="Arial" w:cs="Arial"/>
          <w:sz w:val="20"/>
          <w:szCs w:val="20"/>
        </w:rPr>
        <w:t>This review affirms the effectiveness of</w:t>
      </w:r>
      <w:r w:rsidR="000C269C" w:rsidRPr="0082122F">
        <w:rPr>
          <w:rFonts w:ascii="Arial" w:hAnsi="Arial" w:cs="Arial"/>
          <w:sz w:val="20"/>
          <w:szCs w:val="20"/>
        </w:rPr>
        <w:t xml:space="preserve"> </w:t>
      </w:r>
      <w:r w:rsidR="000C269C" w:rsidRPr="0082122F">
        <w:rPr>
          <w:rFonts w:ascii="Arial" w:hAnsi="Arial" w:cs="Arial"/>
          <w:i/>
          <w:iCs/>
          <w:sz w:val="20"/>
          <w:szCs w:val="20"/>
        </w:rPr>
        <w:t>Moringa oleifera</w:t>
      </w:r>
      <w:r w:rsidR="000C269C" w:rsidRPr="0082122F">
        <w:rPr>
          <w:rFonts w:ascii="Arial" w:hAnsi="Arial" w:cs="Arial"/>
          <w:sz w:val="20"/>
          <w:szCs w:val="20"/>
        </w:rPr>
        <w:t xml:space="preserve"> </w:t>
      </w:r>
      <w:r w:rsidRPr="0082122F">
        <w:rPr>
          <w:rFonts w:ascii="Arial" w:hAnsi="Arial" w:cs="Arial"/>
          <w:sz w:val="20"/>
          <w:szCs w:val="20"/>
        </w:rPr>
        <w:t>as a valuable</w:t>
      </w:r>
      <w:r w:rsidR="006E6B26" w:rsidRPr="0082122F">
        <w:rPr>
          <w:rFonts w:ascii="Arial" w:hAnsi="Arial" w:cs="Arial"/>
          <w:sz w:val="20"/>
          <w:szCs w:val="20"/>
        </w:rPr>
        <w:t xml:space="preserve"> bio-input for boosting soil fertility, increasing</w:t>
      </w:r>
      <w:r w:rsidR="000C269C" w:rsidRPr="0082122F">
        <w:rPr>
          <w:rFonts w:ascii="Arial" w:hAnsi="Arial" w:cs="Arial"/>
          <w:sz w:val="20"/>
          <w:szCs w:val="20"/>
        </w:rPr>
        <w:t xml:space="preserve"> c</w:t>
      </w:r>
      <w:r w:rsidR="006E6B26" w:rsidRPr="0082122F">
        <w:rPr>
          <w:rFonts w:ascii="Arial" w:hAnsi="Arial" w:cs="Arial"/>
          <w:sz w:val="20"/>
          <w:szCs w:val="20"/>
        </w:rPr>
        <w:t xml:space="preserve">rop productivity, and fostering </w:t>
      </w:r>
      <w:r w:rsidR="000C269C" w:rsidRPr="0082122F">
        <w:rPr>
          <w:rFonts w:ascii="Arial" w:hAnsi="Arial" w:cs="Arial"/>
          <w:sz w:val="20"/>
          <w:szCs w:val="20"/>
        </w:rPr>
        <w:t>environ</w:t>
      </w:r>
      <w:r w:rsidR="00464566" w:rsidRPr="0082122F">
        <w:rPr>
          <w:rFonts w:ascii="Arial" w:hAnsi="Arial" w:cs="Arial"/>
          <w:sz w:val="20"/>
          <w:szCs w:val="20"/>
        </w:rPr>
        <w:t xml:space="preserve">mental resilience in </w:t>
      </w:r>
      <w:r w:rsidR="00485D72" w:rsidRPr="0082122F">
        <w:rPr>
          <w:rFonts w:ascii="Arial" w:hAnsi="Arial" w:cs="Arial"/>
          <w:sz w:val="20"/>
          <w:szCs w:val="20"/>
        </w:rPr>
        <w:t>small-scale</w:t>
      </w:r>
      <w:r w:rsidR="000C269C" w:rsidRPr="0082122F">
        <w:rPr>
          <w:rFonts w:ascii="Arial" w:hAnsi="Arial" w:cs="Arial"/>
          <w:sz w:val="20"/>
          <w:szCs w:val="20"/>
        </w:rPr>
        <w:t xml:space="preserve"> agricultural systems. </w:t>
      </w:r>
      <w:r w:rsidR="007B227A" w:rsidRPr="0082122F">
        <w:rPr>
          <w:rFonts w:ascii="Arial" w:hAnsi="Arial" w:cs="Arial"/>
          <w:sz w:val="20"/>
          <w:szCs w:val="20"/>
        </w:rPr>
        <w:t>Its application has shown to increase vital</w:t>
      </w:r>
      <w:r w:rsidR="000C269C" w:rsidRPr="0082122F">
        <w:rPr>
          <w:rFonts w:ascii="Arial" w:hAnsi="Arial" w:cs="Arial"/>
          <w:sz w:val="20"/>
          <w:szCs w:val="20"/>
        </w:rPr>
        <w:t xml:space="preserve"> soil fertility indicators, </w:t>
      </w:r>
      <w:r w:rsidR="007C00A3" w:rsidRPr="0082122F">
        <w:rPr>
          <w:rFonts w:ascii="Arial" w:hAnsi="Arial" w:cs="Arial"/>
          <w:sz w:val="20"/>
          <w:szCs w:val="20"/>
        </w:rPr>
        <w:t xml:space="preserve">which </w:t>
      </w:r>
      <w:r w:rsidR="000C269C" w:rsidRPr="0082122F">
        <w:rPr>
          <w:rFonts w:ascii="Arial" w:hAnsi="Arial" w:cs="Arial"/>
          <w:sz w:val="20"/>
          <w:szCs w:val="20"/>
        </w:rPr>
        <w:t>inc</w:t>
      </w:r>
      <w:r w:rsidR="007C00A3" w:rsidRPr="0082122F">
        <w:rPr>
          <w:rFonts w:ascii="Arial" w:hAnsi="Arial" w:cs="Arial"/>
          <w:sz w:val="20"/>
          <w:szCs w:val="20"/>
        </w:rPr>
        <w:t>lude</w:t>
      </w:r>
      <w:r w:rsidR="000C269C" w:rsidRPr="0082122F">
        <w:rPr>
          <w:rFonts w:ascii="Arial" w:hAnsi="Arial" w:cs="Arial"/>
          <w:sz w:val="20"/>
          <w:szCs w:val="20"/>
        </w:rPr>
        <w:t xml:space="preserve"> </w:t>
      </w:r>
      <w:r w:rsidR="007B227A" w:rsidRPr="0082122F">
        <w:rPr>
          <w:rFonts w:ascii="Arial" w:hAnsi="Arial" w:cs="Arial"/>
          <w:sz w:val="20"/>
          <w:szCs w:val="20"/>
        </w:rPr>
        <w:t xml:space="preserve">moisture retention, microbial activity, cation exchange capacity, organic matter content, and nutrient uptake (N, P, </w:t>
      </w:r>
      <w:r w:rsidR="007C00A3" w:rsidRPr="0082122F">
        <w:rPr>
          <w:rFonts w:ascii="Arial" w:hAnsi="Arial" w:cs="Arial"/>
          <w:sz w:val="20"/>
          <w:szCs w:val="20"/>
        </w:rPr>
        <w:t xml:space="preserve">and </w:t>
      </w:r>
      <w:r w:rsidR="007B227A" w:rsidRPr="0082122F">
        <w:rPr>
          <w:rFonts w:ascii="Arial" w:hAnsi="Arial" w:cs="Arial"/>
          <w:sz w:val="20"/>
          <w:szCs w:val="20"/>
        </w:rPr>
        <w:t>K)</w:t>
      </w:r>
      <w:r w:rsidR="000C269C" w:rsidRPr="0082122F">
        <w:rPr>
          <w:rFonts w:ascii="Arial" w:hAnsi="Arial" w:cs="Arial"/>
          <w:sz w:val="20"/>
          <w:szCs w:val="20"/>
        </w:rPr>
        <w:t xml:space="preserve">. </w:t>
      </w:r>
      <w:r w:rsidR="00DC1AB0" w:rsidRPr="0082122F">
        <w:rPr>
          <w:rFonts w:ascii="Arial" w:hAnsi="Arial" w:cs="Arial"/>
          <w:i/>
          <w:iCs/>
          <w:sz w:val="20"/>
          <w:szCs w:val="20"/>
        </w:rPr>
        <w:t>Moringa oleifera</w:t>
      </w:r>
      <w:r w:rsidR="00DC1AB0" w:rsidRPr="0082122F">
        <w:rPr>
          <w:rFonts w:ascii="Arial" w:hAnsi="Arial" w:cs="Arial"/>
          <w:sz w:val="20"/>
          <w:szCs w:val="20"/>
        </w:rPr>
        <w:t xml:space="preserve"> has ecological value, which is further supported by environmental benefits</w:t>
      </w:r>
      <w:r w:rsidR="000C269C" w:rsidRPr="0082122F">
        <w:rPr>
          <w:rFonts w:ascii="Arial" w:hAnsi="Arial" w:cs="Arial"/>
          <w:sz w:val="20"/>
          <w:szCs w:val="20"/>
        </w:rPr>
        <w:t xml:space="preserve"> such as </w:t>
      </w:r>
      <w:r w:rsidR="00DC1AB0" w:rsidRPr="0082122F">
        <w:rPr>
          <w:rFonts w:ascii="Arial" w:hAnsi="Arial" w:cs="Arial"/>
          <w:sz w:val="20"/>
          <w:szCs w:val="20"/>
        </w:rPr>
        <w:t>carbon sequestration, pollinator support, and runoff reduction</w:t>
      </w:r>
      <w:r w:rsidR="000C269C" w:rsidRPr="0082122F">
        <w:rPr>
          <w:rFonts w:ascii="Arial" w:hAnsi="Arial" w:cs="Arial"/>
          <w:sz w:val="20"/>
          <w:szCs w:val="20"/>
        </w:rPr>
        <w:t xml:space="preserve">. </w:t>
      </w:r>
      <w:r w:rsidR="00DC1AB0" w:rsidRPr="0082122F">
        <w:rPr>
          <w:rFonts w:ascii="Arial" w:hAnsi="Arial" w:cs="Arial"/>
          <w:sz w:val="20"/>
          <w:szCs w:val="20"/>
        </w:rPr>
        <w:t xml:space="preserve">In addition, </w:t>
      </w:r>
      <w:r w:rsidR="005A3EA8" w:rsidRPr="0082122F">
        <w:rPr>
          <w:rFonts w:ascii="Arial" w:hAnsi="Arial" w:cs="Arial"/>
          <w:sz w:val="20"/>
          <w:szCs w:val="20"/>
        </w:rPr>
        <w:t xml:space="preserve">observed </w:t>
      </w:r>
      <w:r w:rsidR="00485D72" w:rsidRPr="0082122F">
        <w:rPr>
          <w:rFonts w:ascii="Arial" w:hAnsi="Arial" w:cs="Arial"/>
          <w:sz w:val="20"/>
          <w:szCs w:val="20"/>
        </w:rPr>
        <w:t>yield</w:t>
      </w:r>
      <w:r w:rsidR="000C269C" w:rsidRPr="0082122F">
        <w:rPr>
          <w:rFonts w:ascii="Arial" w:hAnsi="Arial" w:cs="Arial"/>
          <w:sz w:val="20"/>
          <w:szCs w:val="20"/>
        </w:rPr>
        <w:t xml:space="preserve"> improvements ranging</w:t>
      </w:r>
      <w:r w:rsidR="005A3EA8" w:rsidRPr="0082122F">
        <w:rPr>
          <w:rFonts w:ascii="Arial" w:hAnsi="Arial" w:cs="Arial"/>
          <w:sz w:val="20"/>
          <w:szCs w:val="20"/>
        </w:rPr>
        <w:t xml:space="preserve"> from 10% to 40% across various</w:t>
      </w:r>
      <w:r w:rsidR="000C269C" w:rsidRPr="0082122F">
        <w:rPr>
          <w:rFonts w:ascii="Arial" w:hAnsi="Arial" w:cs="Arial"/>
          <w:sz w:val="20"/>
          <w:szCs w:val="20"/>
        </w:rPr>
        <w:t xml:space="preserve"> crops</w:t>
      </w:r>
      <w:r w:rsidR="005A3EA8" w:rsidRPr="0082122F">
        <w:rPr>
          <w:rFonts w:ascii="Arial" w:hAnsi="Arial" w:cs="Arial"/>
          <w:sz w:val="20"/>
          <w:szCs w:val="20"/>
        </w:rPr>
        <w:t>, emphasise its practical utilisation</w:t>
      </w:r>
      <w:r w:rsidR="000C269C" w:rsidRPr="0082122F">
        <w:rPr>
          <w:rFonts w:ascii="Arial" w:hAnsi="Arial" w:cs="Arial"/>
          <w:sz w:val="20"/>
          <w:szCs w:val="20"/>
        </w:rPr>
        <w:t xml:space="preserve"> in low-input and rain-fed </w:t>
      </w:r>
      <w:r w:rsidR="005A3EA8" w:rsidRPr="0082122F">
        <w:rPr>
          <w:rFonts w:ascii="Arial" w:hAnsi="Arial" w:cs="Arial"/>
          <w:sz w:val="20"/>
          <w:szCs w:val="20"/>
        </w:rPr>
        <w:t xml:space="preserve">agricultural </w:t>
      </w:r>
      <w:r w:rsidR="00F30A7C" w:rsidRPr="0082122F">
        <w:rPr>
          <w:rFonts w:ascii="Arial" w:hAnsi="Arial" w:cs="Arial"/>
          <w:sz w:val="20"/>
          <w:szCs w:val="20"/>
        </w:rPr>
        <w:t xml:space="preserve">conditions. It is, therefore, evident that </w:t>
      </w:r>
      <w:r w:rsidR="000C269C" w:rsidRPr="0082122F">
        <w:rPr>
          <w:rFonts w:ascii="Arial" w:hAnsi="Arial" w:cs="Arial"/>
          <w:i/>
          <w:iCs/>
          <w:sz w:val="20"/>
          <w:szCs w:val="20"/>
        </w:rPr>
        <w:t>Moringa oleifera</w:t>
      </w:r>
      <w:r w:rsidR="000C269C" w:rsidRPr="0082122F">
        <w:rPr>
          <w:rFonts w:ascii="Arial" w:hAnsi="Arial" w:cs="Arial"/>
          <w:sz w:val="20"/>
          <w:szCs w:val="20"/>
        </w:rPr>
        <w:t xml:space="preserve"> </w:t>
      </w:r>
      <w:r w:rsidR="00F30A7C" w:rsidRPr="0082122F">
        <w:rPr>
          <w:rFonts w:ascii="Arial" w:hAnsi="Arial" w:cs="Arial"/>
          <w:sz w:val="20"/>
          <w:szCs w:val="20"/>
        </w:rPr>
        <w:t>is an essential product for climate-smart agricultural</w:t>
      </w:r>
      <w:r w:rsidR="000C269C" w:rsidRPr="0082122F">
        <w:rPr>
          <w:rFonts w:ascii="Arial" w:hAnsi="Arial" w:cs="Arial"/>
          <w:sz w:val="20"/>
          <w:szCs w:val="20"/>
        </w:rPr>
        <w:t xml:space="preserve"> intensification in sub-Saharan Africa.</w:t>
      </w:r>
      <w:r w:rsidR="006E6B26" w:rsidRPr="0082122F">
        <w:rPr>
          <w:rFonts w:ascii="Arial" w:hAnsi="Arial" w:cs="Arial"/>
          <w:sz w:val="20"/>
          <w:szCs w:val="20"/>
        </w:rPr>
        <w:t xml:space="preserve"> </w:t>
      </w:r>
    </w:p>
    <w:p w14:paraId="2846C44E" w14:textId="5E8582EB" w:rsidR="000C269C" w:rsidRPr="00DC5400" w:rsidRDefault="000C269C" w:rsidP="000C269C">
      <w:pPr>
        <w:jc w:val="both"/>
        <w:rPr>
          <w:rFonts w:ascii="Arial" w:hAnsi="Arial" w:cs="Arial"/>
          <w:b/>
          <w:bCs/>
        </w:rPr>
      </w:pPr>
      <w:r w:rsidRPr="00DC5400">
        <w:rPr>
          <w:rFonts w:ascii="Arial" w:hAnsi="Arial" w:cs="Arial"/>
          <w:b/>
          <w:bCs/>
        </w:rPr>
        <w:t>5.2 Recommendations</w:t>
      </w:r>
    </w:p>
    <w:p w14:paraId="63151DED" w14:textId="6A3D3099" w:rsidR="00EF4C5C" w:rsidRPr="0082122F" w:rsidRDefault="00DD77CC" w:rsidP="00CC5F41">
      <w:pPr>
        <w:pStyle w:val="ListParagraph"/>
        <w:numPr>
          <w:ilvl w:val="0"/>
          <w:numId w:val="22"/>
        </w:numPr>
        <w:jc w:val="both"/>
        <w:rPr>
          <w:rFonts w:ascii="Arial" w:hAnsi="Arial" w:cs="Arial"/>
          <w:sz w:val="20"/>
          <w:szCs w:val="20"/>
        </w:rPr>
      </w:pPr>
      <w:r w:rsidRPr="0082122F">
        <w:rPr>
          <w:rFonts w:ascii="Arial" w:hAnsi="Arial" w:cs="Arial"/>
          <w:sz w:val="20"/>
          <w:szCs w:val="20"/>
        </w:rPr>
        <w:t>It is recommended that f</w:t>
      </w:r>
      <w:r w:rsidR="00A44832" w:rsidRPr="0082122F">
        <w:rPr>
          <w:rFonts w:ascii="Arial" w:hAnsi="Arial" w:cs="Arial"/>
          <w:sz w:val="20"/>
          <w:szCs w:val="20"/>
        </w:rPr>
        <w:t xml:space="preserve">urther longitudinal and multi-location field trials </w:t>
      </w:r>
      <w:r w:rsidRPr="0082122F">
        <w:rPr>
          <w:rFonts w:ascii="Arial" w:hAnsi="Arial" w:cs="Arial"/>
          <w:sz w:val="20"/>
          <w:szCs w:val="20"/>
        </w:rPr>
        <w:t>should be conducted</w:t>
      </w:r>
      <w:r w:rsidR="00A44832" w:rsidRPr="0082122F">
        <w:rPr>
          <w:rFonts w:ascii="Arial" w:hAnsi="Arial" w:cs="Arial"/>
          <w:sz w:val="20"/>
          <w:szCs w:val="20"/>
        </w:rPr>
        <w:t xml:space="preserve"> to determine optimal </w:t>
      </w:r>
      <w:r w:rsidRPr="0082122F">
        <w:rPr>
          <w:rFonts w:ascii="Arial" w:hAnsi="Arial" w:cs="Arial"/>
          <w:sz w:val="20"/>
          <w:szCs w:val="20"/>
        </w:rPr>
        <w:t xml:space="preserve">rates of </w:t>
      </w:r>
      <w:r w:rsidRPr="0082122F">
        <w:rPr>
          <w:rFonts w:ascii="Arial" w:hAnsi="Arial" w:cs="Arial"/>
          <w:i/>
          <w:iCs/>
          <w:sz w:val="20"/>
          <w:szCs w:val="20"/>
        </w:rPr>
        <w:t>Moringa oleifera</w:t>
      </w:r>
      <w:r w:rsidRPr="0082122F">
        <w:rPr>
          <w:rFonts w:ascii="Arial" w:hAnsi="Arial" w:cs="Arial"/>
          <w:sz w:val="20"/>
          <w:szCs w:val="20"/>
        </w:rPr>
        <w:t xml:space="preserve"> </w:t>
      </w:r>
      <w:r w:rsidR="00A44832" w:rsidRPr="0082122F">
        <w:rPr>
          <w:rFonts w:ascii="Arial" w:hAnsi="Arial" w:cs="Arial"/>
          <w:sz w:val="20"/>
          <w:szCs w:val="20"/>
        </w:rPr>
        <w:t xml:space="preserve">application, treatment </w:t>
      </w:r>
      <w:r w:rsidRPr="0082122F">
        <w:rPr>
          <w:rFonts w:ascii="Arial" w:hAnsi="Arial" w:cs="Arial"/>
          <w:sz w:val="20"/>
          <w:szCs w:val="20"/>
        </w:rPr>
        <w:t>methods (e.g., foliar sprays or</w:t>
      </w:r>
      <w:r w:rsidR="00A44832" w:rsidRPr="0082122F">
        <w:rPr>
          <w:rFonts w:ascii="Arial" w:hAnsi="Arial" w:cs="Arial"/>
          <w:sz w:val="20"/>
          <w:szCs w:val="20"/>
        </w:rPr>
        <w:t xml:space="preserve"> compost), and </w:t>
      </w:r>
      <w:r w:rsidR="00B10D42" w:rsidRPr="0082122F">
        <w:rPr>
          <w:rFonts w:ascii="Arial" w:hAnsi="Arial" w:cs="Arial"/>
          <w:sz w:val="20"/>
          <w:szCs w:val="20"/>
        </w:rPr>
        <w:t xml:space="preserve">responses of specific crops </w:t>
      </w:r>
      <w:r w:rsidR="00A44832" w:rsidRPr="0082122F">
        <w:rPr>
          <w:rFonts w:ascii="Arial" w:hAnsi="Arial" w:cs="Arial"/>
          <w:sz w:val="20"/>
          <w:szCs w:val="20"/>
        </w:rPr>
        <w:t>under different agroecological zones.</w:t>
      </w:r>
    </w:p>
    <w:p w14:paraId="49E241BC" w14:textId="77777777" w:rsidR="00EF4C5C"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 xml:space="preserve">Agricultural extension services should include </w:t>
      </w:r>
      <w:r w:rsidRPr="0082122F">
        <w:rPr>
          <w:rFonts w:ascii="Arial" w:hAnsi="Arial" w:cs="Arial"/>
          <w:i/>
          <w:iCs/>
          <w:sz w:val="20"/>
          <w:szCs w:val="20"/>
        </w:rPr>
        <w:t>Moringa oleifera</w:t>
      </w:r>
      <w:r w:rsidRPr="0082122F">
        <w:rPr>
          <w:rFonts w:ascii="Arial" w:hAnsi="Arial" w:cs="Arial"/>
          <w:sz w:val="20"/>
          <w:szCs w:val="20"/>
        </w:rPr>
        <w:t xml:space="preserve"> in training programs to educate farmers on its benefits, preparation techniques, and integration into existing cropping systems.</w:t>
      </w:r>
    </w:p>
    <w:p w14:paraId="5A4899A2" w14:textId="77777777" w:rsidR="00EF4C5C"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Private-sector involvement in the production and distribution of Moringa-based agricultural inputs should be promoted to ensure smallholder farmers have better access to these resources.</w:t>
      </w:r>
    </w:p>
    <w:p w14:paraId="08EF1EDB" w14:textId="2BE3B94D" w:rsidR="00A44832"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Monitoring frameworks should be established to assess adoption levels, environmental impacts, and yield improvements, thereby supporting data-driven revisions to national soil fertility initiatives.</w:t>
      </w:r>
    </w:p>
    <w:p w14:paraId="0885EF3F" w14:textId="77777777" w:rsidR="00703176" w:rsidRPr="0082122F" w:rsidRDefault="00703176" w:rsidP="0014109B">
      <w:pPr>
        <w:jc w:val="both"/>
        <w:rPr>
          <w:rFonts w:ascii="Arial" w:hAnsi="Arial" w:cs="Arial"/>
          <w:sz w:val="20"/>
          <w:szCs w:val="20"/>
        </w:rPr>
      </w:pPr>
    </w:p>
    <w:p w14:paraId="1C8CF9D1" w14:textId="77777777" w:rsidR="00703176" w:rsidRPr="0082122F" w:rsidRDefault="00703176" w:rsidP="0014109B">
      <w:pPr>
        <w:jc w:val="both"/>
        <w:rPr>
          <w:rFonts w:ascii="Arial" w:hAnsi="Arial" w:cs="Arial"/>
          <w:sz w:val="20"/>
          <w:szCs w:val="20"/>
        </w:rPr>
      </w:pPr>
    </w:p>
    <w:p w14:paraId="6A1F28C5" w14:textId="77777777" w:rsidR="00D12DE9" w:rsidRDefault="00D12DE9" w:rsidP="00ED4112">
      <w:pPr>
        <w:rPr>
          <w:rFonts w:ascii="Arial" w:hAnsi="Arial" w:cs="Arial"/>
          <w:b/>
          <w:bCs/>
        </w:rPr>
      </w:pPr>
    </w:p>
    <w:p w14:paraId="288ADF6E" w14:textId="2C6CEF25" w:rsidR="00ED4112" w:rsidRPr="00ED4112" w:rsidRDefault="00ED4112" w:rsidP="00ED4112">
      <w:pPr>
        <w:rPr>
          <w:rFonts w:ascii="Arial" w:hAnsi="Arial" w:cs="Arial"/>
          <w:b/>
          <w:bCs/>
        </w:rPr>
      </w:pPr>
      <w:r w:rsidRPr="00ED4112">
        <w:rPr>
          <w:rFonts w:ascii="Arial" w:hAnsi="Arial" w:cs="Arial"/>
          <w:b/>
          <w:bCs/>
        </w:rPr>
        <w:t>DISCLAIMER (ARTIFICIAL INTELLIGENCE)</w:t>
      </w:r>
    </w:p>
    <w:p w14:paraId="72AA417F" w14:textId="77777777" w:rsidR="00ED4112" w:rsidRPr="00ED4112" w:rsidRDefault="00ED4112" w:rsidP="00ED4112">
      <w:pPr>
        <w:jc w:val="both"/>
        <w:rPr>
          <w:rFonts w:ascii="Arial" w:hAnsi="Arial" w:cs="Arial"/>
          <w:sz w:val="20"/>
          <w:szCs w:val="20"/>
        </w:rPr>
      </w:pPr>
      <w:r w:rsidRPr="00ED4112">
        <w:rPr>
          <w:rFonts w:ascii="Arial" w:hAnsi="Arial" w:cs="Arial"/>
          <w:sz w:val="20"/>
          <w:szCs w:val="20"/>
        </w:rPr>
        <w:t>The author(s) affirm that no generative artificial intelligence tools, including large language models (e.g., ChatGPT, Copilot) or text-to-image generators, were used in the preparation, writing, or editing of this manuscript.</w:t>
      </w:r>
    </w:p>
    <w:p w14:paraId="089F8A5E" w14:textId="77777777" w:rsidR="00ED4112" w:rsidRPr="00ED4112" w:rsidRDefault="00ED4112" w:rsidP="00ED4112">
      <w:pPr>
        <w:rPr>
          <w:rFonts w:ascii="Arial" w:hAnsi="Arial" w:cs="Arial"/>
          <w:b/>
          <w:bCs/>
        </w:rPr>
      </w:pPr>
      <w:r w:rsidRPr="00ED4112">
        <w:rPr>
          <w:rFonts w:ascii="Arial" w:hAnsi="Arial" w:cs="Arial"/>
          <w:b/>
          <w:bCs/>
        </w:rPr>
        <w:t>COMPETING INTERESTS</w:t>
      </w:r>
    </w:p>
    <w:p w14:paraId="6B8BFAE8" w14:textId="77777777" w:rsidR="00ED4112" w:rsidRPr="00ED4112" w:rsidDel="00A60636" w:rsidRDefault="00ED4112" w:rsidP="00ED4112">
      <w:pPr>
        <w:jc w:val="both"/>
        <w:rPr>
          <w:del w:id="41" w:author="Fash Paskey" w:date="2025-11-08T13:15:00Z" w16du:dateUtc="2025-11-08T12:15:00Z"/>
          <w:rFonts w:ascii="Arial" w:hAnsi="Arial" w:cs="Arial"/>
          <w:sz w:val="20"/>
          <w:szCs w:val="20"/>
        </w:rPr>
      </w:pPr>
      <w:r w:rsidRPr="00ED4112">
        <w:rPr>
          <w:rFonts w:ascii="Arial" w:hAnsi="Arial" w:cs="Arial"/>
          <w:sz w:val="20"/>
          <w:szCs w:val="20"/>
        </w:rPr>
        <w:t>The author(s) declare that there are no conflicts of interest regarding the publication of this paper.</w:t>
      </w:r>
    </w:p>
    <w:p w14:paraId="1A5304D7" w14:textId="77777777" w:rsidR="00ED4112" w:rsidDel="00A60636" w:rsidRDefault="00ED4112" w:rsidP="002B7901">
      <w:pPr>
        <w:jc w:val="both"/>
        <w:rPr>
          <w:del w:id="42" w:author="Fash Paskey" w:date="2025-11-08T13:15:00Z" w16du:dateUtc="2025-11-08T12:15:00Z"/>
          <w:rFonts w:ascii="Arial" w:hAnsi="Arial" w:cs="Arial"/>
          <w:b/>
          <w:bCs/>
        </w:rPr>
      </w:pPr>
    </w:p>
    <w:p w14:paraId="1E951377" w14:textId="77777777" w:rsidR="0067490F" w:rsidDel="00A60636" w:rsidRDefault="0067490F" w:rsidP="002B7901">
      <w:pPr>
        <w:jc w:val="both"/>
        <w:rPr>
          <w:del w:id="43" w:author="Fash Paskey" w:date="2025-11-08T13:15:00Z" w16du:dateUtc="2025-11-08T12:15:00Z"/>
          <w:rFonts w:ascii="Arial" w:hAnsi="Arial" w:cs="Arial"/>
          <w:b/>
          <w:bCs/>
        </w:rPr>
      </w:pPr>
    </w:p>
    <w:p w14:paraId="3BECD6A7" w14:textId="77777777" w:rsidR="0067490F" w:rsidRDefault="0067490F" w:rsidP="002B7901">
      <w:pPr>
        <w:jc w:val="both"/>
        <w:rPr>
          <w:rFonts w:ascii="Arial" w:hAnsi="Arial" w:cs="Arial"/>
          <w:b/>
          <w:bCs/>
        </w:rPr>
      </w:pPr>
    </w:p>
    <w:p w14:paraId="32388226" w14:textId="0B2CF6FE" w:rsidR="00703176" w:rsidRPr="00447C0F" w:rsidRDefault="00703176" w:rsidP="002B7901">
      <w:pPr>
        <w:jc w:val="both"/>
        <w:rPr>
          <w:rFonts w:ascii="Arial" w:hAnsi="Arial" w:cs="Arial"/>
          <w:b/>
          <w:bCs/>
        </w:rPr>
      </w:pPr>
      <w:r w:rsidRPr="00447C0F">
        <w:rPr>
          <w:rFonts w:ascii="Arial" w:hAnsi="Arial" w:cs="Arial"/>
          <w:b/>
          <w:bCs/>
        </w:rPr>
        <w:t>6.0 REFERENCES</w:t>
      </w:r>
    </w:p>
    <w:sdt>
      <w:sdtPr>
        <w:rPr>
          <w:rFonts w:ascii="Arial" w:hAnsi="Arial" w:cs="Arial"/>
          <w:bCs/>
          <w:color w:val="000000"/>
          <w:sz w:val="20"/>
          <w:szCs w:val="20"/>
        </w:rPr>
        <w:tag w:val="MENDELEY_BIBLIOGRAPHY"/>
        <w:id w:val="1160588632"/>
        <w:placeholder>
          <w:docPart w:val="DefaultPlaceholder_-1854013440"/>
        </w:placeholder>
      </w:sdtPr>
      <w:sdtEndPr>
        <w:rPr>
          <w:sz w:val="24"/>
          <w:szCs w:val="24"/>
        </w:rPr>
      </w:sdtEndPr>
      <w:sdtContent>
        <w:p w14:paraId="0B6C24A0" w14:textId="77777777" w:rsidR="00364E44" w:rsidRPr="0082122F" w:rsidRDefault="00364E44" w:rsidP="002B7901">
          <w:pPr>
            <w:autoSpaceDE w:val="0"/>
            <w:autoSpaceDN w:val="0"/>
            <w:ind w:hanging="480"/>
            <w:jc w:val="both"/>
            <w:divId w:val="833302252"/>
            <w:rPr>
              <w:rFonts w:ascii="Arial" w:eastAsia="Times New Roman" w:hAnsi="Arial" w:cs="Arial"/>
              <w:kern w:val="0"/>
              <w:sz w:val="20"/>
              <w:szCs w:val="20"/>
              <w14:ligatures w14:val="none"/>
            </w:rPr>
          </w:pPr>
          <w:r w:rsidRPr="0082122F">
            <w:rPr>
              <w:rFonts w:ascii="Arial" w:eastAsia="Times New Roman" w:hAnsi="Arial" w:cs="Arial"/>
              <w:sz w:val="20"/>
              <w:szCs w:val="20"/>
            </w:rPr>
            <w:t xml:space="preserve">Abdoul-Salam, K., Massaoudou, M., Abdoul Rahamane, I. K., Abass,  Tougiani, &amp; zoubérou, A. M. (2021a).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4EC5C783" w14:textId="77777777" w:rsidR="00364E44" w:rsidRPr="0082122F" w:rsidRDefault="00364E44" w:rsidP="002B7901">
          <w:pPr>
            <w:autoSpaceDE w:val="0"/>
            <w:autoSpaceDN w:val="0"/>
            <w:ind w:hanging="480"/>
            <w:jc w:val="both"/>
            <w:divId w:val="1339042631"/>
            <w:rPr>
              <w:rFonts w:ascii="Arial" w:eastAsia="Times New Roman" w:hAnsi="Arial" w:cs="Arial"/>
              <w:sz w:val="20"/>
              <w:szCs w:val="20"/>
            </w:rPr>
          </w:pPr>
          <w:r w:rsidRPr="0082122F">
            <w:rPr>
              <w:rFonts w:ascii="Arial" w:eastAsia="Times New Roman" w:hAnsi="Arial" w:cs="Arial"/>
              <w:sz w:val="20"/>
              <w:szCs w:val="20"/>
            </w:rPr>
            <w:t xml:space="preserve">Abdoul-Salam, K., Massaoudou, M., Abdoul Rahamane, I. K., Abass,  Tougiani, &amp; zoubérou, A. M. (2021b).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1483BC6B" w14:textId="77777777" w:rsidR="00364E44" w:rsidRPr="0082122F" w:rsidRDefault="00364E44" w:rsidP="002B7901">
          <w:pPr>
            <w:autoSpaceDE w:val="0"/>
            <w:autoSpaceDN w:val="0"/>
            <w:ind w:hanging="480"/>
            <w:jc w:val="both"/>
            <w:divId w:val="1619528960"/>
            <w:rPr>
              <w:rFonts w:ascii="Arial" w:eastAsia="Times New Roman" w:hAnsi="Arial" w:cs="Arial"/>
              <w:sz w:val="20"/>
              <w:szCs w:val="20"/>
            </w:rPr>
          </w:pPr>
          <w:r w:rsidRPr="0082122F">
            <w:rPr>
              <w:rFonts w:ascii="Arial" w:eastAsia="Times New Roman" w:hAnsi="Arial" w:cs="Arial"/>
              <w:sz w:val="20"/>
              <w:szCs w:val="20"/>
            </w:rPr>
            <w:t xml:space="preserve">Abdoul-Salam, K., Massaoudou, M., Abdoul Rahamane, I. K., Abass,  Tougiani, &amp; zoubérou, A. M. (2021c).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1CE020ED" w14:textId="77777777" w:rsidR="00364E44" w:rsidRPr="0082122F" w:rsidRDefault="00364E44" w:rsidP="002B7901">
          <w:pPr>
            <w:autoSpaceDE w:val="0"/>
            <w:autoSpaceDN w:val="0"/>
            <w:ind w:hanging="480"/>
            <w:jc w:val="both"/>
            <w:divId w:val="974791716"/>
            <w:rPr>
              <w:rFonts w:ascii="Arial" w:eastAsia="Times New Roman" w:hAnsi="Arial" w:cs="Arial"/>
              <w:sz w:val="20"/>
              <w:szCs w:val="20"/>
            </w:rPr>
          </w:pPr>
          <w:r w:rsidRPr="0082122F">
            <w:rPr>
              <w:rFonts w:ascii="Arial" w:eastAsia="Times New Roman" w:hAnsi="Arial" w:cs="Arial"/>
              <w:sz w:val="20"/>
              <w:szCs w:val="20"/>
            </w:rPr>
            <w:t xml:space="preserve">Aluko, M. (2020). Prospects of Integrated Application of Moringa (Moringa oleifera) Leaf Extract, NPK Fertilizer and Poultry Manure on Okra (Abelmoschus esculentus) Production. </w:t>
          </w:r>
          <w:r w:rsidRPr="0082122F">
            <w:rPr>
              <w:rFonts w:ascii="Arial" w:eastAsia="Times New Roman" w:hAnsi="Arial" w:cs="Arial"/>
              <w:i/>
              <w:iCs/>
              <w:sz w:val="20"/>
              <w:szCs w:val="20"/>
            </w:rPr>
            <w:t>Asian Journal of Research in Crop Science</w:t>
          </w:r>
          <w:r w:rsidRPr="0082122F">
            <w:rPr>
              <w:rFonts w:ascii="Arial" w:eastAsia="Times New Roman" w:hAnsi="Arial" w:cs="Arial"/>
              <w:sz w:val="20"/>
              <w:szCs w:val="20"/>
            </w:rPr>
            <w:t>, 1–6. https://doi.org/10.9734/ajrcs/2020/v5i130084</w:t>
          </w:r>
        </w:p>
        <w:p w14:paraId="5D5BE595" w14:textId="77777777" w:rsidR="00364E44" w:rsidRPr="0082122F" w:rsidRDefault="00364E44" w:rsidP="002B7901">
          <w:pPr>
            <w:autoSpaceDE w:val="0"/>
            <w:autoSpaceDN w:val="0"/>
            <w:ind w:hanging="480"/>
            <w:jc w:val="both"/>
            <w:divId w:val="80760714"/>
            <w:rPr>
              <w:rFonts w:ascii="Arial" w:eastAsia="Times New Roman" w:hAnsi="Arial" w:cs="Arial"/>
              <w:sz w:val="20"/>
              <w:szCs w:val="20"/>
            </w:rPr>
          </w:pPr>
          <w:r w:rsidRPr="0082122F">
            <w:rPr>
              <w:rFonts w:ascii="Arial" w:eastAsia="Times New Roman" w:hAnsi="Arial" w:cs="Arial"/>
              <w:sz w:val="20"/>
              <w:szCs w:val="20"/>
            </w:rPr>
            <w:t xml:space="preserve">Amin, F., Rahman, Z. U., Ahmed, N., Salman, M., Manzar, M., &amp; Din, U. (2018). DIVERSITY OF INSECT POLLINATORS AND THEIR RELATIVE ABUNDANCE ASSOCIATED WITH MORINGA (MORINGA OLEIFERA) IN PESHAWAR. In </w:t>
          </w:r>
          <w:r w:rsidRPr="0082122F">
            <w:rPr>
              <w:rFonts w:ascii="Arial" w:eastAsia="Times New Roman" w:hAnsi="Arial" w:cs="Arial"/>
              <w:i/>
              <w:iCs/>
              <w:sz w:val="20"/>
              <w:szCs w:val="20"/>
            </w:rPr>
            <w:t>The Pakistan Journal of Forestry</w:t>
          </w:r>
          <w:r w:rsidRPr="0082122F">
            <w:rPr>
              <w:rFonts w:ascii="Arial" w:eastAsia="Times New Roman" w:hAnsi="Arial" w:cs="Arial"/>
              <w:sz w:val="20"/>
              <w:szCs w:val="20"/>
            </w:rPr>
            <w:t xml:space="preserve"> (Vol. 71, Issue 2). https://www.researchgate.net/publication/374673933</w:t>
          </w:r>
        </w:p>
        <w:p w14:paraId="29837BE4" w14:textId="77777777" w:rsidR="00364E44" w:rsidRPr="0082122F" w:rsidRDefault="00364E44" w:rsidP="002B7901">
          <w:pPr>
            <w:autoSpaceDE w:val="0"/>
            <w:autoSpaceDN w:val="0"/>
            <w:ind w:hanging="480"/>
            <w:jc w:val="both"/>
            <w:divId w:val="1811359531"/>
            <w:rPr>
              <w:rFonts w:ascii="Arial" w:eastAsia="Times New Roman" w:hAnsi="Arial" w:cs="Arial"/>
              <w:sz w:val="20"/>
              <w:szCs w:val="20"/>
            </w:rPr>
          </w:pPr>
          <w:r w:rsidRPr="0082122F">
            <w:rPr>
              <w:rFonts w:ascii="Arial" w:eastAsia="Times New Roman" w:hAnsi="Arial" w:cs="Arial"/>
              <w:sz w:val="20"/>
              <w:szCs w:val="20"/>
            </w:rPr>
            <w:t xml:space="preserve">Basra, S. M. A., &amp; Lovatt, C. J. (2016). </w:t>
          </w:r>
          <w:r w:rsidRPr="0082122F">
            <w:rPr>
              <w:rFonts w:ascii="Arial" w:eastAsia="Times New Roman" w:hAnsi="Arial" w:cs="Arial"/>
              <w:i/>
              <w:iCs/>
              <w:sz w:val="20"/>
              <w:szCs w:val="20"/>
            </w:rPr>
            <w:t>Exogenous Applications of Moringa Leaf Extract and Cytokinins Improve Plant Growth, Yield, and Fruit Quality of Cherry Tomato</w:t>
          </w:r>
          <w:r w:rsidRPr="0082122F">
            <w:rPr>
              <w:rFonts w:ascii="Arial" w:eastAsia="Times New Roman" w:hAnsi="Arial" w:cs="Arial"/>
              <w:sz w:val="20"/>
              <w:szCs w:val="20"/>
            </w:rPr>
            <w:t>.</w:t>
          </w:r>
        </w:p>
        <w:p w14:paraId="3434AFD9" w14:textId="77777777" w:rsidR="00364E44" w:rsidRPr="0082122F" w:rsidRDefault="00364E44" w:rsidP="002B7901">
          <w:pPr>
            <w:autoSpaceDE w:val="0"/>
            <w:autoSpaceDN w:val="0"/>
            <w:ind w:hanging="480"/>
            <w:jc w:val="both"/>
            <w:divId w:val="1789082601"/>
            <w:rPr>
              <w:rFonts w:ascii="Arial" w:eastAsia="Times New Roman" w:hAnsi="Arial" w:cs="Arial"/>
              <w:sz w:val="20"/>
              <w:szCs w:val="20"/>
            </w:rPr>
          </w:pPr>
          <w:r w:rsidRPr="0082122F">
            <w:rPr>
              <w:rFonts w:ascii="Arial" w:eastAsia="Times New Roman" w:hAnsi="Arial" w:cs="Arial"/>
              <w:sz w:val="20"/>
              <w:szCs w:val="20"/>
            </w:rPr>
            <w:t xml:space="preserve">Chanthanousone, H., Phan, T. T., Nguyen, C. Q., Nguyen, T. D. T., Dang, L. T., Ho, N. T. H., Nguyen, B. Q. Le, &amp; Truong, H. T. H. (2022). Influence of foliar application with Moringa oleifera residue fertilizer on growth, and yield quality of leafy vegetables. </w:t>
          </w:r>
          <w:r w:rsidRPr="0082122F">
            <w:rPr>
              <w:rFonts w:ascii="Arial" w:eastAsia="Times New Roman" w:hAnsi="Arial" w:cs="Arial"/>
              <w:i/>
              <w:iCs/>
              <w:sz w:val="20"/>
              <w:szCs w:val="20"/>
            </w:rPr>
            <w:t>Journal of Experimental Biology and Agricultural Sciences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10</w:t>
          </w:r>
          <w:r w:rsidRPr="0082122F">
            <w:rPr>
              <w:rFonts w:ascii="Arial" w:eastAsia="Times New Roman" w:hAnsi="Arial" w:cs="Arial"/>
              <w:sz w:val="20"/>
              <w:szCs w:val="20"/>
            </w:rPr>
            <w:t>(6), 1453–1461. https://doi.org/10.18006/2022.10(6).1453.1461</w:t>
          </w:r>
        </w:p>
        <w:p w14:paraId="644ADF63" w14:textId="77777777" w:rsidR="00364E44" w:rsidRPr="0082122F" w:rsidRDefault="00364E44" w:rsidP="002B7901">
          <w:pPr>
            <w:autoSpaceDE w:val="0"/>
            <w:autoSpaceDN w:val="0"/>
            <w:ind w:hanging="480"/>
            <w:jc w:val="both"/>
            <w:divId w:val="2106067998"/>
            <w:rPr>
              <w:rFonts w:ascii="Arial" w:eastAsia="Times New Roman" w:hAnsi="Arial" w:cs="Arial"/>
              <w:sz w:val="20"/>
              <w:szCs w:val="20"/>
            </w:rPr>
          </w:pPr>
          <w:r w:rsidRPr="0082122F">
            <w:rPr>
              <w:rFonts w:ascii="Arial" w:eastAsia="Times New Roman" w:hAnsi="Arial" w:cs="Arial"/>
              <w:sz w:val="20"/>
              <w:szCs w:val="20"/>
            </w:rPr>
            <w:t xml:space="preserve">Devkota, S., &amp; Bhusal, K. K. (2020). Moringa oleifera: A miracle multipurpose tree for agroforestry and climate change mitigation from the Himalayas–A review. In </w:t>
          </w:r>
          <w:r w:rsidRPr="0082122F">
            <w:rPr>
              <w:rFonts w:ascii="Arial" w:eastAsia="Times New Roman" w:hAnsi="Arial" w:cs="Arial"/>
              <w:i/>
              <w:iCs/>
              <w:sz w:val="20"/>
              <w:szCs w:val="20"/>
            </w:rPr>
            <w:t>Cogent Food and Agriculture</w:t>
          </w:r>
          <w:r w:rsidRPr="0082122F">
            <w:rPr>
              <w:rFonts w:ascii="Arial" w:eastAsia="Times New Roman" w:hAnsi="Arial" w:cs="Arial"/>
              <w:sz w:val="20"/>
              <w:szCs w:val="20"/>
            </w:rPr>
            <w:t xml:space="preserve"> (Vol. 6, Issue 1). Informa Healthcare. https://doi.org/10.1080/23311932.2020.1805951</w:t>
          </w:r>
        </w:p>
        <w:p w14:paraId="2768C4B7" w14:textId="77777777" w:rsidR="00364E44" w:rsidRPr="0082122F" w:rsidRDefault="00364E44" w:rsidP="002B7901">
          <w:pPr>
            <w:autoSpaceDE w:val="0"/>
            <w:autoSpaceDN w:val="0"/>
            <w:ind w:hanging="480"/>
            <w:jc w:val="both"/>
            <w:divId w:val="899098115"/>
            <w:rPr>
              <w:rFonts w:ascii="Arial" w:eastAsia="Times New Roman" w:hAnsi="Arial" w:cs="Arial"/>
              <w:sz w:val="20"/>
              <w:szCs w:val="20"/>
            </w:rPr>
          </w:pPr>
          <w:r w:rsidRPr="0082122F">
            <w:rPr>
              <w:rFonts w:ascii="Arial" w:eastAsia="Times New Roman" w:hAnsi="Arial" w:cs="Arial"/>
              <w:sz w:val="20"/>
              <w:szCs w:val="20"/>
            </w:rPr>
            <w:t xml:space="preserve">Ekene, E. N., &amp; Uchenna, N. M. (2023). </w:t>
          </w:r>
          <w:r w:rsidRPr="0082122F">
            <w:rPr>
              <w:rFonts w:ascii="Arial" w:eastAsia="Times New Roman" w:hAnsi="Arial" w:cs="Arial"/>
              <w:i/>
              <w:iCs/>
              <w:sz w:val="20"/>
              <w:szCs w:val="20"/>
            </w:rPr>
            <w:t>Utilization of Moringa Leaves and Pods as Organic Fertilizers in Enhancing Soil Fertility and Crop Growth</w:t>
          </w:r>
          <w:r w:rsidRPr="0082122F">
            <w:rPr>
              <w:rFonts w:ascii="Arial" w:eastAsia="Times New Roman" w:hAnsi="Arial" w:cs="Arial"/>
              <w:sz w:val="20"/>
              <w:szCs w:val="20"/>
            </w:rPr>
            <w:t>. https://doi.org/10.5772/intechopen.1001329</w:t>
          </w:r>
        </w:p>
        <w:p w14:paraId="794F5B99" w14:textId="77777777" w:rsidR="00364E44" w:rsidRPr="0082122F" w:rsidRDefault="00364E44" w:rsidP="002B7901">
          <w:pPr>
            <w:autoSpaceDE w:val="0"/>
            <w:autoSpaceDN w:val="0"/>
            <w:ind w:hanging="480"/>
            <w:jc w:val="both"/>
            <w:divId w:val="973173341"/>
            <w:rPr>
              <w:rFonts w:ascii="Arial" w:eastAsia="Times New Roman" w:hAnsi="Arial" w:cs="Arial"/>
              <w:sz w:val="20"/>
              <w:szCs w:val="20"/>
            </w:rPr>
          </w:pPr>
          <w:r w:rsidRPr="0082122F">
            <w:rPr>
              <w:rFonts w:ascii="Arial" w:eastAsia="Times New Roman" w:hAnsi="Arial" w:cs="Arial"/>
              <w:sz w:val="20"/>
              <w:szCs w:val="20"/>
            </w:rPr>
            <w:t xml:space="preserve">Emmanuel, S., &amp; Emmanuel, B. (2011). Biodiversity and agricultural productivity enhancement in Nigeria: application of processed Moringa oleifera seeds for improved organic farming. </w:t>
          </w:r>
          <w:r w:rsidRPr="0082122F">
            <w:rPr>
              <w:rFonts w:ascii="Arial" w:eastAsia="Times New Roman" w:hAnsi="Arial" w:cs="Arial"/>
              <w:i/>
              <w:iCs/>
              <w:sz w:val="20"/>
              <w:szCs w:val="20"/>
            </w:rPr>
            <w:t>Agriculture and Biology Journal of North America</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w:t>
          </w:r>
          <w:r w:rsidRPr="0082122F">
            <w:rPr>
              <w:rFonts w:ascii="Arial" w:eastAsia="Times New Roman" w:hAnsi="Arial" w:cs="Arial"/>
              <w:sz w:val="20"/>
              <w:szCs w:val="20"/>
            </w:rPr>
            <w:t>(5), 867–871. https://doi.org/10.5251/abjna.2011.2.5.867.871</w:t>
          </w:r>
        </w:p>
        <w:p w14:paraId="7479E27B" w14:textId="6B5CD55E" w:rsidR="00364E44" w:rsidRPr="0082122F" w:rsidRDefault="00364E44" w:rsidP="002B7901">
          <w:pPr>
            <w:autoSpaceDE w:val="0"/>
            <w:autoSpaceDN w:val="0"/>
            <w:ind w:hanging="480"/>
            <w:jc w:val="both"/>
            <w:divId w:val="1749812335"/>
            <w:rPr>
              <w:rFonts w:ascii="Arial" w:eastAsia="Times New Roman" w:hAnsi="Arial" w:cs="Arial"/>
              <w:sz w:val="20"/>
              <w:szCs w:val="20"/>
            </w:rPr>
          </w:pPr>
          <w:r w:rsidRPr="0082122F">
            <w:rPr>
              <w:rFonts w:ascii="Arial" w:eastAsia="Times New Roman" w:hAnsi="Arial" w:cs="Arial"/>
              <w:sz w:val="20"/>
              <w:szCs w:val="20"/>
            </w:rPr>
            <w:t>F</w:t>
          </w:r>
          <w:r w:rsidR="00203CAA">
            <w:rPr>
              <w:rFonts w:ascii="Arial" w:eastAsia="Times New Roman" w:hAnsi="Arial" w:cs="Arial"/>
              <w:sz w:val="20"/>
              <w:szCs w:val="20"/>
            </w:rPr>
            <w:t>AO</w:t>
          </w:r>
          <w:r w:rsidRPr="0082122F">
            <w:rPr>
              <w:rFonts w:ascii="Arial" w:eastAsia="Times New Roman" w:hAnsi="Arial" w:cs="Arial"/>
              <w:sz w:val="20"/>
              <w:szCs w:val="20"/>
            </w:rPr>
            <w:t xml:space="preserve">. (2019). </w:t>
          </w:r>
          <w:r w:rsidRPr="0082122F">
            <w:rPr>
              <w:rFonts w:ascii="Arial" w:eastAsia="Times New Roman" w:hAnsi="Arial" w:cs="Arial"/>
              <w:i/>
              <w:iCs/>
              <w:sz w:val="20"/>
              <w:szCs w:val="20"/>
            </w:rPr>
            <w:t>MONTHLY REPORT ON FOOD PRICE TRENDS BULLETIN #6 GIEWS-Global Information and Early Warning System on Food and Agriculture KEY MESSAGES</w:t>
          </w:r>
          <w:r w:rsidRPr="0082122F">
            <w:rPr>
              <w:rFonts w:ascii="Arial" w:eastAsia="Times New Roman" w:hAnsi="Arial" w:cs="Arial"/>
              <w:sz w:val="20"/>
              <w:szCs w:val="20"/>
            </w:rPr>
            <w:t>.</w:t>
          </w:r>
        </w:p>
        <w:p w14:paraId="02F28A17" w14:textId="77777777" w:rsidR="00364E44" w:rsidRPr="0082122F" w:rsidRDefault="00364E44" w:rsidP="002B7901">
          <w:pPr>
            <w:autoSpaceDE w:val="0"/>
            <w:autoSpaceDN w:val="0"/>
            <w:ind w:hanging="480"/>
            <w:jc w:val="both"/>
            <w:divId w:val="1187789105"/>
            <w:rPr>
              <w:rFonts w:ascii="Arial" w:eastAsia="Times New Roman" w:hAnsi="Arial" w:cs="Arial"/>
              <w:sz w:val="20"/>
              <w:szCs w:val="20"/>
            </w:rPr>
          </w:pPr>
          <w:r w:rsidRPr="0082122F">
            <w:rPr>
              <w:rFonts w:ascii="Arial" w:eastAsia="Times New Roman" w:hAnsi="Arial" w:cs="Arial"/>
              <w:sz w:val="20"/>
              <w:szCs w:val="20"/>
            </w:rPr>
            <w:t xml:space="preserve">FAO. (2019). </w:t>
          </w:r>
          <w:r w:rsidRPr="0082122F">
            <w:rPr>
              <w:rFonts w:ascii="Arial" w:eastAsia="Times New Roman" w:hAnsi="Arial" w:cs="Arial"/>
              <w:i/>
              <w:iCs/>
              <w:sz w:val="20"/>
              <w:szCs w:val="20"/>
            </w:rPr>
            <w:t>MONTHLY REPORT ON FOOD PRICE TRENDS BULLETIN #6 GIEWS-Global Information and Early Warning System on Food and Agriculture KEY MESSAGES</w:t>
          </w:r>
          <w:r w:rsidRPr="0082122F">
            <w:rPr>
              <w:rFonts w:ascii="Arial" w:eastAsia="Times New Roman" w:hAnsi="Arial" w:cs="Arial"/>
              <w:sz w:val="20"/>
              <w:szCs w:val="20"/>
            </w:rPr>
            <w:t>.</w:t>
          </w:r>
        </w:p>
        <w:p w14:paraId="2DA83C25" w14:textId="77777777" w:rsidR="00364E44" w:rsidRPr="0082122F" w:rsidRDefault="00364E44" w:rsidP="002B7901">
          <w:pPr>
            <w:autoSpaceDE w:val="0"/>
            <w:autoSpaceDN w:val="0"/>
            <w:ind w:hanging="480"/>
            <w:jc w:val="both"/>
            <w:divId w:val="1365204337"/>
            <w:rPr>
              <w:rFonts w:ascii="Arial" w:eastAsia="Times New Roman" w:hAnsi="Arial" w:cs="Arial"/>
              <w:sz w:val="20"/>
              <w:szCs w:val="20"/>
            </w:rPr>
          </w:pPr>
          <w:commentRangeStart w:id="44"/>
          <w:r w:rsidRPr="0082122F">
            <w:rPr>
              <w:rFonts w:ascii="Arial" w:eastAsia="Times New Roman" w:hAnsi="Arial" w:cs="Arial"/>
              <w:sz w:val="20"/>
              <w:szCs w:val="20"/>
            </w:rPr>
            <w:lastRenderedPageBreak/>
            <w:t xml:space="preserve">Ghebremichael, K. A., Gunaratna, K. R., Henriksson, H., Brumer, H., &amp; Dalhammar, G. (2005). A simple purification and activity assay of the coagulant protein from Moringa oleifera seed. </w:t>
          </w:r>
          <w:r w:rsidRPr="0082122F">
            <w:rPr>
              <w:rFonts w:ascii="Arial" w:eastAsia="Times New Roman" w:hAnsi="Arial" w:cs="Arial"/>
              <w:i/>
              <w:iCs/>
              <w:sz w:val="20"/>
              <w:szCs w:val="20"/>
            </w:rPr>
            <w:t>Water Research</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39</w:t>
          </w:r>
          <w:r w:rsidRPr="0082122F">
            <w:rPr>
              <w:rFonts w:ascii="Arial" w:eastAsia="Times New Roman" w:hAnsi="Arial" w:cs="Arial"/>
              <w:sz w:val="20"/>
              <w:szCs w:val="20"/>
            </w:rPr>
            <w:t>(11), 2338–2344. https://doi.org/10.1016/J.WATRES.2005.04.012</w:t>
          </w:r>
          <w:commentRangeEnd w:id="44"/>
          <w:r w:rsidR="003D19E9" w:rsidRPr="0082122F">
            <w:rPr>
              <w:rStyle w:val="CommentReference"/>
              <w:rFonts w:ascii="Arial" w:eastAsia="Times New Roman" w:hAnsi="Arial" w:cs="Arial"/>
              <w:sz w:val="20"/>
              <w:szCs w:val="20"/>
            </w:rPr>
            <w:commentReference w:id="44"/>
          </w:r>
        </w:p>
        <w:p w14:paraId="2A181C3B" w14:textId="77777777" w:rsidR="00364E44" w:rsidRPr="0082122F" w:rsidRDefault="00364E44" w:rsidP="002B7901">
          <w:pPr>
            <w:autoSpaceDE w:val="0"/>
            <w:autoSpaceDN w:val="0"/>
            <w:ind w:hanging="480"/>
            <w:jc w:val="both"/>
            <w:divId w:val="1336609344"/>
            <w:rPr>
              <w:rFonts w:ascii="Arial" w:eastAsia="Times New Roman" w:hAnsi="Arial" w:cs="Arial"/>
              <w:sz w:val="20"/>
              <w:szCs w:val="20"/>
            </w:rPr>
          </w:pPr>
          <w:r w:rsidRPr="0082122F">
            <w:rPr>
              <w:rFonts w:ascii="Arial" w:eastAsia="Times New Roman" w:hAnsi="Arial" w:cs="Arial"/>
              <w:sz w:val="20"/>
              <w:szCs w:val="20"/>
            </w:rPr>
            <w:t xml:space="preserve">Hayuningtyas, I. R., Al Hafidl, A. N., Qoyimmah, A. M., Perdana, S. S. P., Lamdari, E. Y. R., Rachmawati, Y., Astuti, R. W., Parawestri, P. D., Kusumawati, N., &amp; Saputri, R. D. (2024). Assessing solvent impact on Moringa oleifera seed cake nutrition: Towards sustainable food and feed production. </w:t>
          </w:r>
          <w:r w:rsidRPr="0082122F">
            <w:rPr>
              <w:rFonts w:ascii="Arial" w:eastAsia="Times New Roman" w:hAnsi="Arial" w:cs="Arial"/>
              <w:i/>
              <w:iCs/>
              <w:sz w:val="20"/>
              <w:szCs w:val="20"/>
            </w:rPr>
            <w:t>IOP Conference Series: Earth and Environmental Science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1356</w:t>
          </w:r>
          <w:r w:rsidRPr="0082122F">
            <w:rPr>
              <w:rFonts w:ascii="Arial" w:eastAsia="Times New Roman" w:hAnsi="Arial" w:cs="Arial"/>
              <w:sz w:val="20"/>
              <w:szCs w:val="20"/>
            </w:rPr>
            <w:t>(1). https://doi.org/10.1088/1755-1315/1356/1/012015</w:t>
          </w:r>
        </w:p>
        <w:p w14:paraId="79FFC42B" w14:textId="77777777" w:rsidR="00364E44" w:rsidRPr="0082122F" w:rsidRDefault="00364E44" w:rsidP="002B7901">
          <w:pPr>
            <w:autoSpaceDE w:val="0"/>
            <w:autoSpaceDN w:val="0"/>
            <w:ind w:hanging="480"/>
            <w:jc w:val="both"/>
            <w:divId w:val="1257209123"/>
            <w:rPr>
              <w:rFonts w:ascii="Arial" w:eastAsia="Times New Roman" w:hAnsi="Arial" w:cs="Arial"/>
              <w:sz w:val="20"/>
              <w:szCs w:val="20"/>
            </w:rPr>
          </w:pPr>
          <w:r w:rsidRPr="0082122F">
            <w:rPr>
              <w:rFonts w:ascii="Arial" w:eastAsia="Times New Roman" w:hAnsi="Arial" w:cs="Arial"/>
              <w:sz w:val="20"/>
              <w:szCs w:val="20"/>
            </w:rPr>
            <w:t xml:space="preserve">Hemdan, N. A., Mahmoud, T. S. M., Abdalla, A. M., &amp; Mansour, H. A. (2021). Using moringa oleifera seed cake and compost as organic soil amendments for sustainable agriculture in Valencia orange orchard. </w:t>
          </w:r>
          <w:r w:rsidRPr="0082122F">
            <w:rPr>
              <w:rFonts w:ascii="Arial" w:eastAsia="Times New Roman" w:hAnsi="Arial" w:cs="Arial"/>
              <w:i/>
              <w:iCs/>
              <w:sz w:val="20"/>
              <w:szCs w:val="20"/>
            </w:rPr>
            <w:t>Future of Food: Journal on Food, Agriculture and Society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9</w:t>
          </w:r>
          <w:r w:rsidRPr="0082122F">
            <w:rPr>
              <w:rFonts w:ascii="Arial" w:eastAsia="Times New Roman" w:hAnsi="Arial" w:cs="Arial"/>
              <w:sz w:val="20"/>
              <w:szCs w:val="20"/>
            </w:rPr>
            <w:t>(4). https://doi.org/10.17170/kobra-202110144889</w:t>
          </w:r>
        </w:p>
        <w:p w14:paraId="6415A36C" w14:textId="77777777" w:rsidR="00364E44" w:rsidRPr="0082122F" w:rsidRDefault="00364E44" w:rsidP="002B7901">
          <w:pPr>
            <w:autoSpaceDE w:val="0"/>
            <w:autoSpaceDN w:val="0"/>
            <w:ind w:hanging="480"/>
            <w:jc w:val="both"/>
            <w:divId w:val="522130953"/>
            <w:rPr>
              <w:rFonts w:ascii="Arial" w:eastAsia="Times New Roman" w:hAnsi="Arial" w:cs="Arial"/>
              <w:sz w:val="20"/>
              <w:szCs w:val="20"/>
            </w:rPr>
          </w:pPr>
          <w:r w:rsidRPr="0082122F">
            <w:rPr>
              <w:rFonts w:ascii="Arial" w:eastAsia="Times New Roman" w:hAnsi="Arial" w:cs="Arial"/>
              <w:sz w:val="20"/>
              <w:szCs w:val="20"/>
            </w:rPr>
            <w:t xml:space="preserve">Irshad, S., Matloob, A., Mehmood, K., Nawaz, M., Iqbal, S., Wahid, M. A., Ikram, R. M., Ghafoor, M. A., Siddiqui, M. H., Alamri, S., &amp; Khan, S. (2025). Moringa dried leaf extract as bio-foliar fertilizer for revitalizing performance and nutritional status of soybean. </w:t>
          </w:r>
          <w:r w:rsidRPr="0082122F">
            <w:rPr>
              <w:rFonts w:ascii="Arial" w:eastAsia="Times New Roman" w:hAnsi="Arial" w:cs="Arial"/>
              <w:i/>
              <w:iCs/>
              <w:sz w:val="20"/>
              <w:szCs w:val="20"/>
            </w:rPr>
            <w:t>Scientific Reports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15</w:t>
          </w:r>
          <w:r w:rsidRPr="0082122F">
            <w:rPr>
              <w:rFonts w:ascii="Arial" w:eastAsia="Times New Roman" w:hAnsi="Arial" w:cs="Arial"/>
              <w:sz w:val="20"/>
              <w:szCs w:val="20"/>
            </w:rPr>
            <w:t>(1). https://doi.org/10.1038/S41598-025-95404-0</w:t>
          </w:r>
        </w:p>
        <w:p w14:paraId="2D2B658A" w14:textId="77777777" w:rsidR="00364E44" w:rsidRPr="0082122F" w:rsidRDefault="00364E44" w:rsidP="002B7901">
          <w:pPr>
            <w:autoSpaceDE w:val="0"/>
            <w:autoSpaceDN w:val="0"/>
            <w:ind w:hanging="480"/>
            <w:jc w:val="both"/>
            <w:divId w:val="678238363"/>
            <w:rPr>
              <w:rFonts w:ascii="Arial" w:eastAsia="Times New Roman" w:hAnsi="Arial" w:cs="Arial"/>
              <w:sz w:val="20"/>
              <w:szCs w:val="20"/>
            </w:rPr>
          </w:pPr>
          <w:r w:rsidRPr="0082122F">
            <w:rPr>
              <w:rFonts w:ascii="Arial" w:eastAsia="Times New Roman" w:hAnsi="Arial" w:cs="Arial"/>
              <w:sz w:val="20"/>
              <w:szCs w:val="20"/>
            </w:rPr>
            <w:t xml:space="preserve">Islam, Z., Islam, S. M. R., Hossen, F., Mahtab-Ul-Islam, K., Hasan, M. R., &amp; Karim, R. (2021). Moringa oleifera is a Prominent Source of Nutrients with Potential Health Benefits. In </w:t>
          </w:r>
          <w:r w:rsidRPr="0082122F">
            <w:rPr>
              <w:rFonts w:ascii="Arial" w:eastAsia="Times New Roman" w:hAnsi="Arial" w:cs="Arial"/>
              <w:i/>
              <w:iCs/>
              <w:sz w:val="20"/>
              <w:szCs w:val="20"/>
            </w:rPr>
            <w:t>International Journal of Food Science</w:t>
          </w:r>
          <w:r w:rsidRPr="0082122F">
            <w:rPr>
              <w:rFonts w:ascii="Arial" w:eastAsia="Times New Roman" w:hAnsi="Arial" w:cs="Arial"/>
              <w:sz w:val="20"/>
              <w:szCs w:val="20"/>
            </w:rPr>
            <w:t xml:space="preserve"> (Vol. 2021). Hindawi Limited. https://doi.org/10.1155/2021/6627265</w:t>
          </w:r>
        </w:p>
        <w:p w14:paraId="74E329E9" w14:textId="77777777" w:rsidR="00364E44" w:rsidRPr="0082122F" w:rsidRDefault="00364E44" w:rsidP="002B7901">
          <w:pPr>
            <w:autoSpaceDE w:val="0"/>
            <w:autoSpaceDN w:val="0"/>
            <w:ind w:hanging="480"/>
            <w:jc w:val="both"/>
            <w:divId w:val="774177717"/>
            <w:rPr>
              <w:rFonts w:ascii="Arial" w:eastAsia="Times New Roman" w:hAnsi="Arial" w:cs="Arial"/>
              <w:sz w:val="20"/>
              <w:szCs w:val="20"/>
            </w:rPr>
          </w:pPr>
          <w:r w:rsidRPr="0082122F">
            <w:rPr>
              <w:rFonts w:ascii="Arial" w:eastAsia="Times New Roman" w:hAnsi="Arial" w:cs="Arial"/>
              <w:sz w:val="20"/>
              <w:szCs w:val="20"/>
            </w:rPr>
            <w:t xml:space="preserve">Kamoto, J., Ozor, N., Mussa, C., &amp; Banda, K. (2023). Optimal Vetiver Hedgerow Spacing for Mitigating Sediment and Runoff Erosion on Steep Slopes in Malawi. </w:t>
          </w:r>
          <w:r w:rsidRPr="0082122F">
            <w:rPr>
              <w:rFonts w:ascii="Arial" w:eastAsia="Times New Roman" w:hAnsi="Arial" w:cs="Arial"/>
              <w:i/>
              <w:iCs/>
              <w:sz w:val="20"/>
              <w:szCs w:val="20"/>
            </w:rPr>
            <w:t>Journal of Agricultural Extension</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27</w:t>
          </w:r>
          <w:r w:rsidRPr="0082122F">
            <w:rPr>
              <w:rFonts w:ascii="Arial" w:eastAsia="Times New Roman" w:hAnsi="Arial" w:cs="Arial"/>
              <w:sz w:val="20"/>
              <w:szCs w:val="20"/>
            </w:rPr>
            <w:t>(4), 86–93. https://doi.org/10.4314/jae.v27i4.9</w:t>
          </w:r>
        </w:p>
        <w:p w14:paraId="49CBB420" w14:textId="77777777" w:rsidR="00364E44" w:rsidRPr="0082122F" w:rsidRDefault="00364E44" w:rsidP="002B7901">
          <w:pPr>
            <w:autoSpaceDE w:val="0"/>
            <w:autoSpaceDN w:val="0"/>
            <w:ind w:hanging="480"/>
            <w:jc w:val="both"/>
            <w:divId w:val="2061589198"/>
            <w:rPr>
              <w:rFonts w:ascii="Arial" w:eastAsia="Times New Roman" w:hAnsi="Arial" w:cs="Arial"/>
              <w:sz w:val="20"/>
              <w:szCs w:val="20"/>
            </w:rPr>
          </w:pPr>
          <w:r w:rsidRPr="0082122F">
            <w:rPr>
              <w:rFonts w:ascii="Arial" w:eastAsia="Times New Roman" w:hAnsi="Arial" w:cs="Arial"/>
              <w:sz w:val="20"/>
              <w:szCs w:val="20"/>
            </w:rPr>
            <w:t xml:space="preserve">Karthiga, D., Chozhavendhan, S., Gandhiraj, V., &amp; Aniskumar, M. (2022). The effects of Moringa oleifera leaf extract as an organic bio-stimulant for the growth of various plants: Review. </w:t>
          </w:r>
          <w:r w:rsidRPr="0082122F">
            <w:rPr>
              <w:rFonts w:ascii="Arial" w:eastAsia="Times New Roman" w:hAnsi="Arial" w:cs="Arial"/>
              <w:i/>
              <w:iCs/>
              <w:sz w:val="20"/>
              <w:szCs w:val="20"/>
            </w:rPr>
            <w:t>Biocatalysis and Agricultural Biotechnology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43</w:t>
          </w:r>
          <w:r w:rsidRPr="0082122F">
            <w:rPr>
              <w:rFonts w:ascii="Arial" w:eastAsia="Times New Roman" w:hAnsi="Arial" w:cs="Arial"/>
              <w:sz w:val="20"/>
              <w:szCs w:val="20"/>
            </w:rPr>
            <w:t>, 102446. https://doi.org/10.1016/J.BCAB.2022.102446</w:t>
          </w:r>
        </w:p>
        <w:p w14:paraId="26C9F96E" w14:textId="77777777" w:rsidR="00364E44" w:rsidRPr="0082122F" w:rsidRDefault="00364E44" w:rsidP="002B7901">
          <w:pPr>
            <w:autoSpaceDE w:val="0"/>
            <w:autoSpaceDN w:val="0"/>
            <w:ind w:hanging="480"/>
            <w:jc w:val="both"/>
            <w:divId w:val="1112017263"/>
            <w:rPr>
              <w:rFonts w:ascii="Arial" w:eastAsia="Times New Roman" w:hAnsi="Arial" w:cs="Arial"/>
              <w:sz w:val="20"/>
              <w:szCs w:val="20"/>
            </w:rPr>
          </w:pPr>
          <w:r w:rsidRPr="0082122F">
            <w:rPr>
              <w:rFonts w:ascii="Arial" w:eastAsia="Times New Roman" w:hAnsi="Arial" w:cs="Arial"/>
              <w:sz w:val="20"/>
              <w:szCs w:val="20"/>
            </w:rPr>
            <w:t xml:space="preserve">Khan, S., Ibrar, D., Hasnain, Z., Nawaz, M., Rais, A., Ullah, S., Gul, S., Siddiqui, M. H., &amp; Irshad, S. (2023a). Moringa Leaf Extract Mitigates the Adverse Impacts of Drought and Improves the Yield and Grain Quality of Rice through Enhanced Physiological, Biochemical, and Antioxidant Activities. </w:t>
          </w:r>
          <w:r w:rsidRPr="0082122F">
            <w:rPr>
              <w:rFonts w:ascii="Arial" w:eastAsia="Times New Roman" w:hAnsi="Arial" w:cs="Arial"/>
              <w:i/>
              <w:iCs/>
              <w:sz w:val="20"/>
              <w:szCs w:val="20"/>
            </w:rPr>
            <w:t>Plants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(13). https://doi.org/10.3390/plants12132511</w:t>
          </w:r>
        </w:p>
        <w:p w14:paraId="2D72C794" w14:textId="77777777" w:rsidR="00364E44" w:rsidRPr="0082122F" w:rsidRDefault="00364E44" w:rsidP="002B7901">
          <w:pPr>
            <w:autoSpaceDE w:val="0"/>
            <w:autoSpaceDN w:val="0"/>
            <w:ind w:hanging="480"/>
            <w:jc w:val="both"/>
            <w:divId w:val="1454405662"/>
            <w:rPr>
              <w:rFonts w:ascii="Arial" w:eastAsia="Times New Roman" w:hAnsi="Arial" w:cs="Arial"/>
              <w:sz w:val="20"/>
              <w:szCs w:val="20"/>
            </w:rPr>
          </w:pPr>
          <w:r w:rsidRPr="0082122F">
            <w:rPr>
              <w:rFonts w:ascii="Arial" w:eastAsia="Times New Roman" w:hAnsi="Arial" w:cs="Arial"/>
              <w:sz w:val="20"/>
              <w:szCs w:val="20"/>
            </w:rPr>
            <w:t xml:space="preserve">Khan, S., Ibrar, D., Hasnain, Z., Nawaz, M., Rais, A., Ullah, S., Gul, S., Siddiqui, M. H., &amp; Irshad, S. (2023b). Moringa Leaf Extract Mitigates the Adverse Impacts of Drought and Improves the Yield and Grain Quality of Rice through Enhanced Physiological, Biochemical, and Antioxidant Activities. </w:t>
          </w:r>
          <w:r w:rsidRPr="0082122F">
            <w:rPr>
              <w:rFonts w:ascii="Arial" w:eastAsia="Times New Roman" w:hAnsi="Arial" w:cs="Arial"/>
              <w:i/>
              <w:iCs/>
              <w:sz w:val="20"/>
              <w:szCs w:val="20"/>
            </w:rPr>
            <w:t>Plants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(13). https://doi.org/10.3390/plants12132511</w:t>
          </w:r>
        </w:p>
        <w:p w14:paraId="275F51B5" w14:textId="77777777" w:rsidR="00364E44" w:rsidRPr="0082122F" w:rsidRDefault="00364E44" w:rsidP="002B7901">
          <w:pPr>
            <w:autoSpaceDE w:val="0"/>
            <w:autoSpaceDN w:val="0"/>
            <w:ind w:hanging="480"/>
            <w:jc w:val="both"/>
            <w:divId w:val="545528984"/>
            <w:rPr>
              <w:rFonts w:ascii="Arial" w:eastAsia="Times New Roman" w:hAnsi="Arial" w:cs="Arial"/>
              <w:sz w:val="20"/>
              <w:szCs w:val="20"/>
            </w:rPr>
          </w:pPr>
          <w:r w:rsidRPr="0082122F">
            <w:rPr>
              <w:rFonts w:ascii="Arial" w:eastAsia="Times New Roman" w:hAnsi="Arial" w:cs="Arial"/>
              <w:sz w:val="20"/>
              <w:szCs w:val="20"/>
            </w:rPr>
            <w:t xml:space="preserve">Kumar, H., Guleria, S., Dhalaria, R., Nepovimova, E., Bhardwaj, N., Jha, P., Dhanjal, D. S., Verma, N., &amp; Malik, T. (2025). Valorization of Moringa oleifera Lam.: Healthy green biomass for circular bioeconomy. In </w:t>
          </w:r>
          <w:r w:rsidRPr="0082122F">
            <w:rPr>
              <w:rFonts w:ascii="Arial" w:eastAsia="Times New Roman" w:hAnsi="Arial" w:cs="Arial"/>
              <w:i/>
              <w:iCs/>
              <w:sz w:val="20"/>
              <w:szCs w:val="20"/>
            </w:rPr>
            <w:t>Food Chemistry: X</w:t>
          </w:r>
          <w:r w:rsidRPr="0082122F">
            <w:rPr>
              <w:rFonts w:ascii="Arial" w:eastAsia="Times New Roman" w:hAnsi="Arial" w:cs="Arial"/>
              <w:sz w:val="20"/>
              <w:szCs w:val="20"/>
            </w:rPr>
            <w:t xml:space="preserve"> (Vol. 26). Elsevier Ltd. https://doi.org/10.1016/j.fochx.2025.102358</w:t>
          </w:r>
        </w:p>
        <w:p w14:paraId="0ECE5789" w14:textId="77777777" w:rsidR="00364E44" w:rsidRPr="0082122F" w:rsidRDefault="00364E44" w:rsidP="002B7901">
          <w:pPr>
            <w:autoSpaceDE w:val="0"/>
            <w:autoSpaceDN w:val="0"/>
            <w:ind w:hanging="480"/>
            <w:jc w:val="both"/>
            <w:divId w:val="1451628337"/>
            <w:rPr>
              <w:rFonts w:ascii="Arial" w:eastAsia="Times New Roman" w:hAnsi="Arial" w:cs="Arial"/>
              <w:sz w:val="20"/>
              <w:szCs w:val="20"/>
            </w:rPr>
          </w:pPr>
          <w:r w:rsidRPr="0082122F">
            <w:rPr>
              <w:rFonts w:ascii="Arial" w:eastAsia="Times New Roman" w:hAnsi="Arial" w:cs="Arial"/>
              <w:sz w:val="20"/>
              <w:szCs w:val="20"/>
            </w:rPr>
            <w:t xml:space="preserve">Mahaveerchand, H., &amp; Abdul Salam, A. A. (2024). Environmental, industrial, and health benefits of Moringa oleifera. </w:t>
          </w:r>
          <w:r w:rsidRPr="0082122F">
            <w:rPr>
              <w:rFonts w:ascii="Arial" w:eastAsia="Times New Roman" w:hAnsi="Arial" w:cs="Arial"/>
              <w:i/>
              <w:iCs/>
              <w:sz w:val="20"/>
              <w:szCs w:val="20"/>
            </w:rPr>
            <w:t>Phytochemistry Reviews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23</w:t>
          </w:r>
          <w:r w:rsidRPr="0082122F">
            <w:rPr>
              <w:rFonts w:ascii="Arial" w:eastAsia="Times New Roman" w:hAnsi="Arial" w:cs="Arial"/>
              <w:sz w:val="20"/>
              <w:szCs w:val="20"/>
            </w:rPr>
            <w:t>(5), 1497–1556. https://doi.org/10.1007/s11101-024-09927-x</w:t>
          </w:r>
        </w:p>
        <w:p w14:paraId="1D00E0E3" w14:textId="77777777" w:rsidR="00364E44" w:rsidRPr="0082122F" w:rsidRDefault="00364E44" w:rsidP="002B7901">
          <w:pPr>
            <w:autoSpaceDE w:val="0"/>
            <w:autoSpaceDN w:val="0"/>
            <w:ind w:hanging="480"/>
            <w:jc w:val="both"/>
            <w:divId w:val="1539855437"/>
            <w:rPr>
              <w:rFonts w:ascii="Arial" w:eastAsia="Times New Roman" w:hAnsi="Arial" w:cs="Arial"/>
              <w:sz w:val="20"/>
              <w:szCs w:val="20"/>
            </w:rPr>
          </w:pPr>
          <w:r w:rsidRPr="0082122F">
            <w:rPr>
              <w:rFonts w:ascii="Arial" w:eastAsia="Times New Roman" w:hAnsi="Arial" w:cs="Arial"/>
              <w:sz w:val="20"/>
              <w:szCs w:val="20"/>
            </w:rPr>
            <w:t xml:space="preserve">Moyo, B., Masika, P. J., &amp; Hugo, A. (2011). Nutritional characterization of Moringa (Moringa oleifera Lam.) leaves Article in AFRICAN. In </w:t>
          </w:r>
          <w:r w:rsidRPr="0082122F">
            <w:rPr>
              <w:rFonts w:ascii="Arial" w:eastAsia="Times New Roman" w:hAnsi="Arial" w:cs="Arial"/>
              <w:i/>
              <w:iCs/>
              <w:sz w:val="20"/>
              <w:szCs w:val="20"/>
            </w:rPr>
            <w:t>JOURNAL OF BIOTECHNOLOGY</w:t>
          </w:r>
          <w:r w:rsidRPr="0082122F">
            <w:rPr>
              <w:rFonts w:ascii="Arial" w:eastAsia="Times New Roman" w:hAnsi="Arial" w:cs="Arial"/>
              <w:sz w:val="20"/>
              <w:szCs w:val="20"/>
            </w:rPr>
            <w:t xml:space="preserve"> (Vol. 41). http://www.academicjournals.org/AJB</w:t>
          </w:r>
        </w:p>
        <w:p w14:paraId="45C02E32" w14:textId="77777777" w:rsidR="00364E44" w:rsidRPr="0082122F" w:rsidRDefault="00364E44" w:rsidP="002B7901">
          <w:pPr>
            <w:autoSpaceDE w:val="0"/>
            <w:autoSpaceDN w:val="0"/>
            <w:ind w:hanging="480"/>
            <w:jc w:val="both"/>
            <w:divId w:val="308439397"/>
            <w:rPr>
              <w:rFonts w:ascii="Arial" w:eastAsia="Times New Roman" w:hAnsi="Arial" w:cs="Arial"/>
              <w:sz w:val="20"/>
              <w:szCs w:val="20"/>
            </w:rPr>
          </w:pPr>
          <w:r w:rsidRPr="0082122F">
            <w:rPr>
              <w:rFonts w:ascii="Arial" w:eastAsia="Times New Roman" w:hAnsi="Arial" w:cs="Arial"/>
              <w:sz w:val="20"/>
              <w:szCs w:val="20"/>
            </w:rPr>
            <w:t xml:space="preserve">Muyabe, O., Tembo, A., &amp; Chisanga Musenge, D. (2024). An Assessment of Factors Affecting the Adoption of Conservation Agriculture as an Approach to Mitigate the Impact of Climate Change among Smallholder Farmers in Zambia: A Case of Chikankata District. In </w:t>
          </w:r>
          <w:r w:rsidRPr="0082122F">
            <w:rPr>
              <w:rFonts w:ascii="Arial" w:eastAsia="Times New Roman" w:hAnsi="Arial" w:cs="Arial"/>
              <w:i/>
              <w:iCs/>
              <w:sz w:val="20"/>
              <w:szCs w:val="20"/>
            </w:rPr>
            <w:t>Int. j. adv. multidisc. res. stud</w:t>
          </w:r>
          <w:r w:rsidRPr="0082122F">
            <w:rPr>
              <w:rFonts w:ascii="Arial" w:eastAsia="Times New Roman" w:hAnsi="Arial" w:cs="Arial"/>
              <w:sz w:val="20"/>
              <w:szCs w:val="20"/>
            </w:rPr>
            <w:t xml:space="preserve"> (Vol. 4, Issue 4). www.multiresearchjournal.com</w:t>
          </w:r>
        </w:p>
        <w:p w14:paraId="78B903CF" w14:textId="77777777" w:rsidR="00364E44" w:rsidRPr="0082122F" w:rsidRDefault="00364E44" w:rsidP="002B7901">
          <w:pPr>
            <w:autoSpaceDE w:val="0"/>
            <w:autoSpaceDN w:val="0"/>
            <w:ind w:hanging="480"/>
            <w:jc w:val="both"/>
            <w:divId w:val="1243485644"/>
            <w:rPr>
              <w:rFonts w:ascii="Arial" w:eastAsia="Times New Roman" w:hAnsi="Arial" w:cs="Arial"/>
              <w:sz w:val="20"/>
              <w:szCs w:val="20"/>
            </w:rPr>
          </w:pPr>
          <w:r w:rsidRPr="0082122F">
            <w:rPr>
              <w:rFonts w:ascii="Arial" w:eastAsia="Times New Roman" w:hAnsi="Arial" w:cs="Arial"/>
              <w:sz w:val="20"/>
              <w:szCs w:val="20"/>
            </w:rPr>
            <w:lastRenderedPageBreak/>
            <w:t xml:space="preserve">Muyabe, O., Tembo, A., Musenge, D. C., Mulenga, M., Silombe, M., Chifulo, E. K., Banda, R., &amp; Mphande, W. (2025). The Role of Agroforestry in Sustainable Land Management and Climate Resilience for enhancing Crop Production: A Literature Review. </w:t>
          </w:r>
          <w:r w:rsidRPr="0082122F">
            <w:rPr>
              <w:rFonts w:ascii="Arial" w:eastAsia="Times New Roman" w:hAnsi="Arial" w:cs="Arial"/>
              <w:i/>
              <w:iCs/>
              <w:sz w:val="20"/>
              <w:szCs w:val="20"/>
            </w:rPr>
            <w:t>International Journal of Environment and Climate Change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15</w:t>
          </w:r>
          <w:r w:rsidRPr="0082122F">
            <w:rPr>
              <w:rFonts w:ascii="Arial" w:eastAsia="Times New Roman" w:hAnsi="Arial" w:cs="Arial"/>
              <w:sz w:val="20"/>
              <w:szCs w:val="20"/>
            </w:rPr>
            <w:t>(5), 131–143. https://doi.org/10.9734/ijecc/2025/v15i54840</w:t>
          </w:r>
        </w:p>
        <w:p w14:paraId="6CD41F9F" w14:textId="77777777" w:rsidR="00364E44" w:rsidRPr="0082122F" w:rsidRDefault="00364E44" w:rsidP="002B7901">
          <w:pPr>
            <w:autoSpaceDE w:val="0"/>
            <w:autoSpaceDN w:val="0"/>
            <w:ind w:hanging="480"/>
            <w:jc w:val="both"/>
            <w:divId w:val="1642886577"/>
            <w:rPr>
              <w:rFonts w:ascii="Arial" w:eastAsia="Times New Roman" w:hAnsi="Arial" w:cs="Arial"/>
              <w:sz w:val="20"/>
              <w:szCs w:val="20"/>
            </w:rPr>
          </w:pPr>
          <w:r w:rsidRPr="0082122F">
            <w:rPr>
              <w:rFonts w:ascii="Arial" w:eastAsia="Times New Roman" w:hAnsi="Arial" w:cs="Arial"/>
              <w:sz w:val="20"/>
              <w:szCs w:val="20"/>
            </w:rPr>
            <w:t xml:space="preserve">Nasir, M., Khan, A. S., Basra, S. M. A., &amp; Malik, A. U. (2016). Foliar application of moringa leaf extract, potassium and zinc influence yield and fruit quality of ‘Kinnow’ mandarin. </w:t>
          </w:r>
          <w:r w:rsidRPr="0082122F">
            <w:rPr>
              <w:rFonts w:ascii="Arial" w:eastAsia="Times New Roman" w:hAnsi="Arial" w:cs="Arial"/>
              <w:i/>
              <w:iCs/>
              <w:sz w:val="20"/>
              <w:szCs w:val="20"/>
            </w:rPr>
            <w:t>Scientia Horticulturae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210</w:t>
          </w:r>
          <w:r w:rsidRPr="0082122F">
            <w:rPr>
              <w:rFonts w:ascii="Arial" w:eastAsia="Times New Roman" w:hAnsi="Arial" w:cs="Arial"/>
              <w:sz w:val="20"/>
              <w:szCs w:val="20"/>
            </w:rPr>
            <w:t>, 227–235. https://doi.org/10.1016/j.scienta.2016.07.032</w:t>
          </w:r>
        </w:p>
        <w:p w14:paraId="20CE07AE" w14:textId="77777777" w:rsidR="00364E44" w:rsidRPr="0082122F" w:rsidRDefault="00364E44" w:rsidP="002B7901">
          <w:pPr>
            <w:autoSpaceDE w:val="0"/>
            <w:autoSpaceDN w:val="0"/>
            <w:ind w:hanging="480"/>
            <w:jc w:val="both"/>
            <w:divId w:val="1418333374"/>
            <w:rPr>
              <w:rFonts w:ascii="Arial" w:eastAsia="Times New Roman" w:hAnsi="Arial" w:cs="Arial"/>
              <w:sz w:val="20"/>
              <w:szCs w:val="20"/>
            </w:rPr>
          </w:pPr>
          <w:r w:rsidRPr="0082122F">
            <w:rPr>
              <w:rFonts w:ascii="Arial" w:eastAsia="Times New Roman" w:hAnsi="Arial" w:cs="Arial"/>
              <w:sz w:val="20"/>
              <w:szCs w:val="20"/>
            </w:rPr>
            <w:t xml:space="preserve">Ndede, E. O., Kurebito, S., Idowu, O., Tokunari, T., &amp; Jindo, K. (2022a). The Potential of Biochar to Enhance the Water Retention Properties of Sandy Agricultural Soils. </w:t>
          </w:r>
          <w:r w:rsidRPr="0082122F">
            <w:rPr>
              <w:rFonts w:ascii="Arial" w:eastAsia="Times New Roman" w:hAnsi="Arial" w:cs="Arial"/>
              <w:i/>
              <w:iCs/>
              <w:sz w:val="20"/>
              <w:szCs w:val="20"/>
            </w:rPr>
            <w:t>Agronomy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(2). https://doi.org/10.3390/agronomy12020311</w:t>
          </w:r>
        </w:p>
        <w:p w14:paraId="1B096DDD" w14:textId="77777777" w:rsidR="00364E44" w:rsidRPr="0082122F" w:rsidRDefault="00364E44" w:rsidP="002B7901">
          <w:pPr>
            <w:autoSpaceDE w:val="0"/>
            <w:autoSpaceDN w:val="0"/>
            <w:ind w:hanging="480"/>
            <w:jc w:val="both"/>
            <w:divId w:val="483084933"/>
            <w:rPr>
              <w:rFonts w:ascii="Arial" w:eastAsia="Times New Roman" w:hAnsi="Arial" w:cs="Arial"/>
              <w:sz w:val="20"/>
              <w:szCs w:val="20"/>
            </w:rPr>
          </w:pPr>
          <w:r w:rsidRPr="0082122F">
            <w:rPr>
              <w:rFonts w:ascii="Arial" w:eastAsia="Times New Roman" w:hAnsi="Arial" w:cs="Arial"/>
              <w:sz w:val="20"/>
              <w:szCs w:val="20"/>
            </w:rPr>
            <w:t xml:space="preserve">Ndede, E. O., Kurebito, S., Idowu, O., Tokunari, T., &amp; Jindo, K. (2022b). The Potential of Biochar to Enhance the Water Retention Properties of Sandy Agricultural Soils. </w:t>
          </w:r>
          <w:r w:rsidRPr="0082122F">
            <w:rPr>
              <w:rFonts w:ascii="Arial" w:eastAsia="Times New Roman" w:hAnsi="Arial" w:cs="Arial"/>
              <w:i/>
              <w:iCs/>
              <w:sz w:val="20"/>
              <w:szCs w:val="20"/>
            </w:rPr>
            <w:t>Agronomy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(2). https://doi.org/10.3390/agronomy12020311</w:t>
          </w:r>
        </w:p>
        <w:p w14:paraId="53C86DFB" w14:textId="77777777" w:rsidR="00364E44" w:rsidRPr="0082122F" w:rsidRDefault="00364E44" w:rsidP="002B7901">
          <w:pPr>
            <w:autoSpaceDE w:val="0"/>
            <w:autoSpaceDN w:val="0"/>
            <w:ind w:hanging="480"/>
            <w:jc w:val="both"/>
            <w:divId w:val="1336959909"/>
            <w:rPr>
              <w:rFonts w:ascii="Arial" w:eastAsia="Times New Roman" w:hAnsi="Arial" w:cs="Arial"/>
              <w:sz w:val="20"/>
              <w:szCs w:val="20"/>
            </w:rPr>
          </w:pPr>
          <w:r w:rsidRPr="0082122F">
            <w:rPr>
              <w:rFonts w:ascii="Arial" w:eastAsia="Times New Roman" w:hAnsi="Arial" w:cs="Arial"/>
              <w:sz w:val="20"/>
              <w:szCs w:val="20"/>
            </w:rPr>
            <w:t xml:space="preserve">Palada, M. C. (2021). The role of Moringa oleifera in agro-ecosystems: A review. </w:t>
          </w:r>
          <w:r w:rsidRPr="0082122F">
            <w:rPr>
              <w:rFonts w:ascii="Arial" w:eastAsia="Times New Roman" w:hAnsi="Arial" w:cs="Arial"/>
              <w:i/>
              <w:iCs/>
              <w:sz w:val="20"/>
              <w:szCs w:val="20"/>
            </w:rPr>
            <w:t>Acta Horticulturae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1306</w:t>
          </w:r>
          <w:r w:rsidRPr="0082122F">
            <w:rPr>
              <w:rFonts w:ascii="Arial" w:eastAsia="Times New Roman" w:hAnsi="Arial" w:cs="Arial"/>
              <w:sz w:val="20"/>
              <w:szCs w:val="20"/>
            </w:rPr>
            <w:t>, 83–97. https://doi.org/10.17660/ActaHortic.2021.1306.11</w:t>
          </w:r>
        </w:p>
        <w:p w14:paraId="4B3026F3" w14:textId="77777777" w:rsidR="00364E44" w:rsidRPr="0082122F" w:rsidRDefault="00364E44" w:rsidP="002B7901">
          <w:pPr>
            <w:autoSpaceDE w:val="0"/>
            <w:autoSpaceDN w:val="0"/>
            <w:ind w:hanging="480"/>
            <w:jc w:val="both"/>
            <w:divId w:val="900285836"/>
            <w:rPr>
              <w:rFonts w:ascii="Arial" w:eastAsia="Times New Roman" w:hAnsi="Arial" w:cs="Arial"/>
              <w:sz w:val="20"/>
              <w:szCs w:val="20"/>
            </w:rPr>
          </w:pPr>
          <w:r w:rsidRPr="0082122F">
            <w:rPr>
              <w:rFonts w:ascii="Arial" w:eastAsia="Times New Roman" w:hAnsi="Arial" w:cs="Arial"/>
              <w:sz w:val="20"/>
              <w:szCs w:val="20"/>
            </w:rPr>
            <w:t xml:space="preserve">Phiri, M., Tembo, A., Musenge, D. C., Muyabe, O., Silombe, M., Chola, E., Mubita, S., &amp; Banda, R. (2025). The Impact of Land use Types on Selected Soil Fertility Indicators: A Comparative Study of Natural Forest, Forest Plantation, and Cropland in Ndola District, Zambia. </w:t>
          </w:r>
          <w:r w:rsidRPr="0082122F">
            <w:rPr>
              <w:rFonts w:ascii="Arial" w:eastAsia="Times New Roman" w:hAnsi="Arial" w:cs="Arial"/>
              <w:i/>
              <w:iCs/>
              <w:sz w:val="20"/>
              <w:szCs w:val="20"/>
            </w:rPr>
            <w:t>International Journal of Research Studies in Agricultural Sciences (IJRSAS)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11</w:t>
          </w:r>
          <w:r w:rsidRPr="0082122F">
            <w:rPr>
              <w:rFonts w:ascii="Arial" w:eastAsia="Times New Roman" w:hAnsi="Arial" w:cs="Arial"/>
              <w:sz w:val="20"/>
              <w:szCs w:val="20"/>
            </w:rPr>
            <w:t>(1), 2454–6224. https://doi.org/10.20431/2454-6224.1101003</w:t>
          </w:r>
        </w:p>
        <w:p w14:paraId="11532048" w14:textId="77777777" w:rsidR="00364E44" w:rsidRPr="0082122F" w:rsidRDefault="00364E44" w:rsidP="002B7901">
          <w:pPr>
            <w:autoSpaceDE w:val="0"/>
            <w:autoSpaceDN w:val="0"/>
            <w:ind w:hanging="480"/>
            <w:jc w:val="both"/>
            <w:divId w:val="1503084017"/>
            <w:rPr>
              <w:rFonts w:ascii="Arial" w:eastAsia="Times New Roman" w:hAnsi="Arial" w:cs="Arial"/>
              <w:sz w:val="20"/>
              <w:szCs w:val="20"/>
            </w:rPr>
          </w:pPr>
          <w:r w:rsidRPr="0082122F">
            <w:rPr>
              <w:rFonts w:ascii="Arial" w:eastAsia="Times New Roman" w:hAnsi="Arial" w:cs="Arial"/>
              <w:sz w:val="20"/>
              <w:szCs w:val="20"/>
            </w:rPr>
            <w:t xml:space="preserve">Rind, W. A., Talpur, N. A., Bhatti, I. P., Khooharo, A. A., Jamali, K., Memon, N., &amp; Khanzada, I.-H. (2024). Effect of Foliar Application of Moringa Leaf Extract on Biomass Production and Nutrient Content of Maize. </w:t>
          </w:r>
          <w:r w:rsidRPr="0082122F">
            <w:rPr>
              <w:rFonts w:ascii="Arial" w:eastAsia="Times New Roman" w:hAnsi="Arial" w:cs="Arial"/>
              <w:i/>
              <w:iCs/>
              <w:sz w:val="20"/>
              <w:szCs w:val="20"/>
            </w:rPr>
            <w:t>Pakistan Journal of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w:t>
          </w:r>
          <w:r w:rsidRPr="0082122F">
            <w:rPr>
              <w:rFonts w:ascii="Arial" w:eastAsia="Times New Roman" w:hAnsi="Arial" w:cs="Arial"/>
              <w:sz w:val="20"/>
              <w:szCs w:val="20"/>
            </w:rPr>
            <w:t>(1), 1–5. https://doi.org/10.38211/pja.2024.01.79</w:t>
          </w:r>
        </w:p>
        <w:p w14:paraId="3D0A2221" w14:textId="77777777" w:rsidR="00364E44" w:rsidRPr="0082122F" w:rsidRDefault="00364E44" w:rsidP="002B7901">
          <w:pPr>
            <w:autoSpaceDE w:val="0"/>
            <w:autoSpaceDN w:val="0"/>
            <w:ind w:hanging="480"/>
            <w:jc w:val="both"/>
            <w:divId w:val="979067799"/>
            <w:rPr>
              <w:rFonts w:ascii="Arial" w:eastAsia="Times New Roman" w:hAnsi="Arial" w:cs="Arial"/>
              <w:sz w:val="20"/>
              <w:szCs w:val="20"/>
            </w:rPr>
          </w:pPr>
          <w:r w:rsidRPr="0082122F">
            <w:rPr>
              <w:rFonts w:ascii="Arial" w:eastAsia="Times New Roman" w:hAnsi="Arial" w:cs="Arial"/>
              <w:sz w:val="20"/>
              <w:szCs w:val="20"/>
            </w:rPr>
            <w:t xml:space="preserve">Rohim, F. M., Mahmoud, T. S. M., Tong, Y., &amp; Saleh, S. A. (2023). Influence of Moringa Seed Cake and Vermicompost on Soil Microbial Activity, Growth, and Productivity of ‘Anna’ Apple Trees. </w:t>
          </w:r>
          <w:r w:rsidRPr="0082122F">
            <w:rPr>
              <w:rFonts w:ascii="Arial" w:eastAsia="Times New Roman" w:hAnsi="Arial" w:cs="Arial"/>
              <w:i/>
              <w:iCs/>
              <w:sz w:val="20"/>
              <w:szCs w:val="20"/>
            </w:rPr>
            <w:t>Erwerbs-Obstbau</w:t>
          </w:r>
          <w:r w:rsidRPr="0082122F">
            <w:rPr>
              <w:rFonts w:ascii="Arial" w:eastAsia="Times New Roman" w:hAnsi="Arial" w:cs="Arial"/>
              <w:sz w:val="20"/>
              <w:szCs w:val="20"/>
            </w:rPr>
            <w:t>. https://doi.org/10.1007/s10341-023-01001-8</w:t>
          </w:r>
        </w:p>
        <w:p w14:paraId="48CC19C3" w14:textId="77777777" w:rsidR="00364E44" w:rsidRPr="0082122F" w:rsidRDefault="00364E44" w:rsidP="002B7901">
          <w:pPr>
            <w:autoSpaceDE w:val="0"/>
            <w:autoSpaceDN w:val="0"/>
            <w:ind w:hanging="480"/>
            <w:jc w:val="both"/>
            <w:divId w:val="1477139133"/>
            <w:rPr>
              <w:rFonts w:ascii="Arial" w:eastAsia="Times New Roman" w:hAnsi="Arial" w:cs="Arial"/>
              <w:sz w:val="20"/>
              <w:szCs w:val="20"/>
            </w:rPr>
          </w:pPr>
          <w:r w:rsidRPr="0082122F">
            <w:rPr>
              <w:rFonts w:ascii="Arial" w:eastAsia="Times New Roman" w:hAnsi="Arial" w:cs="Arial"/>
              <w:sz w:val="20"/>
              <w:szCs w:val="20"/>
            </w:rPr>
            <w:t xml:space="preserve">Saini, R. K., Sivanesan, I., &amp; Keum, Y. S. (2016). Phytochemicals of Moringa oleifera: a review of their nutritional, therapeutic and industrial significance. In </w:t>
          </w:r>
          <w:r w:rsidRPr="0082122F">
            <w:rPr>
              <w:rFonts w:ascii="Arial" w:eastAsia="Times New Roman" w:hAnsi="Arial" w:cs="Arial"/>
              <w:i/>
              <w:iCs/>
              <w:sz w:val="20"/>
              <w:szCs w:val="20"/>
            </w:rPr>
            <w:t>3 Biotech</w:t>
          </w:r>
          <w:r w:rsidRPr="0082122F">
            <w:rPr>
              <w:rFonts w:ascii="Arial" w:eastAsia="Times New Roman" w:hAnsi="Arial" w:cs="Arial"/>
              <w:sz w:val="20"/>
              <w:szCs w:val="20"/>
            </w:rPr>
            <w:t xml:space="preserve"> (Vol. 6, Issue 2). Springer Verlag. https://doi.org/10.1007/s13205-016-0526-3</w:t>
          </w:r>
        </w:p>
        <w:p w14:paraId="59053C82" w14:textId="77777777" w:rsidR="00364E44" w:rsidRPr="0082122F" w:rsidRDefault="00364E44" w:rsidP="002B7901">
          <w:pPr>
            <w:autoSpaceDE w:val="0"/>
            <w:autoSpaceDN w:val="0"/>
            <w:ind w:hanging="480"/>
            <w:jc w:val="both"/>
            <w:divId w:val="1563636641"/>
            <w:rPr>
              <w:rFonts w:ascii="Arial" w:eastAsia="Times New Roman" w:hAnsi="Arial" w:cs="Arial"/>
              <w:sz w:val="20"/>
              <w:szCs w:val="20"/>
            </w:rPr>
          </w:pPr>
          <w:r w:rsidRPr="0082122F">
            <w:rPr>
              <w:rFonts w:ascii="Arial" w:eastAsia="Times New Roman" w:hAnsi="Arial" w:cs="Arial"/>
              <w:sz w:val="20"/>
              <w:szCs w:val="20"/>
            </w:rPr>
            <w:t xml:space="preserve">Smith, P., Poch, R. M., Lobb, D. A., Bhattacharyya, R., Alloush, G., Eudoxie, G. D., Anjos, L. H., Castellano, M., Ndzana, G. M., Chenu, C., Naidu, R., Vijayanathan, J., Muscolo, A. M., Studdert, G. A., Rodriguez Eugenio, N., Costanza Calzolari, M., Amuri, N., &amp; Hallett, P. (2025). </w:t>
          </w:r>
          <w:r w:rsidRPr="0082122F">
            <w:rPr>
              <w:rFonts w:ascii="Arial" w:eastAsia="Times New Roman" w:hAnsi="Arial" w:cs="Arial"/>
              <w:i/>
              <w:iCs/>
              <w:sz w:val="20"/>
              <w:szCs w:val="20"/>
            </w:rPr>
            <w:t>Status of the World’s Soils</w:t>
          </w:r>
          <w:r w:rsidRPr="0082122F">
            <w:rPr>
              <w:rFonts w:ascii="Arial" w:eastAsia="Times New Roman" w:hAnsi="Arial" w:cs="Arial"/>
              <w:sz w:val="20"/>
              <w:szCs w:val="20"/>
            </w:rPr>
            <w:t>. https://doi.org/10.1146/annurev-environ-030323</w:t>
          </w:r>
        </w:p>
        <w:p w14:paraId="38EF2BEE" w14:textId="77777777" w:rsidR="00364E44" w:rsidRPr="0082122F" w:rsidRDefault="00364E44" w:rsidP="002B7901">
          <w:pPr>
            <w:autoSpaceDE w:val="0"/>
            <w:autoSpaceDN w:val="0"/>
            <w:ind w:hanging="480"/>
            <w:jc w:val="both"/>
            <w:divId w:val="1753815454"/>
            <w:rPr>
              <w:rFonts w:ascii="Arial" w:eastAsia="Times New Roman" w:hAnsi="Arial" w:cs="Arial"/>
              <w:sz w:val="20"/>
              <w:szCs w:val="20"/>
            </w:rPr>
          </w:pPr>
          <w:r w:rsidRPr="0082122F">
            <w:rPr>
              <w:rFonts w:ascii="Arial" w:eastAsia="Times New Roman" w:hAnsi="Arial" w:cs="Arial"/>
              <w:sz w:val="20"/>
              <w:szCs w:val="20"/>
            </w:rPr>
            <w:t xml:space="preserve">Sowmiya, C., Srinivasan, M. R., &amp; Saravanan, P. A. (2018). </w:t>
          </w:r>
          <w:r w:rsidRPr="0082122F">
            <w:rPr>
              <w:rFonts w:ascii="Arial" w:eastAsia="Times New Roman" w:hAnsi="Arial" w:cs="Arial"/>
              <w:i/>
              <w:iCs/>
              <w:sz w:val="20"/>
              <w:szCs w:val="20"/>
            </w:rPr>
            <w:t>Diversity of Pollinators in Drumstick, Moringa oleifera Lam. Ecosystem</w:t>
          </w:r>
          <w:r w:rsidRPr="0082122F">
            <w:rPr>
              <w:rFonts w:ascii="Arial" w:eastAsia="Times New Roman" w:hAnsi="Arial" w:cs="Arial"/>
              <w:sz w:val="20"/>
              <w:szCs w:val="20"/>
            </w:rPr>
            <w:t xml:space="preserve"> (Vol. 105, Issue 6).</w:t>
          </w:r>
        </w:p>
        <w:p w14:paraId="4A752818" w14:textId="77777777" w:rsidR="00364E44" w:rsidRPr="0082122F" w:rsidRDefault="00364E44" w:rsidP="002B7901">
          <w:pPr>
            <w:autoSpaceDE w:val="0"/>
            <w:autoSpaceDN w:val="0"/>
            <w:ind w:hanging="480"/>
            <w:jc w:val="both"/>
            <w:divId w:val="1183008117"/>
            <w:rPr>
              <w:rFonts w:ascii="Arial" w:eastAsia="Times New Roman" w:hAnsi="Arial" w:cs="Arial"/>
              <w:sz w:val="20"/>
              <w:szCs w:val="20"/>
            </w:rPr>
          </w:pPr>
          <w:r w:rsidRPr="0082122F">
            <w:rPr>
              <w:rFonts w:ascii="Arial" w:eastAsia="Times New Roman" w:hAnsi="Arial" w:cs="Arial"/>
              <w:sz w:val="20"/>
              <w:szCs w:val="20"/>
            </w:rPr>
            <w:t xml:space="preserve">Tembo, A. (2025). Environmental Assessment of Methane (CH4) Emissions From Different Land Management systems. A case of the Central Chernozem State Biosphere Nature Reserve named after Professor V.V. Alyokhin. </w:t>
          </w:r>
          <w:r w:rsidRPr="0082122F">
            <w:rPr>
              <w:rFonts w:ascii="Arial" w:eastAsia="Times New Roman" w:hAnsi="Arial" w:cs="Arial"/>
              <w:i/>
              <w:iCs/>
              <w:sz w:val="20"/>
              <w:szCs w:val="20"/>
            </w:rPr>
            <w:t>International Journal on Food, Agriculture and Natural Resources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6</w:t>
          </w:r>
          <w:r w:rsidRPr="0082122F">
            <w:rPr>
              <w:rFonts w:ascii="Arial" w:eastAsia="Times New Roman" w:hAnsi="Arial" w:cs="Arial"/>
              <w:sz w:val="20"/>
              <w:szCs w:val="20"/>
            </w:rPr>
            <w:t>(1), 71–76. https://doi.org/10.46676/ij-fanres.v6i1.438</w:t>
          </w:r>
        </w:p>
        <w:p w14:paraId="0B900A5F" w14:textId="77777777" w:rsidR="00364E44" w:rsidRPr="0082122F" w:rsidRDefault="00364E44" w:rsidP="002B7901">
          <w:pPr>
            <w:autoSpaceDE w:val="0"/>
            <w:autoSpaceDN w:val="0"/>
            <w:ind w:hanging="480"/>
            <w:jc w:val="both"/>
            <w:divId w:val="122500708"/>
            <w:rPr>
              <w:rFonts w:ascii="Arial" w:eastAsia="Times New Roman" w:hAnsi="Arial" w:cs="Arial"/>
              <w:sz w:val="20"/>
              <w:szCs w:val="20"/>
            </w:rPr>
          </w:pPr>
          <w:r w:rsidRPr="0082122F">
            <w:rPr>
              <w:rFonts w:ascii="Arial" w:eastAsia="Times New Roman" w:hAnsi="Arial" w:cs="Arial"/>
              <w:sz w:val="20"/>
              <w:szCs w:val="20"/>
            </w:rPr>
            <w:t xml:space="preserve">Tembo, A., Muyabe, O., Musenge, D. C., Mhango, J., &amp; Nkomanga, G. C. (2025). Impact of Sustainable Agricultural Practices on Farm Productivity, Yield, and Climate Resilience Among Smallholder Farmers in Zambia. </w:t>
          </w:r>
          <w:r w:rsidRPr="0082122F">
            <w:rPr>
              <w:rFonts w:ascii="Arial" w:eastAsia="Times New Roman" w:hAnsi="Arial" w:cs="Arial"/>
              <w:i/>
              <w:iCs/>
              <w:sz w:val="20"/>
              <w:szCs w:val="20"/>
            </w:rPr>
            <w:t>Journal of Agriculture, Aquaculture, and Animal Science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w:t>
          </w:r>
          <w:r w:rsidRPr="0082122F">
            <w:rPr>
              <w:rFonts w:ascii="Arial" w:eastAsia="Times New Roman" w:hAnsi="Arial" w:cs="Arial"/>
              <w:sz w:val="20"/>
              <w:szCs w:val="20"/>
            </w:rPr>
            <w:t>(1), 30–38. https://doi.org/10.69739/jaaas.v2i1.212</w:t>
          </w:r>
        </w:p>
        <w:p w14:paraId="2FEA9656" w14:textId="00E563F8" w:rsidR="00364E44" w:rsidRPr="0082122F" w:rsidRDefault="00364E44" w:rsidP="00400E90">
          <w:pPr>
            <w:autoSpaceDE w:val="0"/>
            <w:autoSpaceDN w:val="0"/>
            <w:ind w:hanging="480"/>
            <w:jc w:val="both"/>
            <w:divId w:val="580141194"/>
            <w:rPr>
              <w:rFonts w:ascii="Arial" w:eastAsia="Times New Roman" w:hAnsi="Arial" w:cs="Arial"/>
              <w:sz w:val="20"/>
              <w:szCs w:val="20"/>
            </w:rPr>
          </w:pPr>
          <w:r w:rsidRPr="0082122F">
            <w:rPr>
              <w:rFonts w:ascii="Arial" w:eastAsia="Times New Roman" w:hAnsi="Arial" w:cs="Arial"/>
              <w:sz w:val="20"/>
              <w:szCs w:val="20"/>
            </w:rPr>
            <w:t xml:space="preserve">Varkey, A. J. (2020). Purification of river water using Moringa Oleifera seed and copper for point-of-use household application. </w:t>
          </w:r>
          <w:r w:rsidRPr="0082122F">
            <w:rPr>
              <w:rFonts w:ascii="Arial" w:eastAsia="Times New Roman" w:hAnsi="Arial" w:cs="Arial"/>
              <w:i/>
              <w:iCs/>
              <w:sz w:val="20"/>
              <w:szCs w:val="20"/>
            </w:rPr>
            <w:t>Scientific African</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 e00364.https://doi.org/10.1016/J.SCIAF.2020.E00364</w:t>
          </w:r>
        </w:p>
        <w:p w14:paraId="539A569B" w14:textId="55962115" w:rsidR="00703176" w:rsidRPr="0082122F" w:rsidRDefault="00364E44" w:rsidP="00A13D3F">
          <w:pPr>
            <w:autoSpaceDE w:val="0"/>
            <w:autoSpaceDN w:val="0"/>
            <w:ind w:hanging="480"/>
            <w:jc w:val="both"/>
            <w:rPr>
              <w:rFonts w:ascii="Arial" w:hAnsi="Arial" w:cs="Arial"/>
              <w:b/>
              <w:bCs/>
              <w:color w:val="EE0000"/>
              <w:sz w:val="24"/>
              <w:szCs w:val="24"/>
            </w:rPr>
          </w:pPr>
          <w:r w:rsidRPr="0082122F">
            <w:rPr>
              <w:rFonts w:ascii="Arial" w:eastAsia="Times New Roman" w:hAnsi="Arial" w:cs="Arial"/>
              <w:sz w:val="24"/>
              <w:szCs w:val="24"/>
            </w:rPr>
            <w:t> </w:t>
          </w:r>
        </w:p>
      </w:sdtContent>
    </w:sdt>
    <w:sectPr w:rsidR="00703176" w:rsidRPr="0082122F" w:rsidSect="00287540">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sh Paskey" w:date="2025-11-08T12:41:00Z" w:initials="FP">
    <w:p w14:paraId="705F5381" w14:textId="1A264B94" w:rsidR="00A76908" w:rsidRDefault="00A76908">
      <w:pPr>
        <w:pStyle w:val="CommentText"/>
      </w:pPr>
      <w:r>
        <w:rPr>
          <w:rStyle w:val="CommentReference"/>
        </w:rPr>
        <w:annotationRef/>
      </w:r>
      <w:r>
        <w:t>This should be written as Muyagbe et al. (2024)</w:t>
      </w:r>
    </w:p>
  </w:comment>
  <w:comment w:id="1" w:author="Fash Paskey" w:date="2025-11-08T12:44:00Z" w:initials="FP">
    <w:p w14:paraId="7D586A1B" w14:textId="25484D78" w:rsidR="00A76908" w:rsidRDefault="00A76908">
      <w:pPr>
        <w:pStyle w:val="CommentText"/>
      </w:pPr>
      <w:r>
        <w:rPr>
          <w:rStyle w:val="CommentReference"/>
        </w:rPr>
        <w:annotationRef/>
      </w:r>
      <w:r>
        <w:t>Should first be written in full and subsequently the abbreviation form could be used (Food and Agriculture Organization; FAO</w:t>
      </w:r>
    </w:p>
  </w:comment>
  <w:comment w:id="2" w:author="Fash Paskey" w:date="2025-11-08T12:47:00Z" w:initials="FP">
    <w:p w14:paraId="5AA6D580" w14:textId="6756DA40" w:rsidR="00EE0D0C" w:rsidRDefault="00EE0D0C">
      <w:pPr>
        <w:pStyle w:val="CommentText"/>
      </w:pPr>
      <w:r>
        <w:rPr>
          <w:rStyle w:val="CommentReference"/>
        </w:rPr>
        <w:annotationRef/>
      </w:r>
      <w:r>
        <w:t>All Moringa in the article should be italicized</w:t>
      </w:r>
    </w:p>
  </w:comment>
  <w:comment w:id="16" w:author="Fash Paskey" w:date="2025-11-08T12:51:00Z" w:initials="FP">
    <w:p w14:paraId="5E94FEEF" w14:textId="64EC9C77" w:rsidR="00B93368" w:rsidRDefault="00B93368">
      <w:pPr>
        <w:pStyle w:val="CommentText"/>
      </w:pPr>
      <w:r>
        <w:rPr>
          <w:rStyle w:val="CommentReference"/>
        </w:rPr>
        <w:annotationRef/>
      </w:r>
      <w:r>
        <w:t>All Moringa should be in italics</w:t>
      </w:r>
    </w:p>
  </w:comment>
  <w:comment w:id="32" w:author="Fash Paskey" w:date="2025-11-08T13:02:00Z" w:initials="FP">
    <w:p w14:paraId="2101FA46" w14:textId="3EAB5D02" w:rsidR="00B52074" w:rsidRDefault="00B52074">
      <w:pPr>
        <w:pStyle w:val="CommentText"/>
      </w:pPr>
      <w:r>
        <w:rPr>
          <w:rStyle w:val="CommentReference"/>
        </w:rPr>
        <w:annotationRef/>
      </w:r>
      <w:r>
        <w:t>Please reconcile this value with the representation on Figure 3…The bar</w:t>
      </w:r>
      <w:r w:rsidR="003D7EBF">
        <w:t xml:space="preserve"> does</w:t>
      </w:r>
      <w:r>
        <w:t xml:space="preserve"> not reflec</w:t>
      </w:r>
      <w:r w:rsidR="003D7EBF">
        <w:t>t</w:t>
      </w:r>
      <w:r>
        <w:t xml:space="preserve"> the value stated</w:t>
      </w:r>
    </w:p>
  </w:comment>
  <w:comment w:id="33" w:author="Fash Paskey" w:date="2025-11-08T13:05:00Z" w:initials="FP">
    <w:p w14:paraId="5796E042" w14:textId="0BAD2B61" w:rsidR="00561659" w:rsidRDefault="00561659">
      <w:pPr>
        <w:pStyle w:val="CommentText"/>
      </w:pPr>
      <w:r>
        <w:rPr>
          <w:rStyle w:val="CommentReference"/>
        </w:rPr>
        <w:annotationRef/>
      </w:r>
      <w:r>
        <w:t>Please reconcile this value with the representation on Figure 3…The bar does not reflect the value stated</w:t>
      </w:r>
    </w:p>
  </w:comment>
  <w:comment w:id="34" w:author="Fash Paskey" w:date="2025-11-08T13:05:00Z" w:initials="FP">
    <w:p w14:paraId="42DB313E" w14:textId="75B9EDB1" w:rsidR="00561659" w:rsidRDefault="00561659">
      <w:pPr>
        <w:pStyle w:val="CommentText"/>
      </w:pPr>
      <w:r>
        <w:rPr>
          <w:rStyle w:val="CommentReference"/>
        </w:rPr>
        <w:annotationRef/>
      </w:r>
      <w:r>
        <w:t>Please reconcile this value with the representation on Figure 3…The bar does not reflect the value stated</w:t>
      </w:r>
    </w:p>
  </w:comment>
  <w:comment w:id="35" w:author="Fash Paskey" w:date="2025-11-08T13:08:00Z" w:initials="FP">
    <w:p w14:paraId="6CE45489" w14:textId="17ACBAD4" w:rsidR="00F43437" w:rsidRDefault="00F43437">
      <w:pPr>
        <w:pStyle w:val="CommentText"/>
      </w:pPr>
      <w:r>
        <w:rPr>
          <w:rStyle w:val="CommentReference"/>
        </w:rPr>
        <w:annotationRef/>
      </w:r>
      <w:r>
        <w:t>The percentage corresponding values of the reviewed articles to the impact studied could be place</w:t>
      </w:r>
      <w:r w:rsidR="002A5F23">
        <w:t>d</w:t>
      </w:r>
      <w:r>
        <w:t xml:space="preserve"> in parenthesis on </w:t>
      </w:r>
      <w:r w:rsidR="002A5F23">
        <w:t>the pie chart  e.g 7 (38.89%)</w:t>
      </w:r>
    </w:p>
  </w:comment>
  <w:comment w:id="44" w:author="Fash Paskey" w:date="2025-11-08T13:16:00Z" w:initials="FP">
    <w:p w14:paraId="4174CEF5" w14:textId="54CACD20" w:rsidR="003D19E9" w:rsidRDefault="003D19E9">
      <w:pPr>
        <w:pStyle w:val="CommentText"/>
      </w:pPr>
      <w:r>
        <w:rPr>
          <w:rStyle w:val="CommentReference"/>
        </w:rPr>
        <w:annotationRef/>
      </w:r>
      <w:r>
        <w:t>The focus was from 2010…I think this should be replaced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F5381" w15:done="0"/>
  <w15:commentEx w15:paraId="7D586A1B" w15:done="0"/>
  <w15:commentEx w15:paraId="5AA6D580" w15:done="0"/>
  <w15:commentEx w15:paraId="5E94FEEF" w15:done="0"/>
  <w15:commentEx w15:paraId="2101FA46" w15:done="0"/>
  <w15:commentEx w15:paraId="5796E042" w15:done="0"/>
  <w15:commentEx w15:paraId="42DB313E" w15:done="0"/>
  <w15:commentEx w15:paraId="6CE45489" w15:done="0"/>
  <w15:commentEx w15:paraId="4174C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52F09" w16cex:dateUtc="2025-11-08T11:41:00Z"/>
  <w16cex:commentExtensible w16cex:durableId="609286AD" w16cex:dateUtc="2025-11-08T11:44:00Z"/>
  <w16cex:commentExtensible w16cex:durableId="2A4C87A3" w16cex:dateUtc="2025-11-08T11:47:00Z"/>
  <w16cex:commentExtensible w16cex:durableId="02F95753" w16cex:dateUtc="2025-11-08T11:51:00Z"/>
  <w16cex:commentExtensible w16cex:durableId="75B6E43B" w16cex:dateUtc="2025-11-08T12:02:00Z"/>
  <w16cex:commentExtensible w16cex:durableId="1792C07C" w16cex:dateUtc="2025-11-08T12:05:00Z"/>
  <w16cex:commentExtensible w16cex:durableId="4E451891" w16cex:dateUtc="2025-11-08T12:05:00Z"/>
  <w16cex:commentExtensible w16cex:durableId="100E71E9" w16cex:dateUtc="2025-11-08T12:08:00Z"/>
  <w16cex:commentExtensible w16cex:durableId="4DD259CB" w16cex:dateUtc="2025-11-08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F5381" w16cid:durableId="1DE52F09"/>
  <w16cid:commentId w16cid:paraId="7D586A1B" w16cid:durableId="609286AD"/>
  <w16cid:commentId w16cid:paraId="5AA6D580" w16cid:durableId="2A4C87A3"/>
  <w16cid:commentId w16cid:paraId="5E94FEEF" w16cid:durableId="02F95753"/>
  <w16cid:commentId w16cid:paraId="2101FA46" w16cid:durableId="75B6E43B"/>
  <w16cid:commentId w16cid:paraId="5796E042" w16cid:durableId="1792C07C"/>
  <w16cid:commentId w16cid:paraId="42DB313E" w16cid:durableId="4E451891"/>
  <w16cid:commentId w16cid:paraId="6CE45489" w16cid:durableId="100E71E9"/>
  <w16cid:commentId w16cid:paraId="4174CEF5" w16cid:durableId="4DD259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C9CF" w14:textId="77777777" w:rsidR="00406520" w:rsidRDefault="00406520" w:rsidP="00333959">
      <w:pPr>
        <w:spacing w:after="0" w:line="240" w:lineRule="auto"/>
      </w:pPr>
      <w:r>
        <w:separator/>
      </w:r>
    </w:p>
  </w:endnote>
  <w:endnote w:type="continuationSeparator" w:id="0">
    <w:p w14:paraId="1D0F0A3D" w14:textId="77777777" w:rsidR="00406520" w:rsidRDefault="00406520" w:rsidP="0033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3FBD" w14:textId="77777777" w:rsidR="00D12DE9" w:rsidRDefault="00D1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9951" w14:textId="2DD3D05B" w:rsidR="0082122F" w:rsidRDefault="0082122F">
    <w:pPr>
      <w:pStyle w:val="Footer"/>
    </w:pPr>
  </w:p>
  <w:p w14:paraId="0CADC1EC" w14:textId="77777777" w:rsidR="00CC5F41" w:rsidRDefault="00CC5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7EE" w14:textId="77777777" w:rsidR="00D12DE9" w:rsidRDefault="00D1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0A4A" w14:textId="77777777" w:rsidR="00406520" w:rsidRDefault="00406520" w:rsidP="00333959">
      <w:pPr>
        <w:spacing w:after="0" w:line="240" w:lineRule="auto"/>
      </w:pPr>
      <w:r>
        <w:separator/>
      </w:r>
    </w:p>
  </w:footnote>
  <w:footnote w:type="continuationSeparator" w:id="0">
    <w:p w14:paraId="71224F72" w14:textId="77777777" w:rsidR="00406520" w:rsidRDefault="00406520" w:rsidP="00333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33AC" w14:textId="7D7F964F" w:rsidR="00D12DE9" w:rsidRDefault="00000000">
    <w:pPr>
      <w:pStyle w:val="Header"/>
    </w:pPr>
    <w:r>
      <w:rPr>
        <w:noProof/>
      </w:rPr>
      <w:pict w14:anchorId="09D64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E15" w14:textId="332F7F32" w:rsidR="00D12DE9" w:rsidRDefault="00000000">
    <w:pPr>
      <w:pStyle w:val="Header"/>
    </w:pPr>
    <w:r>
      <w:rPr>
        <w:noProof/>
      </w:rPr>
      <w:pict w14:anchorId="19DF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C746" w14:textId="73B51EEC" w:rsidR="00D12DE9" w:rsidRDefault="00000000">
    <w:pPr>
      <w:pStyle w:val="Header"/>
    </w:pPr>
    <w:r>
      <w:rPr>
        <w:noProof/>
      </w:rPr>
      <w:pict w14:anchorId="1760B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3D13"/>
    <w:multiLevelType w:val="multilevel"/>
    <w:tmpl w:val="8F0C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3C40"/>
    <w:multiLevelType w:val="hybridMultilevel"/>
    <w:tmpl w:val="46942A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0716EE"/>
    <w:multiLevelType w:val="multilevel"/>
    <w:tmpl w:val="BB94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B5BC6"/>
    <w:multiLevelType w:val="multilevel"/>
    <w:tmpl w:val="F91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A53D3"/>
    <w:multiLevelType w:val="multilevel"/>
    <w:tmpl w:val="00A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70A04"/>
    <w:multiLevelType w:val="multilevel"/>
    <w:tmpl w:val="CA024C5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B413F"/>
    <w:multiLevelType w:val="multilevel"/>
    <w:tmpl w:val="823A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54A64"/>
    <w:multiLevelType w:val="hybridMultilevel"/>
    <w:tmpl w:val="C14283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471FAD"/>
    <w:multiLevelType w:val="multilevel"/>
    <w:tmpl w:val="D1E4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E4148"/>
    <w:multiLevelType w:val="multilevel"/>
    <w:tmpl w:val="401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83B14"/>
    <w:multiLevelType w:val="multilevel"/>
    <w:tmpl w:val="700E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27B4B"/>
    <w:multiLevelType w:val="multilevel"/>
    <w:tmpl w:val="9B06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6443B"/>
    <w:multiLevelType w:val="multilevel"/>
    <w:tmpl w:val="8A4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41222"/>
    <w:multiLevelType w:val="multilevel"/>
    <w:tmpl w:val="C0D2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E34A8"/>
    <w:multiLevelType w:val="multilevel"/>
    <w:tmpl w:val="C134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37E62"/>
    <w:multiLevelType w:val="multilevel"/>
    <w:tmpl w:val="9782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AF0E9A"/>
    <w:multiLevelType w:val="multilevel"/>
    <w:tmpl w:val="6B3AFF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705EC"/>
    <w:multiLevelType w:val="multilevel"/>
    <w:tmpl w:val="E1C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31A97"/>
    <w:multiLevelType w:val="multilevel"/>
    <w:tmpl w:val="A7E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A341C"/>
    <w:multiLevelType w:val="multilevel"/>
    <w:tmpl w:val="1356115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62D65"/>
    <w:multiLevelType w:val="multilevel"/>
    <w:tmpl w:val="73C4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4522D"/>
    <w:multiLevelType w:val="multilevel"/>
    <w:tmpl w:val="986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764820">
    <w:abstractNumId w:val="0"/>
  </w:num>
  <w:num w:numId="2" w16cid:durableId="464543188">
    <w:abstractNumId w:val="11"/>
  </w:num>
  <w:num w:numId="3" w16cid:durableId="1452868258">
    <w:abstractNumId w:val="21"/>
  </w:num>
  <w:num w:numId="4" w16cid:durableId="1841846672">
    <w:abstractNumId w:val="10"/>
  </w:num>
  <w:num w:numId="5" w16cid:durableId="1490437884">
    <w:abstractNumId w:val="2"/>
  </w:num>
  <w:num w:numId="6" w16cid:durableId="230509549">
    <w:abstractNumId w:val="6"/>
  </w:num>
  <w:num w:numId="7" w16cid:durableId="1674184375">
    <w:abstractNumId w:val="20"/>
  </w:num>
  <w:num w:numId="8" w16cid:durableId="1728646241">
    <w:abstractNumId w:val="19"/>
  </w:num>
  <w:num w:numId="9" w16cid:durableId="550769400">
    <w:abstractNumId w:val="3"/>
  </w:num>
  <w:num w:numId="10" w16cid:durableId="374046565">
    <w:abstractNumId w:val="13"/>
  </w:num>
  <w:num w:numId="11" w16cid:durableId="1497376532">
    <w:abstractNumId w:val="12"/>
  </w:num>
  <w:num w:numId="12" w16cid:durableId="1110010996">
    <w:abstractNumId w:val="14"/>
  </w:num>
  <w:num w:numId="13" w16cid:durableId="1654069205">
    <w:abstractNumId w:val="17"/>
  </w:num>
  <w:num w:numId="14" w16cid:durableId="1074819232">
    <w:abstractNumId w:val="18"/>
  </w:num>
  <w:num w:numId="15" w16cid:durableId="1771972268">
    <w:abstractNumId w:val="9"/>
  </w:num>
  <w:num w:numId="16" w16cid:durableId="772672642">
    <w:abstractNumId w:val="8"/>
  </w:num>
  <w:num w:numId="17" w16cid:durableId="1078745545">
    <w:abstractNumId w:val="4"/>
  </w:num>
  <w:num w:numId="18" w16cid:durableId="502235053">
    <w:abstractNumId w:val="7"/>
  </w:num>
  <w:num w:numId="19" w16cid:durableId="32000368">
    <w:abstractNumId w:val="5"/>
  </w:num>
  <w:num w:numId="20" w16cid:durableId="1298100172">
    <w:abstractNumId w:val="16"/>
  </w:num>
  <w:num w:numId="21" w16cid:durableId="180167559">
    <w:abstractNumId w:val="15"/>
  </w:num>
  <w:num w:numId="22" w16cid:durableId="13975122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sh Paskey">
    <w15:presenceInfo w15:providerId="Windows Live" w15:userId="e77b7080996f1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60"/>
    <w:rsid w:val="00007568"/>
    <w:rsid w:val="00016367"/>
    <w:rsid w:val="000164E3"/>
    <w:rsid w:val="000177B6"/>
    <w:rsid w:val="00023147"/>
    <w:rsid w:val="00026EE9"/>
    <w:rsid w:val="00027DDE"/>
    <w:rsid w:val="00033EDB"/>
    <w:rsid w:val="00036D0F"/>
    <w:rsid w:val="000404BA"/>
    <w:rsid w:val="00045D43"/>
    <w:rsid w:val="000468BB"/>
    <w:rsid w:val="00047118"/>
    <w:rsid w:val="0004770D"/>
    <w:rsid w:val="0005089E"/>
    <w:rsid w:val="00050EB0"/>
    <w:rsid w:val="00051A68"/>
    <w:rsid w:val="00052631"/>
    <w:rsid w:val="00053781"/>
    <w:rsid w:val="000541A8"/>
    <w:rsid w:val="00055BF6"/>
    <w:rsid w:val="0005770C"/>
    <w:rsid w:val="000606A7"/>
    <w:rsid w:val="00061717"/>
    <w:rsid w:val="00063515"/>
    <w:rsid w:val="000700C1"/>
    <w:rsid w:val="00070FDF"/>
    <w:rsid w:val="0007116E"/>
    <w:rsid w:val="0007522D"/>
    <w:rsid w:val="00075EFE"/>
    <w:rsid w:val="000762D6"/>
    <w:rsid w:val="000832C7"/>
    <w:rsid w:val="000912E3"/>
    <w:rsid w:val="000925DF"/>
    <w:rsid w:val="00096664"/>
    <w:rsid w:val="000A0B56"/>
    <w:rsid w:val="000A43A0"/>
    <w:rsid w:val="000A5883"/>
    <w:rsid w:val="000A5A44"/>
    <w:rsid w:val="000A5F2C"/>
    <w:rsid w:val="000A6B4C"/>
    <w:rsid w:val="000B048B"/>
    <w:rsid w:val="000B25E5"/>
    <w:rsid w:val="000B2F3C"/>
    <w:rsid w:val="000B3D12"/>
    <w:rsid w:val="000B3D16"/>
    <w:rsid w:val="000C04FF"/>
    <w:rsid w:val="000C1103"/>
    <w:rsid w:val="000C269C"/>
    <w:rsid w:val="000C36C2"/>
    <w:rsid w:val="000C45D9"/>
    <w:rsid w:val="000C48C7"/>
    <w:rsid w:val="000C58E0"/>
    <w:rsid w:val="000C7AED"/>
    <w:rsid w:val="000D053D"/>
    <w:rsid w:val="000D0C90"/>
    <w:rsid w:val="000D252C"/>
    <w:rsid w:val="000D3D0F"/>
    <w:rsid w:val="000D62D2"/>
    <w:rsid w:val="000D6589"/>
    <w:rsid w:val="000E2866"/>
    <w:rsid w:val="000E59EA"/>
    <w:rsid w:val="000E6BBF"/>
    <w:rsid w:val="000E7384"/>
    <w:rsid w:val="000F0BC4"/>
    <w:rsid w:val="000F0F44"/>
    <w:rsid w:val="00105D53"/>
    <w:rsid w:val="00110003"/>
    <w:rsid w:val="00111436"/>
    <w:rsid w:val="0011145E"/>
    <w:rsid w:val="00116BCD"/>
    <w:rsid w:val="0011764F"/>
    <w:rsid w:val="00117E97"/>
    <w:rsid w:val="0012348D"/>
    <w:rsid w:val="00125B5B"/>
    <w:rsid w:val="001302A3"/>
    <w:rsid w:val="0013399F"/>
    <w:rsid w:val="00135CBC"/>
    <w:rsid w:val="00140704"/>
    <w:rsid w:val="0014109B"/>
    <w:rsid w:val="001730C0"/>
    <w:rsid w:val="001774FF"/>
    <w:rsid w:val="00180B81"/>
    <w:rsid w:val="00180F8C"/>
    <w:rsid w:val="00181305"/>
    <w:rsid w:val="00181C86"/>
    <w:rsid w:val="00182737"/>
    <w:rsid w:val="00182962"/>
    <w:rsid w:val="001832CA"/>
    <w:rsid w:val="00183C36"/>
    <w:rsid w:val="00184025"/>
    <w:rsid w:val="00184C6B"/>
    <w:rsid w:val="00185DEF"/>
    <w:rsid w:val="00192224"/>
    <w:rsid w:val="0019641A"/>
    <w:rsid w:val="001A6807"/>
    <w:rsid w:val="001A6E4E"/>
    <w:rsid w:val="001B0D6E"/>
    <w:rsid w:val="001B1A2D"/>
    <w:rsid w:val="001B340C"/>
    <w:rsid w:val="001B3B03"/>
    <w:rsid w:val="001B7A98"/>
    <w:rsid w:val="001C0FC7"/>
    <w:rsid w:val="001C36C9"/>
    <w:rsid w:val="001C3EEC"/>
    <w:rsid w:val="001C46C4"/>
    <w:rsid w:val="001D0D6A"/>
    <w:rsid w:val="001D184B"/>
    <w:rsid w:val="001D1EE0"/>
    <w:rsid w:val="001D2926"/>
    <w:rsid w:val="001E6A89"/>
    <w:rsid w:val="001F2E8C"/>
    <w:rsid w:val="001F3898"/>
    <w:rsid w:val="001F660C"/>
    <w:rsid w:val="001F7518"/>
    <w:rsid w:val="0020134F"/>
    <w:rsid w:val="00203825"/>
    <w:rsid w:val="00203CAA"/>
    <w:rsid w:val="00206920"/>
    <w:rsid w:val="00212358"/>
    <w:rsid w:val="00212AF8"/>
    <w:rsid w:val="00213AF4"/>
    <w:rsid w:val="00216315"/>
    <w:rsid w:val="00216430"/>
    <w:rsid w:val="002168CC"/>
    <w:rsid w:val="00216F2A"/>
    <w:rsid w:val="0021720D"/>
    <w:rsid w:val="00217C65"/>
    <w:rsid w:val="00220529"/>
    <w:rsid w:val="002250C5"/>
    <w:rsid w:val="00226A42"/>
    <w:rsid w:val="00226B12"/>
    <w:rsid w:val="00227F93"/>
    <w:rsid w:val="00230211"/>
    <w:rsid w:val="002347FF"/>
    <w:rsid w:val="0023507E"/>
    <w:rsid w:val="00235EBE"/>
    <w:rsid w:val="00237A6C"/>
    <w:rsid w:val="00241CB3"/>
    <w:rsid w:val="002478BF"/>
    <w:rsid w:val="00251C07"/>
    <w:rsid w:val="002544F0"/>
    <w:rsid w:val="00255061"/>
    <w:rsid w:val="00256993"/>
    <w:rsid w:val="002619B4"/>
    <w:rsid w:val="00267EC4"/>
    <w:rsid w:val="00271392"/>
    <w:rsid w:val="0027288D"/>
    <w:rsid w:val="00273C33"/>
    <w:rsid w:val="002745E8"/>
    <w:rsid w:val="00274CDB"/>
    <w:rsid w:val="00281AD9"/>
    <w:rsid w:val="00281FA7"/>
    <w:rsid w:val="00283A87"/>
    <w:rsid w:val="00283EB8"/>
    <w:rsid w:val="00284436"/>
    <w:rsid w:val="00284860"/>
    <w:rsid w:val="00287540"/>
    <w:rsid w:val="00287FD2"/>
    <w:rsid w:val="002926B3"/>
    <w:rsid w:val="002A5F23"/>
    <w:rsid w:val="002B1D17"/>
    <w:rsid w:val="002B241A"/>
    <w:rsid w:val="002B3307"/>
    <w:rsid w:val="002B50DF"/>
    <w:rsid w:val="002B5183"/>
    <w:rsid w:val="002B5368"/>
    <w:rsid w:val="002B7901"/>
    <w:rsid w:val="002C1740"/>
    <w:rsid w:val="002C1A6E"/>
    <w:rsid w:val="002C275A"/>
    <w:rsid w:val="002C4092"/>
    <w:rsid w:val="002C514B"/>
    <w:rsid w:val="002C5C09"/>
    <w:rsid w:val="002D206A"/>
    <w:rsid w:val="002D6F3F"/>
    <w:rsid w:val="002D7DCA"/>
    <w:rsid w:val="002D7F3C"/>
    <w:rsid w:val="002E3ED6"/>
    <w:rsid w:val="002E52D0"/>
    <w:rsid w:val="002E594D"/>
    <w:rsid w:val="002E6A20"/>
    <w:rsid w:val="002F07EB"/>
    <w:rsid w:val="002F7B58"/>
    <w:rsid w:val="0030301C"/>
    <w:rsid w:val="00304A55"/>
    <w:rsid w:val="003146DC"/>
    <w:rsid w:val="00314AE8"/>
    <w:rsid w:val="003150F0"/>
    <w:rsid w:val="00316079"/>
    <w:rsid w:val="00316F38"/>
    <w:rsid w:val="003217F9"/>
    <w:rsid w:val="00321C78"/>
    <w:rsid w:val="00323549"/>
    <w:rsid w:val="00324B45"/>
    <w:rsid w:val="00326299"/>
    <w:rsid w:val="0032643B"/>
    <w:rsid w:val="00331AE0"/>
    <w:rsid w:val="00333959"/>
    <w:rsid w:val="00333ABE"/>
    <w:rsid w:val="00333F1B"/>
    <w:rsid w:val="00334720"/>
    <w:rsid w:val="00335CB4"/>
    <w:rsid w:val="00340846"/>
    <w:rsid w:val="00340BB6"/>
    <w:rsid w:val="00341B4A"/>
    <w:rsid w:val="00343575"/>
    <w:rsid w:val="00343777"/>
    <w:rsid w:val="00345DBC"/>
    <w:rsid w:val="00346C78"/>
    <w:rsid w:val="00350379"/>
    <w:rsid w:val="00355E1F"/>
    <w:rsid w:val="003575B8"/>
    <w:rsid w:val="003621AB"/>
    <w:rsid w:val="00364E44"/>
    <w:rsid w:val="00365AF8"/>
    <w:rsid w:val="00366EE2"/>
    <w:rsid w:val="00370621"/>
    <w:rsid w:val="00373855"/>
    <w:rsid w:val="00375045"/>
    <w:rsid w:val="00377526"/>
    <w:rsid w:val="00380401"/>
    <w:rsid w:val="00380B6A"/>
    <w:rsid w:val="00382729"/>
    <w:rsid w:val="00391D09"/>
    <w:rsid w:val="0039217E"/>
    <w:rsid w:val="0039250E"/>
    <w:rsid w:val="00393738"/>
    <w:rsid w:val="00394CB5"/>
    <w:rsid w:val="00396740"/>
    <w:rsid w:val="003A20C2"/>
    <w:rsid w:val="003A40EA"/>
    <w:rsid w:val="003A6A24"/>
    <w:rsid w:val="003B1344"/>
    <w:rsid w:val="003B1A09"/>
    <w:rsid w:val="003B3357"/>
    <w:rsid w:val="003B76BF"/>
    <w:rsid w:val="003C0375"/>
    <w:rsid w:val="003C4583"/>
    <w:rsid w:val="003C5519"/>
    <w:rsid w:val="003C7B3A"/>
    <w:rsid w:val="003D1161"/>
    <w:rsid w:val="003D1913"/>
    <w:rsid w:val="003D19E9"/>
    <w:rsid w:val="003D2AF3"/>
    <w:rsid w:val="003D429E"/>
    <w:rsid w:val="003D7EBF"/>
    <w:rsid w:val="003E61E0"/>
    <w:rsid w:val="003F532B"/>
    <w:rsid w:val="003F562A"/>
    <w:rsid w:val="00400895"/>
    <w:rsid w:val="00400C26"/>
    <w:rsid w:val="00400E90"/>
    <w:rsid w:val="00402336"/>
    <w:rsid w:val="0040279E"/>
    <w:rsid w:val="00406520"/>
    <w:rsid w:val="0040655D"/>
    <w:rsid w:val="00406C25"/>
    <w:rsid w:val="0042199F"/>
    <w:rsid w:val="00423CCE"/>
    <w:rsid w:val="0042449D"/>
    <w:rsid w:val="004304C3"/>
    <w:rsid w:val="0043140B"/>
    <w:rsid w:val="004316BB"/>
    <w:rsid w:val="0043237A"/>
    <w:rsid w:val="004332B7"/>
    <w:rsid w:val="00436F25"/>
    <w:rsid w:val="004439D6"/>
    <w:rsid w:val="00443EF1"/>
    <w:rsid w:val="00444F37"/>
    <w:rsid w:val="00445A06"/>
    <w:rsid w:val="00447C0F"/>
    <w:rsid w:val="00447DAE"/>
    <w:rsid w:val="00454802"/>
    <w:rsid w:val="00454ACA"/>
    <w:rsid w:val="00460995"/>
    <w:rsid w:val="00464566"/>
    <w:rsid w:val="004645D6"/>
    <w:rsid w:val="004646AC"/>
    <w:rsid w:val="00466460"/>
    <w:rsid w:val="004709F2"/>
    <w:rsid w:val="00476C10"/>
    <w:rsid w:val="00485AA8"/>
    <w:rsid w:val="00485D72"/>
    <w:rsid w:val="004867C1"/>
    <w:rsid w:val="00492492"/>
    <w:rsid w:val="004960A1"/>
    <w:rsid w:val="004964DD"/>
    <w:rsid w:val="00496ACE"/>
    <w:rsid w:val="004A08F2"/>
    <w:rsid w:val="004A3D00"/>
    <w:rsid w:val="004B1B0D"/>
    <w:rsid w:val="004B265F"/>
    <w:rsid w:val="004B5C1A"/>
    <w:rsid w:val="004B672F"/>
    <w:rsid w:val="004B7790"/>
    <w:rsid w:val="004B7977"/>
    <w:rsid w:val="004C068D"/>
    <w:rsid w:val="004C1605"/>
    <w:rsid w:val="004C2ACF"/>
    <w:rsid w:val="004C3ABE"/>
    <w:rsid w:val="004D2A71"/>
    <w:rsid w:val="004D5C4F"/>
    <w:rsid w:val="004D7119"/>
    <w:rsid w:val="004E3775"/>
    <w:rsid w:val="004E4193"/>
    <w:rsid w:val="004E4E41"/>
    <w:rsid w:val="004E51EB"/>
    <w:rsid w:val="004F0072"/>
    <w:rsid w:val="004F3B6B"/>
    <w:rsid w:val="00500049"/>
    <w:rsid w:val="00501695"/>
    <w:rsid w:val="005019C2"/>
    <w:rsid w:val="00506315"/>
    <w:rsid w:val="00506B34"/>
    <w:rsid w:val="00507920"/>
    <w:rsid w:val="00511FDB"/>
    <w:rsid w:val="0051233B"/>
    <w:rsid w:val="00513642"/>
    <w:rsid w:val="00513ADB"/>
    <w:rsid w:val="00513E52"/>
    <w:rsid w:val="00514D9A"/>
    <w:rsid w:val="00516220"/>
    <w:rsid w:val="00517D21"/>
    <w:rsid w:val="00522C53"/>
    <w:rsid w:val="00524EC6"/>
    <w:rsid w:val="00525DAF"/>
    <w:rsid w:val="00525E00"/>
    <w:rsid w:val="00526FA2"/>
    <w:rsid w:val="005322C7"/>
    <w:rsid w:val="00532D9B"/>
    <w:rsid w:val="00533717"/>
    <w:rsid w:val="00534BC0"/>
    <w:rsid w:val="005376F4"/>
    <w:rsid w:val="0054659D"/>
    <w:rsid w:val="00551ECC"/>
    <w:rsid w:val="00551F0C"/>
    <w:rsid w:val="0055238B"/>
    <w:rsid w:val="00553F18"/>
    <w:rsid w:val="00553F54"/>
    <w:rsid w:val="005543A9"/>
    <w:rsid w:val="0056008C"/>
    <w:rsid w:val="00561659"/>
    <w:rsid w:val="005617A3"/>
    <w:rsid w:val="005623D6"/>
    <w:rsid w:val="005630F4"/>
    <w:rsid w:val="00563323"/>
    <w:rsid w:val="00564BB2"/>
    <w:rsid w:val="00564EA2"/>
    <w:rsid w:val="00565DD8"/>
    <w:rsid w:val="00566ED1"/>
    <w:rsid w:val="005704B6"/>
    <w:rsid w:val="005773C1"/>
    <w:rsid w:val="00580381"/>
    <w:rsid w:val="00584C3C"/>
    <w:rsid w:val="00585382"/>
    <w:rsid w:val="0058623D"/>
    <w:rsid w:val="005A3030"/>
    <w:rsid w:val="005A330E"/>
    <w:rsid w:val="005A341E"/>
    <w:rsid w:val="005A3EA8"/>
    <w:rsid w:val="005A3FC0"/>
    <w:rsid w:val="005A41BA"/>
    <w:rsid w:val="005A4BC6"/>
    <w:rsid w:val="005A64A1"/>
    <w:rsid w:val="005B07D0"/>
    <w:rsid w:val="005B097D"/>
    <w:rsid w:val="005B2408"/>
    <w:rsid w:val="005B2DB3"/>
    <w:rsid w:val="005B6803"/>
    <w:rsid w:val="005B7CF4"/>
    <w:rsid w:val="005D19FC"/>
    <w:rsid w:val="005D4D20"/>
    <w:rsid w:val="005E2086"/>
    <w:rsid w:val="005E2D69"/>
    <w:rsid w:val="005E4210"/>
    <w:rsid w:val="005E4E98"/>
    <w:rsid w:val="005E7174"/>
    <w:rsid w:val="006012D9"/>
    <w:rsid w:val="006043AC"/>
    <w:rsid w:val="006062BD"/>
    <w:rsid w:val="00607F79"/>
    <w:rsid w:val="00610D1B"/>
    <w:rsid w:val="00611672"/>
    <w:rsid w:val="00612D95"/>
    <w:rsid w:val="00613D18"/>
    <w:rsid w:val="00622734"/>
    <w:rsid w:val="00623EA8"/>
    <w:rsid w:val="006248B3"/>
    <w:rsid w:val="006255A4"/>
    <w:rsid w:val="00626C8A"/>
    <w:rsid w:val="006375DF"/>
    <w:rsid w:val="00640811"/>
    <w:rsid w:val="00640D11"/>
    <w:rsid w:val="00640E93"/>
    <w:rsid w:val="00641A1C"/>
    <w:rsid w:val="00654A68"/>
    <w:rsid w:val="006567B4"/>
    <w:rsid w:val="00665514"/>
    <w:rsid w:val="0066649A"/>
    <w:rsid w:val="00673DAB"/>
    <w:rsid w:val="00674152"/>
    <w:rsid w:val="0067490F"/>
    <w:rsid w:val="0067544E"/>
    <w:rsid w:val="006763E4"/>
    <w:rsid w:val="00677AC2"/>
    <w:rsid w:val="00680477"/>
    <w:rsid w:val="0068103B"/>
    <w:rsid w:val="00681DBA"/>
    <w:rsid w:val="00682B9C"/>
    <w:rsid w:val="006832AC"/>
    <w:rsid w:val="00683714"/>
    <w:rsid w:val="006854E3"/>
    <w:rsid w:val="00686EBD"/>
    <w:rsid w:val="0068721A"/>
    <w:rsid w:val="00690B17"/>
    <w:rsid w:val="0069362A"/>
    <w:rsid w:val="006A031C"/>
    <w:rsid w:val="006A263C"/>
    <w:rsid w:val="006A3210"/>
    <w:rsid w:val="006A34FA"/>
    <w:rsid w:val="006B373A"/>
    <w:rsid w:val="006B4245"/>
    <w:rsid w:val="006B541F"/>
    <w:rsid w:val="006B6623"/>
    <w:rsid w:val="006B7739"/>
    <w:rsid w:val="006B78FB"/>
    <w:rsid w:val="006C1B57"/>
    <w:rsid w:val="006C2485"/>
    <w:rsid w:val="006C5009"/>
    <w:rsid w:val="006C5491"/>
    <w:rsid w:val="006C608A"/>
    <w:rsid w:val="006C6EC3"/>
    <w:rsid w:val="006D51DD"/>
    <w:rsid w:val="006D629D"/>
    <w:rsid w:val="006E3887"/>
    <w:rsid w:val="006E6B26"/>
    <w:rsid w:val="00700EA7"/>
    <w:rsid w:val="00701341"/>
    <w:rsid w:val="00703176"/>
    <w:rsid w:val="00707225"/>
    <w:rsid w:val="007164FC"/>
    <w:rsid w:val="007253F3"/>
    <w:rsid w:val="0072612F"/>
    <w:rsid w:val="00726EFE"/>
    <w:rsid w:val="00732506"/>
    <w:rsid w:val="00740C76"/>
    <w:rsid w:val="00742AC4"/>
    <w:rsid w:val="00746852"/>
    <w:rsid w:val="0075394E"/>
    <w:rsid w:val="00754195"/>
    <w:rsid w:val="00755332"/>
    <w:rsid w:val="00760979"/>
    <w:rsid w:val="00762F9E"/>
    <w:rsid w:val="00765FDB"/>
    <w:rsid w:val="00766136"/>
    <w:rsid w:val="00770BB5"/>
    <w:rsid w:val="00772EA2"/>
    <w:rsid w:val="00777F5C"/>
    <w:rsid w:val="007805A6"/>
    <w:rsid w:val="00781376"/>
    <w:rsid w:val="00782C96"/>
    <w:rsid w:val="0078597E"/>
    <w:rsid w:val="007930F3"/>
    <w:rsid w:val="0079371F"/>
    <w:rsid w:val="007941B3"/>
    <w:rsid w:val="00796C1D"/>
    <w:rsid w:val="007A595E"/>
    <w:rsid w:val="007A785C"/>
    <w:rsid w:val="007B0424"/>
    <w:rsid w:val="007B19BB"/>
    <w:rsid w:val="007B227A"/>
    <w:rsid w:val="007B67F6"/>
    <w:rsid w:val="007B767F"/>
    <w:rsid w:val="007C00A3"/>
    <w:rsid w:val="007C4B3C"/>
    <w:rsid w:val="007C7710"/>
    <w:rsid w:val="007D0D86"/>
    <w:rsid w:val="007D3B58"/>
    <w:rsid w:val="007D5ABF"/>
    <w:rsid w:val="007D6856"/>
    <w:rsid w:val="007E330C"/>
    <w:rsid w:val="007E3F48"/>
    <w:rsid w:val="007E6FB2"/>
    <w:rsid w:val="007E79F9"/>
    <w:rsid w:val="007F030D"/>
    <w:rsid w:val="007F40F4"/>
    <w:rsid w:val="007F503F"/>
    <w:rsid w:val="007F51C6"/>
    <w:rsid w:val="007F73EB"/>
    <w:rsid w:val="007F787C"/>
    <w:rsid w:val="00800539"/>
    <w:rsid w:val="008019FD"/>
    <w:rsid w:val="00803BBC"/>
    <w:rsid w:val="00804C60"/>
    <w:rsid w:val="008062B8"/>
    <w:rsid w:val="008120CA"/>
    <w:rsid w:val="00812181"/>
    <w:rsid w:val="00814381"/>
    <w:rsid w:val="00817CB1"/>
    <w:rsid w:val="0082122F"/>
    <w:rsid w:val="00827153"/>
    <w:rsid w:val="00827960"/>
    <w:rsid w:val="00831A1A"/>
    <w:rsid w:val="00833D3F"/>
    <w:rsid w:val="008345CA"/>
    <w:rsid w:val="00841132"/>
    <w:rsid w:val="0084328A"/>
    <w:rsid w:val="0084468F"/>
    <w:rsid w:val="008452E1"/>
    <w:rsid w:val="008453B8"/>
    <w:rsid w:val="00850633"/>
    <w:rsid w:val="0085557C"/>
    <w:rsid w:val="00860A73"/>
    <w:rsid w:val="008614EF"/>
    <w:rsid w:val="00861511"/>
    <w:rsid w:val="00867910"/>
    <w:rsid w:val="00870CC1"/>
    <w:rsid w:val="0087124B"/>
    <w:rsid w:val="00871B79"/>
    <w:rsid w:val="00872F37"/>
    <w:rsid w:val="0087658D"/>
    <w:rsid w:val="008801A7"/>
    <w:rsid w:val="00883CC9"/>
    <w:rsid w:val="00884511"/>
    <w:rsid w:val="00884D28"/>
    <w:rsid w:val="00887F78"/>
    <w:rsid w:val="00894D3B"/>
    <w:rsid w:val="008957BB"/>
    <w:rsid w:val="008A047F"/>
    <w:rsid w:val="008A0772"/>
    <w:rsid w:val="008A2376"/>
    <w:rsid w:val="008A4BC6"/>
    <w:rsid w:val="008A6460"/>
    <w:rsid w:val="008A6720"/>
    <w:rsid w:val="008A745D"/>
    <w:rsid w:val="008B3D0B"/>
    <w:rsid w:val="008B3FD4"/>
    <w:rsid w:val="008B548D"/>
    <w:rsid w:val="008B6D46"/>
    <w:rsid w:val="008B72A4"/>
    <w:rsid w:val="008C0284"/>
    <w:rsid w:val="008C1546"/>
    <w:rsid w:val="008C3FD4"/>
    <w:rsid w:val="008C4934"/>
    <w:rsid w:val="008D38E0"/>
    <w:rsid w:val="008D4D9D"/>
    <w:rsid w:val="008D7113"/>
    <w:rsid w:val="008E64C1"/>
    <w:rsid w:val="008F018F"/>
    <w:rsid w:val="008F072F"/>
    <w:rsid w:val="008F2548"/>
    <w:rsid w:val="008F525C"/>
    <w:rsid w:val="008F54C5"/>
    <w:rsid w:val="008F6971"/>
    <w:rsid w:val="00900743"/>
    <w:rsid w:val="00901A28"/>
    <w:rsid w:val="00905478"/>
    <w:rsid w:val="009073BF"/>
    <w:rsid w:val="00910525"/>
    <w:rsid w:val="009140C7"/>
    <w:rsid w:val="009147A3"/>
    <w:rsid w:val="00920A66"/>
    <w:rsid w:val="00921DEE"/>
    <w:rsid w:val="009257DD"/>
    <w:rsid w:val="009327AE"/>
    <w:rsid w:val="0093487B"/>
    <w:rsid w:val="00936454"/>
    <w:rsid w:val="00937DB9"/>
    <w:rsid w:val="009406DD"/>
    <w:rsid w:val="009474EB"/>
    <w:rsid w:val="00947D0E"/>
    <w:rsid w:val="009517B1"/>
    <w:rsid w:val="0095238C"/>
    <w:rsid w:val="009566FC"/>
    <w:rsid w:val="00956839"/>
    <w:rsid w:val="00956A28"/>
    <w:rsid w:val="00963D63"/>
    <w:rsid w:val="00970BF7"/>
    <w:rsid w:val="0097318C"/>
    <w:rsid w:val="00977781"/>
    <w:rsid w:val="009804F1"/>
    <w:rsid w:val="00980A32"/>
    <w:rsid w:val="00983B6B"/>
    <w:rsid w:val="00991993"/>
    <w:rsid w:val="00992AE4"/>
    <w:rsid w:val="009953EA"/>
    <w:rsid w:val="00996721"/>
    <w:rsid w:val="009968E6"/>
    <w:rsid w:val="009A1848"/>
    <w:rsid w:val="009A536B"/>
    <w:rsid w:val="009B1A5B"/>
    <w:rsid w:val="009B3B4A"/>
    <w:rsid w:val="009B3CE0"/>
    <w:rsid w:val="009B466C"/>
    <w:rsid w:val="009C003E"/>
    <w:rsid w:val="009C1297"/>
    <w:rsid w:val="009D436B"/>
    <w:rsid w:val="009E134D"/>
    <w:rsid w:val="009E24C6"/>
    <w:rsid w:val="009E49C6"/>
    <w:rsid w:val="009F64E2"/>
    <w:rsid w:val="009F6945"/>
    <w:rsid w:val="00A02F19"/>
    <w:rsid w:val="00A041F4"/>
    <w:rsid w:val="00A103B9"/>
    <w:rsid w:val="00A1133D"/>
    <w:rsid w:val="00A11F82"/>
    <w:rsid w:val="00A123FA"/>
    <w:rsid w:val="00A13D3F"/>
    <w:rsid w:val="00A15619"/>
    <w:rsid w:val="00A16F91"/>
    <w:rsid w:val="00A2078C"/>
    <w:rsid w:val="00A2590F"/>
    <w:rsid w:val="00A324FD"/>
    <w:rsid w:val="00A32F24"/>
    <w:rsid w:val="00A345A7"/>
    <w:rsid w:val="00A34FC6"/>
    <w:rsid w:val="00A37988"/>
    <w:rsid w:val="00A37D85"/>
    <w:rsid w:val="00A41B90"/>
    <w:rsid w:val="00A426EC"/>
    <w:rsid w:val="00A44435"/>
    <w:rsid w:val="00A44832"/>
    <w:rsid w:val="00A536FA"/>
    <w:rsid w:val="00A539F0"/>
    <w:rsid w:val="00A56AD2"/>
    <w:rsid w:val="00A57729"/>
    <w:rsid w:val="00A577BC"/>
    <w:rsid w:val="00A60636"/>
    <w:rsid w:val="00A636C6"/>
    <w:rsid w:val="00A63BE4"/>
    <w:rsid w:val="00A66ED5"/>
    <w:rsid w:val="00A67ACB"/>
    <w:rsid w:val="00A7040F"/>
    <w:rsid w:val="00A7129E"/>
    <w:rsid w:val="00A74A85"/>
    <w:rsid w:val="00A75EFD"/>
    <w:rsid w:val="00A76908"/>
    <w:rsid w:val="00A83FCB"/>
    <w:rsid w:val="00A934E9"/>
    <w:rsid w:val="00A96ECC"/>
    <w:rsid w:val="00AA2AA4"/>
    <w:rsid w:val="00AB1859"/>
    <w:rsid w:val="00AB1916"/>
    <w:rsid w:val="00AC1A90"/>
    <w:rsid w:val="00AC691E"/>
    <w:rsid w:val="00AD3EDE"/>
    <w:rsid w:val="00AD6AFC"/>
    <w:rsid w:val="00AE2C72"/>
    <w:rsid w:val="00AE577B"/>
    <w:rsid w:val="00AE599A"/>
    <w:rsid w:val="00AE6B98"/>
    <w:rsid w:val="00AF0D5D"/>
    <w:rsid w:val="00AF2D64"/>
    <w:rsid w:val="00B0139E"/>
    <w:rsid w:val="00B03FF9"/>
    <w:rsid w:val="00B0610C"/>
    <w:rsid w:val="00B105AE"/>
    <w:rsid w:val="00B10D42"/>
    <w:rsid w:val="00B1168E"/>
    <w:rsid w:val="00B1321D"/>
    <w:rsid w:val="00B16BAA"/>
    <w:rsid w:val="00B24EC3"/>
    <w:rsid w:val="00B3092E"/>
    <w:rsid w:val="00B30DF7"/>
    <w:rsid w:val="00B344EB"/>
    <w:rsid w:val="00B3483F"/>
    <w:rsid w:val="00B34D79"/>
    <w:rsid w:val="00B36B5E"/>
    <w:rsid w:val="00B36F85"/>
    <w:rsid w:val="00B42281"/>
    <w:rsid w:val="00B423A6"/>
    <w:rsid w:val="00B44A64"/>
    <w:rsid w:val="00B456B5"/>
    <w:rsid w:val="00B52074"/>
    <w:rsid w:val="00B54A91"/>
    <w:rsid w:val="00B56DC0"/>
    <w:rsid w:val="00B60C98"/>
    <w:rsid w:val="00B61575"/>
    <w:rsid w:val="00B62065"/>
    <w:rsid w:val="00B622B9"/>
    <w:rsid w:val="00B64F60"/>
    <w:rsid w:val="00B65016"/>
    <w:rsid w:val="00B664BE"/>
    <w:rsid w:val="00B67989"/>
    <w:rsid w:val="00B76E85"/>
    <w:rsid w:val="00B7721D"/>
    <w:rsid w:val="00B82D9B"/>
    <w:rsid w:val="00B8382B"/>
    <w:rsid w:val="00B8425B"/>
    <w:rsid w:val="00B842CE"/>
    <w:rsid w:val="00B93368"/>
    <w:rsid w:val="00B93B70"/>
    <w:rsid w:val="00B95359"/>
    <w:rsid w:val="00BA0576"/>
    <w:rsid w:val="00BA4276"/>
    <w:rsid w:val="00BA661A"/>
    <w:rsid w:val="00BA744E"/>
    <w:rsid w:val="00BB3B93"/>
    <w:rsid w:val="00BB3BAC"/>
    <w:rsid w:val="00BB6CCE"/>
    <w:rsid w:val="00BC4203"/>
    <w:rsid w:val="00BD076D"/>
    <w:rsid w:val="00BD165E"/>
    <w:rsid w:val="00BD59BC"/>
    <w:rsid w:val="00BE106A"/>
    <w:rsid w:val="00BE2A1B"/>
    <w:rsid w:val="00BE5589"/>
    <w:rsid w:val="00BE6A4D"/>
    <w:rsid w:val="00BF0186"/>
    <w:rsid w:val="00BF2122"/>
    <w:rsid w:val="00BF63E6"/>
    <w:rsid w:val="00C0637F"/>
    <w:rsid w:val="00C063BF"/>
    <w:rsid w:val="00C069DA"/>
    <w:rsid w:val="00C108B4"/>
    <w:rsid w:val="00C10B33"/>
    <w:rsid w:val="00C13CAE"/>
    <w:rsid w:val="00C140FF"/>
    <w:rsid w:val="00C16EB6"/>
    <w:rsid w:val="00C2024B"/>
    <w:rsid w:val="00C21314"/>
    <w:rsid w:val="00C2382E"/>
    <w:rsid w:val="00C31EAA"/>
    <w:rsid w:val="00C322AB"/>
    <w:rsid w:val="00C3731C"/>
    <w:rsid w:val="00C43A22"/>
    <w:rsid w:val="00C45FE2"/>
    <w:rsid w:val="00C50E85"/>
    <w:rsid w:val="00C5176D"/>
    <w:rsid w:val="00C53543"/>
    <w:rsid w:val="00C54E85"/>
    <w:rsid w:val="00C56DB8"/>
    <w:rsid w:val="00C62B2B"/>
    <w:rsid w:val="00C62C64"/>
    <w:rsid w:val="00C678CB"/>
    <w:rsid w:val="00C717EB"/>
    <w:rsid w:val="00C72F19"/>
    <w:rsid w:val="00C7732D"/>
    <w:rsid w:val="00C7763F"/>
    <w:rsid w:val="00C81AA3"/>
    <w:rsid w:val="00C8249F"/>
    <w:rsid w:val="00C82EEA"/>
    <w:rsid w:val="00C857EF"/>
    <w:rsid w:val="00C85D63"/>
    <w:rsid w:val="00C92F77"/>
    <w:rsid w:val="00C94390"/>
    <w:rsid w:val="00CA7850"/>
    <w:rsid w:val="00CB05CB"/>
    <w:rsid w:val="00CB1801"/>
    <w:rsid w:val="00CB30FB"/>
    <w:rsid w:val="00CB4BF1"/>
    <w:rsid w:val="00CC28CD"/>
    <w:rsid w:val="00CC2A2C"/>
    <w:rsid w:val="00CC4B79"/>
    <w:rsid w:val="00CC5F41"/>
    <w:rsid w:val="00CC7902"/>
    <w:rsid w:val="00CD2EC3"/>
    <w:rsid w:val="00CD7637"/>
    <w:rsid w:val="00CD7C35"/>
    <w:rsid w:val="00CE0D4C"/>
    <w:rsid w:val="00CE17E5"/>
    <w:rsid w:val="00CE4117"/>
    <w:rsid w:val="00CE75C3"/>
    <w:rsid w:val="00CF0430"/>
    <w:rsid w:val="00CF5313"/>
    <w:rsid w:val="00CF5E25"/>
    <w:rsid w:val="00D00770"/>
    <w:rsid w:val="00D02D7B"/>
    <w:rsid w:val="00D032A7"/>
    <w:rsid w:val="00D05922"/>
    <w:rsid w:val="00D078A3"/>
    <w:rsid w:val="00D12105"/>
    <w:rsid w:val="00D12979"/>
    <w:rsid w:val="00D12DE9"/>
    <w:rsid w:val="00D17B2D"/>
    <w:rsid w:val="00D17D8A"/>
    <w:rsid w:val="00D20DBE"/>
    <w:rsid w:val="00D21422"/>
    <w:rsid w:val="00D2322C"/>
    <w:rsid w:val="00D2581D"/>
    <w:rsid w:val="00D27BED"/>
    <w:rsid w:val="00D324CD"/>
    <w:rsid w:val="00D33F32"/>
    <w:rsid w:val="00D40E3C"/>
    <w:rsid w:val="00D44CD9"/>
    <w:rsid w:val="00D473F3"/>
    <w:rsid w:val="00D50D57"/>
    <w:rsid w:val="00D512B3"/>
    <w:rsid w:val="00D51483"/>
    <w:rsid w:val="00D51FE3"/>
    <w:rsid w:val="00D53BA6"/>
    <w:rsid w:val="00D60E9D"/>
    <w:rsid w:val="00D61F1B"/>
    <w:rsid w:val="00D636C7"/>
    <w:rsid w:val="00D65EC8"/>
    <w:rsid w:val="00D67F72"/>
    <w:rsid w:val="00D70276"/>
    <w:rsid w:val="00D7440F"/>
    <w:rsid w:val="00D7651E"/>
    <w:rsid w:val="00D76961"/>
    <w:rsid w:val="00D81E7C"/>
    <w:rsid w:val="00D90214"/>
    <w:rsid w:val="00D92C59"/>
    <w:rsid w:val="00D94A35"/>
    <w:rsid w:val="00D971C0"/>
    <w:rsid w:val="00D97F50"/>
    <w:rsid w:val="00DA09D3"/>
    <w:rsid w:val="00DA28C5"/>
    <w:rsid w:val="00DA4D2E"/>
    <w:rsid w:val="00DA4FE9"/>
    <w:rsid w:val="00DB0317"/>
    <w:rsid w:val="00DB1A6F"/>
    <w:rsid w:val="00DB23CA"/>
    <w:rsid w:val="00DB4A96"/>
    <w:rsid w:val="00DC1608"/>
    <w:rsid w:val="00DC1AB0"/>
    <w:rsid w:val="00DC278B"/>
    <w:rsid w:val="00DC4820"/>
    <w:rsid w:val="00DC50AF"/>
    <w:rsid w:val="00DC520B"/>
    <w:rsid w:val="00DC5400"/>
    <w:rsid w:val="00DD5A1C"/>
    <w:rsid w:val="00DD6387"/>
    <w:rsid w:val="00DD77CC"/>
    <w:rsid w:val="00DE01CD"/>
    <w:rsid w:val="00DF02D3"/>
    <w:rsid w:val="00DF211D"/>
    <w:rsid w:val="00DF593D"/>
    <w:rsid w:val="00E00284"/>
    <w:rsid w:val="00E00A40"/>
    <w:rsid w:val="00E025DC"/>
    <w:rsid w:val="00E02889"/>
    <w:rsid w:val="00E071DF"/>
    <w:rsid w:val="00E07621"/>
    <w:rsid w:val="00E077F3"/>
    <w:rsid w:val="00E150AC"/>
    <w:rsid w:val="00E150D2"/>
    <w:rsid w:val="00E151F6"/>
    <w:rsid w:val="00E17C30"/>
    <w:rsid w:val="00E23EA4"/>
    <w:rsid w:val="00E251FE"/>
    <w:rsid w:val="00E27625"/>
    <w:rsid w:val="00E405B7"/>
    <w:rsid w:val="00E41541"/>
    <w:rsid w:val="00E417A5"/>
    <w:rsid w:val="00E41FC1"/>
    <w:rsid w:val="00E4414F"/>
    <w:rsid w:val="00E46297"/>
    <w:rsid w:val="00E46F6F"/>
    <w:rsid w:val="00E52BD0"/>
    <w:rsid w:val="00E53CC5"/>
    <w:rsid w:val="00E557D5"/>
    <w:rsid w:val="00E564AC"/>
    <w:rsid w:val="00E56D7D"/>
    <w:rsid w:val="00E6122D"/>
    <w:rsid w:val="00E66FDA"/>
    <w:rsid w:val="00E74132"/>
    <w:rsid w:val="00E76D39"/>
    <w:rsid w:val="00E8133A"/>
    <w:rsid w:val="00E83B43"/>
    <w:rsid w:val="00E846A9"/>
    <w:rsid w:val="00E85081"/>
    <w:rsid w:val="00E86C6B"/>
    <w:rsid w:val="00E905C6"/>
    <w:rsid w:val="00E93149"/>
    <w:rsid w:val="00E93C1E"/>
    <w:rsid w:val="00E94729"/>
    <w:rsid w:val="00EA4026"/>
    <w:rsid w:val="00EA5F68"/>
    <w:rsid w:val="00EB34FC"/>
    <w:rsid w:val="00EC4034"/>
    <w:rsid w:val="00EC54D9"/>
    <w:rsid w:val="00EC55B8"/>
    <w:rsid w:val="00EC67DC"/>
    <w:rsid w:val="00ED2937"/>
    <w:rsid w:val="00ED29D3"/>
    <w:rsid w:val="00ED3C34"/>
    <w:rsid w:val="00ED4112"/>
    <w:rsid w:val="00ED57DE"/>
    <w:rsid w:val="00ED6D27"/>
    <w:rsid w:val="00EE0D0C"/>
    <w:rsid w:val="00EE1C60"/>
    <w:rsid w:val="00EE7327"/>
    <w:rsid w:val="00EF2A1D"/>
    <w:rsid w:val="00EF4C5C"/>
    <w:rsid w:val="00EF7B6D"/>
    <w:rsid w:val="00F06936"/>
    <w:rsid w:val="00F11C16"/>
    <w:rsid w:val="00F15E4F"/>
    <w:rsid w:val="00F216A4"/>
    <w:rsid w:val="00F2414A"/>
    <w:rsid w:val="00F24E99"/>
    <w:rsid w:val="00F27D42"/>
    <w:rsid w:val="00F306B7"/>
    <w:rsid w:val="00F30A7C"/>
    <w:rsid w:val="00F30F8E"/>
    <w:rsid w:val="00F3128F"/>
    <w:rsid w:val="00F360FE"/>
    <w:rsid w:val="00F37C27"/>
    <w:rsid w:val="00F43437"/>
    <w:rsid w:val="00F50329"/>
    <w:rsid w:val="00F51063"/>
    <w:rsid w:val="00F5331F"/>
    <w:rsid w:val="00F544B2"/>
    <w:rsid w:val="00F57874"/>
    <w:rsid w:val="00F6155A"/>
    <w:rsid w:val="00F622A4"/>
    <w:rsid w:val="00F6479D"/>
    <w:rsid w:val="00F70359"/>
    <w:rsid w:val="00F72033"/>
    <w:rsid w:val="00F73E4D"/>
    <w:rsid w:val="00F8034C"/>
    <w:rsid w:val="00F8075F"/>
    <w:rsid w:val="00F845F9"/>
    <w:rsid w:val="00F93648"/>
    <w:rsid w:val="00F94BF5"/>
    <w:rsid w:val="00F9617D"/>
    <w:rsid w:val="00F962CF"/>
    <w:rsid w:val="00FA063F"/>
    <w:rsid w:val="00FA0755"/>
    <w:rsid w:val="00FA0E3C"/>
    <w:rsid w:val="00FA22D7"/>
    <w:rsid w:val="00FA42FE"/>
    <w:rsid w:val="00FA564C"/>
    <w:rsid w:val="00FA5E60"/>
    <w:rsid w:val="00FA7182"/>
    <w:rsid w:val="00FA7CC5"/>
    <w:rsid w:val="00FB00FA"/>
    <w:rsid w:val="00FB4318"/>
    <w:rsid w:val="00FC1F67"/>
    <w:rsid w:val="00FC2E6B"/>
    <w:rsid w:val="00FC2F86"/>
    <w:rsid w:val="00FC480B"/>
    <w:rsid w:val="00FC4A9D"/>
    <w:rsid w:val="00FC4BD9"/>
    <w:rsid w:val="00FC7433"/>
    <w:rsid w:val="00FC7DC5"/>
    <w:rsid w:val="00FD0CB0"/>
    <w:rsid w:val="00FD377E"/>
    <w:rsid w:val="00FD4CA6"/>
    <w:rsid w:val="00FD507B"/>
    <w:rsid w:val="00FD5EF5"/>
    <w:rsid w:val="00FD792E"/>
    <w:rsid w:val="00FE05AE"/>
    <w:rsid w:val="00FE0A95"/>
    <w:rsid w:val="00FE0D08"/>
    <w:rsid w:val="00FE0EC1"/>
    <w:rsid w:val="00FE10DD"/>
    <w:rsid w:val="00FE2979"/>
    <w:rsid w:val="00FE666C"/>
    <w:rsid w:val="00FF06B0"/>
    <w:rsid w:val="00FF3E5F"/>
    <w:rsid w:val="00F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E508"/>
  <w15:chartTrackingRefBased/>
  <w15:docId w15:val="{2B3C41F7-62BB-43FE-8C46-2618FA7A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959"/>
  </w:style>
  <w:style w:type="paragraph" w:styleId="Footer">
    <w:name w:val="footer"/>
    <w:basedOn w:val="Normal"/>
    <w:link w:val="FooterChar"/>
    <w:uiPriority w:val="99"/>
    <w:unhideWhenUsed/>
    <w:rsid w:val="00333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959"/>
  </w:style>
  <w:style w:type="character" w:styleId="Hyperlink">
    <w:name w:val="Hyperlink"/>
    <w:basedOn w:val="DefaultParagraphFont"/>
    <w:uiPriority w:val="99"/>
    <w:unhideWhenUsed/>
    <w:rsid w:val="00DE01CD"/>
    <w:rPr>
      <w:color w:val="0563C1" w:themeColor="hyperlink"/>
      <w:u w:val="single"/>
    </w:rPr>
  </w:style>
  <w:style w:type="character" w:customStyle="1" w:styleId="UnresolvedMention1">
    <w:name w:val="Unresolved Mention1"/>
    <w:basedOn w:val="DefaultParagraphFont"/>
    <w:uiPriority w:val="99"/>
    <w:semiHidden/>
    <w:unhideWhenUsed/>
    <w:rsid w:val="00DE01CD"/>
    <w:rPr>
      <w:color w:val="605E5C"/>
      <w:shd w:val="clear" w:color="auto" w:fill="E1DFDD"/>
    </w:rPr>
  </w:style>
  <w:style w:type="paragraph" w:styleId="ListParagraph">
    <w:name w:val="List Paragraph"/>
    <w:basedOn w:val="Normal"/>
    <w:uiPriority w:val="34"/>
    <w:qFormat/>
    <w:rsid w:val="00CD2EC3"/>
    <w:pPr>
      <w:ind w:left="720"/>
      <w:contextualSpacing/>
    </w:pPr>
  </w:style>
  <w:style w:type="paragraph" w:styleId="NormalWeb">
    <w:name w:val="Normal (Web)"/>
    <w:basedOn w:val="Normal"/>
    <w:uiPriority w:val="99"/>
    <w:semiHidden/>
    <w:unhideWhenUsed/>
    <w:rsid w:val="00DB23CA"/>
    <w:rPr>
      <w:rFonts w:ascii="Times New Roman" w:hAnsi="Times New Roman" w:cs="Times New Roman"/>
      <w:sz w:val="24"/>
      <w:szCs w:val="24"/>
    </w:rPr>
  </w:style>
  <w:style w:type="table" w:styleId="ListTable1Light">
    <w:name w:val="List Table 1 Light"/>
    <w:basedOn w:val="TableNormal"/>
    <w:uiPriority w:val="46"/>
    <w:rsid w:val="00726EF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
    <w:name w:val="Text"/>
    <w:basedOn w:val="Normal"/>
    <w:autoRedefine/>
    <w:qFormat/>
    <w:rsid w:val="00610D1B"/>
    <w:pPr>
      <w:widowControl w:val="0"/>
      <w:spacing w:after="0" w:line="360" w:lineRule="auto"/>
      <w:ind w:right="288"/>
      <w:jc w:val="both"/>
    </w:pPr>
    <w:rPr>
      <w:rFonts w:ascii="Times New Roman" w:eastAsia="Times New Roman" w:hAnsi="Times New Roman" w:cs="Times New Roman"/>
      <w:bCs/>
      <w:kern w:val="0"/>
      <w:sz w:val="20"/>
      <w:szCs w:val="20"/>
      <w14:ligatures w14:val="none"/>
    </w:rPr>
  </w:style>
  <w:style w:type="character" w:customStyle="1" w:styleId="UnresolvedMention2">
    <w:name w:val="Unresolved Mention2"/>
    <w:basedOn w:val="DefaultParagraphFont"/>
    <w:uiPriority w:val="99"/>
    <w:semiHidden/>
    <w:unhideWhenUsed/>
    <w:rsid w:val="00732506"/>
    <w:rPr>
      <w:color w:val="605E5C"/>
      <w:shd w:val="clear" w:color="auto" w:fill="E1DFDD"/>
    </w:rPr>
  </w:style>
  <w:style w:type="character" w:styleId="FollowedHyperlink">
    <w:name w:val="FollowedHyperlink"/>
    <w:basedOn w:val="DefaultParagraphFont"/>
    <w:uiPriority w:val="99"/>
    <w:semiHidden/>
    <w:unhideWhenUsed/>
    <w:rsid w:val="00CB4BF1"/>
    <w:rPr>
      <w:color w:val="954F72" w:themeColor="followedHyperlink"/>
      <w:u w:val="single"/>
    </w:rPr>
  </w:style>
  <w:style w:type="character" w:styleId="PlaceholderText">
    <w:name w:val="Placeholder Text"/>
    <w:basedOn w:val="DefaultParagraphFont"/>
    <w:uiPriority w:val="99"/>
    <w:semiHidden/>
    <w:rsid w:val="00AD6AFC"/>
    <w:rPr>
      <w:color w:val="666666"/>
    </w:rPr>
  </w:style>
  <w:style w:type="character" w:styleId="UnresolvedMention">
    <w:name w:val="Unresolved Mention"/>
    <w:basedOn w:val="DefaultParagraphFont"/>
    <w:uiPriority w:val="99"/>
    <w:semiHidden/>
    <w:unhideWhenUsed/>
    <w:rsid w:val="00F8075F"/>
    <w:rPr>
      <w:color w:val="605E5C"/>
      <w:shd w:val="clear" w:color="auto" w:fill="E1DFDD"/>
    </w:rPr>
  </w:style>
  <w:style w:type="paragraph" w:styleId="Revision">
    <w:name w:val="Revision"/>
    <w:hidden/>
    <w:uiPriority w:val="99"/>
    <w:semiHidden/>
    <w:rsid w:val="00A76908"/>
    <w:pPr>
      <w:spacing w:after="0" w:line="240" w:lineRule="auto"/>
    </w:pPr>
  </w:style>
  <w:style w:type="character" w:styleId="CommentReference">
    <w:name w:val="annotation reference"/>
    <w:basedOn w:val="DefaultParagraphFont"/>
    <w:uiPriority w:val="99"/>
    <w:semiHidden/>
    <w:unhideWhenUsed/>
    <w:rsid w:val="00A76908"/>
    <w:rPr>
      <w:sz w:val="16"/>
      <w:szCs w:val="16"/>
    </w:rPr>
  </w:style>
  <w:style w:type="paragraph" w:styleId="CommentText">
    <w:name w:val="annotation text"/>
    <w:basedOn w:val="Normal"/>
    <w:link w:val="CommentTextChar"/>
    <w:uiPriority w:val="99"/>
    <w:semiHidden/>
    <w:unhideWhenUsed/>
    <w:rsid w:val="00A76908"/>
    <w:pPr>
      <w:spacing w:line="240" w:lineRule="auto"/>
    </w:pPr>
    <w:rPr>
      <w:sz w:val="20"/>
      <w:szCs w:val="20"/>
    </w:rPr>
  </w:style>
  <w:style w:type="character" w:customStyle="1" w:styleId="CommentTextChar">
    <w:name w:val="Comment Text Char"/>
    <w:basedOn w:val="DefaultParagraphFont"/>
    <w:link w:val="CommentText"/>
    <w:uiPriority w:val="99"/>
    <w:semiHidden/>
    <w:rsid w:val="00A76908"/>
    <w:rPr>
      <w:sz w:val="20"/>
      <w:szCs w:val="20"/>
    </w:rPr>
  </w:style>
  <w:style w:type="paragraph" w:styleId="CommentSubject">
    <w:name w:val="annotation subject"/>
    <w:basedOn w:val="CommentText"/>
    <w:next w:val="CommentText"/>
    <w:link w:val="CommentSubjectChar"/>
    <w:uiPriority w:val="99"/>
    <w:semiHidden/>
    <w:unhideWhenUsed/>
    <w:rsid w:val="00A76908"/>
    <w:rPr>
      <w:b/>
      <w:bCs/>
    </w:rPr>
  </w:style>
  <w:style w:type="character" w:customStyle="1" w:styleId="CommentSubjectChar">
    <w:name w:val="Comment Subject Char"/>
    <w:basedOn w:val="CommentTextChar"/>
    <w:link w:val="CommentSubject"/>
    <w:uiPriority w:val="99"/>
    <w:semiHidden/>
    <w:rsid w:val="00A76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129">
      <w:marLeft w:val="480"/>
      <w:marRight w:val="0"/>
      <w:marTop w:val="0"/>
      <w:marBottom w:val="0"/>
      <w:divBdr>
        <w:top w:val="none" w:sz="0" w:space="0" w:color="auto"/>
        <w:left w:val="none" w:sz="0" w:space="0" w:color="auto"/>
        <w:bottom w:val="none" w:sz="0" w:space="0" w:color="auto"/>
        <w:right w:val="none" w:sz="0" w:space="0" w:color="auto"/>
      </w:divBdr>
    </w:div>
    <w:div w:id="10881520">
      <w:bodyDiv w:val="1"/>
      <w:marLeft w:val="0"/>
      <w:marRight w:val="0"/>
      <w:marTop w:val="0"/>
      <w:marBottom w:val="0"/>
      <w:divBdr>
        <w:top w:val="none" w:sz="0" w:space="0" w:color="auto"/>
        <w:left w:val="none" w:sz="0" w:space="0" w:color="auto"/>
        <w:bottom w:val="none" w:sz="0" w:space="0" w:color="auto"/>
        <w:right w:val="none" w:sz="0" w:space="0" w:color="auto"/>
      </w:divBdr>
    </w:div>
    <w:div w:id="15544692">
      <w:bodyDiv w:val="1"/>
      <w:marLeft w:val="0"/>
      <w:marRight w:val="0"/>
      <w:marTop w:val="0"/>
      <w:marBottom w:val="0"/>
      <w:divBdr>
        <w:top w:val="none" w:sz="0" w:space="0" w:color="auto"/>
        <w:left w:val="none" w:sz="0" w:space="0" w:color="auto"/>
        <w:bottom w:val="none" w:sz="0" w:space="0" w:color="auto"/>
        <w:right w:val="none" w:sz="0" w:space="0" w:color="auto"/>
      </w:divBdr>
    </w:div>
    <w:div w:id="15932905">
      <w:bodyDiv w:val="1"/>
      <w:marLeft w:val="0"/>
      <w:marRight w:val="0"/>
      <w:marTop w:val="0"/>
      <w:marBottom w:val="0"/>
      <w:divBdr>
        <w:top w:val="none" w:sz="0" w:space="0" w:color="auto"/>
        <w:left w:val="none" w:sz="0" w:space="0" w:color="auto"/>
        <w:bottom w:val="none" w:sz="0" w:space="0" w:color="auto"/>
        <w:right w:val="none" w:sz="0" w:space="0" w:color="auto"/>
      </w:divBdr>
    </w:div>
    <w:div w:id="16851614">
      <w:bodyDiv w:val="1"/>
      <w:marLeft w:val="0"/>
      <w:marRight w:val="0"/>
      <w:marTop w:val="0"/>
      <w:marBottom w:val="0"/>
      <w:divBdr>
        <w:top w:val="none" w:sz="0" w:space="0" w:color="auto"/>
        <w:left w:val="none" w:sz="0" w:space="0" w:color="auto"/>
        <w:bottom w:val="none" w:sz="0" w:space="0" w:color="auto"/>
        <w:right w:val="none" w:sz="0" w:space="0" w:color="auto"/>
      </w:divBdr>
    </w:div>
    <w:div w:id="18312322">
      <w:bodyDiv w:val="1"/>
      <w:marLeft w:val="0"/>
      <w:marRight w:val="0"/>
      <w:marTop w:val="0"/>
      <w:marBottom w:val="0"/>
      <w:divBdr>
        <w:top w:val="none" w:sz="0" w:space="0" w:color="auto"/>
        <w:left w:val="none" w:sz="0" w:space="0" w:color="auto"/>
        <w:bottom w:val="none" w:sz="0" w:space="0" w:color="auto"/>
        <w:right w:val="none" w:sz="0" w:space="0" w:color="auto"/>
      </w:divBdr>
    </w:div>
    <w:div w:id="18818487">
      <w:bodyDiv w:val="1"/>
      <w:marLeft w:val="0"/>
      <w:marRight w:val="0"/>
      <w:marTop w:val="0"/>
      <w:marBottom w:val="0"/>
      <w:divBdr>
        <w:top w:val="none" w:sz="0" w:space="0" w:color="auto"/>
        <w:left w:val="none" w:sz="0" w:space="0" w:color="auto"/>
        <w:bottom w:val="none" w:sz="0" w:space="0" w:color="auto"/>
        <w:right w:val="none" w:sz="0" w:space="0" w:color="auto"/>
      </w:divBdr>
    </w:div>
    <w:div w:id="19747413">
      <w:bodyDiv w:val="1"/>
      <w:marLeft w:val="0"/>
      <w:marRight w:val="0"/>
      <w:marTop w:val="0"/>
      <w:marBottom w:val="0"/>
      <w:divBdr>
        <w:top w:val="none" w:sz="0" w:space="0" w:color="auto"/>
        <w:left w:val="none" w:sz="0" w:space="0" w:color="auto"/>
        <w:bottom w:val="none" w:sz="0" w:space="0" w:color="auto"/>
        <w:right w:val="none" w:sz="0" w:space="0" w:color="auto"/>
      </w:divBdr>
    </w:div>
    <w:div w:id="20060776">
      <w:bodyDiv w:val="1"/>
      <w:marLeft w:val="0"/>
      <w:marRight w:val="0"/>
      <w:marTop w:val="0"/>
      <w:marBottom w:val="0"/>
      <w:divBdr>
        <w:top w:val="none" w:sz="0" w:space="0" w:color="auto"/>
        <w:left w:val="none" w:sz="0" w:space="0" w:color="auto"/>
        <w:bottom w:val="none" w:sz="0" w:space="0" w:color="auto"/>
        <w:right w:val="none" w:sz="0" w:space="0" w:color="auto"/>
      </w:divBdr>
    </w:div>
    <w:div w:id="22562914">
      <w:bodyDiv w:val="1"/>
      <w:marLeft w:val="0"/>
      <w:marRight w:val="0"/>
      <w:marTop w:val="0"/>
      <w:marBottom w:val="0"/>
      <w:divBdr>
        <w:top w:val="none" w:sz="0" w:space="0" w:color="auto"/>
        <w:left w:val="none" w:sz="0" w:space="0" w:color="auto"/>
        <w:bottom w:val="none" w:sz="0" w:space="0" w:color="auto"/>
        <w:right w:val="none" w:sz="0" w:space="0" w:color="auto"/>
      </w:divBdr>
    </w:div>
    <w:div w:id="22950517">
      <w:marLeft w:val="480"/>
      <w:marRight w:val="0"/>
      <w:marTop w:val="0"/>
      <w:marBottom w:val="0"/>
      <w:divBdr>
        <w:top w:val="none" w:sz="0" w:space="0" w:color="auto"/>
        <w:left w:val="none" w:sz="0" w:space="0" w:color="auto"/>
        <w:bottom w:val="none" w:sz="0" w:space="0" w:color="auto"/>
        <w:right w:val="none" w:sz="0" w:space="0" w:color="auto"/>
      </w:divBdr>
    </w:div>
    <w:div w:id="23023403">
      <w:bodyDiv w:val="1"/>
      <w:marLeft w:val="0"/>
      <w:marRight w:val="0"/>
      <w:marTop w:val="0"/>
      <w:marBottom w:val="0"/>
      <w:divBdr>
        <w:top w:val="none" w:sz="0" w:space="0" w:color="auto"/>
        <w:left w:val="none" w:sz="0" w:space="0" w:color="auto"/>
        <w:bottom w:val="none" w:sz="0" w:space="0" w:color="auto"/>
        <w:right w:val="none" w:sz="0" w:space="0" w:color="auto"/>
      </w:divBdr>
    </w:div>
    <w:div w:id="23141859">
      <w:bodyDiv w:val="1"/>
      <w:marLeft w:val="0"/>
      <w:marRight w:val="0"/>
      <w:marTop w:val="0"/>
      <w:marBottom w:val="0"/>
      <w:divBdr>
        <w:top w:val="none" w:sz="0" w:space="0" w:color="auto"/>
        <w:left w:val="none" w:sz="0" w:space="0" w:color="auto"/>
        <w:bottom w:val="none" w:sz="0" w:space="0" w:color="auto"/>
        <w:right w:val="none" w:sz="0" w:space="0" w:color="auto"/>
      </w:divBdr>
    </w:div>
    <w:div w:id="25954456">
      <w:marLeft w:val="480"/>
      <w:marRight w:val="0"/>
      <w:marTop w:val="0"/>
      <w:marBottom w:val="0"/>
      <w:divBdr>
        <w:top w:val="none" w:sz="0" w:space="0" w:color="auto"/>
        <w:left w:val="none" w:sz="0" w:space="0" w:color="auto"/>
        <w:bottom w:val="none" w:sz="0" w:space="0" w:color="auto"/>
        <w:right w:val="none" w:sz="0" w:space="0" w:color="auto"/>
      </w:divBdr>
    </w:div>
    <w:div w:id="31661737">
      <w:bodyDiv w:val="1"/>
      <w:marLeft w:val="0"/>
      <w:marRight w:val="0"/>
      <w:marTop w:val="0"/>
      <w:marBottom w:val="0"/>
      <w:divBdr>
        <w:top w:val="none" w:sz="0" w:space="0" w:color="auto"/>
        <w:left w:val="none" w:sz="0" w:space="0" w:color="auto"/>
        <w:bottom w:val="none" w:sz="0" w:space="0" w:color="auto"/>
        <w:right w:val="none" w:sz="0" w:space="0" w:color="auto"/>
      </w:divBdr>
    </w:div>
    <w:div w:id="37828100">
      <w:bodyDiv w:val="1"/>
      <w:marLeft w:val="0"/>
      <w:marRight w:val="0"/>
      <w:marTop w:val="0"/>
      <w:marBottom w:val="0"/>
      <w:divBdr>
        <w:top w:val="none" w:sz="0" w:space="0" w:color="auto"/>
        <w:left w:val="none" w:sz="0" w:space="0" w:color="auto"/>
        <w:bottom w:val="none" w:sz="0" w:space="0" w:color="auto"/>
        <w:right w:val="none" w:sz="0" w:space="0" w:color="auto"/>
      </w:divBdr>
    </w:div>
    <w:div w:id="37977568">
      <w:bodyDiv w:val="1"/>
      <w:marLeft w:val="0"/>
      <w:marRight w:val="0"/>
      <w:marTop w:val="0"/>
      <w:marBottom w:val="0"/>
      <w:divBdr>
        <w:top w:val="none" w:sz="0" w:space="0" w:color="auto"/>
        <w:left w:val="none" w:sz="0" w:space="0" w:color="auto"/>
        <w:bottom w:val="none" w:sz="0" w:space="0" w:color="auto"/>
        <w:right w:val="none" w:sz="0" w:space="0" w:color="auto"/>
      </w:divBdr>
      <w:divsChild>
        <w:div w:id="49234809">
          <w:marLeft w:val="0"/>
          <w:marRight w:val="0"/>
          <w:marTop w:val="0"/>
          <w:marBottom w:val="0"/>
          <w:divBdr>
            <w:top w:val="none" w:sz="0" w:space="0" w:color="auto"/>
            <w:left w:val="none" w:sz="0" w:space="0" w:color="auto"/>
            <w:bottom w:val="none" w:sz="0" w:space="0" w:color="auto"/>
            <w:right w:val="none" w:sz="0" w:space="0" w:color="auto"/>
          </w:divBdr>
        </w:div>
      </w:divsChild>
    </w:div>
    <w:div w:id="42408052">
      <w:bodyDiv w:val="1"/>
      <w:marLeft w:val="0"/>
      <w:marRight w:val="0"/>
      <w:marTop w:val="0"/>
      <w:marBottom w:val="0"/>
      <w:divBdr>
        <w:top w:val="none" w:sz="0" w:space="0" w:color="auto"/>
        <w:left w:val="none" w:sz="0" w:space="0" w:color="auto"/>
        <w:bottom w:val="none" w:sz="0" w:space="0" w:color="auto"/>
        <w:right w:val="none" w:sz="0" w:space="0" w:color="auto"/>
      </w:divBdr>
    </w:div>
    <w:div w:id="43532990">
      <w:marLeft w:val="480"/>
      <w:marRight w:val="0"/>
      <w:marTop w:val="0"/>
      <w:marBottom w:val="0"/>
      <w:divBdr>
        <w:top w:val="none" w:sz="0" w:space="0" w:color="auto"/>
        <w:left w:val="none" w:sz="0" w:space="0" w:color="auto"/>
        <w:bottom w:val="none" w:sz="0" w:space="0" w:color="auto"/>
        <w:right w:val="none" w:sz="0" w:space="0" w:color="auto"/>
      </w:divBdr>
    </w:div>
    <w:div w:id="44915033">
      <w:bodyDiv w:val="1"/>
      <w:marLeft w:val="0"/>
      <w:marRight w:val="0"/>
      <w:marTop w:val="0"/>
      <w:marBottom w:val="0"/>
      <w:divBdr>
        <w:top w:val="none" w:sz="0" w:space="0" w:color="auto"/>
        <w:left w:val="none" w:sz="0" w:space="0" w:color="auto"/>
        <w:bottom w:val="none" w:sz="0" w:space="0" w:color="auto"/>
        <w:right w:val="none" w:sz="0" w:space="0" w:color="auto"/>
      </w:divBdr>
    </w:div>
    <w:div w:id="45107946">
      <w:bodyDiv w:val="1"/>
      <w:marLeft w:val="0"/>
      <w:marRight w:val="0"/>
      <w:marTop w:val="0"/>
      <w:marBottom w:val="0"/>
      <w:divBdr>
        <w:top w:val="none" w:sz="0" w:space="0" w:color="auto"/>
        <w:left w:val="none" w:sz="0" w:space="0" w:color="auto"/>
        <w:bottom w:val="none" w:sz="0" w:space="0" w:color="auto"/>
        <w:right w:val="none" w:sz="0" w:space="0" w:color="auto"/>
      </w:divBdr>
    </w:div>
    <w:div w:id="50740842">
      <w:bodyDiv w:val="1"/>
      <w:marLeft w:val="0"/>
      <w:marRight w:val="0"/>
      <w:marTop w:val="0"/>
      <w:marBottom w:val="0"/>
      <w:divBdr>
        <w:top w:val="none" w:sz="0" w:space="0" w:color="auto"/>
        <w:left w:val="none" w:sz="0" w:space="0" w:color="auto"/>
        <w:bottom w:val="none" w:sz="0" w:space="0" w:color="auto"/>
        <w:right w:val="none" w:sz="0" w:space="0" w:color="auto"/>
      </w:divBdr>
    </w:div>
    <w:div w:id="51197113">
      <w:bodyDiv w:val="1"/>
      <w:marLeft w:val="0"/>
      <w:marRight w:val="0"/>
      <w:marTop w:val="0"/>
      <w:marBottom w:val="0"/>
      <w:divBdr>
        <w:top w:val="none" w:sz="0" w:space="0" w:color="auto"/>
        <w:left w:val="none" w:sz="0" w:space="0" w:color="auto"/>
        <w:bottom w:val="none" w:sz="0" w:space="0" w:color="auto"/>
        <w:right w:val="none" w:sz="0" w:space="0" w:color="auto"/>
      </w:divBdr>
    </w:div>
    <w:div w:id="53430057">
      <w:bodyDiv w:val="1"/>
      <w:marLeft w:val="0"/>
      <w:marRight w:val="0"/>
      <w:marTop w:val="0"/>
      <w:marBottom w:val="0"/>
      <w:divBdr>
        <w:top w:val="none" w:sz="0" w:space="0" w:color="auto"/>
        <w:left w:val="none" w:sz="0" w:space="0" w:color="auto"/>
        <w:bottom w:val="none" w:sz="0" w:space="0" w:color="auto"/>
        <w:right w:val="none" w:sz="0" w:space="0" w:color="auto"/>
      </w:divBdr>
    </w:div>
    <w:div w:id="53622005">
      <w:marLeft w:val="480"/>
      <w:marRight w:val="0"/>
      <w:marTop w:val="0"/>
      <w:marBottom w:val="0"/>
      <w:divBdr>
        <w:top w:val="none" w:sz="0" w:space="0" w:color="auto"/>
        <w:left w:val="none" w:sz="0" w:space="0" w:color="auto"/>
        <w:bottom w:val="none" w:sz="0" w:space="0" w:color="auto"/>
        <w:right w:val="none" w:sz="0" w:space="0" w:color="auto"/>
      </w:divBdr>
    </w:div>
    <w:div w:id="56324213">
      <w:bodyDiv w:val="1"/>
      <w:marLeft w:val="0"/>
      <w:marRight w:val="0"/>
      <w:marTop w:val="0"/>
      <w:marBottom w:val="0"/>
      <w:divBdr>
        <w:top w:val="none" w:sz="0" w:space="0" w:color="auto"/>
        <w:left w:val="none" w:sz="0" w:space="0" w:color="auto"/>
        <w:bottom w:val="none" w:sz="0" w:space="0" w:color="auto"/>
        <w:right w:val="none" w:sz="0" w:space="0" w:color="auto"/>
      </w:divBdr>
    </w:div>
    <w:div w:id="58990641">
      <w:marLeft w:val="480"/>
      <w:marRight w:val="0"/>
      <w:marTop w:val="0"/>
      <w:marBottom w:val="0"/>
      <w:divBdr>
        <w:top w:val="none" w:sz="0" w:space="0" w:color="auto"/>
        <w:left w:val="none" w:sz="0" w:space="0" w:color="auto"/>
        <w:bottom w:val="none" w:sz="0" w:space="0" w:color="auto"/>
        <w:right w:val="none" w:sz="0" w:space="0" w:color="auto"/>
      </w:divBdr>
    </w:div>
    <w:div w:id="59135548">
      <w:bodyDiv w:val="1"/>
      <w:marLeft w:val="0"/>
      <w:marRight w:val="0"/>
      <w:marTop w:val="0"/>
      <w:marBottom w:val="0"/>
      <w:divBdr>
        <w:top w:val="none" w:sz="0" w:space="0" w:color="auto"/>
        <w:left w:val="none" w:sz="0" w:space="0" w:color="auto"/>
        <w:bottom w:val="none" w:sz="0" w:space="0" w:color="auto"/>
        <w:right w:val="none" w:sz="0" w:space="0" w:color="auto"/>
      </w:divBdr>
    </w:div>
    <w:div w:id="70201291">
      <w:marLeft w:val="480"/>
      <w:marRight w:val="0"/>
      <w:marTop w:val="0"/>
      <w:marBottom w:val="0"/>
      <w:divBdr>
        <w:top w:val="none" w:sz="0" w:space="0" w:color="auto"/>
        <w:left w:val="none" w:sz="0" w:space="0" w:color="auto"/>
        <w:bottom w:val="none" w:sz="0" w:space="0" w:color="auto"/>
        <w:right w:val="none" w:sz="0" w:space="0" w:color="auto"/>
      </w:divBdr>
    </w:div>
    <w:div w:id="70322363">
      <w:marLeft w:val="480"/>
      <w:marRight w:val="0"/>
      <w:marTop w:val="0"/>
      <w:marBottom w:val="0"/>
      <w:divBdr>
        <w:top w:val="none" w:sz="0" w:space="0" w:color="auto"/>
        <w:left w:val="none" w:sz="0" w:space="0" w:color="auto"/>
        <w:bottom w:val="none" w:sz="0" w:space="0" w:color="auto"/>
        <w:right w:val="none" w:sz="0" w:space="0" w:color="auto"/>
      </w:divBdr>
    </w:div>
    <w:div w:id="72092524">
      <w:bodyDiv w:val="1"/>
      <w:marLeft w:val="0"/>
      <w:marRight w:val="0"/>
      <w:marTop w:val="0"/>
      <w:marBottom w:val="0"/>
      <w:divBdr>
        <w:top w:val="none" w:sz="0" w:space="0" w:color="auto"/>
        <w:left w:val="none" w:sz="0" w:space="0" w:color="auto"/>
        <w:bottom w:val="none" w:sz="0" w:space="0" w:color="auto"/>
        <w:right w:val="none" w:sz="0" w:space="0" w:color="auto"/>
      </w:divBdr>
    </w:div>
    <w:div w:id="80760714">
      <w:marLeft w:val="480"/>
      <w:marRight w:val="0"/>
      <w:marTop w:val="0"/>
      <w:marBottom w:val="0"/>
      <w:divBdr>
        <w:top w:val="none" w:sz="0" w:space="0" w:color="auto"/>
        <w:left w:val="none" w:sz="0" w:space="0" w:color="auto"/>
        <w:bottom w:val="none" w:sz="0" w:space="0" w:color="auto"/>
        <w:right w:val="none" w:sz="0" w:space="0" w:color="auto"/>
      </w:divBdr>
    </w:div>
    <w:div w:id="84109658">
      <w:bodyDiv w:val="1"/>
      <w:marLeft w:val="0"/>
      <w:marRight w:val="0"/>
      <w:marTop w:val="0"/>
      <w:marBottom w:val="0"/>
      <w:divBdr>
        <w:top w:val="none" w:sz="0" w:space="0" w:color="auto"/>
        <w:left w:val="none" w:sz="0" w:space="0" w:color="auto"/>
        <w:bottom w:val="none" w:sz="0" w:space="0" w:color="auto"/>
        <w:right w:val="none" w:sz="0" w:space="0" w:color="auto"/>
      </w:divBdr>
    </w:div>
    <w:div w:id="86001625">
      <w:marLeft w:val="480"/>
      <w:marRight w:val="0"/>
      <w:marTop w:val="0"/>
      <w:marBottom w:val="0"/>
      <w:divBdr>
        <w:top w:val="none" w:sz="0" w:space="0" w:color="auto"/>
        <w:left w:val="none" w:sz="0" w:space="0" w:color="auto"/>
        <w:bottom w:val="none" w:sz="0" w:space="0" w:color="auto"/>
        <w:right w:val="none" w:sz="0" w:space="0" w:color="auto"/>
      </w:divBdr>
    </w:div>
    <w:div w:id="87237883">
      <w:bodyDiv w:val="1"/>
      <w:marLeft w:val="0"/>
      <w:marRight w:val="0"/>
      <w:marTop w:val="0"/>
      <w:marBottom w:val="0"/>
      <w:divBdr>
        <w:top w:val="none" w:sz="0" w:space="0" w:color="auto"/>
        <w:left w:val="none" w:sz="0" w:space="0" w:color="auto"/>
        <w:bottom w:val="none" w:sz="0" w:space="0" w:color="auto"/>
        <w:right w:val="none" w:sz="0" w:space="0" w:color="auto"/>
      </w:divBdr>
    </w:div>
    <w:div w:id="91361677">
      <w:marLeft w:val="480"/>
      <w:marRight w:val="0"/>
      <w:marTop w:val="0"/>
      <w:marBottom w:val="0"/>
      <w:divBdr>
        <w:top w:val="none" w:sz="0" w:space="0" w:color="auto"/>
        <w:left w:val="none" w:sz="0" w:space="0" w:color="auto"/>
        <w:bottom w:val="none" w:sz="0" w:space="0" w:color="auto"/>
        <w:right w:val="none" w:sz="0" w:space="0" w:color="auto"/>
      </w:divBdr>
    </w:div>
    <w:div w:id="97608208">
      <w:marLeft w:val="480"/>
      <w:marRight w:val="0"/>
      <w:marTop w:val="0"/>
      <w:marBottom w:val="0"/>
      <w:divBdr>
        <w:top w:val="none" w:sz="0" w:space="0" w:color="auto"/>
        <w:left w:val="none" w:sz="0" w:space="0" w:color="auto"/>
        <w:bottom w:val="none" w:sz="0" w:space="0" w:color="auto"/>
        <w:right w:val="none" w:sz="0" w:space="0" w:color="auto"/>
      </w:divBdr>
    </w:div>
    <w:div w:id="100734072">
      <w:marLeft w:val="480"/>
      <w:marRight w:val="0"/>
      <w:marTop w:val="0"/>
      <w:marBottom w:val="0"/>
      <w:divBdr>
        <w:top w:val="none" w:sz="0" w:space="0" w:color="auto"/>
        <w:left w:val="none" w:sz="0" w:space="0" w:color="auto"/>
        <w:bottom w:val="none" w:sz="0" w:space="0" w:color="auto"/>
        <w:right w:val="none" w:sz="0" w:space="0" w:color="auto"/>
      </w:divBdr>
    </w:div>
    <w:div w:id="102070689">
      <w:marLeft w:val="480"/>
      <w:marRight w:val="0"/>
      <w:marTop w:val="0"/>
      <w:marBottom w:val="0"/>
      <w:divBdr>
        <w:top w:val="none" w:sz="0" w:space="0" w:color="auto"/>
        <w:left w:val="none" w:sz="0" w:space="0" w:color="auto"/>
        <w:bottom w:val="none" w:sz="0" w:space="0" w:color="auto"/>
        <w:right w:val="none" w:sz="0" w:space="0" w:color="auto"/>
      </w:divBdr>
    </w:div>
    <w:div w:id="102463093">
      <w:bodyDiv w:val="1"/>
      <w:marLeft w:val="0"/>
      <w:marRight w:val="0"/>
      <w:marTop w:val="0"/>
      <w:marBottom w:val="0"/>
      <w:divBdr>
        <w:top w:val="none" w:sz="0" w:space="0" w:color="auto"/>
        <w:left w:val="none" w:sz="0" w:space="0" w:color="auto"/>
        <w:bottom w:val="none" w:sz="0" w:space="0" w:color="auto"/>
        <w:right w:val="none" w:sz="0" w:space="0" w:color="auto"/>
      </w:divBdr>
    </w:div>
    <w:div w:id="108546165">
      <w:marLeft w:val="480"/>
      <w:marRight w:val="0"/>
      <w:marTop w:val="0"/>
      <w:marBottom w:val="0"/>
      <w:divBdr>
        <w:top w:val="none" w:sz="0" w:space="0" w:color="auto"/>
        <w:left w:val="none" w:sz="0" w:space="0" w:color="auto"/>
        <w:bottom w:val="none" w:sz="0" w:space="0" w:color="auto"/>
        <w:right w:val="none" w:sz="0" w:space="0" w:color="auto"/>
      </w:divBdr>
    </w:div>
    <w:div w:id="112528623">
      <w:marLeft w:val="480"/>
      <w:marRight w:val="0"/>
      <w:marTop w:val="0"/>
      <w:marBottom w:val="0"/>
      <w:divBdr>
        <w:top w:val="none" w:sz="0" w:space="0" w:color="auto"/>
        <w:left w:val="none" w:sz="0" w:space="0" w:color="auto"/>
        <w:bottom w:val="none" w:sz="0" w:space="0" w:color="auto"/>
        <w:right w:val="none" w:sz="0" w:space="0" w:color="auto"/>
      </w:divBdr>
    </w:div>
    <w:div w:id="113641911">
      <w:bodyDiv w:val="1"/>
      <w:marLeft w:val="0"/>
      <w:marRight w:val="0"/>
      <w:marTop w:val="0"/>
      <w:marBottom w:val="0"/>
      <w:divBdr>
        <w:top w:val="none" w:sz="0" w:space="0" w:color="auto"/>
        <w:left w:val="none" w:sz="0" w:space="0" w:color="auto"/>
        <w:bottom w:val="none" w:sz="0" w:space="0" w:color="auto"/>
        <w:right w:val="none" w:sz="0" w:space="0" w:color="auto"/>
      </w:divBdr>
    </w:div>
    <w:div w:id="114755878">
      <w:marLeft w:val="480"/>
      <w:marRight w:val="0"/>
      <w:marTop w:val="0"/>
      <w:marBottom w:val="0"/>
      <w:divBdr>
        <w:top w:val="none" w:sz="0" w:space="0" w:color="auto"/>
        <w:left w:val="none" w:sz="0" w:space="0" w:color="auto"/>
        <w:bottom w:val="none" w:sz="0" w:space="0" w:color="auto"/>
        <w:right w:val="none" w:sz="0" w:space="0" w:color="auto"/>
      </w:divBdr>
    </w:div>
    <w:div w:id="116142134">
      <w:bodyDiv w:val="1"/>
      <w:marLeft w:val="0"/>
      <w:marRight w:val="0"/>
      <w:marTop w:val="0"/>
      <w:marBottom w:val="0"/>
      <w:divBdr>
        <w:top w:val="none" w:sz="0" w:space="0" w:color="auto"/>
        <w:left w:val="none" w:sz="0" w:space="0" w:color="auto"/>
        <w:bottom w:val="none" w:sz="0" w:space="0" w:color="auto"/>
        <w:right w:val="none" w:sz="0" w:space="0" w:color="auto"/>
      </w:divBdr>
    </w:div>
    <w:div w:id="118569731">
      <w:bodyDiv w:val="1"/>
      <w:marLeft w:val="0"/>
      <w:marRight w:val="0"/>
      <w:marTop w:val="0"/>
      <w:marBottom w:val="0"/>
      <w:divBdr>
        <w:top w:val="none" w:sz="0" w:space="0" w:color="auto"/>
        <w:left w:val="none" w:sz="0" w:space="0" w:color="auto"/>
        <w:bottom w:val="none" w:sz="0" w:space="0" w:color="auto"/>
        <w:right w:val="none" w:sz="0" w:space="0" w:color="auto"/>
      </w:divBdr>
    </w:div>
    <w:div w:id="120346989">
      <w:marLeft w:val="480"/>
      <w:marRight w:val="0"/>
      <w:marTop w:val="0"/>
      <w:marBottom w:val="0"/>
      <w:divBdr>
        <w:top w:val="none" w:sz="0" w:space="0" w:color="auto"/>
        <w:left w:val="none" w:sz="0" w:space="0" w:color="auto"/>
        <w:bottom w:val="none" w:sz="0" w:space="0" w:color="auto"/>
        <w:right w:val="none" w:sz="0" w:space="0" w:color="auto"/>
      </w:divBdr>
    </w:div>
    <w:div w:id="122500708">
      <w:marLeft w:val="480"/>
      <w:marRight w:val="0"/>
      <w:marTop w:val="0"/>
      <w:marBottom w:val="0"/>
      <w:divBdr>
        <w:top w:val="none" w:sz="0" w:space="0" w:color="auto"/>
        <w:left w:val="none" w:sz="0" w:space="0" w:color="auto"/>
        <w:bottom w:val="none" w:sz="0" w:space="0" w:color="auto"/>
        <w:right w:val="none" w:sz="0" w:space="0" w:color="auto"/>
      </w:divBdr>
    </w:div>
    <w:div w:id="123083871">
      <w:marLeft w:val="480"/>
      <w:marRight w:val="0"/>
      <w:marTop w:val="0"/>
      <w:marBottom w:val="0"/>
      <w:divBdr>
        <w:top w:val="none" w:sz="0" w:space="0" w:color="auto"/>
        <w:left w:val="none" w:sz="0" w:space="0" w:color="auto"/>
        <w:bottom w:val="none" w:sz="0" w:space="0" w:color="auto"/>
        <w:right w:val="none" w:sz="0" w:space="0" w:color="auto"/>
      </w:divBdr>
    </w:div>
    <w:div w:id="123428591">
      <w:bodyDiv w:val="1"/>
      <w:marLeft w:val="0"/>
      <w:marRight w:val="0"/>
      <w:marTop w:val="0"/>
      <w:marBottom w:val="0"/>
      <w:divBdr>
        <w:top w:val="none" w:sz="0" w:space="0" w:color="auto"/>
        <w:left w:val="none" w:sz="0" w:space="0" w:color="auto"/>
        <w:bottom w:val="none" w:sz="0" w:space="0" w:color="auto"/>
        <w:right w:val="none" w:sz="0" w:space="0" w:color="auto"/>
      </w:divBdr>
    </w:div>
    <w:div w:id="123549478">
      <w:marLeft w:val="480"/>
      <w:marRight w:val="0"/>
      <w:marTop w:val="0"/>
      <w:marBottom w:val="0"/>
      <w:divBdr>
        <w:top w:val="none" w:sz="0" w:space="0" w:color="auto"/>
        <w:left w:val="none" w:sz="0" w:space="0" w:color="auto"/>
        <w:bottom w:val="none" w:sz="0" w:space="0" w:color="auto"/>
        <w:right w:val="none" w:sz="0" w:space="0" w:color="auto"/>
      </w:divBdr>
    </w:div>
    <w:div w:id="124616263">
      <w:bodyDiv w:val="1"/>
      <w:marLeft w:val="0"/>
      <w:marRight w:val="0"/>
      <w:marTop w:val="0"/>
      <w:marBottom w:val="0"/>
      <w:divBdr>
        <w:top w:val="none" w:sz="0" w:space="0" w:color="auto"/>
        <w:left w:val="none" w:sz="0" w:space="0" w:color="auto"/>
        <w:bottom w:val="none" w:sz="0" w:space="0" w:color="auto"/>
        <w:right w:val="none" w:sz="0" w:space="0" w:color="auto"/>
      </w:divBdr>
    </w:div>
    <w:div w:id="125396983">
      <w:bodyDiv w:val="1"/>
      <w:marLeft w:val="0"/>
      <w:marRight w:val="0"/>
      <w:marTop w:val="0"/>
      <w:marBottom w:val="0"/>
      <w:divBdr>
        <w:top w:val="none" w:sz="0" w:space="0" w:color="auto"/>
        <w:left w:val="none" w:sz="0" w:space="0" w:color="auto"/>
        <w:bottom w:val="none" w:sz="0" w:space="0" w:color="auto"/>
        <w:right w:val="none" w:sz="0" w:space="0" w:color="auto"/>
      </w:divBdr>
    </w:div>
    <w:div w:id="125781970">
      <w:bodyDiv w:val="1"/>
      <w:marLeft w:val="0"/>
      <w:marRight w:val="0"/>
      <w:marTop w:val="0"/>
      <w:marBottom w:val="0"/>
      <w:divBdr>
        <w:top w:val="none" w:sz="0" w:space="0" w:color="auto"/>
        <w:left w:val="none" w:sz="0" w:space="0" w:color="auto"/>
        <w:bottom w:val="none" w:sz="0" w:space="0" w:color="auto"/>
        <w:right w:val="none" w:sz="0" w:space="0" w:color="auto"/>
      </w:divBdr>
    </w:div>
    <w:div w:id="131215274">
      <w:bodyDiv w:val="1"/>
      <w:marLeft w:val="0"/>
      <w:marRight w:val="0"/>
      <w:marTop w:val="0"/>
      <w:marBottom w:val="0"/>
      <w:divBdr>
        <w:top w:val="none" w:sz="0" w:space="0" w:color="auto"/>
        <w:left w:val="none" w:sz="0" w:space="0" w:color="auto"/>
        <w:bottom w:val="none" w:sz="0" w:space="0" w:color="auto"/>
        <w:right w:val="none" w:sz="0" w:space="0" w:color="auto"/>
      </w:divBdr>
    </w:div>
    <w:div w:id="131944928">
      <w:bodyDiv w:val="1"/>
      <w:marLeft w:val="0"/>
      <w:marRight w:val="0"/>
      <w:marTop w:val="0"/>
      <w:marBottom w:val="0"/>
      <w:divBdr>
        <w:top w:val="none" w:sz="0" w:space="0" w:color="auto"/>
        <w:left w:val="none" w:sz="0" w:space="0" w:color="auto"/>
        <w:bottom w:val="none" w:sz="0" w:space="0" w:color="auto"/>
        <w:right w:val="none" w:sz="0" w:space="0" w:color="auto"/>
      </w:divBdr>
    </w:div>
    <w:div w:id="132600865">
      <w:bodyDiv w:val="1"/>
      <w:marLeft w:val="0"/>
      <w:marRight w:val="0"/>
      <w:marTop w:val="0"/>
      <w:marBottom w:val="0"/>
      <w:divBdr>
        <w:top w:val="none" w:sz="0" w:space="0" w:color="auto"/>
        <w:left w:val="none" w:sz="0" w:space="0" w:color="auto"/>
        <w:bottom w:val="none" w:sz="0" w:space="0" w:color="auto"/>
        <w:right w:val="none" w:sz="0" w:space="0" w:color="auto"/>
      </w:divBdr>
    </w:div>
    <w:div w:id="133377981">
      <w:bodyDiv w:val="1"/>
      <w:marLeft w:val="0"/>
      <w:marRight w:val="0"/>
      <w:marTop w:val="0"/>
      <w:marBottom w:val="0"/>
      <w:divBdr>
        <w:top w:val="none" w:sz="0" w:space="0" w:color="auto"/>
        <w:left w:val="none" w:sz="0" w:space="0" w:color="auto"/>
        <w:bottom w:val="none" w:sz="0" w:space="0" w:color="auto"/>
        <w:right w:val="none" w:sz="0" w:space="0" w:color="auto"/>
      </w:divBdr>
    </w:div>
    <w:div w:id="134761200">
      <w:bodyDiv w:val="1"/>
      <w:marLeft w:val="0"/>
      <w:marRight w:val="0"/>
      <w:marTop w:val="0"/>
      <w:marBottom w:val="0"/>
      <w:divBdr>
        <w:top w:val="none" w:sz="0" w:space="0" w:color="auto"/>
        <w:left w:val="none" w:sz="0" w:space="0" w:color="auto"/>
        <w:bottom w:val="none" w:sz="0" w:space="0" w:color="auto"/>
        <w:right w:val="none" w:sz="0" w:space="0" w:color="auto"/>
      </w:divBdr>
    </w:div>
    <w:div w:id="135073715">
      <w:bodyDiv w:val="1"/>
      <w:marLeft w:val="0"/>
      <w:marRight w:val="0"/>
      <w:marTop w:val="0"/>
      <w:marBottom w:val="0"/>
      <w:divBdr>
        <w:top w:val="none" w:sz="0" w:space="0" w:color="auto"/>
        <w:left w:val="none" w:sz="0" w:space="0" w:color="auto"/>
        <w:bottom w:val="none" w:sz="0" w:space="0" w:color="auto"/>
        <w:right w:val="none" w:sz="0" w:space="0" w:color="auto"/>
      </w:divBdr>
    </w:div>
    <w:div w:id="136340653">
      <w:bodyDiv w:val="1"/>
      <w:marLeft w:val="0"/>
      <w:marRight w:val="0"/>
      <w:marTop w:val="0"/>
      <w:marBottom w:val="0"/>
      <w:divBdr>
        <w:top w:val="none" w:sz="0" w:space="0" w:color="auto"/>
        <w:left w:val="none" w:sz="0" w:space="0" w:color="auto"/>
        <w:bottom w:val="none" w:sz="0" w:space="0" w:color="auto"/>
        <w:right w:val="none" w:sz="0" w:space="0" w:color="auto"/>
      </w:divBdr>
    </w:div>
    <w:div w:id="138619441">
      <w:bodyDiv w:val="1"/>
      <w:marLeft w:val="0"/>
      <w:marRight w:val="0"/>
      <w:marTop w:val="0"/>
      <w:marBottom w:val="0"/>
      <w:divBdr>
        <w:top w:val="none" w:sz="0" w:space="0" w:color="auto"/>
        <w:left w:val="none" w:sz="0" w:space="0" w:color="auto"/>
        <w:bottom w:val="none" w:sz="0" w:space="0" w:color="auto"/>
        <w:right w:val="none" w:sz="0" w:space="0" w:color="auto"/>
      </w:divBdr>
    </w:div>
    <w:div w:id="139076955">
      <w:bodyDiv w:val="1"/>
      <w:marLeft w:val="0"/>
      <w:marRight w:val="0"/>
      <w:marTop w:val="0"/>
      <w:marBottom w:val="0"/>
      <w:divBdr>
        <w:top w:val="none" w:sz="0" w:space="0" w:color="auto"/>
        <w:left w:val="none" w:sz="0" w:space="0" w:color="auto"/>
        <w:bottom w:val="none" w:sz="0" w:space="0" w:color="auto"/>
        <w:right w:val="none" w:sz="0" w:space="0" w:color="auto"/>
      </w:divBdr>
    </w:div>
    <w:div w:id="139615499">
      <w:marLeft w:val="480"/>
      <w:marRight w:val="0"/>
      <w:marTop w:val="0"/>
      <w:marBottom w:val="0"/>
      <w:divBdr>
        <w:top w:val="none" w:sz="0" w:space="0" w:color="auto"/>
        <w:left w:val="none" w:sz="0" w:space="0" w:color="auto"/>
        <w:bottom w:val="none" w:sz="0" w:space="0" w:color="auto"/>
        <w:right w:val="none" w:sz="0" w:space="0" w:color="auto"/>
      </w:divBdr>
    </w:div>
    <w:div w:id="143814295">
      <w:marLeft w:val="480"/>
      <w:marRight w:val="0"/>
      <w:marTop w:val="0"/>
      <w:marBottom w:val="0"/>
      <w:divBdr>
        <w:top w:val="none" w:sz="0" w:space="0" w:color="auto"/>
        <w:left w:val="none" w:sz="0" w:space="0" w:color="auto"/>
        <w:bottom w:val="none" w:sz="0" w:space="0" w:color="auto"/>
        <w:right w:val="none" w:sz="0" w:space="0" w:color="auto"/>
      </w:divBdr>
    </w:div>
    <w:div w:id="145778963">
      <w:bodyDiv w:val="1"/>
      <w:marLeft w:val="0"/>
      <w:marRight w:val="0"/>
      <w:marTop w:val="0"/>
      <w:marBottom w:val="0"/>
      <w:divBdr>
        <w:top w:val="none" w:sz="0" w:space="0" w:color="auto"/>
        <w:left w:val="none" w:sz="0" w:space="0" w:color="auto"/>
        <w:bottom w:val="none" w:sz="0" w:space="0" w:color="auto"/>
        <w:right w:val="none" w:sz="0" w:space="0" w:color="auto"/>
      </w:divBdr>
    </w:div>
    <w:div w:id="147216155">
      <w:bodyDiv w:val="1"/>
      <w:marLeft w:val="0"/>
      <w:marRight w:val="0"/>
      <w:marTop w:val="0"/>
      <w:marBottom w:val="0"/>
      <w:divBdr>
        <w:top w:val="none" w:sz="0" w:space="0" w:color="auto"/>
        <w:left w:val="none" w:sz="0" w:space="0" w:color="auto"/>
        <w:bottom w:val="none" w:sz="0" w:space="0" w:color="auto"/>
        <w:right w:val="none" w:sz="0" w:space="0" w:color="auto"/>
      </w:divBdr>
    </w:div>
    <w:div w:id="147289738">
      <w:bodyDiv w:val="1"/>
      <w:marLeft w:val="0"/>
      <w:marRight w:val="0"/>
      <w:marTop w:val="0"/>
      <w:marBottom w:val="0"/>
      <w:divBdr>
        <w:top w:val="none" w:sz="0" w:space="0" w:color="auto"/>
        <w:left w:val="none" w:sz="0" w:space="0" w:color="auto"/>
        <w:bottom w:val="none" w:sz="0" w:space="0" w:color="auto"/>
        <w:right w:val="none" w:sz="0" w:space="0" w:color="auto"/>
      </w:divBdr>
    </w:div>
    <w:div w:id="147718205">
      <w:marLeft w:val="480"/>
      <w:marRight w:val="0"/>
      <w:marTop w:val="0"/>
      <w:marBottom w:val="0"/>
      <w:divBdr>
        <w:top w:val="none" w:sz="0" w:space="0" w:color="auto"/>
        <w:left w:val="none" w:sz="0" w:space="0" w:color="auto"/>
        <w:bottom w:val="none" w:sz="0" w:space="0" w:color="auto"/>
        <w:right w:val="none" w:sz="0" w:space="0" w:color="auto"/>
      </w:divBdr>
    </w:div>
    <w:div w:id="150101019">
      <w:marLeft w:val="480"/>
      <w:marRight w:val="0"/>
      <w:marTop w:val="0"/>
      <w:marBottom w:val="0"/>
      <w:divBdr>
        <w:top w:val="none" w:sz="0" w:space="0" w:color="auto"/>
        <w:left w:val="none" w:sz="0" w:space="0" w:color="auto"/>
        <w:bottom w:val="none" w:sz="0" w:space="0" w:color="auto"/>
        <w:right w:val="none" w:sz="0" w:space="0" w:color="auto"/>
      </w:divBdr>
    </w:div>
    <w:div w:id="153031374">
      <w:bodyDiv w:val="1"/>
      <w:marLeft w:val="0"/>
      <w:marRight w:val="0"/>
      <w:marTop w:val="0"/>
      <w:marBottom w:val="0"/>
      <w:divBdr>
        <w:top w:val="none" w:sz="0" w:space="0" w:color="auto"/>
        <w:left w:val="none" w:sz="0" w:space="0" w:color="auto"/>
        <w:bottom w:val="none" w:sz="0" w:space="0" w:color="auto"/>
        <w:right w:val="none" w:sz="0" w:space="0" w:color="auto"/>
      </w:divBdr>
    </w:div>
    <w:div w:id="156459313">
      <w:bodyDiv w:val="1"/>
      <w:marLeft w:val="0"/>
      <w:marRight w:val="0"/>
      <w:marTop w:val="0"/>
      <w:marBottom w:val="0"/>
      <w:divBdr>
        <w:top w:val="none" w:sz="0" w:space="0" w:color="auto"/>
        <w:left w:val="none" w:sz="0" w:space="0" w:color="auto"/>
        <w:bottom w:val="none" w:sz="0" w:space="0" w:color="auto"/>
        <w:right w:val="none" w:sz="0" w:space="0" w:color="auto"/>
      </w:divBdr>
    </w:div>
    <w:div w:id="160201915">
      <w:marLeft w:val="480"/>
      <w:marRight w:val="0"/>
      <w:marTop w:val="0"/>
      <w:marBottom w:val="0"/>
      <w:divBdr>
        <w:top w:val="none" w:sz="0" w:space="0" w:color="auto"/>
        <w:left w:val="none" w:sz="0" w:space="0" w:color="auto"/>
        <w:bottom w:val="none" w:sz="0" w:space="0" w:color="auto"/>
        <w:right w:val="none" w:sz="0" w:space="0" w:color="auto"/>
      </w:divBdr>
    </w:div>
    <w:div w:id="160246222">
      <w:bodyDiv w:val="1"/>
      <w:marLeft w:val="0"/>
      <w:marRight w:val="0"/>
      <w:marTop w:val="0"/>
      <w:marBottom w:val="0"/>
      <w:divBdr>
        <w:top w:val="none" w:sz="0" w:space="0" w:color="auto"/>
        <w:left w:val="none" w:sz="0" w:space="0" w:color="auto"/>
        <w:bottom w:val="none" w:sz="0" w:space="0" w:color="auto"/>
        <w:right w:val="none" w:sz="0" w:space="0" w:color="auto"/>
      </w:divBdr>
    </w:div>
    <w:div w:id="163978110">
      <w:bodyDiv w:val="1"/>
      <w:marLeft w:val="0"/>
      <w:marRight w:val="0"/>
      <w:marTop w:val="0"/>
      <w:marBottom w:val="0"/>
      <w:divBdr>
        <w:top w:val="none" w:sz="0" w:space="0" w:color="auto"/>
        <w:left w:val="none" w:sz="0" w:space="0" w:color="auto"/>
        <w:bottom w:val="none" w:sz="0" w:space="0" w:color="auto"/>
        <w:right w:val="none" w:sz="0" w:space="0" w:color="auto"/>
      </w:divBdr>
    </w:div>
    <w:div w:id="164512732">
      <w:bodyDiv w:val="1"/>
      <w:marLeft w:val="0"/>
      <w:marRight w:val="0"/>
      <w:marTop w:val="0"/>
      <w:marBottom w:val="0"/>
      <w:divBdr>
        <w:top w:val="none" w:sz="0" w:space="0" w:color="auto"/>
        <w:left w:val="none" w:sz="0" w:space="0" w:color="auto"/>
        <w:bottom w:val="none" w:sz="0" w:space="0" w:color="auto"/>
        <w:right w:val="none" w:sz="0" w:space="0" w:color="auto"/>
      </w:divBdr>
    </w:div>
    <w:div w:id="167253988">
      <w:bodyDiv w:val="1"/>
      <w:marLeft w:val="0"/>
      <w:marRight w:val="0"/>
      <w:marTop w:val="0"/>
      <w:marBottom w:val="0"/>
      <w:divBdr>
        <w:top w:val="none" w:sz="0" w:space="0" w:color="auto"/>
        <w:left w:val="none" w:sz="0" w:space="0" w:color="auto"/>
        <w:bottom w:val="none" w:sz="0" w:space="0" w:color="auto"/>
        <w:right w:val="none" w:sz="0" w:space="0" w:color="auto"/>
      </w:divBdr>
    </w:div>
    <w:div w:id="169879341">
      <w:bodyDiv w:val="1"/>
      <w:marLeft w:val="0"/>
      <w:marRight w:val="0"/>
      <w:marTop w:val="0"/>
      <w:marBottom w:val="0"/>
      <w:divBdr>
        <w:top w:val="none" w:sz="0" w:space="0" w:color="auto"/>
        <w:left w:val="none" w:sz="0" w:space="0" w:color="auto"/>
        <w:bottom w:val="none" w:sz="0" w:space="0" w:color="auto"/>
        <w:right w:val="none" w:sz="0" w:space="0" w:color="auto"/>
      </w:divBdr>
    </w:div>
    <w:div w:id="170686129">
      <w:bodyDiv w:val="1"/>
      <w:marLeft w:val="0"/>
      <w:marRight w:val="0"/>
      <w:marTop w:val="0"/>
      <w:marBottom w:val="0"/>
      <w:divBdr>
        <w:top w:val="none" w:sz="0" w:space="0" w:color="auto"/>
        <w:left w:val="none" w:sz="0" w:space="0" w:color="auto"/>
        <w:bottom w:val="none" w:sz="0" w:space="0" w:color="auto"/>
        <w:right w:val="none" w:sz="0" w:space="0" w:color="auto"/>
      </w:divBdr>
    </w:div>
    <w:div w:id="179316120">
      <w:marLeft w:val="480"/>
      <w:marRight w:val="0"/>
      <w:marTop w:val="0"/>
      <w:marBottom w:val="0"/>
      <w:divBdr>
        <w:top w:val="none" w:sz="0" w:space="0" w:color="auto"/>
        <w:left w:val="none" w:sz="0" w:space="0" w:color="auto"/>
        <w:bottom w:val="none" w:sz="0" w:space="0" w:color="auto"/>
        <w:right w:val="none" w:sz="0" w:space="0" w:color="auto"/>
      </w:divBdr>
    </w:div>
    <w:div w:id="179583677">
      <w:bodyDiv w:val="1"/>
      <w:marLeft w:val="0"/>
      <w:marRight w:val="0"/>
      <w:marTop w:val="0"/>
      <w:marBottom w:val="0"/>
      <w:divBdr>
        <w:top w:val="none" w:sz="0" w:space="0" w:color="auto"/>
        <w:left w:val="none" w:sz="0" w:space="0" w:color="auto"/>
        <w:bottom w:val="none" w:sz="0" w:space="0" w:color="auto"/>
        <w:right w:val="none" w:sz="0" w:space="0" w:color="auto"/>
      </w:divBdr>
    </w:div>
    <w:div w:id="181433258">
      <w:bodyDiv w:val="1"/>
      <w:marLeft w:val="0"/>
      <w:marRight w:val="0"/>
      <w:marTop w:val="0"/>
      <w:marBottom w:val="0"/>
      <w:divBdr>
        <w:top w:val="none" w:sz="0" w:space="0" w:color="auto"/>
        <w:left w:val="none" w:sz="0" w:space="0" w:color="auto"/>
        <w:bottom w:val="none" w:sz="0" w:space="0" w:color="auto"/>
        <w:right w:val="none" w:sz="0" w:space="0" w:color="auto"/>
      </w:divBdr>
    </w:div>
    <w:div w:id="183058832">
      <w:marLeft w:val="480"/>
      <w:marRight w:val="0"/>
      <w:marTop w:val="0"/>
      <w:marBottom w:val="0"/>
      <w:divBdr>
        <w:top w:val="none" w:sz="0" w:space="0" w:color="auto"/>
        <w:left w:val="none" w:sz="0" w:space="0" w:color="auto"/>
        <w:bottom w:val="none" w:sz="0" w:space="0" w:color="auto"/>
        <w:right w:val="none" w:sz="0" w:space="0" w:color="auto"/>
      </w:divBdr>
    </w:div>
    <w:div w:id="184830964">
      <w:bodyDiv w:val="1"/>
      <w:marLeft w:val="0"/>
      <w:marRight w:val="0"/>
      <w:marTop w:val="0"/>
      <w:marBottom w:val="0"/>
      <w:divBdr>
        <w:top w:val="none" w:sz="0" w:space="0" w:color="auto"/>
        <w:left w:val="none" w:sz="0" w:space="0" w:color="auto"/>
        <w:bottom w:val="none" w:sz="0" w:space="0" w:color="auto"/>
        <w:right w:val="none" w:sz="0" w:space="0" w:color="auto"/>
      </w:divBdr>
    </w:div>
    <w:div w:id="186870466">
      <w:bodyDiv w:val="1"/>
      <w:marLeft w:val="0"/>
      <w:marRight w:val="0"/>
      <w:marTop w:val="0"/>
      <w:marBottom w:val="0"/>
      <w:divBdr>
        <w:top w:val="none" w:sz="0" w:space="0" w:color="auto"/>
        <w:left w:val="none" w:sz="0" w:space="0" w:color="auto"/>
        <w:bottom w:val="none" w:sz="0" w:space="0" w:color="auto"/>
        <w:right w:val="none" w:sz="0" w:space="0" w:color="auto"/>
      </w:divBdr>
    </w:div>
    <w:div w:id="190268245">
      <w:marLeft w:val="480"/>
      <w:marRight w:val="0"/>
      <w:marTop w:val="0"/>
      <w:marBottom w:val="0"/>
      <w:divBdr>
        <w:top w:val="none" w:sz="0" w:space="0" w:color="auto"/>
        <w:left w:val="none" w:sz="0" w:space="0" w:color="auto"/>
        <w:bottom w:val="none" w:sz="0" w:space="0" w:color="auto"/>
        <w:right w:val="none" w:sz="0" w:space="0" w:color="auto"/>
      </w:divBdr>
    </w:div>
    <w:div w:id="192232946">
      <w:bodyDiv w:val="1"/>
      <w:marLeft w:val="0"/>
      <w:marRight w:val="0"/>
      <w:marTop w:val="0"/>
      <w:marBottom w:val="0"/>
      <w:divBdr>
        <w:top w:val="none" w:sz="0" w:space="0" w:color="auto"/>
        <w:left w:val="none" w:sz="0" w:space="0" w:color="auto"/>
        <w:bottom w:val="none" w:sz="0" w:space="0" w:color="auto"/>
        <w:right w:val="none" w:sz="0" w:space="0" w:color="auto"/>
      </w:divBdr>
    </w:div>
    <w:div w:id="193228822">
      <w:bodyDiv w:val="1"/>
      <w:marLeft w:val="0"/>
      <w:marRight w:val="0"/>
      <w:marTop w:val="0"/>
      <w:marBottom w:val="0"/>
      <w:divBdr>
        <w:top w:val="none" w:sz="0" w:space="0" w:color="auto"/>
        <w:left w:val="none" w:sz="0" w:space="0" w:color="auto"/>
        <w:bottom w:val="none" w:sz="0" w:space="0" w:color="auto"/>
        <w:right w:val="none" w:sz="0" w:space="0" w:color="auto"/>
      </w:divBdr>
    </w:div>
    <w:div w:id="194078388">
      <w:bodyDiv w:val="1"/>
      <w:marLeft w:val="0"/>
      <w:marRight w:val="0"/>
      <w:marTop w:val="0"/>
      <w:marBottom w:val="0"/>
      <w:divBdr>
        <w:top w:val="none" w:sz="0" w:space="0" w:color="auto"/>
        <w:left w:val="none" w:sz="0" w:space="0" w:color="auto"/>
        <w:bottom w:val="none" w:sz="0" w:space="0" w:color="auto"/>
        <w:right w:val="none" w:sz="0" w:space="0" w:color="auto"/>
      </w:divBdr>
    </w:div>
    <w:div w:id="197163256">
      <w:bodyDiv w:val="1"/>
      <w:marLeft w:val="0"/>
      <w:marRight w:val="0"/>
      <w:marTop w:val="0"/>
      <w:marBottom w:val="0"/>
      <w:divBdr>
        <w:top w:val="none" w:sz="0" w:space="0" w:color="auto"/>
        <w:left w:val="none" w:sz="0" w:space="0" w:color="auto"/>
        <w:bottom w:val="none" w:sz="0" w:space="0" w:color="auto"/>
        <w:right w:val="none" w:sz="0" w:space="0" w:color="auto"/>
      </w:divBdr>
    </w:div>
    <w:div w:id="197744455">
      <w:marLeft w:val="480"/>
      <w:marRight w:val="0"/>
      <w:marTop w:val="0"/>
      <w:marBottom w:val="0"/>
      <w:divBdr>
        <w:top w:val="none" w:sz="0" w:space="0" w:color="auto"/>
        <w:left w:val="none" w:sz="0" w:space="0" w:color="auto"/>
        <w:bottom w:val="none" w:sz="0" w:space="0" w:color="auto"/>
        <w:right w:val="none" w:sz="0" w:space="0" w:color="auto"/>
      </w:divBdr>
    </w:div>
    <w:div w:id="203980786">
      <w:bodyDiv w:val="1"/>
      <w:marLeft w:val="0"/>
      <w:marRight w:val="0"/>
      <w:marTop w:val="0"/>
      <w:marBottom w:val="0"/>
      <w:divBdr>
        <w:top w:val="none" w:sz="0" w:space="0" w:color="auto"/>
        <w:left w:val="none" w:sz="0" w:space="0" w:color="auto"/>
        <w:bottom w:val="none" w:sz="0" w:space="0" w:color="auto"/>
        <w:right w:val="none" w:sz="0" w:space="0" w:color="auto"/>
      </w:divBdr>
    </w:div>
    <w:div w:id="207569455">
      <w:marLeft w:val="480"/>
      <w:marRight w:val="0"/>
      <w:marTop w:val="0"/>
      <w:marBottom w:val="0"/>
      <w:divBdr>
        <w:top w:val="none" w:sz="0" w:space="0" w:color="auto"/>
        <w:left w:val="none" w:sz="0" w:space="0" w:color="auto"/>
        <w:bottom w:val="none" w:sz="0" w:space="0" w:color="auto"/>
        <w:right w:val="none" w:sz="0" w:space="0" w:color="auto"/>
      </w:divBdr>
    </w:div>
    <w:div w:id="211309414">
      <w:marLeft w:val="480"/>
      <w:marRight w:val="0"/>
      <w:marTop w:val="0"/>
      <w:marBottom w:val="0"/>
      <w:divBdr>
        <w:top w:val="none" w:sz="0" w:space="0" w:color="auto"/>
        <w:left w:val="none" w:sz="0" w:space="0" w:color="auto"/>
        <w:bottom w:val="none" w:sz="0" w:space="0" w:color="auto"/>
        <w:right w:val="none" w:sz="0" w:space="0" w:color="auto"/>
      </w:divBdr>
    </w:div>
    <w:div w:id="212693789">
      <w:bodyDiv w:val="1"/>
      <w:marLeft w:val="0"/>
      <w:marRight w:val="0"/>
      <w:marTop w:val="0"/>
      <w:marBottom w:val="0"/>
      <w:divBdr>
        <w:top w:val="none" w:sz="0" w:space="0" w:color="auto"/>
        <w:left w:val="none" w:sz="0" w:space="0" w:color="auto"/>
        <w:bottom w:val="none" w:sz="0" w:space="0" w:color="auto"/>
        <w:right w:val="none" w:sz="0" w:space="0" w:color="auto"/>
      </w:divBdr>
    </w:div>
    <w:div w:id="215628262">
      <w:bodyDiv w:val="1"/>
      <w:marLeft w:val="0"/>
      <w:marRight w:val="0"/>
      <w:marTop w:val="0"/>
      <w:marBottom w:val="0"/>
      <w:divBdr>
        <w:top w:val="none" w:sz="0" w:space="0" w:color="auto"/>
        <w:left w:val="none" w:sz="0" w:space="0" w:color="auto"/>
        <w:bottom w:val="none" w:sz="0" w:space="0" w:color="auto"/>
        <w:right w:val="none" w:sz="0" w:space="0" w:color="auto"/>
      </w:divBdr>
    </w:div>
    <w:div w:id="215821888">
      <w:marLeft w:val="480"/>
      <w:marRight w:val="0"/>
      <w:marTop w:val="0"/>
      <w:marBottom w:val="0"/>
      <w:divBdr>
        <w:top w:val="none" w:sz="0" w:space="0" w:color="auto"/>
        <w:left w:val="none" w:sz="0" w:space="0" w:color="auto"/>
        <w:bottom w:val="none" w:sz="0" w:space="0" w:color="auto"/>
        <w:right w:val="none" w:sz="0" w:space="0" w:color="auto"/>
      </w:divBdr>
    </w:div>
    <w:div w:id="216162485">
      <w:bodyDiv w:val="1"/>
      <w:marLeft w:val="0"/>
      <w:marRight w:val="0"/>
      <w:marTop w:val="0"/>
      <w:marBottom w:val="0"/>
      <w:divBdr>
        <w:top w:val="none" w:sz="0" w:space="0" w:color="auto"/>
        <w:left w:val="none" w:sz="0" w:space="0" w:color="auto"/>
        <w:bottom w:val="none" w:sz="0" w:space="0" w:color="auto"/>
        <w:right w:val="none" w:sz="0" w:space="0" w:color="auto"/>
      </w:divBdr>
    </w:div>
    <w:div w:id="217128442">
      <w:marLeft w:val="480"/>
      <w:marRight w:val="0"/>
      <w:marTop w:val="0"/>
      <w:marBottom w:val="0"/>
      <w:divBdr>
        <w:top w:val="none" w:sz="0" w:space="0" w:color="auto"/>
        <w:left w:val="none" w:sz="0" w:space="0" w:color="auto"/>
        <w:bottom w:val="none" w:sz="0" w:space="0" w:color="auto"/>
        <w:right w:val="none" w:sz="0" w:space="0" w:color="auto"/>
      </w:divBdr>
    </w:div>
    <w:div w:id="217936921">
      <w:bodyDiv w:val="1"/>
      <w:marLeft w:val="0"/>
      <w:marRight w:val="0"/>
      <w:marTop w:val="0"/>
      <w:marBottom w:val="0"/>
      <w:divBdr>
        <w:top w:val="none" w:sz="0" w:space="0" w:color="auto"/>
        <w:left w:val="none" w:sz="0" w:space="0" w:color="auto"/>
        <w:bottom w:val="none" w:sz="0" w:space="0" w:color="auto"/>
        <w:right w:val="none" w:sz="0" w:space="0" w:color="auto"/>
      </w:divBdr>
    </w:div>
    <w:div w:id="218130187">
      <w:marLeft w:val="480"/>
      <w:marRight w:val="0"/>
      <w:marTop w:val="0"/>
      <w:marBottom w:val="0"/>
      <w:divBdr>
        <w:top w:val="none" w:sz="0" w:space="0" w:color="auto"/>
        <w:left w:val="none" w:sz="0" w:space="0" w:color="auto"/>
        <w:bottom w:val="none" w:sz="0" w:space="0" w:color="auto"/>
        <w:right w:val="none" w:sz="0" w:space="0" w:color="auto"/>
      </w:divBdr>
    </w:div>
    <w:div w:id="219946429">
      <w:bodyDiv w:val="1"/>
      <w:marLeft w:val="0"/>
      <w:marRight w:val="0"/>
      <w:marTop w:val="0"/>
      <w:marBottom w:val="0"/>
      <w:divBdr>
        <w:top w:val="none" w:sz="0" w:space="0" w:color="auto"/>
        <w:left w:val="none" w:sz="0" w:space="0" w:color="auto"/>
        <w:bottom w:val="none" w:sz="0" w:space="0" w:color="auto"/>
        <w:right w:val="none" w:sz="0" w:space="0" w:color="auto"/>
      </w:divBdr>
    </w:div>
    <w:div w:id="222789461">
      <w:bodyDiv w:val="1"/>
      <w:marLeft w:val="0"/>
      <w:marRight w:val="0"/>
      <w:marTop w:val="0"/>
      <w:marBottom w:val="0"/>
      <w:divBdr>
        <w:top w:val="none" w:sz="0" w:space="0" w:color="auto"/>
        <w:left w:val="none" w:sz="0" w:space="0" w:color="auto"/>
        <w:bottom w:val="none" w:sz="0" w:space="0" w:color="auto"/>
        <w:right w:val="none" w:sz="0" w:space="0" w:color="auto"/>
      </w:divBdr>
    </w:div>
    <w:div w:id="232279187">
      <w:bodyDiv w:val="1"/>
      <w:marLeft w:val="0"/>
      <w:marRight w:val="0"/>
      <w:marTop w:val="0"/>
      <w:marBottom w:val="0"/>
      <w:divBdr>
        <w:top w:val="none" w:sz="0" w:space="0" w:color="auto"/>
        <w:left w:val="none" w:sz="0" w:space="0" w:color="auto"/>
        <w:bottom w:val="none" w:sz="0" w:space="0" w:color="auto"/>
        <w:right w:val="none" w:sz="0" w:space="0" w:color="auto"/>
      </w:divBdr>
    </w:div>
    <w:div w:id="232618750">
      <w:marLeft w:val="480"/>
      <w:marRight w:val="0"/>
      <w:marTop w:val="0"/>
      <w:marBottom w:val="0"/>
      <w:divBdr>
        <w:top w:val="none" w:sz="0" w:space="0" w:color="auto"/>
        <w:left w:val="none" w:sz="0" w:space="0" w:color="auto"/>
        <w:bottom w:val="none" w:sz="0" w:space="0" w:color="auto"/>
        <w:right w:val="none" w:sz="0" w:space="0" w:color="auto"/>
      </w:divBdr>
    </w:div>
    <w:div w:id="232744347">
      <w:bodyDiv w:val="1"/>
      <w:marLeft w:val="0"/>
      <w:marRight w:val="0"/>
      <w:marTop w:val="0"/>
      <w:marBottom w:val="0"/>
      <w:divBdr>
        <w:top w:val="none" w:sz="0" w:space="0" w:color="auto"/>
        <w:left w:val="none" w:sz="0" w:space="0" w:color="auto"/>
        <w:bottom w:val="none" w:sz="0" w:space="0" w:color="auto"/>
        <w:right w:val="none" w:sz="0" w:space="0" w:color="auto"/>
      </w:divBdr>
    </w:div>
    <w:div w:id="234777545">
      <w:bodyDiv w:val="1"/>
      <w:marLeft w:val="0"/>
      <w:marRight w:val="0"/>
      <w:marTop w:val="0"/>
      <w:marBottom w:val="0"/>
      <w:divBdr>
        <w:top w:val="none" w:sz="0" w:space="0" w:color="auto"/>
        <w:left w:val="none" w:sz="0" w:space="0" w:color="auto"/>
        <w:bottom w:val="none" w:sz="0" w:space="0" w:color="auto"/>
        <w:right w:val="none" w:sz="0" w:space="0" w:color="auto"/>
      </w:divBdr>
    </w:div>
    <w:div w:id="238248518">
      <w:bodyDiv w:val="1"/>
      <w:marLeft w:val="0"/>
      <w:marRight w:val="0"/>
      <w:marTop w:val="0"/>
      <w:marBottom w:val="0"/>
      <w:divBdr>
        <w:top w:val="none" w:sz="0" w:space="0" w:color="auto"/>
        <w:left w:val="none" w:sz="0" w:space="0" w:color="auto"/>
        <w:bottom w:val="none" w:sz="0" w:space="0" w:color="auto"/>
        <w:right w:val="none" w:sz="0" w:space="0" w:color="auto"/>
      </w:divBdr>
    </w:div>
    <w:div w:id="245262819">
      <w:bodyDiv w:val="1"/>
      <w:marLeft w:val="0"/>
      <w:marRight w:val="0"/>
      <w:marTop w:val="0"/>
      <w:marBottom w:val="0"/>
      <w:divBdr>
        <w:top w:val="none" w:sz="0" w:space="0" w:color="auto"/>
        <w:left w:val="none" w:sz="0" w:space="0" w:color="auto"/>
        <w:bottom w:val="none" w:sz="0" w:space="0" w:color="auto"/>
        <w:right w:val="none" w:sz="0" w:space="0" w:color="auto"/>
      </w:divBdr>
    </w:div>
    <w:div w:id="250092539">
      <w:marLeft w:val="480"/>
      <w:marRight w:val="0"/>
      <w:marTop w:val="0"/>
      <w:marBottom w:val="0"/>
      <w:divBdr>
        <w:top w:val="none" w:sz="0" w:space="0" w:color="auto"/>
        <w:left w:val="none" w:sz="0" w:space="0" w:color="auto"/>
        <w:bottom w:val="none" w:sz="0" w:space="0" w:color="auto"/>
        <w:right w:val="none" w:sz="0" w:space="0" w:color="auto"/>
      </w:divBdr>
    </w:div>
    <w:div w:id="252015726">
      <w:marLeft w:val="480"/>
      <w:marRight w:val="0"/>
      <w:marTop w:val="0"/>
      <w:marBottom w:val="0"/>
      <w:divBdr>
        <w:top w:val="none" w:sz="0" w:space="0" w:color="auto"/>
        <w:left w:val="none" w:sz="0" w:space="0" w:color="auto"/>
        <w:bottom w:val="none" w:sz="0" w:space="0" w:color="auto"/>
        <w:right w:val="none" w:sz="0" w:space="0" w:color="auto"/>
      </w:divBdr>
    </w:div>
    <w:div w:id="252594182">
      <w:marLeft w:val="480"/>
      <w:marRight w:val="0"/>
      <w:marTop w:val="0"/>
      <w:marBottom w:val="0"/>
      <w:divBdr>
        <w:top w:val="none" w:sz="0" w:space="0" w:color="auto"/>
        <w:left w:val="none" w:sz="0" w:space="0" w:color="auto"/>
        <w:bottom w:val="none" w:sz="0" w:space="0" w:color="auto"/>
        <w:right w:val="none" w:sz="0" w:space="0" w:color="auto"/>
      </w:divBdr>
    </w:div>
    <w:div w:id="253898055">
      <w:bodyDiv w:val="1"/>
      <w:marLeft w:val="0"/>
      <w:marRight w:val="0"/>
      <w:marTop w:val="0"/>
      <w:marBottom w:val="0"/>
      <w:divBdr>
        <w:top w:val="none" w:sz="0" w:space="0" w:color="auto"/>
        <w:left w:val="none" w:sz="0" w:space="0" w:color="auto"/>
        <w:bottom w:val="none" w:sz="0" w:space="0" w:color="auto"/>
        <w:right w:val="none" w:sz="0" w:space="0" w:color="auto"/>
      </w:divBdr>
    </w:div>
    <w:div w:id="257442882">
      <w:bodyDiv w:val="1"/>
      <w:marLeft w:val="0"/>
      <w:marRight w:val="0"/>
      <w:marTop w:val="0"/>
      <w:marBottom w:val="0"/>
      <w:divBdr>
        <w:top w:val="none" w:sz="0" w:space="0" w:color="auto"/>
        <w:left w:val="none" w:sz="0" w:space="0" w:color="auto"/>
        <w:bottom w:val="none" w:sz="0" w:space="0" w:color="auto"/>
        <w:right w:val="none" w:sz="0" w:space="0" w:color="auto"/>
      </w:divBdr>
    </w:div>
    <w:div w:id="257637229">
      <w:bodyDiv w:val="1"/>
      <w:marLeft w:val="0"/>
      <w:marRight w:val="0"/>
      <w:marTop w:val="0"/>
      <w:marBottom w:val="0"/>
      <w:divBdr>
        <w:top w:val="none" w:sz="0" w:space="0" w:color="auto"/>
        <w:left w:val="none" w:sz="0" w:space="0" w:color="auto"/>
        <w:bottom w:val="none" w:sz="0" w:space="0" w:color="auto"/>
        <w:right w:val="none" w:sz="0" w:space="0" w:color="auto"/>
      </w:divBdr>
    </w:div>
    <w:div w:id="260525893">
      <w:bodyDiv w:val="1"/>
      <w:marLeft w:val="0"/>
      <w:marRight w:val="0"/>
      <w:marTop w:val="0"/>
      <w:marBottom w:val="0"/>
      <w:divBdr>
        <w:top w:val="none" w:sz="0" w:space="0" w:color="auto"/>
        <w:left w:val="none" w:sz="0" w:space="0" w:color="auto"/>
        <w:bottom w:val="none" w:sz="0" w:space="0" w:color="auto"/>
        <w:right w:val="none" w:sz="0" w:space="0" w:color="auto"/>
      </w:divBdr>
    </w:div>
    <w:div w:id="264308509">
      <w:bodyDiv w:val="1"/>
      <w:marLeft w:val="0"/>
      <w:marRight w:val="0"/>
      <w:marTop w:val="0"/>
      <w:marBottom w:val="0"/>
      <w:divBdr>
        <w:top w:val="none" w:sz="0" w:space="0" w:color="auto"/>
        <w:left w:val="none" w:sz="0" w:space="0" w:color="auto"/>
        <w:bottom w:val="none" w:sz="0" w:space="0" w:color="auto"/>
        <w:right w:val="none" w:sz="0" w:space="0" w:color="auto"/>
      </w:divBdr>
    </w:div>
    <w:div w:id="266737633">
      <w:bodyDiv w:val="1"/>
      <w:marLeft w:val="0"/>
      <w:marRight w:val="0"/>
      <w:marTop w:val="0"/>
      <w:marBottom w:val="0"/>
      <w:divBdr>
        <w:top w:val="none" w:sz="0" w:space="0" w:color="auto"/>
        <w:left w:val="none" w:sz="0" w:space="0" w:color="auto"/>
        <w:bottom w:val="none" w:sz="0" w:space="0" w:color="auto"/>
        <w:right w:val="none" w:sz="0" w:space="0" w:color="auto"/>
      </w:divBdr>
      <w:divsChild>
        <w:div w:id="1512180911">
          <w:marLeft w:val="0"/>
          <w:marRight w:val="0"/>
          <w:marTop w:val="0"/>
          <w:marBottom w:val="0"/>
          <w:divBdr>
            <w:top w:val="none" w:sz="0" w:space="0" w:color="auto"/>
            <w:left w:val="none" w:sz="0" w:space="0" w:color="auto"/>
            <w:bottom w:val="none" w:sz="0" w:space="0" w:color="auto"/>
            <w:right w:val="none" w:sz="0" w:space="0" w:color="auto"/>
          </w:divBdr>
        </w:div>
      </w:divsChild>
    </w:div>
    <w:div w:id="268464801">
      <w:bodyDiv w:val="1"/>
      <w:marLeft w:val="0"/>
      <w:marRight w:val="0"/>
      <w:marTop w:val="0"/>
      <w:marBottom w:val="0"/>
      <w:divBdr>
        <w:top w:val="none" w:sz="0" w:space="0" w:color="auto"/>
        <w:left w:val="none" w:sz="0" w:space="0" w:color="auto"/>
        <w:bottom w:val="none" w:sz="0" w:space="0" w:color="auto"/>
        <w:right w:val="none" w:sz="0" w:space="0" w:color="auto"/>
      </w:divBdr>
    </w:div>
    <w:div w:id="270237163">
      <w:bodyDiv w:val="1"/>
      <w:marLeft w:val="0"/>
      <w:marRight w:val="0"/>
      <w:marTop w:val="0"/>
      <w:marBottom w:val="0"/>
      <w:divBdr>
        <w:top w:val="none" w:sz="0" w:space="0" w:color="auto"/>
        <w:left w:val="none" w:sz="0" w:space="0" w:color="auto"/>
        <w:bottom w:val="none" w:sz="0" w:space="0" w:color="auto"/>
        <w:right w:val="none" w:sz="0" w:space="0" w:color="auto"/>
      </w:divBdr>
    </w:div>
    <w:div w:id="271132603">
      <w:bodyDiv w:val="1"/>
      <w:marLeft w:val="0"/>
      <w:marRight w:val="0"/>
      <w:marTop w:val="0"/>
      <w:marBottom w:val="0"/>
      <w:divBdr>
        <w:top w:val="none" w:sz="0" w:space="0" w:color="auto"/>
        <w:left w:val="none" w:sz="0" w:space="0" w:color="auto"/>
        <w:bottom w:val="none" w:sz="0" w:space="0" w:color="auto"/>
        <w:right w:val="none" w:sz="0" w:space="0" w:color="auto"/>
      </w:divBdr>
    </w:div>
    <w:div w:id="274866097">
      <w:bodyDiv w:val="1"/>
      <w:marLeft w:val="0"/>
      <w:marRight w:val="0"/>
      <w:marTop w:val="0"/>
      <w:marBottom w:val="0"/>
      <w:divBdr>
        <w:top w:val="none" w:sz="0" w:space="0" w:color="auto"/>
        <w:left w:val="none" w:sz="0" w:space="0" w:color="auto"/>
        <w:bottom w:val="none" w:sz="0" w:space="0" w:color="auto"/>
        <w:right w:val="none" w:sz="0" w:space="0" w:color="auto"/>
      </w:divBdr>
    </w:div>
    <w:div w:id="275060426">
      <w:bodyDiv w:val="1"/>
      <w:marLeft w:val="0"/>
      <w:marRight w:val="0"/>
      <w:marTop w:val="0"/>
      <w:marBottom w:val="0"/>
      <w:divBdr>
        <w:top w:val="none" w:sz="0" w:space="0" w:color="auto"/>
        <w:left w:val="none" w:sz="0" w:space="0" w:color="auto"/>
        <w:bottom w:val="none" w:sz="0" w:space="0" w:color="auto"/>
        <w:right w:val="none" w:sz="0" w:space="0" w:color="auto"/>
      </w:divBdr>
    </w:div>
    <w:div w:id="275335179">
      <w:bodyDiv w:val="1"/>
      <w:marLeft w:val="0"/>
      <w:marRight w:val="0"/>
      <w:marTop w:val="0"/>
      <w:marBottom w:val="0"/>
      <w:divBdr>
        <w:top w:val="none" w:sz="0" w:space="0" w:color="auto"/>
        <w:left w:val="none" w:sz="0" w:space="0" w:color="auto"/>
        <w:bottom w:val="none" w:sz="0" w:space="0" w:color="auto"/>
        <w:right w:val="none" w:sz="0" w:space="0" w:color="auto"/>
      </w:divBdr>
    </w:div>
    <w:div w:id="278075969">
      <w:bodyDiv w:val="1"/>
      <w:marLeft w:val="0"/>
      <w:marRight w:val="0"/>
      <w:marTop w:val="0"/>
      <w:marBottom w:val="0"/>
      <w:divBdr>
        <w:top w:val="none" w:sz="0" w:space="0" w:color="auto"/>
        <w:left w:val="none" w:sz="0" w:space="0" w:color="auto"/>
        <w:bottom w:val="none" w:sz="0" w:space="0" w:color="auto"/>
        <w:right w:val="none" w:sz="0" w:space="0" w:color="auto"/>
      </w:divBdr>
    </w:div>
    <w:div w:id="280382441">
      <w:bodyDiv w:val="1"/>
      <w:marLeft w:val="0"/>
      <w:marRight w:val="0"/>
      <w:marTop w:val="0"/>
      <w:marBottom w:val="0"/>
      <w:divBdr>
        <w:top w:val="none" w:sz="0" w:space="0" w:color="auto"/>
        <w:left w:val="none" w:sz="0" w:space="0" w:color="auto"/>
        <w:bottom w:val="none" w:sz="0" w:space="0" w:color="auto"/>
        <w:right w:val="none" w:sz="0" w:space="0" w:color="auto"/>
      </w:divBdr>
    </w:div>
    <w:div w:id="282927210">
      <w:bodyDiv w:val="1"/>
      <w:marLeft w:val="0"/>
      <w:marRight w:val="0"/>
      <w:marTop w:val="0"/>
      <w:marBottom w:val="0"/>
      <w:divBdr>
        <w:top w:val="none" w:sz="0" w:space="0" w:color="auto"/>
        <w:left w:val="none" w:sz="0" w:space="0" w:color="auto"/>
        <w:bottom w:val="none" w:sz="0" w:space="0" w:color="auto"/>
        <w:right w:val="none" w:sz="0" w:space="0" w:color="auto"/>
      </w:divBdr>
    </w:div>
    <w:div w:id="283772825">
      <w:marLeft w:val="480"/>
      <w:marRight w:val="0"/>
      <w:marTop w:val="0"/>
      <w:marBottom w:val="0"/>
      <w:divBdr>
        <w:top w:val="none" w:sz="0" w:space="0" w:color="auto"/>
        <w:left w:val="none" w:sz="0" w:space="0" w:color="auto"/>
        <w:bottom w:val="none" w:sz="0" w:space="0" w:color="auto"/>
        <w:right w:val="none" w:sz="0" w:space="0" w:color="auto"/>
      </w:divBdr>
    </w:div>
    <w:div w:id="286089347">
      <w:marLeft w:val="480"/>
      <w:marRight w:val="0"/>
      <w:marTop w:val="0"/>
      <w:marBottom w:val="0"/>
      <w:divBdr>
        <w:top w:val="none" w:sz="0" w:space="0" w:color="auto"/>
        <w:left w:val="none" w:sz="0" w:space="0" w:color="auto"/>
        <w:bottom w:val="none" w:sz="0" w:space="0" w:color="auto"/>
        <w:right w:val="none" w:sz="0" w:space="0" w:color="auto"/>
      </w:divBdr>
    </w:div>
    <w:div w:id="286161986">
      <w:bodyDiv w:val="1"/>
      <w:marLeft w:val="0"/>
      <w:marRight w:val="0"/>
      <w:marTop w:val="0"/>
      <w:marBottom w:val="0"/>
      <w:divBdr>
        <w:top w:val="none" w:sz="0" w:space="0" w:color="auto"/>
        <w:left w:val="none" w:sz="0" w:space="0" w:color="auto"/>
        <w:bottom w:val="none" w:sz="0" w:space="0" w:color="auto"/>
        <w:right w:val="none" w:sz="0" w:space="0" w:color="auto"/>
      </w:divBdr>
    </w:div>
    <w:div w:id="288317476">
      <w:bodyDiv w:val="1"/>
      <w:marLeft w:val="0"/>
      <w:marRight w:val="0"/>
      <w:marTop w:val="0"/>
      <w:marBottom w:val="0"/>
      <w:divBdr>
        <w:top w:val="none" w:sz="0" w:space="0" w:color="auto"/>
        <w:left w:val="none" w:sz="0" w:space="0" w:color="auto"/>
        <w:bottom w:val="none" w:sz="0" w:space="0" w:color="auto"/>
        <w:right w:val="none" w:sz="0" w:space="0" w:color="auto"/>
      </w:divBdr>
    </w:div>
    <w:div w:id="289481576">
      <w:marLeft w:val="480"/>
      <w:marRight w:val="0"/>
      <w:marTop w:val="0"/>
      <w:marBottom w:val="0"/>
      <w:divBdr>
        <w:top w:val="none" w:sz="0" w:space="0" w:color="auto"/>
        <w:left w:val="none" w:sz="0" w:space="0" w:color="auto"/>
        <w:bottom w:val="none" w:sz="0" w:space="0" w:color="auto"/>
        <w:right w:val="none" w:sz="0" w:space="0" w:color="auto"/>
      </w:divBdr>
    </w:div>
    <w:div w:id="293028520">
      <w:marLeft w:val="480"/>
      <w:marRight w:val="0"/>
      <w:marTop w:val="0"/>
      <w:marBottom w:val="0"/>
      <w:divBdr>
        <w:top w:val="none" w:sz="0" w:space="0" w:color="auto"/>
        <w:left w:val="none" w:sz="0" w:space="0" w:color="auto"/>
        <w:bottom w:val="none" w:sz="0" w:space="0" w:color="auto"/>
        <w:right w:val="none" w:sz="0" w:space="0" w:color="auto"/>
      </w:divBdr>
    </w:div>
    <w:div w:id="298069216">
      <w:bodyDiv w:val="1"/>
      <w:marLeft w:val="0"/>
      <w:marRight w:val="0"/>
      <w:marTop w:val="0"/>
      <w:marBottom w:val="0"/>
      <w:divBdr>
        <w:top w:val="none" w:sz="0" w:space="0" w:color="auto"/>
        <w:left w:val="none" w:sz="0" w:space="0" w:color="auto"/>
        <w:bottom w:val="none" w:sz="0" w:space="0" w:color="auto"/>
        <w:right w:val="none" w:sz="0" w:space="0" w:color="auto"/>
      </w:divBdr>
    </w:div>
    <w:div w:id="304092601">
      <w:marLeft w:val="480"/>
      <w:marRight w:val="0"/>
      <w:marTop w:val="0"/>
      <w:marBottom w:val="0"/>
      <w:divBdr>
        <w:top w:val="none" w:sz="0" w:space="0" w:color="auto"/>
        <w:left w:val="none" w:sz="0" w:space="0" w:color="auto"/>
        <w:bottom w:val="none" w:sz="0" w:space="0" w:color="auto"/>
        <w:right w:val="none" w:sz="0" w:space="0" w:color="auto"/>
      </w:divBdr>
    </w:div>
    <w:div w:id="306668807">
      <w:marLeft w:val="480"/>
      <w:marRight w:val="0"/>
      <w:marTop w:val="0"/>
      <w:marBottom w:val="0"/>
      <w:divBdr>
        <w:top w:val="none" w:sz="0" w:space="0" w:color="auto"/>
        <w:left w:val="none" w:sz="0" w:space="0" w:color="auto"/>
        <w:bottom w:val="none" w:sz="0" w:space="0" w:color="auto"/>
        <w:right w:val="none" w:sz="0" w:space="0" w:color="auto"/>
      </w:divBdr>
    </w:div>
    <w:div w:id="307243105">
      <w:bodyDiv w:val="1"/>
      <w:marLeft w:val="0"/>
      <w:marRight w:val="0"/>
      <w:marTop w:val="0"/>
      <w:marBottom w:val="0"/>
      <w:divBdr>
        <w:top w:val="none" w:sz="0" w:space="0" w:color="auto"/>
        <w:left w:val="none" w:sz="0" w:space="0" w:color="auto"/>
        <w:bottom w:val="none" w:sz="0" w:space="0" w:color="auto"/>
        <w:right w:val="none" w:sz="0" w:space="0" w:color="auto"/>
      </w:divBdr>
    </w:div>
    <w:div w:id="308439397">
      <w:marLeft w:val="480"/>
      <w:marRight w:val="0"/>
      <w:marTop w:val="0"/>
      <w:marBottom w:val="0"/>
      <w:divBdr>
        <w:top w:val="none" w:sz="0" w:space="0" w:color="auto"/>
        <w:left w:val="none" w:sz="0" w:space="0" w:color="auto"/>
        <w:bottom w:val="none" w:sz="0" w:space="0" w:color="auto"/>
        <w:right w:val="none" w:sz="0" w:space="0" w:color="auto"/>
      </w:divBdr>
    </w:div>
    <w:div w:id="309409545">
      <w:marLeft w:val="480"/>
      <w:marRight w:val="0"/>
      <w:marTop w:val="0"/>
      <w:marBottom w:val="0"/>
      <w:divBdr>
        <w:top w:val="none" w:sz="0" w:space="0" w:color="auto"/>
        <w:left w:val="none" w:sz="0" w:space="0" w:color="auto"/>
        <w:bottom w:val="none" w:sz="0" w:space="0" w:color="auto"/>
        <w:right w:val="none" w:sz="0" w:space="0" w:color="auto"/>
      </w:divBdr>
    </w:div>
    <w:div w:id="311451284">
      <w:marLeft w:val="480"/>
      <w:marRight w:val="0"/>
      <w:marTop w:val="0"/>
      <w:marBottom w:val="0"/>
      <w:divBdr>
        <w:top w:val="none" w:sz="0" w:space="0" w:color="auto"/>
        <w:left w:val="none" w:sz="0" w:space="0" w:color="auto"/>
        <w:bottom w:val="none" w:sz="0" w:space="0" w:color="auto"/>
        <w:right w:val="none" w:sz="0" w:space="0" w:color="auto"/>
      </w:divBdr>
    </w:div>
    <w:div w:id="314455067">
      <w:bodyDiv w:val="1"/>
      <w:marLeft w:val="0"/>
      <w:marRight w:val="0"/>
      <w:marTop w:val="0"/>
      <w:marBottom w:val="0"/>
      <w:divBdr>
        <w:top w:val="none" w:sz="0" w:space="0" w:color="auto"/>
        <w:left w:val="none" w:sz="0" w:space="0" w:color="auto"/>
        <w:bottom w:val="none" w:sz="0" w:space="0" w:color="auto"/>
        <w:right w:val="none" w:sz="0" w:space="0" w:color="auto"/>
      </w:divBdr>
      <w:divsChild>
        <w:div w:id="587082148">
          <w:marLeft w:val="0"/>
          <w:marRight w:val="0"/>
          <w:marTop w:val="0"/>
          <w:marBottom w:val="0"/>
          <w:divBdr>
            <w:top w:val="none" w:sz="0" w:space="0" w:color="auto"/>
            <w:left w:val="none" w:sz="0" w:space="0" w:color="auto"/>
            <w:bottom w:val="none" w:sz="0" w:space="0" w:color="auto"/>
            <w:right w:val="none" w:sz="0" w:space="0" w:color="auto"/>
          </w:divBdr>
        </w:div>
      </w:divsChild>
    </w:div>
    <w:div w:id="322199308">
      <w:marLeft w:val="480"/>
      <w:marRight w:val="0"/>
      <w:marTop w:val="0"/>
      <w:marBottom w:val="0"/>
      <w:divBdr>
        <w:top w:val="none" w:sz="0" w:space="0" w:color="auto"/>
        <w:left w:val="none" w:sz="0" w:space="0" w:color="auto"/>
        <w:bottom w:val="none" w:sz="0" w:space="0" w:color="auto"/>
        <w:right w:val="none" w:sz="0" w:space="0" w:color="auto"/>
      </w:divBdr>
    </w:div>
    <w:div w:id="323893365">
      <w:bodyDiv w:val="1"/>
      <w:marLeft w:val="0"/>
      <w:marRight w:val="0"/>
      <w:marTop w:val="0"/>
      <w:marBottom w:val="0"/>
      <w:divBdr>
        <w:top w:val="none" w:sz="0" w:space="0" w:color="auto"/>
        <w:left w:val="none" w:sz="0" w:space="0" w:color="auto"/>
        <w:bottom w:val="none" w:sz="0" w:space="0" w:color="auto"/>
        <w:right w:val="none" w:sz="0" w:space="0" w:color="auto"/>
      </w:divBdr>
    </w:div>
    <w:div w:id="326981361">
      <w:bodyDiv w:val="1"/>
      <w:marLeft w:val="0"/>
      <w:marRight w:val="0"/>
      <w:marTop w:val="0"/>
      <w:marBottom w:val="0"/>
      <w:divBdr>
        <w:top w:val="none" w:sz="0" w:space="0" w:color="auto"/>
        <w:left w:val="none" w:sz="0" w:space="0" w:color="auto"/>
        <w:bottom w:val="none" w:sz="0" w:space="0" w:color="auto"/>
        <w:right w:val="none" w:sz="0" w:space="0" w:color="auto"/>
      </w:divBdr>
    </w:div>
    <w:div w:id="328405343">
      <w:bodyDiv w:val="1"/>
      <w:marLeft w:val="0"/>
      <w:marRight w:val="0"/>
      <w:marTop w:val="0"/>
      <w:marBottom w:val="0"/>
      <w:divBdr>
        <w:top w:val="none" w:sz="0" w:space="0" w:color="auto"/>
        <w:left w:val="none" w:sz="0" w:space="0" w:color="auto"/>
        <w:bottom w:val="none" w:sz="0" w:space="0" w:color="auto"/>
        <w:right w:val="none" w:sz="0" w:space="0" w:color="auto"/>
      </w:divBdr>
    </w:div>
    <w:div w:id="334840800">
      <w:bodyDiv w:val="1"/>
      <w:marLeft w:val="0"/>
      <w:marRight w:val="0"/>
      <w:marTop w:val="0"/>
      <w:marBottom w:val="0"/>
      <w:divBdr>
        <w:top w:val="none" w:sz="0" w:space="0" w:color="auto"/>
        <w:left w:val="none" w:sz="0" w:space="0" w:color="auto"/>
        <w:bottom w:val="none" w:sz="0" w:space="0" w:color="auto"/>
        <w:right w:val="none" w:sz="0" w:space="0" w:color="auto"/>
      </w:divBdr>
    </w:div>
    <w:div w:id="335428839">
      <w:marLeft w:val="480"/>
      <w:marRight w:val="0"/>
      <w:marTop w:val="0"/>
      <w:marBottom w:val="0"/>
      <w:divBdr>
        <w:top w:val="none" w:sz="0" w:space="0" w:color="auto"/>
        <w:left w:val="none" w:sz="0" w:space="0" w:color="auto"/>
        <w:bottom w:val="none" w:sz="0" w:space="0" w:color="auto"/>
        <w:right w:val="none" w:sz="0" w:space="0" w:color="auto"/>
      </w:divBdr>
    </w:div>
    <w:div w:id="340473477">
      <w:marLeft w:val="480"/>
      <w:marRight w:val="0"/>
      <w:marTop w:val="0"/>
      <w:marBottom w:val="0"/>
      <w:divBdr>
        <w:top w:val="none" w:sz="0" w:space="0" w:color="auto"/>
        <w:left w:val="none" w:sz="0" w:space="0" w:color="auto"/>
        <w:bottom w:val="none" w:sz="0" w:space="0" w:color="auto"/>
        <w:right w:val="none" w:sz="0" w:space="0" w:color="auto"/>
      </w:divBdr>
    </w:div>
    <w:div w:id="346643300">
      <w:bodyDiv w:val="1"/>
      <w:marLeft w:val="0"/>
      <w:marRight w:val="0"/>
      <w:marTop w:val="0"/>
      <w:marBottom w:val="0"/>
      <w:divBdr>
        <w:top w:val="none" w:sz="0" w:space="0" w:color="auto"/>
        <w:left w:val="none" w:sz="0" w:space="0" w:color="auto"/>
        <w:bottom w:val="none" w:sz="0" w:space="0" w:color="auto"/>
        <w:right w:val="none" w:sz="0" w:space="0" w:color="auto"/>
      </w:divBdr>
    </w:div>
    <w:div w:id="348528530">
      <w:bodyDiv w:val="1"/>
      <w:marLeft w:val="0"/>
      <w:marRight w:val="0"/>
      <w:marTop w:val="0"/>
      <w:marBottom w:val="0"/>
      <w:divBdr>
        <w:top w:val="none" w:sz="0" w:space="0" w:color="auto"/>
        <w:left w:val="none" w:sz="0" w:space="0" w:color="auto"/>
        <w:bottom w:val="none" w:sz="0" w:space="0" w:color="auto"/>
        <w:right w:val="none" w:sz="0" w:space="0" w:color="auto"/>
      </w:divBdr>
    </w:div>
    <w:div w:id="349768567">
      <w:marLeft w:val="480"/>
      <w:marRight w:val="0"/>
      <w:marTop w:val="0"/>
      <w:marBottom w:val="0"/>
      <w:divBdr>
        <w:top w:val="none" w:sz="0" w:space="0" w:color="auto"/>
        <w:left w:val="none" w:sz="0" w:space="0" w:color="auto"/>
        <w:bottom w:val="none" w:sz="0" w:space="0" w:color="auto"/>
        <w:right w:val="none" w:sz="0" w:space="0" w:color="auto"/>
      </w:divBdr>
    </w:div>
    <w:div w:id="350649284">
      <w:bodyDiv w:val="1"/>
      <w:marLeft w:val="0"/>
      <w:marRight w:val="0"/>
      <w:marTop w:val="0"/>
      <w:marBottom w:val="0"/>
      <w:divBdr>
        <w:top w:val="none" w:sz="0" w:space="0" w:color="auto"/>
        <w:left w:val="none" w:sz="0" w:space="0" w:color="auto"/>
        <w:bottom w:val="none" w:sz="0" w:space="0" w:color="auto"/>
        <w:right w:val="none" w:sz="0" w:space="0" w:color="auto"/>
      </w:divBdr>
    </w:div>
    <w:div w:id="351339309">
      <w:marLeft w:val="480"/>
      <w:marRight w:val="0"/>
      <w:marTop w:val="0"/>
      <w:marBottom w:val="0"/>
      <w:divBdr>
        <w:top w:val="none" w:sz="0" w:space="0" w:color="auto"/>
        <w:left w:val="none" w:sz="0" w:space="0" w:color="auto"/>
        <w:bottom w:val="none" w:sz="0" w:space="0" w:color="auto"/>
        <w:right w:val="none" w:sz="0" w:space="0" w:color="auto"/>
      </w:divBdr>
    </w:div>
    <w:div w:id="353389844">
      <w:bodyDiv w:val="1"/>
      <w:marLeft w:val="0"/>
      <w:marRight w:val="0"/>
      <w:marTop w:val="0"/>
      <w:marBottom w:val="0"/>
      <w:divBdr>
        <w:top w:val="none" w:sz="0" w:space="0" w:color="auto"/>
        <w:left w:val="none" w:sz="0" w:space="0" w:color="auto"/>
        <w:bottom w:val="none" w:sz="0" w:space="0" w:color="auto"/>
        <w:right w:val="none" w:sz="0" w:space="0" w:color="auto"/>
      </w:divBdr>
    </w:div>
    <w:div w:id="353849193">
      <w:marLeft w:val="480"/>
      <w:marRight w:val="0"/>
      <w:marTop w:val="0"/>
      <w:marBottom w:val="0"/>
      <w:divBdr>
        <w:top w:val="none" w:sz="0" w:space="0" w:color="auto"/>
        <w:left w:val="none" w:sz="0" w:space="0" w:color="auto"/>
        <w:bottom w:val="none" w:sz="0" w:space="0" w:color="auto"/>
        <w:right w:val="none" w:sz="0" w:space="0" w:color="auto"/>
      </w:divBdr>
    </w:div>
    <w:div w:id="354770209">
      <w:marLeft w:val="480"/>
      <w:marRight w:val="0"/>
      <w:marTop w:val="0"/>
      <w:marBottom w:val="0"/>
      <w:divBdr>
        <w:top w:val="none" w:sz="0" w:space="0" w:color="auto"/>
        <w:left w:val="none" w:sz="0" w:space="0" w:color="auto"/>
        <w:bottom w:val="none" w:sz="0" w:space="0" w:color="auto"/>
        <w:right w:val="none" w:sz="0" w:space="0" w:color="auto"/>
      </w:divBdr>
    </w:div>
    <w:div w:id="355008857">
      <w:bodyDiv w:val="1"/>
      <w:marLeft w:val="0"/>
      <w:marRight w:val="0"/>
      <w:marTop w:val="0"/>
      <w:marBottom w:val="0"/>
      <w:divBdr>
        <w:top w:val="none" w:sz="0" w:space="0" w:color="auto"/>
        <w:left w:val="none" w:sz="0" w:space="0" w:color="auto"/>
        <w:bottom w:val="none" w:sz="0" w:space="0" w:color="auto"/>
        <w:right w:val="none" w:sz="0" w:space="0" w:color="auto"/>
      </w:divBdr>
    </w:div>
    <w:div w:id="357699097">
      <w:bodyDiv w:val="1"/>
      <w:marLeft w:val="0"/>
      <w:marRight w:val="0"/>
      <w:marTop w:val="0"/>
      <w:marBottom w:val="0"/>
      <w:divBdr>
        <w:top w:val="none" w:sz="0" w:space="0" w:color="auto"/>
        <w:left w:val="none" w:sz="0" w:space="0" w:color="auto"/>
        <w:bottom w:val="none" w:sz="0" w:space="0" w:color="auto"/>
        <w:right w:val="none" w:sz="0" w:space="0" w:color="auto"/>
      </w:divBdr>
    </w:div>
    <w:div w:id="358240685">
      <w:bodyDiv w:val="1"/>
      <w:marLeft w:val="0"/>
      <w:marRight w:val="0"/>
      <w:marTop w:val="0"/>
      <w:marBottom w:val="0"/>
      <w:divBdr>
        <w:top w:val="none" w:sz="0" w:space="0" w:color="auto"/>
        <w:left w:val="none" w:sz="0" w:space="0" w:color="auto"/>
        <w:bottom w:val="none" w:sz="0" w:space="0" w:color="auto"/>
        <w:right w:val="none" w:sz="0" w:space="0" w:color="auto"/>
      </w:divBdr>
    </w:div>
    <w:div w:id="360863952">
      <w:bodyDiv w:val="1"/>
      <w:marLeft w:val="0"/>
      <w:marRight w:val="0"/>
      <w:marTop w:val="0"/>
      <w:marBottom w:val="0"/>
      <w:divBdr>
        <w:top w:val="none" w:sz="0" w:space="0" w:color="auto"/>
        <w:left w:val="none" w:sz="0" w:space="0" w:color="auto"/>
        <w:bottom w:val="none" w:sz="0" w:space="0" w:color="auto"/>
        <w:right w:val="none" w:sz="0" w:space="0" w:color="auto"/>
      </w:divBdr>
    </w:div>
    <w:div w:id="362679637">
      <w:bodyDiv w:val="1"/>
      <w:marLeft w:val="0"/>
      <w:marRight w:val="0"/>
      <w:marTop w:val="0"/>
      <w:marBottom w:val="0"/>
      <w:divBdr>
        <w:top w:val="none" w:sz="0" w:space="0" w:color="auto"/>
        <w:left w:val="none" w:sz="0" w:space="0" w:color="auto"/>
        <w:bottom w:val="none" w:sz="0" w:space="0" w:color="auto"/>
        <w:right w:val="none" w:sz="0" w:space="0" w:color="auto"/>
      </w:divBdr>
    </w:div>
    <w:div w:id="363991521">
      <w:bodyDiv w:val="1"/>
      <w:marLeft w:val="0"/>
      <w:marRight w:val="0"/>
      <w:marTop w:val="0"/>
      <w:marBottom w:val="0"/>
      <w:divBdr>
        <w:top w:val="none" w:sz="0" w:space="0" w:color="auto"/>
        <w:left w:val="none" w:sz="0" w:space="0" w:color="auto"/>
        <w:bottom w:val="none" w:sz="0" w:space="0" w:color="auto"/>
        <w:right w:val="none" w:sz="0" w:space="0" w:color="auto"/>
      </w:divBdr>
    </w:div>
    <w:div w:id="368992028">
      <w:marLeft w:val="480"/>
      <w:marRight w:val="0"/>
      <w:marTop w:val="0"/>
      <w:marBottom w:val="0"/>
      <w:divBdr>
        <w:top w:val="none" w:sz="0" w:space="0" w:color="auto"/>
        <w:left w:val="none" w:sz="0" w:space="0" w:color="auto"/>
        <w:bottom w:val="none" w:sz="0" w:space="0" w:color="auto"/>
        <w:right w:val="none" w:sz="0" w:space="0" w:color="auto"/>
      </w:divBdr>
    </w:div>
    <w:div w:id="370767699">
      <w:bodyDiv w:val="1"/>
      <w:marLeft w:val="0"/>
      <w:marRight w:val="0"/>
      <w:marTop w:val="0"/>
      <w:marBottom w:val="0"/>
      <w:divBdr>
        <w:top w:val="none" w:sz="0" w:space="0" w:color="auto"/>
        <w:left w:val="none" w:sz="0" w:space="0" w:color="auto"/>
        <w:bottom w:val="none" w:sz="0" w:space="0" w:color="auto"/>
        <w:right w:val="none" w:sz="0" w:space="0" w:color="auto"/>
      </w:divBdr>
    </w:div>
    <w:div w:id="371926109">
      <w:bodyDiv w:val="1"/>
      <w:marLeft w:val="0"/>
      <w:marRight w:val="0"/>
      <w:marTop w:val="0"/>
      <w:marBottom w:val="0"/>
      <w:divBdr>
        <w:top w:val="none" w:sz="0" w:space="0" w:color="auto"/>
        <w:left w:val="none" w:sz="0" w:space="0" w:color="auto"/>
        <w:bottom w:val="none" w:sz="0" w:space="0" w:color="auto"/>
        <w:right w:val="none" w:sz="0" w:space="0" w:color="auto"/>
      </w:divBdr>
    </w:div>
    <w:div w:id="374700681">
      <w:bodyDiv w:val="1"/>
      <w:marLeft w:val="0"/>
      <w:marRight w:val="0"/>
      <w:marTop w:val="0"/>
      <w:marBottom w:val="0"/>
      <w:divBdr>
        <w:top w:val="none" w:sz="0" w:space="0" w:color="auto"/>
        <w:left w:val="none" w:sz="0" w:space="0" w:color="auto"/>
        <w:bottom w:val="none" w:sz="0" w:space="0" w:color="auto"/>
        <w:right w:val="none" w:sz="0" w:space="0" w:color="auto"/>
      </w:divBdr>
    </w:div>
    <w:div w:id="378550940">
      <w:bodyDiv w:val="1"/>
      <w:marLeft w:val="0"/>
      <w:marRight w:val="0"/>
      <w:marTop w:val="0"/>
      <w:marBottom w:val="0"/>
      <w:divBdr>
        <w:top w:val="none" w:sz="0" w:space="0" w:color="auto"/>
        <w:left w:val="none" w:sz="0" w:space="0" w:color="auto"/>
        <w:bottom w:val="none" w:sz="0" w:space="0" w:color="auto"/>
        <w:right w:val="none" w:sz="0" w:space="0" w:color="auto"/>
      </w:divBdr>
    </w:div>
    <w:div w:id="378673232">
      <w:bodyDiv w:val="1"/>
      <w:marLeft w:val="0"/>
      <w:marRight w:val="0"/>
      <w:marTop w:val="0"/>
      <w:marBottom w:val="0"/>
      <w:divBdr>
        <w:top w:val="none" w:sz="0" w:space="0" w:color="auto"/>
        <w:left w:val="none" w:sz="0" w:space="0" w:color="auto"/>
        <w:bottom w:val="none" w:sz="0" w:space="0" w:color="auto"/>
        <w:right w:val="none" w:sz="0" w:space="0" w:color="auto"/>
      </w:divBdr>
    </w:div>
    <w:div w:id="385180995">
      <w:bodyDiv w:val="1"/>
      <w:marLeft w:val="0"/>
      <w:marRight w:val="0"/>
      <w:marTop w:val="0"/>
      <w:marBottom w:val="0"/>
      <w:divBdr>
        <w:top w:val="none" w:sz="0" w:space="0" w:color="auto"/>
        <w:left w:val="none" w:sz="0" w:space="0" w:color="auto"/>
        <w:bottom w:val="none" w:sz="0" w:space="0" w:color="auto"/>
        <w:right w:val="none" w:sz="0" w:space="0" w:color="auto"/>
      </w:divBdr>
    </w:div>
    <w:div w:id="386027018">
      <w:bodyDiv w:val="1"/>
      <w:marLeft w:val="0"/>
      <w:marRight w:val="0"/>
      <w:marTop w:val="0"/>
      <w:marBottom w:val="0"/>
      <w:divBdr>
        <w:top w:val="none" w:sz="0" w:space="0" w:color="auto"/>
        <w:left w:val="none" w:sz="0" w:space="0" w:color="auto"/>
        <w:bottom w:val="none" w:sz="0" w:space="0" w:color="auto"/>
        <w:right w:val="none" w:sz="0" w:space="0" w:color="auto"/>
      </w:divBdr>
    </w:div>
    <w:div w:id="389500632">
      <w:bodyDiv w:val="1"/>
      <w:marLeft w:val="0"/>
      <w:marRight w:val="0"/>
      <w:marTop w:val="0"/>
      <w:marBottom w:val="0"/>
      <w:divBdr>
        <w:top w:val="none" w:sz="0" w:space="0" w:color="auto"/>
        <w:left w:val="none" w:sz="0" w:space="0" w:color="auto"/>
        <w:bottom w:val="none" w:sz="0" w:space="0" w:color="auto"/>
        <w:right w:val="none" w:sz="0" w:space="0" w:color="auto"/>
      </w:divBdr>
    </w:div>
    <w:div w:id="389958650">
      <w:bodyDiv w:val="1"/>
      <w:marLeft w:val="0"/>
      <w:marRight w:val="0"/>
      <w:marTop w:val="0"/>
      <w:marBottom w:val="0"/>
      <w:divBdr>
        <w:top w:val="none" w:sz="0" w:space="0" w:color="auto"/>
        <w:left w:val="none" w:sz="0" w:space="0" w:color="auto"/>
        <w:bottom w:val="none" w:sz="0" w:space="0" w:color="auto"/>
        <w:right w:val="none" w:sz="0" w:space="0" w:color="auto"/>
      </w:divBdr>
    </w:div>
    <w:div w:id="390883566">
      <w:bodyDiv w:val="1"/>
      <w:marLeft w:val="0"/>
      <w:marRight w:val="0"/>
      <w:marTop w:val="0"/>
      <w:marBottom w:val="0"/>
      <w:divBdr>
        <w:top w:val="none" w:sz="0" w:space="0" w:color="auto"/>
        <w:left w:val="none" w:sz="0" w:space="0" w:color="auto"/>
        <w:bottom w:val="none" w:sz="0" w:space="0" w:color="auto"/>
        <w:right w:val="none" w:sz="0" w:space="0" w:color="auto"/>
      </w:divBdr>
    </w:div>
    <w:div w:id="393546952">
      <w:bodyDiv w:val="1"/>
      <w:marLeft w:val="0"/>
      <w:marRight w:val="0"/>
      <w:marTop w:val="0"/>
      <w:marBottom w:val="0"/>
      <w:divBdr>
        <w:top w:val="none" w:sz="0" w:space="0" w:color="auto"/>
        <w:left w:val="none" w:sz="0" w:space="0" w:color="auto"/>
        <w:bottom w:val="none" w:sz="0" w:space="0" w:color="auto"/>
        <w:right w:val="none" w:sz="0" w:space="0" w:color="auto"/>
      </w:divBdr>
    </w:div>
    <w:div w:id="394360183">
      <w:bodyDiv w:val="1"/>
      <w:marLeft w:val="0"/>
      <w:marRight w:val="0"/>
      <w:marTop w:val="0"/>
      <w:marBottom w:val="0"/>
      <w:divBdr>
        <w:top w:val="none" w:sz="0" w:space="0" w:color="auto"/>
        <w:left w:val="none" w:sz="0" w:space="0" w:color="auto"/>
        <w:bottom w:val="none" w:sz="0" w:space="0" w:color="auto"/>
        <w:right w:val="none" w:sz="0" w:space="0" w:color="auto"/>
      </w:divBdr>
    </w:div>
    <w:div w:id="397362214">
      <w:bodyDiv w:val="1"/>
      <w:marLeft w:val="0"/>
      <w:marRight w:val="0"/>
      <w:marTop w:val="0"/>
      <w:marBottom w:val="0"/>
      <w:divBdr>
        <w:top w:val="none" w:sz="0" w:space="0" w:color="auto"/>
        <w:left w:val="none" w:sz="0" w:space="0" w:color="auto"/>
        <w:bottom w:val="none" w:sz="0" w:space="0" w:color="auto"/>
        <w:right w:val="none" w:sz="0" w:space="0" w:color="auto"/>
      </w:divBdr>
    </w:div>
    <w:div w:id="399910695">
      <w:bodyDiv w:val="1"/>
      <w:marLeft w:val="0"/>
      <w:marRight w:val="0"/>
      <w:marTop w:val="0"/>
      <w:marBottom w:val="0"/>
      <w:divBdr>
        <w:top w:val="none" w:sz="0" w:space="0" w:color="auto"/>
        <w:left w:val="none" w:sz="0" w:space="0" w:color="auto"/>
        <w:bottom w:val="none" w:sz="0" w:space="0" w:color="auto"/>
        <w:right w:val="none" w:sz="0" w:space="0" w:color="auto"/>
      </w:divBdr>
    </w:div>
    <w:div w:id="401413171">
      <w:bodyDiv w:val="1"/>
      <w:marLeft w:val="0"/>
      <w:marRight w:val="0"/>
      <w:marTop w:val="0"/>
      <w:marBottom w:val="0"/>
      <w:divBdr>
        <w:top w:val="none" w:sz="0" w:space="0" w:color="auto"/>
        <w:left w:val="none" w:sz="0" w:space="0" w:color="auto"/>
        <w:bottom w:val="none" w:sz="0" w:space="0" w:color="auto"/>
        <w:right w:val="none" w:sz="0" w:space="0" w:color="auto"/>
      </w:divBdr>
    </w:div>
    <w:div w:id="418990502">
      <w:bodyDiv w:val="1"/>
      <w:marLeft w:val="0"/>
      <w:marRight w:val="0"/>
      <w:marTop w:val="0"/>
      <w:marBottom w:val="0"/>
      <w:divBdr>
        <w:top w:val="none" w:sz="0" w:space="0" w:color="auto"/>
        <w:left w:val="none" w:sz="0" w:space="0" w:color="auto"/>
        <w:bottom w:val="none" w:sz="0" w:space="0" w:color="auto"/>
        <w:right w:val="none" w:sz="0" w:space="0" w:color="auto"/>
      </w:divBdr>
    </w:div>
    <w:div w:id="424964365">
      <w:bodyDiv w:val="1"/>
      <w:marLeft w:val="0"/>
      <w:marRight w:val="0"/>
      <w:marTop w:val="0"/>
      <w:marBottom w:val="0"/>
      <w:divBdr>
        <w:top w:val="none" w:sz="0" w:space="0" w:color="auto"/>
        <w:left w:val="none" w:sz="0" w:space="0" w:color="auto"/>
        <w:bottom w:val="none" w:sz="0" w:space="0" w:color="auto"/>
        <w:right w:val="none" w:sz="0" w:space="0" w:color="auto"/>
      </w:divBdr>
    </w:div>
    <w:div w:id="429199055">
      <w:bodyDiv w:val="1"/>
      <w:marLeft w:val="0"/>
      <w:marRight w:val="0"/>
      <w:marTop w:val="0"/>
      <w:marBottom w:val="0"/>
      <w:divBdr>
        <w:top w:val="none" w:sz="0" w:space="0" w:color="auto"/>
        <w:left w:val="none" w:sz="0" w:space="0" w:color="auto"/>
        <w:bottom w:val="none" w:sz="0" w:space="0" w:color="auto"/>
        <w:right w:val="none" w:sz="0" w:space="0" w:color="auto"/>
      </w:divBdr>
    </w:div>
    <w:div w:id="429861738">
      <w:bodyDiv w:val="1"/>
      <w:marLeft w:val="0"/>
      <w:marRight w:val="0"/>
      <w:marTop w:val="0"/>
      <w:marBottom w:val="0"/>
      <w:divBdr>
        <w:top w:val="none" w:sz="0" w:space="0" w:color="auto"/>
        <w:left w:val="none" w:sz="0" w:space="0" w:color="auto"/>
        <w:bottom w:val="none" w:sz="0" w:space="0" w:color="auto"/>
        <w:right w:val="none" w:sz="0" w:space="0" w:color="auto"/>
      </w:divBdr>
    </w:div>
    <w:div w:id="431171788">
      <w:bodyDiv w:val="1"/>
      <w:marLeft w:val="0"/>
      <w:marRight w:val="0"/>
      <w:marTop w:val="0"/>
      <w:marBottom w:val="0"/>
      <w:divBdr>
        <w:top w:val="none" w:sz="0" w:space="0" w:color="auto"/>
        <w:left w:val="none" w:sz="0" w:space="0" w:color="auto"/>
        <w:bottom w:val="none" w:sz="0" w:space="0" w:color="auto"/>
        <w:right w:val="none" w:sz="0" w:space="0" w:color="auto"/>
      </w:divBdr>
    </w:div>
    <w:div w:id="431780024">
      <w:marLeft w:val="480"/>
      <w:marRight w:val="0"/>
      <w:marTop w:val="0"/>
      <w:marBottom w:val="0"/>
      <w:divBdr>
        <w:top w:val="none" w:sz="0" w:space="0" w:color="auto"/>
        <w:left w:val="none" w:sz="0" w:space="0" w:color="auto"/>
        <w:bottom w:val="none" w:sz="0" w:space="0" w:color="auto"/>
        <w:right w:val="none" w:sz="0" w:space="0" w:color="auto"/>
      </w:divBdr>
    </w:div>
    <w:div w:id="432634518">
      <w:bodyDiv w:val="1"/>
      <w:marLeft w:val="0"/>
      <w:marRight w:val="0"/>
      <w:marTop w:val="0"/>
      <w:marBottom w:val="0"/>
      <w:divBdr>
        <w:top w:val="none" w:sz="0" w:space="0" w:color="auto"/>
        <w:left w:val="none" w:sz="0" w:space="0" w:color="auto"/>
        <w:bottom w:val="none" w:sz="0" w:space="0" w:color="auto"/>
        <w:right w:val="none" w:sz="0" w:space="0" w:color="auto"/>
      </w:divBdr>
    </w:div>
    <w:div w:id="434058596">
      <w:bodyDiv w:val="1"/>
      <w:marLeft w:val="0"/>
      <w:marRight w:val="0"/>
      <w:marTop w:val="0"/>
      <w:marBottom w:val="0"/>
      <w:divBdr>
        <w:top w:val="none" w:sz="0" w:space="0" w:color="auto"/>
        <w:left w:val="none" w:sz="0" w:space="0" w:color="auto"/>
        <w:bottom w:val="none" w:sz="0" w:space="0" w:color="auto"/>
        <w:right w:val="none" w:sz="0" w:space="0" w:color="auto"/>
      </w:divBdr>
    </w:div>
    <w:div w:id="438526255">
      <w:bodyDiv w:val="1"/>
      <w:marLeft w:val="0"/>
      <w:marRight w:val="0"/>
      <w:marTop w:val="0"/>
      <w:marBottom w:val="0"/>
      <w:divBdr>
        <w:top w:val="none" w:sz="0" w:space="0" w:color="auto"/>
        <w:left w:val="none" w:sz="0" w:space="0" w:color="auto"/>
        <w:bottom w:val="none" w:sz="0" w:space="0" w:color="auto"/>
        <w:right w:val="none" w:sz="0" w:space="0" w:color="auto"/>
      </w:divBdr>
    </w:div>
    <w:div w:id="441195136">
      <w:marLeft w:val="480"/>
      <w:marRight w:val="0"/>
      <w:marTop w:val="0"/>
      <w:marBottom w:val="0"/>
      <w:divBdr>
        <w:top w:val="none" w:sz="0" w:space="0" w:color="auto"/>
        <w:left w:val="none" w:sz="0" w:space="0" w:color="auto"/>
        <w:bottom w:val="none" w:sz="0" w:space="0" w:color="auto"/>
        <w:right w:val="none" w:sz="0" w:space="0" w:color="auto"/>
      </w:divBdr>
    </w:div>
    <w:div w:id="448087070">
      <w:bodyDiv w:val="1"/>
      <w:marLeft w:val="0"/>
      <w:marRight w:val="0"/>
      <w:marTop w:val="0"/>
      <w:marBottom w:val="0"/>
      <w:divBdr>
        <w:top w:val="none" w:sz="0" w:space="0" w:color="auto"/>
        <w:left w:val="none" w:sz="0" w:space="0" w:color="auto"/>
        <w:bottom w:val="none" w:sz="0" w:space="0" w:color="auto"/>
        <w:right w:val="none" w:sz="0" w:space="0" w:color="auto"/>
      </w:divBdr>
    </w:div>
    <w:div w:id="451675054">
      <w:marLeft w:val="480"/>
      <w:marRight w:val="0"/>
      <w:marTop w:val="0"/>
      <w:marBottom w:val="0"/>
      <w:divBdr>
        <w:top w:val="none" w:sz="0" w:space="0" w:color="auto"/>
        <w:left w:val="none" w:sz="0" w:space="0" w:color="auto"/>
        <w:bottom w:val="none" w:sz="0" w:space="0" w:color="auto"/>
        <w:right w:val="none" w:sz="0" w:space="0" w:color="auto"/>
      </w:divBdr>
    </w:div>
    <w:div w:id="452557227">
      <w:bodyDiv w:val="1"/>
      <w:marLeft w:val="0"/>
      <w:marRight w:val="0"/>
      <w:marTop w:val="0"/>
      <w:marBottom w:val="0"/>
      <w:divBdr>
        <w:top w:val="none" w:sz="0" w:space="0" w:color="auto"/>
        <w:left w:val="none" w:sz="0" w:space="0" w:color="auto"/>
        <w:bottom w:val="none" w:sz="0" w:space="0" w:color="auto"/>
        <w:right w:val="none" w:sz="0" w:space="0" w:color="auto"/>
      </w:divBdr>
    </w:div>
    <w:div w:id="454445127">
      <w:bodyDiv w:val="1"/>
      <w:marLeft w:val="0"/>
      <w:marRight w:val="0"/>
      <w:marTop w:val="0"/>
      <w:marBottom w:val="0"/>
      <w:divBdr>
        <w:top w:val="none" w:sz="0" w:space="0" w:color="auto"/>
        <w:left w:val="none" w:sz="0" w:space="0" w:color="auto"/>
        <w:bottom w:val="none" w:sz="0" w:space="0" w:color="auto"/>
        <w:right w:val="none" w:sz="0" w:space="0" w:color="auto"/>
      </w:divBdr>
    </w:div>
    <w:div w:id="457796731">
      <w:marLeft w:val="480"/>
      <w:marRight w:val="0"/>
      <w:marTop w:val="0"/>
      <w:marBottom w:val="0"/>
      <w:divBdr>
        <w:top w:val="none" w:sz="0" w:space="0" w:color="auto"/>
        <w:left w:val="none" w:sz="0" w:space="0" w:color="auto"/>
        <w:bottom w:val="none" w:sz="0" w:space="0" w:color="auto"/>
        <w:right w:val="none" w:sz="0" w:space="0" w:color="auto"/>
      </w:divBdr>
    </w:div>
    <w:div w:id="459496654">
      <w:bodyDiv w:val="1"/>
      <w:marLeft w:val="0"/>
      <w:marRight w:val="0"/>
      <w:marTop w:val="0"/>
      <w:marBottom w:val="0"/>
      <w:divBdr>
        <w:top w:val="none" w:sz="0" w:space="0" w:color="auto"/>
        <w:left w:val="none" w:sz="0" w:space="0" w:color="auto"/>
        <w:bottom w:val="none" w:sz="0" w:space="0" w:color="auto"/>
        <w:right w:val="none" w:sz="0" w:space="0" w:color="auto"/>
      </w:divBdr>
    </w:div>
    <w:div w:id="461077539">
      <w:bodyDiv w:val="1"/>
      <w:marLeft w:val="0"/>
      <w:marRight w:val="0"/>
      <w:marTop w:val="0"/>
      <w:marBottom w:val="0"/>
      <w:divBdr>
        <w:top w:val="none" w:sz="0" w:space="0" w:color="auto"/>
        <w:left w:val="none" w:sz="0" w:space="0" w:color="auto"/>
        <w:bottom w:val="none" w:sz="0" w:space="0" w:color="auto"/>
        <w:right w:val="none" w:sz="0" w:space="0" w:color="auto"/>
      </w:divBdr>
    </w:div>
    <w:div w:id="461726309">
      <w:bodyDiv w:val="1"/>
      <w:marLeft w:val="0"/>
      <w:marRight w:val="0"/>
      <w:marTop w:val="0"/>
      <w:marBottom w:val="0"/>
      <w:divBdr>
        <w:top w:val="none" w:sz="0" w:space="0" w:color="auto"/>
        <w:left w:val="none" w:sz="0" w:space="0" w:color="auto"/>
        <w:bottom w:val="none" w:sz="0" w:space="0" w:color="auto"/>
        <w:right w:val="none" w:sz="0" w:space="0" w:color="auto"/>
      </w:divBdr>
    </w:div>
    <w:div w:id="467822858">
      <w:bodyDiv w:val="1"/>
      <w:marLeft w:val="0"/>
      <w:marRight w:val="0"/>
      <w:marTop w:val="0"/>
      <w:marBottom w:val="0"/>
      <w:divBdr>
        <w:top w:val="none" w:sz="0" w:space="0" w:color="auto"/>
        <w:left w:val="none" w:sz="0" w:space="0" w:color="auto"/>
        <w:bottom w:val="none" w:sz="0" w:space="0" w:color="auto"/>
        <w:right w:val="none" w:sz="0" w:space="0" w:color="auto"/>
      </w:divBdr>
    </w:div>
    <w:div w:id="468090741">
      <w:bodyDiv w:val="1"/>
      <w:marLeft w:val="0"/>
      <w:marRight w:val="0"/>
      <w:marTop w:val="0"/>
      <w:marBottom w:val="0"/>
      <w:divBdr>
        <w:top w:val="none" w:sz="0" w:space="0" w:color="auto"/>
        <w:left w:val="none" w:sz="0" w:space="0" w:color="auto"/>
        <w:bottom w:val="none" w:sz="0" w:space="0" w:color="auto"/>
        <w:right w:val="none" w:sz="0" w:space="0" w:color="auto"/>
      </w:divBdr>
    </w:div>
    <w:div w:id="469203607">
      <w:bodyDiv w:val="1"/>
      <w:marLeft w:val="0"/>
      <w:marRight w:val="0"/>
      <w:marTop w:val="0"/>
      <w:marBottom w:val="0"/>
      <w:divBdr>
        <w:top w:val="none" w:sz="0" w:space="0" w:color="auto"/>
        <w:left w:val="none" w:sz="0" w:space="0" w:color="auto"/>
        <w:bottom w:val="none" w:sz="0" w:space="0" w:color="auto"/>
        <w:right w:val="none" w:sz="0" w:space="0" w:color="auto"/>
      </w:divBdr>
    </w:div>
    <w:div w:id="473720508">
      <w:marLeft w:val="480"/>
      <w:marRight w:val="0"/>
      <w:marTop w:val="0"/>
      <w:marBottom w:val="0"/>
      <w:divBdr>
        <w:top w:val="none" w:sz="0" w:space="0" w:color="auto"/>
        <w:left w:val="none" w:sz="0" w:space="0" w:color="auto"/>
        <w:bottom w:val="none" w:sz="0" w:space="0" w:color="auto"/>
        <w:right w:val="none" w:sz="0" w:space="0" w:color="auto"/>
      </w:divBdr>
    </w:div>
    <w:div w:id="474952704">
      <w:marLeft w:val="480"/>
      <w:marRight w:val="0"/>
      <w:marTop w:val="0"/>
      <w:marBottom w:val="0"/>
      <w:divBdr>
        <w:top w:val="none" w:sz="0" w:space="0" w:color="auto"/>
        <w:left w:val="none" w:sz="0" w:space="0" w:color="auto"/>
        <w:bottom w:val="none" w:sz="0" w:space="0" w:color="auto"/>
        <w:right w:val="none" w:sz="0" w:space="0" w:color="auto"/>
      </w:divBdr>
    </w:div>
    <w:div w:id="476456473">
      <w:bodyDiv w:val="1"/>
      <w:marLeft w:val="0"/>
      <w:marRight w:val="0"/>
      <w:marTop w:val="0"/>
      <w:marBottom w:val="0"/>
      <w:divBdr>
        <w:top w:val="none" w:sz="0" w:space="0" w:color="auto"/>
        <w:left w:val="none" w:sz="0" w:space="0" w:color="auto"/>
        <w:bottom w:val="none" w:sz="0" w:space="0" w:color="auto"/>
        <w:right w:val="none" w:sz="0" w:space="0" w:color="auto"/>
      </w:divBdr>
    </w:div>
    <w:div w:id="477385344">
      <w:bodyDiv w:val="1"/>
      <w:marLeft w:val="0"/>
      <w:marRight w:val="0"/>
      <w:marTop w:val="0"/>
      <w:marBottom w:val="0"/>
      <w:divBdr>
        <w:top w:val="none" w:sz="0" w:space="0" w:color="auto"/>
        <w:left w:val="none" w:sz="0" w:space="0" w:color="auto"/>
        <w:bottom w:val="none" w:sz="0" w:space="0" w:color="auto"/>
        <w:right w:val="none" w:sz="0" w:space="0" w:color="auto"/>
      </w:divBdr>
    </w:div>
    <w:div w:id="479033462">
      <w:marLeft w:val="480"/>
      <w:marRight w:val="0"/>
      <w:marTop w:val="0"/>
      <w:marBottom w:val="0"/>
      <w:divBdr>
        <w:top w:val="none" w:sz="0" w:space="0" w:color="auto"/>
        <w:left w:val="none" w:sz="0" w:space="0" w:color="auto"/>
        <w:bottom w:val="none" w:sz="0" w:space="0" w:color="auto"/>
        <w:right w:val="none" w:sz="0" w:space="0" w:color="auto"/>
      </w:divBdr>
    </w:div>
    <w:div w:id="480997700">
      <w:bodyDiv w:val="1"/>
      <w:marLeft w:val="0"/>
      <w:marRight w:val="0"/>
      <w:marTop w:val="0"/>
      <w:marBottom w:val="0"/>
      <w:divBdr>
        <w:top w:val="none" w:sz="0" w:space="0" w:color="auto"/>
        <w:left w:val="none" w:sz="0" w:space="0" w:color="auto"/>
        <w:bottom w:val="none" w:sz="0" w:space="0" w:color="auto"/>
        <w:right w:val="none" w:sz="0" w:space="0" w:color="auto"/>
      </w:divBdr>
    </w:div>
    <w:div w:id="481581081">
      <w:bodyDiv w:val="1"/>
      <w:marLeft w:val="0"/>
      <w:marRight w:val="0"/>
      <w:marTop w:val="0"/>
      <w:marBottom w:val="0"/>
      <w:divBdr>
        <w:top w:val="none" w:sz="0" w:space="0" w:color="auto"/>
        <w:left w:val="none" w:sz="0" w:space="0" w:color="auto"/>
        <w:bottom w:val="none" w:sz="0" w:space="0" w:color="auto"/>
        <w:right w:val="none" w:sz="0" w:space="0" w:color="auto"/>
      </w:divBdr>
    </w:div>
    <w:div w:id="483084933">
      <w:marLeft w:val="480"/>
      <w:marRight w:val="0"/>
      <w:marTop w:val="0"/>
      <w:marBottom w:val="0"/>
      <w:divBdr>
        <w:top w:val="none" w:sz="0" w:space="0" w:color="auto"/>
        <w:left w:val="none" w:sz="0" w:space="0" w:color="auto"/>
        <w:bottom w:val="none" w:sz="0" w:space="0" w:color="auto"/>
        <w:right w:val="none" w:sz="0" w:space="0" w:color="auto"/>
      </w:divBdr>
    </w:div>
    <w:div w:id="485170408">
      <w:bodyDiv w:val="1"/>
      <w:marLeft w:val="0"/>
      <w:marRight w:val="0"/>
      <w:marTop w:val="0"/>
      <w:marBottom w:val="0"/>
      <w:divBdr>
        <w:top w:val="none" w:sz="0" w:space="0" w:color="auto"/>
        <w:left w:val="none" w:sz="0" w:space="0" w:color="auto"/>
        <w:bottom w:val="none" w:sz="0" w:space="0" w:color="auto"/>
        <w:right w:val="none" w:sz="0" w:space="0" w:color="auto"/>
      </w:divBdr>
    </w:div>
    <w:div w:id="487407392">
      <w:bodyDiv w:val="1"/>
      <w:marLeft w:val="0"/>
      <w:marRight w:val="0"/>
      <w:marTop w:val="0"/>
      <w:marBottom w:val="0"/>
      <w:divBdr>
        <w:top w:val="none" w:sz="0" w:space="0" w:color="auto"/>
        <w:left w:val="none" w:sz="0" w:space="0" w:color="auto"/>
        <w:bottom w:val="none" w:sz="0" w:space="0" w:color="auto"/>
        <w:right w:val="none" w:sz="0" w:space="0" w:color="auto"/>
      </w:divBdr>
    </w:div>
    <w:div w:id="487718937">
      <w:bodyDiv w:val="1"/>
      <w:marLeft w:val="0"/>
      <w:marRight w:val="0"/>
      <w:marTop w:val="0"/>
      <w:marBottom w:val="0"/>
      <w:divBdr>
        <w:top w:val="none" w:sz="0" w:space="0" w:color="auto"/>
        <w:left w:val="none" w:sz="0" w:space="0" w:color="auto"/>
        <w:bottom w:val="none" w:sz="0" w:space="0" w:color="auto"/>
        <w:right w:val="none" w:sz="0" w:space="0" w:color="auto"/>
      </w:divBdr>
    </w:div>
    <w:div w:id="488794796">
      <w:bodyDiv w:val="1"/>
      <w:marLeft w:val="0"/>
      <w:marRight w:val="0"/>
      <w:marTop w:val="0"/>
      <w:marBottom w:val="0"/>
      <w:divBdr>
        <w:top w:val="none" w:sz="0" w:space="0" w:color="auto"/>
        <w:left w:val="none" w:sz="0" w:space="0" w:color="auto"/>
        <w:bottom w:val="none" w:sz="0" w:space="0" w:color="auto"/>
        <w:right w:val="none" w:sz="0" w:space="0" w:color="auto"/>
      </w:divBdr>
    </w:div>
    <w:div w:id="490756478">
      <w:marLeft w:val="480"/>
      <w:marRight w:val="0"/>
      <w:marTop w:val="0"/>
      <w:marBottom w:val="0"/>
      <w:divBdr>
        <w:top w:val="none" w:sz="0" w:space="0" w:color="auto"/>
        <w:left w:val="none" w:sz="0" w:space="0" w:color="auto"/>
        <w:bottom w:val="none" w:sz="0" w:space="0" w:color="auto"/>
        <w:right w:val="none" w:sz="0" w:space="0" w:color="auto"/>
      </w:divBdr>
    </w:div>
    <w:div w:id="491524461">
      <w:bodyDiv w:val="1"/>
      <w:marLeft w:val="0"/>
      <w:marRight w:val="0"/>
      <w:marTop w:val="0"/>
      <w:marBottom w:val="0"/>
      <w:divBdr>
        <w:top w:val="none" w:sz="0" w:space="0" w:color="auto"/>
        <w:left w:val="none" w:sz="0" w:space="0" w:color="auto"/>
        <w:bottom w:val="none" w:sz="0" w:space="0" w:color="auto"/>
        <w:right w:val="none" w:sz="0" w:space="0" w:color="auto"/>
      </w:divBdr>
    </w:div>
    <w:div w:id="493762353">
      <w:bodyDiv w:val="1"/>
      <w:marLeft w:val="0"/>
      <w:marRight w:val="0"/>
      <w:marTop w:val="0"/>
      <w:marBottom w:val="0"/>
      <w:divBdr>
        <w:top w:val="none" w:sz="0" w:space="0" w:color="auto"/>
        <w:left w:val="none" w:sz="0" w:space="0" w:color="auto"/>
        <w:bottom w:val="none" w:sz="0" w:space="0" w:color="auto"/>
        <w:right w:val="none" w:sz="0" w:space="0" w:color="auto"/>
      </w:divBdr>
    </w:div>
    <w:div w:id="493763690">
      <w:bodyDiv w:val="1"/>
      <w:marLeft w:val="0"/>
      <w:marRight w:val="0"/>
      <w:marTop w:val="0"/>
      <w:marBottom w:val="0"/>
      <w:divBdr>
        <w:top w:val="none" w:sz="0" w:space="0" w:color="auto"/>
        <w:left w:val="none" w:sz="0" w:space="0" w:color="auto"/>
        <w:bottom w:val="none" w:sz="0" w:space="0" w:color="auto"/>
        <w:right w:val="none" w:sz="0" w:space="0" w:color="auto"/>
      </w:divBdr>
    </w:div>
    <w:div w:id="495268446">
      <w:marLeft w:val="480"/>
      <w:marRight w:val="0"/>
      <w:marTop w:val="0"/>
      <w:marBottom w:val="0"/>
      <w:divBdr>
        <w:top w:val="none" w:sz="0" w:space="0" w:color="auto"/>
        <w:left w:val="none" w:sz="0" w:space="0" w:color="auto"/>
        <w:bottom w:val="none" w:sz="0" w:space="0" w:color="auto"/>
        <w:right w:val="none" w:sz="0" w:space="0" w:color="auto"/>
      </w:divBdr>
    </w:div>
    <w:div w:id="495464846">
      <w:bodyDiv w:val="1"/>
      <w:marLeft w:val="0"/>
      <w:marRight w:val="0"/>
      <w:marTop w:val="0"/>
      <w:marBottom w:val="0"/>
      <w:divBdr>
        <w:top w:val="none" w:sz="0" w:space="0" w:color="auto"/>
        <w:left w:val="none" w:sz="0" w:space="0" w:color="auto"/>
        <w:bottom w:val="none" w:sz="0" w:space="0" w:color="auto"/>
        <w:right w:val="none" w:sz="0" w:space="0" w:color="auto"/>
      </w:divBdr>
    </w:div>
    <w:div w:id="496461130">
      <w:marLeft w:val="480"/>
      <w:marRight w:val="0"/>
      <w:marTop w:val="0"/>
      <w:marBottom w:val="0"/>
      <w:divBdr>
        <w:top w:val="none" w:sz="0" w:space="0" w:color="auto"/>
        <w:left w:val="none" w:sz="0" w:space="0" w:color="auto"/>
        <w:bottom w:val="none" w:sz="0" w:space="0" w:color="auto"/>
        <w:right w:val="none" w:sz="0" w:space="0" w:color="auto"/>
      </w:divBdr>
    </w:div>
    <w:div w:id="502017521">
      <w:bodyDiv w:val="1"/>
      <w:marLeft w:val="0"/>
      <w:marRight w:val="0"/>
      <w:marTop w:val="0"/>
      <w:marBottom w:val="0"/>
      <w:divBdr>
        <w:top w:val="none" w:sz="0" w:space="0" w:color="auto"/>
        <w:left w:val="none" w:sz="0" w:space="0" w:color="auto"/>
        <w:bottom w:val="none" w:sz="0" w:space="0" w:color="auto"/>
        <w:right w:val="none" w:sz="0" w:space="0" w:color="auto"/>
      </w:divBdr>
    </w:div>
    <w:div w:id="502404382">
      <w:bodyDiv w:val="1"/>
      <w:marLeft w:val="0"/>
      <w:marRight w:val="0"/>
      <w:marTop w:val="0"/>
      <w:marBottom w:val="0"/>
      <w:divBdr>
        <w:top w:val="none" w:sz="0" w:space="0" w:color="auto"/>
        <w:left w:val="none" w:sz="0" w:space="0" w:color="auto"/>
        <w:bottom w:val="none" w:sz="0" w:space="0" w:color="auto"/>
        <w:right w:val="none" w:sz="0" w:space="0" w:color="auto"/>
      </w:divBdr>
    </w:div>
    <w:div w:id="512110376">
      <w:bodyDiv w:val="1"/>
      <w:marLeft w:val="0"/>
      <w:marRight w:val="0"/>
      <w:marTop w:val="0"/>
      <w:marBottom w:val="0"/>
      <w:divBdr>
        <w:top w:val="none" w:sz="0" w:space="0" w:color="auto"/>
        <w:left w:val="none" w:sz="0" w:space="0" w:color="auto"/>
        <w:bottom w:val="none" w:sz="0" w:space="0" w:color="auto"/>
        <w:right w:val="none" w:sz="0" w:space="0" w:color="auto"/>
      </w:divBdr>
    </w:div>
    <w:div w:id="512451805">
      <w:bodyDiv w:val="1"/>
      <w:marLeft w:val="0"/>
      <w:marRight w:val="0"/>
      <w:marTop w:val="0"/>
      <w:marBottom w:val="0"/>
      <w:divBdr>
        <w:top w:val="none" w:sz="0" w:space="0" w:color="auto"/>
        <w:left w:val="none" w:sz="0" w:space="0" w:color="auto"/>
        <w:bottom w:val="none" w:sz="0" w:space="0" w:color="auto"/>
        <w:right w:val="none" w:sz="0" w:space="0" w:color="auto"/>
      </w:divBdr>
    </w:div>
    <w:div w:id="517424260">
      <w:marLeft w:val="480"/>
      <w:marRight w:val="0"/>
      <w:marTop w:val="0"/>
      <w:marBottom w:val="0"/>
      <w:divBdr>
        <w:top w:val="none" w:sz="0" w:space="0" w:color="auto"/>
        <w:left w:val="none" w:sz="0" w:space="0" w:color="auto"/>
        <w:bottom w:val="none" w:sz="0" w:space="0" w:color="auto"/>
        <w:right w:val="none" w:sz="0" w:space="0" w:color="auto"/>
      </w:divBdr>
    </w:div>
    <w:div w:id="521480689">
      <w:marLeft w:val="480"/>
      <w:marRight w:val="0"/>
      <w:marTop w:val="0"/>
      <w:marBottom w:val="0"/>
      <w:divBdr>
        <w:top w:val="none" w:sz="0" w:space="0" w:color="auto"/>
        <w:left w:val="none" w:sz="0" w:space="0" w:color="auto"/>
        <w:bottom w:val="none" w:sz="0" w:space="0" w:color="auto"/>
        <w:right w:val="none" w:sz="0" w:space="0" w:color="auto"/>
      </w:divBdr>
    </w:div>
    <w:div w:id="522130953">
      <w:marLeft w:val="480"/>
      <w:marRight w:val="0"/>
      <w:marTop w:val="0"/>
      <w:marBottom w:val="0"/>
      <w:divBdr>
        <w:top w:val="none" w:sz="0" w:space="0" w:color="auto"/>
        <w:left w:val="none" w:sz="0" w:space="0" w:color="auto"/>
        <w:bottom w:val="none" w:sz="0" w:space="0" w:color="auto"/>
        <w:right w:val="none" w:sz="0" w:space="0" w:color="auto"/>
      </w:divBdr>
    </w:div>
    <w:div w:id="526481012">
      <w:bodyDiv w:val="1"/>
      <w:marLeft w:val="0"/>
      <w:marRight w:val="0"/>
      <w:marTop w:val="0"/>
      <w:marBottom w:val="0"/>
      <w:divBdr>
        <w:top w:val="none" w:sz="0" w:space="0" w:color="auto"/>
        <w:left w:val="none" w:sz="0" w:space="0" w:color="auto"/>
        <w:bottom w:val="none" w:sz="0" w:space="0" w:color="auto"/>
        <w:right w:val="none" w:sz="0" w:space="0" w:color="auto"/>
      </w:divBdr>
    </w:div>
    <w:div w:id="527107644">
      <w:marLeft w:val="480"/>
      <w:marRight w:val="0"/>
      <w:marTop w:val="0"/>
      <w:marBottom w:val="0"/>
      <w:divBdr>
        <w:top w:val="none" w:sz="0" w:space="0" w:color="auto"/>
        <w:left w:val="none" w:sz="0" w:space="0" w:color="auto"/>
        <w:bottom w:val="none" w:sz="0" w:space="0" w:color="auto"/>
        <w:right w:val="none" w:sz="0" w:space="0" w:color="auto"/>
      </w:divBdr>
    </w:div>
    <w:div w:id="528445667">
      <w:bodyDiv w:val="1"/>
      <w:marLeft w:val="0"/>
      <w:marRight w:val="0"/>
      <w:marTop w:val="0"/>
      <w:marBottom w:val="0"/>
      <w:divBdr>
        <w:top w:val="none" w:sz="0" w:space="0" w:color="auto"/>
        <w:left w:val="none" w:sz="0" w:space="0" w:color="auto"/>
        <w:bottom w:val="none" w:sz="0" w:space="0" w:color="auto"/>
        <w:right w:val="none" w:sz="0" w:space="0" w:color="auto"/>
      </w:divBdr>
    </w:div>
    <w:div w:id="538670080">
      <w:bodyDiv w:val="1"/>
      <w:marLeft w:val="0"/>
      <w:marRight w:val="0"/>
      <w:marTop w:val="0"/>
      <w:marBottom w:val="0"/>
      <w:divBdr>
        <w:top w:val="none" w:sz="0" w:space="0" w:color="auto"/>
        <w:left w:val="none" w:sz="0" w:space="0" w:color="auto"/>
        <w:bottom w:val="none" w:sz="0" w:space="0" w:color="auto"/>
        <w:right w:val="none" w:sz="0" w:space="0" w:color="auto"/>
      </w:divBdr>
    </w:div>
    <w:div w:id="539780579">
      <w:bodyDiv w:val="1"/>
      <w:marLeft w:val="0"/>
      <w:marRight w:val="0"/>
      <w:marTop w:val="0"/>
      <w:marBottom w:val="0"/>
      <w:divBdr>
        <w:top w:val="none" w:sz="0" w:space="0" w:color="auto"/>
        <w:left w:val="none" w:sz="0" w:space="0" w:color="auto"/>
        <w:bottom w:val="none" w:sz="0" w:space="0" w:color="auto"/>
        <w:right w:val="none" w:sz="0" w:space="0" w:color="auto"/>
      </w:divBdr>
    </w:div>
    <w:div w:id="541601444">
      <w:bodyDiv w:val="1"/>
      <w:marLeft w:val="0"/>
      <w:marRight w:val="0"/>
      <w:marTop w:val="0"/>
      <w:marBottom w:val="0"/>
      <w:divBdr>
        <w:top w:val="none" w:sz="0" w:space="0" w:color="auto"/>
        <w:left w:val="none" w:sz="0" w:space="0" w:color="auto"/>
        <w:bottom w:val="none" w:sz="0" w:space="0" w:color="auto"/>
        <w:right w:val="none" w:sz="0" w:space="0" w:color="auto"/>
      </w:divBdr>
    </w:div>
    <w:div w:id="542324052">
      <w:bodyDiv w:val="1"/>
      <w:marLeft w:val="0"/>
      <w:marRight w:val="0"/>
      <w:marTop w:val="0"/>
      <w:marBottom w:val="0"/>
      <w:divBdr>
        <w:top w:val="none" w:sz="0" w:space="0" w:color="auto"/>
        <w:left w:val="none" w:sz="0" w:space="0" w:color="auto"/>
        <w:bottom w:val="none" w:sz="0" w:space="0" w:color="auto"/>
        <w:right w:val="none" w:sz="0" w:space="0" w:color="auto"/>
      </w:divBdr>
    </w:div>
    <w:div w:id="543755857">
      <w:bodyDiv w:val="1"/>
      <w:marLeft w:val="0"/>
      <w:marRight w:val="0"/>
      <w:marTop w:val="0"/>
      <w:marBottom w:val="0"/>
      <w:divBdr>
        <w:top w:val="none" w:sz="0" w:space="0" w:color="auto"/>
        <w:left w:val="none" w:sz="0" w:space="0" w:color="auto"/>
        <w:bottom w:val="none" w:sz="0" w:space="0" w:color="auto"/>
        <w:right w:val="none" w:sz="0" w:space="0" w:color="auto"/>
      </w:divBdr>
    </w:div>
    <w:div w:id="544874086">
      <w:marLeft w:val="480"/>
      <w:marRight w:val="0"/>
      <w:marTop w:val="0"/>
      <w:marBottom w:val="0"/>
      <w:divBdr>
        <w:top w:val="none" w:sz="0" w:space="0" w:color="auto"/>
        <w:left w:val="none" w:sz="0" w:space="0" w:color="auto"/>
        <w:bottom w:val="none" w:sz="0" w:space="0" w:color="auto"/>
        <w:right w:val="none" w:sz="0" w:space="0" w:color="auto"/>
      </w:divBdr>
    </w:div>
    <w:div w:id="545528984">
      <w:marLeft w:val="480"/>
      <w:marRight w:val="0"/>
      <w:marTop w:val="0"/>
      <w:marBottom w:val="0"/>
      <w:divBdr>
        <w:top w:val="none" w:sz="0" w:space="0" w:color="auto"/>
        <w:left w:val="none" w:sz="0" w:space="0" w:color="auto"/>
        <w:bottom w:val="none" w:sz="0" w:space="0" w:color="auto"/>
        <w:right w:val="none" w:sz="0" w:space="0" w:color="auto"/>
      </w:divBdr>
    </w:div>
    <w:div w:id="545530913">
      <w:marLeft w:val="480"/>
      <w:marRight w:val="0"/>
      <w:marTop w:val="0"/>
      <w:marBottom w:val="0"/>
      <w:divBdr>
        <w:top w:val="none" w:sz="0" w:space="0" w:color="auto"/>
        <w:left w:val="none" w:sz="0" w:space="0" w:color="auto"/>
        <w:bottom w:val="none" w:sz="0" w:space="0" w:color="auto"/>
        <w:right w:val="none" w:sz="0" w:space="0" w:color="auto"/>
      </w:divBdr>
    </w:div>
    <w:div w:id="546643486">
      <w:bodyDiv w:val="1"/>
      <w:marLeft w:val="0"/>
      <w:marRight w:val="0"/>
      <w:marTop w:val="0"/>
      <w:marBottom w:val="0"/>
      <w:divBdr>
        <w:top w:val="none" w:sz="0" w:space="0" w:color="auto"/>
        <w:left w:val="none" w:sz="0" w:space="0" w:color="auto"/>
        <w:bottom w:val="none" w:sz="0" w:space="0" w:color="auto"/>
        <w:right w:val="none" w:sz="0" w:space="0" w:color="auto"/>
      </w:divBdr>
    </w:div>
    <w:div w:id="547030915">
      <w:bodyDiv w:val="1"/>
      <w:marLeft w:val="0"/>
      <w:marRight w:val="0"/>
      <w:marTop w:val="0"/>
      <w:marBottom w:val="0"/>
      <w:divBdr>
        <w:top w:val="none" w:sz="0" w:space="0" w:color="auto"/>
        <w:left w:val="none" w:sz="0" w:space="0" w:color="auto"/>
        <w:bottom w:val="none" w:sz="0" w:space="0" w:color="auto"/>
        <w:right w:val="none" w:sz="0" w:space="0" w:color="auto"/>
      </w:divBdr>
    </w:div>
    <w:div w:id="552733166">
      <w:marLeft w:val="480"/>
      <w:marRight w:val="0"/>
      <w:marTop w:val="0"/>
      <w:marBottom w:val="0"/>
      <w:divBdr>
        <w:top w:val="none" w:sz="0" w:space="0" w:color="auto"/>
        <w:left w:val="none" w:sz="0" w:space="0" w:color="auto"/>
        <w:bottom w:val="none" w:sz="0" w:space="0" w:color="auto"/>
        <w:right w:val="none" w:sz="0" w:space="0" w:color="auto"/>
      </w:divBdr>
    </w:div>
    <w:div w:id="553854996">
      <w:bodyDiv w:val="1"/>
      <w:marLeft w:val="0"/>
      <w:marRight w:val="0"/>
      <w:marTop w:val="0"/>
      <w:marBottom w:val="0"/>
      <w:divBdr>
        <w:top w:val="none" w:sz="0" w:space="0" w:color="auto"/>
        <w:left w:val="none" w:sz="0" w:space="0" w:color="auto"/>
        <w:bottom w:val="none" w:sz="0" w:space="0" w:color="auto"/>
        <w:right w:val="none" w:sz="0" w:space="0" w:color="auto"/>
      </w:divBdr>
    </w:div>
    <w:div w:id="554043841">
      <w:bodyDiv w:val="1"/>
      <w:marLeft w:val="0"/>
      <w:marRight w:val="0"/>
      <w:marTop w:val="0"/>
      <w:marBottom w:val="0"/>
      <w:divBdr>
        <w:top w:val="none" w:sz="0" w:space="0" w:color="auto"/>
        <w:left w:val="none" w:sz="0" w:space="0" w:color="auto"/>
        <w:bottom w:val="none" w:sz="0" w:space="0" w:color="auto"/>
        <w:right w:val="none" w:sz="0" w:space="0" w:color="auto"/>
      </w:divBdr>
    </w:div>
    <w:div w:id="554778718">
      <w:bodyDiv w:val="1"/>
      <w:marLeft w:val="0"/>
      <w:marRight w:val="0"/>
      <w:marTop w:val="0"/>
      <w:marBottom w:val="0"/>
      <w:divBdr>
        <w:top w:val="none" w:sz="0" w:space="0" w:color="auto"/>
        <w:left w:val="none" w:sz="0" w:space="0" w:color="auto"/>
        <w:bottom w:val="none" w:sz="0" w:space="0" w:color="auto"/>
        <w:right w:val="none" w:sz="0" w:space="0" w:color="auto"/>
      </w:divBdr>
    </w:div>
    <w:div w:id="559168370">
      <w:bodyDiv w:val="1"/>
      <w:marLeft w:val="0"/>
      <w:marRight w:val="0"/>
      <w:marTop w:val="0"/>
      <w:marBottom w:val="0"/>
      <w:divBdr>
        <w:top w:val="none" w:sz="0" w:space="0" w:color="auto"/>
        <w:left w:val="none" w:sz="0" w:space="0" w:color="auto"/>
        <w:bottom w:val="none" w:sz="0" w:space="0" w:color="auto"/>
        <w:right w:val="none" w:sz="0" w:space="0" w:color="auto"/>
      </w:divBdr>
    </w:div>
    <w:div w:id="561334676">
      <w:marLeft w:val="480"/>
      <w:marRight w:val="0"/>
      <w:marTop w:val="0"/>
      <w:marBottom w:val="0"/>
      <w:divBdr>
        <w:top w:val="none" w:sz="0" w:space="0" w:color="auto"/>
        <w:left w:val="none" w:sz="0" w:space="0" w:color="auto"/>
        <w:bottom w:val="none" w:sz="0" w:space="0" w:color="auto"/>
        <w:right w:val="none" w:sz="0" w:space="0" w:color="auto"/>
      </w:divBdr>
    </w:div>
    <w:div w:id="563100834">
      <w:bodyDiv w:val="1"/>
      <w:marLeft w:val="0"/>
      <w:marRight w:val="0"/>
      <w:marTop w:val="0"/>
      <w:marBottom w:val="0"/>
      <w:divBdr>
        <w:top w:val="none" w:sz="0" w:space="0" w:color="auto"/>
        <w:left w:val="none" w:sz="0" w:space="0" w:color="auto"/>
        <w:bottom w:val="none" w:sz="0" w:space="0" w:color="auto"/>
        <w:right w:val="none" w:sz="0" w:space="0" w:color="auto"/>
      </w:divBdr>
    </w:div>
    <w:div w:id="564413562">
      <w:bodyDiv w:val="1"/>
      <w:marLeft w:val="0"/>
      <w:marRight w:val="0"/>
      <w:marTop w:val="0"/>
      <w:marBottom w:val="0"/>
      <w:divBdr>
        <w:top w:val="none" w:sz="0" w:space="0" w:color="auto"/>
        <w:left w:val="none" w:sz="0" w:space="0" w:color="auto"/>
        <w:bottom w:val="none" w:sz="0" w:space="0" w:color="auto"/>
        <w:right w:val="none" w:sz="0" w:space="0" w:color="auto"/>
      </w:divBdr>
    </w:div>
    <w:div w:id="565189410">
      <w:marLeft w:val="480"/>
      <w:marRight w:val="0"/>
      <w:marTop w:val="0"/>
      <w:marBottom w:val="0"/>
      <w:divBdr>
        <w:top w:val="none" w:sz="0" w:space="0" w:color="auto"/>
        <w:left w:val="none" w:sz="0" w:space="0" w:color="auto"/>
        <w:bottom w:val="none" w:sz="0" w:space="0" w:color="auto"/>
        <w:right w:val="none" w:sz="0" w:space="0" w:color="auto"/>
      </w:divBdr>
    </w:div>
    <w:div w:id="568535842">
      <w:marLeft w:val="480"/>
      <w:marRight w:val="0"/>
      <w:marTop w:val="0"/>
      <w:marBottom w:val="0"/>
      <w:divBdr>
        <w:top w:val="none" w:sz="0" w:space="0" w:color="auto"/>
        <w:left w:val="none" w:sz="0" w:space="0" w:color="auto"/>
        <w:bottom w:val="none" w:sz="0" w:space="0" w:color="auto"/>
        <w:right w:val="none" w:sz="0" w:space="0" w:color="auto"/>
      </w:divBdr>
    </w:div>
    <w:div w:id="571964398">
      <w:bodyDiv w:val="1"/>
      <w:marLeft w:val="0"/>
      <w:marRight w:val="0"/>
      <w:marTop w:val="0"/>
      <w:marBottom w:val="0"/>
      <w:divBdr>
        <w:top w:val="none" w:sz="0" w:space="0" w:color="auto"/>
        <w:left w:val="none" w:sz="0" w:space="0" w:color="auto"/>
        <w:bottom w:val="none" w:sz="0" w:space="0" w:color="auto"/>
        <w:right w:val="none" w:sz="0" w:space="0" w:color="auto"/>
      </w:divBdr>
    </w:div>
    <w:div w:id="572082801">
      <w:bodyDiv w:val="1"/>
      <w:marLeft w:val="0"/>
      <w:marRight w:val="0"/>
      <w:marTop w:val="0"/>
      <w:marBottom w:val="0"/>
      <w:divBdr>
        <w:top w:val="none" w:sz="0" w:space="0" w:color="auto"/>
        <w:left w:val="none" w:sz="0" w:space="0" w:color="auto"/>
        <w:bottom w:val="none" w:sz="0" w:space="0" w:color="auto"/>
        <w:right w:val="none" w:sz="0" w:space="0" w:color="auto"/>
      </w:divBdr>
    </w:div>
    <w:div w:id="573248159">
      <w:marLeft w:val="480"/>
      <w:marRight w:val="0"/>
      <w:marTop w:val="0"/>
      <w:marBottom w:val="0"/>
      <w:divBdr>
        <w:top w:val="none" w:sz="0" w:space="0" w:color="auto"/>
        <w:left w:val="none" w:sz="0" w:space="0" w:color="auto"/>
        <w:bottom w:val="none" w:sz="0" w:space="0" w:color="auto"/>
        <w:right w:val="none" w:sz="0" w:space="0" w:color="auto"/>
      </w:divBdr>
    </w:div>
    <w:div w:id="574323275">
      <w:marLeft w:val="480"/>
      <w:marRight w:val="0"/>
      <w:marTop w:val="0"/>
      <w:marBottom w:val="0"/>
      <w:divBdr>
        <w:top w:val="none" w:sz="0" w:space="0" w:color="auto"/>
        <w:left w:val="none" w:sz="0" w:space="0" w:color="auto"/>
        <w:bottom w:val="none" w:sz="0" w:space="0" w:color="auto"/>
        <w:right w:val="none" w:sz="0" w:space="0" w:color="auto"/>
      </w:divBdr>
    </w:div>
    <w:div w:id="575750206">
      <w:bodyDiv w:val="1"/>
      <w:marLeft w:val="0"/>
      <w:marRight w:val="0"/>
      <w:marTop w:val="0"/>
      <w:marBottom w:val="0"/>
      <w:divBdr>
        <w:top w:val="none" w:sz="0" w:space="0" w:color="auto"/>
        <w:left w:val="none" w:sz="0" w:space="0" w:color="auto"/>
        <w:bottom w:val="none" w:sz="0" w:space="0" w:color="auto"/>
        <w:right w:val="none" w:sz="0" w:space="0" w:color="auto"/>
      </w:divBdr>
    </w:div>
    <w:div w:id="578099738">
      <w:marLeft w:val="480"/>
      <w:marRight w:val="0"/>
      <w:marTop w:val="0"/>
      <w:marBottom w:val="0"/>
      <w:divBdr>
        <w:top w:val="none" w:sz="0" w:space="0" w:color="auto"/>
        <w:left w:val="none" w:sz="0" w:space="0" w:color="auto"/>
        <w:bottom w:val="none" w:sz="0" w:space="0" w:color="auto"/>
        <w:right w:val="none" w:sz="0" w:space="0" w:color="auto"/>
      </w:divBdr>
    </w:div>
    <w:div w:id="579102843">
      <w:bodyDiv w:val="1"/>
      <w:marLeft w:val="0"/>
      <w:marRight w:val="0"/>
      <w:marTop w:val="0"/>
      <w:marBottom w:val="0"/>
      <w:divBdr>
        <w:top w:val="none" w:sz="0" w:space="0" w:color="auto"/>
        <w:left w:val="none" w:sz="0" w:space="0" w:color="auto"/>
        <w:bottom w:val="none" w:sz="0" w:space="0" w:color="auto"/>
        <w:right w:val="none" w:sz="0" w:space="0" w:color="auto"/>
      </w:divBdr>
    </w:div>
    <w:div w:id="580141194">
      <w:marLeft w:val="480"/>
      <w:marRight w:val="0"/>
      <w:marTop w:val="0"/>
      <w:marBottom w:val="0"/>
      <w:divBdr>
        <w:top w:val="none" w:sz="0" w:space="0" w:color="auto"/>
        <w:left w:val="none" w:sz="0" w:space="0" w:color="auto"/>
        <w:bottom w:val="none" w:sz="0" w:space="0" w:color="auto"/>
        <w:right w:val="none" w:sz="0" w:space="0" w:color="auto"/>
      </w:divBdr>
    </w:div>
    <w:div w:id="584190434">
      <w:bodyDiv w:val="1"/>
      <w:marLeft w:val="0"/>
      <w:marRight w:val="0"/>
      <w:marTop w:val="0"/>
      <w:marBottom w:val="0"/>
      <w:divBdr>
        <w:top w:val="none" w:sz="0" w:space="0" w:color="auto"/>
        <w:left w:val="none" w:sz="0" w:space="0" w:color="auto"/>
        <w:bottom w:val="none" w:sz="0" w:space="0" w:color="auto"/>
        <w:right w:val="none" w:sz="0" w:space="0" w:color="auto"/>
      </w:divBdr>
    </w:div>
    <w:div w:id="585262898">
      <w:marLeft w:val="480"/>
      <w:marRight w:val="0"/>
      <w:marTop w:val="0"/>
      <w:marBottom w:val="0"/>
      <w:divBdr>
        <w:top w:val="none" w:sz="0" w:space="0" w:color="auto"/>
        <w:left w:val="none" w:sz="0" w:space="0" w:color="auto"/>
        <w:bottom w:val="none" w:sz="0" w:space="0" w:color="auto"/>
        <w:right w:val="none" w:sz="0" w:space="0" w:color="auto"/>
      </w:divBdr>
    </w:div>
    <w:div w:id="588083122">
      <w:bodyDiv w:val="1"/>
      <w:marLeft w:val="0"/>
      <w:marRight w:val="0"/>
      <w:marTop w:val="0"/>
      <w:marBottom w:val="0"/>
      <w:divBdr>
        <w:top w:val="none" w:sz="0" w:space="0" w:color="auto"/>
        <w:left w:val="none" w:sz="0" w:space="0" w:color="auto"/>
        <w:bottom w:val="none" w:sz="0" w:space="0" w:color="auto"/>
        <w:right w:val="none" w:sz="0" w:space="0" w:color="auto"/>
      </w:divBdr>
    </w:div>
    <w:div w:id="588392785">
      <w:bodyDiv w:val="1"/>
      <w:marLeft w:val="0"/>
      <w:marRight w:val="0"/>
      <w:marTop w:val="0"/>
      <w:marBottom w:val="0"/>
      <w:divBdr>
        <w:top w:val="none" w:sz="0" w:space="0" w:color="auto"/>
        <w:left w:val="none" w:sz="0" w:space="0" w:color="auto"/>
        <w:bottom w:val="none" w:sz="0" w:space="0" w:color="auto"/>
        <w:right w:val="none" w:sz="0" w:space="0" w:color="auto"/>
      </w:divBdr>
    </w:div>
    <w:div w:id="588736135">
      <w:bodyDiv w:val="1"/>
      <w:marLeft w:val="0"/>
      <w:marRight w:val="0"/>
      <w:marTop w:val="0"/>
      <w:marBottom w:val="0"/>
      <w:divBdr>
        <w:top w:val="none" w:sz="0" w:space="0" w:color="auto"/>
        <w:left w:val="none" w:sz="0" w:space="0" w:color="auto"/>
        <w:bottom w:val="none" w:sz="0" w:space="0" w:color="auto"/>
        <w:right w:val="none" w:sz="0" w:space="0" w:color="auto"/>
      </w:divBdr>
    </w:div>
    <w:div w:id="598026643">
      <w:bodyDiv w:val="1"/>
      <w:marLeft w:val="0"/>
      <w:marRight w:val="0"/>
      <w:marTop w:val="0"/>
      <w:marBottom w:val="0"/>
      <w:divBdr>
        <w:top w:val="none" w:sz="0" w:space="0" w:color="auto"/>
        <w:left w:val="none" w:sz="0" w:space="0" w:color="auto"/>
        <w:bottom w:val="none" w:sz="0" w:space="0" w:color="auto"/>
        <w:right w:val="none" w:sz="0" w:space="0" w:color="auto"/>
      </w:divBdr>
    </w:div>
    <w:div w:id="600838710">
      <w:marLeft w:val="480"/>
      <w:marRight w:val="0"/>
      <w:marTop w:val="0"/>
      <w:marBottom w:val="0"/>
      <w:divBdr>
        <w:top w:val="none" w:sz="0" w:space="0" w:color="auto"/>
        <w:left w:val="none" w:sz="0" w:space="0" w:color="auto"/>
        <w:bottom w:val="none" w:sz="0" w:space="0" w:color="auto"/>
        <w:right w:val="none" w:sz="0" w:space="0" w:color="auto"/>
      </w:divBdr>
    </w:div>
    <w:div w:id="602960451">
      <w:bodyDiv w:val="1"/>
      <w:marLeft w:val="0"/>
      <w:marRight w:val="0"/>
      <w:marTop w:val="0"/>
      <w:marBottom w:val="0"/>
      <w:divBdr>
        <w:top w:val="none" w:sz="0" w:space="0" w:color="auto"/>
        <w:left w:val="none" w:sz="0" w:space="0" w:color="auto"/>
        <w:bottom w:val="none" w:sz="0" w:space="0" w:color="auto"/>
        <w:right w:val="none" w:sz="0" w:space="0" w:color="auto"/>
      </w:divBdr>
    </w:div>
    <w:div w:id="605190725">
      <w:bodyDiv w:val="1"/>
      <w:marLeft w:val="0"/>
      <w:marRight w:val="0"/>
      <w:marTop w:val="0"/>
      <w:marBottom w:val="0"/>
      <w:divBdr>
        <w:top w:val="none" w:sz="0" w:space="0" w:color="auto"/>
        <w:left w:val="none" w:sz="0" w:space="0" w:color="auto"/>
        <w:bottom w:val="none" w:sz="0" w:space="0" w:color="auto"/>
        <w:right w:val="none" w:sz="0" w:space="0" w:color="auto"/>
      </w:divBdr>
    </w:div>
    <w:div w:id="609051400">
      <w:marLeft w:val="480"/>
      <w:marRight w:val="0"/>
      <w:marTop w:val="0"/>
      <w:marBottom w:val="0"/>
      <w:divBdr>
        <w:top w:val="none" w:sz="0" w:space="0" w:color="auto"/>
        <w:left w:val="none" w:sz="0" w:space="0" w:color="auto"/>
        <w:bottom w:val="none" w:sz="0" w:space="0" w:color="auto"/>
        <w:right w:val="none" w:sz="0" w:space="0" w:color="auto"/>
      </w:divBdr>
    </w:div>
    <w:div w:id="613755491">
      <w:marLeft w:val="480"/>
      <w:marRight w:val="0"/>
      <w:marTop w:val="0"/>
      <w:marBottom w:val="0"/>
      <w:divBdr>
        <w:top w:val="none" w:sz="0" w:space="0" w:color="auto"/>
        <w:left w:val="none" w:sz="0" w:space="0" w:color="auto"/>
        <w:bottom w:val="none" w:sz="0" w:space="0" w:color="auto"/>
        <w:right w:val="none" w:sz="0" w:space="0" w:color="auto"/>
      </w:divBdr>
    </w:div>
    <w:div w:id="615020074">
      <w:bodyDiv w:val="1"/>
      <w:marLeft w:val="0"/>
      <w:marRight w:val="0"/>
      <w:marTop w:val="0"/>
      <w:marBottom w:val="0"/>
      <w:divBdr>
        <w:top w:val="none" w:sz="0" w:space="0" w:color="auto"/>
        <w:left w:val="none" w:sz="0" w:space="0" w:color="auto"/>
        <w:bottom w:val="none" w:sz="0" w:space="0" w:color="auto"/>
        <w:right w:val="none" w:sz="0" w:space="0" w:color="auto"/>
      </w:divBdr>
    </w:div>
    <w:div w:id="616108005">
      <w:marLeft w:val="480"/>
      <w:marRight w:val="0"/>
      <w:marTop w:val="0"/>
      <w:marBottom w:val="0"/>
      <w:divBdr>
        <w:top w:val="none" w:sz="0" w:space="0" w:color="auto"/>
        <w:left w:val="none" w:sz="0" w:space="0" w:color="auto"/>
        <w:bottom w:val="none" w:sz="0" w:space="0" w:color="auto"/>
        <w:right w:val="none" w:sz="0" w:space="0" w:color="auto"/>
      </w:divBdr>
    </w:div>
    <w:div w:id="617105194">
      <w:bodyDiv w:val="1"/>
      <w:marLeft w:val="0"/>
      <w:marRight w:val="0"/>
      <w:marTop w:val="0"/>
      <w:marBottom w:val="0"/>
      <w:divBdr>
        <w:top w:val="none" w:sz="0" w:space="0" w:color="auto"/>
        <w:left w:val="none" w:sz="0" w:space="0" w:color="auto"/>
        <w:bottom w:val="none" w:sz="0" w:space="0" w:color="auto"/>
        <w:right w:val="none" w:sz="0" w:space="0" w:color="auto"/>
      </w:divBdr>
    </w:div>
    <w:div w:id="618222357">
      <w:bodyDiv w:val="1"/>
      <w:marLeft w:val="0"/>
      <w:marRight w:val="0"/>
      <w:marTop w:val="0"/>
      <w:marBottom w:val="0"/>
      <w:divBdr>
        <w:top w:val="none" w:sz="0" w:space="0" w:color="auto"/>
        <w:left w:val="none" w:sz="0" w:space="0" w:color="auto"/>
        <w:bottom w:val="none" w:sz="0" w:space="0" w:color="auto"/>
        <w:right w:val="none" w:sz="0" w:space="0" w:color="auto"/>
      </w:divBdr>
    </w:div>
    <w:div w:id="619343480">
      <w:bodyDiv w:val="1"/>
      <w:marLeft w:val="0"/>
      <w:marRight w:val="0"/>
      <w:marTop w:val="0"/>
      <w:marBottom w:val="0"/>
      <w:divBdr>
        <w:top w:val="none" w:sz="0" w:space="0" w:color="auto"/>
        <w:left w:val="none" w:sz="0" w:space="0" w:color="auto"/>
        <w:bottom w:val="none" w:sz="0" w:space="0" w:color="auto"/>
        <w:right w:val="none" w:sz="0" w:space="0" w:color="auto"/>
      </w:divBdr>
    </w:div>
    <w:div w:id="620844364">
      <w:bodyDiv w:val="1"/>
      <w:marLeft w:val="0"/>
      <w:marRight w:val="0"/>
      <w:marTop w:val="0"/>
      <w:marBottom w:val="0"/>
      <w:divBdr>
        <w:top w:val="none" w:sz="0" w:space="0" w:color="auto"/>
        <w:left w:val="none" w:sz="0" w:space="0" w:color="auto"/>
        <w:bottom w:val="none" w:sz="0" w:space="0" w:color="auto"/>
        <w:right w:val="none" w:sz="0" w:space="0" w:color="auto"/>
      </w:divBdr>
    </w:div>
    <w:div w:id="620846270">
      <w:bodyDiv w:val="1"/>
      <w:marLeft w:val="0"/>
      <w:marRight w:val="0"/>
      <w:marTop w:val="0"/>
      <w:marBottom w:val="0"/>
      <w:divBdr>
        <w:top w:val="none" w:sz="0" w:space="0" w:color="auto"/>
        <w:left w:val="none" w:sz="0" w:space="0" w:color="auto"/>
        <w:bottom w:val="none" w:sz="0" w:space="0" w:color="auto"/>
        <w:right w:val="none" w:sz="0" w:space="0" w:color="auto"/>
      </w:divBdr>
    </w:div>
    <w:div w:id="621493758">
      <w:bodyDiv w:val="1"/>
      <w:marLeft w:val="0"/>
      <w:marRight w:val="0"/>
      <w:marTop w:val="0"/>
      <w:marBottom w:val="0"/>
      <w:divBdr>
        <w:top w:val="none" w:sz="0" w:space="0" w:color="auto"/>
        <w:left w:val="none" w:sz="0" w:space="0" w:color="auto"/>
        <w:bottom w:val="none" w:sz="0" w:space="0" w:color="auto"/>
        <w:right w:val="none" w:sz="0" w:space="0" w:color="auto"/>
      </w:divBdr>
    </w:div>
    <w:div w:id="623124832">
      <w:bodyDiv w:val="1"/>
      <w:marLeft w:val="0"/>
      <w:marRight w:val="0"/>
      <w:marTop w:val="0"/>
      <w:marBottom w:val="0"/>
      <w:divBdr>
        <w:top w:val="none" w:sz="0" w:space="0" w:color="auto"/>
        <w:left w:val="none" w:sz="0" w:space="0" w:color="auto"/>
        <w:bottom w:val="none" w:sz="0" w:space="0" w:color="auto"/>
        <w:right w:val="none" w:sz="0" w:space="0" w:color="auto"/>
      </w:divBdr>
    </w:div>
    <w:div w:id="624582608">
      <w:marLeft w:val="480"/>
      <w:marRight w:val="0"/>
      <w:marTop w:val="0"/>
      <w:marBottom w:val="0"/>
      <w:divBdr>
        <w:top w:val="none" w:sz="0" w:space="0" w:color="auto"/>
        <w:left w:val="none" w:sz="0" w:space="0" w:color="auto"/>
        <w:bottom w:val="none" w:sz="0" w:space="0" w:color="auto"/>
        <w:right w:val="none" w:sz="0" w:space="0" w:color="auto"/>
      </w:divBdr>
    </w:div>
    <w:div w:id="625083240">
      <w:bodyDiv w:val="1"/>
      <w:marLeft w:val="0"/>
      <w:marRight w:val="0"/>
      <w:marTop w:val="0"/>
      <w:marBottom w:val="0"/>
      <w:divBdr>
        <w:top w:val="none" w:sz="0" w:space="0" w:color="auto"/>
        <w:left w:val="none" w:sz="0" w:space="0" w:color="auto"/>
        <w:bottom w:val="none" w:sz="0" w:space="0" w:color="auto"/>
        <w:right w:val="none" w:sz="0" w:space="0" w:color="auto"/>
      </w:divBdr>
    </w:div>
    <w:div w:id="627392761">
      <w:marLeft w:val="480"/>
      <w:marRight w:val="0"/>
      <w:marTop w:val="0"/>
      <w:marBottom w:val="0"/>
      <w:divBdr>
        <w:top w:val="none" w:sz="0" w:space="0" w:color="auto"/>
        <w:left w:val="none" w:sz="0" w:space="0" w:color="auto"/>
        <w:bottom w:val="none" w:sz="0" w:space="0" w:color="auto"/>
        <w:right w:val="none" w:sz="0" w:space="0" w:color="auto"/>
      </w:divBdr>
    </w:div>
    <w:div w:id="629630744">
      <w:bodyDiv w:val="1"/>
      <w:marLeft w:val="0"/>
      <w:marRight w:val="0"/>
      <w:marTop w:val="0"/>
      <w:marBottom w:val="0"/>
      <w:divBdr>
        <w:top w:val="none" w:sz="0" w:space="0" w:color="auto"/>
        <w:left w:val="none" w:sz="0" w:space="0" w:color="auto"/>
        <w:bottom w:val="none" w:sz="0" w:space="0" w:color="auto"/>
        <w:right w:val="none" w:sz="0" w:space="0" w:color="auto"/>
      </w:divBdr>
    </w:div>
    <w:div w:id="630984669">
      <w:bodyDiv w:val="1"/>
      <w:marLeft w:val="0"/>
      <w:marRight w:val="0"/>
      <w:marTop w:val="0"/>
      <w:marBottom w:val="0"/>
      <w:divBdr>
        <w:top w:val="none" w:sz="0" w:space="0" w:color="auto"/>
        <w:left w:val="none" w:sz="0" w:space="0" w:color="auto"/>
        <w:bottom w:val="none" w:sz="0" w:space="0" w:color="auto"/>
        <w:right w:val="none" w:sz="0" w:space="0" w:color="auto"/>
      </w:divBdr>
    </w:div>
    <w:div w:id="633144966">
      <w:bodyDiv w:val="1"/>
      <w:marLeft w:val="0"/>
      <w:marRight w:val="0"/>
      <w:marTop w:val="0"/>
      <w:marBottom w:val="0"/>
      <w:divBdr>
        <w:top w:val="none" w:sz="0" w:space="0" w:color="auto"/>
        <w:left w:val="none" w:sz="0" w:space="0" w:color="auto"/>
        <w:bottom w:val="none" w:sz="0" w:space="0" w:color="auto"/>
        <w:right w:val="none" w:sz="0" w:space="0" w:color="auto"/>
      </w:divBdr>
    </w:div>
    <w:div w:id="633295262">
      <w:bodyDiv w:val="1"/>
      <w:marLeft w:val="0"/>
      <w:marRight w:val="0"/>
      <w:marTop w:val="0"/>
      <w:marBottom w:val="0"/>
      <w:divBdr>
        <w:top w:val="none" w:sz="0" w:space="0" w:color="auto"/>
        <w:left w:val="none" w:sz="0" w:space="0" w:color="auto"/>
        <w:bottom w:val="none" w:sz="0" w:space="0" w:color="auto"/>
        <w:right w:val="none" w:sz="0" w:space="0" w:color="auto"/>
      </w:divBdr>
    </w:div>
    <w:div w:id="634457043">
      <w:marLeft w:val="480"/>
      <w:marRight w:val="0"/>
      <w:marTop w:val="0"/>
      <w:marBottom w:val="0"/>
      <w:divBdr>
        <w:top w:val="none" w:sz="0" w:space="0" w:color="auto"/>
        <w:left w:val="none" w:sz="0" w:space="0" w:color="auto"/>
        <w:bottom w:val="none" w:sz="0" w:space="0" w:color="auto"/>
        <w:right w:val="none" w:sz="0" w:space="0" w:color="auto"/>
      </w:divBdr>
    </w:div>
    <w:div w:id="636298737">
      <w:marLeft w:val="480"/>
      <w:marRight w:val="0"/>
      <w:marTop w:val="0"/>
      <w:marBottom w:val="0"/>
      <w:divBdr>
        <w:top w:val="none" w:sz="0" w:space="0" w:color="auto"/>
        <w:left w:val="none" w:sz="0" w:space="0" w:color="auto"/>
        <w:bottom w:val="none" w:sz="0" w:space="0" w:color="auto"/>
        <w:right w:val="none" w:sz="0" w:space="0" w:color="auto"/>
      </w:divBdr>
    </w:div>
    <w:div w:id="636909938">
      <w:marLeft w:val="480"/>
      <w:marRight w:val="0"/>
      <w:marTop w:val="0"/>
      <w:marBottom w:val="0"/>
      <w:divBdr>
        <w:top w:val="none" w:sz="0" w:space="0" w:color="auto"/>
        <w:left w:val="none" w:sz="0" w:space="0" w:color="auto"/>
        <w:bottom w:val="none" w:sz="0" w:space="0" w:color="auto"/>
        <w:right w:val="none" w:sz="0" w:space="0" w:color="auto"/>
      </w:divBdr>
    </w:div>
    <w:div w:id="640118287">
      <w:bodyDiv w:val="1"/>
      <w:marLeft w:val="0"/>
      <w:marRight w:val="0"/>
      <w:marTop w:val="0"/>
      <w:marBottom w:val="0"/>
      <w:divBdr>
        <w:top w:val="none" w:sz="0" w:space="0" w:color="auto"/>
        <w:left w:val="none" w:sz="0" w:space="0" w:color="auto"/>
        <w:bottom w:val="none" w:sz="0" w:space="0" w:color="auto"/>
        <w:right w:val="none" w:sz="0" w:space="0" w:color="auto"/>
      </w:divBdr>
    </w:div>
    <w:div w:id="645202128">
      <w:bodyDiv w:val="1"/>
      <w:marLeft w:val="0"/>
      <w:marRight w:val="0"/>
      <w:marTop w:val="0"/>
      <w:marBottom w:val="0"/>
      <w:divBdr>
        <w:top w:val="none" w:sz="0" w:space="0" w:color="auto"/>
        <w:left w:val="none" w:sz="0" w:space="0" w:color="auto"/>
        <w:bottom w:val="none" w:sz="0" w:space="0" w:color="auto"/>
        <w:right w:val="none" w:sz="0" w:space="0" w:color="auto"/>
      </w:divBdr>
    </w:div>
    <w:div w:id="647974792">
      <w:marLeft w:val="480"/>
      <w:marRight w:val="0"/>
      <w:marTop w:val="0"/>
      <w:marBottom w:val="0"/>
      <w:divBdr>
        <w:top w:val="none" w:sz="0" w:space="0" w:color="auto"/>
        <w:left w:val="none" w:sz="0" w:space="0" w:color="auto"/>
        <w:bottom w:val="none" w:sz="0" w:space="0" w:color="auto"/>
        <w:right w:val="none" w:sz="0" w:space="0" w:color="auto"/>
      </w:divBdr>
    </w:div>
    <w:div w:id="651522506">
      <w:marLeft w:val="480"/>
      <w:marRight w:val="0"/>
      <w:marTop w:val="0"/>
      <w:marBottom w:val="0"/>
      <w:divBdr>
        <w:top w:val="none" w:sz="0" w:space="0" w:color="auto"/>
        <w:left w:val="none" w:sz="0" w:space="0" w:color="auto"/>
        <w:bottom w:val="none" w:sz="0" w:space="0" w:color="auto"/>
        <w:right w:val="none" w:sz="0" w:space="0" w:color="auto"/>
      </w:divBdr>
    </w:div>
    <w:div w:id="653873606">
      <w:marLeft w:val="480"/>
      <w:marRight w:val="0"/>
      <w:marTop w:val="0"/>
      <w:marBottom w:val="0"/>
      <w:divBdr>
        <w:top w:val="none" w:sz="0" w:space="0" w:color="auto"/>
        <w:left w:val="none" w:sz="0" w:space="0" w:color="auto"/>
        <w:bottom w:val="none" w:sz="0" w:space="0" w:color="auto"/>
        <w:right w:val="none" w:sz="0" w:space="0" w:color="auto"/>
      </w:divBdr>
    </w:div>
    <w:div w:id="655035079">
      <w:bodyDiv w:val="1"/>
      <w:marLeft w:val="0"/>
      <w:marRight w:val="0"/>
      <w:marTop w:val="0"/>
      <w:marBottom w:val="0"/>
      <w:divBdr>
        <w:top w:val="none" w:sz="0" w:space="0" w:color="auto"/>
        <w:left w:val="none" w:sz="0" w:space="0" w:color="auto"/>
        <w:bottom w:val="none" w:sz="0" w:space="0" w:color="auto"/>
        <w:right w:val="none" w:sz="0" w:space="0" w:color="auto"/>
      </w:divBdr>
    </w:div>
    <w:div w:id="655768503">
      <w:marLeft w:val="480"/>
      <w:marRight w:val="0"/>
      <w:marTop w:val="0"/>
      <w:marBottom w:val="0"/>
      <w:divBdr>
        <w:top w:val="none" w:sz="0" w:space="0" w:color="auto"/>
        <w:left w:val="none" w:sz="0" w:space="0" w:color="auto"/>
        <w:bottom w:val="none" w:sz="0" w:space="0" w:color="auto"/>
        <w:right w:val="none" w:sz="0" w:space="0" w:color="auto"/>
      </w:divBdr>
    </w:div>
    <w:div w:id="661852699">
      <w:bodyDiv w:val="1"/>
      <w:marLeft w:val="0"/>
      <w:marRight w:val="0"/>
      <w:marTop w:val="0"/>
      <w:marBottom w:val="0"/>
      <w:divBdr>
        <w:top w:val="none" w:sz="0" w:space="0" w:color="auto"/>
        <w:left w:val="none" w:sz="0" w:space="0" w:color="auto"/>
        <w:bottom w:val="none" w:sz="0" w:space="0" w:color="auto"/>
        <w:right w:val="none" w:sz="0" w:space="0" w:color="auto"/>
      </w:divBdr>
    </w:div>
    <w:div w:id="663438702">
      <w:marLeft w:val="480"/>
      <w:marRight w:val="0"/>
      <w:marTop w:val="0"/>
      <w:marBottom w:val="0"/>
      <w:divBdr>
        <w:top w:val="none" w:sz="0" w:space="0" w:color="auto"/>
        <w:left w:val="none" w:sz="0" w:space="0" w:color="auto"/>
        <w:bottom w:val="none" w:sz="0" w:space="0" w:color="auto"/>
        <w:right w:val="none" w:sz="0" w:space="0" w:color="auto"/>
      </w:divBdr>
    </w:div>
    <w:div w:id="663749746">
      <w:marLeft w:val="480"/>
      <w:marRight w:val="0"/>
      <w:marTop w:val="0"/>
      <w:marBottom w:val="0"/>
      <w:divBdr>
        <w:top w:val="none" w:sz="0" w:space="0" w:color="auto"/>
        <w:left w:val="none" w:sz="0" w:space="0" w:color="auto"/>
        <w:bottom w:val="none" w:sz="0" w:space="0" w:color="auto"/>
        <w:right w:val="none" w:sz="0" w:space="0" w:color="auto"/>
      </w:divBdr>
    </w:div>
    <w:div w:id="669334371">
      <w:bodyDiv w:val="1"/>
      <w:marLeft w:val="0"/>
      <w:marRight w:val="0"/>
      <w:marTop w:val="0"/>
      <w:marBottom w:val="0"/>
      <w:divBdr>
        <w:top w:val="none" w:sz="0" w:space="0" w:color="auto"/>
        <w:left w:val="none" w:sz="0" w:space="0" w:color="auto"/>
        <w:bottom w:val="none" w:sz="0" w:space="0" w:color="auto"/>
        <w:right w:val="none" w:sz="0" w:space="0" w:color="auto"/>
      </w:divBdr>
    </w:div>
    <w:div w:id="671838930">
      <w:bodyDiv w:val="1"/>
      <w:marLeft w:val="0"/>
      <w:marRight w:val="0"/>
      <w:marTop w:val="0"/>
      <w:marBottom w:val="0"/>
      <w:divBdr>
        <w:top w:val="none" w:sz="0" w:space="0" w:color="auto"/>
        <w:left w:val="none" w:sz="0" w:space="0" w:color="auto"/>
        <w:bottom w:val="none" w:sz="0" w:space="0" w:color="auto"/>
        <w:right w:val="none" w:sz="0" w:space="0" w:color="auto"/>
      </w:divBdr>
    </w:div>
    <w:div w:id="677730804">
      <w:bodyDiv w:val="1"/>
      <w:marLeft w:val="0"/>
      <w:marRight w:val="0"/>
      <w:marTop w:val="0"/>
      <w:marBottom w:val="0"/>
      <w:divBdr>
        <w:top w:val="none" w:sz="0" w:space="0" w:color="auto"/>
        <w:left w:val="none" w:sz="0" w:space="0" w:color="auto"/>
        <w:bottom w:val="none" w:sz="0" w:space="0" w:color="auto"/>
        <w:right w:val="none" w:sz="0" w:space="0" w:color="auto"/>
      </w:divBdr>
    </w:div>
    <w:div w:id="678238363">
      <w:marLeft w:val="480"/>
      <w:marRight w:val="0"/>
      <w:marTop w:val="0"/>
      <w:marBottom w:val="0"/>
      <w:divBdr>
        <w:top w:val="none" w:sz="0" w:space="0" w:color="auto"/>
        <w:left w:val="none" w:sz="0" w:space="0" w:color="auto"/>
        <w:bottom w:val="none" w:sz="0" w:space="0" w:color="auto"/>
        <w:right w:val="none" w:sz="0" w:space="0" w:color="auto"/>
      </w:divBdr>
    </w:div>
    <w:div w:id="680543661">
      <w:marLeft w:val="480"/>
      <w:marRight w:val="0"/>
      <w:marTop w:val="0"/>
      <w:marBottom w:val="0"/>
      <w:divBdr>
        <w:top w:val="none" w:sz="0" w:space="0" w:color="auto"/>
        <w:left w:val="none" w:sz="0" w:space="0" w:color="auto"/>
        <w:bottom w:val="none" w:sz="0" w:space="0" w:color="auto"/>
        <w:right w:val="none" w:sz="0" w:space="0" w:color="auto"/>
      </w:divBdr>
    </w:div>
    <w:div w:id="693727377">
      <w:marLeft w:val="480"/>
      <w:marRight w:val="0"/>
      <w:marTop w:val="0"/>
      <w:marBottom w:val="0"/>
      <w:divBdr>
        <w:top w:val="none" w:sz="0" w:space="0" w:color="auto"/>
        <w:left w:val="none" w:sz="0" w:space="0" w:color="auto"/>
        <w:bottom w:val="none" w:sz="0" w:space="0" w:color="auto"/>
        <w:right w:val="none" w:sz="0" w:space="0" w:color="auto"/>
      </w:divBdr>
    </w:div>
    <w:div w:id="697436648">
      <w:bodyDiv w:val="1"/>
      <w:marLeft w:val="0"/>
      <w:marRight w:val="0"/>
      <w:marTop w:val="0"/>
      <w:marBottom w:val="0"/>
      <w:divBdr>
        <w:top w:val="none" w:sz="0" w:space="0" w:color="auto"/>
        <w:left w:val="none" w:sz="0" w:space="0" w:color="auto"/>
        <w:bottom w:val="none" w:sz="0" w:space="0" w:color="auto"/>
        <w:right w:val="none" w:sz="0" w:space="0" w:color="auto"/>
      </w:divBdr>
    </w:div>
    <w:div w:id="698898954">
      <w:bodyDiv w:val="1"/>
      <w:marLeft w:val="0"/>
      <w:marRight w:val="0"/>
      <w:marTop w:val="0"/>
      <w:marBottom w:val="0"/>
      <w:divBdr>
        <w:top w:val="none" w:sz="0" w:space="0" w:color="auto"/>
        <w:left w:val="none" w:sz="0" w:space="0" w:color="auto"/>
        <w:bottom w:val="none" w:sz="0" w:space="0" w:color="auto"/>
        <w:right w:val="none" w:sz="0" w:space="0" w:color="auto"/>
      </w:divBdr>
    </w:div>
    <w:div w:id="699016020">
      <w:bodyDiv w:val="1"/>
      <w:marLeft w:val="0"/>
      <w:marRight w:val="0"/>
      <w:marTop w:val="0"/>
      <w:marBottom w:val="0"/>
      <w:divBdr>
        <w:top w:val="none" w:sz="0" w:space="0" w:color="auto"/>
        <w:left w:val="none" w:sz="0" w:space="0" w:color="auto"/>
        <w:bottom w:val="none" w:sz="0" w:space="0" w:color="auto"/>
        <w:right w:val="none" w:sz="0" w:space="0" w:color="auto"/>
      </w:divBdr>
    </w:div>
    <w:div w:id="699546329">
      <w:marLeft w:val="480"/>
      <w:marRight w:val="0"/>
      <w:marTop w:val="0"/>
      <w:marBottom w:val="0"/>
      <w:divBdr>
        <w:top w:val="none" w:sz="0" w:space="0" w:color="auto"/>
        <w:left w:val="none" w:sz="0" w:space="0" w:color="auto"/>
        <w:bottom w:val="none" w:sz="0" w:space="0" w:color="auto"/>
        <w:right w:val="none" w:sz="0" w:space="0" w:color="auto"/>
      </w:divBdr>
    </w:div>
    <w:div w:id="706098898">
      <w:bodyDiv w:val="1"/>
      <w:marLeft w:val="0"/>
      <w:marRight w:val="0"/>
      <w:marTop w:val="0"/>
      <w:marBottom w:val="0"/>
      <w:divBdr>
        <w:top w:val="none" w:sz="0" w:space="0" w:color="auto"/>
        <w:left w:val="none" w:sz="0" w:space="0" w:color="auto"/>
        <w:bottom w:val="none" w:sz="0" w:space="0" w:color="auto"/>
        <w:right w:val="none" w:sz="0" w:space="0" w:color="auto"/>
      </w:divBdr>
    </w:div>
    <w:div w:id="706106557">
      <w:bodyDiv w:val="1"/>
      <w:marLeft w:val="0"/>
      <w:marRight w:val="0"/>
      <w:marTop w:val="0"/>
      <w:marBottom w:val="0"/>
      <w:divBdr>
        <w:top w:val="none" w:sz="0" w:space="0" w:color="auto"/>
        <w:left w:val="none" w:sz="0" w:space="0" w:color="auto"/>
        <w:bottom w:val="none" w:sz="0" w:space="0" w:color="auto"/>
        <w:right w:val="none" w:sz="0" w:space="0" w:color="auto"/>
      </w:divBdr>
    </w:div>
    <w:div w:id="707947335">
      <w:marLeft w:val="480"/>
      <w:marRight w:val="0"/>
      <w:marTop w:val="0"/>
      <w:marBottom w:val="0"/>
      <w:divBdr>
        <w:top w:val="none" w:sz="0" w:space="0" w:color="auto"/>
        <w:left w:val="none" w:sz="0" w:space="0" w:color="auto"/>
        <w:bottom w:val="none" w:sz="0" w:space="0" w:color="auto"/>
        <w:right w:val="none" w:sz="0" w:space="0" w:color="auto"/>
      </w:divBdr>
    </w:div>
    <w:div w:id="708988630">
      <w:marLeft w:val="480"/>
      <w:marRight w:val="0"/>
      <w:marTop w:val="0"/>
      <w:marBottom w:val="0"/>
      <w:divBdr>
        <w:top w:val="none" w:sz="0" w:space="0" w:color="auto"/>
        <w:left w:val="none" w:sz="0" w:space="0" w:color="auto"/>
        <w:bottom w:val="none" w:sz="0" w:space="0" w:color="auto"/>
        <w:right w:val="none" w:sz="0" w:space="0" w:color="auto"/>
      </w:divBdr>
    </w:div>
    <w:div w:id="709300983">
      <w:bodyDiv w:val="1"/>
      <w:marLeft w:val="0"/>
      <w:marRight w:val="0"/>
      <w:marTop w:val="0"/>
      <w:marBottom w:val="0"/>
      <w:divBdr>
        <w:top w:val="none" w:sz="0" w:space="0" w:color="auto"/>
        <w:left w:val="none" w:sz="0" w:space="0" w:color="auto"/>
        <w:bottom w:val="none" w:sz="0" w:space="0" w:color="auto"/>
        <w:right w:val="none" w:sz="0" w:space="0" w:color="auto"/>
      </w:divBdr>
    </w:div>
    <w:div w:id="714739530">
      <w:marLeft w:val="480"/>
      <w:marRight w:val="0"/>
      <w:marTop w:val="0"/>
      <w:marBottom w:val="0"/>
      <w:divBdr>
        <w:top w:val="none" w:sz="0" w:space="0" w:color="auto"/>
        <w:left w:val="none" w:sz="0" w:space="0" w:color="auto"/>
        <w:bottom w:val="none" w:sz="0" w:space="0" w:color="auto"/>
        <w:right w:val="none" w:sz="0" w:space="0" w:color="auto"/>
      </w:divBdr>
    </w:div>
    <w:div w:id="715155772">
      <w:bodyDiv w:val="1"/>
      <w:marLeft w:val="0"/>
      <w:marRight w:val="0"/>
      <w:marTop w:val="0"/>
      <w:marBottom w:val="0"/>
      <w:divBdr>
        <w:top w:val="none" w:sz="0" w:space="0" w:color="auto"/>
        <w:left w:val="none" w:sz="0" w:space="0" w:color="auto"/>
        <w:bottom w:val="none" w:sz="0" w:space="0" w:color="auto"/>
        <w:right w:val="none" w:sz="0" w:space="0" w:color="auto"/>
      </w:divBdr>
    </w:div>
    <w:div w:id="716588914">
      <w:bodyDiv w:val="1"/>
      <w:marLeft w:val="0"/>
      <w:marRight w:val="0"/>
      <w:marTop w:val="0"/>
      <w:marBottom w:val="0"/>
      <w:divBdr>
        <w:top w:val="none" w:sz="0" w:space="0" w:color="auto"/>
        <w:left w:val="none" w:sz="0" w:space="0" w:color="auto"/>
        <w:bottom w:val="none" w:sz="0" w:space="0" w:color="auto"/>
        <w:right w:val="none" w:sz="0" w:space="0" w:color="auto"/>
      </w:divBdr>
    </w:div>
    <w:div w:id="717508102">
      <w:marLeft w:val="480"/>
      <w:marRight w:val="0"/>
      <w:marTop w:val="0"/>
      <w:marBottom w:val="0"/>
      <w:divBdr>
        <w:top w:val="none" w:sz="0" w:space="0" w:color="auto"/>
        <w:left w:val="none" w:sz="0" w:space="0" w:color="auto"/>
        <w:bottom w:val="none" w:sz="0" w:space="0" w:color="auto"/>
        <w:right w:val="none" w:sz="0" w:space="0" w:color="auto"/>
      </w:divBdr>
    </w:div>
    <w:div w:id="720905596">
      <w:bodyDiv w:val="1"/>
      <w:marLeft w:val="0"/>
      <w:marRight w:val="0"/>
      <w:marTop w:val="0"/>
      <w:marBottom w:val="0"/>
      <w:divBdr>
        <w:top w:val="none" w:sz="0" w:space="0" w:color="auto"/>
        <w:left w:val="none" w:sz="0" w:space="0" w:color="auto"/>
        <w:bottom w:val="none" w:sz="0" w:space="0" w:color="auto"/>
        <w:right w:val="none" w:sz="0" w:space="0" w:color="auto"/>
      </w:divBdr>
    </w:div>
    <w:div w:id="721097236">
      <w:marLeft w:val="48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
    <w:div w:id="726608700">
      <w:bodyDiv w:val="1"/>
      <w:marLeft w:val="0"/>
      <w:marRight w:val="0"/>
      <w:marTop w:val="0"/>
      <w:marBottom w:val="0"/>
      <w:divBdr>
        <w:top w:val="none" w:sz="0" w:space="0" w:color="auto"/>
        <w:left w:val="none" w:sz="0" w:space="0" w:color="auto"/>
        <w:bottom w:val="none" w:sz="0" w:space="0" w:color="auto"/>
        <w:right w:val="none" w:sz="0" w:space="0" w:color="auto"/>
      </w:divBdr>
    </w:div>
    <w:div w:id="732433334">
      <w:marLeft w:val="480"/>
      <w:marRight w:val="0"/>
      <w:marTop w:val="0"/>
      <w:marBottom w:val="0"/>
      <w:divBdr>
        <w:top w:val="none" w:sz="0" w:space="0" w:color="auto"/>
        <w:left w:val="none" w:sz="0" w:space="0" w:color="auto"/>
        <w:bottom w:val="none" w:sz="0" w:space="0" w:color="auto"/>
        <w:right w:val="none" w:sz="0" w:space="0" w:color="auto"/>
      </w:divBdr>
    </w:div>
    <w:div w:id="737824721">
      <w:bodyDiv w:val="1"/>
      <w:marLeft w:val="0"/>
      <w:marRight w:val="0"/>
      <w:marTop w:val="0"/>
      <w:marBottom w:val="0"/>
      <w:divBdr>
        <w:top w:val="none" w:sz="0" w:space="0" w:color="auto"/>
        <w:left w:val="none" w:sz="0" w:space="0" w:color="auto"/>
        <w:bottom w:val="none" w:sz="0" w:space="0" w:color="auto"/>
        <w:right w:val="none" w:sz="0" w:space="0" w:color="auto"/>
      </w:divBdr>
    </w:div>
    <w:div w:id="739596699">
      <w:bodyDiv w:val="1"/>
      <w:marLeft w:val="0"/>
      <w:marRight w:val="0"/>
      <w:marTop w:val="0"/>
      <w:marBottom w:val="0"/>
      <w:divBdr>
        <w:top w:val="none" w:sz="0" w:space="0" w:color="auto"/>
        <w:left w:val="none" w:sz="0" w:space="0" w:color="auto"/>
        <w:bottom w:val="none" w:sz="0" w:space="0" w:color="auto"/>
        <w:right w:val="none" w:sz="0" w:space="0" w:color="auto"/>
      </w:divBdr>
    </w:div>
    <w:div w:id="743844712">
      <w:bodyDiv w:val="1"/>
      <w:marLeft w:val="0"/>
      <w:marRight w:val="0"/>
      <w:marTop w:val="0"/>
      <w:marBottom w:val="0"/>
      <w:divBdr>
        <w:top w:val="none" w:sz="0" w:space="0" w:color="auto"/>
        <w:left w:val="none" w:sz="0" w:space="0" w:color="auto"/>
        <w:bottom w:val="none" w:sz="0" w:space="0" w:color="auto"/>
        <w:right w:val="none" w:sz="0" w:space="0" w:color="auto"/>
      </w:divBdr>
    </w:div>
    <w:div w:id="744841046">
      <w:bodyDiv w:val="1"/>
      <w:marLeft w:val="0"/>
      <w:marRight w:val="0"/>
      <w:marTop w:val="0"/>
      <w:marBottom w:val="0"/>
      <w:divBdr>
        <w:top w:val="none" w:sz="0" w:space="0" w:color="auto"/>
        <w:left w:val="none" w:sz="0" w:space="0" w:color="auto"/>
        <w:bottom w:val="none" w:sz="0" w:space="0" w:color="auto"/>
        <w:right w:val="none" w:sz="0" w:space="0" w:color="auto"/>
      </w:divBdr>
    </w:div>
    <w:div w:id="745373340">
      <w:bodyDiv w:val="1"/>
      <w:marLeft w:val="0"/>
      <w:marRight w:val="0"/>
      <w:marTop w:val="0"/>
      <w:marBottom w:val="0"/>
      <w:divBdr>
        <w:top w:val="none" w:sz="0" w:space="0" w:color="auto"/>
        <w:left w:val="none" w:sz="0" w:space="0" w:color="auto"/>
        <w:bottom w:val="none" w:sz="0" w:space="0" w:color="auto"/>
        <w:right w:val="none" w:sz="0" w:space="0" w:color="auto"/>
      </w:divBdr>
    </w:div>
    <w:div w:id="746462065">
      <w:marLeft w:val="480"/>
      <w:marRight w:val="0"/>
      <w:marTop w:val="0"/>
      <w:marBottom w:val="0"/>
      <w:divBdr>
        <w:top w:val="none" w:sz="0" w:space="0" w:color="auto"/>
        <w:left w:val="none" w:sz="0" w:space="0" w:color="auto"/>
        <w:bottom w:val="none" w:sz="0" w:space="0" w:color="auto"/>
        <w:right w:val="none" w:sz="0" w:space="0" w:color="auto"/>
      </w:divBdr>
    </w:div>
    <w:div w:id="748380925">
      <w:marLeft w:val="480"/>
      <w:marRight w:val="0"/>
      <w:marTop w:val="0"/>
      <w:marBottom w:val="0"/>
      <w:divBdr>
        <w:top w:val="none" w:sz="0" w:space="0" w:color="auto"/>
        <w:left w:val="none" w:sz="0" w:space="0" w:color="auto"/>
        <w:bottom w:val="none" w:sz="0" w:space="0" w:color="auto"/>
        <w:right w:val="none" w:sz="0" w:space="0" w:color="auto"/>
      </w:divBdr>
    </w:div>
    <w:div w:id="751314935">
      <w:bodyDiv w:val="1"/>
      <w:marLeft w:val="0"/>
      <w:marRight w:val="0"/>
      <w:marTop w:val="0"/>
      <w:marBottom w:val="0"/>
      <w:divBdr>
        <w:top w:val="none" w:sz="0" w:space="0" w:color="auto"/>
        <w:left w:val="none" w:sz="0" w:space="0" w:color="auto"/>
        <w:bottom w:val="none" w:sz="0" w:space="0" w:color="auto"/>
        <w:right w:val="none" w:sz="0" w:space="0" w:color="auto"/>
      </w:divBdr>
    </w:div>
    <w:div w:id="752320215">
      <w:marLeft w:val="480"/>
      <w:marRight w:val="0"/>
      <w:marTop w:val="0"/>
      <w:marBottom w:val="0"/>
      <w:divBdr>
        <w:top w:val="none" w:sz="0" w:space="0" w:color="auto"/>
        <w:left w:val="none" w:sz="0" w:space="0" w:color="auto"/>
        <w:bottom w:val="none" w:sz="0" w:space="0" w:color="auto"/>
        <w:right w:val="none" w:sz="0" w:space="0" w:color="auto"/>
      </w:divBdr>
    </w:div>
    <w:div w:id="755982036">
      <w:marLeft w:val="480"/>
      <w:marRight w:val="0"/>
      <w:marTop w:val="0"/>
      <w:marBottom w:val="0"/>
      <w:divBdr>
        <w:top w:val="none" w:sz="0" w:space="0" w:color="auto"/>
        <w:left w:val="none" w:sz="0" w:space="0" w:color="auto"/>
        <w:bottom w:val="none" w:sz="0" w:space="0" w:color="auto"/>
        <w:right w:val="none" w:sz="0" w:space="0" w:color="auto"/>
      </w:divBdr>
    </w:div>
    <w:div w:id="756251673">
      <w:bodyDiv w:val="1"/>
      <w:marLeft w:val="0"/>
      <w:marRight w:val="0"/>
      <w:marTop w:val="0"/>
      <w:marBottom w:val="0"/>
      <w:divBdr>
        <w:top w:val="none" w:sz="0" w:space="0" w:color="auto"/>
        <w:left w:val="none" w:sz="0" w:space="0" w:color="auto"/>
        <w:bottom w:val="none" w:sz="0" w:space="0" w:color="auto"/>
        <w:right w:val="none" w:sz="0" w:space="0" w:color="auto"/>
      </w:divBdr>
    </w:div>
    <w:div w:id="760105012">
      <w:bodyDiv w:val="1"/>
      <w:marLeft w:val="0"/>
      <w:marRight w:val="0"/>
      <w:marTop w:val="0"/>
      <w:marBottom w:val="0"/>
      <w:divBdr>
        <w:top w:val="none" w:sz="0" w:space="0" w:color="auto"/>
        <w:left w:val="none" w:sz="0" w:space="0" w:color="auto"/>
        <w:bottom w:val="none" w:sz="0" w:space="0" w:color="auto"/>
        <w:right w:val="none" w:sz="0" w:space="0" w:color="auto"/>
      </w:divBdr>
    </w:div>
    <w:div w:id="761993267">
      <w:bodyDiv w:val="1"/>
      <w:marLeft w:val="0"/>
      <w:marRight w:val="0"/>
      <w:marTop w:val="0"/>
      <w:marBottom w:val="0"/>
      <w:divBdr>
        <w:top w:val="none" w:sz="0" w:space="0" w:color="auto"/>
        <w:left w:val="none" w:sz="0" w:space="0" w:color="auto"/>
        <w:bottom w:val="none" w:sz="0" w:space="0" w:color="auto"/>
        <w:right w:val="none" w:sz="0" w:space="0" w:color="auto"/>
      </w:divBdr>
    </w:div>
    <w:div w:id="762411064">
      <w:marLeft w:val="480"/>
      <w:marRight w:val="0"/>
      <w:marTop w:val="0"/>
      <w:marBottom w:val="0"/>
      <w:divBdr>
        <w:top w:val="none" w:sz="0" w:space="0" w:color="auto"/>
        <w:left w:val="none" w:sz="0" w:space="0" w:color="auto"/>
        <w:bottom w:val="none" w:sz="0" w:space="0" w:color="auto"/>
        <w:right w:val="none" w:sz="0" w:space="0" w:color="auto"/>
      </w:divBdr>
    </w:div>
    <w:div w:id="762918006">
      <w:marLeft w:val="480"/>
      <w:marRight w:val="0"/>
      <w:marTop w:val="0"/>
      <w:marBottom w:val="0"/>
      <w:divBdr>
        <w:top w:val="none" w:sz="0" w:space="0" w:color="auto"/>
        <w:left w:val="none" w:sz="0" w:space="0" w:color="auto"/>
        <w:bottom w:val="none" w:sz="0" w:space="0" w:color="auto"/>
        <w:right w:val="none" w:sz="0" w:space="0" w:color="auto"/>
      </w:divBdr>
    </w:div>
    <w:div w:id="764109736">
      <w:bodyDiv w:val="1"/>
      <w:marLeft w:val="0"/>
      <w:marRight w:val="0"/>
      <w:marTop w:val="0"/>
      <w:marBottom w:val="0"/>
      <w:divBdr>
        <w:top w:val="none" w:sz="0" w:space="0" w:color="auto"/>
        <w:left w:val="none" w:sz="0" w:space="0" w:color="auto"/>
        <w:bottom w:val="none" w:sz="0" w:space="0" w:color="auto"/>
        <w:right w:val="none" w:sz="0" w:space="0" w:color="auto"/>
      </w:divBdr>
    </w:div>
    <w:div w:id="764613925">
      <w:marLeft w:val="480"/>
      <w:marRight w:val="0"/>
      <w:marTop w:val="0"/>
      <w:marBottom w:val="0"/>
      <w:divBdr>
        <w:top w:val="none" w:sz="0" w:space="0" w:color="auto"/>
        <w:left w:val="none" w:sz="0" w:space="0" w:color="auto"/>
        <w:bottom w:val="none" w:sz="0" w:space="0" w:color="auto"/>
        <w:right w:val="none" w:sz="0" w:space="0" w:color="auto"/>
      </w:divBdr>
    </w:div>
    <w:div w:id="765267158">
      <w:marLeft w:val="480"/>
      <w:marRight w:val="0"/>
      <w:marTop w:val="0"/>
      <w:marBottom w:val="0"/>
      <w:divBdr>
        <w:top w:val="none" w:sz="0" w:space="0" w:color="auto"/>
        <w:left w:val="none" w:sz="0" w:space="0" w:color="auto"/>
        <w:bottom w:val="none" w:sz="0" w:space="0" w:color="auto"/>
        <w:right w:val="none" w:sz="0" w:space="0" w:color="auto"/>
      </w:divBdr>
    </w:div>
    <w:div w:id="765734187">
      <w:marLeft w:val="480"/>
      <w:marRight w:val="0"/>
      <w:marTop w:val="0"/>
      <w:marBottom w:val="0"/>
      <w:divBdr>
        <w:top w:val="none" w:sz="0" w:space="0" w:color="auto"/>
        <w:left w:val="none" w:sz="0" w:space="0" w:color="auto"/>
        <w:bottom w:val="none" w:sz="0" w:space="0" w:color="auto"/>
        <w:right w:val="none" w:sz="0" w:space="0" w:color="auto"/>
      </w:divBdr>
    </w:div>
    <w:div w:id="768742324">
      <w:marLeft w:val="480"/>
      <w:marRight w:val="0"/>
      <w:marTop w:val="0"/>
      <w:marBottom w:val="0"/>
      <w:divBdr>
        <w:top w:val="none" w:sz="0" w:space="0" w:color="auto"/>
        <w:left w:val="none" w:sz="0" w:space="0" w:color="auto"/>
        <w:bottom w:val="none" w:sz="0" w:space="0" w:color="auto"/>
        <w:right w:val="none" w:sz="0" w:space="0" w:color="auto"/>
      </w:divBdr>
    </w:div>
    <w:div w:id="771390428">
      <w:marLeft w:val="480"/>
      <w:marRight w:val="0"/>
      <w:marTop w:val="0"/>
      <w:marBottom w:val="0"/>
      <w:divBdr>
        <w:top w:val="none" w:sz="0" w:space="0" w:color="auto"/>
        <w:left w:val="none" w:sz="0" w:space="0" w:color="auto"/>
        <w:bottom w:val="none" w:sz="0" w:space="0" w:color="auto"/>
        <w:right w:val="none" w:sz="0" w:space="0" w:color="auto"/>
      </w:divBdr>
    </w:div>
    <w:div w:id="774177717">
      <w:marLeft w:val="480"/>
      <w:marRight w:val="0"/>
      <w:marTop w:val="0"/>
      <w:marBottom w:val="0"/>
      <w:divBdr>
        <w:top w:val="none" w:sz="0" w:space="0" w:color="auto"/>
        <w:left w:val="none" w:sz="0" w:space="0" w:color="auto"/>
        <w:bottom w:val="none" w:sz="0" w:space="0" w:color="auto"/>
        <w:right w:val="none" w:sz="0" w:space="0" w:color="auto"/>
      </w:divBdr>
    </w:div>
    <w:div w:id="778765208">
      <w:bodyDiv w:val="1"/>
      <w:marLeft w:val="0"/>
      <w:marRight w:val="0"/>
      <w:marTop w:val="0"/>
      <w:marBottom w:val="0"/>
      <w:divBdr>
        <w:top w:val="none" w:sz="0" w:space="0" w:color="auto"/>
        <w:left w:val="none" w:sz="0" w:space="0" w:color="auto"/>
        <w:bottom w:val="none" w:sz="0" w:space="0" w:color="auto"/>
        <w:right w:val="none" w:sz="0" w:space="0" w:color="auto"/>
      </w:divBdr>
    </w:div>
    <w:div w:id="781807327">
      <w:bodyDiv w:val="1"/>
      <w:marLeft w:val="0"/>
      <w:marRight w:val="0"/>
      <w:marTop w:val="0"/>
      <w:marBottom w:val="0"/>
      <w:divBdr>
        <w:top w:val="none" w:sz="0" w:space="0" w:color="auto"/>
        <w:left w:val="none" w:sz="0" w:space="0" w:color="auto"/>
        <w:bottom w:val="none" w:sz="0" w:space="0" w:color="auto"/>
        <w:right w:val="none" w:sz="0" w:space="0" w:color="auto"/>
      </w:divBdr>
    </w:div>
    <w:div w:id="783117559">
      <w:marLeft w:val="480"/>
      <w:marRight w:val="0"/>
      <w:marTop w:val="0"/>
      <w:marBottom w:val="0"/>
      <w:divBdr>
        <w:top w:val="none" w:sz="0" w:space="0" w:color="auto"/>
        <w:left w:val="none" w:sz="0" w:space="0" w:color="auto"/>
        <w:bottom w:val="none" w:sz="0" w:space="0" w:color="auto"/>
        <w:right w:val="none" w:sz="0" w:space="0" w:color="auto"/>
      </w:divBdr>
    </w:div>
    <w:div w:id="784733794">
      <w:bodyDiv w:val="1"/>
      <w:marLeft w:val="0"/>
      <w:marRight w:val="0"/>
      <w:marTop w:val="0"/>
      <w:marBottom w:val="0"/>
      <w:divBdr>
        <w:top w:val="none" w:sz="0" w:space="0" w:color="auto"/>
        <w:left w:val="none" w:sz="0" w:space="0" w:color="auto"/>
        <w:bottom w:val="none" w:sz="0" w:space="0" w:color="auto"/>
        <w:right w:val="none" w:sz="0" w:space="0" w:color="auto"/>
      </w:divBdr>
    </w:div>
    <w:div w:id="788013792">
      <w:marLeft w:val="480"/>
      <w:marRight w:val="0"/>
      <w:marTop w:val="0"/>
      <w:marBottom w:val="0"/>
      <w:divBdr>
        <w:top w:val="none" w:sz="0" w:space="0" w:color="auto"/>
        <w:left w:val="none" w:sz="0" w:space="0" w:color="auto"/>
        <w:bottom w:val="none" w:sz="0" w:space="0" w:color="auto"/>
        <w:right w:val="none" w:sz="0" w:space="0" w:color="auto"/>
      </w:divBdr>
    </w:div>
    <w:div w:id="800614828">
      <w:bodyDiv w:val="1"/>
      <w:marLeft w:val="0"/>
      <w:marRight w:val="0"/>
      <w:marTop w:val="0"/>
      <w:marBottom w:val="0"/>
      <w:divBdr>
        <w:top w:val="none" w:sz="0" w:space="0" w:color="auto"/>
        <w:left w:val="none" w:sz="0" w:space="0" w:color="auto"/>
        <w:bottom w:val="none" w:sz="0" w:space="0" w:color="auto"/>
        <w:right w:val="none" w:sz="0" w:space="0" w:color="auto"/>
      </w:divBdr>
    </w:div>
    <w:div w:id="803739577">
      <w:bodyDiv w:val="1"/>
      <w:marLeft w:val="0"/>
      <w:marRight w:val="0"/>
      <w:marTop w:val="0"/>
      <w:marBottom w:val="0"/>
      <w:divBdr>
        <w:top w:val="none" w:sz="0" w:space="0" w:color="auto"/>
        <w:left w:val="none" w:sz="0" w:space="0" w:color="auto"/>
        <w:bottom w:val="none" w:sz="0" w:space="0" w:color="auto"/>
        <w:right w:val="none" w:sz="0" w:space="0" w:color="auto"/>
      </w:divBdr>
    </w:div>
    <w:div w:id="805703319">
      <w:marLeft w:val="480"/>
      <w:marRight w:val="0"/>
      <w:marTop w:val="0"/>
      <w:marBottom w:val="0"/>
      <w:divBdr>
        <w:top w:val="none" w:sz="0" w:space="0" w:color="auto"/>
        <w:left w:val="none" w:sz="0" w:space="0" w:color="auto"/>
        <w:bottom w:val="none" w:sz="0" w:space="0" w:color="auto"/>
        <w:right w:val="none" w:sz="0" w:space="0" w:color="auto"/>
      </w:divBdr>
    </w:div>
    <w:div w:id="805704154">
      <w:bodyDiv w:val="1"/>
      <w:marLeft w:val="0"/>
      <w:marRight w:val="0"/>
      <w:marTop w:val="0"/>
      <w:marBottom w:val="0"/>
      <w:divBdr>
        <w:top w:val="none" w:sz="0" w:space="0" w:color="auto"/>
        <w:left w:val="none" w:sz="0" w:space="0" w:color="auto"/>
        <w:bottom w:val="none" w:sz="0" w:space="0" w:color="auto"/>
        <w:right w:val="none" w:sz="0" w:space="0" w:color="auto"/>
      </w:divBdr>
    </w:div>
    <w:div w:id="806507160">
      <w:marLeft w:val="480"/>
      <w:marRight w:val="0"/>
      <w:marTop w:val="0"/>
      <w:marBottom w:val="0"/>
      <w:divBdr>
        <w:top w:val="none" w:sz="0" w:space="0" w:color="auto"/>
        <w:left w:val="none" w:sz="0" w:space="0" w:color="auto"/>
        <w:bottom w:val="none" w:sz="0" w:space="0" w:color="auto"/>
        <w:right w:val="none" w:sz="0" w:space="0" w:color="auto"/>
      </w:divBdr>
    </w:div>
    <w:div w:id="808090538">
      <w:marLeft w:val="480"/>
      <w:marRight w:val="0"/>
      <w:marTop w:val="0"/>
      <w:marBottom w:val="0"/>
      <w:divBdr>
        <w:top w:val="none" w:sz="0" w:space="0" w:color="auto"/>
        <w:left w:val="none" w:sz="0" w:space="0" w:color="auto"/>
        <w:bottom w:val="none" w:sz="0" w:space="0" w:color="auto"/>
        <w:right w:val="none" w:sz="0" w:space="0" w:color="auto"/>
      </w:divBdr>
    </w:div>
    <w:div w:id="812482552">
      <w:marLeft w:val="480"/>
      <w:marRight w:val="0"/>
      <w:marTop w:val="0"/>
      <w:marBottom w:val="0"/>
      <w:divBdr>
        <w:top w:val="none" w:sz="0" w:space="0" w:color="auto"/>
        <w:left w:val="none" w:sz="0" w:space="0" w:color="auto"/>
        <w:bottom w:val="none" w:sz="0" w:space="0" w:color="auto"/>
        <w:right w:val="none" w:sz="0" w:space="0" w:color="auto"/>
      </w:divBdr>
    </w:div>
    <w:div w:id="812717394">
      <w:marLeft w:val="480"/>
      <w:marRight w:val="0"/>
      <w:marTop w:val="0"/>
      <w:marBottom w:val="0"/>
      <w:divBdr>
        <w:top w:val="none" w:sz="0" w:space="0" w:color="auto"/>
        <w:left w:val="none" w:sz="0" w:space="0" w:color="auto"/>
        <w:bottom w:val="none" w:sz="0" w:space="0" w:color="auto"/>
        <w:right w:val="none" w:sz="0" w:space="0" w:color="auto"/>
      </w:divBdr>
    </w:div>
    <w:div w:id="814569545">
      <w:bodyDiv w:val="1"/>
      <w:marLeft w:val="0"/>
      <w:marRight w:val="0"/>
      <w:marTop w:val="0"/>
      <w:marBottom w:val="0"/>
      <w:divBdr>
        <w:top w:val="none" w:sz="0" w:space="0" w:color="auto"/>
        <w:left w:val="none" w:sz="0" w:space="0" w:color="auto"/>
        <w:bottom w:val="none" w:sz="0" w:space="0" w:color="auto"/>
        <w:right w:val="none" w:sz="0" w:space="0" w:color="auto"/>
      </w:divBdr>
    </w:div>
    <w:div w:id="815217328">
      <w:marLeft w:val="480"/>
      <w:marRight w:val="0"/>
      <w:marTop w:val="0"/>
      <w:marBottom w:val="0"/>
      <w:divBdr>
        <w:top w:val="none" w:sz="0" w:space="0" w:color="auto"/>
        <w:left w:val="none" w:sz="0" w:space="0" w:color="auto"/>
        <w:bottom w:val="none" w:sz="0" w:space="0" w:color="auto"/>
        <w:right w:val="none" w:sz="0" w:space="0" w:color="auto"/>
      </w:divBdr>
    </w:div>
    <w:div w:id="820578014">
      <w:bodyDiv w:val="1"/>
      <w:marLeft w:val="0"/>
      <w:marRight w:val="0"/>
      <w:marTop w:val="0"/>
      <w:marBottom w:val="0"/>
      <w:divBdr>
        <w:top w:val="none" w:sz="0" w:space="0" w:color="auto"/>
        <w:left w:val="none" w:sz="0" w:space="0" w:color="auto"/>
        <w:bottom w:val="none" w:sz="0" w:space="0" w:color="auto"/>
        <w:right w:val="none" w:sz="0" w:space="0" w:color="auto"/>
      </w:divBdr>
    </w:div>
    <w:div w:id="823740978">
      <w:bodyDiv w:val="1"/>
      <w:marLeft w:val="0"/>
      <w:marRight w:val="0"/>
      <w:marTop w:val="0"/>
      <w:marBottom w:val="0"/>
      <w:divBdr>
        <w:top w:val="none" w:sz="0" w:space="0" w:color="auto"/>
        <w:left w:val="none" w:sz="0" w:space="0" w:color="auto"/>
        <w:bottom w:val="none" w:sz="0" w:space="0" w:color="auto"/>
        <w:right w:val="none" w:sz="0" w:space="0" w:color="auto"/>
      </w:divBdr>
    </w:div>
    <w:div w:id="825124859">
      <w:bodyDiv w:val="1"/>
      <w:marLeft w:val="0"/>
      <w:marRight w:val="0"/>
      <w:marTop w:val="0"/>
      <w:marBottom w:val="0"/>
      <w:divBdr>
        <w:top w:val="none" w:sz="0" w:space="0" w:color="auto"/>
        <w:left w:val="none" w:sz="0" w:space="0" w:color="auto"/>
        <w:bottom w:val="none" w:sz="0" w:space="0" w:color="auto"/>
        <w:right w:val="none" w:sz="0" w:space="0" w:color="auto"/>
      </w:divBdr>
    </w:div>
    <w:div w:id="828668644">
      <w:bodyDiv w:val="1"/>
      <w:marLeft w:val="0"/>
      <w:marRight w:val="0"/>
      <w:marTop w:val="0"/>
      <w:marBottom w:val="0"/>
      <w:divBdr>
        <w:top w:val="none" w:sz="0" w:space="0" w:color="auto"/>
        <w:left w:val="none" w:sz="0" w:space="0" w:color="auto"/>
        <w:bottom w:val="none" w:sz="0" w:space="0" w:color="auto"/>
        <w:right w:val="none" w:sz="0" w:space="0" w:color="auto"/>
      </w:divBdr>
    </w:div>
    <w:div w:id="829906380">
      <w:marLeft w:val="480"/>
      <w:marRight w:val="0"/>
      <w:marTop w:val="0"/>
      <w:marBottom w:val="0"/>
      <w:divBdr>
        <w:top w:val="none" w:sz="0" w:space="0" w:color="auto"/>
        <w:left w:val="none" w:sz="0" w:space="0" w:color="auto"/>
        <w:bottom w:val="none" w:sz="0" w:space="0" w:color="auto"/>
        <w:right w:val="none" w:sz="0" w:space="0" w:color="auto"/>
      </w:divBdr>
    </w:div>
    <w:div w:id="829950055">
      <w:marLeft w:val="480"/>
      <w:marRight w:val="0"/>
      <w:marTop w:val="0"/>
      <w:marBottom w:val="0"/>
      <w:divBdr>
        <w:top w:val="none" w:sz="0" w:space="0" w:color="auto"/>
        <w:left w:val="none" w:sz="0" w:space="0" w:color="auto"/>
        <w:bottom w:val="none" w:sz="0" w:space="0" w:color="auto"/>
        <w:right w:val="none" w:sz="0" w:space="0" w:color="auto"/>
      </w:divBdr>
    </w:div>
    <w:div w:id="830949444">
      <w:marLeft w:val="480"/>
      <w:marRight w:val="0"/>
      <w:marTop w:val="0"/>
      <w:marBottom w:val="0"/>
      <w:divBdr>
        <w:top w:val="none" w:sz="0" w:space="0" w:color="auto"/>
        <w:left w:val="none" w:sz="0" w:space="0" w:color="auto"/>
        <w:bottom w:val="none" w:sz="0" w:space="0" w:color="auto"/>
        <w:right w:val="none" w:sz="0" w:space="0" w:color="auto"/>
      </w:divBdr>
    </w:div>
    <w:div w:id="833302252">
      <w:marLeft w:val="480"/>
      <w:marRight w:val="0"/>
      <w:marTop w:val="0"/>
      <w:marBottom w:val="0"/>
      <w:divBdr>
        <w:top w:val="none" w:sz="0" w:space="0" w:color="auto"/>
        <w:left w:val="none" w:sz="0" w:space="0" w:color="auto"/>
        <w:bottom w:val="none" w:sz="0" w:space="0" w:color="auto"/>
        <w:right w:val="none" w:sz="0" w:space="0" w:color="auto"/>
      </w:divBdr>
    </w:div>
    <w:div w:id="839467494">
      <w:marLeft w:val="480"/>
      <w:marRight w:val="0"/>
      <w:marTop w:val="0"/>
      <w:marBottom w:val="0"/>
      <w:divBdr>
        <w:top w:val="none" w:sz="0" w:space="0" w:color="auto"/>
        <w:left w:val="none" w:sz="0" w:space="0" w:color="auto"/>
        <w:bottom w:val="none" w:sz="0" w:space="0" w:color="auto"/>
        <w:right w:val="none" w:sz="0" w:space="0" w:color="auto"/>
      </w:divBdr>
    </w:div>
    <w:div w:id="843473395">
      <w:bodyDiv w:val="1"/>
      <w:marLeft w:val="0"/>
      <w:marRight w:val="0"/>
      <w:marTop w:val="0"/>
      <w:marBottom w:val="0"/>
      <w:divBdr>
        <w:top w:val="none" w:sz="0" w:space="0" w:color="auto"/>
        <w:left w:val="none" w:sz="0" w:space="0" w:color="auto"/>
        <w:bottom w:val="none" w:sz="0" w:space="0" w:color="auto"/>
        <w:right w:val="none" w:sz="0" w:space="0" w:color="auto"/>
      </w:divBdr>
    </w:div>
    <w:div w:id="844898614">
      <w:bodyDiv w:val="1"/>
      <w:marLeft w:val="0"/>
      <w:marRight w:val="0"/>
      <w:marTop w:val="0"/>
      <w:marBottom w:val="0"/>
      <w:divBdr>
        <w:top w:val="none" w:sz="0" w:space="0" w:color="auto"/>
        <w:left w:val="none" w:sz="0" w:space="0" w:color="auto"/>
        <w:bottom w:val="none" w:sz="0" w:space="0" w:color="auto"/>
        <w:right w:val="none" w:sz="0" w:space="0" w:color="auto"/>
      </w:divBdr>
    </w:div>
    <w:div w:id="847253753">
      <w:marLeft w:val="480"/>
      <w:marRight w:val="0"/>
      <w:marTop w:val="0"/>
      <w:marBottom w:val="0"/>
      <w:divBdr>
        <w:top w:val="none" w:sz="0" w:space="0" w:color="auto"/>
        <w:left w:val="none" w:sz="0" w:space="0" w:color="auto"/>
        <w:bottom w:val="none" w:sz="0" w:space="0" w:color="auto"/>
        <w:right w:val="none" w:sz="0" w:space="0" w:color="auto"/>
      </w:divBdr>
    </w:div>
    <w:div w:id="847669600">
      <w:bodyDiv w:val="1"/>
      <w:marLeft w:val="0"/>
      <w:marRight w:val="0"/>
      <w:marTop w:val="0"/>
      <w:marBottom w:val="0"/>
      <w:divBdr>
        <w:top w:val="none" w:sz="0" w:space="0" w:color="auto"/>
        <w:left w:val="none" w:sz="0" w:space="0" w:color="auto"/>
        <w:bottom w:val="none" w:sz="0" w:space="0" w:color="auto"/>
        <w:right w:val="none" w:sz="0" w:space="0" w:color="auto"/>
      </w:divBdr>
    </w:div>
    <w:div w:id="849370601">
      <w:marLeft w:val="480"/>
      <w:marRight w:val="0"/>
      <w:marTop w:val="0"/>
      <w:marBottom w:val="0"/>
      <w:divBdr>
        <w:top w:val="none" w:sz="0" w:space="0" w:color="auto"/>
        <w:left w:val="none" w:sz="0" w:space="0" w:color="auto"/>
        <w:bottom w:val="none" w:sz="0" w:space="0" w:color="auto"/>
        <w:right w:val="none" w:sz="0" w:space="0" w:color="auto"/>
      </w:divBdr>
    </w:div>
    <w:div w:id="850267586">
      <w:bodyDiv w:val="1"/>
      <w:marLeft w:val="0"/>
      <w:marRight w:val="0"/>
      <w:marTop w:val="0"/>
      <w:marBottom w:val="0"/>
      <w:divBdr>
        <w:top w:val="none" w:sz="0" w:space="0" w:color="auto"/>
        <w:left w:val="none" w:sz="0" w:space="0" w:color="auto"/>
        <w:bottom w:val="none" w:sz="0" w:space="0" w:color="auto"/>
        <w:right w:val="none" w:sz="0" w:space="0" w:color="auto"/>
      </w:divBdr>
    </w:div>
    <w:div w:id="853769372">
      <w:marLeft w:val="480"/>
      <w:marRight w:val="0"/>
      <w:marTop w:val="0"/>
      <w:marBottom w:val="0"/>
      <w:divBdr>
        <w:top w:val="none" w:sz="0" w:space="0" w:color="auto"/>
        <w:left w:val="none" w:sz="0" w:space="0" w:color="auto"/>
        <w:bottom w:val="none" w:sz="0" w:space="0" w:color="auto"/>
        <w:right w:val="none" w:sz="0" w:space="0" w:color="auto"/>
      </w:divBdr>
    </w:div>
    <w:div w:id="854078234">
      <w:bodyDiv w:val="1"/>
      <w:marLeft w:val="0"/>
      <w:marRight w:val="0"/>
      <w:marTop w:val="0"/>
      <w:marBottom w:val="0"/>
      <w:divBdr>
        <w:top w:val="none" w:sz="0" w:space="0" w:color="auto"/>
        <w:left w:val="none" w:sz="0" w:space="0" w:color="auto"/>
        <w:bottom w:val="none" w:sz="0" w:space="0" w:color="auto"/>
        <w:right w:val="none" w:sz="0" w:space="0" w:color="auto"/>
      </w:divBdr>
    </w:div>
    <w:div w:id="855735322">
      <w:marLeft w:val="480"/>
      <w:marRight w:val="0"/>
      <w:marTop w:val="0"/>
      <w:marBottom w:val="0"/>
      <w:divBdr>
        <w:top w:val="none" w:sz="0" w:space="0" w:color="auto"/>
        <w:left w:val="none" w:sz="0" w:space="0" w:color="auto"/>
        <w:bottom w:val="none" w:sz="0" w:space="0" w:color="auto"/>
        <w:right w:val="none" w:sz="0" w:space="0" w:color="auto"/>
      </w:divBdr>
    </w:div>
    <w:div w:id="858160863">
      <w:bodyDiv w:val="1"/>
      <w:marLeft w:val="0"/>
      <w:marRight w:val="0"/>
      <w:marTop w:val="0"/>
      <w:marBottom w:val="0"/>
      <w:divBdr>
        <w:top w:val="none" w:sz="0" w:space="0" w:color="auto"/>
        <w:left w:val="none" w:sz="0" w:space="0" w:color="auto"/>
        <w:bottom w:val="none" w:sz="0" w:space="0" w:color="auto"/>
        <w:right w:val="none" w:sz="0" w:space="0" w:color="auto"/>
      </w:divBdr>
    </w:div>
    <w:div w:id="858351579">
      <w:bodyDiv w:val="1"/>
      <w:marLeft w:val="0"/>
      <w:marRight w:val="0"/>
      <w:marTop w:val="0"/>
      <w:marBottom w:val="0"/>
      <w:divBdr>
        <w:top w:val="none" w:sz="0" w:space="0" w:color="auto"/>
        <w:left w:val="none" w:sz="0" w:space="0" w:color="auto"/>
        <w:bottom w:val="none" w:sz="0" w:space="0" w:color="auto"/>
        <w:right w:val="none" w:sz="0" w:space="0" w:color="auto"/>
      </w:divBdr>
    </w:div>
    <w:div w:id="870189222">
      <w:marLeft w:val="480"/>
      <w:marRight w:val="0"/>
      <w:marTop w:val="0"/>
      <w:marBottom w:val="0"/>
      <w:divBdr>
        <w:top w:val="none" w:sz="0" w:space="0" w:color="auto"/>
        <w:left w:val="none" w:sz="0" w:space="0" w:color="auto"/>
        <w:bottom w:val="none" w:sz="0" w:space="0" w:color="auto"/>
        <w:right w:val="none" w:sz="0" w:space="0" w:color="auto"/>
      </w:divBdr>
    </w:div>
    <w:div w:id="876046455">
      <w:bodyDiv w:val="1"/>
      <w:marLeft w:val="0"/>
      <w:marRight w:val="0"/>
      <w:marTop w:val="0"/>
      <w:marBottom w:val="0"/>
      <w:divBdr>
        <w:top w:val="none" w:sz="0" w:space="0" w:color="auto"/>
        <w:left w:val="none" w:sz="0" w:space="0" w:color="auto"/>
        <w:bottom w:val="none" w:sz="0" w:space="0" w:color="auto"/>
        <w:right w:val="none" w:sz="0" w:space="0" w:color="auto"/>
      </w:divBdr>
    </w:div>
    <w:div w:id="879129338">
      <w:bodyDiv w:val="1"/>
      <w:marLeft w:val="0"/>
      <w:marRight w:val="0"/>
      <w:marTop w:val="0"/>
      <w:marBottom w:val="0"/>
      <w:divBdr>
        <w:top w:val="none" w:sz="0" w:space="0" w:color="auto"/>
        <w:left w:val="none" w:sz="0" w:space="0" w:color="auto"/>
        <w:bottom w:val="none" w:sz="0" w:space="0" w:color="auto"/>
        <w:right w:val="none" w:sz="0" w:space="0" w:color="auto"/>
      </w:divBdr>
    </w:div>
    <w:div w:id="880633496">
      <w:bodyDiv w:val="1"/>
      <w:marLeft w:val="0"/>
      <w:marRight w:val="0"/>
      <w:marTop w:val="0"/>
      <w:marBottom w:val="0"/>
      <w:divBdr>
        <w:top w:val="none" w:sz="0" w:space="0" w:color="auto"/>
        <w:left w:val="none" w:sz="0" w:space="0" w:color="auto"/>
        <w:bottom w:val="none" w:sz="0" w:space="0" w:color="auto"/>
        <w:right w:val="none" w:sz="0" w:space="0" w:color="auto"/>
      </w:divBdr>
    </w:div>
    <w:div w:id="884366590">
      <w:marLeft w:val="480"/>
      <w:marRight w:val="0"/>
      <w:marTop w:val="0"/>
      <w:marBottom w:val="0"/>
      <w:divBdr>
        <w:top w:val="none" w:sz="0" w:space="0" w:color="auto"/>
        <w:left w:val="none" w:sz="0" w:space="0" w:color="auto"/>
        <w:bottom w:val="none" w:sz="0" w:space="0" w:color="auto"/>
        <w:right w:val="none" w:sz="0" w:space="0" w:color="auto"/>
      </w:divBdr>
    </w:div>
    <w:div w:id="888303462">
      <w:marLeft w:val="480"/>
      <w:marRight w:val="0"/>
      <w:marTop w:val="0"/>
      <w:marBottom w:val="0"/>
      <w:divBdr>
        <w:top w:val="none" w:sz="0" w:space="0" w:color="auto"/>
        <w:left w:val="none" w:sz="0" w:space="0" w:color="auto"/>
        <w:bottom w:val="none" w:sz="0" w:space="0" w:color="auto"/>
        <w:right w:val="none" w:sz="0" w:space="0" w:color="auto"/>
      </w:divBdr>
    </w:div>
    <w:div w:id="890456282">
      <w:bodyDiv w:val="1"/>
      <w:marLeft w:val="0"/>
      <w:marRight w:val="0"/>
      <w:marTop w:val="0"/>
      <w:marBottom w:val="0"/>
      <w:divBdr>
        <w:top w:val="none" w:sz="0" w:space="0" w:color="auto"/>
        <w:left w:val="none" w:sz="0" w:space="0" w:color="auto"/>
        <w:bottom w:val="none" w:sz="0" w:space="0" w:color="auto"/>
        <w:right w:val="none" w:sz="0" w:space="0" w:color="auto"/>
      </w:divBdr>
    </w:div>
    <w:div w:id="891505376">
      <w:marLeft w:val="480"/>
      <w:marRight w:val="0"/>
      <w:marTop w:val="0"/>
      <w:marBottom w:val="0"/>
      <w:divBdr>
        <w:top w:val="none" w:sz="0" w:space="0" w:color="auto"/>
        <w:left w:val="none" w:sz="0" w:space="0" w:color="auto"/>
        <w:bottom w:val="none" w:sz="0" w:space="0" w:color="auto"/>
        <w:right w:val="none" w:sz="0" w:space="0" w:color="auto"/>
      </w:divBdr>
    </w:div>
    <w:div w:id="892422309">
      <w:bodyDiv w:val="1"/>
      <w:marLeft w:val="0"/>
      <w:marRight w:val="0"/>
      <w:marTop w:val="0"/>
      <w:marBottom w:val="0"/>
      <w:divBdr>
        <w:top w:val="none" w:sz="0" w:space="0" w:color="auto"/>
        <w:left w:val="none" w:sz="0" w:space="0" w:color="auto"/>
        <w:bottom w:val="none" w:sz="0" w:space="0" w:color="auto"/>
        <w:right w:val="none" w:sz="0" w:space="0" w:color="auto"/>
      </w:divBdr>
    </w:div>
    <w:div w:id="893660553">
      <w:bodyDiv w:val="1"/>
      <w:marLeft w:val="0"/>
      <w:marRight w:val="0"/>
      <w:marTop w:val="0"/>
      <w:marBottom w:val="0"/>
      <w:divBdr>
        <w:top w:val="none" w:sz="0" w:space="0" w:color="auto"/>
        <w:left w:val="none" w:sz="0" w:space="0" w:color="auto"/>
        <w:bottom w:val="none" w:sz="0" w:space="0" w:color="auto"/>
        <w:right w:val="none" w:sz="0" w:space="0" w:color="auto"/>
      </w:divBdr>
    </w:div>
    <w:div w:id="893662662">
      <w:bodyDiv w:val="1"/>
      <w:marLeft w:val="0"/>
      <w:marRight w:val="0"/>
      <w:marTop w:val="0"/>
      <w:marBottom w:val="0"/>
      <w:divBdr>
        <w:top w:val="none" w:sz="0" w:space="0" w:color="auto"/>
        <w:left w:val="none" w:sz="0" w:space="0" w:color="auto"/>
        <w:bottom w:val="none" w:sz="0" w:space="0" w:color="auto"/>
        <w:right w:val="none" w:sz="0" w:space="0" w:color="auto"/>
      </w:divBdr>
    </w:div>
    <w:div w:id="894854545">
      <w:marLeft w:val="480"/>
      <w:marRight w:val="0"/>
      <w:marTop w:val="0"/>
      <w:marBottom w:val="0"/>
      <w:divBdr>
        <w:top w:val="none" w:sz="0" w:space="0" w:color="auto"/>
        <w:left w:val="none" w:sz="0" w:space="0" w:color="auto"/>
        <w:bottom w:val="none" w:sz="0" w:space="0" w:color="auto"/>
        <w:right w:val="none" w:sz="0" w:space="0" w:color="auto"/>
      </w:divBdr>
    </w:div>
    <w:div w:id="896091575">
      <w:bodyDiv w:val="1"/>
      <w:marLeft w:val="0"/>
      <w:marRight w:val="0"/>
      <w:marTop w:val="0"/>
      <w:marBottom w:val="0"/>
      <w:divBdr>
        <w:top w:val="none" w:sz="0" w:space="0" w:color="auto"/>
        <w:left w:val="none" w:sz="0" w:space="0" w:color="auto"/>
        <w:bottom w:val="none" w:sz="0" w:space="0" w:color="auto"/>
        <w:right w:val="none" w:sz="0" w:space="0" w:color="auto"/>
      </w:divBdr>
    </w:div>
    <w:div w:id="899098115">
      <w:marLeft w:val="480"/>
      <w:marRight w:val="0"/>
      <w:marTop w:val="0"/>
      <w:marBottom w:val="0"/>
      <w:divBdr>
        <w:top w:val="none" w:sz="0" w:space="0" w:color="auto"/>
        <w:left w:val="none" w:sz="0" w:space="0" w:color="auto"/>
        <w:bottom w:val="none" w:sz="0" w:space="0" w:color="auto"/>
        <w:right w:val="none" w:sz="0" w:space="0" w:color="auto"/>
      </w:divBdr>
    </w:div>
    <w:div w:id="900024934">
      <w:marLeft w:val="480"/>
      <w:marRight w:val="0"/>
      <w:marTop w:val="0"/>
      <w:marBottom w:val="0"/>
      <w:divBdr>
        <w:top w:val="none" w:sz="0" w:space="0" w:color="auto"/>
        <w:left w:val="none" w:sz="0" w:space="0" w:color="auto"/>
        <w:bottom w:val="none" w:sz="0" w:space="0" w:color="auto"/>
        <w:right w:val="none" w:sz="0" w:space="0" w:color="auto"/>
      </w:divBdr>
    </w:div>
    <w:div w:id="900285836">
      <w:marLeft w:val="480"/>
      <w:marRight w:val="0"/>
      <w:marTop w:val="0"/>
      <w:marBottom w:val="0"/>
      <w:divBdr>
        <w:top w:val="none" w:sz="0" w:space="0" w:color="auto"/>
        <w:left w:val="none" w:sz="0" w:space="0" w:color="auto"/>
        <w:bottom w:val="none" w:sz="0" w:space="0" w:color="auto"/>
        <w:right w:val="none" w:sz="0" w:space="0" w:color="auto"/>
      </w:divBdr>
    </w:div>
    <w:div w:id="908229847">
      <w:bodyDiv w:val="1"/>
      <w:marLeft w:val="0"/>
      <w:marRight w:val="0"/>
      <w:marTop w:val="0"/>
      <w:marBottom w:val="0"/>
      <w:divBdr>
        <w:top w:val="none" w:sz="0" w:space="0" w:color="auto"/>
        <w:left w:val="none" w:sz="0" w:space="0" w:color="auto"/>
        <w:bottom w:val="none" w:sz="0" w:space="0" w:color="auto"/>
        <w:right w:val="none" w:sz="0" w:space="0" w:color="auto"/>
      </w:divBdr>
    </w:div>
    <w:div w:id="909995621">
      <w:bodyDiv w:val="1"/>
      <w:marLeft w:val="0"/>
      <w:marRight w:val="0"/>
      <w:marTop w:val="0"/>
      <w:marBottom w:val="0"/>
      <w:divBdr>
        <w:top w:val="none" w:sz="0" w:space="0" w:color="auto"/>
        <w:left w:val="none" w:sz="0" w:space="0" w:color="auto"/>
        <w:bottom w:val="none" w:sz="0" w:space="0" w:color="auto"/>
        <w:right w:val="none" w:sz="0" w:space="0" w:color="auto"/>
      </w:divBdr>
    </w:div>
    <w:div w:id="912738086">
      <w:bodyDiv w:val="1"/>
      <w:marLeft w:val="0"/>
      <w:marRight w:val="0"/>
      <w:marTop w:val="0"/>
      <w:marBottom w:val="0"/>
      <w:divBdr>
        <w:top w:val="none" w:sz="0" w:space="0" w:color="auto"/>
        <w:left w:val="none" w:sz="0" w:space="0" w:color="auto"/>
        <w:bottom w:val="none" w:sz="0" w:space="0" w:color="auto"/>
        <w:right w:val="none" w:sz="0" w:space="0" w:color="auto"/>
      </w:divBdr>
    </w:div>
    <w:div w:id="920024102">
      <w:marLeft w:val="480"/>
      <w:marRight w:val="0"/>
      <w:marTop w:val="0"/>
      <w:marBottom w:val="0"/>
      <w:divBdr>
        <w:top w:val="none" w:sz="0" w:space="0" w:color="auto"/>
        <w:left w:val="none" w:sz="0" w:space="0" w:color="auto"/>
        <w:bottom w:val="none" w:sz="0" w:space="0" w:color="auto"/>
        <w:right w:val="none" w:sz="0" w:space="0" w:color="auto"/>
      </w:divBdr>
    </w:div>
    <w:div w:id="920216115">
      <w:bodyDiv w:val="1"/>
      <w:marLeft w:val="0"/>
      <w:marRight w:val="0"/>
      <w:marTop w:val="0"/>
      <w:marBottom w:val="0"/>
      <w:divBdr>
        <w:top w:val="none" w:sz="0" w:space="0" w:color="auto"/>
        <w:left w:val="none" w:sz="0" w:space="0" w:color="auto"/>
        <w:bottom w:val="none" w:sz="0" w:space="0" w:color="auto"/>
        <w:right w:val="none" w:sz="0" w:space="0" w:color="auto"/>
      </w:divBdr>
    </w:div>
    <w:div w:id="920334201">
      <w:marLeft w:val="480"/>
      <w:marRight w:val="0"/>
      <w:marTop w:val="0"/>
      <w:marBottom w:val="0"/>
      <w:divBdr>
        <w:top w:val="none" w:sz="0" w:space="0" w:color="auto"/>
        <w:left w:val="none" w:sz="0" w:space="0" w:color="auto"/>
        <w:bottom w:val="none" w:sz="0" w:space="0" w:color="auto"/>
        <w:right w:val="none" w:sz="0" w:space="0" w:color="auto"/>
      </w:divBdr>
    </w:div>
    <w:div w:id="920482145">
      <w:bodyDiv w:val="1"/>
      <w:marLeft w:val="0"/>
      <w:marRight w:val="0"/>
      <w:marTop w:val="0"/>
      <w:marBottom w:val="0"/>
      <w:divBdr>
        <w:top w:val="none" w:sz="0" w:space="0" w:color="auto"/>
        <w:left w:val="none" w:sz="0" w:space="0" w:color="auto"/>
        <w:bottom w:val="none" w:sz="0" w:space="0" w:color="auto"/>
        <w:right w:val="none" w:sz="0" w:space="0" w:color="auto"/>
      </w:divBdr>
    </w:div>
    <w:div w:id="923029250">
      <w:bodyDiv w:val="1"/>
      <w:marLeft w:val="0"/>
      <w:marRight w:val="0"/>
      <w:marTop w:val="0"/>
      <w:marBottom w:val="0"/>
      <w:divBdr>
        <w:top w:val="none" w:sz="0" w:space="0" w:color="auto"/>
        <w:left w:val="none" w:sz="0" w:space="0" w:color="auto"/>
        <w:bottom w:val="none" w:sz="0" w:space="0" w:color="auto"/>
        <w:right w:val="none" w:sz="0" w:space="0" w:color="auto"/>
      </w:divBdr>
    </w:div>
    <w:div w:id="923801185">
      <w:bodyDiv w:val="1"/>
      <w:marLeft w:val="0"/>
      <w:marRight w:val="0"/>
      <w:marTop w:val="0"/>
      <w:marBottom w:val="0"/>
      <w:divBdr>
        <w:top w:val="none" w:sz="0" w:space="0" w:color="auto"/>
        <w:left w:val="none" w:sz="0" w:space="0" w:color="auto"/>
        <w:bottom w:val="none" w:sz="0" w:space="0" w:color="auto"/>
        <w:right w:val="none" w:sz="0" w:space="0" w:color="auto"/>
      </w:divBdr>
    </w:div>
    <w:div w:id="924532166">
      <w:marLeft w:val="480"/>
      <w:marRight w:val="0"/>
      <w:marTop w:val="0"/>
      <w:marBottom w:val="0"/>
      <w:divBdr>
        <w:top w:val="none" w:sz="0" w:space="0" w:color="auto"/>
        <w:left w:val="none" w:sz="0" w:space="0" w:color="auto"/>
        <w:bottom w:val="none" w:sz="0" w:space="0" w:color="auto"/>
        <w:right w:val="none" w:sz="0" w:space="0" w:color="auto"/>
      </w:divBdr>
    </w:div>
    <w:div w:id="928388817">
      <w:bodyDiv w:val="1"/>
      <w:marLeft w:val="0"/>
      <w:marRight w:val="0"/>
      <w:marTop w:val="0"/>
      <w:marBottom w:val="0"/>
      <w:divBdr>
        <w:top w:val="none" w:sz="0" w:space="0" w:color="auto"/>
        <w:left w:val="none" w:sz="0" w:space="0" w:color="auto"/>
        <w:bottom w:val="none" w:sz="0" w:space="0" w:color="auto"/>
        <w:right w:val="none" w:sz="0" w:space="0" w:color="auto"/>
      </w:divBdr>
    </w:div>
    <w:div w:id="929503258">
      <w:bodyDiv w:val="1"/>
      <w:marLeft w:val="0"/>
      <w:marRight w:val="0"/>
      <w:marTop w:val="0"/>
      <w:marBottom w:val="0"/>
      <w:divBdr>
        <w:top w:val="none" w:sz="0" w:space="0" w:color="auto"/>
        <w:left w:val="none" w:sz="0" w:space="0" w:color="auto"/>
        <w:bottom w:val="none" w:sz="0" w:space="0" w:color="auto"/>
        <w:right w:val="none" w:sz="0" w:space="0" w:color="auto"/>
      </w:divBdr>
    </w:div>
    <w:div w:id="933973426">
      <w:bodyDiv w:val="1"/>
      <w:marLeft w:val="0"/>
      <w:marRight w:val="0"/>
      <w:marTop w:val="0"/>
      <w:marBottom w:val="0"/>
      <w:divBdr>
        <w:top w:val="none" w:sz="0" w:space="0" w:color="auto"/>
        <w:left w:val="none" w:sz="0" w:space="0" w:color="auto"/>
        <w:bottom w:val="none" w:sz="0" w:space="0" w:color="auto"/>
        <w:right w:val="none" w:sz="0" w:space="0" w:color="auto"/>
      </w:divBdr>
    </w:div>
    <w:div w:id="934050760">
      <w:bodyDiv w:val="1"/>
      <w:marLeft w:val="0"/>
      <w:marRight w:val="0"/>
      <w:marTop w:val="0"/>
      <w:marBottom w:val="0"/>
      <w:divBdr>
        <w:top w:val="none" w:sz="0" w:space="0" w:color="auto"/>
        <w:left w:val="none" w:sz="0" w:space="0" w:color="auto"/>
        <w:bottom w:val="none" w:sz="0" w:space="0" w:color="auto"/>
        <w:right w:val="none" w:sz="0" w:space="0" w:color="auto"/>
      </w:divBdr>
    </w:div>
    <w:div w:id="936136869">
      <w:marLeft w:val="480"/>
      <w:marRight w:val="0"/>
      <w:marTop w:val="0"/>
      <w:marBottom w:val="0"/>
      <w:divBdr>
        <w:top w:val="none" w:sz="0" w:space="0" w:color="auto"/>
        <w:left w:val="none" w:sz="0" w:space="0" w:color="auto"/>
        <w:bottom w:val="none" w:sz="0" w:space="0" w:color="auto"/>
        <w:right w:val="none" w:sz="0" w:space="0" w:color="auto"/>
      </w:divBdr>
    </w:div>
    <w:div w:id="937099800">
      <w:bodyDiv w:val="1"/>
      <w:marLeft w:val="0"/>
      <w:marRight w:val="0"/>
      <w:marTop w:val="0"/>
      <w:marBottom w:val="0"/>
      <w:divBdr>
        <w:top w:val="none" w:sz="0" w:space="0" w:color="auto"/>
        <w:left w:val="none" w:sz="0" w:space="0" w:color="auto"/>
        <w:bottom w:val="none" w:sz="0" w:space="0" w:color="auto"/>
        <w:right w:val="none" w:sz="0" w:space="0" w:color="auto"/>
      </w:divBdr>
    </w:div>
    <w:div w:id="938298956">
      <w:marLeft w:val="480"/>
      <w:marRight w:val="0"/>
      <w:marTop w:val="0"/>
      <w:marBottom w:val="0"/>
      <w:divBdr>
        <w:top w:val="none" w:sz="0" w:space="0" w:color="auto"/>
        <w:left w:val="none" w:sz="0" w:space="0" w:color="auto"/>
        <w:bottom w:val="none" w:sz="0" w:space="0" w:color="auto"/>
        <w:right w:val="none" w:sz="0" w:space="0" w:color="auto"/>
      </w:divBdr>
    </w:div>
    <w:div w:id="938634009">
      <w:bodyDiv w:val="1"/>
      <w:marLeft w:val="0"/>
      <w:marRight w:val="0"/>
      <w:marTop w:val="0"/>
      <w:marBottom w:val="0"/>
      <w:divBdr>
        <w:top w:val="none" w:sz="0" w:space="0" w:color="auto"/>
        <w:left w:val="none" w:sz="0" w:space="0" w:color="auto"/>
        <w:bottom w:val="none" w:sz="0" w:space="0" w:color="auto"/>
        <w:right w:val="none" w:sz="0" w:space="0" w:color="auto"/>
      </w:divBdr>
    </w:div>
    <w:div w:id="939220688">
      <w:bodyDiv w:val="1"/>
      <w:marLeft w:val="0"/>
      <w:marRight w:val="0"/>
      <w:marTop w:val="0"/>
      <w:marBottom w:val="0"/>
      <w:divBdr>
        <w:top w:val="none" w:sz="0" w:space="0" w:color="auto"/>
        <w:left w:val="none" w:sz="0" w:space="0" w:color="auto"/>
        <w:bottom w:val="none" w:sz="0" w:space="0" w:color="auto"/>
        <w:right w:val="none" w:sz="0" w:space="0" w:color="auto"/>
      </w:divBdr>
    </w:div>
    <w:div w:id="942112204">
      <w:bodyDiv w:val="1"/>
      <w:marLeft w:val="0"/>
      <w:marRight w:val="0"/>
      <w:marTop w:val="0"/>
      <w:marBottom w:val="0"/>
      <w:divBdr>
        <w:top w:val="none" w:sz="0" w:space="0" w:color="auto"/>
        <w:left w:val="none" w:sz="0" w:space="0" w:color="auto"/>
        <w:bottom w:val="none" w:sz="0" w:space="0" w:color="auto"/>
        <w:right w:val="none" w:sz="0" w:space="0" w:color="auto"/>
      </w:divBdr>
    </w:div>
    <w:div w:id="942569693">
      <w:bodyDiv w:val="1"/>
      <w:marLeft w:val="0"/>
      <w:marRight w:val="0"/>
      <w:marTop w:val="0"/>
      <w:marBottom w:val="0"/>
      <w:divBdr>
        <w:top w:val="none" w:sz="0" w:space="0" w:color="auto"/>
        <w:left w:val="none" w:sz="0" w:space="0" w:color="auto"/>
        <w:bottom w:val="none" w:sz="0" w:space="0" w:color="auto"/>
        <w:right w:val="none" w:sz="0" w:space="0" w:color="auto"/>
      </w:divBdr>
    </w:div>
    <w:div w:id="945427247">
      <w:bodyDiv w:val="1"/>
      <w:marLeft w:val="0"/>
      <w:marRight w:val="0"/>
      <w:marTop w:val="0"/>
      <w:marBottom w:val="0"/>
      <w:divBdr>
        <w:top w:val="none" w:sz="0" w:space="0" w:color="auto"/>
        <w:left w:val="none" w:sz="0" w:space="0" w:color="auto"/>
        <w:bottom w:val="none" w:sz="0" w:space="0" w:color="auto"/>
        <w:right w:val="none" w:sz="0" w:space="0" w:color="auto"/>
      </w:divBdr>
    </w:div>
    <w:div w:id="947389512">
      <w:bodyDiv w:val="1"/>
      <w:marLeft w:val="0"/>
      <w:marRight w:val="0"/>
      <w:marTop w:val="0"/>
      <w:marBottom w:val="0"/>
      <w:divBdr>
        <w:top w:val="none" w:sz="0" w:space="0" w:color="auto"/>
        <w:left w:val="none" w:sz="0" w:space="0" w:color="auto"/>
        <w:bottom w:val="none" w:sz="0" w:space="0" w:color="auto"/>
        <w:right w:val="none" w:sz="0" w:space="0" w:color="auto"/>
      </w:divBdr>
    </w:div>
    <w:div w:id="948705636">
      <w:marLeft w:val="480"/>
      <w:marRight w:val="0"/>
      <w:marTop w:val="0"/>
      <w:marBottom w:val="0"/>
      <w:divBdr>
        <w:top w:val="none" w:sz="0" w:space="0" w:color="auto"/>
        <w:left w:val="none" w:sz="0" w:space="0" w:color="auto"/>
        <w:bottom w:val="none" w:sz="0" w:space="0" w:color="auto"/>
        <w:right w:val="none" w:sz="0" w:space="0" w:color="auto"/>
      </w:divBdr>
    </w:div>
    <w:div w:id="951323968">
      <w:bodyDiv w:val="1"/>
      <w:marLeft w:val="0"/>
      <w:marRight w:val="0"/>
      <w:marTop w:val="0"/>
      <w:marBottom w:val="0"/>
      <w:divBdr>
        <w:top w:val="none" w:sz="0" w:space="0" w:color="auto"/>
        <w:left w:val="none" w:sz="0" w:space="0" w:color="auto"/>
        <w:bottom w:val="none" w:sz="0" w:space="0" w:color="auto"/>
        <w:right w:val="none" w:sz="0" w:space="0" w:color="auto"/>
      </w:divBdr>
    </w:div>
    <w:div w:id="952055676">
      <w:marLeft w:val="480"/>
      <w:marRight w:val="0"/>
      <w:marTop w:val="0"/>
      <w:marBottom w:val="0"/>
      <w:divBdr>
        <w:top w:val="none" w:sz="0" w:space="0" w:color="auto"/>
        <w:left w:val="none" w:sz="0" w:space="0" w:color="auto"/>
        <w:bottom w:val="none" w:sz="0" w:space="0" w:color="auto"/>
        <w:right w:val="none" w:sz="0" w:space="0" w:color="auto"/>
      </w:divBdr>
    </w:div>
    <w:div w:id="952134680">
      <w:bodyDiv w:val="1"/>
      <w:marLeft w:val="0"/>
      <w:marRight w:val="0"/>
      <w:marTop w:val="0"/>
      <w:marBottom w:val="0"/>
      <w:divBdr>
        <w:top w:val="none" w:sz="0" w:space="0" w:color="auto"/>
        <w:left w:val="none" w:sz="0" w:space="0" w:color="auto"/>
        <w:bottom w:val="none" w:sz="0" w:space="0" w:color="auto"/>
        <w:right w:val="none" w:sz="0" w:space="0" w:color="auto"/>
      </w:divBdr>
    </w:div>
    <w:div w:id="95271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3503">
          <w:marLeft w:val="0"/>
          <w:marRight w:val="0"/>
          <w:marTop w:val="0"/>
          <w:marBottom w:val="0"/>
          <w:divBdr>
            <w:top w:val="none" w:sz="0" w:space="0" w:color="auto"/>
            <w:left w:val="none" w:sz="0" w:space="0" w:color="auto"/>
            <w:bottom w:val="none" w:sz="0" w:space="0" w:color="auto"/>
            <w:right w:val="none" w:sz="0" w:space="0" w:color="auto"/>
          </w:divBdr>
        </w:div>
      </w:divsChild>
    </w:div>
    <w:div w:id="954336933">
      <w:bodyDiv w:val="1"/>
      <w:marLeft w:val="0"/>
      <w:marRight w:val="0"/>
      <w:marTop w:val="0"/>
      <w:marBottom w:val="0"/>
      <w:divBdr>
        <w:top w:val="none" w:sz="0" w:space="0" w:color="auto"/>
        <w:left w:val="none" w:sz="0" w:space="0" w:color="auto"/>
        <w:bottom w:val="none" w:sz="0" w:space="0" w:color="auto"/>
        <w:right w:val="none" w:sz="0" w:space="0" w:color="auto"/>
      </w:divBdr>
    </w:div>
    <w:div w:id="958729543">
      <w:bodyDiv w:val="1"/>
      <w:marLeft w:val="0"/>
      <w:marRight w:val="0"/>
      <w:marTop w:val="0"/>
      <w:marBottom w:val="0"/>
      <w:divBdr>
        <w:top w:val="none" w:sz="0" w:space="0" w:color="auto"/>
        <w:left w:val="none" w:sz="0" w:space="0" w:color="auto"/>
        <w:bottom w:val="none" w:sz="0" w:space="0" w:color="auto"/>
        <w:right w:val="none" w:sz="0" w:space="0" w:color="auto"/>
      </w:divBdr>
    </w:div>
    <w:div w:id="959334988">
      <w:bodyDiv w:val="1"/>
      <w:marLeft w:val="0"/>
      <w:marRight w:val="0"/>
      <w:marTop w:val="0"/>
      <w:marBottom w:val="0"/>
      <w:divBdr>
        <w:top w:val="none" w:sz="0" w:space="0" w:color="auto"/>
        <w:left w:val="none" w:sz="0" w:space="0" w:color="auto"/>
        <w:bottom w:val="none" w:sz="0" w:space="0" w:color="auto"/>
        <w:right w:val="none" w:sz="0" w:space="0" w:color="auto"/>
      </w:divBdr>
    </w:div>
    <w:div w:id="967933205">
      <w:marLeft w:val="480"/>
      <w:marRight w:val="0"/>
      <w:marTop w:val="0"/>
      <w:marBottom w:val="0"/>
      <w:divBdr>
        <w:top w:val="none" w:sz="0" w:space="0" w:color="auto"/>
        <w:left w:val="none" w:sz="0" w:space="0" w:color="auto"/>
        <w:bottom w:val="none" w:sz="0" w:space="0" w:color="auto"/>
        <w:right w:val="none" w:sz="0" w:space="0" w:color="auto"/>
      </w:divBdr>
    </w:div>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973173341">
      <w:marLeft w:val="480"/>
      <w:marRight w:val="0"/>
      <w:marTop w:val="0"/>
      <w:marBottom w:val="0"/>
      <w:divBdr>
        <w:top w:val="none" w:sz="0" w:space="0" w:color="auto"/>
        <w:left w:val="none" w:sz="0" w:space="0" w:color="auto"/>
        <w:bottom w:val="none" w:sz="0" w:space="0" w:color="auto"/>
        <w:right w:val="none" w:sz="0" w:space="0" w:color="auto"/>
      </w:divBdr>
    </w:div>
    <w:div w:id="974791716">
      <w:marLeft w:val="480"/>
      <w:marRight w:val="0"/>
      <w:marTop w:val="0"/>
      <w:marBottom w:val="0"/>
      <w:divBdr>
        <w:top w:val="none" w:sz="0" w:space="0" w:color="auto"/>
        <w:left w:val="none" w:sz="0" w:space="0" w:color="auto"/>
        <w:bottom w:val="none" w:sz="0" w:space="0" w:color="auto"/>
        <w:right w:val="none" w:sz="0" w:space="0" w:color="auto"/>
      </w:divBdr>
    </w:div>
    <w:div w:id="975334973">
      <w:marLeft w:val="480"/>
      <w:marRight w:val="0"/>
      <w:marTop w:val="0"/>
      <w:marBottom w:val="0"/>
      <w:divBdr>
        <w:top w:val="none" w:sz="0" w:space="0" w:color="auto"/>
        <w:left w:val="none" w:sz="0" w:space="0" w:color="auto"/>
        <w:bottom w:val="none" w:sz="0" w:space="0" w:color="auto"/>
        <w:right w:val="none" w:sz="0" w:space="0" w:color="auto"/>
      </w:divBdr>
    </w:div>
    <w:div w:id="976569973">
      <w:marLeft w:val="480"/>
      <w:marRight w:val="0"/>
      <w:marTop w:val="0"/>
      <w:marBottom w:val="0"/>
      <w:divBdr>
        <w:top w:val="none" w:sz="0" w:space="0" w:color="auto"/>
        <w:left w:val="none" w:sz="0" w:space="0" w:color="auto"/>
        <w:bottom w:val="none" w:sz="0" w:space="0" w:color="auto"/>
        <w:right w:val="none" w:sz="0" w:space="0" w:color="auto"/>
      </w:divBdr>
    </w:div>
    <w:div w:id="979067799">
      <w:marLeft w:val="480"/>
      <w:marRight w:val="0"/>
      <w:marTop w:val="0"/>
      <w:marBottom w:val="0"/>
      <w:divBdr>
        <w:top w:val="none" w:sz="0" w:space="0" w:color="auto"/>
        <w:left w:val="none" w:sz="0" w:space="0" w:color="auto"/>
        <w:bottom w:val="none" w:sz="0" w:space="0" w:color="auto"/>
        <w:right w:val="none" w:sz="0" w:space="0" w:color="auto"/>
      </w:divBdr>
    </w:div>
    <w:div w:id="979530932">
      <w:marLeft w:val="480"/>
      <w:marRight w:val="0"/>
      <w:marTop w:val="0"/>
      <w:marBottom w:val="0"/>
      <w:divBdr>
        <w:top w:val="none" w:sz="0" w:space="0" w:color="auto"/>
        <w:left w:val="none" w:sz="0" w:space="0" w:color="auto"/>
        <w:bottom w:val="none" w:sz="0" w:space="0" w:color="auto"/>
        <w:right w:val="none" w:sz="0" w:space="0" w:color="auto"/>
      </w:divBdr>
    </w:div>
    <w:div w:id="979647524">
      <w:marLeft w:val="480"/>
      <w:marRight w:val="0"/>
      <w:marTop w:val="0"/>
      <w:marBottom w:val="0"/>
      <w:divBdr>
        <w:top w:val="none" w:sz="0" w:space="0" w:color="auto"/>
        <w:left w:val="none" w:sz="0" w:space="0" w:color="auto"/>
        <w:bottom w:val="none" w:sz="0" w:space="0" w:color="auto"/>
        <w:right w:val="none" w:sz="0" w:space="0" w:color="auto"/>
      </w:divBdr>
    </w:div>
    <w:div w:id="979848316">
      <w:bodyDiv w:val="1"/>
      <w:marLeft w:val="0"/>
      <w:marRight w:val="0"/>
      <w:marTop w:val="0"/>
      <w:marBottom w:val="0"/>
      <w:divBdr>
        <w:top w:val="none" w:sz="0" w:space="0" w:color="auto"/>
        <w:left w:val="none" w:sz="0" w:space="0" w:color="auto"/>
        <w:bottom w:val="none" w:sz="0" w:space="0" w:color="auto"/>
        <w:right w:val="none" w:sz="0" w:space="0" w:color="auto"/>
      </w:divBdr>
    </w:div>
    <w:div w:id="982202483">
      <w:marLeft w:val="480"/>
      <w:marRight w:val="0"/>
      <w:marTop w:val="0"/>
      <w:marBottom w:val="0"/>
      <w:divBdr>
        <w:top w:val="none" w:sz="0" w:space="0" w:color="auto"/>
        <w:left w:val="none" w:sz="0" w:space="0" w:color="auto"/>
        <w:bottom w:val="none" w:sz="0" w:space="0" w:color="auto"/>
        <w:right w:val="none" w:sz="0" w:space="0" w:color="auto"/>
      </w:divBdr>
    </w:div>
    <w:div w:id="982544627">
      <w:bodyDiv w:val="1"/>
      <w:marLeft w:val="0"/>
      <w:marRight w:val="0"/>
      <w:marTop w:val="0"/>
      <w:marBottom w:val="0"/>
      <w:divBdr>
        <w:top w:val="none" w:sz="0" w:space="0" w:color="auto"/>
        <w:left w:val="none" w:sz="0" w:space="0" w:color="auto"/>
        <w:bottom w:val="none" w:sz="0" w:space="0" w:color="auto"/>
        <w:right w:val="none" w:sz="0" w:space="0" w:color="auto"/>
      </w:divBdr>
    </w:div>
    <w:div w:id="985007684">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92492047">
      <w:bodyDiv w:val="1"/>
      <w:marLeft w:val="0"/>
      <w:marRight w:val="0"/>
      <w:marTop w:val="0"/>
      <w:marBottom w:val="0"/>
      <w:divBdr>
        <w:top w:val="none" w:sz="0" w:space="0" w:color="auto"/>
        <w:left w:val="none" w:sz="0" w:space="0" w:color="auto"/>
        <w:bottom w:val="none" w:sz="0" w:space="0" w:color="auto"/>
        <w:right w:val="none" w:sz="0" w:space="0" w:color="auto"/>
      </w:divBdr>
    </w:div>
    <w:div w:id="995496299">
      <w:bodyDiv w:val="1"/>
      <w:marLeft w:val="0"/>
      <w:marRight w:val="0"/>
      <w:marTop w:val="0"/>
      <w:marBottom w:val="0"/>
      <w:divBdr>
        <w:top w:val="none" w:sz="0" w:space="0" w:color="auto"/>
        <w:left w:val="none" w:sz="0" w:space="0" w:color="auto"/>
        <w:bottom w:val="none" w:sz="0" w:space="0" w:color="auto"/>
        <w:right w:val="none" w:sz="0" w:space="0" w:color="auto"/>
      </w:divBdr>
    </w:div>
    <w:div w:id="1001272224">
      <w:bodyDiv w:val="1"/>
      <w:marLeft w:val="0"/>
      <w:marRight w:val="0"/>
      <w:marTop w:val="0"/>
      <w:marBottom w:val="0"/>
      <w:divBdr>
        <w:top w:val="none" w:sz="0" w:space="0" w:color="auto"/>
        <w:left w:val="none" w:sz="0" w:space="0" w:color="auto"/>
        <w:bottom w:val="none" w:sz="0" w:space="0" w:color="auto"/>
        <w:right w:val="none" w:sz="0" w:space="0" w:color="auto"/>
      </w:divBdr>
    </w:div>
    <w:div w:id="1001589820">
      <w:bodyDiv w:val="1"/>
      <w:marLeft w:val="0"/>
      <w:marRight w:val="0"/>
      <w:marTop w:val="0"/>
      <w:marBottom w:val="0"/>
      <w:divBdr>
        <w:top w:val="none" w:sz="0" w:space="0" w:color="auto"/>
        <w:left w:val="none" w:sz="0" w:space="0" w:color="auto"/>
        <w:bottom w:val="none" w:sz="0" w:space="0" w:color="auto"/>
        <w:right w:val="none" w:sz="0" w:space="0" w:color="auto"/>
      </w:divBdr>
    </w:div>
    <w:div w:id="1002665315">
      <w:bodyDiv w:val="1"/>
      <w:marLeft w:val="0"/>
      <w:marRight w:val="0"/>
      <w:marTop w:val="0"/>
      <w:marBottom w:val="0"/>
      <w:divBdr>
        <w:top w:val="none" w:sz="0" w:space="0" w:color="auto"/>
        <w:left w:val="none" w:sz="0" w:space="0" w:color="auto"/>
        <w:bottom w:val="none" w:sz="0" w:space="0" w:color="auto"/>
        <w:right w:val="none" w:sz="0" w:space="0" w:color="auto"/>
      </w:divBdr>
    </w:div>
    <w:div w:id="1007365192">
      <w:marLeft w:val="480"/>
      <w:marRight w:val="0"/>
      <w:marTop w:val="0"/>
      <w:marBottom w:val="0"/>
      <w:divBdr>
        <w:top w:val="none" w:sz="0" w:space="0" w:color="auto"/>
        <w:left w:val="none" w:sz="0" w:space="0" w:color="auto"/>
        <w:bottom w:val="none" w:sz="0" w:space="0" w:color="auto"/>
        <w:right w:val="none" w:sz="0" w:space="0" w:color="auto"/>
      </w:divBdr>
    </w:div>
    <w:div w:id="1011831596">
      <w:marLeft w:val="480"/>
      <w:marRight w:val="0"/>
      <w:marTop w:val="0"/>
      <w:marBottom w:val="0"/>
      <w:divBdr>
        <w:top w:val="none" w:sz="0" w:space="0" w:color="auto"/>
        <w:left w:val="none" w:sz="0" w:space="0" w:color="auto"/>
        <w:bottom w:val="none" w:sz="0" w:space="0" w:color="auto"/>
        <w:right w:val="none" w:sz="0" w:space="0" w:color="auto"/>
      </w:divBdr>
    </w:div>
    <w:div w:id="1016542521">
      <w:marLeft w:val="480"/>
      <w:marRight w:val="0"/>
      <w:marTop w:val="0"/>
      <w:marBottom w:val="0"/>
      <w:divBdr>
        <w:top w:val="none" w:sz="0" w:space="0" w:color="auto"/>
        <w:left w:val="none" w:sz="0" w:space="0" w:color="auto"/>
        <w:bottom w:val="none" w:sz="0" w:space="0" w:color="auto"/>
        <w:right w:val="none" w:sz="0" w:space="0" w:color="auto"/>
      </w:divBdr>
    </w:div>
    <w:div w:id="1016887599">
      <w:bodyDiv w:val="1"/>
      <w:marLeft w:val="0"/>
      <w:marRight w:val="0"/>
      <w:marTop w:val="0"/>
      <w:marBottom w:val="0"/>
      <w:divBdr>
        <w:top w:val="none" w:sz="0" w:space="0" w:color="auto"/>
        <w:left w:val="none" w:sz="0" w:space="0" w:color="auto"/>
        <w:bottom w:val="none" w:sz="0" w:space="0" w:color="auto"/>
        <w:right w:val="none" w:sz="0" w:space="0" w:color="auto"/>
      </w:divBdr>
    </w:div>
    <w:div w:id="1018653117">
      <w:bodyDiv w:val="1"/>
      <w:marLeft w:val="0"/>
      <w:marRight w:val="0"/>
      <w:marTop w:val="0"/>
      <w:marBottom w:val="0"/>
      <w:divBdr>
        <w:top w:val="none" w:sz="0" w:space="0" w:color="auto"/>
        <w:left w:val="none" w:sz="0" w:space="0" w:color="auto"/>
        <w:bottom w:val="none" w:sz="0" w:space="0" w:color="auto"/>
        <w:right w:val="none" w:sz="0" w:space="0" w:color="auto"/>
      </w:divBdr>
    </w:div>
    <w:div w:id="1018963788">
      <w:marLeft w:val="480"/>
      <w:marRight w:val="0"/>
      <w:marTop w:val="0"/>
      <w:marBottom w:val="0"/>
      <w:divBdr>
        <w:top w:val="none" w:sz="0" w:space="0" w:color="auto"/>
        <w:left w:val="none" w:sz="0" w:space="0" w:color="auto"/>
        <w:bottom w:val="none" w:sz="0" w:space="0" w:color="auto"/>
        <w:right w:val="none" w:sz="0" w:space="0" w:color="auto"/>
      </w:divBdr>
    </w:div>
    <w:div w:id="1020162685">
      <w:marLeft w:val="480"/>
      <w:marRight w:val="0"/>
      <w:marTop w:val="0"/>
      <w:marBottom w:val="0"/>
      <w:divBdr>
        <w:top w:val="none" w:sz="0" w:space="0" w:color="auto"/>
        <w:left w:val="none" w:sz="0" w:space="0" w:color="auto"/>
        <w:bottom w:val="none" w:sz="0" w:space="0" w:color="auto"/>
        <w:right w:val="none" w:sz="0" w:space="0" w:color="auto"/>
      </w:divBdr>
    </w:div>
    <w:div w:id="1020204678">
      <w:bodyDiv w:val="1"/>
      <w:marLeft w:val="0"/>
      <w:marRight w:val="0"/>
      <w:marTop w:val="0"/>
      <w:marBottom w:val="0"/>
      <w:divBdr>
        <w:top w:val="none" w:sz="0" w:space="0" w:color="auto"/>
        <w:left w:val="none" w:sz="0" w:space="0" w:color="auto"/>
        <w:bottom w:val="none" w:sz="0" w:space="0" w:color="auto"/>
        <w:right w:val="none" w:sz="0" w:space="0" w:color="auto"/>
      </w:divBdr>
    </w:div>
    <w:div w:id="1028600879">
      <w:marLeft w:val="480"/>
      <w:marRight w:val="0"/>
      <w:marTop w:val="0"/>
      <w:marBottom w:val="0"/>
      <w:divBdr>
        <w:top w:val="none" w:sz="0" w:space="0" w:color="auto"/>
        <w:left w:val="none" w:sz="0" w:space="0" w:color="auto"/>
        <w:bottom w:val="none" w:sz="0" w:space="0" w:color="auto"/>
        <w:right w:val="none" w:sz="0" w:space="0" w:color="auto"/>
      </w:divBdr>
    </w:div>
    <w:div w:id="1029375742">
      <w:marLeft w:val="480"/>
      <w:marRight w:val="0"/>
      <w:marTop w:val="0"/>
      <w:marBottom w:val="0"/>
      <w:divBdr>
        <w:top w:val="none" w:sz="0" w:space="0" w:color="auto"/>
        <w:left w:val="none" w:sz="0" w:space="0" w:color="auto"/>
        <w:bottom w:val="none" w:sz="0" w:space="0" w:color="auto"/>
        <w:right w:val="none" w:sz="0" w:space="0" w:color="auto"/>
      </w:divBdr>
    </w:div>
    <w:div w:id="1034303263">
      <w:bodyDiv w:val="1"/>
      <w:marLeft w:val="0"/>
      <w:marRight w:val="0"/>
      <w:marTop w:val="0"/>
      <w:marBottom w:val="0"/>
      <w:divBdr>
        <w:top w:val="none" w:sz="0" w:space="0" w:color="auto"/>
        <w:left w:val="none" w:sz="0" w:space="0" w:color="auto"/>
        <w:bottom w:val="none" w:sz="0" w:space="0" w:color="auto"/>
        <w:right w:val="none" w:sz="0" w:space="0" w:color="auto"/>
      </w:divBdr>
    </w:div>
    <w:div w:id="1034385001">
      <w:bodyDiv w:val="1"/>
      <w:marLeft w:val="0"/>
      <w:marRight w:val="0"/>
      <w:marTop w:val="0"/>
      <w:marBottom w:val="0"/>
      <w:divBdr>
        <w:top w:val="none" w:sz="0" w:space="0" w:color="auto"/>
        <w:left w:val="none" w:sz="0" w:space="0" w:color="auto"/>
        <w:bottom w:val="none" w:sz="0" w:space="0" w:color="auto"/>
        <w:right w:val="none" w:sz="0" w:space="0" w:color="auto"/>
      </w:divBdr>
    </w:div>
    <w:div w:id="1035538960">
      <w:bodyDiv w:val="1"/>
      <w:marLeft w:val="0"/>
      <w:marRight w:val="0"/>
      <w:marTop w:val="0"/>
      <w:marBottom w:val="0"/>
      <w:divBdr>
        <w:top w:val="none" w:sz="0" w:space="0" w:color="auto"/>
        <w:left w:val="none" w:sz="0" w:space="0" w:color="auto"/>
        <w:bottom w:val="none" w:sz="0" w:space="0" w:color="auto"/>
        <w:right w:val="none" w:sz="0" w:space="0" w:color="auto"/>
      </w:divBdr>
    </w:div>
    <w:div w:id="1038895702">
      <w:marLeft w:val="480"/>
      <w:marRight w:val="0"/>
      <w:marTop w:val="0"/>
      <w:marBottom w:val="0"/>
      <w:divBdr>
        <w:top w:val="none" w:sz="0" w:space="0" w:color="auto"/>
        <w:left w:val="none" w:sz="0" w:space="0" w:color="auto"/>
        <w:bottom w:val="none" w:sz="0" w:space="0" w:color="auto"/>
        <w:right w:val="none" w:sz="0" w:space="0" w:color="auto"/>
      </w:divBdr>
    </w:div>
    <w:div w:id="1040125900">
      <w:bodyDiv w:val="1"/>
      <w:marLeft w:val="0"/>
      <w:marRight w:val="0"/>
      <w:marTop w:val="0"/>
      <w:marBottom w:val="0"/>
      <w:divBdr>
        <w:top w:val="none" w:sz="0" w:space="0" w:color="auto"/>
        <w:left w:val="none" w:sz="0" w:space="0" w:color="auto"/>
        <w:bottom w:val="none" w:sz="0" w:space="0" w:color="auto"/>
        <w:right w:val="none" w:sz="0" w:space="0" w:color="auto"/>
      </w:divBdr>
    </w:div>
    <w:div w:id="1041369208">
      <w:bodyDiv w:val="1"/>
      <w:marLeft w:val="0"/>
      <w:marRight w:val="0"/>
      <w:marTop w:val="0"/>
      <w:marBottom w:val="0"/>
      <w:divBdr>
        <w:top w:val="none" w:sz="0" w:space="0" w:color="auto"/>
        <w:left w:val="none" w:sz="0" w:space="0" w:color="auto"/>
        <w:bottom w:val="none" w:sz="0" w:space="0" w:color="auto"/>
        <w:right w:val="none" w:sz="0" w:space="0" w:color="auto"/>
      </w:divBdr>
    </w:div>
    <w:div w:id="1041441230">
      <w:bodyDiv w:val="1"/>
      <w:marLeft w:val="0"/>
      <w:marRight w:val="0"/>
      <w:marTop w:val="0"/>
      <w:marBottom w:val="0"/>
      <w:divBdr>
        <w:top w:val="none" w:sz="0" w:space="0" w:color="auto"/>
        <w:left w:val="none" w:sz="0" w:space="0" w:color="auto"/>
        <w:bottom w:val="none" w:sz="0" w:space="0" w:color="auto"/>
        <w:right w:val="none" w:sz="0" w:space="0" w:color="auto"/>
      </w:divBdr>
    </w:div>
    <w:div w:id="1046225061">
      <w:marLeft w:val="480"/>
      <w:marRight w:val="0"/>
      <w:marTop w:val="0"/>
      <w:marBottom w:val="0"/>
      <w:divBdr>
        <w:top w:val="none" w:sz="0" w:space="0" w:color="auto"/>
        <w:left w:val="none" w:sz="0" w:space="0" w:color="auto"/>
        <w:bottom w:val="none" w:sz="0" w:space="0" w:color="auto"/>
        <w:right w:val="none" w:sz="0" w:space="0" w:color="auto"/>
      </w:divBdr>
    </w:div>
    <w:div w:id="1046373419">
      <w:bodyDiv w:val="1"/>
      <w:marLeft w:val="0"/>
      <w:marRight w:val="0"/>
      <w:marTop w:val="0"/>
      <w:marBottom w:val="0"/>
      <w:divBdr>
        <w:top w:val="none" w:sz="0" w:space="0" w:color="auto"/>
        <w:left w:val="none" w:sz="0" w:space="0" w:color="auto"/>
        <w:bottom w:val="none" w:sz="0" w:space="0" w:color="auto"/>
        <w:right w:val="none" w:sz="0" w:space="0" w:color="auto"/>
      </w:divBdr>
    </w:div>
    <w:div w:id="1047804630">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225599">
      <w:marLeft w:val="480"/>
      <w:marRight w:val="0"/>
      <w:marTop w:val="0"/>
      <w:marBottom w:val="0"/>
      <w:divBdr>
        <w:top w:val="none" w:sz="0" w:space="0" w:color="auto"/>
        <w:left w:val="none" w:sz="0" w:space="0" w:color="auto"/>
        <w:bottom w:val="none" w:sz="0" w:space="0" w:color="auto"/>
        <w:right w:val="none" w:sz="0" w:space="0" w:color="auto"/>
      </w:divBdr>
    </w:div>
    <w:div w:id="1054616757">
      <w:marLeft w:val="480"/>
      <w:marRight w:val="0"/>
      <w:marTop w:val="0"/>
      <w:marBottom w:val="0"/>
      <w:divBdr>
        <w:top w:val="none" w:sz="0" w:space="0" w:color="auto"/>
        <w:left w:val="none" w:sz="0" w:space="0" w:color="auto"/>
        <w:bottom w:val="none" w:sz="0" w:space="0" w:color="auto"/>
        <w:right w:val="none" w:sz="0" w:space="0" w:color="auto"/>
      </w:divBdr>
    </w:div>
    <w:div w:id="1055928596">
      <w:bodyDiv w:val="1"/>
      <w:marLeft w:val="0"/>
      <w:marRight w:val="0"/>
      <w:marTop w:val="0"/>
      <w:marBottom w:val="0"/>
      <w:divBdr>
        <w:top w:val="none" w:sz="0" w:space="0" w:color="auto"/>
        <w:left w:val="none" w:sz="0" w:space="0" w:color="auto"/>
        <w:bottom w:val="none" w:sz="0" w:space="0" w:color="auto"/>
        <w:right w:val="none" w:sz="0" w:space="0" w:color="auto"/>
      </w:divBdr>
    </w:div>
    <w:div w:id="1056198644">
      <w:marLeft w:val="480"/>
      <w:marRight w:val="0"/>
      <w:marTop w:val="0"/>
      <w:marBottom w:val="0"/>
      <w:divBdr>
        <w:top w:val="none" w:sz="0" w:space="0" w:color="auto"/>
        <w:left w:val="none" w:sz="0" w:space="0" w:color="auto"/>
        <w:bottom w:val="none" w:sz="0" w:space="0" w:color="auto"/>
        <w:right w:val="none" w:sz="0" w:space="0" w:color="auto"/>
      </w:divBdr>
    </w:div>
    <w:div w:id="1060208099">
      <w:bodyDiv w:val="1"/>
      <w:marLeft w:val="0"/>
      <w:marRight w:val="0"/>
      <w:marTop w:val="0"/>
      <w:marBottom w:val="0"/>
      <w:divBdr>
        <w:top w:val="none" w:sz="0" w:space="0" w:color="auto"/>
        <w:left w:val="none" w:sz="0" w:space="0" w:color="auto"/>
        <w:bottom w:val="none" w:sz="0" w:space="0" w:color="auto"/>
        <w:right w:val="none" w:sz="0" w:space="0" w:color="auto"/>
      </w:divBdr>
    </w:div>
    <w:div w:id="1062485085">
      <w:marLeft w:val="480"/>
      <w:marRight w:val="0"/>
      <w:marTop w:val="0"/>
      <w:marBottom w:val="0"/>
      <w:divBdr>
        <w:top w:val="none" w:sz="0" w:space="0" w:color="auto"/>
        <w:left w:val="none" w:sz="0" w:space="0" w:color="auto"/>
        <w:bottom w:val="none" w:sz="0" w:space="0" w:color="auto"/>
        <w:right w:val="none" w:sz="0" w:space="0" w:color="auto"/>
      </w:divBdr>
    </w:div>
    <w:div w:id="1068576211">
      <w:bodyDiv w:val="1"/>
      <w:marLeft w:val="0"/>
      <w:marRight w:val="0"/>
      <w:marTop w:val="0"/>
      <w:marBottom w:val="0"/>
      <w:divBdr>
        <w:top w:val="none" w:sz="0" w:space="0" w:color="auto"/>
        <w:left w:val="none" w:sz="0" w:space="0" w:color="auto"/>
        <w:bottom w:val="none" w:sz="0" w:space="0" w:color="auto"/>
        <w:right w:val="none" w:sz="0" w:space="0" w:color="auto"/>
      </w:divBdr>
    </w:div>
    <w:div w:id="1069494551">
      <w:bodyDiv w:val="1"/>
      <w:marLeft w:val="0"/>
      <w:marRight w:val="0"/>
      <w:marTop w:val="0"/>
      <w:marBottom w:val="0"/>
      <w:divBdr>
        <w:top w:val="none" w:sz="0" w:space="0" w:color="auto"/>
        <w:left w:val="none" w:sz="0" w:space="0" w:color="auto"/>
        <w:bottom w:val="none" w:sz="0" w:space="0" w:color="auto"/>
        <w:right w:val="none" w:sz="0" w:space="0" w:color="auto"/>
      </w:divBdr>
    </w:div>
    <w:div w:id="1069771765">
      <w:bodyDiv w:val="1"/>
      <w:marLeft w:val="0"/>
      <w:marRight w:val="0"/>
      <w:marTop w:val="0"/>
      <w:marBottom w:val="0"/>
      <w:divBdr>
        <w:top w:val="none" w:sz="0" w:space="0" w:color="auto"/>
        <w:left w:val="none" w:sz="0" w:space="0" w:color="auto"/>
        <w:bottom w:val="none" w:sz="0" w:space="0" w:color="auto"/>
        <w:right w:val="none" w:sz="0" w:space="0" w:color="auto"/>
      </w:divBdr>
    </w:div>
    <w:div w:id="1072847562">
      <w:bodyDiv w:val="1"/>
      <w:marLeft w:val="0"/>
      <w:marRight w:val="0"/>
      <w:marTop w:val="0"/>
      <w:marBottom w:val="0"/>
      <w:divBdr>
        <w:top w:val="none" w:sz="0" w:space="0" w:color="auto"/>
        <w:left w:val="none" w:sz="0" w:space="0" w:color="auto"/>
        <w:bottom w:val="none" w:sz="0" w:space="0" w:color="auto"/>
        <w:right w:val="none" w:sz="0" w:space="0" w:color="auto"/>
      </w:divBdr>
    </w:div>
    <w:div w:id="1072896622">
      <w:marLeft w:val="480"/>
      <w:marRight w:val="0"/>
      <w:marTop w:val="0"/>
      <w:marBottom w:val="0"/>
      <w:divBdr>
        <w:top w:val="none" w:sz="0" w:space="0" w:color="auto"/>
        <w:left w:val="none" w:sz="0" w:space="0" w:color="auto"/>
        <w:bottom w:val="none" w:sz="0" w:space="0" w:color="auto"/>
        <w:right w:val="none" w:sz="0" w:space="0" w:color="auto"/>
      </w:divBdr>
    </w:div>
    <w:div w:id="1074818855">
      <w:marLeft w:val="480"/>
      <w:marRight w:val="0"/>
      <w:marTop w:val="0"/>
      <w:marBottom w:val="0"/>
      <w:divBdr>
        <w:top w:val="none" w:sz="0" w:space="0" w:color="auto"/>
        <w:left w:val="none" w:sz="0" w:space="0" w:color="auto"/>
        <w:bottom w:val="none" w:sz="0" w:space="0" w:color="auto"/>
        <w:right w:val="none" w:sz="0" w:space="0" w:color="auto"/>
      </w:divBdr>
    </w:div>
    <w:div w:id="1075275722">
      <w:bodyDiv w:val="1"/>
      <w:marLeft w:val="0"/>
      <w:marRight w:val="0"/>
      <w:marTop w:val="0"/>
      <w:marBottom w:val="0"/>
      <w:divBdr>
        <w:top w:val="none" w:sz="0" w:space="0" w:color="auto"/>
        <w:left w:val="none" w:sz="0" w:space="0" w:color="auto"/>
        <w:bottom w:val="none" w:sz="0" w:space="0" w:color="auto"/>
        <w:right w:val="none" w:sz="0" w:space="0" w:color="auto"/>
      </w:divBdr>
    </w:div>
    <w:div w:id="1076171539">
      <w:bodyDiv w:val="1"/>
      <w:marLeft w:val="0"/>
      <w:marRight w:val="0"/>
      <w:marTop w:val="0"/>
      <w:marBottom w:val="0"/>
      <w:divBdr>
        <w:top w:val="none" w:sz="0" w:space="0" w:color="auto"/>
        <w:left w:val="none" w:sz="0" w:space="0" w:color="auto"/>
        <w:bottom w:val="none" w:sz="0" w:space="0" w:color="auto"/>
        <w:right w:val="none" w:sz="0" w:space="0" w:color="auto"/>
      </w:divBdr>
    </w:div>
    <w:div w:id="1081097384">
      <w:bodyDiv w:val="1"/>
      <w:marLeft w:val="0"/>
      <w:marRight w:val="0"/>
      <w:marTop w:val="0"/>
      <w:marBottom w:val="0"/>
      <w:divBdr>
        <w:top w:val="none" w:sz="0" w:space="0" w:color="auto"/>
        <w:left w:val="none" w:sz="0" w:space="0" w:color="auto"/>
        <w:bottom w:val="none" w:sz="0" w:space="0" w:color="auto"/>
        <w:right w:val="none" w:sz="0" w:space="0" w:color="auto"/>
      </w:divBdr>
    </w:div>
    <w:div w:id="1090738507">
      <w:bodyDiv w:val="1"/>
      <w:marLeft w:val="0"/>
      <w:marRight w:val="0"/>
      <w:marTop w:val="0"/>
      <w:marBottom w:val="0"/>
      <w:divBdr>
        <w:top w:val="none" w:sz="0" w:space="0" w:color="auto"/>
        <w:left w:val="none" w:sz="0" w:space="0" w:color="auto"/>
        <w:bottom w:val="none" w:sz="0" w:space="0" w:color="auto"/>
        <w:right w:val="none" w:sz="0" w:space="0" w:color="auto"/>
      </w:divBdr>
    </w:div>
    <w:div w:id="1090851874">
      <w:bodyDiv w:val="1"/>
      <w:marLeft w:val="0"/>
      <w:marRight w:val="0"/>
      <w:marTop w:val="0"/>
      <w:marBottom w:val="0"/>
      <w:divBdr>
        <w:top w:val="none" w:sz="0" w:space="0" w:color="auto"/>
        <w:left w:val="none" w:sz="0" w:space="0" w:color="auto"/>
        <w:bottom w:val="none" w:sz="0" w:space="0" w:color="auto"/>
        <w:right w:val="none" w:sz="0" w:space="0" w:color="auto"/>
      </w:divBdr>
    </w:div>
    <w:div w:id="1093546667">
      <w:bodyDiv w:val="1"/>
      <w:marLeft w:val="0"/>
      <w:marRight w:val="0"/>
      <w:marTop w:val="0"/>
      <w:marBottom w:val="0"/>
      <w:divBdr>
        <w:top w:val="none" w:sz="0" w:space="0" w:color="auto"/>
        <w:left w:val="none" w:sz="0" w:space="0" w:color="auto"/>
        <w:bottom w:val="none" w:sz="0" w:space="0" w:color="auto"/>
        <w:right w:val="none" w:sz="0" w:space="0" w:color="auto"/>
      </w:divBdr>
    </w:div>
    <w:div w:id="1096094089">
      <w:marLeft w:val="480"/>
      <w:marRight w:val="0"/>
      <w:marTop w:val="0"/>
      <w:marBottom w:val="0"/>
      <w:divBdr>
        <w:top w:val="none" w:sz="0" w:space="0" w:color="auto"/>
        <w:left w:val="none" w:sz="0" w:space="0" w:color="auto"/>
        <w:bottom w:val="none" w:sz="0" w:space="0" w:color="auto"/>
        <w:right w:val="none" w:sz="0" w:space="0" w:color="auto"/>
      </w:divBdr>
    </w:div>
    <w:div w:id="1097674668">
      <w:bodyDiv w:val="1"/>
      <w:marLeft w:val="0"/>
      <w:marRight w:val="0"/>
      <w:marTop w:val="0"/>
      <w:marBottom w:val="0"/>
      <w:divBdr>
        <w:top w:val="none" w:sz="0" w:space="0" w:color="auto"/>
        <w:left w:val="none" w:sz="0" w:space="0" w:color="auto"/>
        <w:bottom w:val="none" w:sz="0" w:space="0" w:color="auto"/>
        <w:right w:val="none" w:sz="0" w:space="0" w:color="auto"/>
      </w:divBdr>
    </w:div>
    <w:div w:id="1098258436">
      <w:bodyDiv w:val="1"/>
      <w:marLeft w:val="0"/>
      <w:marRight w:val="0"/>
      <w:marTop w:val="0"/>
      <w:marBottom w:val="0"/>
      <w:divBdr>
        <w:top w:val="none" w:sz="0" w:space="0" w:color="auto"/>
        <w:left w:val="none" w:sz="0" w:space="0" w:color="auto"/>
        <w:bottom w:val="none" w:sz="0" w:space="0" w:color="auto"/>
        <w:right w:val="none" w:sz="0" w:space="0" w:color="auto"/>
      </w:divBdr>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
    <w:div w:id="1101027968">
      <w:marLeft w:val="480"/>
      <w:marRight w:val="0"/>
      <w:marTop w:val="0"/>
      <w:marBottom w:val="0"/>
      <w:divBdr>
        <w:top w:val="none" w:sz="0" w:space="0" w:color="auto"/>
        <w:left w:val="none" w:sz="0" w:space="0" w:color="auto"/>
        <w:bottom w:val="none" w:sz="0" w:space="0" w:color="auto"/>
        <w:right w:val="none" w:sz="0" w:space="0" w:color="auto"/>
      </w:divBdr>
    </w:div>
    <w:div w:id="1105854783">
      <w:bodyDiv w:val="1"/>
      <w:marLeft w:val="0"/>
      <w:marRight w:val="0"/>
      <w:marTop w:val="0"/>
      <w:marBottom w:val="0"/>
      <w:divBdr>
        <w:top w:val="none" w:sz="0" w:space="0" w:color="auto"/>
        <w:left w:val="none" w:sz="0" w:space="0" w:color="auto"/>
        <w:bottom w:val="none" w:sz="0" w:space="0" w:color="auto"/>
        <w:right w:val="none" w:sz="0" w:space="0" w:color="auto"/>
      </w:divBdr>
    </w:div>
    <w:div w:id="1107656455">
      <w:bodyDiv w:val="1"/>
      <w:marLeft w:val="0"/>
      <w:marRight w:val="0"/>
      <w:marTop w:val="0"/>
      <w:marBottom w:val="0"/>
      <w:divBdr>
        <w:top w:val="none" w:sz="0" w:space="0" w:color="auto"/>
        <w:left w:val="none" w:sz="0" w:space="0" w:color="auto"/>
        <w:bottom w:val="none" w:sz="0" w:space="0" w:color="auto"/>
        <w:right w:val="none" w:sz="0" w:space="0" w:color="auto"/>
      </w:divBdr>
    </w:div>
    <w:div w:id="1108164188">
      <w:bodyDiv w:val="1"/>
      <w:marLeft w:val="0"/>
      <w:marRight w:val="0"/>
      <w:marTop w:val="0"/>
      <w:marBottom w:val="0"/>
      <w:divBdr>
        <w:top w:val="none" w:sz="0" w:space="0" w:color="auto"/>
        <w:left w:val="none" w:sz="0" w:space="0" w:color="auto"/>
        <w:bottom w:val="none" w:sz="0" w:space="0" w:color="auto"/>
        <w:right w:val="none" w:sz="0" w:space="0" w:color="auto"/>
      </w:divBdr>
    </w:div>
    <w:div w:id="1109083448">
      <w:marLeft w:val="480"/>
      <w:marRight w:val="0"/>
      <w:marTop w:val="0"/>
      <w:marBottom w:val="0"/>
      <w:divBdr>
        <w:top w:val="none" w:sz="0" w:space="0" w:color="auto"/>
        <w:left w:val="none" w:sz="0" w:space="0" w:color="auto"/>
        <w:bottom w:val="none" w:sz="0" w:space="0" w:color="auto"/>
        <w:right w:val="none" w:sz="0" w:space="0" w:color="auto"/>
      </w:divBdr>
    </w:div>
    <w:div w:id="1109273879">
      <w:bodyDiv w:val="1"/>
      <w:marLeft w:val="0"/>
      <w:marRight w:val="0"/>
      <w:marTop w:val="0"/>
      <w:marBottom w:val="0"/>
      <w:divBdr>
        <w:top w:val="none" w:sz="0" w:space="0" w:color="auto"/>
        <w:left w:val="none" w:sz="0" w:space="0" w:color="auto"/>
        <w:bottom w:val="none" w:sz="0" w:space="0" w:color="auto"/>
        <w:right w:val="none" w:sz="0" w:space="0" w:color="auto"/>
      </w:divBdr>
    </w:div>
    <w:div w:id="1110785170">
      <w:bodyDiv w:val="1"/>
      <w:marLeft w:val="0"/>
      <w:marRight w:val="0"/>
      <w:marTop w:val="0"/>
      <w:marBottom w:val="0"/>
      <w:divBdr>
        <w:top w:val="none" w:sz="0" w:space="0" w:color="auto"/>
        <w:left w:val="none" w:sz="0" w:space="0" w:color="auto"/>
        <w:bottom w:val="none" w:sz="0" w:space="0" w:color="auto"/>
        <w:right w:val="none" w:sz="0" w:space="0" w:color="auto"/>
      </w:divBdr>
    </w:div>
    <w:div w:id="1112017263">
      <w:marLeft w:val="480"/>
      <w:marRight w:val="0"/>
      <w:marTop w:val="0"/>
      <w:marBottom w:val="0"/>
      <w:divBdr>
        <w:top w:val="none" w:sz="0" w:space="0" w:color="auto"/>
        <w:left w:val="none" w:sz="0" w:space="0" w:color="auto"/>
        <w:bottom w:val="none" w:sz="0" w:space="0" w:color="auto"/>
        <w:right w:val="none" w:sz="0" w:space="0" w:color="auto"/>
      </w:divBdr>
    </w:div>
    <w:div w:id="1113013079">
      <w:bodyDiv w:val="1"/>
      <w:marLeft w:val="0"/>
      <w:marRight w:val="0"/>
      <w:marTop w:val="0"/>
      <w:marBottom w:val="0"/>
      <w:divBdr>
        <w:top w:val="none" w:sz="0" w:space="0" w:color="auto"/>
        <w:left w:val="none" w:sz="0" w:space="0" w:color="auto"/>
        <w:bottom w:val="none" w:sz="0" w:space="0" w:color="auto"/>
        <w:right w:val="none" w:sz="0" w:space="0" w:color="auto"/>
      </w:divBdr>
    </w:div>
    <w:div w:id="1116482195">
      <w:marLeft w:val="480"/>
      <w:marRight w:val="0"/>
      <w:marTop w:val="0"/>
      <w:marBottom w:val="0"/>
      <w:divBdr>
        <w:top w:val="none" w:sz="0" w:space="0" w:color="auto"/>
        <w:left w:val="none" w:sz="0" w:space="0" w:color="auto"/>
        <w:bottom w:val="none" w:sz="0" w:space="0" w:color="auto"/>
        <w:right w:val="none" w:sz="0" w:space="0" w:color="auto"/>
      </w:divBdr>
    </w:div>
    <w:div w:id="1119224511">
      <w:marLeft w:val="480"/>
      <w:marRight w:val="0"/>
      <w:marTop w:val="0"/>
      <w:marBottom w:val="0"/>
      <w:divBdr>
        <w:top w:val="none" w:sz="0" w:space="0" w:color="auto"/>
        <w:left w:val="none" w:sz="0" w:space="0" w:color="auto"/>
        <w:bottom w:val="none" w:sz="0" w:space="0" w:color="auto"/>
        <w:right w:val="none" w:sz="0" w:space="0" w:color="auto"/>
      </w:divBdr>
    </w:div>
    <w:div w:id="1126856135">
      <w:bodyDiv w:val="1"/>
      <w:marLeft w:val="0"/>
      <w:marRight w:val="0"/>
      <w:marTop w:val="0"/>
      <w:marBottom w:val="0"/>
      <w:divBdr>
        <w:top w:val="none" w:sz="0" w:space="0" w:color="auto"/>
        <w:left w:val="none" w:sz="0" w:space="0" w:color="auto"/>
        <w:bottom w:val="none" w:sz="0" w:space="0" w:color="auto"/>
        <w:right w:val="none" w:sz="0" w:space="0" w:color="auto"/>
      </w:divBdr>
    </w:div>
    <w:div w:id="1126893296">
      <w:marLeft w:val="480"/>
      <w:marRight w:val="0"/>
      <w:marTop w:val="0"/>
      <w:marBottom w:val="0"/>
      <w:divBdr>
        <w:top w:val="none" w:sz="0" w:space="0" w:color="auto"/>
        <w:left w:val="none" w:sz="0" w:space="0" w:color="auto"/>
        <w:bottom w:val="none" w:sz="0" w:space="0" w:color="auto"/>
        <w:right w:val="none" w:sz="0" w:space="0" w:color="auto"/>
      </w:divBdr>
    </w:div>
    <w:div w:id="1126898354">
      <w:bodyDiv w:val="1"/>
      <w:marLeft w:val="0"/>
      <w:marRight w:val="0"/>
      <w:marTop w:val="0"/>
      <w:marBottom w:val="0"/>
      <w:divBdr>
        <w:top w:val="none" w:sz="0" w:space="0" w:color="auto"/>
        <w:left w:val="none" w:sz="0" w:space="0" w:color="auto"/>
        <w:bottom w:val="none" w:sz="0" w:space="0" w:color="auto"/>
        <w:right w:val="none" w:sz="0" w:space="0" w:color="auto"/>
      </w:divBdr>
    </w:div>
    <w:div w:id="1131752175">
      <w:bodyDiv w:val="1"/>
      <w:marLeft w:val="0"/>
      <w:marRight w:val="0"/>
      <w:marTop w:val="0"/>
      <w:marBottom w:val="0"/>
      <w:divBdr>
        <w:top w:val="none" w:sz="0" w:space="0" w:color="auto"/>
        <w:left w:val="none" w:sz="0" w:space="0" w:color="auto"/>
        <w:bottom w:val="none" w:sz="0" w:space="0" w:color="auto"/>
        <w:right w:val="none" w:sz="0" w:space="0" w:color="auto"/>
      </w:divBdr>
    </w:div>
    <w:div w:id="1132164642">
      <w:marLeft w:val="480"/>
      <w:marRight w:val="0"/>
      <w:marTop w:val="0"/>
      <w:marBottom w:val="0"/>
      <w:divBdr>
        <w:top w:val="none" w:sz="0" w:space="0" w:color="auto"/>
        <w:left w:val="none" w:sz="0" w:space="0" w:color="auto"/>
        <w:bottom w:val="none" w:sz="0" w:space="0" w:color="auto"/>
        <w:right w:val="none" w:sz="0" w:space="0" w:color="auto"/>
      </w:divBdr>
    </w:div>
    <w:div w:id="1136027891">
      <w:bodyDiv w:val="1"/>
      <w:marLeft w:val="0"/>
      <w:marRight w:val="0"/>
      <w:marTop w:val="0"/>
      <w:marBottom w:val="0"/>
      <w:divBdr>
        <w:top w:val="none" w:sz="0" w:space="0" w:color="auto"/>
        <w:left w:val="none" w:sz="0" w:space="0" w:color="auto"/>
        <w:bottom w:val="none" w:sz="0" w:space="0" w:color="auto"/>
        <w:right w:val="none" w:sz="0" w:space="0" w:color="auto"/>
      </w:divBdr>
    </w:div>
    <w:div w:id="1136416258">
      <w:marLeft w:val="480"/>
      <w:marRight w:val="0"/>
      <w:marTop w:val="0"/>
      <w:marBottom w:val="0"/>
      <w:divBdr>
        <w:top w:val="none" w:sz="0" w:space="0" w:color="auto"/>
        <w:left w:val="none" w:sz="0" w:space="0" w:color="auto"/>
        <w:bottom w:val="none" w:sz="0" w:space="0" w:color="auto"/>
        <w:right w:val="none" w:sz="0" w:space="0" w:color="auto"/>
      </w:divBdr>
    </w:div>
    <w:div w:id="1136726406">
      <w:bodyDiv w:val="1"/>
      <w:marLeft w:val="0"/>
      <w:marRight w:val="0"/>
      <w:marTop w:val="0"/>
      <w:marBottom w:val="0"/>
      <w:divBdr>
        <w:top w:val="none" w:sz="0" w:space="0" w:color="auto"/>
        <w:left w:val="none" w:sz="0" w:space="0" w:color="auto"/>
        <w:bottom w:val="none" w:sz="0" w:space="0" w:color="auto"/>
        <w:right w:val="none" w:sz="0" w:space="0" w:color="auto"/>
      </w:divBdr>
    </w:div>
    <w:div w:id="1141732844">
      <w:bodyDiv w:val="1"/>
      <w:marLeft w:val="0"/>
      <w:marRight w:val="0"/>
      <w:marTop w:val="0"/>
      <w:marBottom w:val="0"/>
      <w:divBdr>
        <w:top w:val="none" w:sz="0" w:space="0" w:color="auto"/>
        <w:left w:val="none" w:sz="0" w:space="0" w:color="auto"/>
        <w:bottom w:val="none" w:sz="0" w:space="0" w:color="auto"/>
        <w:right w:val="none" w:sz="0" w:space="0" w:color="auto"/>
      </w:divBdr>
    </w:div>
    <w:div w:id="1143623145">
      <w:bodyDiv w:val="1"/>
      <w:marLeft w:val="0"/>
      <w:marRight w:val="0"/>
      <w:marTop w:val="0"/>
      <w:marBottom w:val="0"/>
      <w:divBdr>
        <w:top w:val="none" w:sz="0" w:space="0" w:color="auto"/>
        <w:left w:val="none" w:sz="0" w:space="0" w:color="auto"/>
        <w:bottom w:val="none" w:sz="0" w:space="0" w:color="auto"/>
        <w:right w:val="none" w:sz="0" w:space="0" w:color="auto"/>
      </w:divBdr>
    </w:div>
    <w:div w:id="1143699031">
      <w:bodyDiv w:val="1"/>
      <w:marLeft w:val="0"/>
      <w:marRight w:val="0"/>
      <w:marTop w:val="0"/>
      <w:marBottom w:val="0"/>
      <w:divBdr>
        <w:top w:val="none" w:sz="0" w:space="0" w:color="auto"/>
        <w:left w:val="none" w:sz="0" w:space="0" w:color="auto"/>
        <w:bottom w:val="none" w:sz="0" w:space="0" w:color="auto"/>
        <w:right w:val="none" w:sz="0" w:space="0" w:color="auto"/>
      </w:divBdr>
    </w:div>
    <w:div w:id="1143741035">
      <w:bodyDiv w:val="1"/>
      <w:marLeft w:val="0"/>
      <w:marRight w:val="0"/>
      <w:marTop w:val="0"/>
      <w:marBottom w:val="0"/>
      <w:divBdr>
        <w:top w:val="none" w:sz="0" w:space="0" w:color="auto"/>
        <w:left w:val="none" w:sz="0" w:space="0" w:color="auto"/>
        <w:bottom w:val="none" w:sz="0" w:space="0" w:color="auto"/>
        <w:right w:val="none" w:sz="0" w:space="0" w:color="auto"/>
      </w:divBdr>
    </w:div>
    <w:div w:id="1145783940">
      <w:bodyDiv w:val="1"/>
      <w:marLeft w:val="0"/>
      <w:marRight w:val="0"/>
      <w:marTop w:val="0"/>
      <w:marBottom w:val="0"/>
      <w:divBdr>
        <w:top w:val="none" w:sz="0" w:space="0" w:color="auto"/>
        <w:left w:val="none" w:sz="0" w:space="0" w:color="auto"/>
        <w:bottom w:val="none" w:sz="0" w:space="0" w:color="auto"/>
        <w:right w:val="none" w:sz="0" w:space="0" w:color="auto"/>
      </w:divBdr>
    </w:div>
    <w:div w:id="1148207585">
      <w:bodyDiv w:val="1"/>
      <w:marLeft w:val="0"/>
      <w:marRight w:val="0"/>
      <w:marTop w:val="0"/>
      <w:marBottom w:val="0"/>
      <w:divBdr>
        <w:top w:val="none" w:sz="0" w:space="0" w:color="auto"/>
        <w:left w:val="none" w:sz="0" w:space="0" w:color="auto"/>
        <w:bottom w:val="none" w:sz="0" w:space="0" w:color="auto"/>
        <w:right w:val="none" w:sz="0" w:space="0" w:color="auto"/>
      </w:divBdr>
    </w:div>
    <w:div w:id="1153133471">
      <w:bodyDiv w:val="1"/>
      <w:marLeft w:val="0"/>
      <w:marRight w:val="0"/>
      <w:marTop w:val="0"/>
      <w:marBottom w:val="0"/>
      <w:divBdr>
        <w:top w:val="none" w:sz="0" w:space="0" w:color="auto"/>
        <w:left w:val="none" w:sz="0" w:space="0" w:color="auto"/>
        <w:bottom w:val="none" w:sz="0" w:space="0" w:color="auto"/>
        <w:right w:val="none" w:sz="0" w:space="0" w:color="auto"/>
      </w:divBdr>
    </w:div>
    <w:div w:id="1153183939">
      <w:bodyDiv w:val="1"/>
      <w:marLeft w:val="0"/>
      <w:marRight w:val="0"/>
      <w:marTop w:val="0"/>
      <w:marBottom w:val="0"/>
      <w:divBdr>
        <w:top w:val="none" w:sz="0" w:space="0" w:color="auto"/>
        <w:left w:val="none" w:sz="0" w:space="0" w:color="auto"/>
        <w:bottom w:val="none" w:sz="0" w:space="0" w:color="auto"/>
        <w:right w:val="none" w:sz="0" w:space="0" w:color="auto"/>
      </w:divBdr>
    </w:div>
    <w:div w:id="1155417855">
      <w:bodyDiv w:val="1"/>
      <w:marLeft w:val="0"/>
      <w:marRight w:val="0"/>
      <w:marTop w:val="0"/>
      <w:marBottom w:val="0"/>
      <w:divBdr>
        <w:top w:val="none" w:sz="0" w:space="0" w:color="auto"/>
        <w:left w:val="none" w:sz="0" w:space="0" w:color="auto"/>
        <w:bottom w:val="none" w:sz="0" w:space="0" w:color="auto"/>
        <w:right w:val="none" w:sz="0" w:space="0" w:color="auto"/>
      </w:divBdr>
    </w:div>
    <w:div w:id="1156340265">
      <w:bodyDiv w:val="1"/>
      <w:marLeft w:val="0"/>
      <w:marRight w:val="0"/>
      <w:marTop w:val="0"/>
      <w:marBottom w:val="0"/>
      <w:divBdr>
        <w:top w:val="none" w:sz="0" w:space="0" w:color="auto"/>
        <w:left w:val="none" w:sz="0" w:space="0" w:color="auto"/>
        <w:bottom w:val="none" w:sz="0" w:space="0" w:color="auto"/>
        <w:right w:val="none" w:sz="0" w:space="0" w:color="auto"/>
      </w:divBdr>
    </w:div>
    <w:div w:id="1156610055">
      <w:marLeft w:val="480"/>
      <w:marRight w:val="0"/>
      <w:marTop w:val="0"/>
      <w:marBottom w:val="0"/>
      <w:divBdr>
        <w:top w:val="none" w:sz="0" w:space="0" w:color="auto"/>
        <w:left w:val="none" w:sz="0" w:space="0" w:color="auto"/>
        <w:bottom w:val="none" w:sz="0" w:space="0" w:color="auto"/>
        <w:right w:val="none" w:sz="0" w:space="0" w:color="auto"/>
      </w:divBdr>
    </w:div>
    <w:div w:id="1156922889">
      <w:bodyDiv w:val="1"/>
      <w:marLeft w:val="0"/>
      <w:marRight w:val="0"/>
      <w:marTop w:val="0"/>
      <w:marBottom w:val="0"/>
      <w:divBdr>
        <w:top w:val="none" w:sz="0" w:space="0" w:color="auto"/>
        <w:left w:val="none" w:sz="0" w:space="0" w:color="auto"/>
        <w:bottom w:val="none" w:sz="0" w:space="0" w:color="auto"/>
        <w:right w:val="none" w:sz="0" w:space="0" w:color="auto"/>
      </w:divBdr>
    </w:div>
    <w:div w:id="1159931058">
      <w:marLeft w:val="480"/>
      <w:marRight w:val="0"/>
      <w:marTop w:val="0"/>
      <w:marBottom w:val="0"/>
      <w:divBdr>
        <w:top w:val="none" w:sz="0" w:space="0" w:color="auto"/>
        <w:left w:val="none" w:sz="0" w:space="0" w:color="auto"/>
        <w:bottom w:val="none" w:sz="0" w:space="0" w:color="auto"/>
        <w:right w:val="none" w:sz="0" w:space="0" w:color="auto"/>
      </w:divBdr>
    </w:div>
    <w:div w:id="1161002410">
      <w:bodyDiv w:val="1"/>
      <w:marLeft w:val="0"/>
      <w:marRight w:val="0"/>
      <w:marTop w:val="0"/>
      <w:marBottom w:val="0"/>
      <w:divBdr>
        <w:top w:val="none" w:sz="0" w:space="0" w:color="auto"/>
        <w:left w:val="none" w:sz="0" w:space="0" w:color="auto"/>
        <w:bottom w:val="none" w:sz="0" w:space="0" w:color="auto"/>
        <w:right w:val="none" w:sz="0" w:space="0" w:color="auto"/>
      </w:divBdr>
    </w:div>
    <w:div w:id="1162966561">
      <w:bodyDiv w:val="1"/>
      <w:marLeft w:val="0"/>
      <w:marRight w:val="0"/>
      <w:marTop w:val="0"/>
      <w:marBottom w:val="0"/>
      <w:divBdr>
        <w:top w:val="none" w:sz="0" w:space="0" w:color="auto"/>
        <w:left w:val="none" w:sz="0" w:space="0" w:color="auto"/>
        <w:bottom w:val="none" w:sz="0" w:space="0" w:color="auto"/>
        <w:right w:val="none" w:sz="0" w:space="0" w:color="auto"/>
      </w:divBdr>
    </w:div>
    <w:div w:id="1166627023">
      <w:bodyDiv w:val="1"/>
      <w:marLeft w:val="0"/>
      <w:marRight w:val="0"/>
      <w:marTop w:val="0"/>
      <w:marBottom w:val="0"/>
      <w:divBdr>
        <w:top w:val="none" w:sz="0" w:space="0" w:color="auto"/>
        <w:left w:val="none" w:sz="0" w:space="0" w:color="auto"/>
        <w:bottom w:val="none" w:sz="0" w:space="0" w:color="auto"/>
        <w:right w:val="none" w:sz="0" w:space="0" w:color="auto"/>
      </w:divBdr>
    </w:div>
    <w:div w:id="1167550674">
      <w:bodyDiv w:val="1"/>
      <w:marLeft w:val="0"/>
      <w:marRight w:val="0"/>
      <w:marTop w:val="0"/>
      <w:marBottom w:val="0"/>
      <w:divBdr>
        <w:top w:val="none" w:sz="0" w:space="0" w:color="auto"/>
        <w:left w:val="none" w:sz="0" w:space="0" w:color="auto"/>
        <w:bottom w:val="none" w:sz="0" w:space="0" w:color="auto"/>
        <w:right w:val="none" w:sz="0" w:space="0" w:color="auto"/>
      </w:divBdr>
    </w:div>
    <w:div w:id="1167556049">
      <w:marLeft w:val="480"/>
      <w:marRight w:val="0"/>
      <w:marTop w:val="0"/>
      <w:marBottom w:val="0"/>
      <w:divBdr>
        <w:top w:val="none" w:sz="0" w:space="0" w:color="auto"/>
        <w:left w:val="none" w:sz="0" w:space="0" w:color="auto"/>
        <w:bottom w:val="none" w:sz="0" w:space="0" w:color="auto"/>
        <w:right w:val="none" w:sz="0" w:space="0" w:color="auto"/>
      </w:divBdr>
    </w:div>
    <w:div w:id="1170606883">
      <w:bodyDiv w:val="1"/>
      <w:marLeft w:val="0"/>
      <w:marRight w:val="0"/>
      <w:marTop w:val="0"/>
      <w:marBottom w:val="0"/>
      <w:divBdr>
        <w:top w:val="none" w:sz="0" w:space="0" w:color="auto"/>
        <w:left w:val="none" w:sz="0" w:space="0" w:color="auto"/>
        <w:bottom w:val="none" w:sz="0" w:space="0" w:color="auto"/>
        <w:right w:val="none" w:sz="0" w:space="0" w:color="auto"/>
      </w:divBdr>
    </w:div>
    <w:div w:id="1171598533">
      <w:bodyDiv w:val="1"/>
      <w:marLeft w:val="0"/>
      <w:marRight w:val="0"/>
      <w:marTop w:val="0"/>
      <w:marBottom w:val="0"/>
      <w:divBdr>
        <w:top w:val="none" w:sz="0" w:space="0" w:color="auto"/>
        <w:left w:val="none" w:sz="0" w:space="0" w:color="auto"/>
        <w:bottom w:val="none" w:sz="0" w:space="0" w:color="auto"/>
        <w:right w:val="none" w:sz="0" w:space="0" w:color="auto"/>
      </w:divBdr>
    </w:div>
    <w:div w:id="1173690007">
      <w:bodyDiv w:val="1"/>
      <w:marLeft w:val="0"/>
      <w:marRight w:val="0"/>
      <w:marTop w:val="0"/>
      <w:marBottom w:val="0"/>
      <w:divBdr>
        <w:top w:val="none" w:sz="0" w:space="0" w:color="auto"/>
        <w:left w:val="none" w:sz="0" w:space="0" w:color="auto"/>
        <w:bottom w:val="none" w:sz="0" w:space="0" w:color="auto"/>
        <w:right w:val="none" w:sz="0" w:space="0" w:color="auto"/>
      </w:divBdr>
    </w:div>
    <w:div w:id="1174806123">
      <w:bodyDiv w:val="1"/>
      <w:marLeft w:val="0"/>
      <w:marRight w:val="0"/>
      <w:marTop w:val="0"/>
      <w:marBottom w:val="0"/>
      <w:divBdr>
        <w:top w:val="none" w:sz="0" w:space="0" w:color="auto"/>
        <w:left w:val="none" w:sz="0" w:space="0" w:color="auto"/>
        <w:bottom w:val="none" w:sz="0" w:space="0" w:color="auto"/>
        <w:right w:val="none" w:sz="0" w:space="0" w:color="auto"/>
      </w:divBdr>
    </w:div>
    <w:div w:id="1176000157">
      <w:bodyDiv w:val="1"/>
      <w:marLeft w:val="0"/>
      <w:marRight w:val="0"/>
      <w:marTop w:val="0"/>
      <w:marBottom w:val="0"/>
      <w:divBdr>
        <w:top w:val="none" w:sz="0" w:space="0" w:color="auto"/>
        <w:left w:val="none" w:sz="0" w:space="0" w:color="auto"/>
        <w:bottom w:val="none" w:sz="0" w:space="0" w:color="auto"/>
        <w:right w:val="none" w:sz="0" w:space="0" w:color="auto"/>
      </w:divBdr>
    </w:div>
    <w:div w:id="1176922641">
      <w:bodyDiv w:val="1"/>
      <w:marLeft w:val="0"/>
      <w:marRight w:val="0"/>
      <w:marTop w:val="0"/>
      <w:marBottom w:val="0"/>
      <w:divBdr>
        <w:top w:val="none" w:sz="0" w:space="0" w:color="auto"/>
        <w:left w:val="none" w:sz="0" w:space="0" w:color="auto"/>
        <w:bottom w:val="none" w:sz="0" w:space="0" w:color="auto"/>
        <w:right w:val="none" w:sz="0" w:space="0" w:color="auto"/>
      </w:divBdr>
    </w:div>
    <w:div w:id="1177043384">
      <w:bodyDiv w:val="1"/>
      <w:marLeft w:val="0"/>
      <w:marRight w:val="0"/>
      <w:marTop w:val="0"/>
      <w:marBottom w:val="0"/>
      <w:divBdr>
        <w:top w:val="none" w:sz="0" w:space="0" w:color="auto"/>
        <w:left w:val="none" w:sz="0" w:space="0" w:color="auto"/>
        <w:bottom w:val="none" w:sz="0" w:space="0" w:color="auto"/>
        <w:right w:val="none" w:sz="0" w:space="0" w:color="auto"/>
      </w:divBdr>
    </w:div>
    <w:div w:id="1177579972">
      <w:bodyDiv w:val="1"/>
      <w:marLeft w:val="0"/>
      <w:marRight w:val="0"/>
      <w:marTop w:val="0"/>
      <w:marBottom w:val="0"/>
      <w:divBdr>
        <w:top w:val="none" w:sz="0" w:space="0" w:color="auto"/>
        <w:left w:val="none" w:sz="0" w:space="0" w:color="auto"/>
        <w:bottom w:val="none" w:sz="0" w:space="0" w:color="auto"/>
        <w:right w:val="none" w:sz="0" w:space="0" w:color="auto"/>
      </w:divBdr>
    </w:div>
    <w:div w:id="1180242277">
      <w:marLeft w:val="480"/>
      <w:marRight w:val="0"/>
      <w:marTop w:val="0"/>
      <w:marBottom w:val="0"/>
      <w:divBdr>
        <w:top w:val="none" w:sz="0" w:space="0" w:color="auto"/>
        <w:left w:val="none" w:sz="0" w:space="0" w:color="auto"/>
        <w:bottom w:val="none" w:sz="0" w:space="0" w:color="auto"/>
        <w:right w:val="none" w:sz="0" w:space="0" w:color="auto"/>
      </w:divBdr>
    </w:div>
    <w:div w:id="1182209997">
      <w:bodyDiv w:val="1"/>
      <w:marLeft w:val="0"/>
      <w:marRight w:val="0"/>
      <w:marTop w:val="0"/>
      <w:marBottom w:val="0"/>
      <w:divBdr>
        <w:top w:val="none" w:sz="0" w:space="0" w:color="auto"/>
        <w:left w:val="none" w:sz="0" w:space="0" w:color="auto"/>
        <w:bottom w:val="none" w:sz="0" w:space="0" w:color="auto"/>
        <w:right w:val="none" w:sz="0" w:space="0" w:color="auto"/>
      </w:divBdr>
    </w:div>
    <w:div w:id="1183008117">
      <w:marLeft w:val="480"/>
      <w:marRight w:val="0"/>
      <w:marTop w:val="0"/>
      <w:marBottom w:val="0"/>
      <w:divBdr>
        <w:top w:val="none" w:sz="0" w:space="0" w:color="auto"/>
        <w:left w:val="none" w:sz="0" w:space="0" w:color="auto"/>
        <w:bottom w:val="none" w:sz="0" w:space="0" w:color="auto"/>
        <w:right w:val="none" w:sz="0" w:space="0" w:color="auto"/>
      </w:divBdr>
    </w:div>
    <w:div w:id="1183594999">
      <w:marLeft w:val="480"/>
      <w:marRight w:val="0"/>
      <w:marTop w:val="0"/>
      <w:marBottom w:val="0"/>
      <w:divBdr>
        <w:top w:val="none" w:sz="0" w:space="0" w:color="auto"/>
        <w:left w:val="none" w:sz="0" w:space="0" w:color="auto"/>
        <w:bottom w:val="none" w:sz="0" w:space="0" w:color="auto"/>
        <w:right w:val="none" w:sz="0" w:space="0" w:color="auto"/>
      </w:divBdr>
    </w:div>
    <w:div w:id="1185172579">
      <w:bodyDiv w:val="1"/>
      <w:marLeft w:val="0"/>
      <w:marRight w:val="0"/>
      <w:marTop w:val="0"/>
      <w:marBottom w:val="0"/>
      <w:divBdr>
        <w:top w:val="none" w:sz="0" w:space="0" w:color="auto"/>
        <w:left w:val="none" w:sz="0" w:space="0" w:color="auto"/>
        <w:bottom w:val="none" w:sz="0" w:space="0" w:color="auto"/>
        <w:right w:val="none" w:sz="0" w:space="0" w:color="auto"/>
      </w:divBdr>
      <w:divsChild>
        <w:div w:id="550967613">
          <w:marLeft w:val="0"/>
          <w:marRight w:val="0"/>
          <w:marTop w:val="0"/>
          <w:marBottom w:val="0"/>
          <w:divBdr>
            <w:top w:val="none" w:sz="0" w:space="0" w:color="auto"/>
            <w:left w:val="none" w:sz="0" w:space="0" w:color="auto"/>
            <w:bottom w:val="none" w:sz="0" w:space="0" w:color="auto"/>
            <w:right w:val="none" w:sz="0" w:space="0" w:color="auto"/>
          </w:divBdr>
        </w:div>
      </w:divsChild>
    </w:div>
    <w:div w:id="1186022624">
      <w:bodyDiv w:val="1"/>
      <w:marLeft w:val="0"/>
      <w:marRight w:val="0"/>
      <w:marTop w:val="0"/>
      <w:marBottom w:val="0"/>
      <w:divBdr>
        <w:top w:val="none" w:sz="0" w:space="0" w:color="auto"/>
        <w:left w:val="none" w:sz="0" w:space="0" w:color="auto"/>
        <w:bottom w:val="none" w:sz="0" w:space="0" w:color="auto"/>
        <w:right w:val="none" w:sz="0" w:space="0" w:color="auto"/>
      </w:divBdr>
    </w:div>
    <w:div w:id="1186216152">
      <w:marLeft w:val="480"/>
      <w:marRight w:val="0"/>
      <w:marTop w:val="0"/>
      <w:marBottom w:val="0"/>
      <w:divBdr>
        <w:top w:val="none" w:sz="0" w:space="0" w:color="auto"/>
        <w:left w:val="none" w:sz="0" w:space="0" w:color="auto"/>
        <w:bottom w:val="none" w:sz="0" w:space="0" w:color="auto"/>
        <w:right w:val="none" w:sz="0" w:space="0" w:color="auto"/>
      </w:divBdr>
    </w:div>
    <w:div w:id="1187216383">
      <w:bodyDiv w:val="1"/>
      <w:marLeft w:val="0"/>
      <w:marRight w:val="0"/>
      <w:marTop w:val="0"/>
      <w:marBottom w:val="0"/>
      <w:divBdr>
        <w:top w:val="none" w:sz="0" w:space="0" w:color="auto"/>
        <w:left w:val="none" w:sz="0" w:space="0" w:color="auto"/>
        <w:bottom w:val="none" w:sz="0" w:space="0" w:color="auto"/>
        <w:right w:val="none" w:sz="0" w:space="0" w:color="auto"/>
      </w:divBdr>
    </w:div>
    <w:div w:id="1187789105">
      <w:marLeft w:val="480"/>
      <w:marRight w:val="0"/>
      <w:marTop w:val="0"/>
      <w:marBottom w:val="0"/>
      <w:divBdr>
        <w:top w:val="none" w:sz="0" w:space="0" w:color="auto"/>
        <w:left w:val="none" w:sz="0" w:space="0" w:color="auto"/>
        <w:bottom w:val="none" w:sz="0" w:space="0" w:color="auto"/>
        <w:right w:val="none" w:sz="0" w:space="0" w:color="auto"/>
      </w:divBdr>
    </w:div>
    <w:div w:id="1188175729">
      <w:bodyDiv w:val="1"/>
      <w:marLeft w:val="0"/>
      <w:marRight w:val="0"/>
      <w:marTop w:val="0"/>
      <w:marBottom w:val="0"/>
      <w:divBdr>
        <w:top w:val="none" w:sz="0" w:space="0" w:color="auto"/>
        <w:left w:val="none" w:sz="0" w:space="0" w:color="auto"/>
        <w:bottom w:val="none" w:sz="0" w:space="0" w:color="auto"/>
        <w:right w:val="none" w:sz="0" w:space="0" w:color="auto"/>
      </w:divBdr>
    </w:div>
    <w:div w:id="1194734959">
      <w:marLeft w:val="480"/>
      <w:marRight w:val="0"/>
      <w:marTop w:val="0"/>
      <w:marBottom w:val="0"/>
      <w:divBdr>
        <w:top w:val="none" w:sz="0" w:space="0" w:color="auto"/>
        <w:left w:val="none" w:sz="0" w:space="0" w:color="auto"/>
        <w:bottom w:val="none" w:sz="0" w:space="0" w:color="auto"/>
        <w:right w:val="none" w:sz="0" w:space="0" w:color="auto"/>
      </w:divBdr>
    </w:div>
    <w:div w:id="1199468430">
      <w:bodyDiv w:val="1"/>
      <w:marLeft w:val="0"/>
      <w:marRight w:val="0"/>
      <w:marTop w:val="0"/>
      <w:marBottom w:val="0"/>
      <w:divBdr>
        <w:top w:val="none" w:sz="0" w:space="0" w:color="auto"/>
        <w:left w:val="none" w:sz="0" w:space="0" w:color="auto"/>
        <w:bottom w:val="none" w:sz="0" w:space="0" w:color="auto"/>
        <w:right w:val="none" w:sz="0" w:space="0" w:color="auto"/>
      </w:divBdr>
    </w:div>
    <w:div w:id="1200318023">
      <w:bodyDiv w:val="1"/>
      <w:marLeft w:val="0"/>
      <w:marRight w:val="0"/>
      <w:marTop w:val="0"/>
      <w:marBottom w:val="0"/>
      <w:divBdr>
        <w:top w:val="none" w:sz="0" w:space="0" w:color="auto"/>
        <w:left w:val="none" w:sz="0" w:space="0" w:color="auto"/>
        <w:bottom w:val="none" w:sz="0" w:space="0" w:color="auto"/>
        <w:right w:val="none" w:sz="0" w:space="0" w:color="auto"/>
      </w:divBdr>
    </w:div>
    <w:div w:id="1200389481">
      <w:bodyDiv w:val="1"/>
      <w:marLeft w:val="0"/>
      <w:marRight w:val="0"/>
      <w:marTop w:val="0"/>
      <w:marBottom w:val="0"/>
      <w:divBdr>
        <w:top w:val="none" w:sz="0" w:space="0" w:color="auto"/>
        <w:left w:val="none" w:sz="0" w:space="0" w:color="auto"/>
        <w:bottom w:val="none" w:sz="0" w:space="0" w:color="auto"/>
        <w:right w:val="none" w:sz="0" w:space="0" w:color="auto"/>
      </w:divBdr>
    </w:div>
    <w:div w:id="1203980626">
      <w:marLeft w:val="480"/>
      <w:marRight w:val="0"/>
      <w:marTop w:val="0"/>
      <w:marBottom w:val="0"/>
      <w:divBdr>
        <w:top w:val="none" w:sz="0" w:space="0" w:color="auto"/>
        <w:left w:val="none" w:sz="0" w:space="0" w:color="auto"/>
        <w:bottom w:val="none" w:sz="0" w:space="0" w:color="auto"/>
        <w:right w:val="none" w:sz="0" w:space="0" w:color="auto"/>
      </w:divBdr>
    </w:div>
    <w:div w:id="1205868582">
      <w:bodyDiv w:val="1"/>
      <w:marLeft w:val="0"/>
      <w:marRight w:val="0"/>
      <w:marTop w:val="0"/>
      <w:marBottom w:val="0"/>
      <w:divBdr>
        <w:top w:val="none" w:sz="0" w:space="0" w:color="auto"/>
        <w:left w:val="none" w:sz="0" w:space="0" w:color="auto"/>
        <w:bottom w:val="none" w:sz="0" w:space="0" w:color="auto"/>
        <w:right w:val="none" w:sz="0" w:space="0" w:color="auto"/>
      </w:divBdr>
    </w:div>
    <w:div w:id="1206020803">
      <w:bodyDiv w:val="1"/>
      <w:marLeft w:val="0"/>
      <w:marRight w:val="0"/>
      <w:marTop w:val="0"/>
      <w:marBottom w:val="0"/>
      <w:divBdr>
        <w:top w:val="none" w:sz="0" w:space="0" w:color="auto"/>
        <w:left w:val="none" w:sz="0" w:space="0" w:color="auto"/>
        <w:bottom w:val="none" w:sz="0" w:space="0" w:color="auto"/>
        <w:right w:val="none" w:sz="0" w:space="0" w:color="auto"/>
      </w:divBdr>
    </w:div>
    <w:div w:id="1209219007">
      <w:bodyDiv w:val="1"/>
      <w:marLeft w:val="0"/>
      <w:marRight w:val="0"/>
      <w:marTop w:val="0"/>
      <w:marBottom w:val="0"/>
      <w:divBdr>
        <w:top w:val="none" w:sz="0" w:space="0" w:color="auto"/>
        <w:left w:val="none" w:sz="0" w:space="0" w:color="auto"/>
        <w:bottom w:val="none" w:sz="0" w:space="0" w:color="auto"/>
        <w:right w:val="none" w:sz="0" w:space="0" w:color="auto"/>
      </w:divBdr>
    </w:div>
    <w:div w:id="1210651696">
      <w:bodyDiv w:val="1"/>
      <w:marLeft w:val="0"/>
      <w:marRight w:val="0"/>
      <w:marTop w:val="0"/>
      <w:marBottom w:val="0"/>
      <w:divBdr>
        <w:top w:val="none" w:sz="0" w:space="0" w:color="auto"/>
        <w:left w:val="none" w:sz="0" w:space="0" w:color="auto"/>
        <w:bottom w:val="none" w:sz="0" w:space="0" w:color="auto"/>
        <w:right w:val="none" w:sz="0" w:space="0" w:color="auto"/>
      </w:divBdr>
    </w:div>
    <w:div w:id="1211654561">
      <w:bodyDiv w:val="1"/>
      <w:marLeft w:val="0"/>
      <w:marRight w:val="0"/>
      <w:marTop w:val="0"/>
      <w:marBottom w:val="0"/>
      <w:divBdr>
        <w:top w:val="none" w:sz="0" w:space="0" w:color="auto"/>
        <w:left w:val="none" w:sz="0" w:space="0" w:color="auto"/>
        <w:bottom w:val="none" w:sz="0" w:space="0" w:color="auto"/>
        <w:right w:val="none" w:sz="0" w:space="0" w:color="auto"/>
      </w:divBdr>
    </w:div>
    <w:div w:id="1211841700">
      <w:bodyDiv w:val="1"/>
      <w:marLeft w:val="0"/>
      <w:marRight w:val="0"/>
      <w:marTop w:val="0"/>
      <w:marBottom w:val="0"/>
      <w:divBdr>
        <w:top w:val="none" w:sz="0" w:space="0" w:color="auto"/>
        <w:left w:val="none" w:sz="0" w:space="0" w:color="auto"/>
        <w:bottom w:val="none" w:sz="0" w:space="0" w:color="auto"/>
        <w:right w:val="none" w:sz="0" w:space="0" w:color="auto"/>
      </w:divBdr>
    </w:div>
    <w:div w:id="1213422286">
      <w:bodyDiv w:val="1"/>
      <w:marLeft w:val="0"/>
      <w:marRight w:val="0"/>
      <w:marTop w:val="0"/>
      <w:marBottom w:val="0"/>
      <w:divBdr>
        <w:top w:val="none" w:sz="0" w:space="0" w:color="auto"/>
        <w:left w:val="none" w:sz="0" w:space="0" w:color="auto"/>
        <w:bottom w:val="none" w:sz="0" w:space="0" w:color="auto"/>
        <w:right w:val="none" w:sz="0" w:space="0" w:color="auto"/>
      </w:divBdr>
    </w:div>
    <w:div w:id="1214268049">
      <w:marLeft w:val="480"/>
      <w:marRight w:val="0"/>
      <w:marTop w:val="0"/>
      <w:marBottom w:val="0"/>
      <w:divBdr>
        <w:top w:val="none" w:sz="0" w:space="0" w:color="auto"/>
        <w:left w:val="none" w:sz="0" w:space="0" w:color="auto"/>
        <w:bottom w:val="none" w:sz="0" w:space="0" w:color="auto"/>
        <w:right w:val="none" w:sz="0" w:space="0" w:color="auto"/>
      </w:divBdr>
    </w:div>
    <w:div w:id="1214579071">
      <w:bodyDiv w:val="1"/>
      <w:marLeft w:val="0"/>
      <w:marRight w:val="0"/>
      <w:marTop w:val="0"/>
      <w:marBottom w:val="0"/>
      <w:divBdr>
        <w:top w:val="none" w:sz="0" w:space="0" w:color="auto"/>
        <w:left w:val="none" w:sz="0" w:space="0" w:color="auto"/>
        <w:bottom w:val="none" w:sz="0" w:space="0" w:color="auto"/>
        <w:right w:val="none" w:sz="0" w:space="0" w:color="auto"/>
      </w:divBdr>
    </w:div>
    <w:div w:id="1215240276">
      <w:bodyDiv w:val="1"/>
      <w:marLeft w:val="0"/>
      <w:marRight w:val="0"/>
      <w:marTop w:val="0"/>
      <w:marBottom w:val="0"/>
      <w:divBdr>
        <w:top w:val="none" w:sz="0" w:space="0" w:color="auto"/>
        <w:left w:val="none" w:sz="0" w:space="0" w:color="auto"/>
        <w:bottom w:val="none" w:sz="0" w:space="0" w:color="auto"/>
        <w:right w:val="none" w:sz="0" w:space="0" w:color="auto"/>
      </w:divBdr>
    </w:div>
    <w:div w:id="1215652302">
      <w:marLeft w:val="480"/>
      <w:marRight w:val="0"/>
      <w:marTop w:val="0"/>
      <w:marBottom w:val="0"/>
      <w:divBdr>
        <w:top w:val="none" w:sz="0" w:space="0" w:color="auto"/>
        <w:left w:val="none" w:sz="0" w:space="0" w:color="auto"/>
        <w:bottom w:val="none" w:sz="0" w:space="0" w:color="auto"/>
        <w:right w:val="none" w:sz="0" w:space="0" w:color="auto"/>
      </w:divBdr>
    </w:div>
    <w:div w:id="1218587373">
      <w:marLeft w:val="480"/>
      <w:marRight w:val="0"/>
      <w:marTop w:val="0"/>
      <w:marBottom w:val="0"/>
      <w:divBdr>
        <w:top w:val="none" w:sz="0" w:space="0" w:color="auto"/>
        <w:left w:val="none" w:sz="0" w:space="0" w:color="auto"/>
        <w:bottom w:val="none" w:sz="0" w:space="0" w:color="auto"/>
        <w:right w:val="none" w:sz="0" w:space="0" w:color="auto"/>
      </w:divBdr>
    </w:div>
    <w:div w:id="1222792934">
      <w:marLeft w:val="480"/>
      <w:marRight w:val="0"/>
      <w:marTop w:val="0"/>
      <w:marBottom w:val="0"/>
      <w:divBdr>
        <w:top w:val="none" w:sz="0" w:space="0" w:color="auto"/>
        <w:left w:val="none" w:sz="0" w:space="0" w:color="auto"/>
        <w:bottom w:val="none" w:sz="0" w:space="0" w:color="auto"/>
        <w:right w:val="none" w:sz="0" w:space="0" w:color="auto"/>
      </w:divBdr>
    </w:div>
    <w:div w:id="1224756843">
      <w:marLeft w:val="480"/>
      <w:marRight w:val="0"/>
      <w:marTop w:val="0"/>
      <w:marBottom w:val="0"/>
      <w:divBdr>
        <w:top w:val="none" w:sz="0" w:space="0" w:color="auto"/>
        <w:left w:val="none" w:sz="0" w:space="0" w:color="auto"/>
        <w:bottom w:val="none" w:sz="0" w:space="0" w:color="auto"/>
        <w:right w:val="none" w:sz="0" w:space="0" w:color="auto"/>
      </w:divBdr>
    </w:div>
    <w:div w:id="1225720919">
      <w:bodyDiv w:val="1"/>
      <w:marLeft w:val="0"/>
      <w:marRight w:val="0"/>
      <w:marTop w:val="0"/>
      <w:marBottom w:val="0"/>
      <w:divBdr>
        <w:top w:val="none" w:sz="0" w:space="0" w:color="auto"/>
        <w:left w:val="none" w:sz="0" w:space="0" w:color="auto"/>
        <w:bottom w:val="none" w:sz="0" w:space="0" w:color="auto"/>
        <w:right w:val="none" w:sz="0" w:space="0" w:color="auto"/>
      </w:divBdr>
    </w:div>
    <w:div w:id="1226068135">
      <w:marLeft w:val="480"/>
      <w:marRight w:val="0"/>
      <w:marTop w:val="0"/>
      <w:marBottom w:val="0"/>
      <w:divBdr>
        <w:top w:val="none" w:sz="0" w:space="0" w:color="auto"/>
        <w:left w:val="none" w:sz="0" w:space="0" w:color="auto"/>
        <w:bottom w:val="none" w:sz="0" w:space="0" w:color="auto"/>
        <w:right w:val="none" w:sz="0" w:space="0" w:color="auto"/>
      </w:divBdr>
    </w:div>
    <w:div w:id="1226335386">
      <w:bodyDiv w:val="1"/>
      <w:marLeft w:val="0"/>
      <w:marRight w:val="0"/>
      <w:marTop w:val="0"/>
      <w:marBottom w:val="0"/>
      <w:divBdr>
        <w:top w:val="none" w:sz="0" w:space="0" w:color="auto"/>
        <w:left w:val="none" w:sz="0" w:space="0" w:color="auto"/>
        <w:bottom w:val="none" w:sz="0" w:space="0" w:color="auto"/>
        <w:right w:val="none" w:sz="0" w:space="0" w:color="auto"/>
      </w:divBdr>
    </w:div>
    <w:div w:id="1233848999">
      <w:marLeft w:val="480"/>
      <w:marRight w:val="0"/>
      <w:marTop w:val="0"/>
      <w:marBottom w:val="0"/>
      <w:divBdr>
        <w:top w:val="none" w:sz="0" w:space="0" w:color="auto"/>
        <w:left w:val="none" w:sz="0" w:space="0" w:color="auto"/>
        <w:bottom w:val="none" w:sz="0" w:space="0" w:color="auto"/>
        <w:right w:val="none" w:sz="0" w:space="0" w:color="auto"/>
      </w:divBdr>
    </w:div>
    <w:div w:id="1236621042">
      <w:bodyDiv w:val="1"/>
      <w:marLeft w:val="0"/>
      <w:marRight w:val="0"/>
      <w:marTop w:val="0"/>
      <w:marBottom w:val="0"/>
      <w:divBdr>
        <w:top w:val="none" w:sz="0" w:space="0" w:color="auto"/>
        <w:left w:val="none" w:sz="0" w:space="0" w:color="auto"/>
        <w:bottom w:val="none" w:sz="0" w:space="0" w:color="auto"/>
        <w:right w:val="none" w:sz="0" w:space="0" w:color="auto"/>
      </w:divBdr>
    </w:div>
    <w:div w:id="1237477282">
      <w:bodyDiv w:val="1"/>
      <w:marLeft w:val="0"/>
      <w:marRight w:val="0"/>
      <w:marTop w:val="0"/>
      <w:marBottom w:val="0"/>
      <w:divBdr>
        <w:top w:val="none" w:sz="0" w:space="0" w:color="auto"/>
        <w:left w:val="none" w:sz="0" w:space="0" w:color="auto"/>
        <w:bottom w:val="none" w:sz="0" w:space="0" w:color="auto"/>
        <w:right w:val="none" w:sz="0" w:space="0" w:color="auto"/>
      </w:divBdr>
    </w:div>
    <w:div w:id="1238714009">
      <w:bodyDiv w:val="1"/>
      <w:marLeft w:val="0"/>
      <w:marRight w:val="0"/>
      <w:marTop w:val="0"/>
      <w:marBottom w:val="0"/>
      <w:divBdr>
        <w:top w:val="none" w:sz="0" w:space="0" w:color="auto"/>
        <w:left w:val="none" w:sz="0" w:space="0" w:color="auto"/>
        <w:bottom w:val="none" w:sz="0" w:space="0" w:color="auto"/>
        <w:right w:val="none" w:sz="0" w:space="0" w:color="auto"/>
      </w:divBdr>
    </w:div>
    <w:div w:id="1239944321">
      <w:bodyDiv w:val="1"/>
      <w:marLeft w:val="0"/>
      <w:marRight w:val="0"/>
      <w:marTop w:val="0"/>
      <w:marBottom w:val="0"/>
      <w:divBdr>
        <w:top w:val="none" w:sz="0" w:space="0" w:color="auto"/>
        <w:left w:val="none" w:sz="0" w:space="0" w:color="auto"/>
        <w:bottom w:val="none" w:sz="0" w:space="0" w:color="auto"/>
        <w:right w:val="none" w:sz="0" w:space="0" w:color="auto"/>
      </w:divBdr>
    </w:div>
    <w:div w:id="1243485644">
      <w:marLeft w:val="480"/>
      <w:marRight w:val="0"/>
      <w:marTop w:val="0"/>
      <w:marBottom w:val="0"/>
      <w:divBdr>
        <w:top w:val="none" w:sz="0" w:space="0" w:color="auto"/>
        <w:left w:val="none" w:sz="0" w:space="0" w:color="auto"/>
        <w:bottom w:val="none" w:sz="0" w:space="0" w:color="auto"/>
        <w:right w:val="none" w:sz="0" w:space="0" w:color="auto"/>
      </w:divBdr>
    </w:div>
    <w:div w:id="1247180769">
      <w:bodyDiv w:val="1"/>
      <w:marLeft w:val="0"/>
      <w:marRight w:val="0"/>
      <w:marTop w:val="0"/>
      <w:marBottom w:val="0"/>
      <w:divBdr>
        <w:top w:val="none" w:sz="0" w:space="0" w:color="auto"/>
        <w:left w:val="none" w:sz="0" w:space="0" w:color="auto"/>
        <w:bottom w:val="none" w:sz="0" w:space="0" w:color="auto"/>
        <w:right w:val="none" w:sz="0" w:space="0" w:color="auto"/>
      </w:divBdr>
    </w:div>
    <w:div w:id="1249923489">
      <w:bodyDiv w:val="1"/>
      <w:marLeft w:val="0"/>
      <w:marRight w:val="0"/>
      <w:marTop w:val="0"/>
      <w:marBottom w:val="0"/>
      <w:divBdr>
        <w:top w:val="none" w:sz="0" w:space="0" w:color="auto"/>
        <w:left w:val="none" w:sz="0" w:space="0" w:color="auto"/>
        <w:bottom w:val="none" w:sz="0" w:space="0" w:color="auto"/>
        <w:right w:val="none" w:sz="0" w:space="0" w:color="auto"/>
      </w:divBdr>
    </w:div>
    <w:div w:id="1254625511">
      <w:bodyDiv w:val="1"/>
      <w:marLeft w:val="0"/>
      <w:marRight w:val="0"/>
      <w:marTop w:val="0"/>
      <w:marBottom w:val="0"/>
      <w:divBdr>
        <w:top w:val="none" w:sz="0" w:space="0" w:color="auto"/>
        <w:left w:val="none" w:sz="0" w:space="0" w:color="auto"/>
        <w:bottom w:val="none" w:sz="0" w:space="0" w:color="auto"/>
        <w:right w:val="none" w:sz="0" w:space="0" w:color="auto"/>
      </w:divBdr>
    </w:div>
    <w:div w:id="1256402171">
      <w:marLeft w:val="480"/>
      <w:marRight w:val="0"/>
      <w:marTop w:val="0"/>
      <w:marBottom w:val="0"/>
      <w:divBdr>
        <w:top w:val="none" w:sz="0" w:space="0" w:color="auto"/>
        <w:left w:val="none" w:sz="0" w:space="0" w:color="auto"/>
        <w:bottom w:val="none" w:sz="0" w:space="0" w:color="auto"/>
        <w:right w:val="none" w:sz="0" w:space="0" w:color="auto"/>
      </w:divBdr>
    </w:div>
    <w:div w:id="1256552128">
      <w:bodyDiv w:val="1"/>
      <w:marLeft w:val="0"/>
      <w:marRight w:val="0"/>
      <w:marTop w:val="0"/>
      <w:marBottom w:val="0"/>
      <w:divBdr>
        <w:top w:val="none" w:sz="0" w:space="0" w:color="auto"/>
        <w:left w:val="none" w:sz="0" w:space="0" w:color="auto"/>
        <w:bottom w:val="none" w:sz="0" w:space="0" w:color="auto"/>
        <w:right w:val="none" w:sz="0" w:space="0" w:color="auto"/>
      </w:divBdr>
    </w:div>
    <w:div w:id="1256789072">
      <w:bodyDiv w:val="1"/>
      <w:marLeft w:val="0"/>
      <w:marRight w:val="0"/>
      <w:marTop w:val="0"/>
      <w:marBottom w:val="0"/>
      <w:divBdr>
        <w:top w:val="none" w:sz="0" w:space="0" w:color="auto"/>
        <w:left w:val="none" w:sz="0" w:space="0" w:color="auto"/>
        <w:bottom w:val="none" w:sz="0" w:space="0" w:color="auto"/>
        <w:right w:val="none" w:sz="0" w:space="0" w:color="auto"/>
      </w:divBdr>
    </w:div>
    <w:div w:id="1257209123">
      <w:marLeft w:val="480"/>
      <w:marRight w:val="0"/>
      <w:marTop w:val="0"/>
      <w:marBottom w:val="0"/>
      <w:divBdr>
        <w:top w:val="none" w:sz="0" w:space="0" w:color="auto"/>
        <w:left w:val="none" w:sz="0" w:space="0" w:color="auto"/>
        <w:bottom w:val="none" w:sz="0" w:space="0" w:color="auto"/>
        <w:right w:val="none" w:sz="0" w:space="0" w:color="auto"/>
      </w:divBdr>
    </w:div>
    <w:div w:id="1257637575">
      <w:bodyDiv w:val="1"/>
      <w:marLeft w:val="0"/>
      <w:marRight w:val="0"/>
      <w:marTop w:val="0"/>
      <w:marBottom w:val="0"/>
      <w:divBdr>
        <w:top w:val="none" w:sz="0" w:space="0" w:color="auto"/>
        <w:left w:val="none" w:sz="0" w:space="0" w:color="auto"/>
        <w:bottom w:val="none" w:sz="0" w:space="0" w:color="auto"/>
        <w:right w:val="none" w:sz="0" w:space="0" w:color="auto"/>
      </w:divBdr>
    </w:div>
    <w:div w:id="1261259882">
      <w:marLeft w:val="480"/>
      <w:marRight w:val="0"/>
      <w:marTop w:val="0"/>
      <w:marBottom w:val="0"/>
      <w:divBdr>
        <w:top w:val="none" w:sz="0" w:space="0" w:color="auto"/>
        <w:left w:val="none" w:sz="0" w:space="0" w:color="auto"/>
        <w:bottom w:val="none" w:sz="0" w:space="0" w:color="auto"/>
        <w:right w:val="none" w:sz="0" w:space="0" w:color="auto"/>
      </w:divBdr>
    </w:div>
    <w:div w:id="1264803713">
      <w:bodyDiv w:val="1"/>
      <w:marLeft w:val="0"/>
      <w:marRight w:val="0"/>
      <w:marTop w:val="0"/>
      <w:marBottom w:val="0"/>
      <w:divBdr>
        <w:top w:val="none" w:sz="0" w:space="0" w:color="auto"/>
        <w:left w:val="none" w:sz="0" w:space="0" w:color="auto"/>
        <w:bottom w:val="none" w:sz="0" w:space="0" w:color="auto"/>
        <w:right w:val="none" w:sz="0" w:space="0" w:color="auto"/>
      </w:divBdr>
    </w:div>
    <w:div w:id="1268927481">
      <w:bodyDiv w:val="1"/>
      <w:marLeft w:val="0"/>
      <w:marRight w:val="0"/>
      <w:marTop w:val="0"/>
      <w:marBottom w:val="0"/>
      <w:divBdr>
        <w:top w:val="none" w:sz="0" w:space="0" w:color="auto"/>
        <w:left w:val="none" w:sz="0" w:space="0" w:color="auto"/>
        <w:bottom w:val="none" w:sz="0" w:space="0" w:color="auto"/>
        <w:right w:val="none" w:sz="0" w:space="0" w:color="auto"/>
      </w:divBdr>
    </w:div>
    <w:div w:id="1271743779">
      <w:bodyDiv w:val="1"/>
      <w:marLeft w:val="0"/>
      <w:marRight w:val="0"/>
      <w:marTop w:val="0"/>
      <w:marBottom w:val="0"/>
      <w:divBdr>
        <w:top w:val="none" w:sz="0" w:space="0" w:color="auto"/>
        <w:left w:val="none" w:sz="0" w:space="0" w:color="auto"/>
        <w:bottom w:val="none" w:sz="0" w:space="0" w:color="auto"/>
        <w:right w:val="none" w:sz="0" w:space="0" w:color="auto"/>
      </w:divBdr>
    </w:div>
    <w:div w:id="1272322008">
      <w:bodyDiv w:val="1"/>
      <w:marLeft w:val="0"/>
      <w:marRight w:val="0"/>
      <w:marTop w:val="0"/>
      <w:marBottom w:val="0"/>
      <w:divBdr>
        <w:top w:val="none" w:sz="0" w:space="0" w:color="auto"/>
        <w:left w:val="none" w:sz="0" w:space="0" w:color="auto"/>
        <w:bottom w:val="none" w:sz="0" w:space="0" w:color="auto"/>
        <w:right w:val="none" w:sz="0" w:space="0" w:color="auto"/>
      </w:divBdr>
    </w:div>
    <w:div w:id="1272931167">
      <w:marLeft w:val="480"/>
      <w:marRight w:val="0"/>
      <w:marTop w:val="0"/>
      <w:marBottom w:val="0"/>
      <w:divBdr>
        <w:top w:val="none" w:sz="0" w:space="0" w:color="auto"/>
        <w:left w:val="none" w:sz="0" w:space="0" w:color="auto"/>
        <w:bottom w:val="none" w:sz="0" w:space="0" w:color="auto"/>
        <w:right w:val="none" w:sz="0" w:space="0" w:color="auto"/>
      </w:divBdr>
    </w:div>
    <w:div w:id="1278559127">
      <w:marLeft w:val="480"/>
      <w:marRight w:val="0"/>
      <w:marTop w:val="0"/>
      <w:marBottom w:val="0"/>
      <w:divBdr>
        <w:top w:val="none" w:sz="0" w:space="0" w:color="auto"/>
        <w:left w:val="none" w:sz="0" w:space="0" w:color="auto"/>
        <w:bottom w:val="none" w:sz="0" w:space="0" w:color="auto"/>
        <w:right w:val="none" w:sz="0" w:space="0" w:color="auto"/>
      </w:divBdr>
    </w:div>
    <w:div w:id="1280530625">
      <w:marLeft w:val="480"/>
      <w:marRight w:val="0"/>
      <w:marTop w:val="0"/>
      <w:marBottom w:val="0"/>
      <w:divBdr>
        <w:top w:val="none" w:sz="0" w:space="0" w:color="auto"/>
        <w:left w:val="none" w:sz="0" w:space="0" w:color="auto"/>
        <w:bottom w:val="none" w:sz="0" w:space="0" w:color="auto"/>
        <w:right w:val="none" w:sz="0" w:space="0" w:color="auto"/>
      </w:divBdr>
    </w:div>
    <w:div w:id="1284190687">
      <w:marLeft w:val="480"/>
      <w:marRight w:val="0"/>
      <w:marTop w:val="0"/>
      <w:marBottom w:val="0"/>
      <w:divBdr>
        <w:top w:val="none" w:sz="0" w:space="0" w:color="auto"/>
        <w:left w:val="none" w:sz="0" w:space="0" w:color="auto"/>
        <w:bottom w:val="none" w:sz="0" w:space="0" w:color="auto"/>
        <w:right w:val="none" w:sz="0" w:space="0" w:color="auto"/>
      </w:divBdr>
    </w:div>
    <w:div w:id="1285849070">
      <w:bodyDiv w:val="1"/>
      <w:marLeft w:val="0"/>
      <w:marRight w:val="0"/>
      <w:marTop w:val="0"/>
      <w:marBottom w:val="0"/>
      <w:divBdr>
        <w:top w:val="none" w:sz="0" w:space="0" w:color="auto"/>
        <w:left w:val="none" w:sz="0" w:space="0" w:color="auto"/>
        <w:bottom w:val="none" w:sz="0" w:space="0" w:color="auto"/>
        <w:right w:val="none" w:sz="0" w:space="0" w:color="auto"/>
      </w:divBdr>
    </w:div>
    <w:div w:id="1287586979">
      <w:bodyDiv w:val="1"/>
      <w:marLeft w:val="0"/>
      <w:marRight w:val="0"/>
      <w:marTop w:val="0"/>
      <w:marBottom w:val="0"/>
      <w:divBdr>
        <w:top w:val="none" w:sz="0" w:space="0" w:color="auto"/>
        <w:left w:val="none" w:sz="0" w:space="0" w:color="auto"/>
        <w:bottom w:val="none" w:sz="0" w:space="0" w:color="auto"/>
        <w:right w:val="none" w:sz="0" w:space="0" w:color="auto"/>
      </w:divBdr>
    </w:div>
    <w:div w:id="1288123395">
      <w:bodyDiv w:val="1"/>
      <w:marLeft w:val="0"/>
      <w:marRight w:val="0"/>
      <w:marTop w:val="0"/>
      <w:marBottom w:val="0"/>
      <w:divBdr>
        <w:top w:val="none" w:sz="0" w:space="0" w:color="auto"/>
        <w:left w:val="none" w:sz="0" w:space="0" w:color="auto"/>
        <w:bottom w:val="none" w:sz="0" w:space="0" w:color="auto"/>
        <w:right w:val="none" w:sz="0" w:space="0" w:color="auto"/>
      </w:divBdr>
    </w:div>
    <w:div w:id="1290016748">
      <w:bodyDiv w:val="1"/>
      <w:marLeft w:val="0"/>
      <w:marRight w:val="0"/>
      <w:marTop w:val="0"/>
      <w:marBottom w:val="0"/>
      <w:divBdr>
        <w:top w:val="none" w:sz="0" w:space="0" w:color="auto"/>
        <w:left w:val="none" w:sz="0" w:space="0" w:color="auto"/>
        <w:bottom w:val="none" w:sz="0" w:space="0" w:color="auto"/>
        <w:right w:val="none" w:sz="0" w:space="0" w:color="auto"/>
      </w:divBdr>
    </w:div>
    <w:div w:id="1290164883">
      <w:bodyDiv w:val="1"/>
      <w:marLeft w:val="0"/>
      <w:marRight w:val="0"/>
      <w:marTop w:val="0"/>
      <w:marBottom w:val="0"/>
      <w:divBdr>
        <w:top w:val="none" w:sz="0" w:space="0" w:color="auto"/>
        <w:left w:val="none" w:sz="0" w:space="0" w:color="auto"/>
        <w:bottom w:val="none" w:sz="0" w:space="0" w:color="auto"/>
        <w:right w:val="none" w:sz="0" w:space="0" w:color="auto"/>
      </w:divBdr>
    </w:div>
    <w:div w:id="1292780728">
      <w:bodyDiv w:val="1"/>
      <w:marLeft w:val="0"/>
      <w:marRight w:val="0"/>
      <w:marTop w:val="0"/>
      <w:marBottom w:val="0"/>
      <w:divBdr>
        <w:top w:val="none" w:sz="0" w:space="0" w:color="auto"/>
        <w:left w:val="none" w:sz="0" w:space="0" w:color="auto"/>
        <w:bottom w:val="none" w:sz="0" w:space="0" w:color="auto"/>
        <w:right w:val="none" w:sz="0" w:space="0" w:color="auto"/>
      </w:divBdr>
    </w:div>
    <w:div w:id="1293514843">
      <w:bodyDiv w:val="1"/>
      <w:marLeft w:val="0"/>
      <w:marRight w:val="0"/>
      <w:marTop w:val="0"/>
      <w:marBottom w:val="0"/>
      <w:divBdr>
        <w:top w:val="none" w:sz="0" w:space="0" w:color="auto"/>
        <w:left w:val="none" w:sz="0" w:space="0" w:color="auto"/>
        <w:bottom w:val="none" w:sz="0" w:space="0" w:color="auto"/>
        <w:right w:val="none" w:sz="0" w:space="0" w:color="auto"/>
      </w:divBdr>
    </w:div>
    <w:div w:id="1295789273">
      <w:marLeft w:val="480"/>
      <w:marRight w:val="0"/>
      <w:marTop w:val="0"/>
      <w:marBottom w:val="0"/>
      <w:divBdr>
        <w:top w:val="none" w:sz="0" w:space="0" w:color="auto"/>
        <w:left w:val="none" w:sz="0" w:space="0" w:color="auto"/>
        <w:bottom w:val="none" w:sz="0" w:space="0" w:color="auto"/>
        <w:right w:val="none" w:sz="0" w:space="0" w:color="auto"/>
      </w:divBdr>
    </w:div>
    <w:div w:id="1300644014">
      <w:marLeft w:val="480"/>
      <w:marRight w:val="0"/>
      <w:marTop w:val="0"/>
      <w:marBottom w:val="0"/>
      <w:divBdr>
        <w:top w:val="none" w:sz="0" w:space="0" w:color="auto"/>
        <w:left w:val="none" w:sz="0" w:space="0" w:color="auto"/>
        <w:bottom w:val="none" w:sz="0" w:space="0" w:color="auto"/>
        <w:right w:val="none" w:sz="0" w:space="0" w:color="auto"/>
      </w:divBdr>
    </w:div>
    <w:div w:id="1300767333">
      <w:bodyDiv w:val="1"/>
      <w:marLeft w:val="0"/>
      <w:marRight w:val="0"/>
      <w:marTop w:val="0"/>
      <w:marBottom w:val="0"/>
      <w:divBdr>
        <w:top w:val="none" w:sz="0" w:space="0" w:color="auto"/>
        <w:left w:val="none" w:sz="0" w:space="0" w:color="auto"/>
        <w:bottom w:val="none" w:sz="0" w:space="0" w:color="auto"/>
        <w:right w:val="none" w:sz="0" w:space="0" w:color="auto"/>
      </w:divBdr>
    </w:div>
    <w:div w:id="1305547420">
      <w:marLeft w:val="480"/>
      <w:marRight w:val="0"/>
      <w:marTop w:val="0"/>
      <w:marBottom w:val="0"/>
      <w:divBdr>
        <w:top w:val="none" w:sz="0" w:space="0" w:color="auto"/>
        <w:left w:val="none" w:sz="0" w:space="0" w:color="auto"/>
        <w:bottom w:val="none" w:sz="0" w:space="0" w:color="auto"/>
        <w:right w:val="none" w:sz="0" w:space="0" w:color="auto"/>
      </w:divBdr>
    </w:div>
    <w:div w:id="1307004680">
      <w:bodyDiv w:val="1"/>
      <w:marLeft w:val="0"/>
      <w:marRight w:val="0"/>
      <w:marTop w:val="0"/>
      <w:marBottom w:val="0"/>
      <w:divBdr>
        <w:top w:val="none" w:sz="0" w:space="0" w:color="auto"/>
        <w:left w:val="none" w:sz="0" w:space="0" w:color="auto"/>
        <w:bottom w:val="none" w:sz="0" w:space="0" w:color="auto"/>
        <w:right w:val="none" w:sz="0" w:space="0" w:color="auto"/>
      </w:divBdr>
    </w:div>
    <w:div w:id="1314993373">
      <w:marLeft w:val="480"/>
      <w:marRight w:val="0"/>
      <w:marTop w:val="0"/>
      <w:marBottom w:val="0"/>
      <w:divBdr>
        <w:top w:val="none" w:sz="0" w:space="0" w:color="auto"/>
        <w:left w:val="none" w:sz="0" w:space="0" w:color="auto"/>
        <w:bottom w:val="none" w:sz="0" w:space="0" w:color="auto"/>
        <w:right w:val="none" w:sz="0" w:space="0" w:color="auto"/>
      </w:divBdr>
    </w:div>
    <w:div w:id="1315068441">
      <w:bodyDiv w:val="1"/>
      <w:marLeft w:val="0"/>
      <w:marRight w:val="0"/>
      <w:marTop w:val="0"/>
      <w:marBottom w:val="0"/>
      <w:divBdr>
        <w:top w:val="none" w:sz="0" w:space="0" w:color="auto"/>
        <w:left w:val="none" w:sz="0" w:space="0" w:color="auto"/>
        <w:bottom w:val="none" w:sz="0" w:space="0" w:color="auto"/>
        <w:right w:val="none" w:sz="0" w:space="0" w:color="auto"/>
      </w:divBdr>
    </w:div>
    <w:div w:id="1317685216">
      <w:bodyDiv w:val="1"/>
      <w:marLeft w:val="0"/>
      <w:marRight w:val="0"/>
      <w:marTop w:val="0"/>
      <w:marBottom w:val="0"/>
      <w:divBdr>
        <w:top w:val="none" w:sz="0" w:space="0" w:color="auto"/>
        <w:left w:val="none" w:sz="0" w:space="0" w:color="auto"/>
        <w:bottom w:val="none" w:sz="0" w:space="0" w:color="auto"/>
        <w:right w:val="none" w:sz="0" w:space="0" w:color="auto"/>
      </w:divBdr>
    </w:div>
    <w:div w:id="1322998988">
      <w:bodyDiv w:val="1"/>
      <w:marLeft w:val="0"/>
      <w:marRight w:val="0"/>
      <w:marTop w:val="0"/>
      <w:marBottom w:val="0"/>
      <w:divBdr>
        <w:top w:val="none" w:sz="0" w:space="0" w:color="auto"/>
        <w:left w:val="none" w:sz="0" w:space="0" w:color="auto"/>
        <w:bottom w:val="none" w:sz="0" w:space="0" w:color="auto"/>
        <w:right w:val="none" w:sz="0" w:space="0" w:color="auto"/>
      </w:divBdr>
    </w:div>
    <w:div w:id="1323004285">
      <w:bodyDiv w:val="1"/>
      <w:marLeft w:val="0"/>
      <w:marRight w:val="0"/>
      <w:marTop w:val="0"/>
      <w:marBottom w:val="0"/>
      <w:divBdr>
        <w:top w:val="none" w:sz="0" w:space="0" w:color="auto"/>
        <w:left w:val="none" w:sz="0" w:space="0" w:color="auto"/>
        <w:bottom w:val="none" w:sz="0" w:space="0" w:color="auto"/>
        <w:right w:val="none" w:sz="0" w:space="0" w:color="auto"/>
      </w:divBdr>
    </w:div>
    <w:div w:id="1328171263">
      <w:marLeft w:val="480"/>
      <w:marRight w:val="0"/>
      <w:marTop w:val="0"/>
      <w:marBottom w:val="0"/>
      <w:divBdr>
        <w:top w:val="none" w:sz="0" w:space="0" w:color="auto"/>
        <w:left w:val="none" w:sz="0" w:space="0" w:color="auto"/>
        <w:bottom w:val="none" w:sz="0" w:space="0" w:color="auto"/>
        <w:right w:val="none" w:sz="0" w:space="0" w:color="auto"/>
      </w:divBdr>
    </w:div>
    <w:div w:id="1336609344">
      <w:marLeft w:val="480"/>
      <w:marRight w:val="0"/>
      <w:marTop w:val="0"/>
      <w:marBottom w:val="0"/>
      <w:divBdr>
        <w:top w:val="none" w:sz="0" w:space="0" w:color="auto"/>
        <w:left w:val="none" w:sz="0" w:space="0" w:color="auto"/>
        <w:bottom w:val="none" w:sz="0" w:space="0" w:color="auto"/>
        <w:right w:val="none" w:sz="0" w:space="0" w:color="auto"/>
      </w:divBdr>
    </w:div>
    <w:div w:id="1336959909">
      <w:marLeft w:val="480"/>
      <w:marRight w:val="0"/>
      <w:marTop w:val="0"/>
      <w:marBottom w:val="0"/>
      <w:divBdr>
        <w:top w:val="none" w:sz="0" w:space="0" w:color="auto"/>
        <w:left w:val="none" w:sz="0" w:space="0" w:color="auto"/>
        <w:bottom w:val="none" w:sz="0" w:space="0" w:color="auto"/>
        <w:right w:val="none" w:sz="0" w:space="0" w:color="auto"/>
      </w:divBdr>
    </w:div>
    <w:div w:id="1339042631">
      <w:marLeft w:val="480"/>
      <w:marRight w:val="0"/>
      <w:marTop w:val="0"/>
      <w:marBottom w:val="0"/>
      <w:divBdr>
        <w:top w:val="none" w:sz="0" w:space="0" w:color="auto"/>
        <w:left w:val="none" w:sz="0" w:space="0" w:color="auto"/>
        <w:bottom w:val="none" w:sz="0" w:space="0" w:color="auto"/>
        <w:right w:val="none" w:sz="0" w:space="0" w:color="auto"/>
      </w:divBdr>
    </w:div>
    <w:div w:id="1339846002">
      <w:marLeft w:val="480"/>
      <w:marRight w:val="0"/>
      <w:marTop w:val="0"/>
      <w:marBottom w:val="0"/>
      <w:divBdr>
        <w:top w:val="none" w:sz="0" w:space="0" w:color="auto"/>
        <w:left w:val="none" w:sz="0" w:space="0" w:color="auto"/>
        <w:bottom w:val="none" w:sz="0" w:space="0" w:color="auto"/>
        <w:right w:val="none" w:sz="0" w:space="0" w:color="auto"/>
      </w:divBdr>
    </w:div>
    <w:div w:id="1340622635">
      <w:bodyDiv w:val="1"/>
      <w:marLeft w:val="0"/>
      <w:marRight w:val="0"/>
      <w:marTop w:val="0"/>
      <w:marBottom w:val="0"/>
      <w:divBdr>
        <w:top w:val="none" w:sz="0" w:space="0" w:color="auto"/>
        <w:left w:val="none" w:sz="0" w:space="0" w:color="auto"/>
        <w:bottom w:val="none" w:sz="0" w:space="0" w:color="auto"/>
        <w:right w:val="none" w:sz="0" w:space="0" w:color="auto"/>
      </w:divBdr>
    </w:div>
    <w:div w:id="1341271906">
      <w:bodyDiv w:val="1"/>
      <w:marLeft w:val="0"/>
      <w:marRight w:val="0"/>
      <w:marTop w:val="0"/>
      <w:marBottom w:val="0"/>
      <w:divBdr>
        <w:top w:val="none" w:sz="0" w:space="0" w:color="auto"/>
        <w:left w:val="none" w:sz="0" w:space="0" w:color="auto"/>
        <w:bottom w:val="none" w:sz="0" w:space="0" w:color="auto"/>
        <w:right w:val="none" w:sz="0" w:space="0" w:color="auto"/>
      </w:divBdr>
    </w:div>
    <w:div w:id="1348368305">
      <w:bodyDiv w:val="1"/>
      <w:marLeft w:val="0"/>
      <w:marRight w:val="0"/>
      <w:marTop w:val="0"/>
      <w:marBottom w:val="0"/>
      <w:divBdr>
        <w:top w:val="none" w:sz="0" w:space="0" w:color="auto"/>
        <w:left w:val="none" w:sz="0" w:space="0" w:color="auto"/>
        <w:bottom w:val="none" w:sz="0" w:space="0" w:color="auto"/>
        <w:right w:val="none" w:sz="0" w:space="0" w:color="auto"/>
      </w:divBdr>
    </w:div>
    <w:div w:id="1352300340">
      <w:bodyDiv w:val="1"/>
      <w:marLeft w:val="0"/>
      <w:marRight w:val="0"/>
      <w:marTop w:val="0"/>
      <w:marBottom w:val="0"/>
      <w:divBdr>
        <w:top w:val="none" w:sz="0" w:space="0" w:color="auto"/>
        <w:left w:val="none" w:sz="0" w:space="0" w:color="auto"/>
        <w:bottom w:val="none" w:sz="0" w:space="0" w:color="auto"/>
        <w:right w:val="none" w:sz="0" w:space="0" w:color="auto"/>
      </w:divBdr>
    </w:div>
    <w:div w:id="1357534401">
      <w:marLeft w:val="480"/>
      <w:marRight w:val="0"/>
      <w:marTop w:val="0"/>
      <w:marBottom w:val="0"/>
      <w:divBdr>
        <w:top w:val="none" w:sz="0" w:space="0" w:color="auto"/>
        <w:left w:val="none" w:sz="0" w:space="0" w:color="auto"/>
        <w:bottom w:val="none" w:sz="0" w:space="0" w:color="auto"/>
        <w:right w:val="none" w:sz="0" w:space="0" w:color="auto"/>
      </w:divBdr>
    </w:div>
    <w:div w:id="1358197948">
      <w:marLeft w:val="480"/>
      <w:marRight w:val="0"/>
      <w:marTop w:val="0"/>
      <w:marBottom w:val="0"/>
      <w:divBdr>
        <w:top w:val="none" w:sz="0" w:space="0" w:color="auto"/>
        <w:left w:val="none" w:sz="0" w:space="0" w:color="auto"/>
        <w:bottom w:val="none" w:sz="0" w:space="0" w:color="auto"/>
        <w:right w:val="none" w:sz="0" w:space="0" w:color="auto"/>
      </w:divBdr>
    </w:div>
    <w:div w:id="1358235209">
      <w:bodyDiv w:val="1"/>
      <w:marLeft w:val="0"/>
      <w:marRight w:val="0"/>
      <w:marTop w:val="0"/>
      <w:marBottom w:val="0"/>
      <w:divBdr>
        <w:top w:val="none" w:sz="0" w:space="0" w:color="auto"/>
        <w:left w:val="none" w:sz="0" w:space="0" w:color="auto"/>
        <w:bottom w:val="none" w:sz="0" w:space="0" w:color="auto"/>
        <w:right w:val="none" w:sz="0" w:space="0" w:color="auto"/>
      </w:divBdr>
    </w:div>
    <w:div w:id="1361053156">
      <w:marLeft w:val="480"/>
      <w:marRight w:val="0"/>
      <w:marTop w:val="0"/>
      <w:marBottom w:val="0"/>
      <w:divBdr>
        <w:top w:val="none" w:sz="0" w:space="0" w:color="auto"/>
        <w:left w:val="none" w:sz="0" w:space="0" w:color="auto"/>
        <w:bottom w:val="none" w:sz="0" w:space="0" w:color="auto"/>
        <w:right w:val="none" w:sz="0" w:space="0" w:color="auto"/>
      </w:divBdr>
    </w:div>
    <w:div w:id="1363244688">
      <w:bodyDiv w:val="1"/>
      <w:marLeft w:val="0"/>
      <w:marRight w:val="0"/>
      <w:marTop w:val="0"/>
      <w:marBottom w:val="0"/>
      <w:divBdr>
        <w:top w:val="none" w:sz="0" w:space="0" w:color="auto"/>
        <w:left w:val="none" w:sz="0" w:space="0" w:color="auto"/>
        <w:bottom w:val="none" w:sz="0" w:space="0" w:color="auto"/>
        <w:right w:val="none" w:sz="0" w:space="0" w:color="auto"/>
      </w:divBdr>
    </w:div>
    <w:div w:id="1364984494">
      <w:bodyDiv w:val="1"/>
      <w:marLeft w:val="0"/>
      <w:marRight w:val="0"/>
      <w:marTop w:val="0"/>
      <w:marBottom w:val="0"/>
      <w:divBdr>
        <w:top w:val="none" w:sz="0" w:space="0" w:color="auto"/>
        <w:left w:val="none" w:sz="0" w:space="0" w:color="auto"/>
        <w:bottom w:val="none" w:sz="0" w:space="0" w:color="auto"/>
        <w:right w:val="none" w:sz="0" w:space="0" w:color="auto"/>
      </w:divBdr>
    </w:div>
    <w:div w:id="1365204337">
      <w:marLeft w:val="480"/>
      <w:marRight w:val="0"/>
      <w:marTop w:val="0"/>
      <w:marBottom w:val="0"/>
      <w:divBdr>
        <w:top w:val="none" w:sz="0" w:space="0" w:color="auto"/>
        <w:left w:val="none" w:sz="0" w:space="0" w:color="auto"/>
        <w:bottom w:val="none" w:sz="0" w:space="0" w:color="auto"/>
        <w:right w:val="none" w:sz="0" w:space="0" w:color="auto"/>
      </w:divBdr>
    </w:div>
    <w:div w:id="1369136452">
      <w:bodyDiv w:val="1"/>
      <w:marLeft w:val="0"/>
      <w:marRight w:val="0"/>
      <w:marTop w:val="0"/>
      <w:marBottom w:val="0"/>
      <w:divBdr>
        <w:top w:val="none" w:sz="0" w:space="0" w:color="auto"/>
        <w:left w:val="none" w:sz="0" w:space="0" w:color="auto"/>
        <w:bottom w:val="none" w:sz="0" w:space="0" w:color="auto"/>
        <w:right w:val="none" w:sz="0" w:space="0" w:color="auto"/>
      </w:divBdr>
    </w:div>
    <w:div w:id="1370838576">
      <w:bodyDiv w:val="1"/>
      <w:marLeft w:val="0"/>
      <w:marRight w:val="0"/>
      <w:marTop w:val="0"/>
      <w:marBottom w:val="0"/>
      <w:divBdr>
        <w:top w:val="none" w:sz="0" w:space="0" w:color="auto"/>
        <w:left w:val="none" w:sz="0" w:space="0" w:color="auto"/>
        <w:bottom w:val="none" w:sz="0" w:space="0" w:color="auto"/>
        <w:right w:val="none" w:sz="0" w:space="0" w:color="auto"/>
      </w:divBdr>
    </w:div>
    <w:div w:id="1371421284">
      <w:marLeft w:val="480"/>
      <w:marRight w:val="0"/>
      <w:marTop w:val="0"/>
      <w:marBottom w:val="0"/>
      <w:divBdr>
        <w:top w:val="none" w:sz="0" w:space="0" w:color="auto"/>
        <w:left w:val="none" w:sz="0" w:space="0" w:color="auto"/>
        <w:bottom w:val="none" w:sz="0" w:space="0" w:color="auto"/>
        <w:right w:val="none" w:sz="0" w:space="0" w:color="auto"/>
      </w:divBdr>
    </w:div>
    <w:div w:id="1378972692">
      <w:marLeft w:val="480"/>
      <w:marRight w:val="0"/>
      <w:marTop w:val="0"/>
      <w:marBottom w:val="0"/>
      <w:divBdr>
        <w:top w:val="none" w:sz="0" w:space="0" w:color="auto"/>
        <w:left w:val="none" w:sz="0" w:space="0" w:color="auto"/>
        <w:bottom w:val="none" w:sz="0" w:space="0" w:color="auto"/>
        <w:right w:val="none" w:sz="0" w:space="0" w:color="auto"/>
      </w:divBdr>
    </w:div>
    <w:div w:id="1380980644">
      <w:marLeft w:val="480"/>
      <w:marRight w:val="0"/>
      <w:marTop w:val="0"/>
      <w:marBottom w:val="0"/>
      <w:divBdr>
        <w:top w:val="none" w:sz="0" w:space="0" w:color="auto"/>
        <w:left w:val="none" w:sz="0" w:space="0" w:color="auto"/>
        <w:bottom w:val="none" w:sz="0" w:space="0" w:color="auto"/>
        <w:right w:val="none" w:sz="0" w:space="0" w:color="auto"/>
      </w:divBdr>
    </w:div>
    <w:div w:id="1381131821">
      <w:bodyDiv w:val="1"/>
      <w:marLeft w:val="0"/>
      <w:marRight w:val="0"/>
      <w:marTop w:val="0"/>
      <w:marBottom w:val="0"/>
      <w:divBdr>
        <w:top w:val="none" w:sz="0" w:space="0" w:color="auto"/>
        <w:left w:val="none" w:sz="0" w:space="0" w:color="auto"/>
        <w:bottom w:val="none" w:sz="0" w:space="0" w:color="auto"/>
        <w:right w:val="none" w:sz="0" w:space="0" w:color="auto"/>
      </w:divBdr>
    </w:div>
    <w:div w:id="1381173948">
      <w:marLeft w:val="480"/>
      <w:marRight w:val="0"/>
      <w:marTop w:val="0"/>
      <w:marBottom w:val="0"/>
      <w:divBdr>
        <w:top w:val="none" w:sz="0" w:space="0" w:color="auto"/>
        <w:left w:val="none" w:sz="0" w:space="0" w:color="auto"/>
        <w:bottom w:val="none" w:sz="0" w:space="0" w:color="auto"/>
        <w:right w:val="none" w:sz="0" w:space="0" w:color="auto"/>
      </w:divBdr>
    </w:div>
    <w:div w:id="1382711206">
      <w:marLeft w:val="480"/>
      <w:marRight w:val="0"/>
      <w:marTop w:val="0"/>
      <w:marBottom w:val="0"/>
      <w:divBdr>
        <w:top w:val="none" w:sz="0" w:space="0" w:color="auto"/>
        <w:left w:val="none" w:sz="0" w:space="0" w:color="auto"/>
        <w:bottom w:val="none" w:sz="0" w:space="0" w:color="auto"/>
        <w:right w:val="none" w:sz="0" w:space="0" w:color="auto"/>
      </w:divBdr>
    </w:div>
    <w:div w:id="1388335846">
      <w:bodyDiv w:val="1"/>
      <w:marLeft w:val="0"/>
      <w:marRight w:val="0"/>
      <w:marTop w:val="0"/>
      <w:marBottom w:val="0"/>
      <w:divBdr>
        <w:top w:val="none" w:sz="0" w:space="0" w:color="auto"/>
        <w:left w:val="none" w:sz="0" w:space="0" w:color="auto"/>
        <w:bottom w:val="none" w:sz="0" w:space="0" w:color="auto"/>
        <w:right w:val="none" w:sz="0" w:space="0" w:color="auto"/>
      </w:divBdr>
    </w:div>
    <w:div w:id="1393508219">
      <w:bodyDiv w:val="1"/>
      <w:marLeft w:val="0"/>
      <w:marRight w:val="0"/>
      <w:marTop w:val="0"/>
      <w:marBottom w:val="0"/>
      <w:divBdr>
        <w:top w:val="none" w:sz="0" w:space="0" w:color="auto"/>
        <w:left w:val="none" w:sz="0" w:space="0" w:color="auto"/>
        <w:bottom w:val="none" w:sz="0" w:space="0" w:color="auto"/>
        <w:right w:val="none" w:sz="0" w:space="0" w:color="auto"/>
      </w:divBdr>
    </w:div>
    <w:div w:id="1394348309">
      <w:bodyDiv w:val="1"/>
      <w:marLeft w:val="0"/>
      <w:marRight w:val="0"/>
      <w:marTop w:val="0"/>
      <w:marBottom w:val="0"/>
      <w:divBdr>
        <w:top w:val="none" w:sz="0" w:space="0" w:color="auto"/>
        <w:left w:val="none" w:sz="0" w:space="0" w:color="auto"/>
        <w:bottom w:val="none" w:sz="0" w:space="0" w:color="auto"/>
        <w:right w:val="none" w:sz="0" w:space="0" w:color="auto"/>
      </w:divBdr>
    </w:div>
    <w:div w:id="1399789853">
      <w:bodyDiv w:val="1"/>
      <w:marLeft w:val="0"/>
      <w:marRight w:val="0"/>
      <w:marTop w:val="0"/>
      <w:marBottom w:val="0"/>
      <w:divBdr>
        <w:top w:val="none" w:sz="0" w:space="0" w:color="auto"/>
        <w:left w:val="none" w:sz="0" w:space="0" w:color="auto"/>
        <w:bottom w:val="none" w:sz="0" w:space="0" w:color="auto"/>
        <w:right w:val="none" w:sz="0" w:space="0" w:color="auto"/>
      </w:divBdr>
    </w:div>
    <w:div w:id="1401368864">
      <w:bodyDiv w:val="1"/>
      <w:marLeft w:val="0"/>
      <w:marRight w:val="0"/>
      <w:marTop w:val="0"/>
      <w:marBottom w:val="0"/>
      <w:divBdr>
        <w:top w:val="none" w:sz="0" w:space="0" w:color="auto"/>
        <w:left w:val="none" w:sz="0" w:space="0" w:color="auto"/>
        <w:bottom w:val="none" w:sz="0" w:space="0" w:color="auto"/>
        <w:right w:val="none" w:sz="0" w:space="0" w:color="auto"/>
      </w:divBdr>
    </w:div>
    <w:div w:id="1401636461">
      <w:bodyDiv w:val="1"/>
      <w:marLeft w:val="0"/>
      <w:marRight w:val="0"/>
      <w:marTop w:val="0"/>
      <w:marBottom w:val="0"/>
      <w:divBdr>
        <w:top w:val="none" w:sz="0" w:space="0" w:color="auto"/>
        <w:left w:val="none" w:sz="0" w:space="0" w:color="auto"/>
        <w:bottom w:val="none" w:sz="0" w:space="0" w:color="auto"/>
        <w:right w:val="none" w:sz="0" w:space="0" w:color="auto"/>
      </w:divBdr>
    </w:div>
    <w:div w:id="1405294836">
      <w:marLeft w:val="480"/>
      <w:marRight w:val="0"/>
      <w:marTop w:val="0"/>
      <w:marBottom w:val="0"/>
      <w:divBdr>
        <w:top w:val="none" w:sz="0" w:space="0" w:color="auto"/>
        <w:left w:val="none" w:sz="0" w:space="0" w:color="auto"/>
        <w:bottom w:val="none" w:sz="0" w:space="0" w:color="auto"/>
        <w:right w:val="none" w:sz="0" w:space="0" w:color="auto"/>
      </w:divBdr>
    </w:div>
    <w:div w:id="1405836525">
      <w:bodyDiv w:val="1"/>
      <w:marLeft w:val="0"/>
      <w:marRight w:val="0"/>
      <w:marTop w:val="0"/>
      <w:marBottom w:val="0"/>
      <w:divBdr>
        <w:top w:val="none" w:sz="0" w:space="0" w:color="auto"/>
        <w:left w:val="none" w:sz="0" w:space="0" w:color="auto"/>
        <w:bottom w:val="none" w:sz="0" w:space="0" w:color="auto"/>
        <w:right w:val="none" w:sz="0" w:space="0" w:color="auto"/>
      </w:divBdr>
    </w:div>
    <w:div w:id="1408578819">
      <w:bodyDiv w:val="1"/>
      <w:marLeft w:val="0"/>
      <w:marRight w:val="0"/>
      <w:marTop w:val="0"/>
      <w:marBottom w:val="0"/>
      <w:divBdr>
        <w:top w:val="none" w:sz="0" w:space="0" w:color="auto"/>
        <w:left w:val="none" w:sz="0" w:space="0" w:color="auto"/>
        <w:bottom w:val="none" w:sz="0" w:space="0" w:color="auto"/>
        <w:right w:val="none" w:sz="0" w:space="0" w:color="auto"/>
      </w:divBdr>
    </w:div>
    <w:div w:id="1416853080">
      <w:bodyDiv w:val="1"/>
      <w:marLeft w:val="0"/>
      <w:marRight w:val="0"/>
      <w:marTop w:val="0"/>
      <w:marBottom w:val="0"/>
      <w:divBdr>
        <w:top w:val="none" w:sz="0" w:space="0" w:color="auto"/>
        <w:left w:val="none" w:sz="0" w:space="0" w:color="auto"/>
        <w:bottom w:val="none" w:sz="0" w:space="0" w:color="auto"/>
        <w:right w:val="none" w:sz="0" w:space="0" w:color="auto"/>
      </w:divBdr>
    </w:div>
    <w:div w:id="1418333374">
      <w:marLeft w:val="480"/>
      <w:marRight w:val="0"/>
      <w:marTop w:val="0"/>
      <w:marBottom w:val="0"/>
      <w:divBdr>
        <w:top w:val="none" w:sz="0" w:space="0" w:color="auto"/>
        <w:left w:val="none" w:sz="0" w:space="0" w:color="auto"/>
        <w:bottom w:val="none" w:sz="0" w:space="0" w:color="auto"/>
        <w:right w:val="none" w:sz="0" w:space="0" w:color="auto"/>
      </w:divBdr>
    </w:div>
    <w:div w:id="1418601400">
      <w:bodyDiv w:val="1"/>
      <w:marLeft w:val="0"/>
      <w:marRight w:val="0"/>
      <w:marTop w:val="0"/>
      <w:marBottom w:val="0"/>
      <w:divBdr>
        <w:top w:val="none" w:sz="0" w:space="0" w:color="auto"/>
        <w:left w:val="none" w:sz="0" w:space="0" w:color="auto"/>
        <w:bottom w:val="none" w:sz="0" w:space="0" w:color="auto"/>
        <w:right w:val="none" w:sz="0" w:space="0" w:color="auto"/>
      </w:divBdr>
    </w:div>
    <w:div w:id="1422684241">
      <w:marLeft w:val="480"/>
      <w:marRight w:val="0"/>
      <w:marTop w:val="0"/>
      <w:marBottom w:val="0"/>
      <w:divBdr>
        <w:top w:val="none" w:sz="0" w:space="0" w:color="auto"/>
        <w:left w:val="none" w:sz="0" w:space="0" w:color="auto"/>
        <w:bottom w:val="none" w:sz="0" w:space="0" w:color="auto"/>
        <w:right w:val="none" w:sz="0" w:space="0" w:color="auto"/>
      </w:divBdr>
    </w:div>
    <w:div w:id="1428386211">
      <w:marLeft w:val="480"/>
      <w:marRight w:val="0"/>
      <w:marTop w:val="0"/>
      <w:marBottom w:val="0"/>
      <w:divBdr>
        <w:top w:val="none" w:sz="0" w:space="0" w:color="auto"/>
        <w:left w:val="none" w:sz="0" w:space="0" w:color="auto"/>
        <w:bottom w:val="none" w:sz="0" w:space="0" w:color="auto"/>
        <w:right w:val="none" w:sz="0" w:space="0" w:color="auto"/>
      </w:divBdr>
    </w:div>
    <w:div w:id="1444106448">
      <w:bodyDiv w:val="1"/>
      <w:marLeft w:val="0"/>
      <w:marRight w:val="0"/>
      <w:marTop w:val="0"/>
      <w:marBottom w:val="0"/>
      <w:divBdr>
        <w:top w:val="none" w:sz="0" w:space="0" w:color="auto"/>
        <w:left w:val="none" w:sz="0" w:space="0" w:color="auto"/>
        <w:bottom w:val="none" w:sz="0" w:space="0" w:color="auto"/>
        <w:right w:val="none" w:sz="0" w:space="0" w:color="auto"/>
      </w:divBdr>
    </w:div>
    <w:div w:id="1444498590">
      <w:marLeft w:val="480"/>
      <w:marRight w:val="0"/>
      <w:marTop w:val="0"/>
      <w:marBottom w:val="0"/>
      <w:divBdr>
        <w:top w:val="none" w:sz="0" w:space="0" w:color="auto"/>
        <w:left w:val="none" w:sz="0" w:space="0" w:color="auto"/>
        <w:bottom w:val="none" w:sz="0" w:space="0" w:color="auto"/>
        <w:right w:val="none" w:sz="0" w:space="0" w:color="auto"/>
      </w:divBdr>
    </w:div>
    <w:div w:id="1445416214">
      <w:marLeft w:val="480"/>
      <w:marRight w:val="0"/>
      <w:marTop w:val="0"/>
      <w:marBottom w:val="0"/>
      <w:divBdr>
        <w:top w:val="none" w:sz="0" w:space="0" w:color="auto"/>
        <w:left w:val="none" w:sz="0" w:space="0" w:color="auto"/>
        <w:bottom w:val="none" w:sz="0" w:space="0" w:color="auto"/>
        <w:right w:val="none" w:sz="0" w:space="0" w:color="auto"/>
      </w:divBdr>
    </w:div>
    <w:div w:id="1447576571">
      <w:bodyDiv w:val="1"/>
      <w:marLeft w:val="0"/>
      <w:marRight w:val="0"/>
      <w:marTop w:val="0"/>
      <w:marBottom w:val="0"/>
      <w:divBdr>
        <w:top w:val="none" w:sz="0" w:space="0" w:color="auto"/>
        <w:left w:val="none" w:sz="0" w:space="0" w:color="auto"/>
        <w:bottom w:val="none" w:sz="0" w:space="0" w:color="auto"/>
        <w:right w:val="none" w:sz="0" w:space="0" w:color="auto"/>
      </w:divBdr>
    </w:div>
    <w:div w:id="1449351669">
      <w:marLeft w:val="480"/>
      <w:marRight w:val="0"/>
      <w:marTop w:val="0"/>
      <w:marBottom w:val="0"/>
      <w:divBdr>
        <w:top w:val="none" w:sz="0" w:space="0" w:color="auto"/>
        <w:left w:val="none" w:sz="0" w:space="0" w:color="auto"/>
        <w:bottom w:val="none" w:sz="0" w:space="0" w:color="auto"/>
        <w:right w:val="none" w:sz="0" w:space="0" w:color="auto"/>
      </w:divBdr>
    </w:div>
    <w:div w:id="1449352033">
      <w:bodyDiv w:val="1"/>
      <w:marLeft w:val="0"/>
      <w:marRight w:val="0"/>
      <w:marTop w:val="0"/>
      <w:marBottom w:val="0"/>
      <w:divBdr>
        <w:top w:val="none" w:sz="0" w:space="0" w:color="auto"/>
        <w:left w:val="none" w:sz="0" w:space="0" w:color="auto"/>
        <w:bottom w:val="none" w:sz="0" w:space="0" w:color="auto"/>
        <w:right w:val="none" w:sz="0" w:space="0" w:color="auto"/>
      </w:divBdr>
    </w:div>
    <w:div w:id="1449395618">
      <w:marLeft w:val="480"/>
      <w:marRight w:val="0"/>
      <w:marTop w:val="0"/>
      <w:marBottom w:val="0"/>
      <w:divBdr>
        <w:top w:val="none" w:sz="0" w:space="0" w:color="auto"/>
        <w:left w:val="none" w:sz="0" w:space="0" w:color="auto"/>
        <w:bottom w:val="none" w:sz="0" w:space="0" w:color="auto"/>
        <w:right w:val="none" w:sz="0" w:space="0" w:color="auto"/>
      </w:divBdr>
    </w:div>
    <w:div w:id="1451628337">
      <w:marLeft w:val="480"/>
      <w:marRight w:val="0"/>
      <w:marTop w:val="0"/>
      <w:marBottom w:val="0"/>
      <w:divBdr>
        <w:top w:val="none" w:sz="0" w:space="0" w:color="auto"/>
        <w:left w:val="none" w:sz="0" w:space="0" w:color="auto"/>
        <w:bottom w:val="none" w:sz="0" w:space="0" w:color="auto"/>
        <w:right w:val="none" w:sz="0" w:space="0" w:color="auto"/>
      </w:divBdr>
    </w:div>
    <w:div w:id="1453983536">
      <w:bodyDiv w:val="1"/>
      <w:marLeft w:val="0"/>
      <w:marRight w:val="0"/>
      <w:marTop w:val="0"/>
      <w:marBottom w:val="0"/>
      <w:divBdr>
        <w:top w:val="none" w:sz="0" w:space="0" w:color="auto"/>
        <w:left w:val="none" w:sz="0" w:space="0" w:color="auto"/>
        <w:bottom w:val="none" w:sz="0" w:space="0" w:color="auto"/>
        <w:right w:val="none" w:sz="0" w:space="0" w:color="auto"/>
      </w:divBdr>
    </w:div>
    <w:div w:id="1454325618">
      <w:bodyDiv w:val="1"/>
      <w:marLeft w:val="0"/>
      <w:marRight w:val="0"/>
      <w:marTop w:val="0"/>
      <w:marBottom w:val="0"/>
      <w:divBdr>
        <w:top w:val="none" w:sz="0" w:space="0" w:color="auto"/>
        <w:left w:val="none" w:sz="0" w:space="0" w:color="auto"/>
        <w:bottom w:val="none" w:sz="0" w:space="0" w:color="auto"/>
        <w:right w:val="none" w:sz="0" w:space="0" w:color="auto"/>
      </w:divBdr>
    </w:div>
    <w:div w:id="1454405662">
      <w:marLeft w:val="480"/>
      <w:marRight w:val="0"/>
      <w:marTop w:val="0"/>
      <w:marBottom w:val="0"/>
      <w:divBdr>
        <w:top w:val="none" w:sz="0" w:space="0" w:color="auto"/>
        <w:left w:val="none" w:sz="0" w:space="0" w:color="auto"/>
        <w:bottom w:val="none" w:sz="0" w:space="0" w:color="auto"/>
        <w:right w:val="none" w:sz="0" w:space="0" w:color="auto"/>
      </w:divBdr>
    </w:div>
    <w:div w:id="1454442098">
      <w:bodyDiv w:val="1"/>
      <w:marLeft w:val="0"/>
      <w:marRight w:val="0"/>
      <w:marTop w:val="0"/>
      <w:marBottom w:val="0"/>
      <w:divBdr>
        <w:top w:val="none" w:sz="0" w:space="0" w:color="auto"/>
        <w:left w:val="none" w:sz="0" w:space="0" w:color="auto"/>
        <w:bottom w:val="none" w:sz="0" w:space="0" w:color="auto"/>
        <w:right w:val="none" w:sz="0" w:space="0" w:color="auto"/>
      </w:divBdr>
    </w:div>
    <w:div w:id="1463187202">
      <w:bodyDiv w:val="1"/>
      <w:marLeft w:val="0"/>
      <w:marRight w:val="0"/>
      <w:marTop w:val="0"/>
      <w:marBottom w:val="0"/>
      <w:divBdr>
        <w:top w:val="none" w:sz="0" w:space="0" w:color="auto"/>
        <w:left w:val="none" w:sz="0" w:space="0" w:color="auto"/>
        <w:bottom w:val="none" w:sz="0" w:space="0" w:color="auto"/>
        <w:right w:val="none" w:sz="0" w:space="0" w:color="auto"/>
      </w:divBdr>
    </w:div>
    <w:div w:id="1465540705">
      <w:bodyDiv w:val="1"/>
      <w:marLeft w:val="0"/>
      <w:marRight w:val="0"/>
      <w:marTop w:val="0"/>
      <w:marBottom w:val="0"/>
      <w:divBdr>
        <w:top w:val="none" w:sz="0" w:space="0" w:color="auto"/>
        <w:left w:val="none" w:sz="0" w:space="0" w:color="auto"/>
        <w:bottom w:val="none" w:sz="0" w:space="0" w:color="auto"/>
        <w:right w:val="none" w:sz="0" w:space="0" w:color="auto"/>
      </w:divBdr>
    </w:div>
    <w:div w:id="1465807615">
      <w:marLeft w:val="480"/>
      <w:marRight w:val="0"/>
      <w:marTop w:val="0"/>
      <w:marBottom w:val="0"/>
      <w:divBdr>
        <w:top w:val="none" w:sz="0" w:space="0" w:color="auto"/>
        <w:left w:val="none" w:sz="0" w:space="0" w:color="auto"/>
        <w:bottom w:val="none" w:sz="0" w:space="0" w:color="auto"/>
        <w:right w:val="none" w:sz="0" w:space="0" w:color="auto"/>
      </w:divBdr>
    </w:div>
    <w:div w:id="1467619896">
      <w:bodyDiv w:val="1"/>
      <w:marLeft w:val="0"/>
      <w:marRight w:val="0"/>
      <w:marTop w:val="0"/>
      <w:marBottom w:val="0"/>
      <w:divBdr>
        <w:top w:val="none" w:sz="0" w:space="0" w:color="auto"/>
        <w:left w:val="none" w:sz="0" w:space="0" w:color="auto"/>
        <w:bottom w:val="none" w:sz="0" w:space="0" w:color="auto"/>
        <w:right w:val="none" w:sz="0" w:space="0" w:color="auto"/>
      </w:divBdr>
    </w:div>
    <w:div w:id="1473598419">
      <w:marLeft w:val="480"/>
      <w:marRight w:val="0"/>
      <w:marTop w:val="0"/>
      <w:marBottom w:val="0"/>
      <w:divBdr>
        <w:top w:val="none" w:sz="0" w:space="0" w:color="auto"/>
        <w:left w:val="none" w:sz="0" w:space="0" w:color="auto"/>
        <w:bottom w:val="none" w:sz="0" w:space="0" w:color="auto"/>
        <w:right w:val="none" w:sz="0" w:space="0" w:color="auto"/>
      </w:divBdr>
    </w:div>
    <w:div w:id="1477139133">
      <w:marLeft w:val="480"/>
      <w:marRight w:val="0"/>
      <w:marTop w:val="0"/>
      <w:marBottom w:val="0"/>
      <w:divBdr>
        <w:top w:val="none" w:sz="0" w:space="0" w:color="auto"/>
        <w:left w:val="none" w:sz="0" w:space="0" w:color="auto"/>
        <w:bottom w:val="none" w:sz="0" w:space="0" w:color="auto"/>
        <w:right w:val="none" w:sz="0" w:space="0" w:color="auto"/>
      </w:divBdr>
    </w:div>
    <w:div w:id="1477448977">
      <w:bodyDiv w:val="1"/>
      <w:marLeft w:val="0"/>
      <w:marRight w:val="0"/>
      <w:marTop w:val="0"/>
      <w:marBottom w:val="0"/>
      <w:divBdr>
        <w:top w:val="none" w:sz="0" w:space="0" w:color="auto"/>
        <w:left w:val="none" w:sz="0" w:space="0" w:color="auto"/>
        <w:bottom w:val="none" w:sz="0" w:space="0" w:color="auto"/>
        <w:right w:val="none" w:sz="0" w:space="0" w:color="auto"/>
      </w:divBdr>
    </w:div>
    <w:div w:id="1478645817">
      <w:marLeft w:val="480"/>
      <w:marRight w:val="0"/>
      <w:marTop w:val="0"/>
      <w:marBottom w:val="0"/>
      <w:divBdr>
        <w:top w:val="none" w:sz="0" w:space="0" w:color="auto"/>
        <w:left w:val="none" w:sz="0" w:space="0" w:color="auto"/>
        <w:bottom w:val="none" w:sz="0" w:space="0" w:color="auto"/>
        <w:right w:val="none" w:sz="0" w:space="0" w:color="auto"/>
      </w:divBdr>
    </w:div>
    <w:div w:id="1479033677">
      <w:bodyDiv w:val="1"/>
      <w:marLeft w:val="0"/>
      <w:marRight w:val="0"/>
      <w:marTop w:val="0"/>
      <w:marBottom w:val="0"/>
      <w:divBdr>
        <w:top w:val="none" w:sz="0" w:space="0" w:color="auto"/>
        <w:left w:val="none" w:sz="0" w:space="0" w:color="auto"/>
        <w:bottom w:val="none" w:sz="0" w:space="0" w:color="auto"/>
        <w:right w:val="none" w:sz="0" w:space="0" w:color="auto"/>
      </w:divBdr>
    </w:div>
    <w:div w:id="1482574263">
      <w:bodyDiv w:val="1"/>
      <w:marLeft w:val="0"/>
      <w:marRight w:val="0"/>
      <w:marTop w:val="0"/>
      <w:marBottom w:val="0"/>
      <w:divBdr>
        <w:top w:val="none" w:sz="0" w:space="0" w:color="auto"/>
        <w:left w:val="none" w:sz="0" w:space="0" w:color="auto"/>
        <w:bottom w:val="none" w:sz="0" w:space="0" w:color="auto"/>
        <w:right w:val="none" w:sz="0" w:space="0" w:color="auto"/>
      </w:divBdr>
    </w:div>
    <w:div w:id="1483499488">
      <w:bodyDiv w:val="1"/>
      <w:marLeft w:val="0"/>
      <w:marRight w:val="0"/>
      <w:marTop w:val="0"/>
      <w:marBottom w:val="0"/>
      <w:divBdr>
        <w:top w:val="none" w:sz="0" w:space="0" w:color="auto"/>
        <w:left w:val="none" w:sz="0" w:space="0" w:color="auto"/>
        <w:bottom w:val="none" w:sz="0" w:space="0" w:color="auto"/>
        <w:right w:val="none" w:sz="0" w:space="0" w:color="auto"/>
      </w:divBdr>
    </w:div>
    <w:div w:id="1483545533">
      <w:marLeft w:val="480"/>
      <w:marRight w:val="0"/>
      <w:marTop w:val="0"/>
      <w:marBottom w:val="0"/>
      <w:divBdr>
        <w:top w:val="none" w:sz="0" w:space="0" w:color="auto"/>
        <w:left w:val="none" w:sz="0" w:space="0" w:color="auto"/>
        <w:bottom w:val="none" w:sz="0" w:space="0" w:color="auto"/>
        <w:right w:val="none" w:sz="0" w:space="0" w:color="auto"/>
      </w:divBdr>
    </w:div>
    <w:div w:id="1484351007">
      <w:bodyDiv w:val="1"/>
      <w:marLeft w:val="0"/>
      <w:marRight w:val="0"/>
      <w:marTop w:val="0"/>
      <w:marBottom w:val="0"/>
      <w:divBdr>
        <w:top w:val="none" w:sz="0" w:space="0" w:color="auto"/>
        <w:left w:val="none" w:sz="0" w:space="0" w:color="auto"/>
        <w:bottom w:val="none" w:sz="0" w:space="0" w:color="auto"/>
        <w:right w:val="none" w:sz="0" w:space="0" w:color="auto"/>
      </w:divBdr>
    </w:div>
    <w:div w:id="1485928658">
      <w:bodyDiv w:val="1"/>
      <w:marLeft w:val="0"/>
      <w:marRight w:val="0"/>
      <w:marTop w:val="0"/>
      <w:marBottom w:val="0"/>
      <w:divBdr>
        <w:top w:val="none" w:sz="0" w:space="0" w:color="auto"/>
        <w:left w:val="none" w:sz="0" w:space="0" w:color="auto"/>
        <w:bottom w:val="none" w:sz="0" w:space="0" w:color="auto"/>
        <w:right w:val="none" w:sz="0" w:space="0" w:color="auto"/>
      </w:divBdr>
    </w:div>
    <w:div w:id="1490631170">
      <w:marLeft w:val="480"/>
      <w:marRight w:val="0"/>
      <w:marTop w:val="0"/>
      <w:marBottom w:val="0"/>
      <w:divBdr>
        <w:top w:val="none" w:sz="0" w:space="0" w:color="auto"/>
        <w:left w:val="none" w:sz="0" w:space="0" w:color="auto"/>
        <w:bottom w:val="none" w:sz="0" w:space="0" w:color="auto"/>
        <w:right w:val="none" w:sz="0" w:space="0" w:color="auto"/>
      </w:divBdr>
    </w:div>
    <w:div w:id="1490906410">
      <w:bodyDiv w:val="1"/>
      <w:marLeft w:val="0"/>
      <w:marRight w:val="0"/>
      <w:marTop w:val="0"/>
      <w:marBottom w:val="0"/>
      <w:divBdr>
        <w:top w:val="none" w:sz="0" w:space="0" w:color="auto"/>
        <w:left w:val="none" w:sz="0" w:space="0" w:color="auto"/>
        <w:bottom w:val="none" w:sz="0" w:space="0" w:color="auto"/>
        <w:right w:val="none" w:sz="0" w:space="0" w:color="auto"/>
      </w:divBdr>
    </w:div>
    <w:div w:id="1491679322">
      <w:marLeft w:val="480"/>
      <w:marRight w:val="0"/>
      <w:marTop w:val="0"/>
      <w:marBottom w:val="0"/>
      <w:divBdr>
        <w:top w:val="none" w:sz="0" w:space="0" w:color="auto"/>
        <w:left w:val="none" w:sz="0" w:space="0" w:color="auto"/>
        <w:bottom w:val="none" w:sz="0" w:space="0" w:color="auto"/>
        <w:right w:val="none" w:sz="0" w:space="0" w:color="auto"/>
      </w:divBdr>
    </w:div>
    <w:div w:id="1495729609">
      <w:bodyDiv w:val="1"/>
      <w:marLeft w:val="0"/>
      <w:marRight w:val="0"/>
      <w:marTop w:val="0"/>
      <w:marBottom w:val="0"/>
      <w:divBdr>
        <w:top w:val="none" w:sz="0" w:space="0" w:color="auto"/>
        <w:left w:val="none" w:sz="0" w:space="0" w:color="auto"/>
        <w:bottom w:val="none" w:sz="0" w:space="0" w:color="auto"/>
        <w:right w:val="none" w:sz="0" w:space="0" w:color="auto"/>
      </w:divBdr>
    </w:div>
    <w:div w:id="1498420787">
      <w:bodyDiv w:val="1"/>
      <w:marLeft w:val="0"/>
      <w:marRight w:val="0"/>
      <w:marTop w:val="0"/>
      <w:marBottom w:val="0"/>
      <w:divBdr>
        <w:top w:val="none" w:sz="0" w:space="0" w:color="auto"/>
        <w:left w:val="none" w:sz="0" w:space="0" w:color="auto"/>
        <w:bottom w:val="none" w:sz="0" w:space="0" w:color="auto"/>
        <w:right w:val="none" w:sz="0" w:space="0" w:color="auto"/>
      </w:divBdr>
    </w:div>
    <w:div w:id="1499609906">
      <w:marLeft w:val="480"/>
      <w:marRight w:val="0"/>
      <w:marTop w:val="0"/>
      <w:marBottom w:val="0"/>
      <w:divBdr>
        <w:top w:val="none" w:sz="0" w:space="0" w:color="auto"/>
        <w:left w:val="none" w:sz="0" w:space="0" w:color="auto"/>
        <w:bottom w:val="none" w:sz="0" w:space="0" w:color="auto"/>
        <w:right w:val="none" w:sz="0" w:space="0" w:color="auto"/>
      </w:divBdr>
    </w:div>
    <w:div w:id="1502968041">
      <w:bodyDiv w:val="1"/>
      <w:marLeft w:val="0"/>
      <w:marRight w:val="0"/>
      <w:marTop w:val="0"/>
      <w:marBottom w:val="0"/>
      <w:divBdr>
        <w:top w:val="none" w:sz="0" w:space="0" w:color="auto"/>
        <w:left w:val="none" w:sz="0" w:space="0" w:color="auto"/>
        <w:bottom w:val="none" w:sz="0" w:space="0" w:color="auto"/>
        <w:right w:val="none" w:sz="0" w:space="0" w:color="auto"/>
      </w:divBdr>
    </w:div>
    <w:div w:id="1503084017">
      <w:marLeft w:val="480"/>
      <w:marRight w:val="0"/>
      <w:marTop w:val="0"/>
      <w:marBottom w:val="0"/>
      <w:divBdr>
        <w:top w:val="none" w:sz="0" w:space="0" w:color="auto"/>
        <w:left w:val="none" w:sz="0" w:space="0" w:color="auto"/>
        <w:bottom w:val="none" w:sz="0" w:space="0" w:color="auto"/>
        <w:right w:val="none" w:sz="0" w:space="0" w:color="auto"/>
      </w:divBdr>
    </w:div>
    <w:div w:id="1506434397">
      <w:bodyDiv w:val="1"/>
      <w:marLeft w:val="0"/>
      <w:marRight w:val="0"/>
      <w:marTop w:val="0"/>
      <w:marBottom w:val="0"/>
      <w:divBdr>
        <w:top w:val="none" w:sz="0" w:space="0" w:color="auto"/>
        <w:left w:val="none" w:sz="0" w:space="0" w:color="auto"/>
        <w:bottom w:val="none" w:sz="0" w:space="0" w:color="auto"/>
        <w:right w:val="none" w:sz="0" w:space="0" w:color="auto"/>
      </w:divBdr>
    </w:div>
    <w:div w:id="1513033007">
      <w:bodyDiv w:val="1"/>
      <w:marLeft w:val="0"/>
      <w:marRight w:val="0"/>
      <w:marTop w:val="0"/>
      <w:marBottom w:val="0"/>
      <w:divBdr>
        <w:top w:val="none" w:sz="0" w:space="0" w:color="auto"/>
        <w:left w:val="none" w:sz="0" w:space="0" w:color="auto"/>
        <w:bottom w:val="none" w:sz="0" w:space="0" w:color="auto"/>
        <w:right w:val="none" w:sz="0" w:space="0" w:color="auto"/>
      </w:divBdr>
    </w:div>
    <w:div w:id="1515455202">
      <w:marLeft w:val="480"/>
      <w:marRight w:val="0"/>
      <w:marTop w:val="0"/>
      <w:marBottom w:val="0"/>
      <w:divBdr>
        <w:top w:val="none" w:sz="0" w:space="0" w:color="auto"/>
        <w:left w:val="none" w:sz="0" w:space="0" w:color="auto"/>
        <w:bottom w:val="none" w:sz="0" w:space="0" w:color="auto"/>
        <w:right w:val="none" w:sz="0" w:space="0" w:color="auto"/>
      </w:divBdr>
    </w:div>
    <w:div w:id="1517619614">
      <w:bodyDiv w:val="1"/>
      <w:marLeft w:val="0"/>
      <w:marRight w:val="0"/>
      <w:marTop w:val="0"/>
      <w:marBottom w:val="0"/>
      <w:divBdr>
        <w:top w:val="none" w:sz="0" w:space="0" w:color="auto"/>
        <w:left w:val="none" w:sz="0" w:space="0" w:color="auto"/>
        <w:bottom w:val="none" w:sz="0" w:space="0" w:color="auto"/>
        <w:right w:val="none" w:sz="0" w:space="0" w:color="auto"/>
      </w:divBdr>
    </w:div>
    <w:div w:id="1517649470">
      <w:bodyDiv w:val="1"/>
      <w:marLeft w:val="0"/>
      <w:marRight w:val="0"/>
      <w:marTop w:val="0"/>
      <w:marBottom w:val="0"/>
      <w:divBdr>
        <w:top w:val="none" w:sz="0" w:space="0" w:color="auto"/>
        <w:left w:val="none" w:sz="0" w:space="0" w:color="auto"/>
        <w:bottom w:val="none" w:sz="0" w:space="0" w:color="auto"/>
        <w:right w:val="none" w:sz="0" w:space="0" w:color="auto"/>
      </w:divBdr>
    </w:div>
    <w:div w:id="1518303337">
      <w:marLeft w:val="480"/>
      <w:marRight w:val="0"/>
      <w:marTop w:val="0"/>
      <w:marBottom w:val="0"/>
      <w:divBdr>
        <w:top w:val="none" w:sz="0" w:space="0" w:color="auto"/>
        <w:left w:val="none" w:sz="0" w:space="0" w:color="auto"/>
        <w:bottom w:val="none" w:sz="0" w:space="0" w:color="auto"/>
        <w:right w:val="none" w:sz="0" w:space="0" w:color="auto"/>
      </w:divBdr>
    </w:div>
    <w:div w:id="1522089857">
      <w:bodyDiv w:val="1"/>
      <w:marLeft w:val="0"/>
      <w:marRight w:val="0"/>
      <w:marTop w:val="0"/>
      <w:marBottom w:val="0"/>
      <w:divBdr>
        <w:top w:val="none" w:sz="0" w:space="0" w:color="auto"/>
        <w:left w:val="none" w:sz="0" w:space="0" w:color="auto"/>
        <w:bottom w:val="none" w:sz="0" w:space="0" w:color="auto"/>
        <w:right w:val="none" w:sz="0" w:space="0" w:color="auto"/>
      </w:divBdr>
    </w:div>
    <w:div w:id="1522162417">
      <w:marLeft w:val="480"/>
      <w:marRight w:val="0"/>
      <w:marTop w:val="0"/>
      <w:marBottom w:val="0"/>
      <w:divBdr>
        <w:top w:val="none" w:sz="0" w:space="0" w:color="auto"/>
        <w:left w:val="none" w:sz="0" w:space="0" w:color="auto"/>
        <w:bottom w:val="none" w:sz="0" w:space="0" w:color="auto"/>
        <w:right w:val="none" w:sz="0" w:space="0" w:color="auto"/>
      </w:divBdr>
    </w:div>
    <w:div w:id="1527056944">
      <w:bodyDiv w:val="1"/>
      <w:marLeft w:val="0"/>
      <w:marRight w:val="0"/>
      <w:marTop w:val="0"/>
      <w:marBottom w:val="0"/>
      <w:divBdr>
        <w:top w:val="none" w:sz="0" w:space="0" w:color="auto"/>
        <w:left w:val="none" w:sz="0" w:space="0" w:color="auto"/>
        <w:bottom w:val="none" w:sz="0" w:space="0" w:color="auto"/>
        <w:right w:val="none" w:sz="0" w:space="0" w:color="auto"/>
      </w:divBdr>
    </w:div>
    <w:div w:id="1527644963">
      <w:marLeft w:val="480"/>
      <w:marRight w:val="0"/>
      <w:marTop w:val="0"/>
      <w:marBottom w:val="0"/>
      <w:divBdr>
        <w:top w:val="none" w:sz="0" w:space="0" w:color="auto"/>
        <w:left w:val="none" w:sz="0" w:space="0" w:color="auto"/>
        <w:bottom w:val="none" w:sz="0" w:space="0" w:color="auto"/>
        <w:right w:val="none" w:sz="0" w:space="0" w:color="auto"/>
      </w:divBdr>
    </w:div>
    <w:div w:id="1536190021">
      <w:bodyDiv w:val="1"/>
      <w:marLeft w:val="0"/>
      <w:marRight w:val="0"/>
      <w:marTop w:val="0"/>
      <w:marBottom w:val="0"/>
      <w:divBdr>
        <w:top w:val="none" w:sz="0" w:space="0" w:color="auto"/>
        <w:left w:val="none" w:sz="0" w:space="0" w:color="auto"/>
        <w:bottom w:val="none" w:sz="0" w:space="0" w:color="auto"/>
        <w:right w:val="none" w:sz="0" w:space="0" w:color="auto"/>
      </w:divBdr>
    </w:div>
    <w:div w:id="1537042835">
      <w:bodyDiv w:val="1"/>
      <w:marLeft w:val="0"/>
      <w:marRight w:val="0"/>
      <w:marTop w:val="0"/>
      <w:marBottom w:val="0"/>
      <w:divBdr>
        <w:top w:val="none" w:sz="0" w:space="0" w:color="auto"/>
        <w:left w:val="none" w:sz="0" w:space="0" w:color="auto"/>
        <w:bottom w:val="none" w:sz="0" w:space="0" w:color="auto"/>
        <w:right w:val="none" w:sz="0" w:space="0" w:color="auto"/>
      </w:divBdr>
    </w:div>
    <w:div w:id="1539855437">
      <w:marLeft w:val="480"/>
      <w:marRight w:val="0"/>
      <w:marTop w:val="0"/>
      <w:marBottom w:val="0"/>
      <w:divBdr>
        <w:top w:val="none" w:sz="0" w:space="0" w:color="auto"/>
        <w:left w:val="none" w:sz="0" w:space="0" w:color="auto"/>
        <w:bottom w:val="none" w:sz="0" w:space="0" w:color="auto"/>
        <w:right w:val="none" w:sz="0" w:space="0" w:color="auto"/>
      </w:divBdr>
    </w:div>
    <w:div w:id="1543443925">
      <w:bodyDiv w:val="1"/>
      <w:marLeft w:val="0"/>
      <w:marRight w:val="0"/>
      <w:marTop w:val="0"/>
      <w:marBottom w:val="0"/>
      <w:divBdr>
        <w:top w:val="none" w:sz="0" w:space="0" w:color="auto"/>
        <w:left w:val="none" w:sz="0" w:space="0" w:color="auto"/>
        <w:bottom w:val="none" w:sz="0" w:space="0" w:color="auto"/>
        <w:right w:val="none" w:sz="0" w:space="0" w:color="auto"/>
      </w:divBdr>
    </w:div>
    <w:div w:id="1547840234">
      <w:bodyDiv w:val="1"/>
      <w:marLeft w:val="0"/>
      <w:marRight w:val="0"/>
      <w:marTop w:val="0"/>
      <w:marBottom w:val="0"/>
      <w:divBdr>
        <w:top w:val="none" w:sz="0" w:space="0" w:color="auto"/>
        <w:left w:val="none" w:sz="0" w:space="0" w:color="auto"/>
        <w:bottom w:val="none" w:sz="0" w:space="0" w:color="auto"/>
        <w:right w:val="none" w:sz="0" w:space="0" w:color="auto"/>
      </w:divBdr>
    </w:div>
    <w:div w:id="1548570504">
      <w:bodyDiv w:val="1"/>
      <w:marLeft w:val="0"/>
      <w:marRight w:val="0"/>
      <w:marTop w:val="0"/>
      <w:marBottom w:val="0"/>
      <w:divBdr>
        <w:top w:val="none" w:sz="0" w:space="0" w:color="auto"/>
        <w:left w:val="none" w:sz="0" w:space="0" w:color="auto"/>
        <w:bottom w:val="none" w:sz="0" w:space="0" w:color="auto"/>
        <w:right w:val="none" w:sz="0" w:space="0" w:color="auto"/>
      </w:divBdr>
    </w:div>
    <w:div w:id="1549029692">
      <w:bodyDiv w:val="1"/>
      <w:marLeft w:val="0"/>
      <w:marRight w:val="0"/>
      <w:marTop w:val="0"/>
      <w:marBottom w:val="0"/>
      <w:divBdr>
        <w:top w:val="none" w:sz="0" w:space="0" w:color="auto"/>
        <w:left w:val="none" w:sz="0" w:space="0" w:color="auto"/>
        <w:bottom w:val="none" w:sz="0" w:space="0" w:color="auto"/>
        <w:right w:val="none" w:sz="0" w:space="0" w:color="auto"/>
      </w:divBdr>
    </w:div>
    <w:div w:id="1553419657">
      <w:marLeft w:val="480"/>
      <w:marRight w:val="0"/>
      <w:marTop w:val="0"/>
      <w:marBottom w:val="0"/>
      <w:divBdr>
        <w:top w:val="none" w:sz="0" w:space="0" w:color="auto"/>
        <w:left w:val="none" w:sz="0" w:space="0" w:color="auto"/>
        <w:bottom w:val="none" w:sz="0" w:space="0" w:color="auto"/>
        <w:right w:val="none" w:sz="0" w:space="0" w:color="auto"/>
      </w:divBdr>
    </w:div>
    <w:div w:id="1558201185">
      <w:bodyDiv w:val="1"/>
      <w:marLeft w:val="0"/>
      <w:marRight w:val="0"/>
      <w:marTop w:val="0"/>
      <w:marBottom w:val="0"/>
      <w:divBdr>
        <w:top w:val="none" w:sz="0" w:space="0" w:color="auto"/>
        <w:left w:val="none" w:sz="0" w:space="0" w:color="auto"/>
        <w:bottom w:val="none" w:sz="0" w:space="0" w:color="auto"/>
        <w:right w:val="none" w:sz="0" w:space="0" w:color="auto"/>
      </w:divBdr>
    </w:div>
    <w:div w:id="1560481155">
      <w:bodyDiv w:val="1"/>
      <w:marLeft w:val="0"/>
      <w:marRight w:val="0"/>
      <w:marTop w:val="0"/>
      <w:marBottom w:val="0"/>
      <w:divBdr>
        <w:top w:val="none" w:sz="0" w:space="0" w:color="auto"/>
        <w:left w:val="none" w:sz="0" w:space="0" w:color="auto"/>
        <w:bottom w:val="none" w:sz="0" w:space="0" w:color="auto"/>
        <w:right w:val="none" w:sz="0" w:space="0" w:color="auto"/>
      </w:divBdr>
    </w:div>
    <w:div w:id="1561478412">
      <w:bodyDiv w:val="1"/>
      <w:marLeft w:val="0"/>
      <w:marRight w:val="0"/>
      <w:marTop w:val="0"/>
      <w:marBottom w:val="0"/>
      <w:divBdr>
        <w:top w:val="none" w:sz="0" w:space="0" w:color="auto"/>
        <w:left w:val="none" w:sz="0" w:space="0" w:color="auto"/>
        <w:bottom w:val="none" w:sz="0" w:space="0" w:color="auto"/>
        <w:right w:val="none" w:sz="0" w:space="0" w:color="auto"/>
      </w:divBdr>
    </w:div>
    <w:div w:id="1563172902">
      <w:bodyDiv w:val="1"/>
      <w:marLeft w:val="0"/>
      <w:marRight w:val="0"/>
      <w:marTop w:val="0"/>
      <w:marBottom w:val="0"/>
      <w:divBdr>
        <w:top w:val="none" w:sz="0" w:space="0" w:color="auto"/>
        <w:left w:val="none" w:sz="0" w:space="0" w:color="auto"/>
        <w:bottom w:val="none" w:sz="0" w:space="0" w:color="auto"/>
        <w:right w:val="none" w:sz="0" w:space="0" w:color="auto"/>
      </w:divBdr>
    </w:div>
    <w:div w:id="1563636641">
      <w:marLeft w:val="480"/>
      <w:marRight w:val="0"/>
      <w:marTop w:val="0"/>
      <w:marBottom w:val="0"/>
      <w:divBdr>
        <w:top w:val="none" w:sz="0" w:space="0" w:color="auto"/>
        <w:left w:val="none" w:sz="0" w:space="0" w:color="auto"/>
        <w:bottom w:val="none" w:sz="0" w:space="0" w:color="auto"/>
        <w:right w:val="none" w:sz="0" w:space="0" w:color="auto"/>
      </w:divBdr>
    </w:div>
    <w:div w:id="1565483834">
      <w:bodyDiv w:val="1"/>
      <w:marLeft w:val="0"/>
      <w:marRight w:val="0"/>
      <w:marTop w:val="0"/>
      <w:marBottom w:val="0"/>
      <w:divBdr>
        <w:top w:val="none" w:sz="0" w:space="0" w:color="auto"/>
        <w:left w:val="none" w:sz="0" w:space="0" w:color="auto"/>
        <w:bottom w:val="none" w:sz="0" w:space="0" w:color="auto"/>
        <w:right w:val="none" w:sz="0" w:space="0" w:color="auto"/>
      </w:divBdr>
    </w:div>
    <w:div w:id="1566142315">
      <w:bodyDiv w:val="1"/>
      <w:marLeft w:val="0"/>
      <w:marRight w:val="0"/>
      <w:marTop w:val="0"/>
      <w:marBottom w:val="0"/>
      <w:divBdr>
        <w:top w:val="none" w:sz="0" w:space="0" w:color="auto"/>
        <w:left w:val="none" w:sz="0" w:space="0" w:color="auto"/>
        <w:bottom w:val="none" w:sz="0" w:space="0" w:color="auto"/>
        <w:right w:val="none" w:sz="0" w:space="0" w:color="auto"/>
      </w:divBdr>
    </w:div>
    <w:div w:id="1569997260">
      <w:bodyDiv w:val="1"/>
      <w:marLeft w:val="0"/>
      <w:marRight w:val="0"/>
      <w:marTop w:val="0"/>
      <w:marBottom w:val="0"/>
      <w:divBdr>
        <w:top w:val="none" w:sz="0" w:space="0" w:color="auto"/>
        <w:left w:val="none" w:sz="0" w:space="0" w:color="auto"/>
        <w:bottom w:val="none" w:sz="0" w:space="0" w:color="auto"/>
        <w:right w:val="none" w:sz="0" w:space="0" w:color="auto"/>
      </w:divBdr>
    </w:div>
    <w:div w:id="1571116608">
      <w:marLeft w:val="480"/>
      <w:marRight w:val="0"/>
      <w:marTop w:val="0"/>
      <w:marBottom w:val="0"/>
      <w:divBdr>
        <w:top w:val="none" w:sz="0" w:space="0" w:color="auto"/>
        <w:left w:val="none" w:sz="0" w:space="0" w:color="auto"/>
        <w:bottom w:val="none" w:sz="0" w:space="0" w:color="auto"/>
        <w:right w:val="none" w:sz="0" w:space="0" w:color="auto"/>
      </w:divBdr>
    </w:div>
    <w:div w:id="1574118031">
      <w:bodyDiv w:val="1"/>
      <w:marLeft w:val="0"/>
      <w:marRight w:val="0"/>
      <w:marTop w:val="0"/>
      <w:marBottom w:val="0"/>
      <w:divBdr>
        <w:top w:val="none" w:sz="0" w:space="0" w:color="auto"/>
        <w:left w:val="none" w:sz="0" w:space="0" w:color="auto"/>
        <w:bottom w:val="none" w:sz="0" w:space="0" w:color="auto"/>
        <w:right w:val="none" w:sz="0" w:space="0" w:color="auto"/>
      </w:divBdr>
    </w:div>
    <w:div w:id="1579559108">
      <w:bodyDiv w:val="1"/>
      <w:marLeft w:val="0"/>
      <w:marRight w:val="0"/>
      <w:marTop w:val="0"/>
      <w:marBottom w:val="0"/>
      <w:divBdr>
        <w:top w:val="none" w:sz="0" w:space="0" w:color="auto"/>
        <w:left w:val="none" w:sz="0" w:space="0" w:color="auto"/>
        <w:bottom w:val="none" w:sz="0" w:space="0" w:color="auto"/>
        <w:right w:val="none" w:sz="0" w:space="0" w:color="auto"/>
      </w:divBdr>
    </w:div>
    <w:div w:id="1580745161">
      <w:bodyDiv w:val="1"/>
      <w:marLeft w:val="0"/>
      <w:marRight w:val="0"/>
      <w:marTop w:val="0"/>
      <w:marBottom w:val="0"/>
      <w:divBdr>
        <w:top w:val="none" w:sz="0" w:space="0" w:color="auto"/>
        <w:left w:val="none" w:sz="0" w:space="0" w:color="auto"/>
        <w:bottom w:val="none" w:sz="0" w:space="0" w:color="auto"/>
        <w:right w:val="none" w:sz="0" w:space="0" w:color="auto"/>
      </w:divBdr>
    </w:div>
    <w:div w:id="1582909519">
      <w:bodyDiv w:val="1"/>
      <w:marLeft w:val="0"/>
      <w:marRight w:val="0"/>
      <w:marTop w:val="0"/>
      <w:marBottom w:val="0"/>
      <w:divBdr>
        <w:top w:val="none" w:sz="0" w:space="0" w:color="auto"/>
        <w:left w:val="none" w:sz="0" w:space="0" w:color="auto"/>
        <w:bottom w:val="none" w:sz="0" w:space="0" w:color="auto"/>
        <w:right w:val="none" w:sz="0" w:space="0" w:color="auto"/>
      </w:divBdr>
    </w:div>
    <w:div w:id="1585187413">
      <w:bodyDiv w:val="1"/>
      <w:marLeft w:val="0"/>
      <w:marRight w:val="0"/>
      <w:marTop w:val="0"/>
      <w:marBottom w:val="0"/>
      <w:divBdr>
        <w:top w:val="none" w:sz="0" w:space="0" w:color="auto"/>
        <w:left w:val="none" w:sz="0" w:space="0" w:color="auto"/>
        <w:bottom w:val="none" w:sz="0" w:space="0" w:color="auto"/>
        <w:right w:val="none" w:sz="0" w:space="0" w:color="auto"/>
      </w:divBdr>
    </w:div>
    <w:div w:id="1585802317">
      <w:bodyDiv w:val="1"/>
      <w:marLeft w:val="0"/>
      <w:marRight w:val="0"/>
      <w:marTop w:val="0"/>
      <w:marBottom w:val="0"/>
      <w:divBdr>
        <w:top w:val="none" w:sz="0" w:space="0" w:color="auto"/>
        <w:left w:val="none" w:sz="0" w:space="0" w:color="auto"/>
        <w:bottom w:val="none" w:sz="0" w:space="0" w:color="auto"/>
        <w:right w:val="none" w:sz="0" w:space="0" w:color="auto"/>
      </w:divBdr>
    </w:div>
    <w:div w:id="1586643068">
      <w:marLeft w:val="480"/>
      <w:marRight w:val="0"/>
      <w:marTop w:val="0"/>
      <w:marBottom w:val="0"/>
      <w:divBdr>
        <w:top w:val="none" w:sz="0" w:space="0" w:color="auto"/>
        <w:left w:val="none" w:sz="0" w:space="0" w:color="auto"/>
        <w:bottom w:val="none" w:sz="0" w:space="0" w:color="auto"/>
        <w:right w:val="none" w:sz="0" w:space="0" w:color="auto"/>
      </w:divBdr>
    </w:div>
    <w:div w:id="1590114370">
      <w:marLeft w:val="480"/>
      <w:marRight w:val="0"/>
      <w:marTop w:val="0"/>
      <w:marBottom w:val="0"/>
      <w:divBdr>
        <w:top w:val="none" w:sz="0" w:space="0" w:color="auto"/>
        <w:left w:val="none" w:sz="0" w:space="0" w:color="auto"/>
        <w:bottom w:val="none" w:sz="0" w:space="0" w:color="auto"/>
        <w:right w:val="none" w:sz="0" w:space="0" w:color="auto"/>
      </w:divBdr>
    </w:div>
    <w:div w:id="1591499855">
      <w:bodyDiv w:val="1"/>
      <w:marLeft w:val="0"/>
      <w:marRight w:val="0"/>
      <w:marTop w:val="0"/>
      <w:marBottom w:val="0"/>
      <w:divBdr>
        <w:top w:val="none" w:sz="0" w:space="0" w:color="auto"/>
        <w:left w:val="none" w:sz="0" w:space="0" w:color="auto"/>
        <w:bottom w:val="none" w:sz="0" w:space="0" w:color="auto"/>
        <w:right w:val="none" w:sz="0" w:space="0" w:color="auto"/>
      </w:divBdr>
    </w:div>
    <w:div w:id="1594900562">
      <w:marLeft w:val="480"/>
      <w:marRight w:val="0"/>
      <w:marTop w:val="0"/>
      <w:marBottom w:val="0"/>
      <w:divBdr>
        <w:top w:val="none" w:sz="0" w:space="0" w:color="auto"/>
        <w:left w:val="none" w:sz="0" w:space="0" w:color="auto"/>
        <w:bottom w:val="none" w:sz="0" w:space="0" w:color="auto"/>
        <w:right w:val="none" w:sz="0" w:space="0" w:color="auto"/>
      </w:divBdr>
    </w:div>
    <w:div w:id="1595896316">
      <w:marLeft w:val="480"/>
      <w:marRight w:val="0"/>
      <w:marTop w:val="0"/>
      <w:marBottom w:val="0"/>
      <w:divBdr>
        <w:top w:val="none" w:sz="0" w:space="0" w:color="auto"/>
        <w:left w:val="none" w:sz="0" w:space="0" w:color="auto"/>
        <w:bottom w:val="none" w:sz="0" w:space="0" w:color="auto"/>
        <w:right w:val="none" w:sz="0" w:space="0" w:color="auto"/>
      </w:divBdr>
    </w:div>
    <w:div w:id="1598903529">
      <w:bodyDiv w:val="1"/>
      <w:marLeft w:val="0"/>
      <w:marRight w:val="0"/>
      <w:marTop w:val="0"/>
      <w:marBottom w:val="0"/>
      <w:divBdr>
        <w:top w:val="none" w:sz="0" w:space="0" w:color="auto"/>
        <w:left w:val="none" w:sz="0" w:space="0" w:color="auto"/>
        <w:bottom w:val="none" w:sz="0" w:space="0" w:color="auto"/>
        <w:right w:val="none" w:sz="0" w:space="0" w:color="auto"/>
      </w:divBdr>
    </w:div>
    <w:div w:id="1603687241">
      <w:bodyDiv w:val="1"/>
      <w:marLeft w:val="0"/>
      <w:marRight w:val="0"/>
      <w:marTop w:val="0"/>
      <w:marBottom w:val="0"/>
      <w:divBdr>
        <w:top w:val="none" w:sz="0" w:space="0" w:color="auto"/>
        <w:left w:val="none" w:sz="0" w:space="0" w:color="auto"/>
        <w:bottom w:val="none" w:sz="0" w:space="0" w:color="auto"/>
        <w:right w:val="none" w:sz="0" w:space="0" w:color="auto"/>
      </w:divBdr>
    </w:div>
    <w:div w:id="1604679267">
      <w:marLeft w:val="480"/>
      <w:marRight w:val="0"/>
      <w:marTop w:val="0"/>
      <w:marBottom w:val="0"/>
      <w:divBdr>
        <w:top w:val="none" w:sz="0" w:space="0" w:color="auto"/>
        <w:left w:val="none" w:sz="0" w:space="0" w:color="auto"/>
        <w:bottom w:val="none" w:sz="0" w:space="0" w:color="auto"/>
        <w:right w:val="none" w:sz="0" w:space="0" w:color="auto"/>
      </w:divBdr>
    </w:div>
    <w:div w:id="1608586224">
      <w:marLeft w:val="480"/>
      <w:marRight w:val="0"/>
      <w:marTop w:val="0"/>
      <w:marBottom w:val="0"/>
      <w:divBdr>
        <w:top w:val="none" w:sz="0" w:space="0" w:color="auto"/>
        <w:left w:val="none" w:sz="0" w:space="0" w:color="auto"/>
        <w:bottom w:val="none" w:sz="0" w:space="0" w:color="auto"/>
        <w:right w:val="none" w:sz="0" w:space="0" w:color="auto"/>
      </w:divBdr>
    </w:div>
    <w:div w:id="1608611905">
      <w:bodyDiv w:val="1"/>
      <w:marLeft w:val="0"/>
      <w:marRight w:val="0"/>
      <w:marTop w:val="0"/>
      <w:marBottom w:val="0"/>
      <w:divBdr>
        <w:top w:val="none" w:sz="0" w:space="0" w:color="auto"/>
        <w:left w:val="none" w:sz="0" w:space="0" w:color="auto"/>
        <w:bottom w:val="none" w:sz="0" w:space="0" w:color="auto"/>
        <w:right w:val="none" w:sz="0" w:space="0" w:color="auto"/>
      </w:divBdr>
    </w:div>
    <w:div w:id="1609774889">
      <w:marLeft w:val="480"/>
      <w:marRight w:val="0"/>
      <w:marTop w:val="0"/>
      <w:marBottom w:val="0"/>
      <w:divBdr>
        <w:top w:val="none" w:sz="0" w:space="0" w:color="auto"/>
        <w:left w:val="none" w:sz="0" w:space="0" w:color="auto"/>
        <w:bottom w:val="none" w:sz="0" w:space="0" w:color="auto"/>
        <w:right w:val="none" w:sz="0" w:space="0" w:color="auto"/>
      </w:divBdr>
    </w:div>
    <w:div w:id="1611743861">
      <w:bodyDiv w:val="1"/>
      <w:marLeft w:val="0"/>
      <w:marRight w:val="0"/>
      <w:marTop w:val="0"/>
      <w:marBottom w:val="0"/>
      <w:divBdr>
        <w:top w:val="none" w:sz="0" w:space="0" w:color="auto"/>
        <w:left w:val="none" w:sz="0" w:space="0" w:color="auto"/>
        <w:bottom w:val="none" w:sz="0" w:space="0" w:color="auto"/>
        <w:right w:val="none" w:sz="0" w:space="0" w:color="auto"/>
      </w:divBdr>
    </w:div>
    <w:div w:id="1613122607">
      <w:bodyDiv w:val="1"/>
      <w:marLeft w:val="0"/>
      <w:marRight w:val="0"/>
      <w:marTop w:val="0"/>
      <w:marBottom w:val="0"/>
      <w:divBdr>
        <w:top w:val="none" w:sz="0" w:space="0" w:color="auto"/>
        <w:left w:val="none" w:sz="0" w:space="0" w:color="auto"/>
        <w:bottom w:val="none" w:sz="0" w:space="0" w:color="auto"/>
        <w:right w:val="none" w:sz="0" w:space="0" w:color="auto"/>
      </w:divBdr>
    </w:div>
    <w:div w:id="1613516817">
      <w:bodyDiv w:val="1"/>
      <w:marLeft w:val="0"/>
      <w:marRight w:val="0"/>
      <w:marTop w:val="0"/>
      <w:marBottom w:val="0"/>
      <w:divBdr>
        <w:top w:val="none" w:sz="0" w:space="0" w:color="auto"/>
        <w:left w:val="none" w:sz="0" w:space="0" w:color="auto"/>
        <w:bottom w:val="none" w:sz="0" w:space="0" w:color="auto"/>
        <w:right w:val="none" w:sz="0" w:space="0" w:color="auto"/>
      </w:divBdr>
    </w:div>
    <w:div w:id="1619528960">
      <w:marLeft w:val="480"/>
      <w:marRight w:val="0"/>
      <w:marTop w:val="0"/>
      <w:marBottom w:val="0"/>
      <w:divBdr>
        <w:top w:val="none" w:sz="0" w:space="0" w:color="auto"/>
        <w:left w:val="none" w:sz="0" w:space="0" w:color="auto"/>
        <w:bottom w:val="none" w:sz="0" w:space="0" w:color="auto"/>
        <w:right w:val="none" w:sz="0" w:space="0" w:color="auto"/>
      </w:divBdr>
    </w:div>
    <w:div w:id="1619608058">
      <w:bodyDiv w:val="1"/>
      <w:marLeft w:val="0"/>
      <w:marRight w:val="0"/>
      <w:marTop w:val="0"/>
      <w:marBottom w:val="0"/>
      <w:divBdr>
        <w:top w:val="none" w:sz="0" w:space="0" w:color="auto"/>
        <w:left w:val="none" w:sz="0" w:space="0" w:color="auto"/>
        <w:bottom w:val="none" w:sz="0" w:space="0" w:color="auto"/>
        <w:right w:val="none" w:sz="0" w:space="0" w:color="auto"/>
      </w:divBdr>
    </w:div>
    <w:div w:id="1621254233">
      <w:bodyDiv w:val="1"/>
      <w:marLeft w:val="0"/>
      <w:marRight w:val="0"/>
      <w:marTop w:val="0"/>
      <w:marBottom w:val="0"/>
      <w:divBdr>
        <w:top w:val="none" w:sz="0" w:space="0" w:color="auto"/>
        <w:left w:val="none" w:sz="0" w:space="0" w:color="auto"/>
        <w:bottom w:val="none" w:sz="0" w:space="0" w:color="auto"/>
        <w:right w:val="none" w:sz="0" w:space="0" w:color="auto"/>
      </w:divBdr>
    </w:div>
    <w:div w:id="1622032231">
      <w:marLeft w:val="480"/>
      <w:marRight w:val="0"/>
      <w:marTop w:val="0"/>
      <w:marBottom w:val="0"/>
      <w:divBdr>
        <w:top w:val="none" w:sz="0" w:space="0" w:color="auto"/>
        <w:left w:val="none" w:sz="0" w:space="0" w:color="auto"/>
        <w:bottom w:val="none" w:sz="0" w:space="0" w:color="auto"/>
        <w:right w:val="none" w:sz="0" w:space="0" w:color="auto"/>
      </w:divBdr>
    </w:div>
    <w:div w:id="1623535750">
      <w:marLeft w:val="480"/>
      <w:marRight w:val="0"/>
      <w:marTop w:val="0"/>
      <w:marBottom w:val="0"/>
      <w:divBdr>
        <w:top w:val="none" w:sz="0" w:space="0" w:color="auto"/>
        <w:left w:val="none" w:sz="0" w:space="0" w:color="auto"/>
        <w:bottom w:val="none" w:sz="0" w:space="0" w:color="auto"/>
        <w:right w:val="none" w:sz="0" w:space="0" w:color="auto"/>
      </w:divBdr>
    </w:div>
    <w:div w:id="1625498908">
      <w:bodyDiv w:val="1"/>
      <w:marLeft w:val="0"/>
      <w:marRight w:val="0"/>
      <w:marTop w:val="0"/>
      <w:marBottom w:val="0"/>
      <w:divBdr>
        <w:top w:val="none" w:sz="0" w:space="0" w:color="auto"/>
        <w:left w:val="none" w:sz="0" w:space="0" w:color="auto"/>
        <w:bottom w:val="none" w:sz="0" w:space="0" w:color="auto"/>
        <w:right w:val="none" w:sz="0" w:space="0" w:color="auto"/>
      </w:divBdr>
    </w:div>
    <w:div w:id="1626153445">
      <w:bodyDiv w:val="1"/>
      <w:marLeft w:val="0"/>
      <w:marRight w:val="0"/>
      <w:marTop w:val="0"/>
      <w:marBottom w:val="0"/>
      <w:divBdr>
        <w:top w:val="none" w:sz="0" w:space="0" w:color="auto"/>
        <w:left w:val="none" w:sz="0" w:space="0" w:color="auto"/>
        <w:bottom w:val="none" w:sz="0" w:space="0" w:color="auto"/>
        <w:right w:val="none" w:sz="0" w:space="0" w:color="auto"/>
      </w:divBdr>
    </w:div>
    <w:div w:id="1626227379">
      <w:bodyDiv w:val="1"/>
      <w:marLeft w:val="0"/>
      <w:marRight w:val="0"/>
      <w:marTop w:val="0"/>
      <w:marBottom w:val="0"/>
      <w:divBdr>
        <w:top w:val="none" w:sz="0" w:space="0" w:color="auto"/>
        <w:left w:val="none" w:sz="0" w:space="0" w:color="auto"/>
        <w:bottom w:val="none" w:sz="0" w:space="0" w:color="auto"/>
        <w:right w:val="none" w:sz="0" w:space="0" w:color="auto"/>
      </w:divBdr>
    </w:div>
    <w:div w:id="1628849044">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33632244">
      <w:bodyDiv w:val="1"/>
      <w:marLeft w:val="0"/>
      <w:marRight w:val="0"/>
      <w:marTop w:val="0"/>
      <w:marBottom w:val="0"/>
      <w:divBdr>
        <w:top w:val="none" w:sz="0" w:space="0" w:color="auto"/>
        <w:left w:val="none" w:sz="0" w:space="0" w:color="auto"/>
        <w:bottom w:val="none" w:sz="0" w:space="0" w:color="auto"/>
        <w:right w:val="none" w:sz="0" w:space="0" w:color="auto"/>
      </w:divBdr>
    </w:div>
    <w:div w:id="1634868821">
      <w:bodyDiv w:val="1"/>
      <w:marLeft w:val="0"/>
      <w:marRight w:val="0"/>
      <w:marTop w:val="0"/>
      <w:marBottom w:val="0"/>
      <w:divBdr>
        <w:top w:val="none" w:sz="0" w:space="0" w:color="auto"/>
        <w:left w:val="none" w:sz="0" w:space="0" w:color="auto"/>
        <w:bottom w:val="none" w:sz="0" w:space="0" w:color="auto"/>
        <w:right w:val="none" w:sz="0" w:space="0" w:color="auto"/>
      </w:divBdr>
    </w:div>
    <w:div w:id="1636106244">
      <w:marLeft w:val="480"/>
      <w:marRight w:val="0"/>
      <w:marTop w:val="0"/>
      <w:marBottom w:val="0"/>
      <w:divBdr>
        <w:top w:val="none" w:sz="0" w:space="0" w:color="auto"/>
        <w:left w:val="none" w:sz="0" w:space="0" w:color="auto"/>
        <w:bottom w:val="none" w:sz="0" w:space="0" w:color="auto"/>
        <w:right w:val="none" w:sz="0" w:space="0" w:color="auto"/>
      </w:divBdr>
    </w:div>
    <w:div w:id="1637644037">
      <w:marLeft w:val="480"/>
      <w:marRight w:val="0"/>
      <w:marTop w:val="0"/>
      <w:marBottom w:val="0"/>
      <w:divBdr>
        <w:top w:val="none" w:sz="0" w:space="0" w:color="auto"/>
        <w:left w:val="none" w:sz="0" w:space="0" w:color="auto"/>
        <w:bottom w:val="none" w:sz="0" w:space="0" w:color="auto"/>
        <w:right w:val="none" w:sz="0" w:space="0" w:color="auto"/>
      </w:divBdr>
    </w:div>
    <w:div w:id="1637905905">
      <w:bodyDiv w:val="1"/>
      <w:marLeft w:val="0"/>
      <w:marRight w:val="0"/>
      <w:marTop w:val="0"/>
      <w:marBottom w:val="0"/>
      <w:divBdr>
        <w:top w:val="none" w:sz="0" w:space="0" w:color="auto"/>
        <w:left w:val="none" w:sz="0" w:space="0" w:color="auto"/>
        <w:bottom w:val="none" w:sz="0" w:space="0" w:color="auto"/>
        <w:right w:val="none" w:sz="0" w:space="0" w:color="auto"/>
      </w:divBdr>
    </w:div>
    <w:div w:id="1641421327">
      <w:bodyDiv w:val="1"/>
      <w:marLeft w:val="0"/>
      <w:marRight w:val="0"/>
      <w:marTop w:val="0"/>
      <w:marBottom w:val="0"/>
      <w:divBdr>
        <w:top w:val="none" w:sz="0" w:space="0" w:color="auto"/>
        <w:left w:val="none" w:sz="0" w:space="0" w:color="auto"/>
        <w:bottom w:val="none" w:sz="0" w:space="0" w:color="auto"/>
        <w:right w:val="none" w:sz="0" w:space="0" w:color="auto"/>
      </w:divBdr>
    </w:div>
    <w:div w:id="1642886577">
      <w:marLeft w:val="480"/>
      <w:marRight w:val="0"/>
      <w:marTop w:val="0"/>
      <w:marBottom w:val="0"/>
      <w:divBdr>
        <w:top w:val="none" w:sz="0" w:space="0" w:color="auto"/>
        <w:left w:val="none" w:sz="0" w:space="0" w:color="auto"/>
        <w:bottom w:val="none" w:sz="0" w:space="0" w:color="auto"/>
        <w:right w:val="none" w:sz="0" w:space="0" w:color="auto"/>
      </w:divBdr>
    </w:div>
    <w:div w:id="1643849671">
      <w:marLeft w:val="480"/>
      <w:marRight w:val="0"/>
      <w:marTop w:val="0"/>
      <w:marBottom w:val="0"/>
      <w:divBdr>
        <w:top w:val="none" w:sz="0" w:space="0" w:color="auto"/>
        <w:left w:val="none" w:sz="0" w:space="0" w:color="auto"/>
        <w:bottom w:val="none" w:sz="0" w:space="0" w:color="auto"/>
        <w:right w:val="none" w:sz="0" w:space="0" w:color="auto"/>
      </w:divBdr>
    </w:div>
    <w:div w:id="1646934562">
      <w:marLeft w:val="480"/>
      <w:marRight w:val="0"/>
      <w:marTop w:val="0"/>
      <w:marBottom w:val="0"/>
      <w:divBdr>
        <w:top w:val="none" w:sz="0" w:space="0" w:color="auto"/>
        <w:left w:val="none" w:sz="0" w:space="0" w:color="auto"/>
        <w:bottom w:val="none" w:sz="0" w:space="0" w:color="auto"/>
        <w:right w:val="none" w:sz="0" w:space="0" w:color="auto"/>
      </w:divBdr>
    </w:div>
    <w:div w:id="1651328032">
      <w:marLeft w:val="480"/>
      <w:marRight w:val="0"/>
      <w:marTop w:val="0"/>
      <w:marBottom w:val="0"/>
      <w:divBdr>
        <w:top w:val="none" w:sz="0" w:space="0" w:color="auto"/>
        <w:left w:val="none" w:sz="0" w:space="0" w:color="auto"/>
        <w:bottom w:val="none" w:sz="0" w:space="0" w:color="auto"/>
        <w:right w:val="none" w:sz="0" w:space="0" w:color="auto"/>
      </w:divBdr>
    </w:div>
    <w:div w:id="1657226957">
      <w:bodyDiv w:val="1"/>
      <w:marLeft w:val="0"/>
      <w:marRight w:val="0"/>
      <w:marTop w:val="0"/>
      <w:marBottom w:val="0"/>
      <w:divBdr>
        <w:top w:val="none" w:sz="0" w:space="0" w:color="auto"/>
        <w:left w:val="none" w:sz="0" w:space="0" w:color="auto"/>
        <w:bottom w:val="none" w:sz="0" w:space="0" w:color="auto"/>
        <w:right w:val="none" w:sz="0" w:space="0" w:color="auto"/>
      </w:divBdr>
    </w:div>
    <w:div w:id="1658265874">
      <w:bodyDiv w:val="1"/>
      <w:marLeft w:val="0"/>
      <w:marRight w:val="0"/>
      <w:marTop w:val="0"/>
      <w:marBottom w:val="0"/>
      <w:divBdr>
        <w:top w:val="none" w:sz="0" w:space="0" w:color="auto"/>
        <w:left w:val="none" w:sz="0" w:space="0" w:color="auto"/>
        <w:bottom w:val="none" w:sz="0" w:space="0" w:color="auto"/>
        <w:right w:val="none" w:sz="0" w:space="0" w:color="auto"/>
      </w:divBdr>
    </w:div>
    <w:div w:id="1659916578">
      <w:bodyDiv w:val="1"/>
      <w:marLeft w:val="0"/>
      <w:marRight w:val="0"/>
      <w:marTop w:val="0"/>
      <w:marBottom w:val="0"/>
      <w:divBdr>
        <w:top w:val="none" w:sz="0" w:space="0" w:color="auto"/>
        <w:left w:val="none" w:sz="0" w:space="0" w:color="auto"/>
        <w:bottom w:val="none" w:sz="0" w:space="0" w:color="auto"/>
        <w:right w:val="none" w:sz="0" w:space="0" w:color="auto"/>
      </w:divBdr>
    </w:div>
    <w:div w:id="1661346291">
      <w:bodyDiv w:val="1"/>
      <w:marLeft w:val="0"/>
      <w:marRight w:val="0"/>
      <w:marTop w:val="0"/>
      <w:marBottom w:val="0"/>
      <w:divBdr>
        <w:top w:val="none" w:sz="0" w:space="0" w:color="auto"/>
        <w:left w:val="none" w:sz="0" w:space="0" w:color="auto"/>
        <w:bottom w:val="none" w:sz="0" w:space="0" w:color="auto"/>
        <w:right w:val="none" w:sz="0" w:space="0" w:color="auto"/>
      </w:divBdr>
    </w:div>
    <w:div w:id="1664238202">
      <w:marLeft w:val="480"/>
      <w:marRight w:val="0"/>
      <w:marTop w:val="0"/>
      <w:marBottom w:val="0"/>
      <w:divBdr>
        <w:top w:val="none" w:sz="0" w:space="0" w:color="auto"/>
        <w:left w:val="none" w:sz="0" w:space="0" w:color="auto"/>
        <w:bottom w:val="none" w:sz="0" w:space="0" w:color="auto"/>
        <w:right w:val="none" w:sz="0" w:space="0" w:color="auto"/>
      </w:divBdr>
    </w:div>
    <w:div w:id="1665550663">
      <w:bodyDiv w:val="1"/>
      <w:marLeft w:val="0"/>
      <w:marRight w:val="0"/>
      <w:marTop w:val="0"/>
      <w:marBottom w:val="0"/>
      <w:divBdr>
        <w:top w:val="none" w:sz="0" w:space="0" w:color="auto"/>
        <w:left w:val="none" w:sz="0" w:space="0" w:color="auto"/>
        <w:bottom w:val="none" w:sz="0" w:space="0" w:color="auto"/>
        <w:right w:val="none" w:sz="0" w:space="0" w:color="auto"/>
      </w:divBdr>
    </w:div>
    <w:div w:id="1668022563">
      <w:bodyDiv w:val="1"/>
      <w:marLeft w:val="0"/>
      <w:marRight w:val="0"/>
      <w:marTop w:val="0"/>
      <w:marBottom w:val="0"/>
      <w:divBdr>
        <w:top w:val="none" w:sz="0" w:space="0" w:color="auto"/>
        <w:left w:val="none" w:sz="0" w:space="0" w:color="auto"/>
        <w:bottom w:val="none" w:sz="0" w:space="0" w:color="auto"/>
        <w:right w:val="none" w:sz="0" w:space="0" w:color="auto"/>
      </w:divBdr>
    </w:div>
    <w:div w:id="1673725455">
      <w:bodyDiv w:val="1"/>
      <w:marLeft w:val="0"/>
      <w:marRight w:val="0"/>
      <w:marTop w:val="0"/>
      <w:marBottom w:val="0"/>
      <w:divBdr>
        <w:top w:val="none" w:sz="0" w:space="0" w:color="auto"/>
        <w:left w:val="none" w:sz="0" w:space="0" w:color="auto"/>
        <w:bottom w:val="none" w:sz="0" w:space="0" w:color="auto"/>
        <w:right w:val="none" w:sz="0" w:space="0" w:color="auto"/>
      </w:divBdr>
    </w:div>
    <w:div w:id="1676878177">
      <w:bodyDiv w:val="1"/>
      <w:marLeft w:val="0"/>
      <w:marRight w:val="0"/>
      <w:marTop w:val="0"/>
      <w:marBottom w:val="0"/>
      <w:divBdr>
        <w:top w:val="none" w:sz="0" w:space="0" w:color="auto"/>
        <w:left w:val="none" w:sz="0" w:space="0" w:color="auto"/>
        <w:bottom w:val="none" w:sz="0" w:space="0" w:color="auto"/>
        <w:right w:val="none" w:sz="0" w:space="0" w:color="auto"/>
      </w:divBdr>
    </w:div>
    <w:div w:id="1682662764">
      <w:bodyDiv w:val="1"/>
      <w:marLeft w:val="0"/>
      <w:marRight w:val="0"/>
      <w:marTop w:val="0"/>
      <w:marBottom w:val="0"/>
      <w:divBdr>
        <w:top w:val="none" w:sz="0" w:space="0" w:color="auto"/>
        <w:left w:val="none" w:sz="0" w:space="0" w:color="auto"/>
        <w:bottom w:val="none" w:sz="0" w:space="0" w:color="auto"/>
        <w:right w:val="none" w:sz="0" w:space="0" w:color="auto"/>
      </w:divBdr>
    </w:div>
    <w:div w:id="1684550168">
      <w:bodyDiv w:val="1"/>
      <w:marLeft w:val="0"/>
      <w:marRight w:val="0"/>
      <w:marTop w:val="0"/>
      <w:marBottom w:val="0"/>
      <w:divBdr>
        <w:top w:val="none" w:sz="0" w:space="0" w:color="auto"/>
        <w:left w:val="none" w:sz="0" w:space="0" w:color="auto"/>
        <w:bottom w:val="none" w:sz="0" w:space="0" w:color="auto"/>
        <w:right w:val="none" w:sz="0" w:space="0" w:color="auto"/>
      </w:divBdr>
    </w:div>
    <w:div w:id="1685356027">
      <w:bodyDiv w:val="1"/>
      <w:marLeft w:val="0"/>
      <w:marRight w:val="0"/>
      <w:marTop w:val="0"/>
      <w:marBottom w:val="0"/>
      <w:divBdr>
        <w:top w:val="none" w:sz="0" w:space="0" w:color="auto"/>
        <w:left w:val="none" w:sz="0" w:space="0" w:color="auto"/>
        <w:bottom w:val="none" w:sz="0" w:space="0" w:color="auto"/>
        <w:right w:val="none" w:sz="0" w:space="0" w:color="auto"/>
      </w:divBdr>
    </w:div>
    <w:div w:id="1687973571">
      <w:marLeft w:val="480"/>
      <w:marRight w:val="0"/>
      <w:marTop w:val="0"/>
      <w:marBottom w:val="0"/>
      <w:divBdr>
        <w:top w:val="none" w:sz="0" w:space="0" w:color="auto"/>
        <w:left w:val="none" w:sz="0" w:space="0" w:color="auto"/>
        <w:bottom w:val="none" w:sz="0" w:space="0" w:color="auto"/>
        <w:right w:val="none" w:sz="0" w:space="0" w:color="auto"/>
      </w:divBdr>
    </w:div>
    <w:div w:id="1691567332">
      <w:marLeft w:val="480"/>
      <w:marRight w:val="0"/>
      <w:marTop w:val="0"/>
      <w:marBottom w:val="0"/>
      <w:divBdr>
        <w:top w:val="none" w:sz="0" w:space="0" w:color="auto"/>
        <w:left w:val="none" w:sz="0" w:space="0" w:color="auto"/>
        <w:bottom w:val="none" w:sz="0" w:space="0" w:color="auto"/>
        <w:right w:val="none" w:sz="0" w:space="0" w:color="auto"/>
      </w:divBdr>
    </w:div>
    <w:div w:id="1696685446">
      <w:bodyDiv w:val="1"/>
      <w:marLeft w:val="0"/>
      <w:marRight w:val="0"/>
      <w:marTop w:val="0"/>
      <w:marBottom w:val="0"/>
      <w:divBdr>
        <w:top w:val="none" w:sz="0" w:space="0" w:color="auto"/>
        <w:left w:val="none" w:sz="0" w:space="0" w:color="auto"/>
        <w:bottom w:val="none" w:sz="0" w:space="0" w:color="auto"/>
        <w:right w:val="none" w:sz="0" w:space="0" w:color="auto"/>
      </w:divBdr>
    </w:div>
    <w:div w:id="1697776458">
      <w:marLeft w:val="480"/>
      <w:marRight w:val="0"/>
      <w:marTop w:val="0"/>
      <w:marBottom w:val="0"/>
      <w:divBdr>
        <w:top w:val="none" w:sz="0" w:space="0" w:color="auto"/>
        <w:left w:val="none" w:sz="0" w:space="0" w:color="auto"/>
        <w:bottom w:val="none" w:sz="0" w:space="0" w:color="auto"/>
        <w:right w:val="none" w:sz="0" w:space="0" w:color="auto"/>
      </w:divBdr>
    </w:div>
    <w:div w:id="1698772550">
      <w:marLeft w:val="480"/>
      <w:marRight w:val="0"/>
      <w:marTop w:val="0"/>
      <w:marBottom w:val="0"/>
      <w:divBdr>
        <w:top w:val="none" w:sz="0" w:space="0" w:color="auto"/>
        <w:left w:val="none" w:sz="0" w:space="0" w:color="auto"/>
        <w:bottom w:val="none" w:sz="0" w:space="0" w:color="auto"/>
        <w:right w:val="none" w:sz="0" w:space="0" w:color="auto"/>
      </w:divBdr>
    </w:div>
    <w:div w:id="1699699968">
      <w:bodyDiv w:val="1"/>
      <w:marLeft w:val="0"/>
      <w:marRight w:val="0"/>
      <w:marTop w:val="0"/>
      <w:marBottom w:val="0"/>
      <w:divBdr>
        <w:top w:val="none" w:sz="0" w:space="0" w:color="auto"/>
        <w:left w:val="none" w:sz="0" w:space="0" w:color="auto"/>
        <w:bottom w:val="none" w:sz="0" w:space="0" w:color="auto"/>
        <w:right w:val="none" w:sz="0" w:space="0" w:color="auto"/>
      </w:divBdr>
    </w:div>
    <w:div w:id="1700666653">
      <w:marLeft w:val="480"/>
      <w:marRight w:val="0"/>
      <w:marTop w:val="0"/>
      <w:marBottom w:val="0"/>
      <w:divBdr>
        <w:top w:val="none" w:sz="0" w:space="0" w:color="auto"/>
        <w:left w:val="none" w:sz="0" w:space="0" w:color="auto"/>
        <w:bottom w:val="none" w:sz="0" w:space="0" w:color="auto"/>
        <w:right w:val="none" w:sz="0" w:space="0" w:color="auto"/>
      </w:divBdr>
    </w:div>
    <w:div w:id="1704017009">
      <w:bodyDiv w:val="1"/>
      <w:marLeft w:val="0"/>
      <w:marRight w:val="0"/>
      <w:marTop w:val="0"/>
      <w:marBottom w:val="0"/>
      <w:divBdr>
        <w:top w:val="none" w:sz="0" w:space="0" w:color="auto"/>
        <w:left w:val="none" w:sz="0" w:space="0" w:color="auto"/>
        <w:bottom w:val="none" w:sz="0" w:space="0" w:color="auto"/>
        <w:right w:val="none" w:sz="0" w:space="0" w:color="auto"/>
      </w:divBdr>
    </w:div>
    <w:div w:id="1705522515">
      <w:marLeft w:val="480"/>
      <w:marRight w:val="0"/>
      <w:marTop w:val="0"/>
      <w:marBottom w:val="0"/>
      <w:divBdr>
        <w:top w:val="none" w:sz="0" w:space="0" w:color="auto"/>
        <w:left w:val="none" w:sz="0" w:space="0" w:color="auto"/>
        <w:bottom w:val="none" w:sz="0" w:space="0" w:color="auto"/>
        <w:right w:val="none" w:sz="0" w:space="0" w:color="auto"/>
      </w:divBdr>
    </w:div>
    <w:div w:id="1707099866">
      <w:bodyDiv w:val="1"/>
      <w:marLeft w:val="0"/>
      <w:marRight w:val="0"/>
      <w:marTop w:val="0"/>
      <w:marBottom w:val="0"/>
      <w:divBdr>
        <w:top w:val="none" w:sz="0" w:space="0" w:color="auto"/>
        <w:left w:val="none" w:sz="0" w:space="0" w:color="auto"/>
        <w:bottom w:val="none" w:sz="0" w:space="0" w:color="auto"/>
        <w:right w:val="none" w:sz="0" w:space="0" w:color="auto"/>
      </w:divBdr>
    </w:div>
    <w:div w:id="1707103077">
      <w:bodyDiv w:val="1"/>
      <w:marLeft w:val="0"/>
      <w:marRight w:val="0"/>
      <w:marTop w:val="0"/>
      <w:marBottom w:val="0"/>
      <w:divBdr>
        <w:top w:val="none" w:sz="0" w:space="0" w:color="auto"/>
        <w:left w:val="none" w:sz="0" w:space="0" w:color="auto"/>
        <w:bottom w:val="none" w:sz="0" w:space="0" w:color="auto"/>
        <w:right w:val="none" w:sz="0" w:space="0" w:color="auto"/>
      </w:divBdr>
    </w:div>
    <w:div w:id="1707215619">
      <w:bodyDiv w:val="1"/>
      <w:marLeft w:val="0"/>
      <w:marRight w:val="0"/>
      <w:marTop w:val="0"/>
      <w:marBottom w:val="0"/>
      <w:divBdr>
        <w:top w:val="none" w:sz="0" w:space="0" w:color="auto"/>
        <w:left w:val="none" w:sz="0" w:space="0" w:color="auto"/>
        <w:bottom w:val="none" w:sz="0" w:space="0" w:color="auto"/>
        <w:right w:val="none" w:sz="0" w:space="0" w:color="auto"/>
      </w:divBdr>
    </w:div>
    <w:div w:id="1707607769">
      <w:bodyDiv w:val="1"/>
      <w:marLeft w:val="0"/>
      <w:marRight w:val="0"/>
      <w:marTop w:val="0"/>
      <w:marBottom w:val="0"/>
      <w:divBdr>
        <w:top w:val="none" w:sz="0" w:space="0" w:color="auto"/>
        <w:left w:val="none" w:sz="0" w:space="0" w:color="auto"/>
        <w:bottom w:val="none" w:sz="0" w:space="0" w:color="auto"/>
        <w:right w:val="none" w:sz="0" w:space="0" w:color="auto"/>
      </w:divBdr>
    </w:div>
    <w:div w:id="1708095395">
      <w:bodyDiv w:val="1"/>
      <w:marLeft w:val="0"/>
      <w:marRight w:val="0"/>
      <w:marTop w:val="0"/>
      <w:marBottom w:val="0"/>
      <w:divBdr>
        <w:top w:val="none" w:sz="0" w:space="0" w:color="auto"/>
        <w:left w:val="none" w:sz="0" w:space="0" w:color="auto"/>
        <w:bottom w:val="none" w:sz="0" w:space="0" w:color="auto"/>
        <w:right w:val="none" w:sz="0" w:space="0" w:color="auto"/>
      </w:divBdr>
    </w:div>
    <w:div w:id="1708219471">
      <w:marLeft w:val="480"/>
      <w:marRight w:val="0"/>
      <w:marTop w:val="0"/>
      <w:marBottom w:val="0"/>
      <w:divBdr>
        <w:top w:val="none" w:sz="0" w:space="0" w:color="auto"/>
        <w:left w:val="none" w:sz="0" w:space="0" w:color="auto"/>
        <w:bottom w:val="none" w:sz="0" w:space="0" w:color="auto"/>
        <w:right w:val="none" w:sz="0" w:space="0" w:color="auto"/>
      </w:divBdr>
    </w:div>
    <w:div w:id="1711345055">
      <w:marLeft w:val="480"/>
      <w:marRight w:val="0"/>
      <w:marTop w:val="0"/>
      <w:marBottom w:val="0"/>
      <w:divBdr>
        <w:top w:val="none" w:sz="0" w:space="0" w:color="auto"/>
        <w:left w:val="none" w:sz="0" w:space="0" w:color="auto"/>
        <w:bottom w:val="none" w:sz="0" w:space="0" w:color="auto"/>
        <w:right w:val="none" w:sz="0" w:space="0" w:color="auto"/>
      </w:divBdr>
    </w:div>
    <w:div w:id="1711414889">
      <w:bodyDiv w:val="1"/>
      <w:marLeft w:val="0"/>
      <w:marRight w:val="0"/>
      <w:marTop w:val="0"/>
      <w:marBottom w:val="0"/>
      <w:divBdr>
        <w:top w:val="none" w:sz="0" w:space="0" w:color="auto"/>
        <w:left w:val="none" w:sz="0" w:space="0" w:color="auto"/>
        <w:bottom w:val="none" w:sz="0" w:space="0" w:color="auto"/>
        <w:right w:val="none" w:sz="0" w:space="0" w:color="auto"/>
      </w:divBdr>
    </w:div>
    <w:div w:id="1716420002">
      <w:bodyDiv w:val="1"/>
      <w:marLeft w:val="0"/>
      <w:marRight w:val="0"/>
      <w:marTop w:val="0"/>
      <w:marBottom w:val="0"/>
      <w:divBdr>
        <w:top w:val="none" w:sz="0" w:space="0" w:color="auto"/>
        <w:left w:val="none" w:sz="0" w:space="0" w:color="auto"/>
        <w:bottom w:val="none" w:sz="0" w:space="0" w:color="auto"/>
        <w:right w:val="none" w:sz="0" w:space="0" w:color="auto"/>
      </w:divBdr>
    </w:div>
    <w:div w:id="1716736343">
      <w:bodyDiv w:val="1"/>
      <w:marLeft w:val="0"/>
      <w:marRight w:val="0"/>
      <w:marTop w:val="0"/>
      <w:marBottom w:val="0"/>
      <w:divBdr>
        <w:top w:val="none" w:sz="0" w:space="0" w:color="auto"/>
        <w:left w:val="none" w:sz="0" w:space="0" w:color="auto"/>
        <w:bottom w:val="none" w:sz="0" w:space="0" w:color="auto"/>
        <w:right w:val="none" w:sz="0" w:space="0" w:color="auto"/>
      </w:divBdr>
    </w:div>
    <w:div w:id="1718553343">
      <w:bodyDiv w:val="1"/>
      <w:marLeft w:val="0"/>
      <w:marRight w:val="0"/>
      <w:marTop w:val="0"/>
      <w:marBottom w:val="0"/>
      <w:divBdr>
        <w:top w:val="none" w:sz="0" w:space="0" w:color="auto"/>
        <w:left w:val="none" w:sz="0" w:space="0" w:color="auto"/>
        <w:bottom w:val="none" w:sz="0" w:space="0" w:color="auto"/>
        <w:right w:val="none" w:sz="0" w:space="0" w:color="auto"/>
      </w:divBdr>
    </w:div>
    <w:div w:id="1720082055">
      <w:bodyDiv w:val="1"/>
      <w:marLeft w:val="0"/>
      <w:marRight w:val="0"/>
      <w:marTop w:val="0"/>
      <w:marBottom w:val="0"/>
      <w:divBdr>
        <w:top w:val="none" w:sz="0" w:space="0" w:color="auto"/>
        <w:left w:val="none" w:sz="0" w:space="0" w:color="auto"/>
        <w:bottom w:val="none" w:sz="0" w:space="0" w:color="auto"/>
        <w:right w:val="none" w:sz="0" w:space="0" w:color="auto"/>
      </w:divBdr>
    </w:div>
    <w:div w:id="1722047921">
      <w:marLeft w:val="480"/>
      <w:marRight w:val="0"/>
      <w:marTop w:val="0"/>
      <w:marBottom w:val="0"/>
      <w:divBdr>
        <w:top w:val="none" w:sz="0" w:space="0" w:color="auto"/>
        <w:left w:val="none" w:sz="0" w:space="0" w:color="auto"/>
        <w:bottom w:val="none" w:sz="0" w:space="0" w:color="auto"/>
        <w:right w:val="none" w:sz="0" w:space="0" w:color="auto"/>
      </w:divBdr>
    </w:div>
    <w:div w:id="1722367302">
      <w:bodyDiv w:val="1"/>
      <w:marLeft w:val="0"/>
      <w:marRight w:val="0"/>
      <w:marTop w:val="0"/>
      <w:marBottom w:val="0"/>
      <w:divBdr>
        <w:top w:val="none" w:sz="0" w:space="0" w:color="auto"/>
        <w:left w:val="none" w:sz="0" w:space="0" w:color="auto"/>
        <w:bottom w:val="none" w:sz="0" w:space="0" w:color="auto"/>
        <w:right w:val="none" w:sz="0" w:space="0" w:color="auto"/>
      </w:divBdr>
    </w:div>
    <w:div w:id="1728649179">
      <w:bodyDiv w:val="1"/>
      <w:marLeft w:val="0"/>
      <w:marRight w:val="0"/>
      <w:marTop w:val="0"/>
      <w:marBottom w:val="0"/>
      <w:divBdr>
        <w:top w:val="none" w:sz="0" w:space="0" w:color="auto"/>
        <w:left w:val="none" w:sz="0" w:space="0" w:color="auto"/>
        <w:bottom w:val="none" w:sz="0" w:space="0" w:color="auto"/>
        <w:right w:val="none" w:sz="0" w:space="0" w:color="auto"/>
      </w:divBdr>
    </w:div>
    <w:div w:id="1734349027">
      <w:bodyDiv w:val="1"/>
      <w:marLeft w:val="0"/>
      <w:marRight w:val="0"/>
      <w:marTop w:val="0"/>
      <w:marBottom w:val="0"/>
      <w:divBdr>
        <w:top w:val="none" w:sz="0" w:space="0" w:color="auto"/>
        <w:left w:val="none" w:sz="0" w:space="0" w:color="auto"/>
        <w:bottom w:val="none" w:sz="0" w:space="0" w:color="auto"/>
        <w:right w:val="none" w:sz="0" w:space="0" w:color="auto"/>
      </w:divBdr>
    </w:div>
    <w:div w:id="1734499827">
      <w:bodyDiv w:val="1"/>
      <w:marLeft w:val="0"/>
      <w:marRight w:val="0"/>
      <w:marTop w:val="0"/>
      <w:marBottom w:val="0"/>
      <w:divBdr>
        <w:top w:val="none" w:sz="0" w:space="0" w:color="auto"/>
        <w:left w:val="none" w:sz="0" w:space="0" w:color="auto"/>
        <w:bottom w:val="none" w:sz="0" w:space="0" w:color="auto"/>
        <w:right w:val="none" w:sz="0" w:space="0" w:color="auto"/>
      </w:divBdr>
    </w:div>
    <w:div w:id="1734769977">
      <w:marLeft w:val="480"/>
      <w:marRight w:val="0"/>
      <w:marTop w:val="0"/>
      <w:marBottom w:val="0"/>
      <w:divBdr>
        <w:top w:val="none" w:sz="0" w:space="0" w:color="auto"/>
        <w:left w:val="none" w:sz="0" w:space="0" w:color="auto"/>
        <w:bottom w:val="none" w:sz="0" w:space="0" w:color="auto"/>
        <w:right w:val="none" w:sz="0" w:space="0" w:color="auto"/>
      </w:divBdr>
    </w:div>
    <w:div w:id="1744595658">
      <w:marLeft w:val="480"/>
      <w:marRight w:val="0"/>
      <w:marTop w:val="0"/>
      <w:marBottom w:val="0"/>
      <w:divBdr>
        <w:top w:val="none" w:sz="0" w:space="0" w:color="auto"/>
        <w:left w:val="none" w:sz="0" w:space="0" w:color="auto"/>
        <w:bottom w:val="none" w:sz="0" w:space="0" w:color="auto"/>
        <w:right w:val="none" w:sz="0" w:space="0" w:color="auto"/>
      </w:divBdr>
    </w:div>
    <w:div w:id="1746536193">
      <w:marLeft w:val="480"/>
      <w:marRight w:val="0"/>
      <w:marTop w:val="0"/>
      <w:marBottom w:val="0"/>
      <w:divBdr>
        <w:top w:val="none" w:sz="0" w:space="0" w:color="auto"/>
        <w:left w:val="none" w:sz="0" w:space="0" w:color="auto"/>
        <w:bottom w:val="none" w:sz="0" w:space="0" w:color="auto"/>
        <w:right w:val="none" w:sz="0" w:space="0" w:color="auto"/>
      </w:divBdr>
    </w:div>
    <w:div w:id="1748262166">
      <w:bodyDiv w:val="1"/>
      <w:marLeft w:val="0"/>
      <w:marRight w:val="0"/>
      <w:marTop w:val="0"/>
      <w:marBottom w:val="0"/>
      <w:divBdr>
        <w:top w:val="none" w:sz="0" w:space="0" w:color="auto"/>
        <w:left w:val="none" w:sz="0" w:space="0" w:color="auto"/>
        <w:bottom w:val="none" w:sz="0" w:space="0" w:color="auto"/>
        <w:right w:val="none" w:sz="0" w:space="0" w:color="auto"/>
      </w:divBdr>
    </w:div>
    <w:div w:id="1749187929">
      <w:bodyDiv w:val="1"/>
      <w:marLeft w:val="0"/>
      <w:marRight w:val="0"/>
      <w:marTop w:val="0"/>
      <w:marBottom w:val="0"/>
      <w:divBdr>
        <w:top w:val="none" w:sz="0" w:space="0" w:color="auto"/>
        <w:left w:val="none" w:sz="0" w:space="0" w:color="auto"/>
        <w:bottom w:val="none" w:sz="0" w:space="0" w:color="auto"/>
        <w:right w:val="none" w:sz="0" w:space="0" w:color="auto"/>
      </w:divBdr>
    </w:div>
    <w:div w:id="1749812335">
      <w:marLeft w:val="480"/>
      <w:marRight w:val="0"/>
      <w:marTop w:val="0"/>
      <w:marBottom w:val="0"/>
      <w:divBdr>
        <w:top w:val="none" w:sz="0" w:space="0" w:color="auto"/>
        <w:left w:val="none" w:sz="0" w:space="0" w:color="auto"/>
        <w:bottom w:val="none" w:sz="0" w:space="0" w:color="auto"/>
        <w:right w:val="none" w:sz="0" w:space="0" w:color="auto"/>
      </w:divBdr>
    </w:div>
    <w:div w:id="1750037783">
      <w:bodyDiv w:val="1"/>
      <w:marLeft w:val="0"/>
      <w:marRight w:val="0"/>
      <w:marTop w:val="0"/>
      <w:marBottom w:val="0"/>
      <w:divBdr>
        <w:top w:val="none" w:sz="0" w:space="0" w:color="auto"/>
        <w:left w:val="none" w:sz="0" w:space="0" w:color="auto"/>
        <w:bottom w:val="none" w:sz="0" w:space="0" w:color="auto"/>
        <w:right w:val="none" w:sz="0" w:space="0" w:color="auto"/>
      </w:divBdr>
    </w:div>
    <w:div w:id="1750271827">
      <w:bodyDiv w:val="1"/>
      <w:marLeft w:val="0"/>
      <w:marRight w:val="0"/>
      <w:marTop w:val="0"/>
      <w:marBottom w:val="0"/>
      <w:divBdr>
        <w:top w:val="none" w:sz="0" w:space="0" w:color="auto"/>
        <w:left w:val="none" w:sz="0" w:space="0" w:color="auto"/>
        <w:bottom w:val="none" w:sz="0" w:space="0" w:color="auto"/>
        <w:right w:val="none" w:sz="0" w:space="0" w:color="auto"/>
      </w:divBdr>
    </w:div>
    <w:div w:id="1752191842">
      <w:marLeft w:val="480"/>
      <w:marRight w:val="0"/>
      <w:marTop w:val="0"/>
      <w:marBottom w:val="0"/>
      <w:divBdr>
        <w:top w:val="none" w:sz="0" w:space="0" w:color="auto"/>
        <w:left w:val="none" w:sz="0" w:space="0" w:color="auto"/>
        <w:bottom w:val="none" w:sz="0" w:space="0" w:color="auto"/>
        <w:right w:val="none" w:sz="0" w:space="0" w:color="auto"/>
      </w:divBdr>
    </w:div>
    <w:div w:id="1753812607">
      <w:marLeft w:val="480"/>
      <w:marRight w:val="0"/>
      <w:marTop w:val="0"/>
      <w:marBottom w:val="0"/>
      <w:divBdr>
        <w:top w:val="none" w:sz="0" w:space="0" w:color="auto"/>
        <w:left w:val="none" w:sz="0" w:space="0" w:color="auto"/>
        <w:bottom w:val="none" w:sz="0" w:space="0" w:color="auto"/>
        <w:right w:val="none" w:sz="0" w:space="0" w:color="auto"/>
      </w:divBdr>
    </w:div>
    <w:div w:id="1753815454">
      <w:marLeft w:val="480"/>
      <w:marRight w:val="0"/>
      <w:marTop w:val="0"/>
      <w:marBottom w:val="0"/>
      <w:divBdr>
        <w:top w:val="none" w:sz="0" w:space="0" w:color="auto"/>
        <w:left w:val="none" w:sz="0" w:space="0" w:color="auto"/>
        <w:bottom w:val="none" w:sz="0" w:space="0" w:color="auto"/>
        <w:right w:val="none" w:sz="0" w:space="0" w:color="auto"/>
      </w:divBdr>
    </w:div>
    <w:div w:id="1754739816">
      <w:bodyDiv w:val="1"/>
      <w:marLeft w:val="0"/>
      <w:marRight w:val="0"/>
      <w:marTop w:val="0"/>
      <w:marBottom w:val="0"/>
      <w:divBdr>
        <w:top w:val="none" w:sz="0" w:space="0" w:color="auto"/>
        <w:left w:val="none" w:sz="0" w:space="0" w:color="auto"/>
        <w:bottom w:val="none" w:sz="0" w:space="0" w:color="auto"/>
        <w:right w:val="none" w:sz="0" w:space="0" w:color="auto"/>
      </w:divBdr>
    </w:div>
    <w:div w:id="1756784160">
      <w:marLeft w:val="480"/>
      <w:marRight w:val="0"/>
      <w:marTop w:val="0"/>
      <w:marBottom w:val="0"/>
      <w:divBdr>
        <w:top w:val="none" w:sz="0" w:space="0" w:color="auto"/>
        <w:left w:val="none" w:sz="0" w:space="0" w:color="auto"/>
        <w:bottom w:val="none" w:sz="0" w:space="0" w:color="auto"/>
        <w:right w:val="none" w:sz="0" w:space="0" w:color="auto"/>
      </w:divBdr>
    </w:div>
    <w:div w:id="1756828306">
      <w:marLeft w:val="480"/>
      <w:marRight w:val="0"/>
      <w:marTop w:val="0"/>
      <w:marBottom w:val="0"/>
      <w:divBdr>
        <w:top w:val="none" w:sz="0" w:space="0" w:color="auto"/>
        <w:left w:val="none" w:sz="0" w:space="0" w:color="auto"/>
        <w:bottom w:val="none" w:sz="0" w:space="0" w:color="auto"/>
        <w:right w:val="none" w:sz="0" w:space="0" w:color="auto"/>
      </w:divBdr>
    </w:div>
    <w:div w:id="1762330447">
      <w:bodyDiv w:val="1"/>
      <w:marLeft w:val="0"/>
      <w:marRight w:val="0"/>
      <w:marTop w:val="0"/>
      <w:marBottom w:val="0"/>
      <w:divBdr>
        <w:top w:val="none" w:sz="0" w:space="0" w:color="auto"/>
        <w:left w:val="none" w:sz="0" w:space="0" w:color="auto"/>
        <w:bottom w:val="none" w:sz="0" w:space="0" w:color="auto"/>
        <w:right w:val="none" w:sz="0" w:space="0" w:color="auto"/>
      </w:divBdr>
    </w:div>
    <w:div w:id="1764064672">
      <w:marLeft w:val="480"/>
      <w:marRight w:val="0"/>
      <w:marTop w:val="0"/>
      <w:marBottom w:val="0"/>
      <w:divBdr>
        <w:top w:val="none" w:sz="0" w:space="0" w:color="auto"/>
        <w:left w:val="none" w:sz="0" w:space="0" w:color="auto"/>
        <w:bottom w:val="none" w:sz="0" w:space="0" w:color="auto"/>
        <w:right w:val="none" w:sz="0" w:space="0" w:color="auto"/>
      </w:divBdr>
    </w:div>
    <w:div w:id="1765107577">
      <w:marLeft w:val="480"/>
      <w:marRight w:val="0"/>
      <w:marTop w:val="0"/>
      <w:marBottom w:val="0"/>
      <w:divBdr>
        <w:top w:val="none" w:sz="0" w:space="0" w:color="auto"/>
        <w:left w:val="none" w:sz="0" w:space="0" w:color="auto"/>
        <w:bottom w:val="none" w:sz="0" w:space="0" w:color="auto"/>
        <w:right w:val="none" w:sz="0" w:space="0" w:color="auto"/>
      </w:divBdr>
    </w:div>
    <w:div w:id="1765375587">
      <w:marLeft w:val="480"/>
      <w:marRight w:val="0"/>
      <w:marTop w:val="0"/>
      <w:marBottom w:val="0"/>
      <w:divBdr>
        <w:top w:val="none" w:sz="0" w:space="0" w:color="auto"/>
        <w:left w:val="none" w:sz="0" w:space="0" w:color="auto"/>
        <w:bottom w:val="none" w:sz="0" w:space="0" w:color="auto"/>
        <w:right w:val="none" w:sz="0" w:space="0" w:color="auto"/>
      </w:divBdr>
    </w:div>
    <w:div w:id="1766924731">
      <w:bodyDiv w:val="1"/>
      <w:marLeft w:val="0"/>
      <w:marRight w:val="0"/>
      <w:marTop w:val="0"/>
      <w:marBottom w:val="0"/>
      <w:divBdr>
        <w:top w:val="none" w:sz="0" w:space="0" w:color="auto"/>
        <w:left w:val="none" w:sz="0" w:space="0" w:color="auto"/>
        <w:bottom w:val="none" w:sz="0" w:space="0" w:color="auto"/>
        <w:right w:val="none" w:sz="0" w:space="0" w:color="auto"/>
      </w:divBdr>
    </w:div>
    <w:div w:id="1768890572">
      <w:bodyDiv w:val="1"/>
      <w:marLeft w:val="0"/>
      <w:marRight w:val="0"/>
      <w:marTop w:val="0"/>
      <w:marBottom w:val="0"/>
      <w:divBdr>
        <w:top w:val="none" w:sz="0" w:space="0" w:color="auto"/>
        <w:left w:val="none" w:sz="0" w:space="0" w:color="auto"/>
        <w:bottom w:val="none" w:sz="0" w:space="0" w:color="auto"/>
        <w:right w:val="none" w:sz="0" w:space="0" w:color="auto"/>
      </w:divBdr>
    </w:div>
    <w:div w:id="1770924904">
      <w:bodyDiv w:val="1"/>
      <w:marLeft w:val="0"/>
      <w:marRight w:val="0"/>
      <w:marTop w:val="0"/>
      <w:marBottom w:val="0"/>
      <w:divBdr>
        <w:top w:val="none" w:sz="0" w:space="0" w:color="auto"/>
        <w:left w:val="none" w:sz="0" w:space="0" w:color="auto"/>
        <w:bottom w:val="none" w:sz="0" w:space="0" w:color="auto"/>
        <w:right w:val="none" w:sz="0" w:space="0" w:color="auto"/>
      </w:divBdr>
    </w:div>
    <w:div w:id="1771581193">
      <w:marLeft w:val="480"/>
      <w:marRight w:val="0"/>
      <w:marTop w:val="0"/>
      <w:marBottom w:val="0"/>
      <w:divBdr>
        <w:top w:val="none" w:sz="0" w:space="0" w:color="auto"/>
        <w:left w:val="none" w:sz="0" w:space="0" w:color="auto"/>
        <w:bottom w:val="none" w:sz="0" w:space="0" w:color="auto"/>
        <w:right w:val="none" w:sz="0" w:space="0" w:color="auto"/>
      </w:divBdr>
    </w:div>
    <w:div w:id="1772820176">
      <w:bodyDiv w:val="1"/>
      <w:marLeft w:val="0"/>
      <w:marRight w:val="0"/>
      <w:marTop w:val="0"/>
      <w:marBottom w:val="0"/>
      <w:divBdr>
        <w:top w:val="none" w:sz="0" w:space="0" w:color="auto"/>
        <w:left w:val="none" w:sz="0" w:space="0" w:color="auto"/>
        <w:bottom w:val="none" w:sz="0" w:space="0" w:color="auto"/>
        <w:right w:val="none" w:sz="0" w:space="0" w:color="auto"/>
      </w:divBdr>
    </w:div>
    <w:div w:id="1775713427">
      <w:bodyDiv w:val="1"/>
      <w:marLeft w:val="0"/>
      <w:marRight w:val="0"/>
      <w:marTop w:val="0"/>
      <w:marBottom w:val="0"/>
      <w:divBdr>
        <w:top w:val="none" w:sz="0" w:space="0" w:color="auto"/>
        <w:left w:val="none" w:sz="0" w:space="0" w:color="auto"/>
        <w:bottom w:val="none" w:sz="0" w:space="0" w:color="auto"/>
        <w:right w:val="none" w:sz="0" w:space="0" w:color="auto"/>
      </w:divBdr>
    </w:div>
    <w:div w:id="1778065583">
      <w:bodyDiv w:val="1"/>
      <w:marLeft w:val="0"/>
      <w:marRight w:val="0"/>
      <w:marTop w:val="0"/>
      <w:marBottom w:val="0"/>
      <w:divBdr>
        <w:top w:val="none" w:sz="0" w:space="0" w:color="auto"/>
        <w:left w:val="none" w:sz="0" w:space="0" w:color="auto"/>
        <w:bottom w:val="none" w:sz="0" w:space="0" w:color="auto"/>
        <w:right w:val="none" w:sz="0" w:space="0" w:color="auto"/>
      </w:divBdr>
    </w:div>
    <w:div w:id="1778482125">
      <w:marLeft w:val="480"/>
      <w:marRight w:val="0"/>
      <w:marTop w:val="0"/>
      <w:marBottom w:val="0"/>
      <w:divBdr>
        <w:top w:val="none" w:sz="0" w:space="0" w:color="auto"/>
        <w:left w:val="none" w:sz="0" w:space="0" w:color="auto"/>
        <w:bottom w:val="none" w:sz="0" w:space="0" w:color="auto"/>
        <w:right w:val="none" w:sz="0" w:space="0" w:color="auto"/>
      </w:divBdr>
    </w:div>
    <w:div w:id="1778674410">
      <w:bodyDiv w:val="1"/>
      <w:marLeft w:val="0"/>
      <w:marRight w:val="0"/>
      <w:marTop w:val="0"/>
      <w:marBottom w:val="0"/>
      <w:divBdr>
        <w:top w:val="none" w:sz="0" w:space="0" w:color="auto"/>
        <w:left w:val="none" w:sz="0" w:space="0" w:color="auto"/>
        <w:bottom w:val="none" w:sz="0" w:space="0" w:color="auto"/>
        <w:right w:val="none" w:sz="0" w:space="0" w:color="auto"/>
      </w:divBdr>
    </w:div>
    <w:div w:id="1782647346">
      <w:marLeft w:val="480"/>
      <w:marRight w:val="0"/>
      <w:marTop w:val="0"/>
      <w:marBottom w:val="0"/>
      <w:divBdr>
        <w:top w:val="none" w:sz="0" w:space="0" w:color="auto"/>
        <w:left w:val="none" w:sz="0" w:space="0" w:color="auto"/>
        <w:bottom w:val="none" w:sz="0" w:space="0" w:color="auto"/>
        <w:right w:val="none" w:sz="0" w:space="0" w:color="auto"/>
      </w:divBdr>
    </w:div>
    <w:div w:id="1784375418">
      <w:bodyDiv w:val="1"/>
      <w:marLeft w:val="0"/>
      <w:marRight w:val="0"/>
      <w:marTop w:val="0"/>
      <w:marBottom w:val="0"/>
      <w:divBdr>
        <w:top w:val="none" w:sz="0" w:space="0" w:color="auto"/>
        <w:left w:val="none" w:sz="0" w:space="0" w:color="auto"/>
        <w:bottom w:val="none" w:sz="0" w:space="0" w:color="auto"/>
        <w:right w:val="none" w:sz="0" w:space="0" w:color="auto"/>
      </w:divBdr>
    </w:div>
    <w:div w:id="1785685012">
      <w:marLeft w:val="480"/>
      <w:marRight w:val="0"/>
      <w:marTop w:val="0"/>
      <w:marBottom w:val="0"/>
      <w:divBdr>
        <w:top w:val="none" w:sz="0" w:space="0" w:color="auto"/>
        <w:left w:val="none" w:sz="0" w:space="0" w:color="auto"/>
        <w:bottom w:val="none" w:sz="0" w:space="0" w:color="auto"/>
        <w:right w:val="none" w:sz="0" w:space="0" w:color="auto"/>
      </w:divBdr>
    </w:div>
    <w:div w:id="1789082601">
      <w:marLeft w:val="480"/>
      <w:marRight w:val="0"/>
      <w:marTop w:val="0"/>
      <w:marBottom w:val="0"/>
      <w:divBdr>
        <w:top w:val="none" w:sz="0" w:space="0" w:color="auto"/>
        <w:left w:val="none" w:sz="0" w:space="0" w:color="auto"/>
        <w:bottom w:val="none" w:sz="0" w:space="0" w:color="auto"/>
        <w:right w:val="none" w:sz="0" w:space="0" w:color="auto"/>
      </w:divBdr>
    </w:div>
    <w:div w:id="1789859376">
      <w:bodyDiv w:val="1"/>
      <w:marLeft w:val="0"/>
      <w:marRight w:val="0"/>
      <w:marTop w:val="0"/>
      <w:marBottom w:val="0"/>
      <w:divBdr>
        <w:top w:val="none" w:sz="0" w:space="0" w:color="auto"/>
        <w:left w:val="none" w:sz="0" w:space="0" w:color="auto"/>
        <w:bottom w:val="none" w:sz="0" w:space="0" w:color="auto"/>
        <w:right w:val="none" w:sz="0" w:space="0" w:color="auto"/>
      </w:divBdr>
    </w:div>
    <w:div w:id="1798451717">
      <w:bodyDiv w:val="1"/>
      <w:marLeft w:val="0"/>
      <w:marRight w:val="0"/>
      <w:marTop w:val="0"/>
      <w:marBottom w:val="0"/>
      <w:divBdr>
        <w:top w:val="none" w:sz="0" w:space="0" w:color="auto"/>
        <w:left w:val="none" w:sz="0" w:space="0" w:color="auto"/>
        <w:bottom w:val="none" w:sz="0" w:space="0" w:color="auto"/>
        <w:right w:val="none" w:sz="0" w:space="0" w:color="auto"/>
      </w:divBdr>
    </w:div>
    <w:div w:id="1799881200">
      <w:bodyDiv w:val="1"/>
      <w:marLeft w:val="0"/>
      <w:marRight w:val="0"/>
      <w:marTop w:val="0"/>
      <w:marBottom w:val="0"/>
      <w:divBdr>
        <w:top w:val="none" w:sz="0" w:space="0" w:color="auto"/>
        <w:left w:val="none" w:sz="0" w:space="0" w:color="auto"/>
        <w:bottom w:val="none" w:sz="0" w:space="0" w:color="auto"/>
        <w:right w:val="none" w:sz="0" w:space="0" w:color="auto"/>
      </w:divBdr>
    </w:div>
    <w:div w:id="1803420097">
      <w:marLeft w:val="480"/>
      <w:marRight w:val="0"/>
      <w:marTop w:val="0"/>
      <w:marBottom w:val="0"/>
      <w:divBdr>
        <w:top w:val="none" w:sz="0" w:space="0" w:color="auto"/>
        <w:left w:val="none" w:sz="0" w:space="0" w:color="auto"/>
        <w:bottom w:val="none" w:sz="0" w:space="0" w:color="auto"/>
        <w:right w:val="none" w:sz="0" w:space="0" w:color="auto"/>
      </w:divBdr>
    </w:div>
    <w:div w:id="1805852144">
      <w:marLeft w:val="480"/>
      <w:marRight w:val="0"/>
      <w:marTop w:val="0"/>
      <w:marBottom w:val="0"/>
      <w:divBdr>
        <w:top w:val="none" w:sz="0" w:space="0" w:color="auto"/>
        <w:left w:val="none" w:sz="0" w:space="0" w:color="auto"/>
        <w:bottom w:val="none" w:sz="0" w:space="0" w:color="auto"/>
        <w:right w:val="none" w:sz="0" w:space="0" w:color="auto"/>
      </w:divBdr>
    </w:div>
    <w:div w:id="1811359531">
      <w:marLeft w:val="480"/>
      <w:marRight w:val="0"/>
      <w:marTop w:val="0"/>
      <w:marBottom w:val="0"/>
      <w:divBdr>
        <w:top w:val="none" w:sz="0" w:space="0" w:color="auto"/>
        <w:left w:val="none" w:sz="0" w:space="0" w:color="auto"/>
        <w:bottom w:val="none" w:sz="0" w:space="0" w:color="auto"/>
        <w:right w:val="none" w:sz="0" w:space="0" w:color="auto"/>
      </w:divBdr>
    </w:div>
    <w:div w:id="1820800978">
      <w:marLeft w:val="480"/>
      <w:marRight w:val="0"/>
      <w:marTop w:val="0"/>
      <w:marBottom w:val="0"/>
      <w:divBdr>
        <w:top w:val="none" w:sz="0" w:space="0" w:color="auto"/>
        <w:left w:val="none" w:sz="0" w:space="0" w:color="auto"/>
        <w:bottom w:val="none" w:sz="0" w:space="0" w:color="auto"/>
        <w:right w:val="none" w:sz="0" w:space="0" w:color="auto"/>
      </w:divBdr>
    </w:div>
    <w:div w:id="1820917779">
      <w:bodyDiv w:val="1"/>
      <w:marLeft w:val="0"/>
      <w:marRight w:val="0"/>
      <w:marTop w:val="0"/>
      <w:marBottom w:val="0"/>
      <w:divBdr>
        <w:top w:val="none" w:sz="0" w:space="0" w:color="auto"/>
        <w:left w:val="none" w:sz="0" w:space="0" w:color="auto"/>
        <w:bottom w:val="none" w:sz="0" w:space="0" w:color="auto"/>
        <w:right w:val="none" w:sz="0" w:space="0" w:color="auto"/>
      </w:divBdr>
    </w:div>
    <w:div w:id="1826583699">
      <w:bodyDiv w:val="1"/>
      <w:marLeft w:val="0"/>
      <w:marRight w:val="0"/>
      <w:marTop w:val="0"/>
      <w:marBottom w:val="0"/>
      <w:divBdr>
        <w:top w:val="none" w:sz="0" w:space="0" w:color="auto"/>
        <w:left w:val="none" w:sz="0" w:space="0" w:color="auto"/>
        <w:bottom w:val="none" w:sz="0" w:space="0" w:color="auto"/>
        <w:right w:val="none" w:sz="0" w:space="0" w:color="auto"/>
      </w:divBdr>
    </w:div>
    <w:div w:id="1836066234">
      <w:bodyDiv w:val="1"/>
      <w:marLeft w:val="0"/>
      <w:marRight w:val="0"/>
      <w:marTop w:val="0"/>
      <w:marBottom w:val="0"/>
      <w:divBdr>
        <w:top w:val="none" w:sz="0" w:space="0" w:color="auto"/>
        <w:left w:val="none" w:sz="0" w:space="0" w:color="auto"/>
        <w:bottom w:val="none" w:sz="0" w:space="0" w:color="auto"/>
        <w:right w:val="none" w:sz="0" w:space="0" w:color="auto"/>
      </w:divBdr>
    </w:div>
    <w:div w:id="1836216284">
      <w:bodyDiv w:val="1"/>
      <w:marLeft w:val="0"/>
      <w:marRight w:val="0"/>
      <w:marTop w:val="0"/>
      <w:marBottom w:val="0"/>
      <w:divBdr>
        <w:top w:val="none" w:sz="0" w:space="0" w:color="auto"/>
        <w:left w:val="none" w:sz="0" w:space="0" w:color="auto"/>
        <w:bottom w:val="none" w:sz="0" w:space="0" w:color="auto"/>
        <w:right w:val="none" w:sz="0" w:space="0" w:color="auto"/>
      </w:divBdr>
    </w:div>
    <w:div w:id="1837189498">
      <w:marLeft w:val="480"/>
      <w:marRight w:val="0"/>
      <w:marTop w:val="0"/>
      <w:marBottom w:val="0"/>
      <w:divBdr>
        <w:top w:val="none" w:sz="0" w:space="0" w:color="auto"/>
        <w:left w:val="none" w:sz="0" w:space="0" w:color="auto"/>
        <w:bottom w:val="none" w:sz="0" w:space="0" w:color="auto"/>
        <w:right w:val="none" w:sz="0" w:space="0" w:color="auto"/>
      </w:divBdr>
    </w:div>
    <w:div w:id="1837695336">
      <w:bodyDiv w:val="1"/>
      <w:marLeft w:val="0"/>
      <w:marRight w:val="0"/>
      <w:marTop w:val="0"/>
      <w:marBottom w:val="0"/>
      <w:divBdr>
        <w:top w:val="none" w:sz="0" w:space="0" w:color="auto"/>
        <w:left w:val="none" w:sz="0" w:space="0" w:color="auto"/>
        <w:bottom w:val="none" w:sz="0" w:space="0" w:color="auto"/>
        <w:right w:val="none" w:sz="0" w:space="0" w:color="auto"/>
      </w:divBdr>
    </w:div>
    <w:div w:id="1842158298">
      <w:bodyDiv w:val="1"/>
      <w:marLeft w:val="0"/>
      <w:marRight w:val="0"/>
      <w:marTop w:val="0"/>
      <w:marBottom w:val="0"/>
      <w:divBdr>
        <w:top w:val="none" w:sz="0" w:space="0" w:color="auto"/>
        <w:left w:val="none" w:sz="0" w:space="0" w:color="auto"/>
        <w:bottom w:val="none" w:sz="0" w:space="0" w:color="auto"/>
        <w:right w:val="none" w:sz="0" w:space="0" w:color="auto"/>
      </w:divBdr>
    </w:div>
    <w:div w:id="1843861759">
      <w:bodyDiv w:val="1"/>
      <w:marLeft w:val="0"/>
      <w:marRight w:val="0"/>
      <w:marTop w:val="0"/>
      <w:marBottom w:val="0"/>
      <w:divBdr>
        <w:top w:val="none" w:sz="0" w:space="0" w:color="auto"/>
        <w:left w:val="none" w:sz="0" w:space="0" w:color="auto"/>
        <w:bottom w:val="none" w:sz="0" w:space="0" w:color="auto"/>
        <w:right w:val="none" w:sz="0" w:space="0" w:color="auto"/>
      </w:divBdr>
    </w:div>
    <w:div w:id="1843936468">
      <w:marLeft w:val="480"/>
      <w:marRight w:val="0"/>
      <w:marTop w:val="0"/>
      <w:marBottom w:val="0"/>
      <w:divBdr>
        <w:top w:val="none" w:sz="0" w:space="0" w:color="auto"/>
        <w:left w:val="none" w:sz="0" w:space="0" w:color="auto"/>
        <w:bottom w:val="none" w:sz="0" w:space="0" w:color="auto"/>
        <w:right w:val="none" w:sz="0" w:space="0" w:color="auto"/>
      </w:divBdr>
    </w:div>
    <w:div w:id="1845512476">
      <w:bodyDiv w:val="1"/>
      <w:marLeft w:val="0"/>
      <w:marRight w:val="0"/>
      <w:marTop w:val="0"/>
      <w:marBottom w:val="0"/>
      <w:divBdr>
        <w:top w:val="none" w:sz="0" w:space="0" w:color="auto"/>
        <w:left w:val="none" w:sz="0" w:space="0" w:color="auto"/>
        <w:bottom w:val="none" w:sz="0" w:space="0" w:color="auto"/>
        <w:right w:val="none" w:sz="0" w:space="0" w:color="auto"/>
      </w:divBdr>
    </w:div>
    <w:div w:id="1847016399">
      <w:bodyDiv w:val="1"/>
      <w:marLeft w:val="0"/>
      <w:marRight w:val="0"/>
      <w:marTop w:val="0"/>
      <w:marBottom w:val="0"/>
      <w:divBdr>
        <w:top w:val="none" w:sz="0" w:space="0" w:color="auto"/>
        <w:left w:val="none" w:sz="0" w:space="0" w:color="auto"/>
        <w:bottom w:val="none" w:sz="0" w:space="0" w:color="auto"/>
        <w:right w:val="none" w:sz="0" w:space="0" w:color="auto"/>
      </w:divBdr>
    </w:div>
    <w:div w:id="1851488926">
      <w:bodyDiv w:val="1"/>
      <w:marLeft w:val="0"/>
      <w:marRight w:val="0"/>
      <w:marTop w:val="0"/>
      <w:marBottom w:val="0"/>
      <w:divBdr>
        <w:top w:val="none" w:sz="0" w:space="0" w:color="auto"/>
        <w:left w:val="none" w:sz="0" w:space="0" w:color="auto"/>
        <w:bottom w:val="none" w:sz="0" w:space="0" w:color="auto"/>
        <w:right w:val="none" w:sz="0" w:space="0" w:color="auto"/>
      </w:divBdr>
    </w:div>
    <w:div w:id="1855606176">
      <w:bodyDiv w:val="1"/>
      <w:marLeft w:val="0"/>
      <w:marRight w:val="0"/>
      <w:marTop w:val="0"/>
      <w:marBottom w:val="0"/>
      <w:divBdr>
        <w:top w:val="none" w:sz="0" w:space="0" w:color="auto"/>
        <w:left w:val="none" w:sz="0" w:space="0" w:color="auto"/>
        <w:bottom w:val="none" w:sz="0" w:space="0" w:color="auto"/>
        <w:right w:val="none" w:sz="0" w:space="0" w:color="auto"/>
      </w:divBdr>
    </w:div>
    <w:div w:id="1855875701">
      <w:bodyDiv w:val="1"/>
      <w:marLeft w:val="0"/>
      <w:marRight w:val="0"/>
      <w:marTop w:val="0"/>
      <w:marBottom w:val="0"/>
      <w:divBdr>
        <w:top w:val="none" w:sz="0" w:space="0" w:color="auto"/>
        <w:left w:val="none" w:sz="0" w:space="0" w:color="auto"/>
        <w:bottom w:val="none" w:sz="0" w:space="0" w:color="auto"/>
        <w:right w:val="none" w:sz="0" w:space="0" w:color="auto"/>
      </w:divBdr>
    </w:div>
    <w:div w:id="1857040353">
      <w:bodyDiv w:val="1"/>
      <w:marLeft w:val="0"/>
      <w:marRight w:val="0"/>
      <w:marTop w:val="0"/>
      <w:marBottom w:val="0"/>
      <w:divBdr>
        <w:top w:val="none" w:sz="0" w:space="0" w:color="auto"/>
        <w:left w:val="none" w:sz="0" w:space="0" w:color="auto"/>
        <w:bottom w:val="none" w:sz="0" w:space="0" w:color="auto"/>
        <w:right w:val="none" w:sz="0" w:space="0" w:color="auto"/>
      </w:divBdr>
    </w:div>
    <w:div w:id="1862355709">
      <w:bodyDiv w:val="1"/>
      <w:marLeft w:val="0"/>
      <w:marRight w:val="0"/>
      <w:marTop w:val="0"/>
      <w:marBottom w:val="0"/>
      <w:divBdr>
        <w:top w:val="none" w:sz="0" w:space="0" w:color="auto"/>
        <w:left w:val="none" w:sz="0" w:space="0" w:color="auto"/>
        <w:bottom w:val="none" w:sz="0" w:space="0" w:color="auto"/>
        <w:right w:val="none" w:sz="0" w:space="0" w:color="auto"/>
      </w:divBdr>
    </w:div>
    <w:div w:id="1863012693">
      <w:bodyDiv w:val="1"/>
      <w:marLeft w:val="0"/>
      <w:marRight w:val="0"/>
      <w:marTop w:val="0"/>
      <w:marBottom w:val="0"/>
      <w:divBdr>
        <w:top w:val="none" w:sz="0" w:space="0" w:color="auto"/>
        <w:left w:val="none" w:sz="0" w:space="0" w:color="auto"/>
        <w:bottom w:val="none" w:sz="0" w:space="0" w:color="auto"/>
        <w:right w:val="none" w:sz="0" w:space="0" w:color="auto"/>
      </w:divBdr>
    </w:div>
    <w:div w:id="1863057870">
      <w:bodyDiv w:val="1"/>
      <w:marLeft w:val="0"/>
      <w:marRight w:val="0"/>
      <w:marTop w:val="0"/>
      <w:marBottom w:val="0"/>
      <w:divBdr>
        <w:top w:val="none" w:sz="0" w:space="0" w:color="auto"/>
        <w:left w:val="none" w:sz="0" w:space="0" w:color="auto"/>
        <w:bottom w:val="none" w:sz="0" w:space="0" w:color="auto"/>
        <w:right w:val="none" w:sz="0" w:space="0" w:color="auto"/>
      </w:divBdr>
    </w:div>
    <w:div w:id="1864830277">
      <w:bodyDiv w:val="1"/>
      <w:marLeft w:val="0"/>
      <w:marRight w:val="0"/>
      <w:marTop w:val="0"/>
      <w:marBottom w:val="0"/>
      <w:divBdr>
        <w:top w:val="none" w:sz="0" w:space="0" w:color="auto"/>
        <w:left w:val="none" w:sz="0" w:space="0" w:color="auto"/>
        <w:bottom w:val="none" w:sz="0" w:space="0" w:color="auto"/>
        <w:right w:val="none" w:sz="0" w:space="0" w:color="auto"/>
      </w:divBdr>
    </w:div>
    <w:div w:id="1865708792">
      <w:bodyDiv w:val="1"/>
      <w:marLeft w:val="0"/>
      <w:marRight w:val="0"/>
      <w:marTop w:val="0"/>
      <w:marBottom w:val="0"/>
      <w:divBdr>
        <w:top w:val="none" w:sz="0" w:space="0" w:color="auto"/>
        <w:left w:val="none" w:sz="0" w:space="0" w:color="auto"/>
        <w:bottom w:val="none" w:sz="0" w:space="0" w:color="auto"/>
        <w:right w:val="none" w:sz="0" w:space="0" w:color="auto"/>
      </w:divBdr>
    </w:div>
    <w:div w:id="1865895714">
      <w:bodyDiv w:val="1"/>
      <w:marLeft w:val="0"/>
      <w:marRight w:val="0"/>
      <w:marTop w:val="0"/>
      <w:marBottom w:val="0"/>
      <w:divBdr>
        <w:top w:val="none" w:sz="0" w:space="0" w:color="auto"/>
        <w:left w:val="none" w:sz="0" w:space="0" w:color="auto"/>
        <w:bottom w:val="none" w:sz="0" w:space="0" w:color="auto"/>
        <w:right w:val="none" w:sz="0" w:space="0" w:color="auto"/>
      </w:divBdr>
    </w:div>
    <w:div w:id="1866867235">
      <w:marLeft w:val="480"/>
      <w:marRight w:val="0"/>
      <w:marTop w:val="0"/>
      <w:marBottom w:val="0"/>
      <w:divBdr>
        <w:top w:val="none" w:sz="0" w:space="0" w:color="auto"/>
        <w:left w:val="none" w:sz="0" w:space="0" w:color="auto"/>
        <w:bottom w:val="none" w:sz="0" w:space="0" w:color="auto"/>
        <w:right w:val="none" w:sz="0" w:space="0" w:color="auto"/>
      </w:divBdr>
    </w:div>
    <w:div w:id="1875726675">
      <w:bodyDiv w:val="1"/>
      <w:marLeft w:val="0"/>
      <w:marRight w:val="0"/>
      <w:marTop w:val="0"/>
      <w:marBottom w:val="0"/>
      <w:divBdr>
        <w:top w:val="none" w:sz="0" w:space="0" w:color="auto"/>
        <w:left w:val="none" w:sz="0" w:space="0" w:color="auto"/>
        <w:bottom w:val="none" w:sz="0" w:space="0" w:color="auto"/>
        <w:right w:val="none" w:sz="0" w:space="0" w:color="auto"/>
      </w:divBdr>
    </w:div>
    <w:div w:id="1879275355">
      <w:bodyDiv w:val="1"/>
      <w:marLeft w:val="0"/>
      <w:marRight w:val="0"/>
      <w:marTop w:val="0"/>
      <w:marBottom w:val="0"/>
      <w:divBdr>
        <w:top w:val="none" w:sz="0" w:space="0" w:color="auto"/>
        <w:left w:val="none" w:sz="0" w:space="0" w:color="auto"/>
        <w:bottom w:val="none" w:sz="0" w:space="0" w:color="auto"/>
        <w:right w:val="none" w:sz="0" w:space="0" w:color="auto"/>
      </w:divBdr>
    </w:div>
    <w:div w:id="1884293084">
      <w:bodyDiv w:val="1"/>
      <w:marLeft w:val="0"/>
      <w:marRight w:val="0"/>
      <w:marTop w:val="0"/>
      <w:marBottom w:val="0"/>
      <w:divBdr>
        <w:top w:val="none" w:sz="0" w:space="0" w:color="auto"/>
        <w:left w:val="none" w:sz="0" w:space="0" w:color="auto"/>
        <w:bottom w:val="none" w:sz="0" w:space="0" w:color="auto"/>
        <w:right w:val="none" w:sz="0" w:space="0" w:color="auto"/>
      </w:divBdr>
    </w:div>
    <w:div w:id="1888446940">
      <w:marLeft w:val="480"/>
      <w:marRight w:val="0"/>
      <w:marTop w:val="0"/>
      <w:marBottom w:val="0"/>
      <w:divBdr>
        <w:top w:val="none" w:sz="0" w:space="0" w:color="auto"/>
        <w:left w:val="none" w:sz="0" w:space="0" w:color="auto"/>
        <w:bottom w:val="none" w:sz="0" w:space="0" w:color="auto"/>
        <w:right w:val="none" w:sz="0" w:space="0" w:color="auto"/>
      </w:divBdr>
    </w:div>
    <w:div w:id="1889024432">
      <w:bodyDiv w:val="1"/>
      <w:marLeft w:val="0"/>
      <w:marRight w:val="0"/>
      <w:marTop w:val="0"/>
      <w:marBottom w:val="0"/>
      <w:divBdr>
        <w:top w:val="none" w:sz="0" w:space="0" w:color="auto"/>
        <w:left w:val="none" w:sz="0" w:space="0" w:color="auto"/>
        <w:bottom w:val="none" w:sz="0" w:space="0" w:color="auto"/>
        <w:right w:val="none" w:sz="0" w:space="0" w:color="auto"/>
      </w:divBdr>
    </w:div>
    <w:div w:id="1897230260">
      <w:bodyDiv w:val="1"/>
      <w:marLeft w:val="0"/>
      <w:marRight w:val="0"/>
      <w:marTop w:val="0"/>
      <w:marBottom w:val="0"/>
      <w:divBdr>
        <w:top w:val="none" w:sz="0" w:space="0" w:color="auto"/>
        <w:left w:val="none" w:sz="0" w:space="0" w:color="auto"/>
        <w:bottom w:val="none" w:sz="0" w:space="0" w:color="auto"/>
        <w:right w:val="none" w:sz="0" w:space="0" w:color="auto"/>
      </w:divBdr>
    </w:div>
    <w:div w:id="1900751701">
      <w:bodyDiv w:val="1"/>
      <w:marLeft w:val="0"/>
      <w:marRight w:val="0"/>
      <w:marTop w:val="0"/>
      <w:marBottom w:val="0"/>
      <w:divBdr>
        <w:top w:val="none" w:sz="0" w:space="0" w:color="auto"/>
        <w:left w:val="none" w:sz="0" w:space="0" w:color="auto"/>
        <w:bottom w:val="none" w:sz="0" w:space="0" w:color="auto"/>
        <w:right w:val="none" w:sz="0" w:space="0" w:color="auto"/>
      </w:divBdr>
    </w:div>
    <w:div w:id="1904171157">
      <w:bodyDiv w:val="1"/>
      <w:marLeft w:val="0"/>
      <w:marRight w:val="0"/>
      <w:marTop w:val="0"/>
      <w:marBottom w:val="0"/>
      <w:divBdr>
        <w:top w:val="none" w:sz="0" w:space="0" w:color="auto"/>
        <w:left w:val="none" w:sz="0" w:space="0" w:color="auto"/>
        <w:bottom w:val="none" w:sz="0" w:space="0" w:color="auto"/>
        <w:right w:val="none" w:sz="0" w:space="0" w:color="auto"/>
      </w:divBdr>
    </w:div>
    <w:div w:id="1905140755">
      <w:bodyDiv w:val="1"/>
      <w:marLeft w:val="0"/>
      <w:marRight w:val="0"/>
      <w:marTop w:val="0"/>
      <w:marBottom w:val="0"/>
      <w:divBdr>
        <w:top w:val="none" w:sz="0" w:space="0" w:color="auto"/>
        <w:left w:val="none" w:sz="0" w:space="0" w:color="auto"/>
        <w:bottom w:val="none" w:sz="0" w:space="0" w:color="auto"/>
        <w:right w:val="none" w:sz="0" w:space="0" w:color="auto"/>
      </w:divBdr>
    </w:div>
    <w:div w:id="1905211907">
      <w:marLeft w:val="480"/>
      <w:marRight w:val="0"/>
      <w:marTop w:val="0"/>
      <w:marBottom w:val="0"/>
      <w:divBdr>
        <w:top w:val="none" w:sz="0" w:space="0" w:color="auto"/>
        <w:left w:val="none" w:sz="0" w:space="0" w:color="auto"/>
        <w:bottom w:val="none" w:sz="0" w:space="0" w:color="auto"/>
        <w:right w:val="none" w:sz="0" w:space="0" w:color="auto"/>
      </w:divBdr>
    </w:div>
    <w:div w:id="1906186105">
      <w:marLeft w:val="480"/>
      <w:marRight w:val="0"/>
      <w:marTop w:val="0"/>
      <w:marBottom w:val="0"/>
      <w:divBdr>
        <w:top w:val="none" w:sz="0" w:space="0" w:color="auto"/>
        <w:left w:val="none" w:sz="0" w:space="0" w:color="auto"/>
        <w:bottom w:val="none" w:sz="0" w:space="0" w:color="auto"/>
        <w:right w:val="none" w:sz="0" w:space="0" w:color="auto"/>
      </w:divBdr>
    </w:div>
    <w:div w:id="1906917652">
      <w:bodyDiv w:val="1"/>
      <w:marLeft w:val="0"/>
      <w:marRight w:val="0"/>
      <w:marTop w:val="0"/>
      <w:marBottom w:val="0"/>
      <w:divBdr>
        <w:top w:val="none" w:sz="0" w:space="0" w:color="auto"/>
        <w:left w:val="none" w:sz="0" w:space="0" w:color="auto"/>
        <w:bottom w:val="none" w:sz="0" w:space="0" w:color="auto"/>
        <w:right w:val="none" w:sz="0" w:space="0" w:color="auto"/>
      </w:divBdr>
    </w:div>
    <w:div w:id="1908757779">
      <w:marLeft w:val="480"/>
      <w:marRight w:val="0"/>
      <w:marTop w:val="0"/>
      <w:marBottom w:val="0"/>
      <w:divBdr>
        <w:top w:val="none" w:sz="0" w:space="0" w:color="auto"/>
        <w:left w:val="none" w:sz="0" w:space="0" w:color="auto"/>
        <w:bottom w:val="none" w:sz="0" w:space="0" w:color="auto"/>
        <w:right w:val="none" w:sz="0" w:space="0" w:color="auto"/>
      </w:divBdr>
    </w:div>
    <w:div w:id="1908952076">
      <w:bodyDiv w:val="1"/>
      <w:marLeft w:val="0"/>
      <w:marRight w:val="0"/>
      <w:marTop w:val="0"/>
      <w:marBottom w:val="0"/>
      <w:divBdr>
        <w:top w:val="none" w:sz="0" w:space="0" w:color="auto"/>
        <w:left w:val="none" w:sz="0" w:space="0" w:color="auto"/>
        <w:bottom w:val="none" w:sz="0" w:space="0" w:color="auto"/>
        <w:right w:val="none" w:sz="0" w:space="0" w:color="auto"/>
      </w:divBdr>
    </w:div>
    <w:div w:id="1909068718">
      <w:bodyDiv w:val="1"/>
      <w:marLeft w:val="0"/>
      <w:marRight w:val="0"/>
      <w:marTop w:val="0"/>
      <w:marBottom w:val="0"/>
      <w:divBdr>
        <w:top w:val="none" w:sz="0" w:space="0" w:color="auto"/>
        <w:left w:val="none" w:sz="0" w:space="0" w:color="auto"/>
        <w:bottom w:val="none" w:sz="0" w:space="0" w:color="auto"/>
        <w:right w:val="none" w:sz="0" w:space="0" w:color="auto"/>
      </w:divBdr>
    </w:div>
    <w:div w:id="1911887334">
      <w:bodyDiv w:val="1"/>
      <w:marLeft w:val="0"/>
      <w:marRight w:val="0"/>
      <w:marTop w:val="0"/>
      <w:marBottom w:val="0"/>
      <w:divBdr>
        <w:top w:val="none" w:sz="0" w:space="0" w:color="auto"/>
        <w:left w:val="none" w:sz="0" w:space="0" w:color="auto"/>
        <w:bottom w:val="none" w:sz="0" w:space="0" w:color="auto"/>
        <w:right w:val="none" w:sz="0" w:space="0" w:color="auto"/>
      </w:divBdr>
    </w:div>
    <w:div w:id="1916814915">
      <w:bodyDiv w:val="1"/>
      <w:marLeft w:val="0"/>
      <w:marRight w:val="0"/>
      <w:marTop w:val="0"/>
      <w:marBottom w:val="0"/>
      <w:divBdr>
        <w:top w:val="none" w:sz="0" w:space="0" w:color="auto"/>
        <w:left w:val="none" w:sz="0" w:space="0" w:color="auto"/>
        <w:bottom w:val="none" w:sz="0" w:space="0" w:color="auto"/>
        <w:right w:val="none" w:sz="0" w:space="0" w:color="auto"/>
      </w:divBdr>
    </w:div>
    <w:div w:id="1918129823">
      <w:bodyDiv w:val="1"/>
      <w:marLeft w:val="0"/>
      <w:marRight w:val="0"/>
      <w:marTop w:val="0"/>
      <w:marBottom w:val="0"/>
      <w:divBdr>
        <w:top w:val="none" w:sz="0" w:space="0" w:color="auto"/>
        <w:left w:val="none" w:sz="0" w:space="0" w:color="auto"/>
        <w:bottom w:val="none" w:sz="0" w:space="0" w:color="auto"/>
        <w:right w:val="none" w:sz="0" w:space="0" w:color="auto"/>
      </w:divBdr>
    </w:div>
    <w:div w:id="1918857621">
      <w:bodyDiv w:val="1"/>
      <w:marLeft w:val="0"/>
      <w:marRight w:val="0"/>
      <w:marTop w:val="0"/>
      <w:marBottom w:val="0"/>
      <w:divBdr>
        <w:top w:val="none" w:sz="0" w:space="0" w:color="auto"/>
        <w:left w:val="none" w:sz="0" w:space="0" w:color="auto"/>
        <w:bottom w:val="none" w:sz="0" w:space="0" w:color="auto"/>
        <w:right w:val="none" w:sz="0" w:space="0" w:color="auto"/>
      </w:divBdr>
    </w:div>
    <w:div w:id="1919436429">
      <w:bodyDiv w:val="1"/>
      <w:marLeft w:val="0"/>
      <w:marRight w:val="0"/>
      <w:marTop w:val="0"/>
      <w:marBottom w:val="0"/>
      <w:divBdr>
        <w:top w:val="none" w:sz="0" w:space="0" w:color="auto"/>
        <w:left w:val="none" w:sz="0" w:space="0" w:color="auto"/>
        <w:bottom w:val="none" w:sz="0" w:space="0" w:color="auto"/>
        <w:right w:val="none" w:sz="0" w:space="0" w:color="auto"/>
      </w:divBdr>
    </w:div>
    <w:div w:id="1921325988">
      <w:marLeft w:val="480"/>
      <w:marRight w:val="0"/>
      <w:marTop w:val="0"/>
      <w:marBottom w:val="0"/>
      <w:divBdr>
        <w:top w:val="none" w:sz="0" w:space="0" w:color="auto"/>
        <w:left w:val="none" w:sz="0" w:space="0" w:color="auto"/>
        <w:bottom w:val="none" w:sz="0" w:space="0" w:color="auto"/>
        <w:right w:val="none" w:sz="0" w:space="0" w:color="auto"/>
      </w:divBdr>
    </w:div>
    <w:div w:id="1923639702">
      <w:bodyDiv w:val="1"/>
      <w:marLeft w:val="0"/>
      <w:marRight w:val="0"/>
      <w:marTop w:val="0"/>
      <w:marBottom w:val="0"/>
      <w:divBdr>
        <w:top w:val="none" w:sz="0" w:space="0" w:color="auto"/>
        <w:left w:val="none" w:sz="0" w:space="0" w:color="auto"/>
        <w:bottom w:val="none" w:sz="0" w:space="0" w:color="auto"/>
        <w:right w:val="none" w:sz="0" w:space="0" w:color="auto"/>
      </w:divBdr>
    </w:div>
    <w:div w:id="1925525145">
      <w:bodyDiv w:val="1"/>
      <w:marLeft w:val="0"/>
      <w:marRight w:val="0"/>
      <w:marTop w:val="0"/>
      <w:marBottom w:val="0"/>
      <w:divBdr>
        <w:top w:val="none" w:sz="0" w:space="0" w:color="auto"/>
        <w:left w:val="none" w:sz="0" w:space="0" w:color="auto"/>
        <w:bottom w:val="none" w:sz="0" w:space="0" w:color="auto"/>
        <w:right w:val="none" w:sz="0" w:space="0" w:color="auto"/>
      </w:divBdr>
    </w:div>
    <w:div w:id="1927573581">
      <w:bodyDiv w:val="1"/>
      <w:marLeft w:val="0"/>
      <w:marRight w:val="0"/>
      <w:marTop w:val="0"/>
      <w:marBottom w:val="0"/>
      <w:divBdr>
        <w:top w:val="none" w:sz="0" w:space="0" w:color="auto"/>
        <w:left w:val="none" w:sz="0" w:space="0" w:color="auto"/>
        <w:bottom w:val="none" w:sz="0" w:space="0" w:color="auto"/>
        <w:right w:val="none" w:sz="0" w:space="0" w:color="auto"/>
      </w:divBdr>
    </w:div>
    <w:div w:id="1930187840">
      <w:bodyDiv w:val="1"/>
      <w:marLeft w:val="0"/>
      <w:marRight w:val="0"/>
      <w:marTop w:val="0"/>
      <w:marBottom w:val="0"/>
      <w:divBdr>
        <w:top w:val="none" w:sz="0" w:space="0" w:color="auto"/>
        <w:left w:val="none" w:sz="0" w:space="0" w:color="auto"/>
        <w:bottom w:val="none" w:sz="0" w:space="0" w:color="auto"/>
        <w:right w:val="none" w:sz="0" w:space="0" w:color="auto"/>
      </w:divBdr>
    </w:div>
    <w:div w:id="1931304414">
      <w:bodyDiv w:val="1"/>
      <w:marLeft w:val="0"/>
      <w:marRight w:val="0"/>
      <w:marTop w:val="0"/>
      <w:marBottom w:val="0"/>
      <w:divBdr>
        <w:top w:val="none" w:sz="0" w:space="0" w:color="auto"/>
        <w:left w:val="none" w:sz="0" w:space="0" w:color="auto"/>
        <w:bottom w:val="none" w:sz="0" w:space="0" w:color="auto"/>
        <w:right w:val="none" w:sz="0" w:space="0" w:color="auto"/>
      </w:divBdr>
    </w:div>
    <w:div w:id="1931549019">
      <w:bodyDiv w:val="1"/>
      <w:marLeft w:val="0"/>
      <w:marRight w:val="0"/>
      <w:marTop w:val="0"/>
      <w:marBottom w:val="0"/>
      <w:divBdr>
        <w:top w:val="none" w:sz="0" w:space="0" w:color="auto"/>
        <w:left w:val="none" w:sz="0" w:space="0" w:color="auto"/>
        <w:bottom w:val="none" w:sz="0" w:space="0" w:color="auto"/>
        <w:right w:val="none" w:sz="0" w:space="0" w:color="auto"/>
      </w:divBdr>
    </w:div>
    <w:div w:id="1933850522">
      <w:bodyDiv w:val="1"/>
      <w:marLeft w:val="0"/>
      <w:marRight w:val="0"/>
      <w:marTop w:val="0"/>
      <w:marBottom w:val="0"/>
      <w:divBdr>
        <w:top w:val="none" w:sz="0" w:space="0" w:color="auto"/>
        <w:left w:val="none" w:sz="0" w:space="0" w:color="auto"/>
        <w:bottom w:val="none" w:sz="0" w:space="0" w:color="auto"/>
        <w:right w:val="none" w:sz="0" w:space="0" w:color="auto"/>
      </w:divBdr>
    </w:div>
    <w:div w:id="1935626890">
      <w:bodyDiv w:val="1"/>
      <w:marLeft w:val="0"/>
      <w:marRight w:val="0"/>
      <w:marTop w:val="0"/>
      <w:marBottom w:val="0"/>
      <w:divBdr>
        <w:top w:val="none" w:sz="0" w:space="0" w:color="auto"/>
        <w:left w:val="none" w:sz="0" w:space="0" w:color="auto"/>
        <w:bottom w:val="none" w:sz="0" w:space="0" w:color="auto"/>
        <w:right w:val="none" w:sz="0" w:space="0" w:color="auto"/>
      </w:divBdr>
    </w:div>
    <w:div w:id="1937858391">
      <w:marLeft w:val="480"/>
      <w:marRight w:val="0"/>
      <w:marTop w:val="0"/>
      <w:marBottom w:val="0"/>
      <w:divBdr>
        <w:top w:val="none" w:sz="0" w:space="0" w:color="auto"/>
        <w:left w:val="none" w:sz="0" w:space="0" w:color="auto"/>
        <w:bottom w:val="none" w:sz="0" w:space="0" w:color="auto"/>
        <w:right w:val="none" w:sz="0" w:space="0" w:color="auto"/>
      </w:divBdr>
    </w:div>
    <w:div w:id="1938126883">
      <w:marLeft w:val="480"/>
      <w:marRight w:val="0"/>
      <w:marTop w:val="0"/>
      <w:marBottom w:val="0"/>
      <w:divBdr>
        <w:top w:val="none" w:sz="0" w:space="0" w:color="auto"/>
        <w:left w:val="none" w:sz="0" w:space="0" w:color="auto"/>
        <w:bottom w:val="none" w:sz="0" w:space="0" w:color="auto"/>
        <w:right w:val="none" w:sz="0" w:space="0" w:color="auto"/>
      </w:divBdr>
    </w:div>
    <w:div w:id="1942760949">
      <w:marLeft w:val="480"/>
      <w:marRight w:val="0"/>
      <w:marTop w:val="0"/>
      <w:marBottom w:val="0"/>
      <w:divBdr>
        <w:top w:val="none" w:sz="0" w:space="0" w:color="auto"/>
        <w:left w:val="none" w:sz="0" w:space="0" w:color="auto"/>
        <w:bottom w:val="none" w:sz="0" w:space="0" w:color="auto"/>
        <w:right w:val="none" w:sz="0" w:space="0" w:color="auto"/>
      </w:divBdr>
    </w:div>
    <w:div w:id="1944874366">
      <w:bodyDiv w:val="1"/>
      <w:marLeft w:val="0"/>
      <w:marRight w:val="0"/>
      <w:marTop w:val="0"/>
      <w:marBottom w:val="0"/>
      <w:divBdr>
        <w:top w:val="none" w:sz="0" w:space="0" w:color="auto"/>
        <w:left w:val="none" w:sz="0" w:space="0" w:color="auto"/>
        <w:bottom w:val="none" w:sz="0" w:space="0" w:color="auto"/>
        <w:right w:val="none" w:sz="0" w:space="0" w:color="auto"/>
      </w:divBdr>
    </w:div>
    <w:div w:id="1952129549">
      <w:marLeft w:val="480"/>
      <w:marRight w:val="0"/>
      <w:marTop w:val="0"/>
      <w:marBottom w:val="0"/>
      <w:divBdr>
        <w:top w:val="none" w:sz="0" w:space="0" w:color="auto"/>
        <w:left w:val="none" w:sz="0" w:space="0" w:color="auto"/>
        <w:bottom w:val="none" w:sz="0" w:space="0" w:color="auto"/>
        <w:right w:val="none" w:sz="0" w:space="0" w:color="auto"/>
      </w:divBdr>
    </w:div>
    <w:div w:id="1952853060">
      <w:bodyDiv w:val="1"/>
      <w:marLeft w:val="0"/>
      <w:marRight w:val="0"/>
      <w:marTop w:val="0"/>
      <w:marBottom w:val="0"/>
      <w:divBdr>
        <w:top w:val="none" w:sz="0" w:space="0" w:color="auto"/>
        <w:left w:val="none" w:sz="0" w:space="0" w:color="auto"/>
        <w:bottom w:val="none" w:sz="0" w:space="0" w:color="auto"/>
        <w:right w:val="none" w:sz="0" w:space="0" w:color="auto"/>
      </w:divBdr>
    </w:div>
    <w:div w:id="1959139065">
      <w:bodyDiv w:val="1"/>
      <w:marLeft w:val="0"/>
      <w:marRight w:val="0"/>
      <w:marTop w:val="0"/>
      <w:marBottom w:val="0"/>
      <w:divBdr>
        <w:top w:val="none" w:sz="0" w:space="0" w:color="auto"/>
        <w:left w:val="none" w:sz="0" w:space="0" w:color="auto"/>
        <w:bottom w:val="none" w:sz="0" w:space="0" w:color="auto"/>
        <w:right w:val="none" w:sz="0" w:space="0" w:color="auto"/>
      </w:divBdr>
    </w:div>
    <w:div w:id="1959800753">
      <w:marLeft w:val="480"/>
      <w:marRight w:val="0"/>
      <w:marTop w:val="0"/>
      <w:marBottom w:val="0"/>
      <w:divBdr>
        <w:top w:val="none" w:sz="0" w:space="0" w:color="auto"/>
        <w:left w:val="none" w:sz="0" w:space="0" w:color="auto"/>
        <w:bottom w:val="none" w:sz="0" w:space="0" w:color="auto"/>
        <w:right w:val="none" w:sz="0" w:space="0" w:color="auto"/>
      </w:divBdr>
    </w:div>
    <w:div w:id="1961762123">
      <w:marLeft w:val="480"/>
      <w:marRight w:val="0"/>
      <w:marTop w:val="0"/>
      <w:marBottom w:val="0"/>
      <w:divBdr>
        <w:top w:val="none" w:sz="0" w:space="0" w:color="auto"/>
        <w:left w:val="none" w:sz="0" w:space="0" w:color="auto"/>
        <w:bottom w:val="none" w:sz="0" w:space="0" w:color="auto"/>
        <w:right w:val="none" w:sz="0" w:space="0" w:color="auto"/>
      </w:divBdr>
    </w:div>
    <w:div w:id="1964842026">
      <w:bodyDiv w:val="1"/>
      <w:marLeft w:val="0"/>
      <w:marRight w:val="0"/>
      <w:marTop w:val="0"/>
      <w:marBottom w:val="0"/>
      <w:divBdr>
        <w:top w:val="none" w:sz="0" w:space="0" w:color="auto"/>
        <w:left w:val="none" w:sz="0" w:space="0" w:color="auto"/>
        <w:bottom w:val="none" w:sz="0" w:space="0" w:color="auto"/>
        <w:right w:val="none" w:sz="0" w:space="0" w:color="auto"/>
      </w:divBdr>
    </w:div>
    <w:div w:id="1965384946">
      <w:marLeft w:val="480"/>
      <w:marRight w:val="0"/>
      <w:marTop w:val="0"/>
      <w:marBottom w:val="0"/>
      <w:divBdr>
        <w:top w:val="none" w:sz="0" w:space="0" w:color="auto"/>
        <w:left w:val="none" w:sz="0" w:space="0" w:color="auto"/>
        <w:bottom w:val="none" w:sz="0" w:space="0" w:color="auto"/>
        <w:right w:val="none" w:sz="0" w:space="0" w:color="auto"/>
      </w:divBdr>
    </w:div>
    <w:div w:id="1965847497">
      <w:bodyDiv w:val="1"/>
      <w:marLeft w:val="0"/>
      <w:marRight w:val="0"/>
      <w:marTop w:val="0"/>
      <w:marBottom w:val="0"/>
      <w:divBdr>
        <w:top w:val="none" w:sz="0" w:space="0" w:color="auto"/>
        <w:left w:val="none" w:sz="0" w:space="0" w:color="auto"/>
        <w:bottom w:val="none" w:sz="0" w:space="0" w:color="auto"/>
        <w:right w:val="none" w:sz="0" w:space="0" w:color="auto"/>
      </w:divBdr>
    </w:div>
    <w:div w:id="1967812975">
      <w:bodyDiv w:val="1"/>
      <w:marLeft w:val="0"/>
      <w:marRight w:val="0"/>
      <w:marTop w:val="0"/>
      <w:marBottom w:val="0"/>
      <w:divBdr>
        <w:top w:val="none" w:sz="0" w:space="0" w:color="auto"/>
        <w:left w:val="none" w:sz="0" w:space="0" w:color="auto"/>
        <w:bottom w:val="none" w:sz="0" w:space="0" w:color="auto"/>
        <w:right w:val="none" w:sz="0" w:space="0" w:color="auto"/>
      </w:divBdr>
    </w:div>
    <w:div w:id="1971862689">
      <w:bodyDiv w:val="1"/>
      <w:marLeft w:val="0"/>
      <w:marRight w:val="0"/>
      <w:marTop w:val="0"/>
      <w:marBottom w:val="0"/>
      <w:divBdr>
        <w:top w:val="none" w:sz="0" w:space="0" w:color="auto"/>
        <w:left w:val="none" w:sz="0" w:space="0" w:color="auto"/>
        <w:bottom w:val="none" w:sz="0" w:space="0" w:color="auto"/>
        <w:right w:val="none" w:sz="0" w:space="0" w:color="auto"/>
      </w:divBdr>
    </w:div>
    <w:div w:id="1972053219">
      <w:bodyDiv w:val="1"/>
      <w:marLeft w:val="0"/>
      <w:marRight w:val="0"/>
      <w:marTop w:val="0"/>
      <w:marBottom w:val="0"/>
      <w:divBdr>
        <w:top w:val="none" w:sz="0" w:space="0" w:color="auto"/>
        <w:left w:val="none" w:sz="0" w:space="0" w:color="auto"/>
        <w:bottom w:val="none" w:sz="0" w:space="0" w:color="auto"/>
        <w:right w:val="none" w:sz="0" w:space="0" w:color="auto"/>
      </w:divBdr>
    </w:div>
    <w:div w:id="1978366625">
      <w:bodyDiv w:val="1"/>
      <w:marLeft w:val="0"/>
      <w:marRight w:val="0"/>
      <w:marTop w:val="0"/>
      <w:marBottom w:val="0"/>
      <w:divBdr>
        <w:top w:val="none" w:sz="0" w:space="0" w:color="auto"/>
        <w:left w:val="none" w:sz="0" w:space="0" w:color="auto"/>
        <w:bottom w:val="none" w:sz="0" w:space="0" w:color="auto"/>
        <w:right w:val="none" w:sz="0" w:space="0" w:color="auto"/>
      </w:divBdr>
    </w:div>
    <w:div w:id="1979414188">
      <w:bodyDiv w:val="1"/>
      <w:marLeft w:val="0"/>
      <w:marRight w:val="0"/>
      <w:marTop w:val="0"/>
      <w:marBottom w:val="0"/>
      <w:divBdr>
        <w:top w:val="none" w:sz="0" w:space="0" w:color="auto"/>
        <w:left w:val="none" w:sz="0" w:space="0" w:color="auto"/>
        <w:bottom w:val="none" w:sz="0" w:space="0" w:color="auto"/>
        <w:right w:val="none" w:sz="0" w:space="0" w:color="auto"/>
      </w:divBdr>
    </w:div>
    <w:div w:id="1980307640">
      <w:marLeft w:val="480"/>
      <w:marRight w:val="0"/>
      <w:marTop w:val="0"/>
      <w:marBottom w:val="0"/>
      <w:divBdr>
        <w:top w:val="none" w:sz="0" w:space="0" w:color="auto"/>
        <w:left w:val="none" w:sz="0" w:space="0" w:color="auto"/>
        <w:bottom w:val="none" w:sz="0" w:space="0" w:color="auto"/>
        <w:right w:val="none" w:sz="0" w:space="0" w:color="auto"/>
      </w:divBdr>
    </w:div>
    <w:div w:id="1982660631">
      <w:marLeft w:val="480"/>
      <w:marRight w:val="0"/>
      <w:marTop w:val="0"/>
      <w:marBottom w:val="0"/>
      <w:divBdr>
        <w:top w:val="none" w:sz="0" w:space="0" w:color="auto"/>
        <w:left w:val="none" w:sz="0" w:space="0" w:color="auto"/>
        <w:bottom w:val="none" w:sz="0" w:space="0" w:color="auto"/>
        <w:right w:val="none" w:sz="0" w:space="0" w:color="auto"/>
      </w:divBdr>
    </w:div>
    <w:div w:id="1983194859">
      <w:bodyDiv w:val="1"/>
      <w:marLeft w:val="0"/>
      <w:marRight w:val="0"/>
      <w:marTop w:val="0"/>
      <w:marBottom w:val="0"/>
      <w:divBdr>
        <w:top w:val="none" w:sz="0" w:space="0" w:color="auto"/>
        <w:left w:val="none" w:sz="0" w:space="0" w:color="auto"/>
        <w:bottom w:val="none" w:sz="0" w:space="0" w:color="auto"/>
        <w:right w:val="none" w:sz="0" w:space="0" w:color="auto"/>
      </w:divBdr>
    </w:div>
    <w:div w:id="1985811295">
      <w:bodyDiv w:val="1"/>
      <w:marLeft w:val="0"/>
      <w:marRight w:val="0"/>
      <w:marTop w:val="0"/>
      <w:marBottom w:val="0"/>
      <w:divBdr>
        <w:top w:val="none" w:sz="0" w:space="0" w:color="auto"/>
        <w:left w:val="none" w:sz="0" w:space="0" w:color="auto"/>
        <w:bottom w:val="none" w:sz="0" w:space="0" w:color="auto"/>
        <w:right w:val="none" w:sz="0" w:space="0" w:color="auto"/>
      </w:divBdr>
    </w:div>
    <w:div w:id="1988584515">
      <w:bodyDiv w:val="1"/>
      <w:marLeft w:val="0"/>
      <w:marRight w:val="0"/>
      <w:marTop w:val="0"/>
      <w:marBottom w:val="0"/>
      <w:divBdr>
        <w:top w:val="none" w:sz="0" w:space="0" w:color="auto"/>
        <w:left w:val="none" w:sz="0" w:space="0" w:color="auto"/>
        <w:bottom w:val="none" w:sz="0" w:space="0" w:color="auto"/>
        <w:right w:val="none" w:sz="0" w:space="0" w:color="auto"/>
      </w:divBdr>
    </w:div>
    <w:div w:id="1988588711">
      <w:bodyDiv w:val="1"/>
      <w:marLeft w:val="0"/>
      <w:marRight w:val="0"/>
      <w:marTop w:val="0"/>
      <w:marBottom w:val="0"/>
      <w:divBdr>
        <w:top w:val="none" w:sz="0" w:space="0" w:color="auto"/>
        <w:left w:val="none" w:sz="0" w:space="0" w:color="auto"/>
        <w:bottom w:val="none" w:sz="0" w:space="0" w:color="auto"/>
        <w:right w:val="none" w:sz="0" w:space="0" w:color="auto"/>
      </w:divBdr>
    </w:div>
    <w:div w:id="1992754764">
      <w:bodyDiv w:val="1"/>
      <w:marLeft w:val="0"/>
      <w:marRight w:val="0"/>
      <w:marTop w:val="0"/>
      <w:marBottom w:val="0"/>
      <w:divBdr>
        <w:top w:val="none" w:sz="0" w:space="0" w:color="auto"/>
        <w:left w:val="none" w:sz="0" w:space="0" w:color="auto"/>
        <w:bottom w:val="none" w:sz="0" w:space="0" w:color="auto"/>
        <w:right w:val="none" w:sz="0" w:space="0" w:color="auto"/>
      </w:divBdr>
    </w:div>
    <w:div w:id="1994331635">
      <w:bodyDiv w:val="1"/>
      <w:marLeft w:val="0"/>
      <w:marRight w:val="0"/>
      <w:marTop w:val="0"/>
      <w:marBottom w:val="0"/>
      <w:divBdr>
        <w:top w:val="none" w:sz="0" w:space="0" w:color="auto"/>
        <w:left w:val="none" w:sz="0" w:space="0" w:color="auto"/>
        <w:bottom w:val="none" w:sz="0" w:space="0" w:color="auto"/>
        <w:right w:val="none" w:sz="0" w:space="0" w:color="auto"/>
      </w:divBdr>
    </w:div>
    <w:div w:id="2002659998">
      <w:bodyDiv w:val="1"/>
      <w:marLeft w:val="0"/>
      <w:marRight w:val="0"/>
      <w:marTop w:val="0"/>
      <w:marBottom w:val="0"/>
      <w:divBdr>
        <w:top w:val="none" w:sz="0" w:space="0" w:color="auto"/>
        <w:left w:val="none" w:sz="0" w:space="0" w:color="auto"/>
        <w:bottom w:val="none" w:sz="0" w:space="0" w:color="auto"/>
        <w:right w:val="none" w:sz="0" w:space="0" w:color="auto"/>
      </w:divBdr>
    </w:div>
    <w:div w:id="2002929187">
      <w:marLeft w:val="480"/>
      <w:marRight w:val="0"/>
      <w:marTop w:val="0"/>
      <w:marBottom w:val="0"/>
      <w:divBdr>
        <w:top w:val="none" w:sz="0" w:space="0" w:color="auto"/>
        <w:left w:val="none" w:sz="0" w:space="0" w:color="auto"/>
        <w:bottom w:val="none" w:sz="0" w:space="0" w:color="auto"/>
        <w:right w:val="none" w:sz="0" w:space="0" w:color="auto"/>
      </w:divBdr>
    </w:div>
    <w:div w:id="2005739964">
      <w:bodyDiv w:val="1"/>
      <w:marLeft w:val="0"/>
      <w:marRight w:val="0"/>
      <w:marTop w:val="0"/>
      <w:marBottom w:val="0"/>
      <w:divBdr>
        <w:top w:val="none" w:sz="0" w:space="0" w:color="auto"/>
        <w:left w:val="none" w:sz="0" w:space="0" w:color="auto"/>
        <w:bottom w:val="none" w:sz="0" w:space="0" w:color="auto"/>
        <w:right w:val="none" w:sz="0" w:space="0" w:color="auto"/>
      </w:divBdr>
    </w:div>
    <w:div w:id="2006349884">
      <w:bodyDiv w:val="1"/>
      <w:marLeft w:val="0"/>
      <w:marRight w:val="0"/>
      <w:marTop w:val="0"/>
      <w:marBottom w:val="0"/>
      <w:divBdr>
        <w:top w:val="none" w:sz="0" w:space="0" w:color="auto"/>
        <w:left w:val="none" w:sz="0" w:space="0" w:color="auto"/>
        <w:bottom w:val="none" w:sz="0" w:space="0" w:color="auto"/>
        <w:right w:val="none" w:sz="0" w:space="0" w:color="auto"/>
      </w:divBdr>
    </w:div>
    <w:div w:id="2006974812">
      <w:bodyDiv w:val="1"/>
      <w:marLeft w:val="0"/>
      <w:marRight w:val="0"/>
      <w:marTop w:val="0"/>
      <w:marBottom w:val="0"/>
      <w:divBdr>
        <w:top w:val="none" w:sz="0" w:space="0" w:color="auto"/>
        <w:left w:val="none" w:sz="0" w:space="0" w:color="auto"/>
        <w:bottom w:val="none" w:sz="0" w:space="0" w:color="auto"/>
        <w:right w:val="none" w:sz="0" w:space="0" w:color="auto"/>
      </w:divBdr>
    </w:div>
    <w:div w:id="2010597244">
      <w:marLeft w:val="480"/>
      <w:marRight w:val="0"/>
      <w:marTop w:val="0"/>
      <w:marBottom w:val="0"/>
      <w:divBdr>
        <w:top w:val="none" w:sz="0" w:space="0" w:color="auto"/>
        <w:left w:val="none" w:sz="0" w:space="0" w:color="auto"/>
        <w:bottom w:val="none" w:sz="0" w:space="0" w:color="auto"/>
        <w:right w:val="none" w:sz="0" w:space="0" w:color="auto"/>
      </w:divBdr>
    </w:div>
    <w:div w:id="2011443311">
      <w:bodyDiv w:val="1"/>
      <w:marLeft w:val="0"/>
      <w:marRight w:val="0"/>
      <w:marTop w:val="0"/>
      <w:marBottom w:val="0"/>
      <w:divBdr>
        <w:top w:val="none" w:sz="0" w:space="0" w:color="auto"/>
        <w:left w:val="none" w:sz="0" w:space="0" w:color="auto"/>
        <w:bottom w:val="none" w:sz="0" w:space="0" w:color="auto"/>
        <w:right w:val="none" w:sz="0" w:space="0" w:color="auto"/>
      </w:divBdr>
    </w:div>
    <w:div w:id="2020155942">
      <w:marLeft w:val="480"/>
      <w:marRight w:val="0"/>
      <w:marTop w:val="0"/>
      <w:marBottom w:val="0"/>
      <w:divBdr>
        <w:top w:val="none" w:sz="0" w:space="0" w:color="auto"/>
        <w:left w:val="none" w:sz="0" w:space="0" w:color="auto"/>
        <w:bottom w:val="none" w:sz="0" w:space="0" w:color="auto"/>
        <w:right w:val="none" w:sz="0" w:space="0" w:color="auto"/>
      </w:divBdr>
    </w:div>
    <w:div w:id="2025474901">
      <w:bodyDiv w:val="1"/>
      <w:marLeft w:val="0"/>
      <w:marRight w:val="0"/>
      <w:marTop w:val="0"/>
      <w:marBottom w:val="0"/>
      <w:divBdr>
        <w:top w:val="none" w:sz="0" w:space="0" w:color="auto"/>
        <w:left w:val="none" w:sz="0" w:space="0" w:color="auto"/>
        <w:bottom w:val="none" w:sz="0" w:space="0" w:color="auto"/>
        <w:right w:val="none" w:sz="0" w:space="0" w:color="auto"/>
      </w:divBdr>
    </w:div>
    <w:div w:id="2025745414">
      <w:bodyDiv w:val="1"/>
      <w:marLeft w:val="0"/>
      <w:marRight w:val="0"/>
      <w:marTop w:val="0"/>
      <w:marBottom w:val="0"/>
      <w:divBdr>
        <w:top w:val="none" w:sz="0" w:space="0" w:color="auto"/>
        <w:left w:val="none" w:sz="0" w:space="0" w:color="auto"/>
        <w:bottom w:val="none" w:sz="0" w:space="0" w:color="auto"/>
        <w:right w:val="none" w:sz="0" w:space="0" w:color="auto"/>
      </w:divBdr>
    </w:div>
    <w:div w:id="2028868099">
      <w:bodyDiv w:val="1"/>
      <w:marLeft w:val="0"/>
      <w:marRight w:val="0"/>
      <w:marTop w:val="0"/>
      <w:marBottom w:val="0"/>
      <w:divBdr>
        <w:top w:val="none" w:sz="0" w:space="0" w:color="auto"/>
        <w:left w:val="none" w:sz="0" w:space="0" w:color="auto"/>
        <w:bottom w:val="none" w:sz="0" w:space="0" w:color="auto"/>
        <w:right w:val="none" w:sz="0" w:space="0" w:color="auto"/>
      </w:divBdr>
    </w:div>
    <w:div w:id="2030108824">
      <w:bodyDiv w:val="1"/>
      <w:marLeft w:val="0"/>
      <w:marRight w:val="0"/>
      <w:marTop w:val="0"/>
      <w:marBottom w:val="0"/>
      <w:divBdr>
        <w:top w:val="none" w:sz="0" w:space="0" w:color="auto"/>
        <w:left w:val="none" w:sz="0" w:space="0" w:color="auto"/>
        <w:bottom w:val="none" w:sz="0" w:space="0" w:color="auto"/>
        <w:right w:val="none" w:sz="0" w:space="0" w:color="auto"/>
      </w:divBdr>
    </w:div>
    <w:div w:id="2032533946">
      <w:bodyDiv w:val="1"/>
      <w:marLeft w:val="0"/>
      <w:marRight w:val="0"/>
      <w:marTop w:val="0"/>
      <w:marBottom w:val="0"/>
      <w:divBdr>
        <w:top w:val="none" w:sz="0" w:space="0" w:color="auto"/>
        <w:left w:val="none" w:sz="0" w:space="0" w:color="auto"/>
        <w:bottom w:val="none" w:sz="0" w:space="0" w:color="auto"/>
        <w:right w:val="none" w:sz="0" w:space="0" w:color="auto"/>
      </w:divBdr>
    </w:div>
    <w:div w:id="2035306260">
      <w:bodyDiv w:val="1"/>
      <w:marLeft w:val="0"/>
      <w:marRight w:val="0"/>
      <w:marTop w:val="0"/>
      <w:marBottom w:val="0"/>
      <w:divBdr>
        <w:top w:val="none" w:sz="0" w:space="0" w:color="auto"/>
        <w:left w:val="none" w:sz="0" w:space="0" w:color="auto"/>
        <w:bottom w:val="none" w:sz="0" w:space="0" w:color="auto"/>
        <w:right w:val="none" w:sz="0" w:space="0" w:color="auto"/>
      </w:divBdr>
    </w:div>
    <w:div w:id="2038195104">
      <w:bodyDiv w:val="1"/>
      <w:marLeft w:val="0"/>
      <w:marRight w:val="0"/>
      <w:marTop w:val="0"/>
      <w:marBottom w:val="0"/>
      <w:divBdr>
        <w:top w:val="none" w:sz="0" w:space="0" w:color="auto"/>
        <w:left w:val="none" w:sz="0" w:space="0" w:color="auto"/>
        <w:bottom w:val="none" w:sz="0" w:space="0" w:color="auto"/>
        <w:right w:val="none" w:sz="0" w:space="0" w:color="auto"/>
      </w:divBdr>
    </w:div>
    <w:div w:id="2039546159">
      <w:bodyDiv w:val="1"/>
      <w:marLeft w:val="0"/>
      <w:marRight w:val="0"/>
      <w:marTop w:val="0"/>
      <w:marBottom w:val="0"/>
      <w:divBdr>
        <w:top w:val="none" w:sz="0" w:space="0" w:color="auto"/>
        <w:left w:val="none" w:sz="0" w:space="0" w:color="auto"/>
        <w:bottom w:val="none" w:sz="0" w:space="0" w:color="auto"/>
        <w:right w:val="none" w:sz="0" w:space="0" w:color="auto"/>
      </w:divBdr>
    </w:div>
    <w:div w:id="2042247327">
      <w:marLeft w:val="480"/>
      <w:marRight w:val="0"/>
      <w:marTop w:val="0"/>
      <w:marBottom w:val="0"/>
      <w:divBdr>
        <w:top w:val="none" w:sz="0" w:space="0" w:color="auto"/>
        <w:left w:val="none" w:sz="0" w:space="0" w:color="auto"/>
        <w:bottom w:val="none" w:sz="0" w:space="0" w:color="auto"/>
        <w:right w:val="none" w:sz="0" w:space="0" w:color="auto"/>
      </w:divBdr>
    </w:div>
    <w:div w:id="2044137406">
      <w:bodyDiv w:val="1"/>
      <w:marLeft w:val="0"/>
      <w:marRight w:val="0"/>
      <w:marTop w:val="0"/>
      <w:marBottom w:val="0"/>
      <w:divBdr>
        <w:top w:val="none" w:sz="0" w:space="0" w:color="auto"/>
        <w:left w:val="none" w:sz="0" w:space="0" w:color="auto"/>
        <w:bottom w:val="none" w:sz="0" w:space="0" w:color="auto"/>
        <w:right w:val="none" w:sz="0" w:space="0" w:color="auto"/>
      </w:divBdr>
    </w:div>
    <w:div w:id="2044935318">
      <w:bodyDiv w:val="1"/>
      <w:marLeft w:val="0"/>
      <w:marRight w:val="0"/>
      <w:marTop w:val="0"/>
      <w:marBottom w:val="0"/>
      <w:divBdr>
        <w:top w:val="none" w:sz="0" w:space="0" w:color="auto"/>
        <w:left w:val="none" w:sz="0" w:space="0" w:color="auto"/>
        <w:bottom w:val="none" w:sz="0" w:space="0" w:color="auto"/>
        <w:right w:val="none" w:sz="0" w:space="0" w:color="auto"/>
      </w:divBdr>
    </w:div>
    <w:div w:id="2046446783">
      <w:marLeft w:val="480"/>
      <w:marRight w:val="0"/>
      <w:marTop w:val="0"/>
      <w:marBottom w:val="0"/>
      <w:divBdr>
        <w:top w:val="none" w:sz="0" w:space="0" w:color="auto"/>
        <w:left w:val="none" w:sz="0" w:space="0" w:color="auto"/>
        <w:bottom w:val="none" w:sz="0" w:space="0" w:color="auto"/>
        <w:right w:val="none" w:sz="0" w:space="0" w:color="auto"/>
      </w:divBdr>
    </w:div>
    <w:div w:id="2050108360">
      <w:bodyDiv w:val="1"/>
      <w:marLeft w:val="0"/>
      <w:marRight w:val="0"/>
      <w:marTop w:val="0"/>
      <w:marBottom w:val="0"/>
      <w:divBdr>
        <w:top w:val="none" w:sz="0" w:space="0" w:color="auto"/>
        <w:left w:val="none" w:sz="0" w:space="0" w:color="auto"/>
        <w:bottom w:val="none" w:sz="0" w:space="0" w:color="auto"/>
        <w:right w:val="none" w:sz="0" w:space="0" w:color="auto"/>
      </w:divBdr>
    </w:div>
    <w:div w:id="2053529616">
      <w:bodyDiv w:val="1"/>
      <w:marLeft w:val="0"/>
      <w:marRight w:val="0"/>
      <w:marTop w:val="0"/>
      <w:marBottom w:val="0"/>
      <w:divBdr>
        <w:top w:val="none" w:sz="0" w:space="0" w:color="auto"/>
        <w:left w:val="none" w:sz="0" w:space="0" w:color="auto"/>
        <w:bottom w:val="none" w:sz="0" w:space="0" w:color="auto"/>
        <w:right w:val="none" w:sz="0" w:space="0" w:color="auto"/>
      </w:divBdr>
    </w:div>
    <w:div w:id="2055498629">
      <w:bodyDiv w:val="1"/>
      <w:marLeft w:val="0"/>
      <w:marRight w:val="0"/>
      <w:marTop w:val="0"/>
      <w:marBottom w:val="0"/>
      <w:divBdr>
        <w:top w:val="none" w:sz="0" w:space="0" w:color="auto"/>
        <w:left w:val="none" w:sz="0" w:space="0" w:color="auto"/>
        <w:bottom w:val="none" w:sz="0" w:space="0" w:color="auto"/>
        <w:right w:val="none" w:sz="0" w:space="0" w:color="auto"/>
      </w:divBdr>
    </w:div>
    <w:div w:id="2058433114">
      <w:marLeft w:val="480"/>
      <w:marRight w:val="0"/>
      <w:marTop w:val="0"/>
      <w:marBottom w:val="0"/>
      <w:divBdr>
        <w:top w:val="none" w:sz="0" w:space="0" w:color="auto"/>
        <w:left w:val="none" w:sz="0" w:space="0" w:color="auto"/>
        <w:bottom w:val="none" w:sz="0" w:space="0" w:color="auto"/>
        <w:right w:val="none" w:sz="0" w:space="0" w:color="auto"/>
      </w:divBdr>
    </w:div>
    <w:div w:id="2059088733">
      <w:bodyDiv w:val="1"/>
      <w:marLeft w:val="0"/>
      <w:marRight w:val="0"/>
      <w:marTop w:val="0"/>
      <w:marBottom w:val="0"/>
      <w:divBdr>
        <w:top w:val="none" w:sz="0" w:space="0" w:color="auto"/>
        <w:left w:val="none" w:sz="0" w:space="0" w:color="auto"/>
        <w:bottom w:val="none" w:sz="0" w:space="0" w:color="auto"/>
        <w:right w:val="none" w:sz="0" w:space="0" w:color="auto"/>
      </w:divBdr>
    </w:div>
    <w:div w:id="2059935401">
      <w:bodyDiv w:val="1"/>
      <w:marLeft w:val="0"/>
      <w:marRight w:val="0"/>
      <w:marTop w:val="0"/>
      <w:marBottom w:val="0"/>
      <w:divBdr>
        <w:top w:val="none" w:sz="0" w:space="0" w:color="auto"/>
        <w:left w:val="none" w:sz="0" w:space="0" w:color="auto"/>
        <w:bottom w:val="none" w:sz="0" w:space="0" w:color="auto"/>
        <w:right w:val="none" w:sz="0" w:space="0" w:color="auto"/>
      </w:divBdr>
    </w:div>
    <w:div w:id="2061589198">
      <w:marLeft w:val="480"/>
      <w:marRight w:val="0"/>
      <w:marTop w:val="0"/>
      <w:marBottom w:val="0"/>
      <w:divBdr>
        <w:top w:val="none" w:sz="0" w:space="0" w:color="auto"/>
        <w:left w:val="none" w:sz="0" w:space="0" w:color="auto"/>
        <w:bottom w:val="none" w:sz="0" w:space="0" w:color="auto"/>
        <w:right w:val="none" w:sz="0" w:space="0" w:color="auto"/>
      </w:divBdr>
    </w:div>
    <w:div w:id="2061859059">
      <w:marLeft w:val="480"/>
      <w:marRight w:val="0"/>
      <w:marTop w:val="0"/>
      <w:marBottom w:val="0"/>
      <w:divBdr>
        <w:top w:val="none" w:sz="0" w:space="0" w:color="auto"/>
        <w:left w:val="none" w:sz="0" w:space="0" w:color="auto"/>
        <w:bottom w:val="none" w:sz="0" w:space="0" w:color="auto"/>
        <w:right w:val="none" w:sz="0" w:space="0" w:color="auto"/>
      </w:divBdr>
    </w:div>
    <w:div w:id="2063870638">
      <w:marLeft w:val="480"/>
      <w:marRight w:val="0"/>
      <w:marTop w:val="0"/>
      <w:marBottom w:val="0"/>
      <w:divBdr>
        <w:top w:val="none" w:sz="0" w:space="0" w:color="auto"/>
        <w:left w:val="none" w:sz="0" w:space="0" w:color="auto"/>
        <w:bottom w:val="none" w:sz="0" w:space="0" w:color="auto"/>
        <w:right w:val="none" w:sz="0" w:space="0" w:color="auto"/>
      </w:divBdr>
    </w:div>
    <w:div w:id="2065565048">
      <w:bodyDiv w:val="1"/>
      <w:marLeft w:val="0"/>
      <w:marRight w:val="0"/>
      <w:marTop w:val="0"/>
      <w:marBottom w:val="0"/>
      <w:divBdr>
        <w:top w:val="none" w:sz="0" w:space="0" w:color="auto"/>
        <w:left w:val="none" w:sz="0" w:space="0" w:color="auto"/>
        <w:bottom w:val="none" w:sz="0" w:space="0" w:color="auto"/>
        <w:right w:val="none" w:sz="0" w:space="0" w:color="auto"/>
      </w:divBdr>
    </w:div>
    <w:div w:id="2072774851">
      <w:bodyDiv w:val="1"/>
      <w:marLeft w:val="0"/>
      <w:marRight w:val="0"/>
      <w:marTop w:val="0"/>
      <w:marBottom w:val="0"/>
      <w:divBdr>
        <w:top w:val="none" w:sz="0" w:space="0" w:color="auto"/>
        <w:left w:val="none" w:sz="0" w:space="0" w:color="auto"/>
        <w:bottom w:val="none" w:sz="0" w:space="0" w:color="auto"/>
        <w:right w:val="none" w:sz="0" w:space="0" w:color="auto"/>
      </w:divBdr>
    </w:div>
    <w:div w:id="2075425071">
      <w:marLeft w:val="480"/>
      <w:marRight w:val="0"/>
      <w:marTop w:val="0"/>
      <w:marBottom w:val="0"/>
      <w:divBdr>
        <w:top w:val="none" w:sz="0" w:space="0" w:color="auto"/>
        <w:left w:val="none" w:sz="0" w:space="0" w:color="auto"/>
        <w:bottom w:val="none" w:sz="0" w:space="0" w:color="auto"/>
        <w:right w:val="none" w:sz="0" w:space="0" w:color="auto"/>
      </w:divBdr>
    </w:div>
    <w:div w:id="2075540253">
      <w:bodyDiv w:val="1"/>
      <w:marLeft w:val="0"/>
      <w:marRight w:val="0"/>
      <w:marTop w:val="0"/>
      <w:marBottom w:val="0"/>
      <w:divBdr>
        <w:top w:val="none" w:sz="0" w:space="0" w:color="auto"/>
        <w:left w:val="none" w:sz="0" w:space="0" w:color="auto"/>
        <w:bottom w:val="none" w:sz="0" w:space="0" w:color="auto"/>
        <w:right w:val="none" w:sz="0" w:space="0" w:color="auto"/>
      </w:divBdr>
    </w:div>
    <w:div w:id="2076704991">
      <w:marLeft w:val="480"/>
      <w:marRight w:val="0"/>
      <w:marTop w:val="0"/>
      <w:marBottom w:val="0"/>
      <w:divBdr>
        <w:top w:val="none" w:sz="0" w:space="0" w:color="auto"/>
        <w:left w:val="none" w:sz="0" w:space="0" w:color="auto"/>
        <w:bottom w:val="none" w:sz="0" w:space="0" w:color="auto"/>
        <w:right w:val="none" w:sz="0" w:space="0" w:color="auto"/>
      </w:divBdr>
    </w:div>
    <w:div w:id="2078703124">
      <w:bodyDiv w:val="1"/>
      <w:marLeft w:val="0"/>
      <w:marRight w:val="0"/>
      <w:marTop w:val="0"/>
      <w:marBottom w:val="0"/>
      <w:divBdr>
        <w:top w:val="none" w:sz="0" w:space="0" w:color="auto"/>
        <w:left w:val="none" w:sz="0" w:space="0" w:color="auto"/>
        <w:bottom w:val="none" w:sz="0" w:space="0" w:color="auto"/>
        <w:right w:val="none" w:sz="0" w:space="0" w:color="auto"/>
      </w:divBdr>
    </w:div>
    <w:div w:id="2089689586">
      <w:marLeft w:val="480"/>
      <w:marRight w:val="0"/>
      <w:marTop w:val="0"/>
      <w:marBottom w:val="0"/>
      <w:divBdr>
        <w:top w:val="none" w:sz="0" w:space="0" w:color="auto"/>
        <w:left w:val="none" w:sz="0" w:space="0" w:color="auto"/>
        <w:bottom w:val="none" w:sz="0" w:space="0" w:color="auto"/>
        <w:right w:val="none" w:sz="0" w:space="0" w:color="auto"/>
      </w:divBdr>
    </w:div>
    <w:div w:id="2090537701">
      <w:bodyDiv w:val="1"/>
      <w:marLeft w:val="0"/>
      <w:marRight w:val="0"/>
      <w:marTop w:val="0"/>
      <w:marBottom w:val="0"/>
      <w:divBdr>
        <w:top w:val="none" w:sz="0" w:space="0" w:color="auto"/>
        <w:left w:val="none" w:sz="0" w:space="0" w:color="auto"/>
        <w:bottom w:val="none" w:sz="0" w:space="0" w:color="auto"/>
        <w:right w:val="none" w:sz="0" w:space="0" w:color="auto"/>
      </w:divBdr>
    </w:div>
    <w:div w:id="2090615070">
      <w:marLeft w:val="480"/>
      <w:marRight w:val="0"/>
      <w:marTop w:val="0"/>
      <w:marBottom w:val="0"/>
      <w:divBdr>
        <w:top w:val="none" w:sz="0" w:space="0" w:color="auto"/>
        <w:left w:val="none" w:sz="0" w:space="0" w:color="auto"/>
        <w:bottom w:val="none" w:sz="0" w:space="0" w:color="auto"/>
        <w:right w:val="none" w:sz="0" w:space="0" w:color="auto"/>
      </w:divBdr>
    </w:div>
    <w:div w:id="2099252019">
      <w:bodyDiv w:val="1"/>
      <w:marLeft w:val="0"/>
      <w:marRight w:val="0"/>
      <w:marTop w:val="0"/>
      <w:marBottom w:val="0"/>
      <w:divBdr>
        <w:top w:val="none" w:sz="0" w:space="0" w:color="auto"/>
        <w:left w:val="none" w:sz="0" w:space="0" w:color="auto"/>
        <w:bottom w:val="none" w:sz="0" w:space="0" w:color="auto"/>
        <w:right w:val="none" w:sz="0" w:space="0" w:color="auto"/>
      </w:divBdr>
    </w:div>
    <w:div w:id="2101831967">
      <w:marLeft w:val="480"/>
      <w:marRight w:val="0"/>
      <w:marTop w:val="0"/>
      <w:marBottom w:val="0"/>
      <w:divBdr>
        <w:top w:val="none" w:sz="0" w:space="0" w:color="auto"/>
        <w:left w:val="none" w:sz="0" w:space="0" w:color="auto"/>
        <w:bottom w:val="none" w:sz="0" w:space="0" w:color="auto"/>
        <w:right w:val="none" w:sz="0" w:space="0" w:color="auto"/>
      </w:divBdr>
    </w:div>
    <w:div w:id="2102026279">
      <w:bodyDiv w:val="1"/>
      <w:marLeft w:val="0"/>
      <w:marRight w:val="0"/>
      <w:marTop w:val="0"/>
      <w:marBottom w:val="0"/>
      <w:divBdr>
        <w:top w:val="none" w:sz="0" w:space="0" w:color="auto"/>
        <w:left w:val="none" w:sz="0" w:space="0" w:color="auto"/>
        <w:bottom w:val="none" w:sz="0" w:space="0" w:color="auto"/>
        <w:right w:val="none" w:sz="0" w:space="0" w:color="auto"/>
      </w:divBdr>
    </w:div>
    <w:div w:id="2106067998">
      <w:marLeft w:val="480"/>
      <w:marRight w:val="0"/>
      <w:marTop w:val="0"/>
      <w:marBottom w:val="0"/>
      <w:divBdr>
        <w:top w:val="none" w:sz="0" w:space="0" w:color="auto"/>
        <w:left w:val="none" w:sz="0" w:space="0" w:color="auto"/>
        <w:bottom w:val="none" w:sz="0" w:space="0" w:color="auto"/>
        <w:right w:val="none" w:sz="0" w:space="0" w:color="auto"/>
      </w:divBdr>
    </w:div>
    <w:div w:id="2107991767">
      <w:bodyDiv w:val="1"/>
      <w:marLeft w:val="0"/>
      <w:marRight w:val="0"/>
      <w:marTop w:val="0"/>
      <w:marBottom w:val="0"/>
      <w:divBdr>
        <w:top w:val="none" w:sz="0" w:space="0" w:color="auto"/>
        <w:left w:val="none" w:sz="0" w:space="0" w:color="auto"/>
        <w:bottom w:val="none" w:sz="0" w:space="0" w:color="auto"/>
        <w:right w:val="none" w:sz="0" w:space="0" w:color="auto"/>
      </w:divBdr>
    </w:div>
    <w:div w:id="2108578643">
      <w:marLeft w:val="480"/>
      <w:marRight w:val="0"/>
      <w:marTop w:val="0"/>
      <w:marBottom w:val="0"/>
      <w:divBdr>
        <w:top w:val="none" w:sz="0" w:space="0" w:color="auto"/>
        <w:left w:val="none" w:sz="0" w:space="0" w:color="auto"/>
        <w:bottom w:val="none" w:sz="0" w:space="0" w:color="auto"/>
        <w:right w:val="none" w:sz="0" w:space="0" w:color="auto"/>
      </w:divBdr>
    </w:div>
    <w:div w:id="2114006852">
      <w:bodyDiv w:val="1"/>
      <w:marLeft w:val="0"/>
      <w:marRight w:val="0"/>
      <w:marTop w:val="0"/>
      <w:marBottom w:val="0"/>
      <w:divBdr>
        <w:top w:val="none" w:sz="0" w:space="0" w:color="auto"/>
        <w:left w:val="none" w:sz="0" w:space="0" w:color="auto"/>
        <w:bottom w:val="none" w:sz="0" w:space="0" w:color="auto"/>
        <w:right w:val="none" w:sz="0" w:space="0" w:color="auto"/>
      </w:divBdr>
    </w:div>
    <w:div w:id="2114157426">
      <w:bodyDiv w:val="1"/>
      <w:marLeft w:val="0"/>
      <w:marRight w:val="0"/>
      <w:marTop w:val="0"/>
      <w:marBottom w:val="0"/>
      <w:divBdr>
        <w:top w:val="none" w:sz="0" w:space="0" w:color="auto"/>
        <w:left w:val="none" w:sz="0" w:space="0" w:color="auto"/>
        <w:bottom w:val="none" w:sz="0" w:space="0" w:color="auto"/>
        <w:right w:val="none" w:sz="0" w:space="0" w:color="auto"/>
      </w:divBdr>
    </w:div>
    <w:div w:id="2115048617">
      <w:bodyDiv w:val="1"/>
      <w:marLeft w:val="0"/>
      <w:marRight w:val="0"/>
      <w:marTop w:val="0"/>
      <w:marBottom w:val="0"/>
      <w:divBdr>
        <w:top w:val="none" w:sz="0" w:space="0" w:color="auto"/>
        <w:left w:val="none" w:sz="0" w:space="0" w:color="auto"/>
        <w:bottom w:val="none" w:sz="0" w:space="0" w:color="auto"/>
        <w:right w:val="none" w:sz="0" w:space="0" w:color="auto"/>
      </w:divBdr>
    </w:div>
    <w:div w:id="2115786657">
      <w:bodyDiv w:val="1"/>
      <w:marLeft w:val="0"/>
      <w:marRight w:val="0"/>
      <w:marTop w:val="0"/>
      <w:marBottom w:val="0"/>
      <w:divBdr>
        <w:top w:val="none" w:sz="0" w:space="0" w:color="auto"/>
        <w:left w:val="none" w:sz="0" w:space="0" w:color="auto"/>
        <w:bottom w:val="none" w:sz="0" w:space="0" w:color="auto"/>
        <w:right w:val="none" w:sz="0" w:space="0" w:color="auto"/>
      </w:divBdr>
    </w:div>
    <w:div w:id="2116051852">
      <w:bodyDiv w:val="1"/>
      <w:marLeft w:val="0"/>
      <w:marRight w:val="0"/>
      <w:marTop w:val="0"/>
      <w:marBottom w:val="0"/>
      <w:divBdr>
        <w:top w:val="none" w:sz="0" w:space="0" w:color="auto"/>
        <w:left w:val="none" w:sz="0" w:space="0" w:color="auto"/>
        <w:bottom w:val="none" w:sz="0" w:space="0" w:color="auto"/>
        <w:right w:val="none" w:sz="0" w:space="0" w:color="auto"/>
      </w:divBdr>
    </w:div>
    <w:div w:id="2116553417">
      <w:bodyDiv w:val="1"/>
      <w:marLeft w:val="0"/>
      <w:marRight w:val="0"/>
      <w:marTop w:val="0"/>
      <w:marBottom w:val="0"/>
      <w:divBdr>
        <w:top w:val="none" w:sz="0" w:space="0" w:color="auto"/>
        <w:left w:val="none" w:sz="0" w:space="0" w:color="auto"/>
        <w:bottom w:val="none" w:sz="0" w:space="0" w:color="auto"/>
        <w:right w:val="none" w:sz="0" w:space="0" w:color="auto"/>
      </w:divBdr>
    </w:div>
    <w:div w:id="2129855415">
      <w:bodyDiv w:val="1"/>
      <w:marLeft w:val="0"/>
      <w:marRight w:val="0"/>
      <w:marTop w:val="0"/>
      <w:marBottom w:val="0"/>
      <w:divBdr>
        <w:top w:val="none" w:sz="0" w:space="0" w:color="auto"/>
        <w:left w:val="none" w:sz="0" w:space="0" w:color="auto"/>
        <w:bottom w:val="none" w:sz="0" w:space="0" w:color="auto"/>
        <w:right w:val="none" w:sz="0" w:space="0" w:color="auto"/>
      </w:divBdr>
    </w:div>
    <w:div w:id="2131364175">
      <w:bodyDiv w:val="1"/>
      <w:marLeft w:val="0"/>
      <w:marRight w:val="0"/>
      <w:marTop w:val="0"/>
      <w:marBottom w:val="0"/>
      <w:divBdr>
        <w:top w:val="none" w:sz="0" w:space="0" w:color="auto"/>
        <w:left w:val="none" w:sz="0" w:space="0" w:color="auto"/>
        <w:bottom w:val="none" w:sz="0" w:space="0" w:color="auto"/>
        <w:right w:val="none" w:sz="0" w:space="0" w:color="auto"/>
      </w:divBdr>
    </w:div>
    <w:div w:id="2134518056">
      <w:marLeft w:val="480"/>
      <w:marRight w:val="0"/>
      <w:marTop w:val="0"/>
      <w:marBottom w:val="0"/>
      <w:divBdr>
        <w:top w:val="none" w:sz="0" w:space="0" w:color="auto"/>
        <w:left w:val="none" w:sz="0" w:space="0" w:color="auto"/>
        <w:bottom w:val="none" w:sz="0" w:space="0" w:color="auto"/>
        <w:right w:val="none" w:sz="0" w:space="0" w:color="auto"/>
      </w:divBdr>
    </w:div>
    <w:div w:id="2134519549">
      <w:marLeft w:val="480"/>
      <w:marRight w:val="0"/>
      <w:marTop w:val="0"/>
      <w:marBottom w:val="0"/>
      <w:divBdr>
        <w:top w:val="none" w:sz="0" w:space="0" w:color="auto"/>
        <w:left w:val="none" w:sz="0" w:space="0" w:color="auto"/>
        <w:bottom w:val="none" w:sz="0" w:space="0" w:color="auto"/>
        <w:right w:val="none" w:sz="0" w:space="0" w:color="auto"/>
      </w:divBdr>
    </w:div>
    <w:div w:id="2135754291">
      <w:bodyDiv w:val="1"/>
      <w:marLeft w:val="0"/>
      <w:marRight w:val="0"/>
      <w:marTop w:val="0"/>
      <w:marBottom w:val="0"/>
      <w:divBdr>
        <w:top w:val="none" w:sz="0" w:space="0" w:color="auto"/>
        <w:left w:val="none" w:sz="0" w:space="0" w:color="auto"/>
        <w:bottom w:val="none" w:sz="0" w:space="0" w:color="auto"/>
        <w:right w:val="none" w:sz="0" w:space="0" w:color="auto"/>
      </w:divBdr>
    </w:div>
    <w:div w:id="2137406245">
      <w:marLeft w:val="480"/>
      <w:marRight w:val="0"/>
      <w:marTop w:val="0"/>
      <w:marBottom w:val="0"/>
      <w:divBdr>
        <w:top w:val="none" w:sz="0" w:space="0" w:color="auto"/>
        <w:left w:val="none" w:sz="0" w:space="0" w:color="auto"/>
        <w:bottom w:val="none" w:sz="0" w:space="0" w:color="auto"/>
        <w:right w:val="none" w:sz="0" w:space="0" w:color="auto"/>
      </w:divBdr>
    </w:div>
    <w:div w:id="2141995526">
      <w:bodyDiv w:val="1"/>
      <w:marLeft w:val="0"/>
      <w:marRight w:val="0"/>
      <w:marTop w:val="0"/>
      <w:marBottom w:val="0"/>
      <w:divBdr>
        <w:top w:val="none" w:sz="0" w:space="0" w:color="auto"/>
        <w:left w:val="none" w:sz="0" w:space="0" w:color="auto"/>
        <w:bottom w:val="none" w:sz="0" w:space="0" w:color="auto"/>
        <w:right w:val="none" w:sz="0" w:space="0" w:color="auto"/>
      </w:divBdr>
    </w:div>
    <w:div w:id="2143571346">
      <w:bodyDiv w:val="1"/>
      <w:marLeft w:val="0"/>
      <w:marRight w:val="0"/>
      <w:marTop w:val="0"/>
      <w:marBottom w:val="0"/>
      <w:divBdr>
        <w:top w:val="none" w:sz="0" w:space="0" w:color="auto"/>
        <w:left w:val="none" w:sz="0" w:space="0" w:color="auto"/>
        <w:bottom w:val="none" w:sz="0" w:space="0" w:color="auto"/>
        <w:right w:val="none" w:sz="0" w:space="0" w:color="auto"/>
      </w:divBdr>
    </w:div>
    <w:div w:id="214408074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2.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07/relationships/diagramDrawing" Target="diagrams/drawing1.xml"/><Relationship Id="rId28"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diagramColors" Target="diagrams/colors1.xml"/><Relationship Id="rId27" Type="http://schemas.openxmlformats.org/officeDocument/2006/relationships/chart" Target="charts/chart4.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CU%20ARTICLES\Moringa%20review\Effects_of_Moringa_on_Soil_Nutrients_2010_201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Sheet5!$O$4</c:f>
              <c:strCache>
                <c:ptCount val="1"/>
                <c:pt idx="0">
                  <c:v>No. of Studies Identified on Agricultural Application and Crop Productivity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stdErr"/>
            <c:noEndCap val="0"/>
            <c:spPr>
              <a:noFill/>
              <a:ln w="9525" cap="flat" cmpd="sng" algn="ctr">
                <a:solidFill>
                  <a:schemeClr val="dk1">
                    <a:lumMod val="50000"/>
                    <a:lumOff val="50000"/>
                  </a:schemeClr>
                </a:solidFill>
                <a:round/>
              </a:ln>
              <a:effectLst/>
            </c:spPr>
          </c:errBars>
          <c:cat>
            <c:strRef>
              <c:f>Sheet5!$N$5:$N$8</c:f>
              <c:strCache>
                <c:ptCount val="4"/>
                <c:pt idx="0">
                  <c:v>Soil fertility and amendments studies</c:v>
                </c:pt>
                <c:pt idx="1">
                  <c:v>Plant growth promotion and yield </c:v>
                </c:pt>
                <c:pt idx="2">
                  <c:v>Crop-specific interactions (wheat, rice, maize) </c:v>
                </c:pt>
                <c:pt idx="3">
                  <c:v>Agroforestry systems </c:v>
                </c:pt>
              </c:strCache>
            </c:strRef>
          </c:cat>
          <c:val>
            <c:numRef>
              <c:f>Sheet5!$O$5:$O$8</c:f>
              <c:numCache>
                <c:formatCode>General</c:formatCode>
                <c:ptCount val="4"/>
                <c:pt idx="0">
                  <c:v>8</c:v>
                </c:pt>
                <c:pt idx="1">
                  <c:v>9</c:v>
                </c:pt>
                <c:pt idx="2">
                  <c:v>4</c:v>
                </c:pt>
                <c:pt idx="3">
                  <c:v>4</c:v>
                </c:pt>
              </c:numCache>
            </c:numRef>
          </c:val>
          <c:extLst>
            <c:ext xmlns:c16="http://schemas.microsoft.com/office/drawing/2014/chart" uri="{C3380CC4-5D6E-409C-BE32-E72D297353CC}">
              <c16:uniqueId val="{00000000-88D2-4499-B52B-826E7659C574}"/>
            </c:ext>
          </c:extLst>
        </c:ser>
        <c:dLbls>
          <c:dLblPos val="inEnd"/>
          <c:showLegendKey val="0"/>
          <c:showVal val="1"/>
          <c:showCatName val="0"/>
          <c:showSerName val="0"/>
          <c:showPercent val="0"/>
          <c:showBubbleSize val="0"/>
        </c:dLbls>
        <c:gapWidth val="267"/>
        <c:overlap val="-43"/>
        <c:axId val="252256992"/>
        <c:axId val="252249312"/>
      </c:barChart>
      <c:catAx>
        <c:axId val="25225699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Agricultural</a:t>
                </a:r>
                <a:r>
                  <a:rPr lang="en-GB" baseline="0"/>
                  <a:t> Applications</a:t>
                </a:r>
                <a:endParaRPr lang="en-GB"/>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52249312"/>
        <c:crosses val="autoZero"/>
        <c:auto val="1"/>
        <c:lblAlgn val="ctr"/>
        <c:lblOffset val="100"/>
        <c:noMultiLvlLbl val="0"/>
      </c:catAx>
      <c:valAx>
        <c:axId val="2522493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No.</a:t>
                </a:r>
                <a:r>
                  <a:rPr lang="en-GB" baseline="0"/>
                  <a:t> of Studies</a:t>
                </a:r>
                <a:endParaRPr lang="en-GB"/>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5225699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FA-4DA0-B644-96805BBEDB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FA-4DA0-B644-96805BBEDB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FA-4DA0-B644-96805BBEDB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Sheet3!$K$12:$K$14</c:f>
              <c:strCache>
                <c:ptCount val="3"/>
                <c:pt idx="0">
                  <c:v>Water purification and treatment</c:v>
                </c:pt>
                <c:pt idx="1">
                  <c:v>Phytoremediation</c:v>
                </c:pt>
                <c:pt idx="2">
                  <c:v>Climate change mitigation</c:v>
                </c:pt>
              </c:strCache>
            </c:strRef>
          </c:cat>
          <c:val>
            <c:numRef>
              <c:f>Sheet3!$L$12:$L$14</c:f>
              <c:numCache>
                <c:formatCode>General</c:formatCode>
                <c:ptCount val="3"/>
                <c:pt idx="0">
                  <c:v>6</c:v>
                </c:pt>
                <c:pt idx="1">
                  <c:v>7</c:v>
                </c:pt>
                <c:pt idx="2">
                  <c:v>5</c:v>
                </c:pt>
              </c:numCache>
            </c:numRef>
          </c:val>
          <c:extLst>
            <c:ext xmlns:c16="http://schemas.microsoft.com/office/drawing/2014/chart" uri="{C3380CC4-5D6E-409C-BE32-E72D297353CC}">
              <c16:uniqueId val="{00000006-51FA-4DA0-B644-96805BBEDB3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Sheet5!$AI$7:$AI$9</c:f>
              <c:strCache>
                <c:ptCount val="3"/>
                <c:pt idx="0">
                  <c:v>Organic fertilizer and seed cake</c:v>
                </c:pt>
                <c:pt idx="1">
                  <c:v>Comparative fertilizer studies</c:v>
                </c:pt>
                <c:pt idx="2">
                  <c:v>Micronutrient studies (Zn, Fe, Mn)</c:v>
                </c:pt>
              </c:strCache>
            </c:strRef>
          </c:cat>
          <c:val>
            <c:numRef>
              <c:f>Sheet5!$AJ$7:$AJ$9</c:f>
              <c:numCache>
                <c:formatCode>General</c:formatCode>
                <c:ptCount val="3"/>
                <c:pt idx="0">
                  <c:v>9</c:v>
                </c:pt>
                <c:pt idx="1">
                  <c:v>4</c:v>
                </c:pt>
                <c:pt idx="2">
                  <c:v>4</c:v>
                </c:pt>
              </c:numCache>
            </c:numRef>
          </c:val>
          <c:extLst>
            <c:ext xmlns:c16="http://schemas.microsoft.com/office/drawing/2014/chart" uri="{C3380CC4-5D6E-409C-BE32-E72D297353CC}">
              <c16:uniqueId val="{00000000-5BCF-4576-AA55-1204921FD9F2}"/>
            </c:ext>
          </c:extLst>
        </c:ser>
        <c:dLbls>
          <c:dLblPos val="outEnd"/>
          <c:showLegendKey val="0"/>
          <c:showVal val="1"/>
          <c:showCatName val="0"/>
          <c:showSerName val="0"/>
          <c:showPercent val="0"/>
          <c:showBubbleSize val="0"/>
        </c:dLbls>
        <c:gapWidth val="182"/>
        <c:axId val="252234432"/>
        <c:axId val="252212352"/>
      </c:barChart>
      <c:catAx>
        <c:axId val="2522344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12352"/>
        <c:crosses val="autoZero"/>
        <c:auto val="1"/>
        <c:lblAlgn val="ctr"/>
        <c:lblOffset val="100"/>
        <c:noMultiLvlLbl val="0"/>
      </c:catAx>
      <c:valAx>
        <c:axId val="25221235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34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Sheet5!$AZ$7</c:f>
              <c:strCache>
                <c:ptCount val="1"/>
                <c:pt idx="0">
                  <c:v>Number of Articles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Sheet5!$AY$8:$AY$23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xVal>
          <c:yVal>
            <c:numRef>
              <c:f>Sheet5!$AZ$8:$AZ$23</c:f>
              <c:numCache>
                <c:formatCode>General</c:formatCode>
                <c:ptCount val="16"/>
                <c:pt idx="0">
                  <c:v>1</c:v>
                </c:pt>
                <c:pt idx="1">
                  <c:v>1</c:v>
                </c:pt>
                <c:pt idx="2">
                  <c:v>1</c:v>
                </c:pt>
                <c:pt idx="3">
                  <c:v>1</c:v>
                </c:pt>
                <c:pt idx="4">
                  <c:v>2</c:v>
                </c:pt>
                <c:pt idx="5">
                  <c:v>4</c:v>
                </c:pt>
                <c:pt idx="6">
                  <c:v>2</c:v>
                </c:pt>
                <c:pt idx="7">
                  <c:v>5</c:v>
                </c:pt>
                <c:pt idx="8">
                  <c:v>1</c:v>
                </c:pt>
                <c:pt idx="9">
                  <c:v>1</c:v>
                </c:pt>
                <c:pt idx="10">
                  <c:v>5</c:v>
                </c:pt>
                <c:pt idx="11">
                  <c:v>3</c:v>
                </c:pt>
                <c:pt idx="12">
                  <c:v>0</c:v>
                </c:pt>
                <c:pt idx="13">
                  <c:v>4</c:v>
                </c:pt>
                <c:pt idx="14">
                  <c:v>10</c:v>
                </c:pt>
                <c:pt idx="15">
                  <c:v>18</c:v>
                </c:pt>
              </c:numCache>
            </c:numRef>
          </c:yVal>
          <c:smooth val="0"/>
          <c:extLst>
            <c:ext xmlns:c16="http://schemas.microsoft.com/office/drawing/2014/chart" uri="{C3380CC4-5D6E-409C-BE32-E72D297353CC}">
              <c16:uniqueId val="{00000000-5001-4FD0-AC74-955C44A61EB3}"/>
            </c:ext>
          </c:extLst>
        </c:ser>
        <c:dLbls>
          <c:dLblPos val="t"/>
          <c:showLegendKey val="0"/>
          <c:showVal val="1"/>
          <c:showCatName val="0"/>
          <c:showSerName val="0"/>
          <c:showPercent val="0"/>
          <c:showBubbleSize val="0"/>
        </c:dLbls>
        <c:axId val="285414512"/>
        <c:axId val="285420272"/>
      </c:scatterChart>
      <c:valAx>
        <c:axId val="285414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aseline="0"/>
                  <a:t>publication per Year</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20272"/>
        <c:crosses val="autoZero"/>
        <c:crossBetween val="midCat"/>
      </c:valAx>
      <c:valAx>
        <c:axId val="28542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reviewed articles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145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Sheet5!$BO$7</c:f>
              <c:strCache>
                <c:ptCount val="1"/>
                <c:pt idx="0">
                  <c:v>ScienceDirect</c:v>
                </c:pt>
              </c:strCache>
            </c:strRef>
          </c:tx>
          <c:spPr>
            <a:solidFill>
              <a:schemeClr val="accent1"/>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Sheet5!$BO$8:$BO$23</c:f>
              <c:numCache>
                <c:formatCode>General</c:formatCode>
                <c:ptCount val="16"/>
                <c:pt idx="0">
                  <c:v>0</c:v>
                </c:pt>
                <c:pt idx="1">
                  <c:v>0</c:v>
                </c:pt>
                <c:pt idx="2">
                  <c:v>0</c:v>
                </c:pt>
                <c:pt idx="3">
                  <c:v>0</c:v>
                </c:pt>
                <c:pt idx="4">
                  <c:v>1</c:v>
                </c:pt>
                <c:pt idx="5">
                  <c:v>1</c:v>
                </c:pt>
                <c:pt idx="6">
                  <c:v>1</c:v>
                </c:pt>
                <c:pt idx="7">
                  <c:v>2</c:v>
                </c:pt>
                <c:pt idx="8">
                  <c:v>0</c:v>
                </c:pt>
                <c:pt idx="9">
                  <c:v>0</c:v>
                </c:pt>
                <c:pt idx="10">
                  <c:v>2</c:v>
                </c:pt>
                <c:pt idx="11">
                  <c:v>2</c:v>
                </c:pt>
                <c:pt idx="12">
                  <c:v>0</c:v>
                </c:pt>
                <c:pt idx="13">
                  <c:v>2</c:v>
                </c:pt>
                <c:pt idx="14">
                  <c:v>4</c:v>
                </c:pt>
                <c:pt idx="15">
                  <c:v>6</c:v>
                </c:pt>
              </c:numCache>
            </c:numRef>
          </c:val>
          <c:extLst>
            <c:ext xmlns:c16="http://schemas.microsoft.com/office/drawing/2014/chart" uri="{C3380CC4-5D6E-409C-BE32-E72D297353CC}">
              <c16:uniqueId val="{00000000-3C4F-459F-8335-F73EB5C373C8}"/>
            </c:ext>
          </c:extLst>
        </c:ser>
        <c:ser>
          <c:idx val="1"/>
          <c:order val="1"/>
          <c:tx>
            <c:strRef>
              <c:f>Sheet5!$BP$7</c:f>
              <c:strCache>
                <c:ptCount val="1"/>
                <c:pt idx="0">
                  <c:v>Springer</c:v>
                </c:pt>
              </c:strCache>
            </c:strRef>
          </c:tx>
          <c:spPr>
            <a:solidFill>
              <a:schemeClr val="accent2"/>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Sheet5!$BP$8:$BP$23</c:f>
              <c:numCache>
                <c:formatCode>General</c:formatCode>
                <c:ptCount val="16"/>
                <c:pt idx="0">
                  <c:v>1</c:v>
                </c:pt>
                <c:pt idx="1">
                  <c:v>1</c:v>
                </c:pt>
                <c:pt idx="2">
                  <c:v>1</c:v>
                </c:pt>
                <c:pt idx="3">
                  <c:v>1</c:v>
                </c:pt>
                <c:pt idx="4">
                  <c:v>1</c:v>
                </c:pt>
                <c:pt idx="5">
                  <c:v>2</c:v>
                </c:pt>
                <c:pt idx="6">
                  <c:v>1</c:v>
                </c:pt>
                <c:pt idx="7">
                  <c:v>1</c:v>
                </c:pt>
                <c:pt idx="8">
                  <c:v>0</c:v>
                </c:pt>
                <c:pt idx="9">
                  <c:v>1</c:v>
                </c:pt>
                <c:pt idx="10">
                  <c:v>1</c:v>
                </c:pt>
                <c:pt idx="11">
                  <c:v>0</c:v>
                </c:pt>
                <c:pt idx="12">
                  <c:v>0</c:v>
                </c:pt>
                <c:pt idx="13">
                  <c:v>1</c:v>
                </c:pt>
                <c:pt idx="14">
                  <c:v>2</c:v>
                </c:pt>
                <c:pt idx="15">
                  <c:v>4</c:v>
                </c:pt>
              </c:numCache>
            </c:numRef>
          </c:val>
          <c:extLst>
            <c:ext xmlns:c16="http://schemas.microsoft.com/office/drawing/2014/chart" uri="{C3380CC4-5D6E-409C-BE32-E72D297353CC}">
              <c16:uniqueId val="{00000001-3C4F-459F-8335-F73EB5C373C8}"/>
            </c:ext>
          </c:extLst>
        </c:ser>
        <c:ser>
          <c:idx val="2"/>
          <c:order val="2"/>
          <c:tx>
            <c:strRef>
              <c:f>Sheet5!$BQ$7</c:f>
              <c:strCache>
                <c:ptCount val="1"/>
                <c:pt idx="0">
                  <c:v>Wiley</c:v>
                </c:pt>
              </c:strCache>
            </c:strRef>
          </c:tx>
          <c:spPr>
            <a:solidFill>
              <a:schemeClr val="accent3"/>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Sheet5!$BQ$8:$BQ$23</c:f>
              <c:numCache>
                <c:formatCode>General</c:formatCode>
                <c:ptCount val="16"/>
                <c:pt idx="0">
                  <c:v>0</c:v>
                </c:pt>
                <c:pt idx="1">
                  <c:v>0</c:v>
                </c:pt>
                <c:pt idx="2">
                  <c:v>0</c:v>
                </c:pt>
                <c:pt idx="3">
                  <c:v>0</c:v>
                </c:pt>
                <c:pt idx="4">
                  <c:v>0</c:v>
                </c:pt>
                <c:pt idx="5">
                  <c:v>0</c:v>
                </c:pt>
                <c:pt idx="6">
                  <c:v>0</c:v>
                </c:pt>
                <c:pt idx="7">
                  <c:v>0</c:v>
                </c:pt>
                <c:pt idx="8">
                  <c:v>1</c:v>
                </c:pt>
                <c:pt idx="9">
                  <c:v>0</c:v>
                </c:pt>
                <c:pt idx="10">
                  <c:v>1</c:v>
                </c:pt>
                <c:pt idx="11">
                  <c:v>0</c:v>
                </c:pt>
                <c:pt idx="12">
                  <c:v>0</c:v>
                </c:pt>
                <c:pt idx="13">
                  <c:v>0</c:v>
                </c:pt>
                <c:pt idx="14">
                  <c:v>1</c:v>
                </c:pt>
                <c:pt idx="15">
                  <c:v>1</c:v>
                </c:pt>
              </c:numCache>
            </c:numRef>
          </c:val>
          <c:extLst>
            <c:ext xmlns:c16="http://schemas.microsoft.com/office/drawing/2014/chart" uri="{C3380CC4-5D6E-409C-BE32-E72D297353CC}">
              <c16:uniqueId val="{00000002-3C4F-459F-8335-F73EB5C373C8}"/>
            </c:ext>
          </c:extLst>
        </c:ser>
        <c:ser>
          <c:idx val="3"/>
          <c:order val="3"/>
          <c:tx>
            <c:strRef>
              <c:f>Sheet5!$BR$7</c:f>
              <c:strCache>
                <c:ptCount val="1"/>
                <c:pt idx="0">
                  <c:v>Taylor &amp; Francis</c:v>
                </c:pt>
              </c:strCache>
            </c:strRef>
          </c:tx>
          <c:spPr>
            <a:solidFill>
              <a:schemeClr val="accent4"/>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Sheet5!$BR$8:$BR$23</c:f>
              <c:numCache>
                <c:formatCode>General</c:formatCode>
                <c:ptCount val="16"/>
                <c:pt idx="0">
                  <c:v>0</c:v>
                </c:pt>
                <c:pt idx="1">
                  <c:v>0</c:v>
                </c:pt>
                <c:pt idx="2">
                  <c:v>0</c:v>
                </c:pt>
                <c:pt idx="3">
                  <c:v>0</c:v>
                </c:pt>
                <c:pt idx="4">
                  <c:v>0</c:v>
                </c:pt>
                <c:pt idx="5">
                  <c:v>1</c:v>
                </c:pt>
                <c:pt idx="6">
                  <c:v>0</c:v>
                </c:pt>
                <c:pt idx="7">
                  <c:v>1</c:v>
                </c:pt>
                <c:pt idx="8">
                  <c:v>0</c:v>
                </c:pt>
                <c:pt idx="9">
                  <c:v>0</c:v>
                </c:pt>
                <c:pt idx="10">
                  <c:v>0</c:v>
                </c:pt>
                <c:pt idx="11">
                  <c:v>0</c:v>
                </c:pt>
                <c:pt idx="12">
                  <c:v>0</c:v>
                </c:pt>
                <c:pt idx="13">
                  <c:v>1</c:v>
                </c:pt>
                <c:pt idx="14">
                  <c:v>1</c:v>
                </c:pt>
                <c:pt idx="15">
                  <c:v>2</c:v>
                </c:pt>
              </c:numCache>
            </c:numRef>
          </c:val>
          <c:extLst>
            <c:ext xmlns:c16="http://schemas.microsoft.com/office/drawing/2014/chart" uri="{C3380CC4-5D6E-409C-BE32-E72D297353CC}">
              <c16:uniqueId val="{00000003-3C4F-459F-8335-F73EB5C373C8}"/>
            </c:ext>
          </c:extLst>
        </c:ser>
        <c:ser>
          <c:idx val="4"/>
          <c:order val="4"/>
          <c:tx>
            <c:strRef>
              <c:f>Sheet5!$BS$7</c:f>
              <c:strCache>
                <c:ptCount val="1"/>
                <c:pt idx="0">
                  <c:v>MDPI</c:v>
                </c:pt>
              </c:strCache>
            </c:strRef>
          </c:tx>
          <c:spPr>
            <a:solidFill>
              <a:schemeClr val="accent5"/>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Sheet5!$BS$8:$BS$23</c:f>
              <c:numCache>
                <c:formatCode>General</c:formatCode>
                <c:ptCount val="16"/>
                <c:pt idx="0">
                  <c:v>0</c:v>
                </c:pt>
                <c:pt idx="1">
                  <c:v>0</c:v>
                </c:pt>
                <c:pt idx="2">
                  <c:v>0</c:v>
                </c:pt>
                <c:pt idx="3">
                  <c:v>0</c:v>
                </c:pt>
                <c:pt idx="4">
                  <c:v>0</c:v>
                </c:pt>
                <c:pt idx="5">
                  <c:v>0</c:v>
                </c:pt>
                <c:pt idx="6">
                  <c:v>0</c:v>
                </c:pt>
                <c:pt idx="7">
                  <c:v>1</c:v>
                </c:pt>
                <c:pt idx="8">
                  <c:v>0</c:v>
                </c:pt>
                <c:pt idx="9">
                  <c:v>0</c:v>
                </c:pt>
                <c:pt idx="10">
                  <c:v>1</c:v>
                </c:pt>
                <c:pt idx="11">
                  <c:v>1</c:v>
                </c:pt>
                <c:pt idx="12">
                  <c:v>0</c:v>
                </c:pt>
                <c:pt idx="13">
                  <c:v>0</c:v>
                </c:pt>
                <c:pt idx="14">
                  <c:v>1</c:v>
                </c:pt>
                <c:pt idx="15">
                  <c:v>3</c:v>
                </c:pt>
              </c:numCache>
            </c:numRef>
          </c:val>
          <c:extLst>
            <c:ext xmlns:c16="http://schemas.microsoft.com/office/drawing/2014/chart" uri="{C3380CC4-5D6E-409C-BE32-E72D297353CC}">
              <c16:uniqueId val="{00000004-3C4F-459F-8335-F73EB5C373C8}"/>
            </c:ext>
          </c:extLst>
        </c:ser>
        <c:ser>
          <c:idx val="5"/>
          <c:order val="5"/>
          <c:tx>
            <c:strRef>
              <c:f>Sheet5!$BT$7</c:f>
              <c:strCache>
                <c:ptCount val="1"/>
                <c:pt idx="0">
                  <c:v>SAGE</c:v>
                </c:pt>
              </c:strCache>
            </c:strRef>
          </c:tx>
          <c:spPr>
            <a:solidFill>
              <a:schemeClr val="accent6"/>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Sheet5!$BT$8:$BT$23</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numCache>
            </c:numRef>
          </c:val>
          <c:extLst>
            <c:ext xmlns:c16="http://schemas.microsoft.com/office/drawing/2014/chart" uri="{C3380CC4-5D6E-409C-BE32-E72D297353CC}">
              <c16:uniqueId val="{00000005-3C4F-459F-8335-F73EB5C373C8}"/>
            </c:ext>
          </c:extLst>
        </c:ser>
        <c:ser>
          <c:idx val="6"/>
          <c:order val="6"/>
          <c:tx>
            <c:strRef>
              <c:f>Sheet5!$BU$7</c:f>
              <c:strCache>
                <c:ptCount val="1"/>
                <c:pt idx="0">
                  <c:v>Others</c:v>
                </c:pt>
              </c:strCache>
            </c:strRef>
          </c:tx>
          <c:spPr>
            <a:solidFill>
              <a:schemeClr val="accent1">
                <a:lumMod val="60000"/>
              </a:schemeClr>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Sheet5!$BU$8:$BU$23</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numCache>
            </c:numRef>
          </c:val>
          <c:extLst>
            <c:ext xmlns:c16="http://schemas.microsoft.com/office/drawing/2014/chart" uri="{C3380CC4-5D6E-409C-BE32-E72D297353CC}">
              <c16:uniqueId val="{00000006-3C4F-459F-8335-F73EB5C373C8}"/>
            </c:ext>
          </c:extLst>
        </c:ser>
        <c:dLbls>
          <c:showLegendKey val="0"/>
          <c:showVal val="0"/>
          <c:showCatName val="0"/>
          <c:showSerName val="0"/>
          <c:showPercent val="0"/>
          <c:showBubbleSize val="0"/>
        </c:dLbls>
        <c:gapWidth val="150"/>
        <c:axId val="169394800"/>
        <c:axId val="169387600"/>
        <c:extLst>
          <c:ext xmlns:c15="http://schemas.microsoft.com/office/drawing/2012/chart" uri="{02D57815-91ED-43cb-92C2-25804820EDAC}">
            <c15:filteredBarSeries>
              <c15:ser>
                <c:idx val="7"/>
                <c:order val="7"/>
                <c:tx>
                  <c:strRef>
                    <c:extLst>
                      <c:ext uri="{02D57815-91ED-43cb-92C2-25804820EDAC}">
                        <c15:formulaRef>
                          <c15:sqref>Sheet5!$BV$7</c15:sqref>
                        </c15:formulaRef>
                      </c:ext>
                    </c:extLst>
                    <c:strCache>
                      <c:ptCount val="1"/>
                    </c:strCache>
                  </c:strRef>
                </c:tx>
                <c:spPr>
                  <a:solidFill>
                    <a:schemeClr val="accent2">
                      <a:lumMod val="60000"/>
                    </a:schemeClr>
                  </a:solidFill>
                  <a:ln>
                    <a:noFill/>
                  </a:ln>
                  <a:effectLst/>
                </c:spPr>
                <c:invertIfNegative val="0"/>
                <c:cat>
                  <c:numRef>
                    <c:extLst>
                      <c:ext uri="{02D57815-91ED-43cb-92C2-25804820EDAC}">
                        <c15:formulaRef>
                          <c15:sqref>Sheet5!$BN$8:$BN$23</c15:sqref>
                        </c15:formulaRef>
                      </c:ext>
                    </c:extLst>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extLst>
                      <c:ext uri="{02D57815-91ED-43cb-92C2-25804820EDAC}">
                        <c15:formulaRef>
                          <c15:sqref>Sheet5!$BV$8:$BV$23</c15:sqref>
                        </c15:formulaRef>
                      </c:ext>
                    </c:extLst>
                    <c:numCache>
                      <c:formatCode>General</c:formatCode>
                      <c:ptCount val="16"/>
                    </c:numCache>
                  </c:numRef>
                </c:val>
                <c:extLst>
                  <c:ext xmlns:c16="http://schemas.microsoft.com/office/drawing/2014/chart" uri="{C3380CC4-5D6E-409C-BE32-E72D297353CC}">
                    <c16:uniqueId val="{00000007-3C4F-459F-8335-F73EB5C373C8}"/>
                  </c:ext>
                </c:extLst>
              </c15:ser>
            </c15:filteredBarSeries>
          </c:ext>
        </c:extLst>
      </c:barChart>
      <c:catAx>
        <c:axId val="16939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Publications</a:t>
                </a:r>
                <a:r>
                  <a:rPr lang="en-GB" baseline="0"/>
                  <a:t> per Year</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87600"/>
        <c:crosses val="autoZero"/>
        <c:auto val="1"/>
        <c:lblAlgn val="ctr"/>
        <c:lblOffset val="100"/>
        <c:noMultiLvlLbl val="0"/>
      </c:catAx>
      <c:valAx>
        <c:axId val="16938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articles per academic publisher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9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C26FF4-AF9A-42AA-882A-212A74936A6A}"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ZM"/>
        </a:p>
      </dgm:t>
    </dgm:pt>
    <dgm:pt modelId="{B765C372-181F-4B3B-B5D5-5248FDBD8C91}">
      <dgm:prSet phldrT="[Text]" custT="1"/>
      <dgm:spPr>
        <a:solidFill>
          <a:schemeClr val="tx1"/>
        </a:solidFill>
      </dgm:spPr>
      <dgm:t>
        <a:bodyPr/>
        <a:lstStyle/>
        <a:p>
          <a:r>
            <a:rPr lang="en-GB" sz="1000">
              <a:latin typeface="Times New Roman" panose="02020603050405020304" pitchFamily="18" charset="0"/>
              <a:cs typeface="Times New Roman" panose="02020603050405020304" pitchFamily="18" charset="0"/>
            </a:rPr>
            <a:t>60 </a:t>
          </a:r>
          <a:r>
            <a:rPr lang="en-ZM" sz="1000" b="1">
              <a:latin typeface="Times New Roman" panose="02020603050405020304" pitchFamily="18" charset="0"/>
              <a:cs typeface="Times New Roman" panose="02020603050405020304" pitchFamily="18" charset="0"/>
            </a:rPr>
            <a:t>Full-text articles assessed for eligibilit</a:t>
          </a:r>
          <a:r>
            <a:rPr lang="en-GB" sz="1000" b="1">
              <a:latin typeface="Times New Roman" panose="02020603050405020304" pitchFamily="18" charset="0"/>
              <a:cs typeface="Times New Roman" panose="02020603050405020304" pitchFamily="18" charset="0"/>
            </a:rPr>
            <a:t>y</a:t>
          </a:r>
          <a:endParaRPr lang="en-ZM" sz="1000">
            <a:latin typeface="Times New Roman" panose="02020603050405020304" pitchFamily="18" charset="0"/>
            <a:cs typeface="Times New Roman" panose="02020603050405020304" pitchFamily="18" charset="0"/>
          </a:endParaRPr>
        </a:p>
      </dgm:t>
    </dgm:pt>
    <dgm:pt modelId="{46B2BC8C-3A5C-448A-9DF7-B7B63BD9B77E}" type="parTrans" cxnId="{C4A46DB5-93CC-4BD2-BDD3-227641F90552}">
      <dgm:prSet/>
      <dgm:spPr/>
      <dgm:t>
        <a:bodyPr/>
        <a:lstStyle/>
        <a:p>
          <a:endParaRPr lang="en-ZM" sz="1000">
            <a:latin typeface="Times New Roman" panose="02020603050405020304" pitchFamily="18" charset="0"/>
            <a:cs typeface="Times New Roman" panose="02020603050405020304" pitchFamily="18" charset="0"/>
          </a:endParaRPr>
        </a:p>
      </dgm:t>
    </dgm:pt>
    <dgm:pt modelId="{31396289-E0EF-4EEC-A6C7-A7FF86C48157}" type="sibTrans" cxnId="{C4A46DB5-93CC-4BD2-BDD3-227641F90552}">
      <dgm:prSet/>
      <dgm:spPr/>
      <dgm:t>
        <a:bodyPr/>
        <a:lstStyle/>
        <a:p>
          <a:endParaRPr lang="en-ZM" sz="1000">
            <a:latin typeface="Times New Roman" panose="02020603050405020304" pitchFamily="18" charset="0"/>
            <a:cs typeface="Times New Roman" panose="02020603050405020304" pitchFamily="18" charset="0"/>
          </a:endParaRPr>
        </a:p>
      </dgm:t>
    </dgm:pt>
    <dgm:pt modelId="{A929AE07-4876-4554-961C-E99330FE0ACD}">
      <dgm:prSet phldrT="[Tex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60 </a:t>
          </a:r>
          <a:r>
            <a:rPr lang="en-ZM" sz="1000" b="1">
              <a:latin typeface="Times New Roman" panose="02020603050405020304" pitchFamily="18" charset="0"/>
              <a:cs typeface="Times New Roman" panose="02020603050405020304" pitchFamily="18" charset="0"/>
            </a:rPr>
            <a:t>Qualitative/Quantitative synthesis</a:t>
          </a:r>
          <a:endParaRPr lang="en-ZM" sz="1000">
            <a:latin typeface="Times New Roman" panose="02020603050405020304" pitchFamily="18" charset="0"/>
            <a:cs typeface="Times New Roman" panose="02020603050405020304" pitchFamily="18" charset="0"/>
          </a:endParaRPr>
        </a:p>
      </dgm:t>
    </dgm:pt>
    <dgm:pt modelId="{1946F049-6045-407F-A53E-1F52F0702B9D}" type="parTrans" cxnId="{5C19CEF5-7053-446B-BB9F-3C2B7F8EB322}">
      <dgm:prSet/>
      <dgm:spPr/>
      <dgm:t>
        <a:bodyPr/>
        <a:lstStyle/>
        <a:p>
          <a:endParaRPr lang="en-ZM" sz="1000">
            <a:latin typeface="Times New Roman" panose="02020603050405020304" pitchFamily="18" charset="0"/>
            <a:cs typeface="Times New Roman" panose="02020603050405020304" pitchFamily="18" charset="0"/>
          </a:endParaRPr>
        </a:p>
      </dgm:t>
    </dgm:pt>
    <dgm:pt modelId="{CBC46D88-0DE1-4458-92DA-93A680CFCFC6}" type="sibTrans" cxnId="{5C19CEF5-7053-446B-BB9F-3C2B7F8EB322}">
      <dgm:prSet/>
      <dgm:spPr/>
      <dgm:t>
        <a:bodyPr/>
        <a:lstStyle/>
        <a:p>
          <a:endParaRPr lang="en-ZM" sz="1000">
            <a:latin typeface="Times New Roman" panose="02020603050405020304" pitchFamily="18" charset="0"/>
            <a:cs typeface="Times New Roman" panose="02020603050405020304" pitchFamily="18" charset="0"/>
          </a:endParaRPr>
        </a:p>
      </dgm:t>
    </dgm:pt>
    <dgm:pt modelId="{AB96AAB9-98AF-48C9-AAA3-5E6B5273B5C8}">
      <dgm:prSet phldrT="[Text]" custT="1"/>
      <dgm:spPr>
        <a:solidFill>
          <a:schemeClr val="tx1"/>
        </a:solidFill>
        <a:ln>
          <a:solidFill>
            <a:schemeClr val="bg2"/>
          </a:solidFill>
        </a:ln>
      </dgm:spPr>
      <dgm:t>
        <a:bodyPr/>
        <a:lstStyle/>
        <a:p>
          <a:pPr algn="ctr"/>
          <a:r>
            <a:rPr lang="en-GB" sz="1000">
              <a:latin typeface="Times New Roman" panose="02020603050405020304" pitchFamily="18" charset="0"/>
              <a:cs typeface="Times New Roman" panose="02020603050405020304" pitchFamily="18" charset="0"/>
            </a:rPr>
            <a:t>520 </a:t>
          </a:r>
          <a:r>
            <a:rPr lang="en-ZM" sz="1000" b="1">
              <a:latin typeface="Times New Roman" panose="02020603050405020304" pitchFamily="18" charset="0"/>
              <a:cs typeface="Times New Roman" panose="02020603050405020304" pitchFamily="18" charset="0"/>
            </a:rPr>
            <a:t>Records identifie</a:t>
          </a:r>
          <a:r>
            <a:rPr lang="en-GB" sz="1000" b="1">
              <a:latin typeface="Times New Roman" panose="02020603050405020304" pitchFamily="18" charset="0"/>
              <a:cs typeface="Times New Roman" panose="02020603050405020304" pitchFamily="18" charset="0"/>
            </a:rPr>
            <a:t>d</a:t>
          </a:r>
          <a:r>
            <a:rPr lang="en-GB" sz="1000">
              <a:latin typeface="Times New Roman" panose="02020603050405020304" pitchFamily="18" charset="0"/>
              <a:cs typeface="Times New Roman" panose="02020603050405020304" pitchFamily="18" charset="0"/>
            </a:rPr>
            <a:t> </a:t>
          </a:r>
          <a:endParaRPr lang="en-ZM" sz="1000">
            <a:latin typeface="Times New Roman" panose="02020603050405020304" pitchFamily="18" charset="0"/>
            <a:cs typeface="Times New Roman" panose="02020603050405020304" pitchFamily="18" charset="0"/>
          </a:endParaRPr>
        </a:p>
      </dgm:t>
    </dgm:pt>
    <dgm:pt modelId="{EB57F607-A410-43DB-BC36-39C0E13AA8A5}" type="parTrans" cxnId="{E59A8476-3303-4265-BB77-F1BD16932466}">
      <dgm:prSet/>
      <dgm:spPr/>
      <dgm:t>
        <a:bodyPr/>
        <a:lstStyle/>
        <a:p>
          <a:endParaRPr lang="en-ZM" sz="1000">
            <a:latin typeface="Times New Roman" panose="02020603050405020304" pitchFamily="18" charset="0"/>
            <a:cs typeface="Times New Roman" panose="02020603050405020304" pitchFamily="18" charset="0"/>
          </a:endParaRPr>
        </a:p>
      </dgm:t>
    </dgm:pt>
    <dgm:pt modelId="{CD81EA0D-7D78-4AFB-9571-B269BFBC1466}" type="sibTrans" cxnId="{E59A8476-3303-4265-BB77-F1BD16932466}">
      <dgm:prSet/>
      <dgm:spPr/>
      <dgm:t>
        <a:bodyPr/>
        <a:lstStyle/>
        <a:p>
          <a:endParaRPr lang="en-ZM" sz="1000">
            <a:latin typeface="Times New Roman" panose="02020603050405020304" pitchFamily="18" charset="0"/>
            <a:cs typeface="Times New Roman" panose="02020603050405020304" pitchFamily="18" charset="0"/>
          </a:endParaRPr>
        </a:p>
      </dgm:t>
    </dgm:pt>
    <dgm:pt modelId="{374C2D7F-D6AA-4C7F-BF1D-975DF5A929F0}">
      <dgm:prSe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370 Records excluded</a:t>
          </a:r>
          <a:endParaRPr lang="en-ZM" sz="1000">
            <a:latin typeface="Times New Roman" panose="02020603050405020304" pitchFamily="18" charset="0"/>
            <a:cs typeface="Times New Roman" panose="02020603050405020304" pitchFamily="18" charset="0"/>
          </a:endParaRPr>
        </a:p>
      </dgm:t>
    </dgm:pt>
    <dgm:pt modelId="{F6B5B43D-F37B-45C6-A6B4-DC792A702242}" type="parTrans" cxnId="{8E715AA3-7649-42AF-99AB-F218ADD2999B}">
      <dgm:prSet/>
      <dgm:spPr/>
      <dgm:t>
        <a:bodyPr/>
        <a:lstStyle/>
        <a:p>
          <a:endParaRPr lang="en-ZM" sz="1000">
            <a:latin typeface="Times New Roman" panose="02020603050405020304" pitchFamily="18" charset="0"/>
            <a:cs typeface="Times New Roman" panose="02020603050405020304" pitchFamily="18" charset="0"/>
          </a:endParaRPr>
        </a:p>
      </dgm:t>
    </dgm:pt>
    <dgm:pt modelId="{DAEFF536-6D8A-455E-A635-05E10FD81B9E}" type="sibTrans" cxnId="{8E715AA3-7649-42AF-99AB-F218ADD2999B}">
      <dgm:prSet/>
      <dgm:spPr/>
      <dgm:t>
        <a:bodyPr/>
        <a:lstStyle/>
        <a:p>
          <a:endParaRPr lang="en-ZM" sz="1000">
            <a:latin typeface="Times New Roman" panose="02020603050405020304" pitchFamily="18" charset="0"/>
            <a:cs typeface="Times New Roman" panose="02020603050405020304" pitchFamily="18" charset="0"/>
          </a:endParaRPr>
        </a:p>
      </dgm:t>
    </dgm:pt>
    <dgm:pt modelId="{6FE51B26-0736-4A53-B5EC-F972EB445A7D}">
      <dgm:prSet custT="1"/>
      <dgm:spPr>
        <a:solidFill>
          <a:schemeClr val="tx1"/>
        </a:solidFill>
      </dgm:spPr>
      <dgm:t>
        <a:bodyPr/>
        <a:lstStyle/>
        <a:p>
          <a:r>
            <a:rPr lang="en-GB" sz="1000">
              <a:latin typeface="Times New Roman" panose="02020603050405020304" pitchFamily="18" charset="0"/>
              <a:cs typeface="Times New Roman" panose="02020603050405020304" pitchFamily="18" charset="0"/>
            </a:rPr>
            <a:t>430 </a:t>
          </a:r>
          <a:r>
            <a:rPr lang="en-ZM" sz="1000" b="1">
              <a:latin typeface="Times New Roman" panose="02020603050405020304" pitchFamily="18" charset="0"/>
              <a:cs typeface="Times New Roman" panose="02020603050405020304" pitchFamily="18" charset="0"/>
            </a:rPr>
            <a:t>Records screened</a:t>
          </a:r>
          <a:endParaRPr lang="en-ZM" sz="1000">
            <a:latin typeface="Times New Roman" panose="02020603050405020304" pitchFamily="18" charset="0"/>
            <a:cs typeface="Times New Roman" panose="02020603050405020304" pitchFamily="18" charset="0"/>
          </a:endParaRPr>
        </a:p>
      </dgm:t>
    </dgm:pt>
    <dgm:pt modelId="{647BF167-F13A-45D2-AEBD-9E3008F85A36}" type="parTrans" cxnId="{522ECAF0-3C03-4780-B164-F794048485C3}">
      <dgm:prSet/>
      <dgm:spPr/>
      <dgm:t>
        <a:bodyPr/>
        <a:lstStyle/>
        <a:p>
          <a:endParaRPr lang="en-ZM" sz="1000">
            <a:latin typeface="Times New Roman" panose="02020603050405020304" pitchFamily="18" charset="0"/>
            <a:cs typeface="Times New Roman" panose="02020603050405020304" pitchFamily="18" charset="0"/>
          </a:endParaRPr>
        </a:p>
      </dgm:t>
    </dgm:pt>
    <dgm:pt modelId="{B1B4B391-618E-43E2-B902-0EFDDE1CAEF0}" type="sibTrans" cxnId="{522ECAF0-3C03-4780-B164-F794048485C3}">
      <dgm:prSet/>
      <dgm:spPr/>
      <dgm:t>
        <a:bodyPr/>
        <a:lstStyle/>
        <a:p>
          <a:endParaRPr lang="en-ZM" sz="1000">
            <a:latin typeface="Times New Roman" panose="02020603050405020304" pitchFamily="18" charset="0"/>
            <a:cs typeface="Times New Roman" panose="02020603050405020304" pitchFamily="18" charset="0"/>
          </a:endParaRPr>
        </a:p>
      </dgm:t>
    </dgm:pt>
    <dgm:pt modelId="{D1B13909-8857-48BA-938C-CD1046A76175}">
      <dgm:prSe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430 </a:t>
          </a:r>
          <a:r>
            <a:rPr lang="en-ZM" sz="1000" b="1">
              <a:latin typeface="Times New Roman" panose="02020603050405020304" pitchFamily="18" charset="0"/>
              <a:cs typeface="Times New Roman" panose="02020603050405020304" pitchFamily="18" charset="0"/>
            </a:rPr>
            <a:t>Records after duplicates are removed</a:t>
          </a:r>
          <a:endParaRPr lang="en-ZM" sz="1000">
            <a:latin typeface="Times New Roman" panose="02020603050405020304" pitchFamily="18" charset="0"/>
            <a:cs typeface="Times New Roman" panose="02020603050405020304" pitchFamily="18" charset="0"/>
          </a:endParaRPr>
        </a:p>
      </dgm:t>
    </dgm:pt>
    <dgm:pt modelId="{94B4B4C8-5F1E-4ADF-BFAB-B2B4728DA9A9}" type="parTrans" cxnId="{095D8AE9-FA21-4BD6-BEBA-7FB4890DB84D}">
      <dgm:prSet/>
      <dgm:spPr/>
      <dgm:t>
        <a:bodyPr/>
        <a:lstStyle/>
        <a:p>
          <a:endParaRPr lang="en-ZM" sz="1000">
            <a:latin typeface="Times New Roman" panose="02020603050405020304" pitchFamily="18" charset="0"/>
            <a:cs typeface="Times New Roman" panose="02020603050405020304" pitchFamily="18" charset="0"/>
          </a:endParaRPr>
        </a:p>
      </dgm:t>
    </dgm:pt>
    <dgm:pt modelId="{14C8E7FD-32AA-4C8A-986E-62FB693E3777}" type="sibTrans" cxnId="{095D8AE9-FA21-4BD6-BEBA-7FB4890DB84D}">
      <dgm:prSet/>
      <dgm:spPr/>
      <dgm:t>
        <a:bodyPr/>
        <a:lstStyle/>
        <a:p>
          <a:endParaRPr lang="en-ZM" sz="1000">
            <a:latin typeface="Times New Roman" panose="02020603050405020304" pitchFamily="18" charset="0"/>
            <a:cs typeface="Times New Roman" panose="02020603050405020304" pitchFamily="18" charset="0"/>
          </a:endParaRPr>
        </a:p>
      </dgm:t>
    </dgm:pt>
    <dgm:pt modelId="{EFF65B28-60C4-46D0-A0C9-0C07241BE3B4}" type="pres">
      <dgm:prSet presAssocID="{05C26FF4-AF9A-42AA-882A-212A74936A6A}" presName="Name0" presStyleCnt="0">
        <dgm:presLayoutVars>
          <dgm:dir/>
          <dgm:animLvl val="lvl"/>
          <dgm:resizeHandles val="exact"/>
        </dgm:presLayoutVars>
      </dgm:prSet>
      <dgm:spPr/>
    </dgm:pt>
    <dgm:pt modelId="{7BB56926-C3BF-4518-9BB3-3F863D829C0E}" type="pres">
      <dgm:prSet presAssocID="{A929AE07-4876-4554-961C-E99330FE0ACD}" presName="boxAndChildren" presStyleCnt="0"/>
      <dgm:spPr/>
    </dgm:pt>
    <dgm:pt modelId="{3F9DD0BE-B303-4C5F-B167-D3AC6E7367C1}" type="pres">
      <dgm:prSet presAssocID="{A929AE07-4876-4554-961C-E99330FE0ACD}" presName="parentTextBox" presStyleLbl="node1" presStyleIdx="0" presStyleCnt="6"/>
      <dgm:spPr/>
    </dgm:pt>
    <dgm:pt modelId="{28B43E2F-EE50-4824-B3CE-9E81F8176A5A}" type="pres">
      <dgm:prSet presAssocID="{31396289-E0EF-4EEC-A6C7-A7FF86C48157}" presName="sp" presStyleCnt="0"/>
      <dgm:spPr/>
    </dgm:pt>
    <dgm:pt modelId="{1220A5A8-7118-45D5-A163-30083A141E33}" type="pres">
      <dgm:prSet presAssocID="{B765C372-181F-4B3B-B5D5-5248FDBD8C91}" presName="arrowAndChildren" presStyleCnt="0"/>
      <dgm:spPr/>
    </dgm:pt>
    <dgm:pt modelId="{B8381ECC-72A5-43F9-9A6B-D5029624EA92}" type="pres">
      <dgm:prSet presAssocID="{B765C372-181F-4B3B-B5D5-5248FDBD8C91}" presName="parentTextArrow" presStyleLbl="node1" presStyleIdx="1" presStyleCnt="6"/>
      <dgm:spPr/>
    </dgm:pt>
    <dgm:pt modelId="{8B9A01DD-9DE9-4404-96B3-21761E2091C6}" type="pres">
      <dgm:prSet presAssocID="{DAEFF536-6D8A-455E-A635-05E10FD81B9E}" presName="sp" presStyleCnt="0"/>
      <dgm:spPr/>
    </dgm:pt>
    <dgm:pt modelId="{74B0A90B-E311-4B29-9F95-CA4F3CA2F59F}" type="pres">
      <dgm:prSet presAssocID="{374C2D7F-D6AA-4C7F-BF1D-975DF5A929F0}" presName="arrowAndChildren" presStyleCnt="0"/>
      <dgm:spPr/>
    </dgm:pt>
    <dgm:pt modelId="{3C6F1A35-83C4-4217-9100-8FFD7CA3EBE9}" type="pres">
      <dgm:prSet presAssocID="{374C2D7F-D6AA-4C7F-BF1D-975DF5A929F0}" presName="parentTextArrow" presStyleLbl="node1" presStyleIdx="2" presStyleCnt="6"/>
      <dgm:spPr/>
    </dgm:pt>
    <dgm:pt modelId="{1CF87F8C-AF93-48F2-8F57-C43276A248AE}" type="pres">
      <dgm:prSet presAssocID="{B1B4B391-618E-43E2-B902-0EFDDE1CAEF0}" presName="sp" presStyleCnt="0"/>
      <dgm:spPr/>
    </dgm:pt>
    <dgm:pt modelId="{F3EBCC70-176F-4477-85BC-1B862CE79AFB}" type="pres">
      <dgm:prSet presAssocID="{6FE51B26-0736-4A53-B5EC-F972EB445A7D}" presName="arrowAndChildren" presStyleCnt="0"/>
      <dgm:spPr/>
    </dgm:pt>
    <dgm:pt modelId="{E4A998AF-4651-4797-83BA-89378FC4A740}" type="pres">
      <dgm:prSet presAssocID="{6FE51B26-0736-4A53-B5EC-F972EB445A7D}" presName="parentTextArrow" presStyleLbl="node1" presStyleIdx="3" presStyleCnt="6"/>
      <dgm:spPr/>
    </dgm:pt>
    <dgm:pt modelId="{E5F81CC5-5550-430B-BDDA-BE63064BF6A6}" type="pres">
      <dgm:prSet presAssocID="{14C8E7FD-32AA-4C8A-986E-62FB693E3777}" presName="sp" presStyleCnt="0"/>
      <dgm:spPr/>
    </dgm:pt>
    <dgm:pt modelId="{E454EB5F-186E-4437-9753-0284F2777235}" type="pres">
      <dgm:prSet presAssocID="{D1B13909-8857-48BA-938C-CD1046A76175}" presName="arrowAndChildren" presStyleCnt="0"/>
      <dgm:spPr/>
    </dgm:pt>
    <dgm:pt modelId="{256E6794-F8D5-4384-B197-1B28B8DECC36}" type="pres">
      <dgm:prSet presAssocID="{D1B13909-8857-48BA-938C-CD1046A76175}" presName="parentTextArrow" presStyleLbl="node1" presStyleIdx="4" presStyleCnt="6"/>
      <dgm:spPr/>
    </dgm:pt>
    <dgm:pt modelId="{5E83EC90-FE27-4ECB-BF9D-F833F2267E68}" type="pres">
      <dgm:prSet presAssocID="{CD81EA0D-7D78-4AFB-9571-B269BFBC1466}" presName="sp" presStyleCnt="0"/>
      <dgm:spPr/>
    </dgm:pt>
    <dgm:pt modelId="{9E839C46-F450-412C-ABEF-E63AE50D5542}" type="pres">
      <dgm:prSet presAssocID="{AB96AAB9-98AF-48C9-AAA3-5E6B5273B5C8}" presName="arrowAndChildren" presStyleCnt="0"/>
      <dgm:spPr/>
    </dgm:pt>
    <dgm:pt modelId="{CF62371B-7C69-4F68-A738-E6A32FA6D74D}" type="pres">
      <dgm:prSet presAssocID="{AB96AAB9-98AF-48C9-AAA3-5E6B5273B5C8}" presName="parentTextArrow" presStyleLbl="node1" presStyleIdx="5" presStyleCnt="6"/>
      <dgm:spPr/>
    </dgm:pt>
  </dgm:ptLst>
  <dgm:cxnLst>
    <dgm:cxn modelId="{E633CD44-E8A4-4243-9446-E20BCB723D38}" type="presOf" srcId="{AB96AAB9-98AF-48C9-AAA3-5E6B5273B5C8}" destId="{CF62371B-7C69-4F68-A738-E6A32FA6D74D}" srcOrd="0" destOrd="0" presId="urn:microsoft.com/office/officeart/2005/8/layout/process4"/>
    <dgm:cxn modelId="{E8ED776F-8C2E-45EE-B58A-BF70A284B645}" type="presOf" srcId="{D1B13909-8857-48BA-938C-CD1046A76175}" destId="{256E6794-F8D5-4384-B197-1B28B8DECC36}" srcOrd="0" destOrd="0" presId="urn:microsoft.com/office/officeart/2005/8/layout/process4"/>
    <dgm:cxn modelId="{A48B1470-22F9-4225-BF70-D532EDE11E08}" type="presOf" srcId="{374C2D7F-D6AA-4C7F-BF1D-975DF5A929F0}" destId="{3C6F1A35-83C4-4217-9100-8FFD7CA3EBE9}" srcOrd="0" destOrd="0" presId="urn:microsoft.com/office/officeart/2005/8/layout/process4"/>
    <dgm:cxn modelId="{E59A8476-3303-4265-BB77-F1BD16932466}" srcId="{05C26FF4-AF9A-42AA-882A-212A74936A6A}" destId="{AB96AAB9-98AF-48C9-AAA3-5E6B5273B5C8}" srcOrd="0" destOrd="0" parTransId="{EB57F607-A410-43DB-BC36-39C0E13AA8A5}" sibTransId="{CD81EA0D-7D78-4AFB-9571-B269BFBC1466}"/>
    <dgm:cxn modelId="{3EA0F88A-C59E-407A-BC23-8E635A214A87}" type="presOf" srcId="{6FE51B26-0736-4A53-B5EC-F972EB445A7D}" destId="{E4A998AF-4651-4797-83BA-89378FC4A740}" srcOrd="0" destOrd="0" presId="urn:microsoft.com/office/officeart/2005/8/layout/process4"/>
    <dgm:cxn modelId="{1B18EA9F-2774-4555-AEB2-756007309D36}" type="presOf" srcId="{05C26FF4-AF9A-42AA-882A-212A74936A6A}" destId="{EFF65B28-60C4-46D0-A0C9-0C07241BE3B4}" srcOrd="0" destOrd="0" presId="urn:microsoft.com/office/officeart/2005/8/layout/process4"/>
    <dgm:cxn modelId="{8E715AA3-7649-42AF-99AB-F218ADD2999B}" srcId="{05C26FF4-AF9A-42AA-882A-212A74936A6A}" destId="{374C2D7F-D6AA-4C7F-BF1D-975DF5A929F0}" srcOrd="3" destOrd="0" parTransId="{F6B5B43D-F37B-45C6-A6B4-DC792A702242}" sibTransId="{DAEFF536-6D8A-455E-A635-05E10FD81B9E}"/>
    <dgm:cxn modelId="{C4A46DB5-93CC-4BD2-BDD3-227641F90552}" srcId="{05C26FF4-AF9A-42AA-882A-212A74936A6A}" destId="{B765C372-181F-4B3B-B5D5-5248FDBD8C91}" srcOrd="4" destOrd="0" parTransId="{46B2BC8C-3A5C-448A-9DF7-B7B63BD9B77E}" sibTransId="{31396289-E0EF-4EEC-A6C7-A7FF86C48157}"/>
    <dgm:cxn modelId="{34573DB7-670D-4D3F-B0FD-BE06AFA23014}" type="presOf" srcId="{B765C372-181F-4B3B-B5D5-5248FDBD8C91}" destId="{B8381ECC-72A5-43F9-9A6B-D5029624EA92}" srcOrd="0" destOrd="0" presId="urn:microsoft.com/office/officeart/2005/8/layout/process4"/>
    <dgm:cxn modelId="{92B2E2C4-BEED-421F-9CAE-F8FE1B947D09}" type="presOf" srcId="{A929AE07-4876-4554-961C-E99330FE0ACD}" destId="{3F9DD0BE-B303-4C5F-B167-D3AC6E7367C1}" srcOrd="0" destOrd="0" presId="urn:microsoft.com/office/officeart/2005/8/layout/process4"/>
    <dgm:cxn modelId="{095D8AE9-FA21-4BD6-BEBA-7FB4890DB84D}" srcId="{05C26FF4-AF9A-42AA-882A-212A74936A6A}" destId="{D1B13909-8857-48BA-938C-CD1046A76175}" srcOrd="1" destOrd="0" parTransId="{94B4B4C8-5F1E-4ADF-BFAB-B2B4728DA9A9}" sibTransId="{14C8E7FD-32AA-4C8A-986E-62FB693E3777}"/>
    <dgm:cxn modelId="{522ECAF0-3C03-4780-B164-F794048485C3}" srcId="{05C26FF4-AF9A-42AA-882A-212A74936A6A}" destId="{6FE51B26-0736-4A53-B5EC-F972EB445A7D}" srcOrd="2" destOrd="0" parTransId="{647BF167-F13A-45D2-AEBD-9E3008F85A36}" sibTransId="{B1B4B391-618E-43E2-B902-0EFDDE1CAEF0}"/>
    <dgm:cxn modelId="{5C19CEF5-7053-446B-BB9F-3C2B7F8EB322}" srcId="{05C26FF4-AF9A-42AA-882A-212A74936A6A}" destId="{A929AE07-4876-4554-961C-E99330FE0ACD}" srcOrd="5" destOrd="0" parTransId="{1946F049-6045-407F-A53E-1F52F0702B9D}" sibTransId="{CBC46D88-0DE1-4458-92DA-93A680CFCFC6}"/>
    <dgm:cxn modelId="{83FE2AC6-5952-4402-8432-FF317A23CAED}" type="presParOf" srcId="{EFF65B28-60C4-46D0-A0C9-0C07241BE3B4}" destId="{7BB56926-C3BF-4518-9BB3-3F863D829C0E}" srcOrd="0" destOrd="0" presId="urn:microsoft.com/office/officeart/2005/8/layout/process4"/>
    <dgm:cxn modelId="{35A8A9F5-FAA0-4457-A7DC-5D354F812D29}" type="presParOf" srcId="{7BB56926-C3BF-4518-9BB3-3F863D829C0E}" destId="{3F9DD0BE-B303-4C5F-B167-D3AC6E7367C1}" srcOrd="0" destOrd="0" presId="urn:microsoft.com/office/officeart/2005/8/layout/process4"/>
    <dgm:cxn modelId="{22D479B3-DA6C-42A2-88A7-F7EF8274C1D2}" type="presParOf" srcId="{EFF65B28-60C4-46D0-A0C9-0C07241BE3B4}" destId="{28B43E2F-EE50-4824-B3CE-9E81F8176A5A}" srcOrd="1" destOrd="0" presId="urn:microsoft.com/office/officeart/2005/8/layout/process4"/>
    <dgm:cxn modelId="{66CF563C-46D5-4030-AA87-C110BE75022E}" type="presParOf" srcId="{EFF65B28-60C4-46D0-A0C9-0C07241BE3B4}" destId="{1220A5A8-7118-45D5-A163-30083A141E33}" srcOrd="2" destOrd="0" presId="urn:microsoft.com/office/officeart/2005/8/layout/process4"/>
    <dgm:cxn modelId="{DA0408EB-31EC-409C-87A2-A5AD1481B336}" type="presParOf" srcId="{1220A5A8-7118-45D5-A163-30083A141E33}" destId="{B8381ECC-72A5-43F9-9A6B-D5029624EA92}" srcOrd="0" destOrd="0" presId="urn:microsoft.com/office/officeart/2005/8/layout/process4"/>
    <dgm:cxn modelId="{83D6923E-DE06-48B5-8AFB-DA6B5E383CF5}" type="presParOf" srcId="{EFF65B28-60C4-46D0-A0C9-0C07241BE3B4}" destId="{8B9A01DD-9DE9-4404-96B3-21761E2091C6}" srcOrd="3" destOrd="0" presId="urn:microsoft.com/office/officeart/2005/8/layout/process4"/>
    <dgm:cxn modelId="{0C224AD0-9BC1-4AEE-89B2-00371FAA2F21}" type="presParOf" srcId="{EFF65B28-60C4-46D0-A0C9-0C07241BE3B4}" destId="{74B0A90B-E311-4B29-9F95-CA4F3CA2F59F}" srcOrd="4" destOrd="0" presId="urn:microsoft.com/office/officeart/2005/8/layout/process4"/>
    <dgm:cxn modelId="{5246D172-2B38-49C5-B59A-5444A3AA558A}" type="presParOf" srcId="{74B0A90B-E311-4B29-9F95-CA4F3CA2F59F}" destId="{3C6F1A35-83C4-4217-9100-8FFD7CA3EBE9}" srcOrd="0" destOrd="0" presId="urn:microsoft.com/office/officeart/2005/8/layout/process4"/>
    <dgm:cxn modelId="{BDE01DC4-423B-45FF-9066-82BCE810FE1B}" type="presParOf" srcId="{EFF65B28-60C4-46D0-A0C9-0C07241BE3B4}" destId="{1CF87F8C-AF93-48F2-8F57-C43276A248AE}" srcOrd="5" destOrd="0" presId="urn:microsoft.com/office/officeart/2005/8/layout/process4"/>
    <dgm:cxn modelId="{88BC7B6B-3F25-4F1D-AC35-C37C8F66B3FF}" type="presParOf" srcId="{EFF65B28-60C4-46D0-A0C9-0C07241BE3B4}" destId="{F3EBCC70-176F-4477-85BC-1B862CE79AFB}" srcOrd="6" destOrd="0" presId="urn:microsoft.com/office/officeart/2005/8/layout/process4"/>
    <dgm:cxn modelId="{EFB015EE-F5BF-45E7-809D-ECAF63558A29}" type="presParOf" srcId="{F3EBCC70-176F-4477-85BC-1B862CE79AFB}" destId="{E4A998AF-4651-4797-83BA-89378FC4A740}" srcOrd="0" destOrd="0" presId="urn:microsoft.com/office/officeart/2005/8/layout/process4"/>
    <dgm:cxn modelId="{710FB5C6-1183-49DB-BA67-990534A5DFA9}" type="presParOf" srcId="{EFF65B28-60C4-46D0-A0C9-0C07241BE3B4}" destId="{E5F81CC5-5550-430B-BDDA-BE63064BF6A6}" srcOrd="7" destOrd="0" presId="urn:microsoft.com/office/officeart/2005/8/layout/process4"/>
    <dgm:cxn modelId="{9F17595F-A5A8-4312-AE3B-EDE2818E451F}" type="presParOf" srcId="{EFF65B28-60C4-46D0-A0C9-0C07241BE3B4}" destId="{E454EB5F-186E-4437-9753-0284F2777235}" srcOrd="8" destOrd="0" presId="urn:microsoft.com/office/officeart/2005/8/layout/process4"/>
    <dgm:cxn modelId="{444F7F13-5F3C-4549-B936-2647CC527E52}" type="presParOf" srcId="{E454EB5F-186E-4437-9753-0284F2777235}" destId="{256E6794-F8D5-4384-B197-1B28B8DECC36}" srcOrd="0" destOrd="0" presId="urn:microsoft.com/office/officeart/2005/8/layout/process4"/>
    <dgm:cxn modelId="{41D3A64F-9FA1-4243-B723-5F6CE62696F4}" type="presParOf" srcId="{EFF65B28-60C4-46D0-A0C9-0C07241BE3B4}" destId="{5E83EC90-FE27-4ECB-BF9D-F833F2267E68}" srcOrd="9" destOrd="0" presId="urn:microsoft.com/office/officeart/2005/8/layout/process4"/>
    <dgm:cxn modelId="{F923CA64-D3ED-48E2-91FE-3D5B3629451F}" type="presParOf" srcId="{EFF65B28-60C4-46D0-A0C9-0C07241BE3B4}" destId="{9E839C46-F450-412C-ABEF-E63AE50D5542}" srcOrd="10" destOrd="0" presId="urn:microsoft.com/office/officeart/2005/8/layout/process4"/>
    <dgm:cxn modelId="{E77A8385-DAC8-4162-9332-1FF617FEED5D}" type="presParOf" srcId="{9E839C46-F450-412C-ABEF-E63AE50D5542}" destId="{CF62371B-7C69-4F68-A738-E6A32FA6D74D}" srcOrd="0" destOrd="0" presId="urn:microsoft.com/office/officeart/2005/8/layout/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9DD0BE-B303-4C5F-B167-D3AC6E7367C1}">
      <dsp:nvSpPr>
        <dsp:cNvPr id="0" name=""/>
        <dsp:cNvSpPr/>
      </dsp:nvSpPr>
      <dsp:spPr>
        <a:xfrm>
          <a:off x="0" y="2827746"/>
          <a:ext cx="4210050" cy="371140"/>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60 </a:t>
          </a:r>
          <a:r>
            <a:rPr lang="en-ZM" sz="1000" b="1" kern="1200">
              <a:latin typeface="Times New Roman" panose="02020603050405020304" pitchFamily="18" charset="0"/>
              <a:cs typeface="Times New Roman" panose="02020603050405020304" pitchFamily="18" charset="0"/>
            </a:rPr>
            <a:t>Qualitative/Quantitative synthesis</a:t>
          </a:r>
          <a:endParaRPr lang="en-ZM" sz="1000" kern="1200">
            <a:latin typeface="Times New Roman" panose="02020603050405020304" pitchFamily="18" charset="0"/>
            <a:cs typeface="Times New Roman" panose="02020603050405020304" pitchFamily="18" charset="0"/>
          </a:endParaRPr>
        </a:p>
      </dsp:txBody>
      <dsp:txXfrm>
        <a:off x="0" y="2827746"/>
        <a:ext cx="4210050" cy="371140"/>
      </dsp:txXfrm>
    </dsp:sp>
    <dsp:sp modelId="{B8381ECC-72A5-43F9-9A6B-D5029624EA92}">
      <dsp:nvSpPr>
        <dsp:cNvPr id="0" name=""/>
        <dsp:cNvSpPr/>
      </dsp:nvSpPr>
      <dsp:spPr>
        <a:xfrm rot="10800000">
          <a:off x="0" y="2262499"/>
          <a:ext cx="4210050" cy="570813"/>
        </a:xfrm>
        <a:prstGeom prst="upArrowCallou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60 </a:t>
          </a:r>
          <a:r>
            <a:rPr lang="en-ZM" sz="1000" b="1" kern="1200">
              <a:latin typeface="Times New Roman" panose="02020603050405020304" pitchFamily="18" charset="0"/>
              <a:cs typeface="Times New Roman" panose="02020603050405020304" pitchFamily="18" charset="0"/>
            </a:rPr>
            <a:t>Full-text articles assessed for eligibilit</a:t>
          </a:r>
          <a:r>
            <a:rPr lang="en-GB" sz="1000" b="1" kern="1200">
              <a:latin typeface="Times New Roman" panose="02020603050405020304" pitchFamily="18" charset="0"/>
              <a:cs typeface="Times New Roman" panose="02020603050405020304" pitchFamily="18" charset="0"/>
            </a:rPr>
            <a:t>y</a:t>
          </a:r>
          <a:endParaRPr lang="en-ZM" sz="1000" kern="1200">
            <a:latin typeface="Times New Roman" panose="02020603050405020304" pitchFamily="18" charset="0"/>
            <a:cs typeface="Times New Roman" panose="02020603050405020304" pitchFamily="18" charset="0"/>
          </a:endParaRPr>
        </a:p>
      </dsp:txBody>
      <dsp:txXfrm rot="10800000">
        <a:off x="0" y="2262499"/>
        <a:ext cx="4210050" cy="370897"/>
      </dsp:txXfrm>
    </dsp:sp>
    <dsp:sp modelId="{3C6F1A35-83C4-4217-9100-8FFD7CA3EBE9}">
      <dsp:nvSpPr>
        <dsp:cNvPr id="0" name=""/>
        <dsp:cNvSpPr/>
      </dsp:nvSpPr>
      <dsp:spPr>
        <a:xfrm rot="10800000">
          <a:off x="0" y="1697253"/>
          <a:ext cx="4210050" cy="570813"/>
        </a:xfrm>
        <a:prstGeom prst="upArrowCallou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370 Records excluded</a:t>
          </a:r>
          <a:endParaRPr lang="en-ZM" sz="1000" kern="1200">
            <a:latin typeface="Times New Roman" panose="02020603050405020304" pitchFamily="18" charset="0"/>
            <a:cs typeface="Times New Roman" panose="02020603050405020304" pitchFamily="18" charset="0"/>
          </a:endParaRPr>
        </a:p>
      </dsp:txBody>
      <dsp:txXfrm rot="10800000">
        <a:off x="0" y="1697253"/>
        <a:ext cx="4210050" cy="370897"/>
      </dsp:txXfrm>
    </dsp:sp>
    <dsp:sp modelId="{E4A998AF-4651-4797-83BA-89378FC4A740}">
      <dsp:nvSpPr>
        <dsp:cNvPr id="0" name=""/>
        <dsp:cNvSpPr/>
      </dsp:nvSpPr>
      <dsp:spPr>
        <a:xfrm rot="10800000">
          <a:off x="0" y="1132006"/>
          <a:ext cx="4210050" cy="570813"/>
        </a:xfrm>
        <a:prstGeom prst="upArrowCallou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430 </a:t>
          </a:r>
          <a:r>
            <a:rPr lang="en-ZM" sz="1000" b="1" kern="1200">
              <a:latin typeface="Times New Roman" panose="02020603050405020304" pitchFamily="18" charset="0"/>
              <a:cs typeface="Times New Roman" panose="02020603050405020304" pitchFamily="18" charset="0"/>
            </a:rPr>
            <a:t>Records screened</a:t>
          </a:r>
          <a:endParaRPr lang="en-ZM" sz="1000" kern="1200">
            <a:latin typeface="Times New Roman" panose="02020603050405020304" pitchFamily="18" charset="0"/>
            <a:cs typeface="Times New Roman" panose="02020603050405020304" pitchFamily="18" charset="0"/>
          </a:endParaRPr>
        </a:p>
      </dsp:txBody>
      <dsp:txXfrm rot="10800000">
        <a:off x="0" y="1132006"/>
        <a:ext cx="4210050" cy="370897"/>
      </dsp:txXfrm>
    </dsp:sp>
    <dsp:sp modelId="{256E6794-F8D5-4384-B197-1B28B8DECC36}">
      <dsp:nvSpPr>
        <dsp:cNvPr id="0" name=""/>
        <dsp:cNvSpPr/>
      </dsp:nvSpPr>
      <dsp:spPr>
        <a:xfrm rot="10800000">
          <a:off x="0" y="566760"/>
          <a:ext cx="4210050" cy="570813"/>
        </a:xfrm>
        <a:prstGeom prst="upArrowCallou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430 </a:t>
          </a:r>
          <a:r>
            <a:rPr lang="en-ZM" sz="1000" b="1" kern="1200">
              <a:latin typeface="Times New Roman" panose="02020603050405020304" pitchFamily="18" charset="0"/>
              <a:cs typeface="Times New Roman" panose="02020603050405020304" pitchFamily="18" charset="0"/>
            </a:rPr>
            <a:t>Records after duplicates are removed</a:t>
          </a:r>
          <a:endParaRPr lang="en-ZM" sz="1000" kern="1200">
            <a:latin typeface="Times New Roman" panose="02020603050405020304" pitchFamily="18" charset="0"/>
            <a:cs typeface="Times New Roman" panose="02020603050405020304" pitchFamily="18" charset="0"/>
          </a:endParaRPr>
        </a:p>
      </dsp:txBody>
      <dsp:txXfrm rot="10800000">
        <a:off x="0" y="566760"/>
        <a:ext cx="4210050" cy="370897"/>
      </dsp:txXfrm>
    </dsp:sp>
    <dsp:sp modelId="{CF62371B-7C69-4F68-A738-E6A32FA6D74D}">
      <dsp:nvSpPr>
        <dsp:cNvPr id="0" name=""/>
        <dsp:cNvSpPr/>
      </dsp:nvSpPr>
      <dsp:spPr>
        <a:xfrm rot="10800000">
          <a:off x="0" y="1513"/>
          <a:ext cx="4210050" cy="570813"/>
        </a:xfrm>
        <a:prstGeom prst="upArrowCallout">
          <a:avLst/>
        </a:prstGeom>
        <a:solidFill>
          <a:schemeClr val="tx1"/>
        </a:solid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520 </a:t>
          </a:r>
          <a:r>
            <a:rPr lang="en-ZM" sz="1000" b="1" kern="1200">
              <a:latin typeface="Times New Roman" panose="02020603050405020304" pitchFamily="18" charset="0"/>
              <a:cs typeface="Times New Roman" panose="02020603050405020304" pitchFamily="18" charset="0"/>
            </a:rPr>
            <a:t>Records identifie</a:t>
          </a:r>
          <a:r>
            <a:rPr lang="en-GB" sz="1000" b="1" kern="1200">
              <a:latin typeface="Times New Roman" panose="02020603050405020304" pitchFamily="18" charset="0"/>
              <a:cs typeface="Times New Roman" panose="02020603050405020304" pitchFamily="18" charset="0"/>
            </a:rPr>
            <a:t>d</a:t>
          </a:r>
          <a:r>
            <a:rPr lang="en-GB" sz="1000" kern="1200">
              <a:latin typeface="Times New Roman" panose="02020603050405020304" pitchFamily="18" charset="0"/>
              <a:cs typeface="Times New Roman" panose="02020603050405020304" pitchFamily="18" charset="0"/>
            </a:rPr>
            <a:t> </a:t>
          </a:r>
          <a:endParaRPr lang="en-ZM" sz="1000" kern="1200">
            <a:latin typeface="Times New Roman" panose="02020603050405020304" pitchFamily="18" charset="0"/>
            <a:cs typeface="Times New Roman" panose="02020603050405020304" pitchFamily="18" charset="0"/>
          </a:endParaRPr>
        </a:p>
      </dsp:txBody>
      <dsp:txXfrm rot="10800000">
        <a:off x="0" y="1513"/>
        <a:ext cx="4210050" cy="3708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D72FF1-7569-4E7A-B887-475128E6AD7F}"/>
      </w:docPartPr>
      <w:docPartBody>
        <w:p w:rsidR="00365045" w:rsidRDefault="0050382A">
          <w:r w:rsidRPr="009C57F7">
            <w:rPr>
              <w:rStyle w:val="PlaceholderText"/>
            </w:rPr>
            <w:t>Click or tap here to enter text.</w:t>
          </w:r>
        </w:p>
      </w:docPartBody>
    </w:docPart>
    <w:docPart>
      <w:docPartPr>
        <w:name w:val="1569DA58D7354C7799A2F182BB7110DF"/>
        <w:category>
          <w:name w:val="General"/>
          <w:gallery w:val="placeholder"/>
        </w:category>
        <w:types>
          <w:type w:val="bbPlcHdr"/>
        </w:types>
        <w:behaviors>
          <w:behavior w:val="content"/>
        </w:behaviors>
        <w:guid w:val="{ED606766-725D-4650-B47C-7EB3F3A93C37}"/>
      </w:docPartPr>
      <w:docPartBody>
        <w:p w:rsidR="00365045" w:rsidRDefault="0050382A" w:rsidP="0050382A">
          <w:pPr>
            <w:pStyle w:val="1569DA58D7354C7799A2F182BB7110DF"/>
          </w:pPr>
          <w:r w:rsidRPr="009C57F7">
            <w:rPr>
              <w:rStyle w:val="PlaceholderText"/>
            </w:rPr>
            <w:t>Click or tap here to enter text.</w:t>
          </w:r>
        </w:p>
      </w:docPartBody>
    </w:docPart>
    <w:docPart>
      <w:docPartPr>
        <w:name w:val="1FBDC0BCE4714293A47DD8E1338009D1"/>
        <w:category>
          <w:name w:val="General"/>
          <w:gallery w:val="placeholder"/>
        </w:category>
        <w:types>
          <w:type w:val="bbPlcHdr"/>
        </w:types>
        <w:behaviors>
          <w:behavior w:val="content"/>
        </w:behaviors>
        <w:guid w:val="{AB2E1BC8-E743-4CCA-9544-2B6E0F4B0A25}"/>
      </w:docPartPr>
      <w:docPartBody>
        <w:p w:rsidR="00365045" w:rsidRDefault="0050382A" w:rsidP="0050382A">
          <w:pPr>
            <w:pStyle w:val="1FBDC0BCE4714293A47DD8E1338009D1"/>
          </w:pPr>
          <w:r w:rsidRPr="009C57F7">
            <w:rPr>
              <w:rStyle w:val="PlaceholderText"/>
            </w:rPr>
            <w:t>Click or tap here to enter text.</w:t>
          </w:r>
        </w:p>
      </w:docPartBody>
    </w:docPart>
    <w:docPart>
      <w:docPartPr>
        <w:name w:val="D0BE3D3F7A374C3A8396250837A17673"/>
        <w:category>
          <w:name w:val="General"/>
          <w:gallery w:val="placeholder"/>
        </w:category>
        <w:types>
          <w:type w:val="bbPlcHdr"/>
        </w:types>
        <w:behaviors>
          <w:behavior w:val="content"/>
        </w:behaviors>
        <w:guid w:val="{10AA0B78-BC28-46AA-8510-F93D82F15D91}"/>
      </w:docPartPr>
      <w:docPartBody>
        <w:p w:rsidR="00365045" w:rsidRDefault="0050382A" w:rsidP="0050382A">
          <w:pPr>
            <w:pStyle w:val="D0BE3D3F7A374C3A8396250837A17673"/>
          </w:pPr>
          <w:r w:rsidRPr="009C57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2A"/>
    <w:rsid w:val="00180F8C"/>
    <w:rsid w:val="001C679C"/>
    <w:rsid w:val="00284436"/>
    <w:rsid w:val="00290C3F"/>
    <w:rsid w:val="00365045"/>
    <w:rsid w:val="0050382A"/>
    <w:rsid w:val="00517D21"/>
    <w:rsid w:val="006113F4"/>
    <w:rsid w:val="00645D43"/>
    <w:rsid w:val="00691BCA"/>
    <w:rsid w:val="00735042"/>
    <w:rsid w:val="00792F90"/>
    <w:rsid w:val="007C18CF"/>
    <w:rsid w:val="007E027B"/>
    <w:rsid w:val="008614EF"/>
    <w:rsid w:val="008772A1"/>
    <w:rsid w:val="008936F6"/>
    <w:rsid w:val="008A047F"/>
    <w:rsid w:val="008A2376"/>
    <w:rsid w:val="008B6D60"/>
    <w:rsid w:val="00A02F19"/>
    <w:rsid w:val="00A60614"/>
    <w:rsid w:val="00A61E4F"/>
    <w:rsid w:val="00B1321D"/>
    <w:rsid w:val="00B44A64"/>
    <w:rsid w:val="00B65166"/>
    <w:rsid w:val="00C166E6"/>
    <w:rsid w:val="00C36EAA"/>
    <w:rsid w:val="00C94390"/>
    <w:rsid w:val="00CE4117"/>
    <w:rsid w:val="00D7331A"/>
    <w:rsid w:val="00E67E51"/>
    <w:rsid w:val="00F15E4F"/>
    <w:rsid w:val="00FA564C"/>
    <w:rsid w:val="00FA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82A"/>
    <w:rPr>
      <w:color w:val="666666"/>
    </w:rPr>
  </w:style>
  <w:style w:type="paragraph" w:customStyle="1" w:styleId="1569DA58D7354C7799A2F182BB7110DF">
    <w:name w:val="1569DA58D7354C7799A2F182BB7110DF"/>
    <w:rsid w:val="0050382A"/>
  </w:style>
  <w:style w:type="paragraph" w:customStyle="1" w:styleId="1FBDC0BCE4714293A47DD8E1338009D1">
    <w:name w:val="1FBDC0BCE4714293A47DD8E1338009D1"/>
    <w:rsid w:val="0050382A"/>
  </w:style>
  <w:style w:type="paragraph" w:customStyle="1" w:styleId="D0BE3D3F7A374C3A8396250837A17673">
    <w:name w:val="D0BE3D3F7A374C3A8396250837A17673"/>
    <w:rsid w:val="00503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FC85E-0780-4CB6-9657-CA5F7A1E4FEC}">
  <we:reference id="wa104382081" version="1.55.1.0" store="en-US" storeType="OMEX"/>
  <we:alternateReferences>
    <we:reference id="wa104382081" version="1.55.1.0" store="wa104382081" storeType="OMEX"/>
  </we:alternateReferences>
  <we:properties>
    <we:property name="MENDELEY_CITATIONS" value="[{&quot;citationID&quot;:&quot;MENDELEY_CITATION_65d8e4d3-09c5-4032-bdfe-d4b152dcf061&quot;,&quot;properties&quot;:{&quot;noteIndex&quot;:0},&quot;isEdited&quot;:false,&quot;manualOverride&quot;:{&quot;isManuallyOverridden&quot;:true,&quot;citeprocText&quot;:&quot;(Fao, 2019)&quot;,&quot;manualOverrideText&quot;:&quot;(FAO, 2019)&quot;},&quot;citationTag&quot;:&quot;MENDELEY_CITATION_v3_eyJjaXRhdGlvbklEIjoiTUVOREVMRVlfQ0lUQVRJT05fNjVkOGU0ZDMtMDljNS00MDMyLWJkZmUtZDRiMTUyZGNmMDYxIiwicHJvcGVydGllcyI6eyJub3RlSW5kZXgiOjB9LCJpc0VkaXRlZCI6ZmFsc2UsIm1hbnVhbE92ZXJyaWRlIjp7ImlzTWFudWFsbHlPdmVycmlkZGVuIjp0cnVlLCJjaXRlcHJvY1RleHQiOiIoRmFvLCAyMDE5KSIsIm1hbnVhbE92ZXJyaWRlVGV4dCI6IihGQU8sIDIwMTk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V19&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8363befb-5f98-430a-9131-7674b77a4a32&quot;,&quot;properties&quot;:{&quot;noteIndex&quot;:0},&quot;isEdited&quot;:false,&quot;manualOverride&quot;:{&quot;isManuallyOverridden&quot;:false,&quot;citeprocText&quot;:&quot;(Tembo et al., 2025)&quot;,&quot;manualOverrideText&quot;:&quot;&quot;},&quot;citationTag&quot;:&quot;MENDELEY_CITATION_v3_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&quot;,&quot;citationItems&quot;:[{&quot;id&quot;:&quot;94ef91a8-aa0b-3a16-abf1-797610dcebb6&quot;,&quot;itemData&quot;:{&quot;type&quot;:&quot;article-journal&quot;,&quot;id&quot;:&quot;94ef91a8-aa0b-3a16-abf1-797610dcebb6&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ued&quot;:{&quot;date-parts&quot;:[[2025,1,27]]},&quot;page&quot;:&quot;30-38&quot;,&quot;abstract&quot;:&quo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quot;,&quot;publisher&quot;:&quot;Stecab Publishing&quot;,&quot;issue&quot;:&quot;1&quot;,&quot;volume&quot;:&quot;2&quot;,&quot;container-title-short&quot;:&quot;&quot;},&quot;isTemporary&quot;:false}]},{&quot;citationID&quot;:&quot;MENDELEY_CITATION_dc575193-b96a-4f37-8b55-817e90f0facf&quot;,&quot;properties&quot;:{&quot;noteIndex&quot;:0},&quot;isEdited&quot;:false,&quot;manualOverride&quot;:{&quot;isManuallyOverridden&quot;:true,&quot;citeprocText&quot;:&quot;(Muyabe et al., 2024)&quot;,&quot;manualOverrideText&quot;:&quot;Muyabe et al., (2024)&quot;},&quot;citationTag&quot;:&quot;MENDELEY_CITATION_v3_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&quot;,&quot;citationItems&quot;:[{&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c6232f00-a47f-42bb-9003-caa237dd5ba5&quot;,&quot;properties&quot;:{&quot;noteIndex&quot;:0},&quot;isEdited&quot;:false,&quot;manualOverride&quot;:{&quot;isManuallyOverridden&quot;:false,&quot;citeprocText&quot;:&quot;(Smith et al., 2025)&quot;,&quot;manualOverrideText&quot;:&quot;&quot;},&quot;citationTag&quot;:&quot;MENDELEY_CITATION_v3_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&quot;,&quot;citationItems&quot;:[{&quot;id&quot;:&quot;577ffd2c-c97e-3eab-a48a-8c338c8b6f0b&quot;,&quot;itemData&quot;:{&quot;type&quot;:&quot;article-journal&quot;,&quot;id&quot;:&quot;577ffd2c-c97e-3eab-a48a-8c338c8b6f0b&quot;,&quot;title&quot;:&quot;Status of the World's Soils&quot;,&quot;author&quot;:[{&quot;family&quot;:&quot;Smith&quot;,&quot;given&quot;:&quot;Pete&quot;,&quot;parse-names&quot;:false,&quot;dropping-particle&quot;:&quot;&quot;,&quot;non-dropping-particle&quot;:&quot;&quot;},{&quot;family&quot;:&quot;Poch&quot;,&quot;given&quot;:&quot;Rosa M&quot;,&quot;parse-names&quot;:false,&quot;dropping-particle&quot;:&quot;&quot;,&quot;non-dropping-particle&quot;:&quot;&quot;},{&quot;family&quot;:&quot;Lobb&quot;,&quot;given&quot;:&quot;David A&quot;,&quot;parse-names&quot;:false,&quot;dropping-particle&quot;:&quot;&quot;,&quot;non-dropping-particle&quot;:&quot;&quot;},{&quot;family&quot;:&quot;Bhattacharyya&quot;,&quot;given&quot;:&quot;Ranjan&quot;,&quot;parse-names&quot;:false,&quot;dropping-particle&quot;:&quot;&quot;,&quot;non-dropping-particle&quot;:&quot;&quot;},{&quot;family&quot;:&quot;Alloush&quot;,&quot;given&quot;:&quot;Ghiath&quot;,&quot;parse-names&quot;:false,&quot;dropping-particle&quot;:&quot;&quot;,&quot;non-dropping-particle&quot;:&quot;&quot;},{&quot;family&quot;:&quot;Eudoxie&quot;,&quot;given&quot;:&quot;Gaius D&quot;,&quot;parse-names&quot;:false,&quot;dropping-particle&quot;:&quot;&quot;,&quot;non-dropping-particle&quot;:&quot;&quot;},{&quot;family&quot;:&quot;Anjos&quot;,&quot;given&quot;:&quot;Lúcia HC&quot;,&quot;parse-names&quot;:false,&quot;dropping-particle&quot;:&quot;&quot;,&quot;non-dropping-particle&quot;:&quot;&quot;},{&quot;family&quot;:&quot;Castellano&quot;,&quot;given&quot;:&quot;Michael&quot;,&quot;parse-names&quot;:false,&quot;dropping-particle&quot;:&quot;&quot;,&quot;non-dropping-particle&quot;:&quot;&quot;},{&quot;family&quot;:&quot;Ndzana&quot;,&quot;given&quot;:&quot;Georges M&quot;,&quot;parse-names&quot;:false,&quot;dropping-particle&quot;:&quot;&quot;,&quot;non-dropping-particle&quot;:&quot;&quot;},{&quot;family&quot;:&quot;Chenu&quot;,&quot;given&quot;:&quot;Claire&quot;,&quot;parse-names&quot;:false,&quot;dropping-particle&quot;:&quot;&quot;,&quot;non-dropping-particle&quot;:&quot;&quot;},{&quot;family&quot;:&quot;Naidu&quot;,&quot;given&quot;:&quot;Ravi&quot;,&quot;parse-names&quot;:false,&quot;dropping-particle&quot;:&quot;&quot;,&quot;non-dropping-particle&quot;:&quot;&quot;},{&quot;family&quot;:&quot;Vijayanathan&quot;,&quot;given&quot;:&quot;Jeyanny&quot;,&quot;parse-names&quot;:false,&quot;dropping-particle&quot;:&quot;&quot;,&quot;non-dropping-particle&quot;:&quot;&quot;},{&quot;family&quot;:&quot;Muscolo&quot;,&quot;given&quot;:&quot;Adele M&quot;,&quot;parse-names&quot;:false,&quot;dropping-particle&quot;:&quot;&quot;,&quot;non-dropping-particle&quot;:&quot;&quot;},{&quot;family&quot;:&quot;Studdert&quot;,&quot;given&quot;:&quot;Guillermo A&quot;,&quot;parse-names&quot;:false,&quot;dropping-particle&quot;:&quot;&quot;,&quot;non-dropping-particle&quot;:&quot;&quot;},{&quot;family&quot;:&quot;Rodriguez Eugenio&quot;,&quot;given&quot;:&quot;Natalia&quot;,&quot;parse-names&quot;:false,&quot;dropping-particle&quot;:&quot;&quot;,&quot;non-dropping-particle&quot;:&quot;&quot;},{&quot;family&quot;:&quot;Costanza Calzolari&quot;,&quot;given&quot;:&quot;M&quot;,&quot;parse-names&quot;:false,&quot;dropping-particle&quot;:&quot;&quot;,&quot;non-dropping-particle&quot;:&quot;&quot;},{&quot;family&quot;:&quot;Amuri&quot;,&quot;given&quot;:&quot;Nyambilila&quot;,&quot;parse-names&quot;:false,&quot;dropping-particle&quot;:&quot;&quot;,&quot;non-dropping-particle&quot;:&quot;&quot;},{&quot;family&quot;:&quot;Hallett&quot;,&quot;given&quot;:&quot;Paul&quot;,&quot;parse-names&quot;:false,&quot;dropping-particle&quot;:&quot;&quot;,&quot;non-dropping-particle&quot;:&quot;&quot;}],&quot;DOI&quot;:&quot;10.1146/annurev-environ-030323&quot;,&quot;URL&quot;:&quot;https://doi.org/10.1146/annurev-environ-030323-&quot;,&quot;issued&quot;:{&quot;date-parts&quot;:[[2025]]},&quot;abstract&quot;:&quot;The Annual Review of Environment and Resources is online at environ.annualreviews.org https://doi.&quot;,&quot;container-title-short&quot;:&quot;&quot;},&quot;isTemporary&quot;:false}]},{&quot;citationID&quot;:&quot;MENDELEY_CITATION_31330fe5-7ef4-4085-80d1-60da1286abc8&quot;,&quot;properties&quot;:{&quot;noteIndex&quot;:0},&quot;isEdited&quot;:false,&quot;manualOverride&quot;:{&quot;isManuallyOverridden&quot;:true,&quot;citeprocText&quot;:&quot;(Fao, 2019; Muyabe et al., 2025)&quot;,&quot;manualOverrideText&quot;:&quot;(FAO, 2019; Muyabe et al., 2025)&quot;},&quot;citationTag&quot;:&quot;MENDELEY_CITATION_v3_eyJjaXRhdGlvbklEIjoiTUVOREVMRVlfQ0lUQVRJT05fMzEzMzBmZTUtN2VmNC00MDg1LTgwZDEtNjBkYTEyODZhYmM4IiwicHJvcGVydGllcyI6eyJub3RlSW5kZXgiOjB9LCJpc0VkaXRlZCI6ZmFsc2UsIm1hbnVhbE92ZXJyaWRlIjp7ImlzTWFudWFsbHlPdmVycmlkZGVuIjp0cnVlLCJjaXRlcHJvY1RleHQiOiIoRmFvLCAyMDE5OyBNdXlhYmUgZXQgYWwuLCAyMDI1KSIsIm1hbnVhbE92ZXJyaWRlVGV4dCI6IihGQU8sIDIwMTk7IE11eWFiZSBldCBhbC4sIDIwMjU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Sx7ImlkIjoiMTQwODY2YTAtYmJkNS0zNmNkLTgzYjktMzM4YjhlOTRjN2YyIiwiaXRlbURhdGEiOnsidHlwZSI6ImFydGljbGUtam91cm5hbCIsImlkIjoiMTQwODY2YTAtYmJkNS0zNmNkLTgzYjktMzM4YjhlOTRjN2YyIiwidGl0bGUiOiJUaGUgUm9sZSBvZiBBZ3JvZm9yZXN0cnkgaW4gU3VzdGFpbmFibGUgTGFuZCBNYW5hZ2VtZW50IGFuZCBDbGltYXRlIFJlc2lsaWVuY2UgZm9yIGVuaGFuY2luZyBDcm9wIFByb2R1Y3Rpb246IEEgTGl0ZXJhdHVyZSBSZXZpZXc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&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citationID&quot;:&quot;MENDELEY_CITATION_d9d3e579-30fe-4ba4-b3ff-943334053abe&quot;,&quot;properties&quot;:{&quot;noteIndex&quot;:0},&quot;isEdited&quot;:false,&quot;manualOverride&quot;:{&quot;isManuallyOverridden&quot;:false,&quot;citeprocText&quot;:&quot;(Moyo et al., 2011)&quot;,&quot;manualOverrideText&quot;:&quot;&quot;},&quot;citationTag&quot;:&quot;MENDELEY_CITATION_v3_eyJjaXRhdGlvbklEIjoiTUVOREVMRVlfQ0lUQVRJT05fZDlkM2U1NzktMzBmZS00YmE0LWIzZmYtOTQzMzM0MDUzYWJlIiwicHJvcGVydGllcyI6eyJub3RlSW5kZXgiOjB9LCJpc0VkaXRlZCI6ZmFsc2UsIm1hbnVhbE92ZXJyaWRlIjp7ImlzTWFudWFsbHlPdmVycmlkZGVuIjpmYWxzZSwiY2l0ZXByb2NUZXh0IjoiKE1veW8gZXQgYWwuLCAyMDExKSIsIm1hbnVhbE92ZXJyaWRlVGV4dCI6IiJ9LCJjaXRhdGlvbkl0ZW1zIjpb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quot;,&quot;citationItems&quot;:[{&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citationID&quot;:&quot;MENDELEY_CITATION_7efe5538-0059-4232-bfd8-6c152546b32d&quot;,&quot;properties&quot;:{&quot;noteIndex&quot;:0},&quot;isEdited&quot;:false,&quot;manualOverride&quot;:{&quot;isManuallyOverridden&quot;:false,&quot;citeprocText&quot;:&quot;(Moyo et al., 2011; Saini et al., 2016)&quot;,&quot;manualOverrideText&quot;:&quot;&quot;},&quot;citationTag&quot;:&quot;MENDELEY_CITATION_v3_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&quot;,&quot;citationItems&quot;:[{&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id&quot;:&quot;878cd105-3124-3cb7-9e0d-845469dbd9fd&quot;,&quot;itemData&quot;:{&quot;type&quot;:&quot;article&quot;,&quot;id&quot;:&quot;878cd105-3124-3cb7-9e0d-845469dbd9fd&quot;,&quot;title&quot;:&quot;Phytochemicals of Moringa oleifera: a review of their nutritional, therapeutic and industrial significance&quot;,&quot;author&quot;:[{&quot;family&quot;:&quot;Saini&quot;,&quot;given&quot;:&quot;Ramesh Kumar&quot;,&quot;parse-names&quot;:false,&quot;dropping-particle&quot;:&quot;&quot;,&quot;non-dropping-particle&quot;:&quot;&quot;},{&quot;family&quot;:&quot;Sivanesan&quot;,&quot;given&quot;:&quot;Iyyakkannu&quot;,&quot;parse-names&quot;:false,&quot;dropping-particle&quot;:&quot;&quot;,&quot;non-dropping-particle&quot;:&quot;&quot;},{&quot;family&quot;:&quot;Keum&quot;,&quot;given&quot;:&quot;Young Soo&quot;,&quot;parse-names&quot;:false,&quot;dropping-particle&quot;:&quot;&quot;,&quot;non-dropping-particle&quot;:&quot;&quot;}],&quot;container-title&quot;:&quot;3 Biotech&quot;,&quot;container-title-short&quot;:&quot;3 Biotech&quot;,&quot;DOI&quot;:&quot;10.1007/s13205-016-0526-3&quot;,&quot;ISSN&quot;:&quot;21905738&quot;,&quot;issued&quot;:{&quot;date-parts&quot;:[[2016,12,1]]},&quot;abstract&quot;:&quot;Moringa oleifera Lam., also known as the ‘drumstick tree,’ is recognized as a vibrant and affordable source of phytochemicals, having potential applications in medicines, functional food preparations, water purification, and biodiesel production. The multiple biological activities including antiproliferation, hepatoprotective, anti-inflammatory, antinociceptive, antiatherosclerotic, oxidative DNA damage protective, antiperoxidative, cardioprotective, as well as folk medicinal uses of M. oleifera (MO) are attributed to the presence of functional bioactive compounds, such as phenolic acids, flavonoids, alkaloids, phytosterols, natural sugars, vitamins, minerals, and organic acids. The low molecular weight of M. oleifera cationic proteins (MOCP) extracted from the seeds is very useful and is used in water purification, because of its potent antimicrobial and coagulant properties. Also, the M. oleifera methyl esters (MOME) produced from the oil of the seeds meet the major specifications of the biodiesel standard of Germany, Europe, and United States (US). Thus, MO is emerging as one of the prominent industrial crops for sustainable biodiesel production in tropical and subtropical countries. In view of the high nutritional, nutraceutical, and industrial values, it is important to compile an updated comprehensive review on the related aspects of this multipurpose and miracle tree. Hence, the present study is focused on the nutritionally significant bioactives and medicinal and biological properties, to explore the potential applications of MO in nutritionally rich food preparations. Furthermore, water coagulation, proteins, and fatty acid methyl esters from the MO seeds are reviewed, to explore their possible industrial applications in biodiesel production and water purification. In addition, the future perspectives in these areas are suggested.&quot;,&quot;publisher&quot;:&quot;Springer Verlag&quot;,&quot;issue&quot;:&quot;2&quot;,&quot;volume&quot;:&quot;6&quot;},&quot;isTemporary&quot;:false}]},{&quot;citationID&quot;:&quot;MENDELEY_CITATION_6472bb69-7747-4f74-928c-ecbd5ff30bec&quot;,&quot;properties&quot;:{&quot;noteIndex&quot;:0},&quot;isEdited&quot;:false,&quot;manualOverride&quot;:{&quot;isManuallyOverridden&quot;:false,&quot;citeprocText&quot;:&quot;(Saini et al., 2016)&quot;,&quot;manualOverrideText&quot;:&quot;&quot;},&quot;citationTag&quot;:&quot;MENDELEY_CITATION_v3_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&quot;,&quot;citationItems&quot;:[{&quot;id&quot;:&quot;878cd105-3124-3cb7-9e0d-845469dbd9fd&quot;,&quot;itemData&quot;:{&quot;type&quot;:&quot;article&quot;,&quot;id&quot;:&quot;878cd105-3124-3cb7-9e0d-845469dbd9fd&quot;,&quot;title&quot;:&quot;Phytochemicals of Moringa oleifera: a review of their nutritional, therapeutic and industrial significance&quot;,&quot;author&quot;:[{&quot;family&quot;:&quot;Saini&quot;,&quot;given&quot;:&quot;Ramesh Kumar&quot;,&quot;parse-names&quot;:false,&quot;dropping-particle&quot;:&quot;&quot;,&quot;non-dropping-particle&quot;:&quot;&quot;},{&quot;family&quot;:&quot;Sivanesan&quot;,&quot;given&quot;:&quot;Iyyakkannu&quot;,&quot;parse-names&quot;:false,&quot;dropping-particle&quot;:&quot;&quot;,&quot;non-dropping-particle&quot;:&quot;&quot;},{&quot;family&quot;:&quot;Keum&quot;,&quot;given&quot;:&quot;Young Soo&quot;,&quot;parse-names&quot;:false,&quot;dropping-particle&quot;:&quot;&quot;,&quot;non-dropping-particle&quot;:&quot;&quot;}],&quot;container-title&quot;:&quot;3 Biotech&quot;,&quot;container-title-short&quot;:&quot;3 Biotech&quot;,&quot;DOI&quot;:&quot;10.1007/s13205-016-0526-3&quot;,&quot;ISSN&quot;:&quot;21905738&quot;,&quot;issued&quot;:{&quot;date-parts&quot;:[[2016,12,1]]},&quot;abstract&quot;:&quot;Moringa oleifera Lam., also known as the ‘drumstick tree,’ is recognized as a vibrant and affordable source of phytochemicals, having potential applications in medicines, functional food preparations, water purification, and biodiesel production. The multiple biological activities including antiproliferation, hepatoprotective, anti-inflammatory, antinociceptive, antiatherosclerotic, oxidative DNA damage protective, antiperoxidative, cardioprotective, as well as folk medicinal uses of M. oleifera (MO) are attributed to the presence of functional bioactive compounds, such as phenolic acids, flavonoids, alkaloids, phytosterols, natural sugars, vitamins, minerals, and organic acids. The low molecular weight of M. oleifera cationic proteins (MOCP) extracted from the seeds is very useful and is used in water purification, because of its potent antimicrobial and coagulant properties. Also, the M. oleifera methyl esters (MOME) produced from the oil of the seeds meet the major specifications of the biodiesel standard of Germany, Europe, and United States (US). Thus, MO is emerging as one of the prominent industrial crops for sustainable biodiesel production in tropical and subtropical countries. In view of the high nutritional, nutraceutical, and industrial values, it is important to compile an updated comprehensive review on the related aspects of this multipurpose and miracle tree. Hence, the present study is focused on the nutritionally significant bioactives and medicinal and biological properties, to explore the potential applications of MO in nutritionally rich food preparations. Furthermore, water coagulation, proteins, and fatty acid methyl esters from the MO seeds are reviewed, to explore their possible industrial applications in biodiesel production and water purification. In addition, the future perspectives in these areas are suggested.&quot;,&quot;publisher&quot;:&quot;Springer Verlag&quot;,&quot;issue&quot;:&quot;2&quot;,&quot;volume&quot;:&quot;6&quot;},&quot;isTemporary&quot;:false}]},{&quot;citationID&quot;:&quot;MENDELEY_CITATION_886f8339-43eb-4323-a5b5-e5e0c2fbe755&quot;,&quot;properties&quot;:{&quot;noteIndex&quot;:0},&quot;isEdited&quot;:false,&quot;manualOverride&quot;:{&quot;isManuallyOverridden&quot;:false,&quot;citeprocText&quot;:&quot;(Ekene &amp;#38; Uchenna, 2023; Phiri et al., 2025)&quot;,&quot;manualOverrideText&quot;:&quot;&quot;},&quot;citationItems&quot;:[{&quot;id&quot;:&quot;0f11c2d2-8ad5-3bbd-a81b-010747b6214e&quot;,&quot;itemData&quot;:{&quot;type&quot;:&quot;article-journal&quot;,&quot;id&quot;:&quot;0f11c2d2-8ad5-3bbd-a81b-010747b6214e&quot;,&quot;title&quot;:&quot;Utilization of Moringa Leaves and Pods as Organic Fertilizers in Enhancing Soil Fertility and Crop Growth&quot;,&quot;author&quot;:[{&quot;family&quot;:&quot;Ekene&quot;,&quot;given&quot;:&quot;Ebido Nancy&quot;,&quot;parse-names&quot;:false,&quot;dropping-particle&quot;:&quot;&quot;,&quot;non-dropping-particle&quot;:&quot;&quot;},{&quot;family&quot;:&quot;Uchenna&quot;,&quot;given&quot;:&quot;Ndubuaku Mabel&quot;,&quot;parse-names&quot;:false,&quot;dropping-particle&quot;:&quot;&quot;,&quot;non-dropping-particle&quot;:&quot;&quot;}],&quot;DOI&quot;:&quot;10.5772/intechopen.1001329&quot;,&quot;URL&quot;:&quot;http://dx.doi.org/10.5772/intechopen.1001329&quot;,&quot;issued&quot;:{&quot;date-parts&quot;:[[2023]]},&quot;abstract&quot;:&quot;The use of Moringa extract as bio-fertilizers positively influences agriculture. The different parts of the plant have diverse functions. The extracts have proven to improve crop growth and yield when applied as foliar fertilizers or green manure. The growth and yield of two cultivars of cocoyam (Nce 001 and 012) were enhanced by the application of aqueous moringa leaf and pod extract (AMLE and AMPE). Also the use of moringa leaves as green manure increased the growth of maize. These effects could be traced to its potentials in improving the soil fertility status and also its phyto chemical properties. Therefore, the use of moringa as an organic fertilizer is highly recommended. This book chapter emphasizes the use of moringa leaf and pod extracts, as good alternative bio fertilizers for improved crop growth and yield.&quot;,&quot;container-title-short&quot;:&quot;&quot;},&quot;isTemporary&quot;:false},{&quot;id&quot;:&quot;781ecc94-8d4b-371a-acf6-a0216776ac81&quot;,&quot;itemData&quot;:{&quot;type&quot;:&quot;article-journal&quot;,&quot;id&quot;:&quot;781ecc94-8d4b-371a-acf6-a0216776ac81&quot;,&quot;title&quot;:&quot;The Impact of Land use Types on Selected Soil Fertility Indicators: A Comparative Study of Natural Forest, Forest Plantation, and Cropland in Ndola District, Zambia&quot;,&quot;author&quot;:[{&quot;family&quot;:&quot;Phiri&quot;,&quot;given&quot;:&quot;Mateyo&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yabe&quot;,&quot;given&quot;:&quot;Otton&quot;,&quot;parse-names&quot;:false,&quot;dropping-particle&quot;:&quot;&quot;,&quot;non-dropping-particle&quot;:&quot;&quot;},{&quot;family&quot;:&quot;Silombe&quot;,&quot;given&quot;:&quot;Mwenya&quot;,&quot;parse-names&quot;:false,&quot;dropping-particle&quot;:&quot;&quot;,&quot;non-dropping-particle&quot;:&quot;&quot;},{&quot;family&quot;:&quot;Chola&quot;,&quot;given&quot;:&quot;Elami&quot;,&quot;parse-names&quot;:false,&quot;dropping-particle&quot;:&quot;&quot;,&quot;non-dropping-particle&quot;:&quot;&quot;},{&quot;family&quot;:&quot;Mubita&quot;,&quot;given&quot;:&quot;Sayowa&quot;,&quot;parse-names&quot;:false,&quot;dropping-particle&quot;:&quot;&quot;,&quot;non-dropping-particle&quot;:&quot;&quot;},{&quot;family&quot;:&quot;Banda&quot;,&quot;given&quot;:&quot;Robert&quot;,&quot;parse-names&quot;:false,&quot;dropping-particle&quot;:&quot;&quot;,&quot;non-dropping-particle&quot;:&quot;&quot;}],&quot;container-title&quot;:&quot;International Journal of Research Studies in Agricultural Sciences (IJRSAS)&quot;,&quot;DOI&quot;:&quot;10.20431/2454-6224.1101003&quot;,&quot;URL&quot;:&quot;https://doi.org/10.20431/2454-6224.1101003&quot;,&quot;issued&quot;:{&quot;date-parts&quot;:[[2025]]},&quot;page&quot;:&quot;2454-6224&quot;,&quot;issue&quot;:&quot;1&quot;,&quot;volume&quot;:&quot;11&quot;},&quot;isTemporary&quot;:false}],&quot;citationTag&quot;:&quot;MENDELEY_CITATION_v3_eyJjaXRhdGlvbklEIjoiTUVOREVMRVlfQ0lUQVRJT05fODg2ZjgzMzktNDNlYi00MzIzLWE1YjUtZTVlMGMyZmJlNzU1IiwicHJvcGVydGllcyI6eyJub3RlSW5kZXgiOjB9LCJpc0VkaXRlZCI6ZmFsc2UsIm1hbnVhbE92ZXJyaWRlIjp7ImlzTWFudWFsbHlPdmVycmlkZGVuIjpmYWxzZSwiY2l0ZXByb2NUZXh0IjoiKEVrZW5lICYjMzg7IFVjaGVubmEsIDIwMjM7IFBoaXJpIGV0IGFsLiwgMjAyNSkiLCJtYW51YWxPdmVycmlkZVRleHQiOiIifSwiY2l0YXRpb25JdGVtcyI6W3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fSwiaXNUZW1wb3JhcnkiOmZhbHNlfV19&quot;},{&quot;citationID&quot;:&quot;MENDELEY_CITATION_9c95dd08-c970-4728-a83f-da38f97fb108&quot;,&quot;properties&quot;:{&quot;noteIndex&quot;:0},&quot;isEdited&quot;:false,&quot;manualOverride&quot;:{&quot;isManuallyOverridden&quot;:false,&quot;citeprocText&quot;:&quot;(Irshad et al., 2025; Moyo et al., 2011)&quot;,&quot;manualOverrideText&quot;:&quot;&quot;},&quot;citationTag&quot;:&quot;MENDELEY_CITATION_v3_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quot;,&quot;citationItems&quot;:[{&quot;id&quot;:&quot;7e9e5467-9e6a-359c-976f-e30169a4f172&quot;,&quot;itemData&quot;:{&quot;type&quot;:&quot;article-journal&quot;,&quot;id&quot;:&quot;7e9e5467-9e6a-359c-976f-e30169a4f172&quot;,&quot;title&quot;:&quot;Moringa dried leaf extract as bio-foliar fertilizer for revitalizing performance and nutritional status of soybean&quot;,&quot;author&quot;:[{&quot;family&quot;:&quot;Irshad&quot;,&quot;given&quot;:&quot;Sohail&quot;,&quot;parse-names&quot;:false,&quot;dropping-particle&quot;:&quot;&quot;,&quot;non-dropping-particle&quot;:&quot;&quot;},{&quot;family&quot;:&quot;Matloob&quot;,&quot;given&quot;:&quot;Amar&quot;,&quot;parse-names&quot;:false,&quot;dropping-particle&quot;:&quot;&quot;,&quot;non-dropping-particle&quot;:&quot;&quot;},{&quot;family&quot;:&quot;Mehmood&quot;,&quot;given&quot;:&quot;Kashf&quot;,&quot;parse-names&quot;:false,&quot;dropping-particle&quot;:&quot;&quot;,&quot;non-dropping-particle&quot;:&quot;&quot;},{&quot;family&quot;:&quot;Nawaz&quot;,&quot;given&quot;:&quot;Muhammad&quot;,&quot;parse-names&quot;:false,&quot;dropping-particle&quot;:&quot;&quot;,&quot;non-dropping-particle&quot;:&quot;&quot;},{&quot;family&quot;:&quot;Iqbal&quot;,&quot;given&quot;:&quot;Shahid&quot;,&quot;parse-names&quot;:false,&quot;dropping-particle&quot;:&quot;&quot;,&quot;non-dropping-particle&quot;:&quot;&quot;},{&quot;family&quot;:&quot;Wahid&quot;,&quot;given&quot;:&quot;Muhammad Ashfaq&quot;,&quot;parse-names&quot;:false,&quot;dropping-particle&quot;:&quot;&quot;,&quot;non-dropping-particle&quot;:&quot;&quot;},{&quot;family&quot;:&quot;Ikram&quot;,&quot;given&quot;:&quot;Rao Muhammad&quot;,&quot;parse-names&quot;:false,&quot;dropping-particle&quot;:&quot;&quot;,&quot;non-dropping-particle&quot;:&quot;&quot;},{&quot;family&quot;:&quot;Ghafoor&quot;,&quot;given&quot;:&quot;Muhammad Atif&quot;,&quot;parse-names&quot;:false,&quot;dropping-particle&quot;:&quot;&quot;,&quot;non-dropping-particle&quot;:&quot;&quot;},{&quot;family&quot;:&quot;Siddiqui&quot;,&quot;given&quot;:&quot;Manzer H.&quot;,&quot;parse-names&quot;:false,&quot;dropping-particle&quot;:&quot;&quot;,&quot;non-dropping-particle&quot;:&quot;&quot;},{&quot;family&quot;:&quot;Alamri&quot;,&quot;given&quot;:&quot;Saud&quot;,&quot;parse-names&quot;:false,&quot;dropping-particle&quot;:&quot;&quot;,&quot;non-dropping-particle&quot;:&quot;&quot;},{&quot;family&quot;:&quot;Khan&quot;,&quot;given&quot;:&quot;Shahbaz&quot;,&quot;parse-names&quot;:false,&quot;dropping-particle&quot;:&quot;&quot;,&quot;non-dropping-particle&quot;:&quot;&quot;}],&quot;container-title&quot;:&quot;Scientific Reports&quot;,&quot;container-title-short&quot;:&quot;Sci Rep&quot;,&quot;accessed&quot;:{&quot;date-parts&quot;:[[2025,7,31]]},&quot;DOI&quot;:&quot;10.1038/S41598-025-95404-0&quot;,&quot;ISSN&quot;:&quot;20452322&quot;,&quot;issued&quot;:{&quot;date-parts&quot;:[[2025,12,1]]},&quot;abstract&quot;:&quot;Naturally occurring plant based biostimulants can be used to improve crop productivity and quality as an eco-friendly approach. Moringa oleifera, known as the miracle tree, is a rich source of essential nutrients and beneficial compounds that can act as a potent growth enhancer. Its leaves are nutrient dense that contain rich blends of essential vitamins (A, C, K, and E), riboflavin, iron (Fe) and diverse range of phenolics. The current work (pot experiment) aimed to appraise whether moringa dried leaf extract (MDLE) could improve growth, physiology, seed nutritional and quality attributes of soybean (Glycine max). The designed study followed a completely randomized design with factorial arrangement having four replications examining various MDLE concentrations [water spray as control, 0.5%, 1.0%, and 1.5% (w/v)] and growth stages [vegetative (V4, four leaf stage) and reproductive (R1: onset of flowering)] of soybean. The results revealed that foliar application of 1.5% MDLE during the reproductive stage of soybean showcased statistically significant improvements in growth, yield and seed nutritional attributes. Notably, seedling growth attributes, photosynthetic pigments, leaf area, gas exchange parameters, yield attributes, seed nutritional and quality attributes were significantly boosted. The observed improvements in soybean growth, physiology, and yield can be attributed to the bioactive compounds in MDLE. Cytokinins promote cell division and delay senescence, antioxidants mitigate oxidative stress, and essential minerals enhance nutrient uptake and enzymatic activity. These interactions collectively enhance photosynthesis, biomass accumulation, and seed development, leading to improved crop performance. Overall, increments in seedling growth metrics (22%), leaf area (16.12%), carotenoids (photosynthetic pigment) (8.33%), gas exchange attributes (18%), yield components (37%) and seed nutritional attributes (18%) were observed with 1.5% MDLE application during the reproductive stage. This underscores the potential of MDLE foliar application during reproductive stage in improving soybean growth, quality and seed nutritional contents. Compared to other biostimulants, MDLE offers a cost-effective and environmentally friendly alternative with multiple benefits, including enhanced nutrient efficiency, reduced dependency on synthetic fertilizers, and potential resilience against abiotic stress. Its scalability in large-scale agriculture is promising due to its easy preparation, affordability, and compatibility with existing farming practices, making it an attractive option for sustainable intensification. Future research should uncover how MDLE works and its potential in stressful environments in field as well as in controlled conditions, advancing sustainable agriculture.&quot;,&quot;publisher&quot;:&quot;Nature Research&quot;,&quot;issue&quot;:&quot;1&quot;,&quot;volume&quot;:&quot;15&quot;},&quot;isTemporary&quot;:false},{&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citationID&quot;:&quot;MENDELEY_CITATION_ec8d432c-c445-4a12-b5fa-b4d7aea13c83&quot;,&quot;properties&quot;:{&quot;noteIndex&quot;:0},&quot;isEdited&quot;:false,&quot;manualOverride&quot;:{&quot;isManuallyOverridden&quot;:false,&quot;citeprocText&quot;:&quot;(Palada, 2021)&quot;,&quot;manualOverrideText&quot;:&quot;&quot;},&quot;citationTag&quot;:&quot;MENDELEY_CITATION_v3_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&quot;,&quot;citationItems&quot;:[{&quot;id&quot;:&quot;ce53654c-b4e3-320a-8f9b-bba49536fc90&quot;,&quot;itemData&quot;:{&quot;type&quot;:&quot;paper-conference&quot;,&quot;id&quot;:&quot;ce53654c-b4e3-320a-8f9b-bba49536fc90&quot;,&quot;title&quot;:&quot;The role of Moringa oleifera in agro-ecosystems: A review&quot;,&quot;author&quot;:[{&quot;family&quot;:&quot;Palada&quot;,&quot;given&quot;:&quot;M. C.&quot;,&quot;parse-names&quot;:false,&quot;dropping-particle&quot;:&quot;&quot;,&quot;non-dropping-particle&quot;:&quot;&quot;}],&quot;container-title&quot;:&quot;Acta Horticulturae&quot;,&quot;container-title-short&quot;:&quot;Acta Hortic&quot;,&quot;DOI&quot;:&quot;10.17660/ActaHortic.2021.1306.11&quot;,&quot;ISSN&quot;:&quot;24066168&quot;,&quot;issued&quot;:{&quot;date-parts&quot;:[[2021,4,15]]},&quot;page&quot;:&quot;83-97&quot;,&quot;abstract&quot;:&quot;Moringa has been grown and cultivated in various agro-ecosystems ranging from small-scale backyard home gardens to large scale commercial production in tropical and sub-tropical agro-climatic ecosystems. It is grown in monoculture, mixed cropping such as intercropping, hedgerow intercropping or alley cropping system. In monoculture system, moringa is grown either for leaf production or seed production. High density monoculture planting of moringa is a cropping system mainly for maximum leaf biomass production. In mixed cropping systems, moringa is intercropped with high value crops such as vegetables and herbs. As a component of diverse agro-ecosystems moringa play a significant role including soil erosion control in sloping agricultural landscapes and carbon sequestration minimizing the consequences of climate change and global warming. In agroforestry systems, moringa is an important crop component which contributes to increasing soil fertility, soil moisture conservation and increased agro-economic returns. Although it is not a preferred tree species by agroforesters, it plays an important role in deforestation because of its ability to thrive in wastelands and provide rapid shade cover a better choice for many tree-planting projects. It is also a good nurse crop for slower-growing species that eventually will dominate the site. This paper presents a review of the significant role of moringa in agroecosystem and agro-industry based on studies conducted over the last 2 to 3 decades.&quot;,&quot;publisher&quot;:&quot;International Society for Horticultural Science&quot;,&quot;volume&quot;:&quot;1306&quot;},&quot;isTemporary&quot;:false}]},{&quot;citationID&quot;:&quot;MENDELEY_CITATION_d6b840d2-80e8-468b-8495-6cd7d74f518d&quot;,&quot;properties&quot;:{&quot;noteIndex&quot;:0},&quot;isEdited&quot;:false,&quot;manualOverride&quot;:{&quot;isManuallyOverridden&quot;:false,&quot;citeprocText&quot;:&quot;(Abdoul-Salam et al., 2021a)&quot;,&quot;manualOverrideText&quot;:&quot;&quot;},&quot;citationTag&quot;:&quot;MENDELEY_CITATION_v3_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17006e-1da7-39b0-81a3-c3d0129b483a&quot;,&quot;itemData&quot;:{&quot;type&quot;:&quot;article-journal&quot;,&quot;id&quot;:&quot;6517006e-1da7-39b0-81a3-c3d0129b483a&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12a5b2f0-b97e-4746-801f-45f76d3a3776&quot;,&quot;properties&quot;:{&quot;noteIndex&quot;:0},&quot;isEdited&quot;:false,&quot;manualOverride&quot;:{&quot;isManuallyOverridden&quot;:false,&quot;citeprocText&quot;:&quot;(Devkota &amp;#38; Bhusal, 2020; Muyabe et al., 2025; Tembo, 2025)&quot;,&quot;manualOverrideText&quot;:&quot;&quot;},&quot;citationTag&quot;:&quot;MENDELEY_CITATION_v3_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XX0=&quot;,&quot;citationItems&quot;:[{&quot;id&quot;:&quot;15545064-57dc-36a6-9801-bc8376da99b4&quot;,&quot;itemData&quot;:{&quot;type&quot;:&quot;article&quot;,&quot;id&quot;:&quot;15545064-57dc-36a6-9801-bc8376da99b4&quot;,&quot;title&quot;:&quot;Moringa oleifera: A miracle multipurpose tree for agroforestry and climate change mitigation from the Himalayas–A review&quot;,&quot;author&quot;:[{&quot;family&quot;:&quot;Devkota&quot;,&quot;given&quot;:&quot;Sabina&quot;,&quot;parse-names&quot;:false,&quot;dropping-particle&quot;:&quot;&quot;,&quot;non-dropping-particle&quot;:&quot;&quot;},{&quot;family&quot;:&quot;Bhusal&quot;,&quot;given&quot;:&quot;Khuma Kumari&quot;,&quot;parse-names&quot;:false,&quot;dropping-particle&quot;:&quot;&quot;,&quot;non-dropping-particle&quot;:&quot;&quot;}],&quot;container-title&quot;:&quot;Cogent Food and Agriculture&quot;,&quot;container-title-short&quot;:&quot;Cogent Food Agric&quot;,&quot;DOI&quot;:&quot;10.1080/23311932.2020.1805951&quot;,&quot;ISSN&quot;:&quot;23311932&quot;,&quot;issued&quot;:{&quot;date-parts&quot;:[[2020]]},&quot;abstract&quot;:&quot;Drumstick (Moringa oleifera L.) is native to tropical and sub-tropical regions of South Asia. It is also growing in Nepal; however, underutilized crop species. The excellent benefits of moringa offer global cultivation in recent years; however, it is still categorized under-utilized species in Nepal. Recently, efforts are being carried out by researchers, policymakers and nutritionists on its prospects for future-smart food in Nepal. Moringa oleifera is a highly nutritious food crop along with promising characters like rapid growing and drought resistance. We reviewed the prospect of Moringa oleifera as an agroforestry tree in Nepal. Here we briefly discussed its distributions, cultivation and production status in Nepal, and its multipurpose uses. Data and information were collected from newspapers, journals and the Ministry of Agriculture and Livestock Development website. Available literature suggested that it is considered as an “ideal tree” for agroforestry. A review of the literature indicates that Moringa oleifera under the multistoried cropping pattern under the shade of this tree is highly effective for crops. The tree is less sensitive for price change, hence, it can overrides mono-cropping. Also, the agroforestry with Moringa oliferia plays a vital role in soil and water conservation. Further, we recommended a research study on the most suitable crops under agroforestry with this tree, the economic analysis of the moringa-based agroforestry system and the effect of shade due to moringa tree on soil quality.&quot;,&quot;publisher&quot;:&quot;Informa Healthcare&quot;,&quot;issue&quot;:&quot;1&quot;,&quot;volume&quot;:&quot;6&quot;},&quot;isTemporary&quot;:false},{&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id&quot;:&quot;b4a8078d-1ceb-301d-a567-5bdf05f6af7d&quot;,&quot;itemData&quot;:{&quot;type&quot;:&quot;article-journal&quot;,&quot;id&quot;:&quot;b4a8078d-1ceb-301d-a567-5bdf05f6af7d&quot;,&quot;title&quot;:&quot;Environmental Assessment of Methane (CH4) Emissions From Different Land Management systems. A case of the Central Chernozem State Biosphere Nature Reserve named after Professor V.V. Alyokhin&quot;,&quot;author&quot;:[{&quot;family&quot;:&quot;Tembo&quot;,&quot;given&quot;:&quot;Allan&quot;,&quot;parse-names&quot;:false,&quot;dropping-particle&quot;:&quot;&quot;,&quot;non-dropping-particle&quot;:&quot;&quot;}],&quot;container-title&quot;:&quot;International Journal on Food, Agriculture and Natural Resources&quot;,&quot;DOI&quot;:&quot;10.46676/ij-fanres.v6i1.438&quot;,&quot;issued&quot;:{&quot;date-parts&quot;:[[2025,3,31]]},&quot;page&quot;:&quot;71-76&quot;,&quot;abstract&quot;:&quot;Abstract - This study investigates methane (CH4) emissions from various land management systems in the Central Chernozem State Biosphere Nature Reserve, Russian Federation. Land management systems considered in this study include: Non-Mowed Virgin Steppe (NMVS), Forest Ecosystem (FE), Meadow Land Ecosystem (MLE), Clean Fallow Ecosystem (CFE), 5-Year Rotational Mowed Steppe (5RMS), and 10-Year Rotational Mowed Steppe (10RMS). Using the static-closed gas chamber method, and gas chromatography, data collected reveals that FE, NMVS, 5RMS and 10RMS act as CH4 sinks with negative fluxes, indicating CH4 oxidation surpassing production. MLE and CFE exhibit positive CH4 emissions, considerably attributed to anaerobic conditions favouring methanogenesis due to soil disturbance. Soil temperature shows moderate positive correlation (0.6) with CH4 emissions, demonstrating temperature sensitivity of methanogenic microbial activity. Soil moisture displays a weaker correlation (0.2), but remains significant in influencing CH4 dynamics. The study recommends promoting Non-Mowed and Rotational Mowed Steppes for their CH4 sink potential, and implementing soil aeration strategies in MLE and CFE ecosystems to mitigate emissions. Continuous monitoring and adaptive management are essential for optimizing land management to reduce greenhouse gas emissions. This research provides a foundation for developing effective CH4 mitigation strategies, contributing to broader climate change mitigation efforts. Keywords - land management systems, methane emissions, CH4, greenhouse gas, ecosystem&quot;,&quot;publisher&quot;:&quot;International Journal on Food, Agriculture, and Natural Resources (IJFANRES), Jember University&quot;,&quot;issue&quot;:&quot;1&quot;,&quot;volume&quot;:&quot;6&quot;,&quot;container-title-short&quot;:&quot;&quot;},&quot;isTemporary&quot;:false}]},{&quot;citationID&quot;:&quot;MENDELEY_CITATION_165c7ba3-4f63-4165-9886-665c77312fb9&quot;,&quot;properties&quot;:{&quot;noteIndex&quot;:0},&quot;isEdited&quot;:false,&quot;manualOverride&quot;:{&quot;isManuallyOverridden&quot;:false,&quot;citeprocText&quot;:&quot;(Ndede et al., 2022a)&quot;,&quot;manualOverrideText&quot;:&quot;&quot;},&quot;citationTag&quot;:&quot;MENDELEY_CITATION_v3_eyJjaXRhdGlvbklEIjoiTUVOREVMRVlfQ0lUQVRJT05fMTY1YzdiYTMtNGY2My00MTY1LTk4ODYtNjY1Yzc3MzEyZmI5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010e675f-8f70-35ae-889c-24a6db5a1850&quot;,&quot;itemData&quot;:{&quot;type&quot;:&quot;article-journal&quot;,&quot;id&quot;:&quot;010e675f-8f70-35ae-889c-24a6db5a1850&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c5a12857-b35c-4b65-97cb-5119445afa36&quot;,&quot;properties&quot;:{&quot;noteIndex&quot;:0},&quot;isEdited&quot;:false,&quot;manualOverride&quot;:{&quot;isManuallyOverridden&quot;:false,&quot;citeprocText&quot;:&quot;(Karthiga et al., 2022)&quot;,&quot;manualOverrideText&quot;:&quot;&quot;},&quot;citationTag&quot;:&quot;MENDELEY_CITATION_v3_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&quot;,&quot;citationItems&quot;:[{&quot;id&quot;:&quot;0273feb8-7e8a-3458-9efb-445feddb6949&quot;,&quot;itemData&quot;:{&quot;type&quot;:&quot;article-journal&quot;,&quot;id&quot;:&quot;0273feb8-7e8a-3458-9efb-445feddb6949&quot;,&quot;title&quot;:&quot;The effects of Moringa oleifera leaf extract as an organic bio-stimulant for the growth of various plants: Review&quot;,&quot;author&quot;:[{&quot;family&quot;:&quot;Karthiga&quot;,&quot;given&quot;:&quot;D.&quot;,&quot;parse-names&quot;:false,&quot;dropping-particle&quot;:&quot;&quot;,&quot;non-dropping-particle&quot;:&quot;&quot;},{&quot;family&quot;:&quot;Chozhavendhan&quot;,&quot;given&quot;:&quot;S.&quot;,&quot;parse-names&quot;:false,&quot;dropping-particle&quot;:&quot;&quot;,&quot;non-dropping-particle&quot;:&quot;&quot;},{&quot;family&quot;:&quot;Gandhiraj&quot;,&quot;given&quot;:&quot;V.&quot;,&quot;parse-names&quot;:false,&quot;dropping-particle&quot;:&quot;&quot;,&quot;non-dropping-particle&quot;:&quot;&quot;},{&quot;family&quot;:&quot;Aniskumar&quot;,&quot;given&quot;:&quot;M.&quot;,&quot;parse-names&quot;:false,&quot;dropping-particle&quot;:&quot;&quot;,&quot;non-dropping-particle&quot;:&quot;&quot;}],&quot;container-title&quot;:&quot;Biocatalysis and Agricultural Biotechnology&quot;,&quot;container-title-short&quot;:&quot;Biocatal Agric Biotechnol&quot;,&quot;accessed&quot;:{&quot;date-parts&quot;:[[2025,7,31]]},&quot;DOI&quot;:&quot;10.1016/J.BCAB.2022.102446&quot;,&quot;ISSN&quot;:&quot;1878-8181&quot;,&quot;URL&quot;:&quot;https://www.sciencedirect.com/science/article/abs/pii/S1878818122001736&quot;,&quot;issued&quot;:{&quot;date-parts&quot;:[[2022,8,1]]},&quot;page&quot;:&quot;102446&quot;,&quot;abstract&quot;:&quot;Worldwide farmers are highly dependent on high-cost chemical fertilizers as a source of plant nutrients. Chemical growth factors are part of inputs to increase the number of micronutrients like phosphorus, potassium, and nitrogen in the soil, which helps more fertile in plants. Hence, these fertilizers are commonly associated with environmental pollution and the degradation of soil. Recently results of using natural organic fertilizers or bio-stimulants showed enhanced fertility of the soil. In this review, we discuss the effect of the natural growth stimulant Moringa oleifera leaf extract and its important role in triggering growth and boosting the economic yield of crops. High performance in the yield of plants by using bio-stimulant showed healthier results in various plants like capsicum, maize and etc. Effect of Moringa oleifera was studied and the enhancement of plant height, early bloom, chlorophyll content, number of vegetables per plant, seedling germination, and nutrient content of shoot tissues. Application of natural plant growth enhancers in the form of diluted Moringa oleifera leaf extracts containing effective micronutrients has been reported and found to be very effective in the growth of various crops.&quot;,&quot;publisher&quot;:&quot;Elsevier&quot;,&quot;volume&quot;:&quot;43&quot;},&quot;isTemporary&quot;:false}]},{&quot;citationID&quot;:&quot;MENDELEY_CITATION_19712bfe-7fb2-487a-8158-85a0eae61fba&quot;,&quot;properties&quot;:{&quot;noteIndex&quot;:0},&quot;isEdited&quot;:false,&quot;manualOverride&quot;:{&quot;isManuallyOverridden&quot;:false,&quot;citeprocText&quot;:&quot;(Abdoul-Salam et al., 2021b; Ekene &amp;#38; Uchenna, 2023)&quot;,&quot;manualOverrideText&quot;:&quot;&quot;},&quot;citationTag&quot;:&quot;MENDELEY_CITATION_v3_eyJjaXRhdGlvbklEIjoiTUVOREVMRVlfQ0lUQVRJT05fMTk3MTJiZmUtN2ZiMi00ODdhLTgxNTgtODVhMGVhZTYxZmJhIiwicHJvcGVydGllcyI6eyJub3RlSW5kZXgiOjB9LCJpc0VkaXRlZCI6ZmFsc2UsIm1hbnVhbE92ZXJyaWRlIjp7ImlzTWFudWFsbHlPdmVycmlkZGVuIjpmYWxzZSwiY2l0ZXByb2NUZXh0IjoiKEFiZG91bC1TYWxhbSBldCBhbC4sIDIwMjFiOyBFa2VuZSAmIzM4OyBVY2hlbm5hLCAyMDIz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LH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id&quot;:&quot;0f11c2d2-8ad5-3bbd-a81b-010747b6214e&quot;,&quot;itemData&quot;:{&quot;type&quot;:&quot;article-journal&quot;,&quot;id&quot;:&quot;0f11c2d2-8ad5-3bbd-a81b-010747b6214e&quot;,&quot;title&quot;:&quot;Utilization of Moringa Leaves and Pods as Organic Fertilizers in Enhancing Soil Fertility and Crop Growth&quot;,&quot;author&quot;:[{&quot;family&quot;:&quot;Ekene&quot;,&quot;given&quot;:&quot;Ebido Nancy&quot;,&quot;parse-names&quot;:false,&quot;dropping-particle&quot;:&quot;&quot;,&quot;non-dropping-particle&quot;:&quot;&quot;},{&quot;family&quot;:&quot;Uchenna&quot;,&quot;given&quot;:&quot;Ndubuaku Mabel&quot;,&quot;parse-names&quot;:false,&quot;dropping-particle&quot;:&quot;&quot;,&quot;non-dropping-particle&quot;:&quot;&quot;}],&quot;DOI&quot;:&quot;10.5772/intechopen.1001329&quot;,&quot;URL&quot;:&quot;http://dx.doi.org/10.5772/intechopen.1001329&quot;,&quot;issued&quot;:{&quot;date-parts&quot;:[[2023]]},&quot;abstract&quot;:&quot;The use of Moringa extract as bio-fertilizers positively influences agriculture. The different parts of the plant have diverse functions. The extracts have proven to improve crop growth and yield when applied as foliar fertilizers or green manure. The growth and yield of two cultivars of cocoyam (Nce 001 and 012) were enhanced by the application of aqueous moringa leaf and pod extract (AMLE and AMPE). Also the use of moringa leaves as green manure increased the growth of maize. These effects could be traced to its potentials in improving the soil fertility status and also its phyto chemical properties. Therefore, the use of moringa as an organic fertilizer is highly recommended. This book chapter emphasizes the use of moringa leaf and pod extracts, as good alternative bio fertilizers for improved crop growth and yield.&quot;,&quot;container-title-short&quot;:&quot;&quot;},&quot;isTemporary&quot;:false}]},{&quot;citationID&quot;:&quot;MENDELEY_CITATION_3cff5d40-93d9-42eb-9a56-c09202a791a1&quot;,&quot;properties&quot;:{&quot;noteIndex&quot;:0},&quot;isEdited&quot;:false,&quot;manualOverride&quot;:{&quot;isManuallyOverridden&quot;:false,&quot;citeprocText&quot;:&quot;(Abdoul-Salam et al., 2021c)&quot;,&quot;manualOverrideText&quot;:&quot;&quot;},&quot;citationTag&quot;:&quot;MENDELEY_CITATION_v3_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013c5483-05be-39d5-8703-6bc1678ef41f&quot;,&quot;itemData&quot;:{&quot;type&quot;:&quot;article-journal&quot;,&quot;id&quot;:&quot;013c5483-05be-39d5-8703-6bc1678ef41f&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b5665832-2bdf-48a3-b39d-26d080253d2d&quot;,&quot;properties&quot;:{&quot;noteIndex&quot;:0},&quot;isEdited&quot;:false,&quot;manualOverride&quot;:{&quot;isManuallyOverridden&quot;:true,&quot;citeprocText&quot;:&quot;(Kumar et al., 2025)&quot;,&quot;manualOverrideText&quot;:&quot;Kumar et al., (2025)&quot;},&quot;citationTag&quot;:&quot;MENDELEY_CITATION_v3_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&quot;,&quot;citationItems&quot;:[{&quot;id&quot;:&quot;9041f2ed-47ad-31a1-83f7-992620c1877a&quot;,&quot;itemData&quot;:{&quot;type&quot;:&quot;article&quot;,&quot;id&quot;:&quot;9041f2ed-47ad-31a1-83f7-992620c1877a&quot;,&quot;title&quot;:&quot;Valorization of Moringa oleifera Lam.: Healthy green biomass for circular bioeconomy&quot;,&quot;author&quot;:[{&quot;family&quot;:&quot;Kumar&quot;,&quot;given&quot;:&quot;Harsh&quot;,&quot;parse-names&quot;:false,&quot;dropping-particle&quot;:&quot;&quot;,&quot;non-dropping-particle&quot;:&quot;&quot;},{&quot;family&quot;:&quot;Guleria&quot;,&quot;given&quot;:&quot;Shivani&quot;,&quot;parse-names&quot;:false,&quot;dropping-particle&quot;:&quot;&quot;,&quot;non-dropping-particle&quot;:&quot;&quot;},{&quot;family&quot;:&quot;Dhalaria&quot;,&quot;given&quot;:&quot;Rajni&quot;,&quot;parse-names&quot;:false,&quot;dropping-particle&quot;:&quot;&quot;,&quot;non-dropping-particle&quot;:&quot;&quot;},{&quot;family&quot;:&quot;Nepovimova&quot;,&quot;given&quot;:&quot;Eugenie&quot;,&quot;parse-names&quot;:false,&quot;dropping-particle&quot;:&quot;&quot;,&quot;non-dropping-particle&quot;:&quot;&quot;},{&quot;family&quot;:&quot;Bhardwaj&quot;,&quot;given&quot;:&quot;Nidhi&quot;,&quot;parse-names&quot;:false,&quot;dropping-particle&quot;:&quot;&quot;,&quot;non-dropping-particle&quot;:&quot;&quot;},{&quot;family&quot;:&quot;Jha&quot;,&quot;given&quot;:&quot;Pooja&quot;,&quot;parse-names&quot;:false,&quot;dropping-particle&quot;:&quot;&quot;,&quot;non-dropping-particle&quot;:&quot;&quot;},{&quot;family&quot;:&quot;Dhanjal&quot;,&quot;given&quot;:&quot;Daljeet Singh&quot;,&quot;parse-names&quot;:false,&quot;dropping-particle&quot;:&quot;&quot;,&quot;non-dropping-particle&quot;:&quot;&quot;},{&quot;family&quot;:&quot;Verma&quot;,&quot;given&quot;:&quot;Narinder&quot;,&quot;parse-names&quot;:false,&quot;dropping-particle&quot;:&quot;&quot;,&quot;non-dropping-particle&quot;:&quot;&quot;},{&quot;family&quot;:&quot;Malik&quot;,&quot;given&quot;:&quot;Tabarak&quot;,&quot;parse-names&quot;:false,&quot;dropping-particle&quot;:&quot;&quot;,&quot;non-dropping-particle&quot;:&quot;&quot;}],&quot;container-title&quot;:&quot;Food Chemistry: X&quot;,&quot;container-title-short&quot;:&quot;Food Chem X&quot;,&quot;DOI&quot;:&quot;10.1016/j.fochx.2025.102358&quot;,&quot;ISSN&quot;:&quot;25901575&quot;,&quot;issued&quot;:{&quot;date-parts&quot;:[[2025,2,1]]},&quot;abstract&quot;:&quot;Exploration of plant biodiversity that not only withstand extreme environmental conditions but also has the potential to fulfil sustainable development goals (SDGs) is the priority for researchers. Moringa oleifera is the best-suited plant in this category. It plays a primary role in SDGs due to its versatile features like health-beneficial effects. The polyphenols found in the different parts of this plant have exhibited health-promoting benefits and served as catalysts/resources for producing valuable ingredients. The current review outlines the potential application of Moringa oleifera in biofuel production, the synthesis of green nanomaterials, and the fortification of functional foods and feed to enhance nutritional value. Besides that, the application of Moringa oleifera in pharmaceutical products and the safety considerations associated with its utilization have also been examined. Conclusively, the review comprehensively aligns towards sustainable practices in the agro-industrial sector alongside the circular bioeconomy concept.&quot;,&quot;publisher&quot;:&quot;Elsevier Ltd&quot;,&quot;volume&quot;:&quot;26&quot;},&quot;isTemporary&quot;:false}]},{&quot;citationID&quot;:&quot;MENDELEY_CITATION_0b2a78aa-035b-48ff-ae5d-cb00e61b1936&quot;,&quot;properties&quot;:{&quot;noteIndex&quot;:0},&quot;isEdited&quot;:false,&quot;manualOverride&quot;:{&quot;isManuallyOverridden&quot;:true,&quot;citeprocText&quot;:&quot;(Islam et al., 2021)&quot;,&quot;manualOverrideText&quot;:&quot;Islam et al., (2021),&quot;},&quot;citationTag&quot;:&quot;MENDELEY_CITATION_v3_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&quot;,&quot;citationItems&quot;:[{&quot;id&quot;:&quot;2e496e9c-ccdd-3528-afa1-5174458ca20c&quot;,&quot;itemData&quot;:{&quot;type&quot;:&quot;article&quot;,&quot;id&quot;:&quot;2e496e9c-ccdd-3528-afa1-5174458ca20c&quot;,&quot;title&quot;:&quot;Moringa oleifera is a Prominent Source of Nutrients with Potential Health Benefits&quot;,&quot;author&quot;:[{&quot;family&quot;:&quot;Islam&quot;,&quot;given&quot;:&quot;Zahidul&quot;,&quot;parse-names&quot;:false,&quot;dropping-particle&quot;:&quot;&quot;,&quot;non-dropping-particle&quot;:&quot;&quot;},{&quot;family&quot;:&quot;Islam&quot;,&quot;given&quot;:&quot;S. M.Rashadul&quot;,&quot;parse-names&quot;:false,&quot;dropping-particle&quot;:&quot;&quot;,&quot;non-dropping-particle&quot;:&quot;&quot;},{&quot;family&quot;:&quot;Hossen&quot;,&quot;given&quot;:&quot;Faruk&quot;,&quot;parse-names&quot;:false,&quot;dropping-particle&quot;:&quot;&quot;,&quot;non-dropping-particle&quot;:&quot;&quot;},{&quot;family&quot;:&quot;Mahtab-Ul-Islam&quot;,&quot;given&quot;:&quot;Kazi&quot;,&quot;parse-names&quot;:false,&quot;dropping-particle&quot;:&quot;&quot;,&quot;non-dropping-particle&quot;:&quot;&quot;},{&quot;family&quot;:&quot;Hasan&quot;,&quot;given&quot;:&quot;Md Rakibul&quot;,&quot;parse-names&quot;:false,&quot;dropping-particle&quot;:&quot;&quot;,&quot;non-dropping-particle&quot;:&quot;&quot;},{&quot;family&quot;:&quot;Karim&quot;,&quot;given&quot;:&quot;Rezaul&quot;,&quot;parse-names&quot;:false,&quot;dropping-particle&quot;:&quot;&quot;,&quot;non-dropping-particle&quot;:&quot;&quot;}],&quot;container-title&quot;:&quot;International Journal of Food Science&quot;,&quot;container-title-short&quot;:&quot;Int J Food Sci&quot;,&quot;DOI&quot;:&quot;10.1155/2021/6627265&quot;,&quot;ISSN&quot;:&quot;23145765&quot;,&quot;issued&quot;:{&quot;date-parts&quot;:[[2021]]},&quot;abstract&quot;:&quot;Nowadays, the socioeconomic status has been changed a lot, so people are now more concerned about their life style and health. They have knowledge about the detrimental effects of synthetic products. That is why they are interested in natural products. Utilization of natural products of plant origin having fewer side effects has gained popularity over the years. There is immense scope for natural products that can intimate health benefits beyond traditional nutrients. Moringa oleifera is one such tree having tremendous nutritional and medicinal benefits. It is rich in macro- and micronutrients and other bioactive compounds which are important for normal functioning of the body and prevention of certain diseases. Leaves, flowers, seeds, and almost all parts of this tree are edible and have immense therapeutic properties including antidiabetic, anticancer, antiulcer, antimicrobial, and antioxidant. Most of the recent studies suggested that Moringa should be used as a functional ingredient in food. The aim of this review is to focus the use of Moringa oleifera as a potential ingredient in food products.&quot;,&quot;publisher&quot;:&quot;Hindawi Limited&quot;,&quot;volume&quot;:&quot;2021&quot;},&quot;isTemporary&quot;:false}]},{&quot;citationID&quot;:&quot;MENDELEY_CITATION_9105186e-88b1-41b5-9d0a-cc47d2cb7d22&quot;,&quot;properties&quot;:{&quot;noteIndex&quot;:0},&quot;isEdited&quot;:false,&quot;manualOverride&quot;:{&quot;isManuallyOverridden&quot;:true,&quot;citeprocText&quot;:&quot;(Aluko, 2020)&quot;,&quot;manualOverrideText&quot;:&quot;Aluko, (2020)&quot;},&quot;citationTag&quot;:&quot;MENDELEY_CITATION_v3_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&quot;,&quot;citationItems&quot;:[{&quot;id&quot;:&quot;9068be94-1dc0-3bb3-934a-4369e320d63e&quot;,&quot;itemData&quot;:{&quot;type&quot;:&quot;article-journal&quot;,&quot;id&quot;:&quot;9068be94-1dc0-3bb3-934a-4369e320d63e&quot;,&quot;title&quot;:&quot;Prospects of Integrated Application of Moringa (Moringa oleifera) Leaf Extract, NPK Fertilizer and Poultry Manure on Okra (Abelmoschus esculentus) Production&quot;,&quot;author&quot;:[{&quot;family&quot;:&quot;Aluko&quot;,&quot;given&quot;:&quot;Mattew&quot;,&quot;parse-names&quot;:false,&quot;dropping-particle&quot;:&quot;&quot;,&quot;non-dropping-particle&quot;:&quot;&quot;}],&quot;container-title&quot;:&quot;Asian Journal of Research in Crop Science&quot;,&quot;container-title-short&quot;:&quot;Asian J Res Crop Sci&quot;,&quot;DOI&quot;:&quot;10.9734/ajrcs/2020/v5i130084&quot;,&quot;issued&quot;:{&quot;date-parts&quot;:[[2020,1,13]]},&quot;page&quot;:&quot;1-6&quot;,&quot;abstract&quot;:&quot;A field trial was conducted to investigate the effects of integrated application of moringa leaf  extract (Maringa oleifera), poultry manure, and NPK 15-15-15 fertilizer on the growth and yield attributes             of okra (Abelmoschus esculentus)at the Teaching and Research Farm of Ekiti State University,  Ado-Ekiti, Nigeria during 2018 cropping season. The experimental design was a randomized complete block with three replicates. The treatments included; Poultry manure (PM), Moringa leaf (ML), NPK fertilizer (NPKF), NPK fertilizer + Moringa leaf (ML+ NPKF), poultry manure                         and Moringa leaf (ML+PM), and control (C). At 2 weeks after planting (WAP), PM, NPKF, and ML+PM gave okra plant height of 3.74 cm, 3.98 cmand 3.82 cm, respectively, which were                 higher than 2.7 cm for C. While ML gave the highest plant height of 4.05 cm, which was higher than other treatments. Of all the treatments, ML+PM gave the highest fruit weight of 1.343 t/ha and differed (P &lt; 0.05) from the rest of other treatments; while C had the least fruit weight of0.199             t/ha. ML+PM, NPKF, and ML+ NPKF gave total fruit number per plant of 47, 44 and 36 respectively, which differed (P &lt; 0.05) to other treatment and the C gave the least fruit number of 15.67 per plant. The results showed that the application of PM+ML improved the growth and yield of okra, hence poultry manure and moringa leaf should be used instead of NPK fertilizer, which can also lower the cost of production.&quot;,&quot;publisher&quot;:&quot;Sciencedomain International&quot;},&quot;isTemporary&quot;:false}]},{&quot;citationID&quot;:&quot;MENDELEY_CITATION_e8567de1-bdef-45a7-837f-a64daa6ef99c&quot;,&quot;properties&quot;:{&quot;noteIndex&quot;:0},&quot;isEdited&quot;:false,&quot;manualOverride&quot;:{&quot;isManuallyOverridden&quot;:true,&quot;citeprocText&quot;:&quot;(Chanthanousone et al., 2022)&quot;,&quot;manualOverrideText&quot;:&quot;Chanthanousone et al., (2022)&quot;},&quot;citationTag&quot;:&quot;MENDELEY_CITATION_v3_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&quot;,&quot;citationItems&quot;:[{&quot;id&quot;:&quot;79ee6ad1-509d-3c4d-91cd-e8ca980528b2&quot;,&quot;itemData&quot;:{&quot;type&quot;:&quot;article-journal&quot;,&quot;id&quot;:&quot;79ee6ad1-509d-3c4d-91cd-e8ca980528b2&quot;,&quot;title&quot;:&quot;Influence of foliar application with Moringa oleifera residue fertilizer on growth, and yield quality of leafy vegetables&quot;,&quot;author&quot;:[{&quot;family&quot;:&quot;Chanthanousone&quot;,&quot;given&quot;:&quot;Hatsadong&quot;,&quot;parse-names&quot;:false,&quot;dropping-particle&quot;:&quot;&quot;,&quot;non-dropping-particle&quot;:&quot;&quot;},{&quot;family&quot;:&quot;Phan&quot;,&quot;given&quot;:&quot;Thao Thu&quot;,&quot;parse-names&quot;:false,&quot;dropping-particle&quot;:&quot;&quot;,&quot;non-dropping-particle&quot;:&quot;&quot;},{&quot;family&quot;:&quot;Nguyen&quot;,&quot;given&quot;:&quot;Co Quang&quot;,&quot;parse-names&quot;:false,&quot;dropping-particle&quot;:&quot;&quot;,&quot;non-dropping-particle&quot;:&quot;&quot;},{&quot;family&quot;:&quot;Nguyen&quot;,&quot;given&quot;:&quot;The Dieu Thi&quot;,&quot;parse-names&quot;:false,&quot;dropping-particle&quot;:&quot;&quot;,&quot;non-dropping-particle&quot;:&quot;&quot;},{&quot;family&quot;:&quot;Dang&quot;,&quot;given&quot;:&quot;Long Thanh&quot;,&quot;parse-names&quot;:false,&quot;dropping-particle&quot;:&quot;&quot;,&quot;non-dropping-particle&quot;:&quot;&quot;},{&quot;family&quot;:&quot;Ho&quot;,&quot;given&quot;:&quot;Nhi Thi Hoang&quot;,&quot;parse-names&quot;:false,&quot;dropping-particle&quot;:&quot;&quot;,&quot;non-dropping-particle&quot;:&quot;&quot;},{&quot;family&quot;:&quot;Nguyen&quot;,&quot;given&quot;:&quot;Bao Quy&quot;,&quot;parse-names&quot;:false,&quot;dropping-particle&quot;:&quot;Le&quot;,&quot;non-dropping-particle&quot;:&quot;&quot;},{&quot;family&quot;:&quot;Truong&quot;,&quot;given&quot;:&quot;Hai Thi Hong&quot;,&quot;parse-names&quot;:false,&quot;dropping-particle&quot;:&quot;&quot;,&quot;non-dropping-particle&quot;:&quot;&quot;}],&quot;container-title&quot;:&quot;Journal of Experimental Biology and Agricultural Sciences&quot;,&quot;accessed&quot;:{&quot;date-parts&quot;:[[2025,7,31]]},&quot;DOI&quot;:&quot;10.18006/2022.10(6).1453.1461&quot;,&quot;ISSN&quot;:&quot;23208694&quot;,&quot;issued&quot;:{&quot;date-parts&quot;:[[2022,12,31]]},&quot;page&quot;:&quot;1453-1461&quot;,&quot;abstract&quot;:&quot;Biofertilizers produced from organic materials help to promote the growth, and yield quality of crops and is more environmentally friendly than chemical fertilizers. Moringa oleifera is a leafy vegetable whose leaves are also used to make biofertilizers. The use of moringa non-edible parts in biofertilizer preparation remains under-explored. In this study, a procedure to produce moringa foliar biofertilizer (MFB) from non-edible parts was developed. The effect of composting time (3 to 4 months) on the quality of MFB was investigated, and four-month incubation was found suitable for biofertilizers yield with the highest nitrogen content and optimal pH. Furthermore, the influences of MFB doses (20 to 100 mL per Litre) on the growth of lettuce and mustard spinach were studied. The yield of these leafy vegetables was the highest at 100 mL per Litre of MFB spray. Finally, MFB was compared with other commercial foliar sprays, including chitosan fertilizer and seaweed fertilizer. Each foliar treatment was applied every five days until five days before harvest. Plant height, the number of leaves, canopy diameter, leaf area index, actual yield, ascorbic acid content, and Brix were found to be similar in lettuce sprayed with MFB, chitosan, and seaweed fertilizers. In conclusion, the application of MFB promoted the growth and yield of mustard spinach.&quot;,&quot;publisher&quot;:&quot;Editorial board of Journal of Experimental Biology and Agricultural Sciences&quot;,&quot;issue&quot;:&quot;6&quot;,&quot;volume&quot;:&quot;10&quot;,&quot;container-title-short&quot;:&quot;&quot;},&quot;isTemporary&quot;:false}]},{&quot;citationID&quot;:&quot;MENDELEY_CITATION_c5f607fc-1acf-412d-a405-04454d370311&quot;,&quot;properties&quot;:{&quot;noteIndex&quot;:0},&quot;isEdited&quot;:false,&quot;manualOverride&quot;:{&quot;isManuallyOverridden&quot;:true,&quot;citeprocText&quot;:&quot;(Mahaveerchand &amp;#38; Abdul Salam, 2024)&quot;,&quot;manualOverrideText&quot;:&quot;Mahaveerchand &amp; Abdul Salam, (2024)&quot;},&quot;citationTag&quot;:&quot;MENDELEY_CITATION_v3_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&quot;,&quot;citationItems&quot;:[{&quot;id&quot;:&quot;5121bf0d-ae79-3928-b38a-dc7569e768be&quot;,&quot;itemData&quot;:{&quot;type&quot;:&quot;article-journal&quot;,&quot;id&quot;:&quot;5121bf0d-ae79-3928-b38a-dc7569e768be&quot;,&quot;title&quot;:&quot;Environmental, industrial, and health benefits of Moringa oleifera&quot;,&quot;author&quot;:[{&quot;family&quot;:&quot;Mahaveerchand&quot;,&quot;given&quot;:&quot;Harshika&quot;,&quot;parse-names&quot;:false,&quot;dropping-particle&quot;:&quot;&quot;,&quot;non-dropping-particle&quot;:&quot;&quot;},{&quot;family&quot;:&quot;Abdul Salam&quot;,&quot;given&quot;:&quot;Abdul Ajees&quot;,&quot;parse-names&quot;:false,&quot;dropping-particle&quot;:&quot;&quot;,&quot;non-dropping-particle&quot;:&quot;&quot;}],&quot;container-title&quot;:&quot;Phytochemistry Reviews&quot;,&quot;DOI&quot;:&quot;10.1007/s11101-024-09927-x&quot;,&quot;ISSN&quot;:&quot;1572980X&quot;,&quot;issued&quot;:{&quot;date-parts&quot;:[[2024,10,1]]},&quot;page&quot;:&quot;1497-1556&quot;,&quot;abstract&quot;:&quot;The rise of air, water, and soil pollution poses a significant threat to global health, leading to widespread disease and premature mortality. Soil health is vital, ensuring the production of safe food, but it is compromised by pollutants such as heavy metals, pesticides, plastics, and excessive fertilization, resulting in the depletion of beneficial microorganisms and subsequently groundwater contamination. Water bodies are polluted due to contamination from industrial effluents, domestic wastewater, agricultural runoff, and oil spillage, further intensifying environmental pollution. On the other hand, atmospheric pollution, characterized by high emissions of gases, volatile compounds, greenhouse gases, not only impacts the climate but also poses serious risks to human health, leading to respiratory diseases, cardiovascular issues, and increased cancer risks. Thus, the strategic utilization of traditional plants emerges as a potent tool for environmental restoration and improving human health. The plants possess natural filtering capabilities, absorbing pollutants from air, soil, and water, thus mitigating their adverse effects. Through phytoremediation, plants can be actively used to extract and remove contaminants, contributing to detoxification and improving water and soil quality. Additionally, plants offer various health benefits. Moringa oleifera or the drumstick plant belonging to the Moringaceae family is one such indigenous plant with wide applications, that can be grown in extreme arid conditions. Since ancient times, this plant has been used for treating skin infections, anaemia, and blood impurities. This plant thrives in diverse climates addressing over 300 different aliments. Rich in phytochemicals and bioactive compounds, M. oleifera serve as a superfood, offering high nutritional values and exhibiting potential for drug development with fewer side effects. Extensive research has elucidated the diverse properties and applications of M. oleifera, however, in-depth research is needed to identify bioactive molecules, phytochemicals, and protein compounds involved, which will aid in understanding of the mechanisms of action of the plant's diverse functions. Although studies have reported several of individual M. oleifera attributes, there is no comprehensive study available addressing its diverse applications. This review covers the findings of past three decades and provides a detailed outline of M. oleifera plant and its various parts, its applications in environmental, industrial, food and health aspects documented to date.&quot;,&quot;publisher&quot;:&quot;Springer Science and Business Media B.V.&quot;,&quot;issue&quot;:&quot;5&quot;,&quot;volume&quot;:&quot;23&quot;,&quot;container-title-short&quot;:&quot;&quot;},&quot;isTemporary&quot;:false}]},{&quot;citationID&quot;:&quot;MENDELEY_CITATION_6d7bfc3d-9005-46a9-befd-2a0a92a0380d&quot;,&quot;properties&quot;:{&quot;noteIndex&quot;:0},&quot;isEdited&quot;:false,&quot;manualOverride&quot;:{&quot;isManuallyOverridden&quot;:false,&quot;citeprocText&quot;:&quot;(Ghebremichael et al., 2005)&quot;,&quot;manualOverrideText&quot;:&quot;&quot;},&quot;citationTag&quot;:&quot;MENDELEY_CITATION_v3_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&quot;,&quot;citationItems&quot;:[{&quot;id&quot;:&quot;70ddd0ed-aae4-3af9-becc-6b94ac3aedc9&quot;,&quot;itemData&quot;:{&quot;type&quot;:&quot;article-journal&quot;,&quot;id&quot;:&quot;70ddd0ed-aae4-3af9-becc-6b94ac3aedc9&quot;,&quot;title&quot;:&quot;A simple purification and activity assay of the coagulant protein from Moringa oleifera seed&quot;,&quot;author&quot;:[{&quot;family&quot;:&quot;Ghebremichael&quot;,&quot;given&quot;:&quot;Kebreab A.&quot;,&quot;parse-names&quot;:false,&quot;dropping-particle&quot;:&quot;&quot;,&quot;non-dropping-particle&quot;:&quot;&quot;},{&quot;family&quot;:&quot;Gunaratna&quot;,&quot;given&quot;:&quot;K. R.&quot;,&quot;parse-names&quot;:false,&quot;dropping-particle&quot;:&quot;&quot;,&quot;non-dropping-particle&quot;:&quot;&quot;},{&quot;family&quot;:&quot;Henriksson&quot;,&quot;given&quot;:&quot;Hongbin&quot;,&quot;parse-names&quot;:false,&quot;dropping-particle&quot;:&quot;&quot;,&quot;non-dropping-particle&quot;:&quot;&quot;},{&quot;family&quot;:&quot;Brumer&quot;,&quot;given&quot;:&quot;Harry&quot;,&quot;parse-names&quot;:false,&quot;dropping-particle&quot;:&quot;&quot;,&quot;non-dropping-particle&quot;:&quot;&quot;},{&quot;family&quot;:&quot;Dalhammar&quot;,&quot;given&quot;:&quot;Gunnel&quot;,&quot;parse-names&quot;:false,&quot;dropping-particle&quot;:&quot;&quot;,&quot;non-dropping-particle&quot;:&quot;&quot;}],&quot;container-title&quot;:&quot;Water Research&quot;,&quot;container-title-short&quot;:&quot;Water Res&quot;,&quot;accessed&quot;:{&quot;date-parts&quot;:[[2025,8,1]]},&quot;DOI&quot;:&quot;10.1016/J.WATRES.2005.04.012&quot;,&quot;ISSN&quot;:&quot;0043-1354&quot;,&quot;PMID&quot;:&quot;15921719&quot;,&quot;URL&quot;:&quot;https://www.sciencedirect.com/science/article/abs/pii/S0043135405001612?via%3Dihub&quot;,&quot;issued&quot;:{&quot;date-parts&quot;:[[2005,6,1]]},&quot;page&quot;:&quot;2338-2344&quot;,&quot;abstract&quot;:&quot;Use of extracts from Moringa oleifera (MO) is of great interest for low-cost water treatment. This paper discusses water and salt extraction of a coagulant protein from the seed, purification using ion exchange, its chemical characteristics, coagulation and antimicrobial properties. The coagulant from both extracts is a cationic protein with pI greater than 9.6 and molecular mass less than 6.5 kDa. Mass spectrometric analysis of the purified water extract indicated that it contained at least four homologous proteins, based on MS/MS peptide sequence data. The protein is thermoresistant and remained active after 5 h heat treatment at 95°C. The coagulant protein showed both flocculating and antibacterial effects of 1.1-4 log reduction. With samples of high turbidity, the MO extract showed similar coagulation activity as alum. Cecropin A and MO extract were found to have similar flocculation effects for clay and microorganisms. Simple methods for both the purification and assay of MO coagulating proteins are presented, which are necessary for large-scale water treatment applications. © 2005 Elsevier Ltd. All rights reserved.&quot;,&quot;publisher&quot;:&quot;Pergamon&quot;,&quot;issue&quot;:&quot;11&quot;,&quot;volume&quot;:&quot;39&quot;},&quot;isTemporary&quot;:false}]},{&quot;citationID&quot;:&quot;MENDELEY_CITATION_93c4badd-5629-4368-ace8-84d065fb0d65&quot;,&quot;properties&quot;:{&quot;noteIndex&quot;:0},&quot;isEdited&quot;:false,&quot;manualOverride&quot;:{&quot;isManuallyOverridden&quot;:false,&quot;citeprocText&quot;:&quot;(Ghebremichael et al., 2005; Varkey, 2020)&quot;,&quot;manualOverrideText&quot;:&quot;&quot;},&quot;citationTag&quot;:&quot;MENDELEY_CITATION_v3_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&quot;,&quot;citationItems&quot;:[{&quot;id&quot;:&quot;70ddd0ed-aae4-3af9-becc-6b94ac3aedc9&quot;,&quot;itemData&quot;:{&quot;type&quot;:&quot;article-journal&quot;,&quot;id&quot;:&quot;70ddd0ed-aae4-3af9-becc-6b94ac3aedc9&quot;,&quot;title&quot;:&quot;A simple purification and activity assay of the coagulant protein from Moringa oleifera seed&quot;,&quot;author&quot;:[{&quot;family&quot;:&quot;Ghebremichael&quot;,&quot;given&quot;:&quot;Kebreab A.&quot;,&quot;parse-names&quot;:false,&quot;dropping-particle&quot;:&quot;&quot;,&quot;non-dropping-particle&quot;:&quot;&quot;},{&quot;family&quot;:&quot;Gunaratna&quot;,&quot;given&quot;:&quot;K. R.&quot;,&quot;parse-names&quot;:false,&quot;dropping-particle&quot;:&quot;&quot;,&quot;non-dropping-particle&quot;:&quot;&quot;},{&quot;family&quot;:&quot;Henriksson&quot;,&quot;given&quot;:&quot;Hongbin&quot;,&quot;parse-names&quot;:false,&quot;dropping-particle&quot;:&quot;&quot;,&quot;non-dropping-particle&quot;:&quot;&quot;},{&quot;family&quot;:&quot;Brumer&quot;,&quot;given&quot;:&quot;Harry&quot;,&quot;parse-names&quot;:false,&quot;dropping-particle&quot;:&quot;&quot;,&quot;non-dropping-particle&quot;:&quot;&quot;},{&quot;family&quot;:&quot;Dalhammar&quot;,&quot;given&quot;:&quot;Gunnel&quot;,&quot;parse-names&quot;:false,&quot;dropping-particle&quot;:&quot;&quot;,&quot;non-dropping-particle&quot;:&quot;&quot;}],&quot;container-title&quot;:&quot;Water Research&quot;,&quot;container-title-short&quot;:&quot;Water Res&quot;,&quot;accessed&quot;:{&quot;date-parts&quot;:[[2025,8,1]]},&quot;DOI&quot;:&quot;10.1016/J.WATRES.2005.04.012&quot;,&quot;ISSN&quot;:&quot;0043-1354&quot;,&quot;PMID&quot;:&quot;15921719&quot;,&quot;URL&quot;:&quot;https://www.sciencedirect.com/science/article/abs/pii/S0043135405001612?via%3Dihub&quot;,&quot;issued&quot;:{&quot;date-parts&quot;:[[2005,6,1]]},&quot;page&quot;:&quot;2338-2344&quot;,&quot;abstract&quot;:&quot;Use of extracts from Moringa oleifera (MO) is of great interest for low-cost water treatment. This paper discusses water and salt extraction of a coagulant protein from the seed, purification using ion exchange, its chemical characteristics, coagulation and antimicrobial properties. The coagulant from both extracts is a cationic protein with pI greater than 9.6 and molecular mass less than 6.5 kDa. Mass spectrometric analysis of the purified water extract indicated that it contained at least four homologous proteins, based on MS/MS peptide sequence data. The protein is thermoresistant and remained active after 5 h heat treatment at 95°C. The coagulant protein showed both flocculating and antibacterial effects of 1.1-4 log reduction. With samples of high turbidity, the MO extract showed similar coagulation activity as alum. Cecropin A and MO extract were found to have similar flocculation effects for clay and microorganisms. Simple methods for both the purification and assay of MO coagulating proteins are presented, which are necessary for large-scale water treatment applications. © 2005 Elsevier Ltd. All rights reserved.&quot;,&quot;publisher&quot;:&quot;Pergamon&quot;,&quot;issue&quot;:&quot;11&quot;,&quot;volume&quot;:&quot;39&quot;},&quot;isTemporary&quot;:false},{&quot;id&quot;:&quot;3e593532-6e07-38cf-8559-9ab0cbda0451&quot;,&quot;itemData&quot;:{&quot;type&quot;:&quot;article-journal&quot;,&quot;id&quot;:&quot;3e593532-6e07-38cf-8559-9ab0cbda0451&quot;,&quot;title&quot;:&quot;Purification of river water using Moringa Oleifera seed and copper for point-of-use household application&quot;,&quot;author&quot;:[{&quot;family&quot;:&quot;Varkey&quot;,&quot;given&quot;:&quot;Alakaparampil Joseph&quot;,&quot;parse-names&quot;:false,&quot;dropping-particle&quot;:&quot;&quot;,&quot;non-dropping-particle&quot;:&quot;&quot;}],&quot;container-title&quot;:&quot;Scientific African&quot;,&quot;container-title-short&quot;:&quot;Sci Afr&quot;,&quot;accessed&quot;:{&quot;date-parts&quot;:[[2025,8,1]]},&quot;DOI&quot;:&quot;10.1016/J.SCIAF.2020.E00364&quot;,&quot;ISSN&quot;:&quot;2468-2276&quot;,&quot;URL&quot;:&quot;https://www.sciencedirect.com/science/article/pii/S2468227620301022&quot;,&quot;issued&quot;:{&quot;date-parts&quot;:[[2020,7,1]]},&quot;page&quot;:&quot;e00364&quot;,&quot;abstract&quot;:&quot;Supply of clean drinking water is still a major problem in most developing countries especially in rural areas. Although many water purification methods exist, they are far beyond the reach of common people because of unaffordable cost or lack of technical how-how for operation. A new simple and cost-effective method for purification of river water for use by rural communities has been developed and tested. It involves use of moringa seed powder as a natural coagulant and flocculent to clarify turbid water and copper as an antibacterial agent to destroy pathogens like E. coli to produce clean drinking water. Raw water samples from nearby rivers were collected in glass beakers and moringa seed powder was prepared from locally obtained seeds. Seed powder was mixed with water and copper wire mesh was immersed in it. After about 4 h the supernatant was decanted through a closely woven cotton cloth and tested for turbidity and E. coli counts. Turbidity level was in the range 3 NTU–5 NTU and E. coli count was Non- Detected (N.D) in all treated samples, which were within the accepted levels for drinking water. The technique is reproducible, cost effective and capable of producing clean drinking water for domestic use, without any power source or technical assistance. It can be practiced with little effort in rural community households. Being a Point–of–Use (PoU) method, it is exceptionally useful in providing drinking water as an immediate solution in disaster areas affected by cyclone or floods.&quot;,&quot;publisher&quot;:&quot;Elsevier&quot;,&quot;volume&quot;:&quot;8&quot;},&quot;isTemporary&quot;:false}]},{&quot;citationID&quot;:&quot;MENDELEY_CITATION_ece6e80f-9990-4b2c-a335-24d0247e0edc&quot;,&quot;properties&quot;:{&quot;noteIndex&quot;:0},&quot;isEdited&quot;:false,&quot;manualOverride&quot;:{&quot;isManuallyOverridden&quot;:true,&quot;citeprocText&quot;:&quot;(Hemdan et al., 2021)&quot;,&quot;manualOverrideText&quot;:&quot;Hemdan et al. (2021)&quot;},&quot;citationTag&quot;:&quot;MENDELEY_CITATION_v3_eyJjaXRhdGlvbklEIjoiTUVOREVMRVlfQ0lUQVRJT05fZWNlNmU4MGYtOTk5MC00YjJjLWEzMzUtMjRkMDI0N2UwZWRjIiwicHJvcGVydGllcyI6eyJub3RlSW5kZXgiOjB9LCJpc0VkaXRlZCI6ZmFsc2UsIm1hbnVhbE92ZXJyaWRlIjp7ImlzTWFudWFsbHlPdmVycmlkZGVuIjp0cnVlLCJjaXRlcHJvY1RleHQiOiIoSGVtZGFuIGV0IGFsLiwgMjAyMSkiLCJtYW51YWxPdmVycmlkZVRleHQiOiJIZW1kYW4gZXQgYWwuICgyMDIxKSJ9LCJjaXRhdGlvbkl0ZW1zIjpb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cf8a8497-26ad-4233-b6ce-6c99d33a7ba9&quot;,&quot;properties&quot;:{&quot;noteIndex&quot;:0},&quot;isEdited&quot;:false,&quot;manualOverride&quot;:{&quot;isManuallyOverridden&quot;:true,&quot;citeprocText&quot;:&quot;(Rohim et al., 2023)&quot;,&quot;manualOverrideText&quot;:&quot;Rohim et al. (2023)&quot;},&quot;citationTag&quot;:&quot;MENDELEY_CITATION_v3_eyJjaXRhdGlvbklEIjoiTUVOREVMRVlfQ0lUQVRJT05fY2Y4YTg0OTctMjZhZC00MjMzLWI2Y2UtNmM5OWQzM2E3YmE5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edb8d294-2782-4e15-a0ae-8c3cc335d518&quot;,&quot;properties&quot;:{&quot;noteIndex&quot;:0},&quot;isEdited&quot;:false,&quot;manualOverride&quot;:{&quot;isManuallyOverridden&quot;:true,&quot;citeprocText&quot;:&quot;(Rind et al., 2024)&quot;,&quot;manualOverrideText&quot;:&quot;(Rind et al. (2024)&quot;},&quot;citationTag&quot;:&quot;MENDELEY_CITATION_v3_eyJjaXRhdGlvbklEIjoiTUVOREVMRVlfQ0lUQVRJT05fZWRiOGQyOTQtMjc4Mi00ZTE1LWEwYWUtOGMzY2MzMzVkNTE4IiwicHJvcGVydGllcyI6eyJub3RlSW5kZXgiOjB9LCJpc0VkaXRlZCI6ZmFsc2UsIm1hbnVhbE92ZXJyaWRlIjp7ImlzTWFudWFsbHlPdmVycmlkZGVuIjp0cnVlLCJjaXRlcHJvY1RleHQiOiIoUmluZCBldCBhbC4sIDIwMjQpIiwibWFudWFsT3ZlcnJpZGVUZXh0IjoiKFJpbmQgZXQgYWwuICgyMDI0KS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7dd78668-4550-4ecd-a06f-ed733abdae91&quot;,&quot;properties&quot;:{&quot;noteIndex&quot;:0},&quot;isEdited&quot;:false,&quot;manualOverride&quot;:{&quot;isManuallyOverridden&quot;:false,&quot;citeprocText&quot;:&quot;(FAO, 2019)&quot;,&quot;manualOverrideText&quot;:&quot;&quot;},&quot;citationTag&quot;:&quot;MENDELEY_CITATION_v3_eyJjaXRhdGlvbklEIjoiTUVOREVMRVlfQ0lUQVRJT05fN2RkNzg2NjgtNDU1MC00ZWNkLWEwNmYtZWQ3MzNhYmRhZTkx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2bf417f8-89f9-3e05-8b3f-da753504f66c&quot;,&quot;itemData&quot;:{&quot;type&quot;:&quot;report&quot;,&quot;id&quot;:&quot;2bf417f8-89f9-3e05-8b3f-da753504f66c&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f9e5155c-52a5-464d-b85b-d37b4a08864b&quot;,&quot;properties&quot;:{&quot;noteIndex&quot;:0},&quot;isEdited&quot;:false,&quot;manualOverride&quot;:{&quot;isManuallyOverridden&quot;:false,&quot;citeprocText&quot;:&quot;(FAO, 2019)&quot;,&quot;manualOverrideText&quot;:&quot;&quot;},&quot;citationTag&quot;:&quot;MENDELEY_CITATION_v3_eyJjaXRhdGlvbklEIjoiTUVOREVMRVlfQ0lUQVRJT05fZjllNTE1NWMtNTJhNS00NjRkLWI4NWItZDM3YjRhMDg4NjRi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2bf417f8-89f9-3e05-8b3f-da753504f66c&quot;,&quot;itemData&quot;:{&quot;type&quot;:&quot;report&quot;,&quot;id&quot;:&quot;2bf417f8-89f9-3e05-8b3f-da753504f66c&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96d93c33-f306-4225-b439-9dc189dfcc78&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OTZkOTNjMzMtZjMwNi00MjI1LWI0MzktOWRjMTg5ZGZjYzc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ad587d1-b4fb-4251-8eae-a55711cb0818&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ZmFkNTg3ZDEtYjRmYi00MjUxLThlYWUtYTU1NzExY2IwODE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a6132ce8-2c28-4f1d-b003-20fb62029bb1&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YTYxMzJjZTgtMmMyOC00ZjFkLWIwMDMtMjBmYjYyMDI5YmIx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393b792c-62c3-4420-813b-69c042e202da&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MzkzYjc5MmMtNjJjMy00NDIwLTgxM2ItNjljMDQyZTIwMmRh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14df3057-900a-4a24-87fc-309c451cde72&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MTRkZjMwNTctOTAwYS00YTI0LTg3ZmMtMzA5YzQ1MWNkZTcy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e5a8d88f-f91c-4422-b490-efa6d2f3d1c8&quot;,&quot;properties&quot;:{&quot;noteIndex&quot;:0},&quot;isEdited&quot;:false,&quot;manualOverride&quot;:{&quot;isManuallyOverridden&quot;:false,&quot;citeprocText&quot;:&quot;(Hayuningtyas et al., 2024; Hemdan et al., 2021)&quot;,&quot;manualOverrideText&quot;:&quot;&quot;},&quot;citationTag&quot;:&quot;MENDELEY_CITATION_v3_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quot;,&quot;citationItems&quot;:[{&quot;id&quot;:&quot;8831d260-4c08-306b-bcef-1bbd5ea87958&quot;,&quot;itemData&quot;:{&quot;type&quot;:&quot;paper-conference&quot;,&quot;id&quot;:&quot;8831d260-4c08-306b-bcef-1bbd5ea87958&quot;,&quot;title&quot;:&quot;Assessing solvent impact on Moringa oleifera seed cake nutrition: Towards sustainable food and feed production&quot;,&quot;author&quot;:[{&quot;family&quot;:&quot;Hayuningtyas&quot;,&quot;given&quot;:&quot;I. R.&quot;,&quot;parse-names&quot;:false,&quot;dropping-particle&quot;:&quot;&quot;,&quot;non-dropping-particle&quot;:&quot;&quot;},{&quot;family&quot;:&quot;Hafidl&quot;,&quot;given&quot;:&quot;A. N.&quot;,&quot;parse-names&quot;:false,&quot;dropping-particle&quot;:&quot;&quot;,&quot;non-dropping-particle&quot;:&quot;Al&quot;},{&quot;family&quot;:&quot;Qoyimmah&quot;,&quot;given&quot;:&quot;A. M.&quot;,&quot;parse-names&quot;:false,&quot;dropping-particle&quot;:&quot;&quot;,&quot;non-dropping-particle&quot;:&quot;&quot;},{&quot;family&quot;:&quot;Perdana&quot;,&quot;given&quot;:&quot;S. S.P.&quot;,&quot;parse-names&quot;:false,&quot;dropping-particle&quot;:&quot;&quot;,&quot;non-dropping-particle&quot;:&quot;&quot;},{&quot;family&quot;:&quot;Lamdari&quot;,&quot;given&quot;:&quot;E. Y.R.&quot;,&quot;parse-names&quot;:false,&quot;dropping-particle&quot;:&quot;&quot;,&quot;non-dropping-particle&quot;:&quot;&quot;},{&quot;family&quot;:&quot;Rachmawati&quot;,&quot;given&quot;:&quot;Y.&quot;,&quot;parse-names&quot;:false,&quot;dropping-particle&quot;:&quot;&quot;,&quot;non-dropping-particle&quot;:&quot;&quot;},{&quot;family&quot;:&quot;Astuti&quot;,&quot;given&quot;:&quot;R. W.&quot;,&quot;parse-names&quot;:false,&quot;dropping-particle&quot;:&quot;&quot;,&quot;non-dropping-particle&quot;:&quot;&quot;},{&quot;family&quot;:&quot;Parawestri&quot;,&quot;given&quot;:&quot;P. D.&quot;,&quot;parse-names&quot;:false,&quot;dropping-particle&quot;:&quot;&quot;,&quot;non-dropping-particle&quot;:&quot;&quot;},{&quot;family&quot;:&quot;Kusumawati&quot;,&quot;given&quot;:&quot;N.&quot;,&quot;parse-names&quot;:false,&quot;dropping-particle&quot;:&quot;&quot;,&quot;non-dropping-particle&quot;:&quot;&quot;},{&quot;family&quot;:&quot;Saputri&quot;,&quot;given&quot;:&quot;R. D.&quot;,&quot;parse-names&quot;:false,&quot;dropping-particle&quot;:&quot;&quot;,&quot;non-dropping-particle&quot;:&quot;&quot;}],&quot;container-title&quot;:&quot;IOP Conference Series: Earth and Environmental Science&quot;,&quot;container-title-short&quot;:&quot;IOP Conf Ser Earth Environ Sci&quot;,&quot;DOI&quot;:&quot;10.1088/1755-1315/1356/1/012015&quot;,&quot;ISSN&quot;:&quot;17551315&quot;,&quot;issued&quot;:{&quot;date-parts&quot;:[[2024]]},&quot;abstract&quot;:&quot;Moringa oleifera seed cake, a byproduct of oil extraction, represents a valuable resource for animal and human nutrition. However, solvent selection during extraction significantly influences the cake's composition. This study aims to evaluates Moringa seed cakes extracted with ethanol, methanol, and hexane, employing proximate analysis, metal content assessment, and microbial testing. The drying process involved hexane seed cake at 55°C, and ethanol and methanol cakes at 70°C for one hour. Proximate analysis indicates that all seed cakes surpass quality standards (SNI, 3571-2009) for ash and crude protein. Hexane seed cake, distinguished by the highest ash (6.4972%) and crude protein (42.1169%), is identified as suitable for bakery and snacks, featuring optimal calcium (0.9697%) and minimal crude fiber (1.9386%), aligning with chicken feed standards (SNI, 8173.2:2015). Methanol seed cake, rich in crude fat (15.7618%) and calories (6549.89 Kcal/Kg), proves suitable for fishery feed. Ethanol seed cake, abundant in crude fiber (30.0319%), is advantageous for calf feed and serves as a foundational ingredient in bakery and snacks. Metal content and microbial contamination adhere to Indonesian standards (SNI, 3751-2009) and (SNI, 3148.2:2009), solidifying Moringa seed cake as a viable alternative across diverse applications.&quot;,&quot;publisher&quot;:&quot;Institute of Physics&quot;,&quot;issue&quot;:&quot;1&quot;,&quot;volume&quot;:&quot;1356&quot;},&quot;isTemporary&quot;:false},{&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b716531e-a34d-43c6-ad05-624a09936a1d&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jcxNjUzMWUtYTM0ZC00M2M2LWFkMDUtNjI0YTA5OTM2YTF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688821b-6b8c-4d6e-b31c-d42641f86e41&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OTY4ODgyMWItNmI4Yy00ZDZlLWIzMWMtZDQyNjQxZjg2ZTQx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bd7cb6fa-97e8-4037-8100-491a5541cd19&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mQ3Y2I2ZmEtOTdlOC00MDM3LTgxMDAtNDkxYTU1NDFjZDE5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5fd42905-a840-4911-ae08-663a2878c96e&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NWZkNDI5MDUtYTg0MC00OTExLWFlMDgtNjYzYTI4NzhjOTZl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bcb60352-8d14-4f2b-be58-f3118858bae1&quot;,&quot;properties&quot;:{&quot;noteIndex&quot;:0},&quot;isEdited&quot;:false,&quot;manualOverride&quot;:{&quot;isManuallyOverridden&quot;:false,&quot;citeprocText&quot;:&quot;(Nasir et al., 2016)&quot;,&quot;manualOverrideText&quot;:&quot;&quot;},&quot;citationTag&quot;:&quot;MENDELEY_CITATION_v3_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citationID&quot;:&quot;MENDELEY_CITATION_cd333b72-22c1-4846-9ce2-04ace479512f&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2QzMzNiNzItMjJjMS00ODQ2LTljZTItMDRhY2U0Nzk1MTJ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3a8cc6a6-557b-4779-9944-afee5adb3bf3&quot;,&quot;properties&quot;:{&quot;noteIndex&quot;:0},&quot;isEdited&quot;:false,&quot;manualOverride&quot;:{&quot;isManuallyOverridden&quot;:true,&quot;citeprocText&quot;:&quot;(Rohim et al., 2023)&quot;,&quot;manualOverrideText&quot;:&quot;Rohim et al. (2023)&quot;},&quot;citationTag&quot;:&quot;MENDELEY_CITATION_v3_eyJjaXRhdGlvbklEIjoiTUVOREVMRVlfQ0lUQVRJT05fM2E4Y2M2YTYtNTU3Yi00Nzc5LTk5NDQtYWZlZTVhZGIzYmYz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1d9415e1-015a-4106-bf85-e66121484f39&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MWQ5NDE1ZTEtMDE1YS00MTA2LWJmODUtZTY2MTIxNDg0ZjM5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29e5d8b3-e77d-400f-a64e-870e2dd8b1d4&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MjllNWQ4YjMtZTc3ZC00MDBmLWE2NGUtODcwZTJkZDhiMWQ0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dc4cd4e4-f027-4c2b-b58c-4e01eb05d99c&quot;,&quot;properties&quot;:{&quot;noteIndex&quot;:0},&quot;isEdited&quot;:false,&quot;manualOverride&quot;:{&quot;isManuallyOverridden&quot;:false,&quot;citeprocText&quot;:&quot;(Amin et al., 2018; Sowmiya et al., 2018)&quot;,&quot;manualOverrideText&quot;:&quot;&quot;},&quot;citationTag&quot;:&quot;MENDELEY_CITATION_v3_eyJjaXRhdGlvbklEIjoiTUVOREVMRVlfQ0lUQVRJT05fZGM0Y2Q0ZTQtZjAyNy00YzJiLWI1OGMtNGUwMWViMDVkOTlj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quot;,&quot;citationItems&quot;:[{&quot;id&quot;:&quot;2f7b8509-8723-37a1-98e3-2e8539ccd78f&quot;,&quot;itemData&quot;:{&quot;type&quot;:&quot;report&quot;,&quot;id&quot;:&quot;2f7b8509-8723-37a1-98e3-2e8539ccd78f&quot;,&quot;title&quot;:&quot;DIVERSITY OF INSECT POLLINATORS AND THEIR RELATIVE ABUNDANCE ASSOCIATED WITH MORINGA (MORINGA OLEIFERA) IN PESHAWAR&quot;,&quot;author&quot;:[{&quot;family&quot;:&quot;Amin&quot;,&quot;given&quot;:&quot;Fazli&quot;,&quot;parse-names&quot;:false,&quot;dropping-particle&quot;:&quot;&quot;,&quot;non-dropping-particle&quot;:&quot;&quot;},{&quot;family&quot;:&quot;Rahman&quot;,&quot;given&quot;:&quot;Zia Ur&quot;,&quot;parse-names&quot;:false,&quot;dropping-particle&quot;:&quot;&quot;,&quot;non-dropping-particle&quot;:&quot;&quot;},{&quot;family&quot;:&quot;Ahmed&quot;,&quot;given&quot;:&quot;Naveed&quot;,&quot;parse-names&quot;:false,&quot;dropping-particle&quot;:&quot;&quot;,&quot;non-dropping-particle&quot;:&quot;&quot;},{&quot;family&quot;:&quot;Salman&quot;,&quot;given&quot;:&quot;Muhammad&quot;,&quot;parse-names&quot;:false,&quot;dropping-particle&quot;:&quot;&quot;,&quot;non-dropping-particle&quot;:&quot;&quot;},{&quot;family&quot;:&quot;Manzar&quot;,&quot;given&quot;:&quot;Mir&quot;,&quot;parse-names&quot;:false,&quot;dropping-particle&quot;:&quot;&quot;,&quot;non-dropping-particle&quot;:&quot;&quot;},{&quot;family&quot;:&quot;Din&quot;,&quot;given&quot;:&quot;Ud&quot;,&quot;parse-names&quot;:false,&quot;dropping-particle&quot;:&quot;&quot;,&quot;non-dropping-particle&quot;:&quot;&quot;}],&quot;container-title&quot;:&quot;The Pakistan Journal of Forestry&quot;,&quot;URL&quot;:&quot;https://www.researchgate.net/publication/374673933&quot;,&quot;issued&quot;:{&quot;date-parts&quot;:[[2018]]},&quot;number-of-pages&quot;:&quot;2021&quot;,&quot;abstract&quot;:&quot;The current study was performed at Range Research Garden PFI during 2023 with the objective to analyze the diversity and abundance of insect pollinators visiting the Moringa oleifera orchard in different time intervals. Five trees were randomly selected and observed from 9am-6pm at two hours intervals. The insects were collected through aerial handnet, killed in a killing jar and brought to laboratory for identification. Results showed that total 8 insect species were recorded visiting M. oleifera from three major orders such as hymenoptera, diptera and lepidoptera in this study. Among all, hymenopteran were the most abundant and species rich order as compared to the others. Five species viz. Apis mellifera, Apis dorsata, Apis florea, Apis cerana and Xylocopa fenestrata belongs to Hymenoptera, one species from order Diptera (Eristalis tenax) and two species from Lepidoptera (Papilio demoleus and Danaus chrysippus) were recorded. Honey bees were recorded in highest percentage (61.34%) while the lowest values (8.25%) was observed for Xylocopa fenestrata. Peak pollinator's activities were recorded in the morning hours (9-10am) as compared to the later part of the day. Overall Apis mellifera, Apis dorsata and Eristalis tenax showed higher abundance.&quot;,&quot;issue&quot;:&quot;2&quot;,&quot;volume&quot;:&quot;71&quot;,&quot;container-title-short&quot;:&quot;&quot;},&quot;isTemporary&quot;:false},{&quot;id&quot;:&quot;84783f0f-52ed-3f88-b190-50bf90035cc3&quot;,&quot;itemData&quot;:{&quot;type&quot;:&quot;report&quot;,&quot;id&quot;:&quot;84783f0f-52ed-3f88-b190-50bf90035cc3&quot;,&quot;title&quot;:&quot;Diversity of Pollinators in Drumstick, Moringa oleifera Lam. Ecosystem&quot;,&quot;author&quot;:[{&quot;family&quot;:&quot;Sowmiya&quot;,&quot;given&quot;:&quot;C&quot;,&quot;parse-names&quot;:false,&quot;dropping-particle&quot;:&quot;&quot;,&quot;non-dropping-particle&quot;:&quot;&quot;},{&quot;family&quot;:&quot;Srinivasan&quot;,&quot;given&quot;:&quot;M R&quot;,&quot;parse-names&quot;:false,&quot;dropping-particle&quot;:&quot;&quot;,&quot;non-dropping-particle&quot;:&quot;&quot;},{&quot;family&quot;:&quot;Saravanan&quot;,&quot;given&quot;:&quot;P A&quot;,&quot;parse-names&quot;:false,&quot;dropping-particle&quot;:&quot;&quot;,&quot;non-dropping-particle&quot;:&quot;&quot;}],&quot;issued&quot;:{&quot;date-parts&quot;:[[2018]]},&quot;number-of-pages&quot;:&quot;186-190&quot;,&quot;abstract&quot;:&quot;A study was conducted to assess the diversity of pollinators indrumstick, Moringa oleifera Lam. orchardat Oddanchatram, Dindigul district of Tamil Nadu. A total of 27 species of pollinators were recorded including 13 species of Hymenopterans, 7 species of Dipterans and Lepidopterans each.&quot;,&quot;issue&quot;:&quot;6&quot;,&quot;volume&quot;:&quot;105&quot;,&quot;container-title-short&quot;:&quot;&quot;},&quot;isTemporary&quot;:false}]},{&quot;citationID&quot;:&quot;MENDELEY_CITATION_0afc3c82-0835-4854-8369-372db2d90476&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MGFmYzNjODItMDgzNS00ODU0LTgzNjktMzcyZGIyZDkwNDc2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fa598505-cd2d-4f8a-a51e-48c8407f8b24&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ZmE1OTg1MDUtY2QyZC00ZjhhLWE1MWUtNDhjODQwN2Y4YjI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8c4b558b-f259-4cd8-b622-11b49da0bb7e&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OGM0YjU1OGItZjI1OS00Y2Q4LWI2MjItMTFiNDlkYTBiYjdl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f566d252-c322-44ed-a958-c21af548b092&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ZjU2NmQyNTItYzMyMi00NGVkLWE5NTgtYzIxYWY1NDhiMDk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eb5cabd2-0e4d-466d-81c6-55fc7a64a923&quot;,&quot;properties&quot;:{&quot;noteIndex&quot;:0},&quot;isEdited&quot;:false,&quot;manualOverride&quot;:{&quot;isManuallyOverridden&quot;:true,&quot;citeprocText&quot;:&quot;(Basra &amp;#38; Lovatt, 2016; Emmanuel &amp;#38; Emmanuel, 2011; Khan et al., 2023a)&quot;,&quot;manualOverrideText&quot;:&quot;(Basra &amp; Lovatt, 2016; Emmanuel &amp; Emmanuel, 2011; Khan et al., 2023)&quot;},&quot;citationTag&quot;:&quot;MENDELEY_CITATION_v3_eyJjaXRhdGlvbklEIjoiTUVOREVMRVlfQ0lUQVRJT05fZWI1Y2FiZDItMGU0ZC00NjZkLTgxYzYtNTVmYzdhNjRhOTIz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RW1tYW51ZWwgJiBFbW1hbnVlbCwgMjAxMTsgS2hhbiBldCBhbC4sIDIwMjM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16f5ecd9-2567-4bc2-a5d5-75fb96c8ffd4&quot;,&quot;properties&quot;:{&quot;noteIndex&quot;:0},&quot;isEdited&quot;:false,&quot;manualOverride&quot;:{&quot;isManuallyOverridden&quot;:false,&quot;citeprocText&quot;:&quot;(Emmanuel &amp;#38; Emmanuel, 2011)&quot;,&quot;manualOverrideText&quot;:&quot;&quot;},&quot;citationTag&quot;:&quot;MENDELEY_CITATION_v3_eyJjaXRhdGlvbklEIjoiTUVOREVMRVlfQ0lUQVRJT05fMTZmNWVjZDktMjU2Ny00YmMyLWE1ZDUtNzVmYjk2YzhmZmQ0IiwicHJvcGVydGllcyI6eyJub3RlSW5kZXgiOjB9LCJpc0VkaXRlZCI6ZmFsc2UsIm1hbnVhbE92ZXJyaWRlIjp7ImlzTWFudWFsbHlPdmVycmlkZGVuIjpmYWxzZSwiY2l0ZXByb2NUZXh0IjoiKEVtbWFudWVsICYjMzg7IEVtbWFudWVsLCAyMDExKSIsIm1hbnVhbE92ZXJyaWRlVGV4dCI6IiJ9LCJjaXRhdGlvbkl0ZW1zIjpb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V19&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citationID&quot;:&quot;MENDELEY_CITATION_8e0e7923-6ff7-4d15-99f4-e45e087de665&quot;,&quot;properties&quot;:{&quot;noteIndex&quot;:0},&quot;isEdited&quot;:false,&quot;manualOverride&quot;:{&quot;isManuallyOverridden&quot;:true,&quot;citeprocText&quot;:&quot;(Khan et al., 2023a)&quot;,&quot;manualOverrideText&quot;:&quot;(Khan et al., 2023)&quot;},&quot;citationTag&quot;:&quot;MENDELEY_CITATION_v3_eyJjaXRhdGlvbklEIjoiTUVOREVMRVlfQ0lUQVRJT05fOGUwZTc5MjMtNmZmNy00ZDE1LTk5ZjQtZTQ1ZTA4N2RlNjY1IiwicHJvcGVydGllcyI6eyJub3RlSW5kZXgiOjB9LCJpc0VkaXRlZCI6ZmFsc2UsIm1hbnVhbE92ZXJyaWRlIjp7ImlzTWFudWFsbHlPdmVycmlkZGVuIjp0cnVlLCJjaXRlcHJvY1RleHQiOiIoS2hhbiBldCBhbC4sIDIwMjNhKSIsIm1hbnVhbE92ZXJyaWRlVGV4dCI6IihLaGFuIGV0IGFsLiwgMjAyMyk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d8228452-a8b1-425c-ab2e-58ef29becf68&quot;,&quot;properties&quot;:{&quot;noteIndex&quot;:0},&quot;isEdited&quot;:false,&quot;manualOverride&quot;:{&quot;isManuallyOverridden&quot;:false,&quot;citeprocText&quot;:&quot;(Basra &amp;#38; Lovatt, 2016)&quot;,&quot;manualOverrideText&quot;:&quot;&quot;},&quot;citationTag&quot;:&quot;MENDELEY_CITATION_v3_eyJjaXRhdGlvbklEIjoiTUVOREVMRVlfQ0lUQVRJT05fZDgyMjg0NTItYThiMS00MjVjLWFiMmUtNThlZjI5YmVjZjY4IiwicHJvcGVydGllcyI6eyJub3RlSW5kZXgiOjB9LCJpc0VkaXRlZCI6ZmFsc2UsIm1hbnVhbE92ZXJyaWRlIjp7ImlzTWFudWFsbHlPdmVycmlkZGVuIjpmYWxzZSwiY2l0ZXByb2NUZXh0IjoiKEJhc3JhICYjMzg7IExvdmF0dCwgMjAxNi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ef42bedd-df04-4d14-8f62-5da5197fbfda&quot;,&quot;properties&quot;:{&quot;noteIndex&quot;:0},&quot;isEdited&quot;:false,&quot;manualOverride&quot;:{&quot;isManuallyOverridden&quot;:true,&quot;citeprocText&quot;:&quot;(Basra &amp;#38; Lovatt, 2016; Emmanuel &amp;#38; Emmanuel, 2011; Khan et al., 2023b)&quot;,&quot;manualOverrideText&quot;:&quot;Basra &amp; Lovatt (2016), Emmanuel &amp; Emmanuel (2011), and Khan et al., 2023b)&quot;},&quot;citationTag&quot;:&quot;MENDELEY_CITATION_v3_eyJjaXRhdGlvbklEIjoiTUVOREVMRVlfQ0lUQVRJT05fZWY0MmJlZGQtZGYwNC00ZDE0LThmNjItNWRhNTE5N2ZiZmRhIiwicHJvcGVydGllcyI6eyJub3RlSW5kZXgiOjB9LCJpc0VkaXRlZCI6ZmFsc2UsIm1hbnVhbE92ZXJyaWRlIjp7ImlzTWFudWFsbHlPdmVycmlkZGVuIjp0cnVlLCJjaXRlcHJvY1RleHQiOiIoQmFzcmEgJiMzODsgTG92YXR0LCAyMDE2OyBFbW1hbnVlbCAmIzM4OyBFbW1hbnVlbCwgMjAxMTsgS2hhbiBldCBhbC4sIDIwMjNiKSIsIm1hbnVhbE92ZXJyaWRlVGV4dCI6IkJhc3JhICYgTG92YXR0ICgyMDE2KSwgRW1tYW51ZWwgJiBFbW1hbnVlbCAoMjAxMSksIGFuZCBLaGFuIGV0IGFsLiwgMjAyM2I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4YjVlY2Q3MS0zMmY0LTM3YjAtOWZiNC05ZmFkYzgwZjU5YzciLCJpdGVtRGF0YSI6eyJ0eXBlIjoiYXJ0aWNsZS1qb3VybmFsIiwiaWQiOiI4YjVlY2Q3MS0zMmY0LTM3YjAtOWZiNC05ZmFkYzgwZjU5Yzc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8b5ecd71-32f4-37b0-9fb4-9fadc80f59c7&quot;,&quot;itemData&quot;:{&quot;type&quot;:&quot;article-journal&quot;,&quot;id&quot;:&quot;8b5ecd71-32f4-37b0-9fb4-9fadc80f59c7&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bd84187c-1fa3-437f-a650-c11a4ea9cd9c&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YmQ4NDE4N2MtMWZhMy00MzdmLWE2NTAtYzExYTRlYTljZDl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7be29548-f596-44b0-99ff-38c49ba8d4bc&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N2JlMjk1NDgtZjU5Ni00NGIwLTk5ZmYtMzhjNDliYThkNGJ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ae14fd26-04b9-4267-a6f8-488fe93c1478&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YWUxNGZkMjYtMDRiOS00MjY3LWE2ZjgtNDg4ZmU5M2MxNDc4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955b7fbb-0578-45a5-b12b-7d00b3c149ed&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OTU1YjdmYmItMDU3OC00NWE1LWIxMmItN2QwMGIzYzE0OWV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64165d10-0f98-4441-b5a6-da1949fbe03f&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NjQxNjVkMTAtMGY5OC00NDQxLWI1YTYtZGExOTQ5ZmJlMDN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37f2537-fc6f-4453-ac23-6b057b69a69c&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OTM3ZjI1MzctZmM2Zi00NDUzLWFjMjMtNmIwNTdiNjlhNjlj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dcae2e47-0a8a-4ae5-817d-bd77b752ccd0&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ZGNhZTJlNDctMGE4YS00YWU1LTgxN2QtYmQ3N2I3NTJjY2Qw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9c88a08f-be09-4dd9-a355-d44c1a0853f4&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OWM4OGEwOGYtYmUwOS00ZGQ5LWEzNTUtZDQ0YzFhMDg1M2Y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25fceed4-647e-43e5-8897-de0705d55b53&quot;,&quot;properties&quot;:{&quot;noteIndex&quot;:0},&quot;isEdited&quot;:false,&quot;manualOverride&quot;:{&quot;isManuallyOverridden&quot;:false,&quot;citeprocText&quot;:&quot;(Amin et al., 2018; Sowmiya et al., 2018)&quot;,&quot;manualOverrideText&quot;:&quot;&quot;},&quot;citationTag&quot;:&quot;MENDELEY_CITATION_v3_eyJjaXRhdGlvbklEIjoiTUVOREVMRVlfQ0lUQVRJT05fMjVmY2VlZDQtNjQ3ZS00M2U1LTg4OTctZGUwNzA1ZDU1YjUz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quot;,&quot;citationItems&quot;:[{&quot;id&quot;:&quot;2f7b8509-8723-37a1-98e3-2e8539ccd78f&quot;,&quot;itemData&quot;:{&quot;type&quot;:&quot;report&quot;,&quot;id&quot;:&quot;2f7b8509-8723-37a1-98e3-2e8539ccd78f&quot;,&quot;title&quot;:&quot;DIVERSITY OF INSECT POLLINATORS AND THEIR RELATIVE ABUNDANCE ASSOCIATED WITH MORINGA (MORINGA OLEIFERA) IN PESHAWAR&quot;,&quot;author&quot;:[{&quot;family&quot;:&quot;Amin&quot;,&quot;given&quot;:&quot;Fazli&quot;,&quot;parse-names&quot;:false,&quot;dropping-particle&quot;:&quot;&quot;,&quot;non-dropping-particle&quot;:&quot;&quot;},{&quot;family&quot;:&quot;Rahman&quot;,&quot;given&quot;:&quot;Zia Ur&quot;,&quot;parse-names&quot;:false,&quot;dropping-particle&quot;:&quot;&quot;,&quot;non-dropping-particle&quot;:&quot;&quot;},{&quot;family&quot;:&quot;Ahmed&quot;,&quot;given&quot;:&quot;Naveed&quot;,&quot;parse-names&quot;:false,&quot;dropping-particle&quot;:&quot;&quot;,&quot;non-dropping-particle&quot;:&quot;&quot;},{&quot;family&quot;:&quot;Salman&quot;,&quot;given&quot;:&quot;Muhammad&quot;,&quot;parse-names&quot;:false,&quot;dropping-particle&quot;:&quot;&quot;,&quot;non-dropping-particle&quot;:&quot;&quot;},{&quot;family&quot;:&quot;Manzar&quot;,&quot;given&quot;:&quot;Mir&quot;,&quot;parse-names&quot;:false,&quot;dropping-particle&quot;:&quot;&quot;,&quot;non-dropping-particle&quot;:&quot;&quot;},{&quot;family&quot;:&quot;Din&quot;,&quot;given&quot;:&quot;Ud&quot;,&quot;parse-names&quot;:false,&quot;dropping-particle&quot;:&quot;&quot;,&quot;non-dropping-particle&quot;:&quot;&quot;}],&quot;container-title&quot;:&quot;The Pakistan Journal of Forestry&quot;,&quot;URL&quot;:&quot;https://www.researchgate.net/publication/374673933&quot;,&quot;issued&quot;:{&quot;date-parts&quot;:[[2018]]},&quot;number-of-pages&quot;:&quot;2021&quot;,&quot;abstract&quot;:&quot;The current study was performed at Range Research Garden PFI during 2023 with the objective to analyze the diversity and abundance of insect pollinators visiting the Moringa oleifera orchard in different time intervals. Five trees were randomly selected and observed from 9am-6pm at two hours intervals. The insects were collected through aerial handnet, killed in a killing jar and brought to laboratory for identification. Results showed that total 8 insect species were recorded visiting M. oleifera from three major orders such as hymenoptera, diptera and lepidoptera in this study. Among all, hymenopteran were the most abundant and species rich order as compared to the others. Five species viz. Apis mellifera, Apis dorsata, Apis florea, Apis cerana and Xylocopa fenestrata belongs to Hymenoptera, one species from order Diptera (Eristalis tenax) and two species from Lepidoptera (Papilio demoleus and Danaus chrysippus) were recorded. Honey bees were recorded in highest percentage (61.34%) while the lowest values (8.25%) was observed for Xylocopa fenestrata. Peak pollinator's activities were recorded in the morning hours (9-10am) as compared to the later part of the day. Overall Apis mellifera, Apis dorsata and Eristalis tenax showed higher abundance.&quot;,&quot;issue&quot;:&quot;2&quot;,&quot;volume&quot;:&quot;71&quot;,&quot;container-title-short&quot;:&quot;&quot;},&quot;isTemporary&quot;:false},{&quot;id&quot;:&quot;84783f0f-52ed-3f88-b190-50bf90035cc3&quot;,&quot;itemData&quot;:{&quot;type&quot;:&quot;report&quot;,&quot;id&quot;:&quot;84783f0f-52ed-3f88-b190-50bf90035cc3&quot;,&quot;title&quot;:&quot;Diversity of Pollinators in Drumstick, Moringa oleifera Lam. Ecosystem&quot;,&quot;author&quot;:[{&quot;family&quot;:&quot;Sowmiya&quot;,&quot;given&quot;:&quot;C&quot;,&quot;parse-names&quot;:false,&quot;dropping-particle&quot;:&quot;&quot;,&quot;non-dropping-particle&quot;:&quot;&quot;},{&quot;family&quot;:&quot;Srinivasan&quot;,&quot;given&quot;:&quot;M R&quot;,&quot;parse-names&quot;:false,&quot;dropping-particle&quot;:&quot;&quot;,&quot;non-dropping-particle&quot;:&quot;&quot;},{&quot;family&quot;:&quot;Saravanan&quot;,&quot;given&quot;:&quot;P A&quot;,&quot;parse-names&quot;:false,&quot;dropping-particle&quot;:&quot;&quot;,&quot;non-dropping-particle&quot;:&quot;&quot;}],&quot;issued&quot;:{&quot;date-parts&quot;:[[2018]]},&quot;number-of-pages&quot;:&quot;186-190&quot;,&quot;abstract&quot;:&quot;A study was conducted to assess the diversity of pollinators indrumstick, Moringa oleifera Lam. orchardat Oddanchatram, Dindigul district of Tamil Nadu. A total of 27 species of pollinators were recorded including 13 species of Hymenopterans, 7 species of Dipterans and Lepidopterans each.&quot;,&quot;issue&quot;:&quot;6&quot;,&quot;volume&quot;:&quot;105&quot;,&quot;container-title-short&quot;:&quot;&quot;},&quot;isTemporary&quot;:false}]},{&quot;citationID&quot;:&quot;MENDELEY_CITATION_1d596331-e379-4e8a-91a3-9c66a2eebf42&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MWQ1OTYzMzEtZTM3OS00ZThhLTkxYTMtOWM2NmEyZWViZjQ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7356373e-1494-4191-9802-66b5c58434d2&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NzM1NjM3M2UtMTQ5NC00MTkxLTk4MDItNjZiNWM1ODQzNGQy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1c41e6e5-a1a8-494d-a92b-d75bd6ad30ff&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MWM0MWU2ZTUtYTFhOC00OTRkLWE5MmItZDc1YmQ2YWQzMGZm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fc97da3-0166-4c9f-b7ae-5636faa0989f&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ZmZjOTdkYTMtMDE2Ni00YzlmLWI3YWUtNTYzNmZhYTA5ODlm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c1ded7f7-3c90-450e-b639-61c7e2fe5ed4&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zFkZWQ3ZjctM2M5MC00NTBlLWI2MzktNjFjN2UyZmU1ZWQ0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de67127-45e6-4894-8b12-3db5c84163f8&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OWRlNjcxMjctNDVlNi00ODk0LThiMTItM2RiNWM4NDE2M2Y4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6e0994f3-e4f0-4d2c-8a14-94d2c428de03&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NmUwOTk0ZjMtZTRmMC00ZDJjLThhMTQtOTRkMmM0MjhkZTAz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4567a745-1dd8-4fb2-83e3-1ebab07afdf6&quot;,&quot;properties&quot;:{&quot;noteIndex&quot;:0},&quot;isEdited&quot;:false,&quot;manualOverride&quot;:{&quot;isManuallyOverridden&quot;:false,&quot;citeprocText&quot;:&quot;(Ndede et al., 2022a)&quot;,&quot;manualOverrideText&quot;:&quot;&quot;},&quot;citationTag&quot;:&quot;MENDELEY_CITATION_v3_eyJjaXRhdGlvbklEIjoiTUVOREVMRVlfQ0lUQVRJT05fNDU2N2E3NDUtMWRkOC00ZmIyLTgzZTMtMWViYWIwN2FmZGY2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010e675f-8f70-35ae-889c-24a6db5a1850&quot;,&quot;itemData&quot;:{&quot;type&quot;:&quot;article-journal&quot;,&quot;id&quot;:&quot;010e675f-8f70-35ae-889c-24a6db5a1850&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73ef8896-4a7d-47c3-8419-5bff9b7da6ee&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NzNlZjg4OTYtNGE3ZC00N2MzLTg0MTktNWJmZjliN2RhNmVl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b0bd2155-599c-4cc1-9d82-4bb15221e7e3&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YjBiZDIxNTUtNTk5Yy00Y2MxLTlkODItNGJiMTUyMjFlN2Uz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5c6aac90-437f-4db6-bd0a-9b1c759d0188&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NWM2YWFjOTAtNDM3Zi00ZGI2LWJkMGEtOWIxYzc1OWQwMTg4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9a765164-319a-4e76-a251-1673ce05eb5d&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OWE3NjUxNjQtMzE5YS00ZTc2LWEyNTEtMTY3M2NlMDVlYjVk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V19&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8630-110F-4DD0-B1A6-C156F88E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25763</TotalTime>
  <Pages>18</Pages>
  <Words>7569</Words>
  <Characters>43147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Fash Paskey</cp:lastModifiedBy>
  <cp:revision>427</cp:revision>
  <dcterms:created xsi:type="dcterms:W3CDTF">2025-01-19T12:42:00Z</dcterms:created>
  <dcterms:modified xsi:type="dcterms:W3CDTF">2025-11-08T12:16:00Z</dcterms:modified>
</cp:coreProperties>
</file>