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754C9A" w:rsidP="00441B6F" w:rsidRDefault="00754C9A" w14:paraId="4FD58542" w14:textId="77777777">
      <w:pPr>
        <w:pStyle w:val="Title"/>
        <w:spacing w:after="0"/>
        <w:jc w:val="both"/>
        <w:rPr>
          <w:rFonts w:ascii="Arial" w:hAnsi="Arial" w:cs="Arial"/>
        </w:rPr>
      </w:pPr>
    </w:p>
    <w:p w:rsidRPr="00731C34" w:rsidR="00A258C3" w:rsidP="00441B6F" w:rsidRDefault="001176B8" w14:paraId="62F68FB2" w14:textId="73A28AF8">
      <w:pPr>
        <w:pStyle w:val="Author"/>
        <w:spacing w:line="240" w:lineRule="auto"/>
        <w:jc w:val="both"/>
        <w:rPr>
          <w:rFonts w:ascii="Arial" w:hAnsi="Arial" w:cs="Arial"/>
          <w:bCs/>
          <w:iCs/>
          <w:kern w:val="28"/>
          <w:sz w:val="36"/>
        </w:rPr>
      </w:pPr>
      <w:r w:rsidRPr="00731C34">
        <w:rPr>
          <w:rFonts w:ascii="Arial" w:hAnsi="Arial" w:cs="Arial"/>
          <w:bCs/>
          <w:iCs/>
          <w:kern w:val="28"/>
          <w:sz w:val="36"/>
        </w:rPr>
        <w:t>Modulatory Effects of Ethanol-Derived Flaxseed (</w:t>
      </w:r>
      <w:proofErr w:type="spellStart"/>
      <w:r w:rsidRPr="00731C34">
        <w:rPr>
          <w:rFonts w:ascii="Arial" w:hAnsi="Arial" w:cs="Arial"/>
          <w:bCs/>
          <w:i/>
          <w:kern w:val="28"/>
          <w:sz w:val="36"/>
        </w:rPr>
        <w:t>Linum</w:t>
      </w:r>
      <w:proofErr w:type="spellEnd"/>
      <w:r w:rsidRPr="00731C34">
        <w:rPr>
          <w:rFonts w:ascii="Arial" w:hAnsi="Arial" w:cs="Arial"/>
          <w:bCs/>
          <w:i/>
          <w:kern w:val="28"/>
          <w:sz w:val="36"/>
        </w:rPr>
        <w:t xml:space="preserve"> </w:t>
      </w:r>
      <w:proofErr w:type="spellStart"/>
      <w:r w:rsidRPr="00731C34">
        <w:rPr>
          <w:rFonts w:ascii="Arial" w:hAnsi="Arial" w:cs="Arial"/>
          <w:bCs/>
          <w:i/>
          <w:kern w:val="28"/>
          <w:sz w:val="36"/>
        </w:rPr>
        <w:t>usitatissimum</w:t>
      </w:r>
      <w:proofErr w:type="spellEnd"/>
      <w:r w:rsidRPr="00731C34">
        <w:rPr>
          <w:rFonts w:ascii="Arial" w:hAnsi="Arial" w:cs="Arial"/>
          <w:bCs/>
          <w:iCs/>
          <w:kern w:val="28"/>
          <w:sz w:val="36"/>
        </w:rPr>
        <w:t>) Extract on Hepatic Malondialdehyde Concentrations and Steatosis in Male Wistar Rats (</w:t>
      </w:r>
      <w:r w:rsidRPr="00731C34">
        <w:rPr>
          <w:rFonts w:ascii="Arial" w:hAnsi="Arial" w:cs="Arial"/>
          <w:bCs/>
          <w:i/>
          <w:kern w:val="28"/>
          <w:sz w:val="36"/>
        </w:rPr>
        <w:t>Rattus norvegicus</w:t>
      </w:r>
      <w:r w:rsidRPr="00731C34">
        <w:rPr>
          <w:rFonts w:ascii="Arial" w:hAnsi="Arial" w:cs="Arial"/>
          <w:bCs/>
          <w:iCs/>
          <w:kern w:val="28"/>
          <w:sz w:val="36"/>
        </w:rPr>
        <w:t>) Subjected to a High-Fat, High-Fructose Diet</w:t>
      </w:r>
    </w:p>
    <w:p w:rsidRPr="00731C34" w:rsidR="003737CE" w:rsidP="00441B6F" w:rsidRDefault="003737CE" w14:paraId="25563DFB" w14:textId="77777777">
      <w:pPr>
        <w:pStyle w:val="Author"/>
        <w:spacing w:line="240" w:lineRule="auto"/>
        <w:jc w:val="both"/>
        <w:rPr>
          <w:rFonts w:ascii="Arial" w:hAnsi="Arial" w:cs="Arial"/>
          <w:sz w:val="36"/>
        </w:rPr>
      </w:pPr>
    </w:p>
    <w:p w:rsidRPr="00731C34" w:rsidR="00790ADA" w:rsidP="001C0F72" w:rsidRDefault="00790ADA" w14:paraId="1338BEA4" w14:textId="4CA68C23">
      <w:pPr>
        <w:pStyle w:val="Affiliation"/>
        <w:spacing w:after="0" w:line="240" w:lineRule="auto"/>
        <w:rPr>
          <w:rFonts w:ascii="Arial" w:hAnsi="Arial" w:cs="Arial"/>
        </w:rPr>
      </w:pPr>
    </w:p>
    <w:p w:rsidRPr="00731C34" w:rsidR="002C57D2" w:rsidP="00441B6F" w:rsidRDefault="002C57D2" w14:paraId="02F6445E" w14:textId="77777777">
      <w:pPr>
        <w:pStyle w:val="Affiliation"/>
        <w:spacing w:after="0" w:line="240" w:lineRule="auto"/>
        <w:jc w:val="both"/>
        <w:rPr>
          <w:rFonts w:ascii="Arial" w:hAnsi="Arial" w:cs="Arial"/>
        </w:rPr>
      </w:pPr>
    </w:p>
    <w:p w:rsidRPr="00731C34" w:rsidR="00B01FCD" w:rsidP="00441B6F" w:rsidRDefault="00B543EA" w14:paraId="06CA8FCC" w14:textId="77777777">
      <w:pPr>
        <w:pStyle w:val="Copyright"/>
        <w:spacing w:after="0" w:line="240" w:lineRule="auto"/>
        <w:jc w:val="both"/>
        <w:rPr>
          <w:rFonts w:ascii="Arial" w:hAnsi="Arial" w:cs="Arial"/>
        </w:rPr>
        <w:sectPr w:rsidRPr="00731C34" w:rsidR="00B01FCD" w:rsidSect="00027A63">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2016" w:bottom="2016" w:left="2016" w:header="720" w:footer="1296" w:gutter="0"/>
          <w:cols w:space="720"/>
          <w:docGrid w:linePitch="272"/>
        </w:sectPr>
      </w:pPr>
      <w:r>
        <w:rPr>
          <w:rFonts w:ascii="Arial" w:hAnsi="Arial" w:cs="Arial"/>
        </w:rPr>
      </w:r>
      <w:r>
        <w:rPr>
          <w:rFonts w:ascii="Arial" w:hAnsi="Arial" w:cs="Arial"/>
        </w:rPr>
        <w:pict w14:anchorId="23FB3F8E">
          <v:shapetype id="_x0000_t32" coordsize="21600,21600" o:oned="t" filled="f" o:spt="32" path="m,l21600,21600e">
            <v:path fillok="f" arrowok="t" o:connecttype="none"/>
            <o:lock v:ext="edit" shapetype="t"/>
          </v:shapetype>
          <v:shape id="_x0000_s1026" style="width:417.6pt;height:0;mso-left-percent:-10001;mso-top-percent:-10001;mso-position-horizontal:absolute;mso-position-horizontal-relative:char;mso-position-vertical:absolute;mso-position-vertical-relative:line;mso-left-percent:-10001;mso-top-percent:-10001" strokeweight="1.5pt" o:connectortype="straight" type="#_x0000_t32">
            <w10:anchorlock/>
          </v:shape>
        </w:pict>
      </w:r>
      <w:r w:rsidRPr="00731C34" w:rsidR="00FB3A86">
        <w:rPr>
          <w:rFonts w:ascii="Arial" w:hAnsi="Arial" w:cs="Arial"/>
        </w:rPr>
        <w:t>.</w:t>
      </w:r>
    </w:p>
    <w:p w:rsidRPr="00731C34" w:rsidR="00B01FCD" w:rsidP="00441B6F" w:rsidRDefault="00B01FCD" w14:paraId="2CA5A98A" w14:textId="24CEED34">
      <w:pPr>
        <w:pStyle w:val="AbstHead"/>
        <w:spacing w:after="0"/>
        <w:jc w:val="both"/>
        <w:rPr>
          <w:rFonts w:ascii="Arial" w:hAnsi="Arial" w:cs="Arial"/>
        </w:rPr>
      </w:pPr>
      <w:r w:rsidRPr="00731C34">
        <w:rPr>
          <w:rFonts w:ascii="Arial" w:hAnsi="Arial" w:cs="Arial"/>
        </w:rPr>
        <w:t>ABSTRACT</w:t>
      </w:r>
      <w:r w:rsidRPr="00731C34" w:rsidR="0066510A">
        <w:rPr>
          <w:rFonts w:ascii="Arial" w:hAnsi="Arial" w:cs="Arial"/>
        </w:rPr>
        <w:t xml:space="preserve"> </w:t>
      </w:r>
    </w:p>
    <w:p w:rsidRPr="00731C34" w:rsidR="00790ADA" w:rsidP="00441B6F" w:rsidRDefault="00790ADA" w14:paraId="6A65D837" w14:textId="77777777">
      <w:pPr>
        <w:pStyle w:val="AbstHead"/>
        <w:spacing w:after="0"/>
        <w:jc w:val="both"/>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ook w:val="04A0" w:firstRow="1" w:lastRow="0" w:firstColumn="1" w:lastColumn="0" w:noHBand="0" w:noVBand="1"/>
      </w:tblPr>
      <w:tblGrid>
        <w:gridCol w:w="8424"/>
      </w:tblGrid>
      <w:tr w:rsidRPr="00731C34" w:rsidR="00296529" w:rsidTr="321151E1" w14:paraId="47BB8723" w14:textId="77777777">
        <w:tc>
          <w:tcPr>
            <w:tcW w:w="9576" w:type="dxa"/>
            <w:shd w:val="clear" w:color="auto" w:fill="F2F2F2" w:themeFill="background1" w:themeFillShade="F2"/>
            <w:tcMar/>
          </w:tcPr>
          <w:p w:rsidRPr="00731C34" w:rsidR="00E3114E" w:rsidP="00441B6F" w:rsidRDefault="00E3114E" w14:paraId="2B59AE63" w14:textId="77777777">
            <w:pPr>
              <w:pStyle w:val="Body"/>
              <w:spacing w:after="0"/>
              <w:rPr>
                <w:rFonts w:ascii="Arial" w:hAnsi="Arial" w:eastAsia="Calibri" w:cs="Arial"/>
                <w:b/>
                <w:szCs w:val="22"/>
              </w:rPr>
            </w:pPr>
          </w:p>
          <w:p w:rsidRPr="00731C34" w:rsidR="00BA1B01" w:rsidP="00441B6F" w:rsidRDefault="00BA1B01" w14:paraId="2A83DB8A" w14:textId="24769AE6">
            <w:pPr>
              <w:pStyle w:val="Body"/>
              <w:spacing w:after="0"/>
              <w:rPr>
                <w:rFonts w:ascii="Arial" w:hAnsi="Arial" w:eastAsia="Calibri" w:cs="Arial"/>
                <w:szCs w:val="22"/>
              </w:rPr>
            </w:pPr>
            <w:r w:rsidRPr="00731C34">
              <w:rPr>
                <w:rFonts w:ascii="Arial" w:hAnsi="Arial" w:eastAsia="Calibri" w:cs="Arial"/>
                <w:b/>
                <w:szCs w:val="22"/>
              </w:rPr>
              <w:t xml:space="preserve">Aims: </w:t>
            </w:r>
            <w:r w:rsidRPr="00731C34" w:rsidR="00763CAA">
              <w:rPr>
                <w:rFonts w:ascii="Arial" w:hAnsi="Arial" w:eastAsia="Calibri" w:cs="Arial"/>
                <w:szCs w:val="22"/>
              </w:rPr>
              <w:t>This study evaluated the effects of flaxseed (</w:t>
            </w:r>
            <w:proofErr w:type="spellStart"/>
            <w:r w:rsidRPr="00731C34" w:rsidR="00763CAA">
              <w:rPr>
                <w:rFonts w:ascii="Arial" w:hAnsi="Arial" w:eastAsia="Calibri" w:cs="Arial"/>
                <w:i/>
                <w:iCs/>
                <w:szCs w:val="22"/>
              </w:rPr>
              <w:t>Linum</w:t>
            </w:r>
            <w:proofErr w:type="spellEnd"/>
            <w:r w:rsidRPr="00731C34" w:rsidR="00763CAA">
              <w:rPr>
                <w:rFonts w:ascii="Arial" w:hAnsi="Arial" w:eastAsia="Calibri" w:cs="Arial"/>
                <w:i/>
                <w:iCs/>
                <w:szCs w:val="22"/>
              </w:rPr>
              <w:t xml:space="preserve"> </w:t>
            </w:r>
            <w:proofErr w:type="spellStart"/>
            <w:r w:rsidRPr="00731C34" w:rsidR="00763CAA">
              <w:rPr>
                <w:rFonts w:ascii="Arial" w:hAnsi="Arial" w:eastAsia="Calibri" w:cs="Arial"/>
                <w:i/>
                <w:iCs/>
                <w:szCs w:val="22"/>
              </w:rPr>
              <w:t>usitatissimum</w:t>
            </w:r>
            <w:proofErr w:type="spellEnd"/>
            <w:r w:rsidRPr="00731C34" w:rsidR="00763CAA">
              <w:rPr>
                <w:rFonts w:ascii="Arial" w:hAnsi="Arial" w:eastAsia="Calibri" w:cs="Arial"/>
                <w:szCs w:val="22"/>
              </w:rPr>
              <w:t>) ethanol extract on malondialdehyde (MDA) levels and fatty liver scores in male Wistar rats (</w:t>
            </w:r>
            <w:r w:rsidRPr="00731C34" w:rsidR="00763CAA">
              <w:rPr>
                <w:rFonts w:ascii="Arial" w:hAnsi="Arial" w:eastAsia="Calibri" w:cs="Arial"/>
                <w:i/>
                <w:iCs/>
                <w:szCs w:val="22"/>
              </w:rPr>
              <w:t>Rattus norvegicus</w:t>
            </w:r>
            <w:r w:rsidRPr="00731C34" w:rsidR="00763CAA">
              <w:rPr>
                <w:rFonts w:ascii="Arial" w:hAnsi="Arial" w:eastAsia="Calibri" w:cs="Arial"/>
                <w:szCs w:val="22"/>
              </w:rPr>
              <w:t>) induced with such a diet.</w:t>
            </w:r>
          </w:p>
          <w:p w:rsidRPr="00731C34" w:rsidR="00BA1B01" w:rsidP="321151E1" w:rsidRDefault="00BA1B01" w14:paraId="1F8A133A" w14:textId="161AF7CE">
            <w:pPr>
              <w:pStyle w:val="Body"/>
              <w:spacing w:after="0"/>
              <w:rPr>
                <w:rFonts w:ascii="Arial" w:hAnsi="Arial" w:eastAsia="Calibri" w:cs="Arial"/>
              </w:rPr>
            </w:pPr>
            <w:r w:rsidRPr="321151E1" w:rsidR="5C348026">
              <w:rPr>
                <w:rFonts w:ascii="Arial" w:hAnsi="Arial" w:eastAsia="Calibri" w:cs="Arial"/>
                <w:b w:val="1"/>
                <w:bCs w:val="1"/>
              </w:rPr>
              <w:t>Study design:</w:t>
            </w:r>
            <w:r w:rsidRPr="321151E1" w:rsidR="5C348026">
              <w:rPr>
                <w:rFonts w:ascii="Arial" w:hAnsi="Arial" w:eastAsia="Calibri" w:cs="Arial"/>
              </w:rPr>
              <w:t xml:space="preserve"> </w:t>
            </w:r>
            <w:del w:author="Divyanshu _" w:date="2025-11-29T06:38:42.217Z" w:id="1321798770">
              <w:r w:rsidRPr="321151E1" w:rsidDel="5C348026">
                <w:rPr>
                  <w:rFonts w:ascii="Arial" w:hAnsi="Arial" w:eastAsia="Calibri" w:cs="Arial"/>
                </w:rPr>
                <w:delText xml:space="preserve"> </w:delText>
              </w:r>
            </w:del>
            <w:r w:rsidRPr="321151E1" w:rsidR="360C1A23">
              <w:rPr>
                <w:rFonts w:ascii="Arial" w:hAnsi="Arial" w:eastAsia="Calibri" w:cs="Arial"/>
              </w:rPr>
              <w:t>This was a randomized post-test only control group design.</w:t>
            </w:r>
          </w:p>
          <w:p w:rsidRPr="00731C34" w:rsidR="00BA1B01" w:rsidP="00441B6F" w:rsidRDefault="00BA1B01" w14:paraId="0F106699" w14:textId="3AEEE6E5">
            <w:pPr>
              <w:pStyle w:val="Body"/>
              <w:spacing w:after="0"/>
              <w:rPr>
                <w:rFonts w:ascii="Arial" w:hAnsi="Arial" w:eastAsia="Calibri" w:cs="Arial"/>
                <w:szCs w:val="22"/>
              </w:rPr>
            </w:pPr>
            <w:r w:rsidRPr="00731C34">
              <w:rPr>
                <w:rFonts w:ascii="Arial" w:hAnsi="Arial" w:eastAsia="Calibri" w:cs="Arial"/>
                <w:b/>
                <w:szCs w:val="22"/>
              </w:rPr>
              <w:t>Place and Duration of Study:</w:t>
            </w:r>
            <w:r w:rsidRPr="00731C34">
              <w:rPr>
                <w:rFonts w:ascii="Arial" w:hAnsi="Arial" w:eastAsia="Calibri" w:cs="Arial"/>
                <w:szCs w:val="22"/>
              </w:rPr>
              <w:t xml:space="preserve"> </w:t>
            </w:r>
            <w:r w:rsidRPr="00731C34" w:rsidR="00B41F10">
              <w:rPr>
                <w:rFonts w:ascii="Arial" w:hAnsi="Arial" w:eastAsia="Calibri" w:cs="Arial"/>
                <w:szCs w:val="22"/>
              </w:rPr>
              <w:t>The study was conducted over seven months</w:t>
            </w:r>
            <w:r w:rsidRPr="00731C34" w:rsidR="00216E46">
              <w:rPr>
                <w:rFonts w:ascii="Arial" w:hAnsi="Arial" w:eastAsia="Calibri" w:cs="Arial"/>
                <w:szCs w:val="22"/>
              </w:rPr>
              <w:t xml:space="preserve"> at Integrated Biomedical Laboratory, Faculty of Medicine, Universitas Udayana, Denpasar.</w:t>
            </w:r>
          </w:p>
          <w:p w:rsidRPr="00731C34" w:rsidR="00B702FD" w:rsidP="321151E1" w:rsidRDefault="00BA1B01" w14:paraId="22AB082F" w14:textId="0A14CCC3">
            <w:pPr>
              <w:pStyle w:val="Body"/>
              <w:spacing w:after="0"/>
              <w:rPr>
                <w:rFonts w:ascii="Arial" w:hAnsi="Arial" w:eastAsia="Calibri" w:cs="Arial"/>
              </w:rPr>
            </w:pPr>
            <w:r w:rsidRPr="321151E1" w:rsidR="5C348026">
              <w:rPr>
                <w:rFonts w:ascii="Arial" w:hAnsi="Arial" w:eastAsia="Calibri" w:cs="Arial"/>
                <w:b w:val="1"/>
                <w:bCs w:val="1"/>
              </w:rPr>
              <w:t>Methodology:</w:t>
            </w:r>
            <w:r w:rsidRPr="321151E1" w:rsidR="5C348026">
              <w:rPr>
                <w:rFonts w:ascii="Arial" w:hAnsi="Arial" w:eastAsia="Calibri" w:cs="Arial"/>
              </w:rPr>
              <w:t xml:space="preserve"> </w:t>
            </w:r>
            <w:r w:rsidRPr="321151E1" w:rsidR="585AB70F">
              <w:rPr>
                <w:rFonts w:ascii="Arial" w:hAnsi="Arial" w:eastAsia="Calibri" w:cs="Arial"/>
              </w:rPr>
              <w:t xml:space="preserve">Male </w:t>
            </w:r>
            <w:del w:author="Divyanshu _" w:date="2025-11-29T06:41:03.178Z" w:id="105145071">
              <w:r w:rsidRPr="321151E1" w:rsidDel="585AB70F">
                <w:rPr>
                  <w:rFonts w:ascii="Arial" w:hAnsi="Arial" w:eastAsia="Calibri" w:cs="Arial"/>
                </w:rPr>
                <w:delText>wistar</w:delText>
              </w:r>
            </w:del>
            <w:ins w:author="Divyanshu _" w:date="2025-11-29T06:41:03.181Z" w:id="363928915">
              <w:r w:rsidRPr="321151E1" w:rsidR="2449523B">
                <w:rPr>
                  <w:rFonts w:ascii="Arial" w:hAnsi="Arial" w:eastAsia="Calibri" w:cs="Arial"/>
                </w:rPr>
                <w:t>Wistar</w:t>
              </w:r>
            </w:ins>
            <w:r w:rsidRPr="321151E1" w:rsidR="585AB70F">
              <w:rPr>
                <w:rFonts w:ascii="Arial" w:hAnsi="Arial" w:eastAsia="Calibri" w:cs="Arial"/>
              </w:rPr>
              <w:t xml:space="preserve"> rat (</w:t>
            </w:r>
            <w:r w:rsidRPr="321151E1" w:rsidR="585AB70F">
              <w:rPr>
                <w:rFonts w:ascii="Arial" w:hAnsi="Arial" w:eastAsia="Calibri" w:cs="Arial"/>
                <w:i w:val="1"/>
                <w:iCs w:val="1"/>
              </w:rPr>
              <w:t>Ra</w:t>
            </w:r>
            <w:r w:rsidRPr="321151E1" w:rsidR="29AE1E22">
              <w:rPr>
                <w:rFonts w:ascii="Arial" w:hAnsi="Arial" w:eastAsia="Calibri" w:cs="Arial"/>
                <w:i w:val="1"/>
                <w:iCs w:val="1"/>
              </w:rPr>
              <w:t>t</w:t>
            </w:r>
            <w:r w:rsidRPr="321151E1" w:rsidR="585AB70F">
              <w:rPr>
                <w:rFonts w:ascii="Arial" w:hAnsi="Arial" w:eastAsia="Calibri" w:cs="Arial"/>
                <w:i w:val="1"/>
                <w:iCs w:val="1"/>
              </w:rPr>
              <w:t xml:space="preserve">tus </w:t>
            </w:r>
            <w:r w:rsidRPr="321151E1" w:rsidR="585AB70F">
              <w:rPr>
                <w:rFonts w:ascii="Arial" w:hAnsi="Arial" w:eastAsia="Calibri" w:cs="Arial"/>
                <w:i w:val="1"/>
                <w:iCs w:val="1"/>
              </w:rPr>
              <w:t>no</w:t>
            </w:r>
            <w:ins w:author="Divyanshu _" w:date="2025-11-29T06:41:32.818Z" w:id="2013376407">
              <w:r w:rsidRPr="321151E1" w:rsidR="42760D3C">
                <w:rPr>
                  <w:rFonts w:ascii="Arial" w:hAnsi="Arial" w:eastAsia="Calibri" w:cs="Arial"/>
                  <w:i w:val="1"/>
                  <w:iCs w:val="1"/>
                </w:rPr>
                <w:t>r</w:t>
              </w:r>
            </w:ins>
            <w:r w:rsidRPr="321151E1" w:rsidR="585AB70F">
              <w:rPr>
                <w:rFonts w:ascii="Arial" w:hAnsi="Arial" w:eastAsia="Calibri" w:cs="Arial"/>
                <w:i w:val="1"/>
                <w:iCs w:val="1"/>
              </w:rPr>
              <w:t>ve</w:t>
            </w:r>
            <w:del w:author="Divyanshu _" w:date="2025-11-29T06:41:40.898Z" w:id="1755261775">
              <w:r w:rsidRPr="321151E1" w:rsidDel="585AB70F">
                <w:rPr>
                  <w:rFonts w:ascii="Arial" w:hAnsi="Arial" w:eastAsia="Calibri" w:cs="Arial"/>
                  <w:i w:val="1"/>
                  <w:iCs w:val="1"/>
                </w:rPr>
                <w:delText>r</w:delText>
              </w:r>
            </w:del>
            <w:r w:rsidRPr="321151E1" w:rsidR="585AB70F">
              <w:rPr>
                <w:rFonts w:ascii="Arial" w:hAnsi="Arial" w:eastAsia="Calibri" w:cs="Arial"/>
                <w:i w:val="1"/>
                <w:iCs w:val="1"/>
              </w:rPr>
              <w:t>gicus</w:t>
            </w:r>
            <w:r w:rsidRPr="321151E1" w:rsidR="585AB70F">
              <w:rPr>
                <w:rFonts w:ascii="Arial" w:hAnsi="Arial" w:eastAsia="Calibri" w:cs="Arial"/>
              </w:rPr>
              <w:t xml:space="preserve">) age 2-3 months with body weight 180-220 grams were used as subjects. </w:t>
            </w:r>
            <w:r w:rsidRPr="321151E1" w:rsidR="02BF88C3">
              <w:rPr>
                <w:rFonts w:ascii="Arial" w:hAnsi="Arial" w:eastAsia="Calibri" w:cs="Arial"/>
              </w:rPr>
              <w:t>Twenty-five r</w:t>
            </w:r>
            <w:r w:rsidRPr="321151E1" w:rsidR="585AB70F">
              <w:rPr>
                <w:rFonts w:ascii="Arial" w:hAnsi="Arial" w:eastAsia="Calibri" w:cs="Arial"/>
              </w:rPr>
              <w:t>ats were divided into five groups: normal control (K), high-fat, high-fructose control (K1), and three treatment groups (P1, P2, P3) receiving flaxseed extract at 200, 400, and 800 mg/</w:t>
            </w:r>
            <w:r w:rsidRPr="321151E1" w:rsidR="585AB70F">
              <w:rPr>
                <w:rFonts w:ascii="Arial" w:hAnsi="Arial" w:eastAsia="Calibri" w:cs="Arial"/>
              </w:rPr>
              <w:t>kg</w:t>
            </w:r>
            <w:del w:author="Divyanshu _" w:date="2025-11-29T06:42:55.242Z" w:id="2062030904">
              <w:r w:rsidRPr="321151E1" w:rsidDel="585AB70F">
                <w:rPr>
                  <w:rFonts w:ascii="Arial" w:hAnsi="Arial" w:eastAsia="Calibri" w:cs="Arial"/>
                </w:rPr>
                <w:delText>B</w:delText>
              </w:r>
            </w:del>
            <w:del w:author="Divyanshu _" w:date="2025-11-29T06:42:32.455Z" w:id="1679404513">
              <w:r w:rsidRPr="321151E1" w:rsidDel="585AB70F">
                <w:rPr>
                  <w:rFonts w:ascii="Arial" w:hAnsi="Arial" w:eastAsia="Calibri" w:cs="Arial"/>
                </w:rPr>
                <w:delText>W</w:delText>
              </w:r>
            </w:del>
            <w:ins w:author="Divyanshu _" w:date="2025-11-29T06:43:01.148Z" w:id="1192351575">
              <w:r w:rsidRPr="321151E1" w:rsidR="0144E980">
                <w:rPr>
                  <w:rFonts w:ascii="Arial" w:hAnsi="Arial" w:eastAsia="Calibri" w:cs="Arial"/>
                </w:rPr>
                <w:t>/</w:t>
              </w:r>
            </w:ins>
            <w:ins w:author="Divyanshu _" w:date="2025-11-29T06:42:33.195Z" w:id="805811083">
              <w:r w:rsidRPr="321151E1" w:rsidR="15C9BD4E">
                <w:rPr>
                  <w:rFonts w:ascii="Arial" w:hAnsi="Arial" w:eastAsia="Calibri" w:cs="Arial"/>
                </w:rPr>
                <w:t>bw</w:t>
              </w:r>
            </w:ins>
            <w:r w:rsidRPr="321151E1" w:rsidR="585AB70F">
              <w:rPr>
                <w:rFonts w:ascii="Arial" w:hAnsi="Arial" w:eastAsia="Calibri" w:cs="Arial"/>
              </w:rPr>
              <w:t xml:space="preserve">, respectively, for 35 days. MDA levels (nmol/ml) and fatty liver scores (%) were assessed to evaluate oxidative stress and hepatic steatosis. Data were analyzed using the Kruskal-Wallis </w:t>
            </w:r>
            <w:r w:rsidRPr="321151E1" w:rsidR="6851AAA3">
              <w:rPr>
                <w:rFonts w:ascii="Arial" w:hAnsi="Arial" w:eastAsia="Calibri" w:cs="Arial"/>
              </w:rPr>
              <w:t xml:space="preserve">and Dunn post hoc </w:t>
            </w:r>
            <w:r w:rsidRPr="321151E1" w:rsidR="585AB70F">
              <w:rPr>
                <w:rFonts w:ascii="Arial" w:hAnsi="Arial" w:eastAsia="Calibri" w:cs="Arial"/>
              </w:rPr>
              <w:t>test due to non-normal distribution.</w:t>
            </w:r>
          </w:p>
          <w:p w:rsidRPr="00731C34" w:rsidR="00911331" w:rsidP="00441B6F" w:rsidRDefault="00BA1B01" w14:paraId="45EF0ECA" w14:textId="7653EEC0">
            <w:pPr>
              <w:pStyle w:val="Body"/>
              <w:spacing w:after="0"/>
              <w:rPr>
                <w:rFonts w:ascii="Arial" w:hAnsi="Arial" w:eastAsia="Calibri" w:cs="Arial"/>
                <w:szCs w:val="22"/>
              </w:rPr>
            </w:pPr>
            <w:r w:rsidRPr="00731C34">
              <w:rPr>
                <w:rFonts w:ascii="Arial" w:hAnsi="Arial" w:eastAsia="Calibri" w:cs="Arial"/>
                <w:b/>
                <w:bCs/>
                <w:szCs w:val="22"/>
              </w:rPr>
              <w:t>Results:</w:t>
            </w:r>
            <w:r w:rsidRPr="00731C34">
              <w:rPr>
                <w:rFonts w:ascii="Arial" w:hAnsi="Arial" w:eastAsia="Calibri" w:cs="Arial"/>
                <w:szCs w:val="22"/>
              </w:rPr>
              <w:t xml:space="preserve"> </w:t>
            </w:r>
            <w:r w:rsidRPr="00731C34" w:rsidR="0001684C">
              <w:rPr>
                <w:rFonts w:ascii="Arial" w:hAnsi="Arial" w:eastAsia="Calibri" w:cs="Arial"/>
                <w:szCs w:val="22"/>
              </w:rPr>
              <w:t xml:space="preserve">Group K1 showed the highest mean MDA level (3.53 nmol/ml), while treatment groups P1, P2, and P3 showed reductions to 2.40, 2.09, and 1.16 nmol/ml, respectively. Similarly, fatty liver scores decreased from 66.60% in K1 to 53.33% (P1), 41.44% (P2), and 19.78% (P3). However, </w:t>
            </w:r>
            <w:r w:rsidRPr="00731C34" w:rsidR="009904CD">
              <w:rPr>
                <w:rFonts w:ascii="Arial" w:hAnsi="Arial" w:eastAsia="Calibri" w:cs="Arial"/>
                <w:szCs w:val="22"/>
              </w:rPr>
              <w:t>the MDA and fatty liver scores difference between treatment and control group were not significant (p&gt;0,05).</w:t>
            </w:r>
          </w:p>
          <w:p w:rsidRPr="00731C34" w:rsidR="00505F06" w:rsidP="321151E1" w:rsidRDefault="00BA1B01" w14:paraId="2B571B35" w14:textId="64DE6D70">
            <w:pPr>
              <w:pStyle w:val="Body"/>
              <w:spacing w:after="0"/>
              <w:rPr>
                <w:rFonts w:ascii="Arial" w:hAnsi="Arial" w:eastAsia="Calibri" w:cs="Arial"/>
              </w:rPr>
            </w:pPr>
            <w:r w:rsidRPr="321151E1" w:rsidR="5C348026">
              <w:rPr>
                <w:rFonts w:ascii="Arial" w:hAnsi="Arial" w:eastAsia="Calibri" w:cs="Arial"/>
                <w:b w:val="1"/>
                <w:bCs w:val="1"/>
              </w:rPr>
              <w:t>Conclusion:</w:t>
            </w:r>
            <w:r w:rsidRPr="321151E1" w:rsidR="5C348026">
              <w:rPr>
                <w:rFonts w:ascii="Arial" w:hAnsi="Arial" w:eastAsia="Calibri" w:cs="Arial"/>
              </w:rPr>
              <w:t xml:space="preserve"> </w:t>
            </w:r>
            <w:r w:rsidRPr="321151E1" w:rsidR="3EF48135">
              <w:rPr>
                <w:rFonts w:ascii="Arial" w:hAnsi="Arial" w:eastAsia="Calibri" w:cs="Arial"/>
              </w:rPr>
              <w:t xml:space="preserve">Flaxseed extract administration tended to lower oxidative stress and hepatic fat accumulation in rats </w:t>
            </w:r>
            <w:del w:author="Divyanshu _" w:date="2025-11-29T06:44:17.4Z" w:id="1589747706">
              <w:r w:rsidRPr="321151E1" w:rsidDel="3EF48135">
                <w:rPr>
                  <w:rFonts w:ascii="Arial" w:hAnsi="Arial" w:eastAsia="Calibri" w:cs="Arial"/>
                </w:rPr>
                <w:delText>fed</w:delText>
              </w:r>
            </w:del>
            <w:ins w:author="Divyanshu _" w:date="2025-11-29T06:44:17.401Z" w:id="1881218621">
              <w:r w:rsidRPr="321151E1" w:rsidR="28E35031">
                <w:rPr>
                  <w:rFonts w:ascii="Arial" w:hAnsi="Arial" w:eastAsia="Calibri" w:cs="Arial"/>
                </w:rPr>
                <w:t>fed by</w:t>
              </w:r>
            </w:ins>
            <w:r w:rsidRPr="321151E1" w:rsidR="3EF48135">
              <w:rPr>
                <w:rFonts w:ascii="Arial" w:hAnsi="Arial" w:eastAsia="Calibri" w:cs="Arial"/>
              </w:rPr>
              <w:t xml:space="preserve"> a high-fat, high-fructose diet, though the effects </w:t>
            </w:r>
            <w:del w:author="Divyanshu _" w:date="2025-11-29T06:44:40.454Z" w:id="1720301174">
              <w:r w:rsidRPr="321151E1" w:rsidDel="3EF48135">
                <w:rPr>
                  <w:rFonts w:ascii="Arial" w:hAnsi="Arial" w:eastAsia="Calibri" w:cs="Arial"/>
                </w:rPr>
                <w:delText>were</w:delText>
              </w:r>
            </w:del>
            <w:ins w:author="Divyanshu _" w:date="2025-11-29T06:44:41.259Z" w:id="1560862142">
              <w:r w:rsidRPr="321151E1" w:rsidR="3D345FCA">
                <w:rPr>
                  <w:rFonts w:ascii="Arial" w:hAnsi="Arial" w:eastAsia="Calibri" w:cs="Arial"/>
                </w:rPr>
                <w:t>are</w:t>
              </w:r>
            </w:ins>
            <w:r w:rsidRPr="321151E1" w:rsidR="3EF48135">
              <w:rPr>
                <w:rFonts w:ascii="Arial" w:hAnsi="Arial" w:eastAsia="Calibri" w:cs="Arial"/>
              </w:rPr>
              <w:t xml:space="preserve"> not statistically significant. Further studies are needed to confirm </w:t>
            </w:r>
            <w:r w:rsidRPr="321151E1" w:rsidR="3EF48135">
              <w:rPr>
                <w:rFonts w:ascii="Arial" w:hAnsi="Arial" w:eastAsia="Calibri" w:cs="Arial"/>
              </w:rPr>
              <w:t>its therapeutic potential</w:t>
            </w:r>
            <w:r w:rsidRPr="321151E1" w:rsidR="3EF48135">
              <w:rPr>
                <w:rFonts w:ascii="Arial" w:hAnsi="Arial" w:eastAsia="Calibri" w:cs="Arial"/>
              </w:rPr>
              <w:t>.</w:t>
            </w:r>
          </w:p>
        </w:tc>
      </w:tr>
    </w:tbl>
    <w:p w:rsidRPr="00731C34" w:rsidR="00636EB2" w:rsidP="00441B6F" w:rsidRDefault="00636EB2" w14:paraId="003C1D1D" w14:textId="77777777">
      <w:pPr>
        <w:pStyle w:val="Body"/>
        <w:spacing w:after="0"/>
        <w:rPr>
          <w:rFonts w:ascii="Arial" w:hAnsi="Arial" w:cs="Arial"/>
          <w:i/>
        </w:rPr>
      </w:pPr>
    </w:p>
    <w:p w:rsidRPr="00731C34" w:rsidR="00A24E7E" w:rsidP="321151E1" w:rsidRDefault="00A24E7E" w14:paraId="1D359B62" w14:textId="11DBE1EE">
      <w:pPr>
        <w:pStyle w:val="Body"/>
        <w:spacing w:after="0"/>
        <w:rPr>
          <w:rFonts w:ascii="Arial" w:hAnsi="Arial" w:cs="Arial"/>
          <w:i w:val="1"/>
          <w:iCs w:val="1"/>
        </w:rPr>
      </w:pPr>
      <w:r w:rsidRPr="321151E1" w:rsidR="2D80AB64">
        <w:rPr>
          <w:rFonts w:ascii="Arial" w:hAnsi="Arial" w:cs="Arial"/>
          <w:i w:val="1"/>
          <w:iCs w:val="1"/>
        </w:rPr>
        <w:t xml:space="preserve">Keywords: </w:t>
      </w:r>
      <w:del w:author="Divyanshu _" w:date="2025-11-29T06:45:22.294Z" w:id="1776779830">
        <w:r w:rsidRPr="321151E1" w:rsidDel="1277EB67">
          <w:rPr>
            <w:rFonts w:ascii="Arial" w:hAnsi="Arial" w:cs="Arial"/>
            <w:i w:val="1"/>
            <w:iCs w:val="1"/>
          </w:rPr>
          <w:delText>fl</w:delText>
        </w:r>
      </w:del>
      <w:ins w:author="Divyanshu _" w:date="2025-11-29T06:45:37.233Z" w:id="409450462">
        <w:r w:rsidRPr="321151E1" w:rsidR="46AC9910">
          <w:rPr>
            <w:rFonts w:ascii="Arial" w:hAnsi="Arial" w:cs="Arial"/>
            <w:i w:val="1"/>
            <w:iCs w:val="1"/>
          </w:rPr>
          <w:t>Fl</w:t>
        </w:r>
      </w:ins>
      <w:r w:rsidRPr="321151E1" w:rsidR="1277EB67">
        <w:rPr>
          <w:rFonts w:ascii="Arial" w:hAnsi="Arial" w:cs="Arial"/>
          <w:i w:val="1"/>
          <w:iCs w:val="1"/>
        </w:rPr>
        <w:t xml:space="preserve">axseed extract </w:t>
      </w:r>
      <w:del w:author="Divyanshu _" w:date="2025-11-29T06:46:09.725Z" w:id="1725395641">
        <w:r w:rsidRPr="321151E1" w:rsidDel="1277EB67">
          <w:rPr>
            <w:rFonts w:ascii="Arial" w:hAnsi="Arial" w:cs="Arial"/>
            <w:i w:val="1"/>
            <w:iCs w:val="1"/>
          </w:rPr>
          <w:delText>(</w:delText>
        </w:r>
        <w:r w:rsidRPr="321151E1" w:rsidDel="1277EB67">
          <w:rPr>
            <w:rFonts w:ascii="Arial" w:hAnsi="Arial" w:cs="Arial"/>
            <w:i w:val="1"/>
            <w:iCs w:val="1"/>
          </w:rPr>
          <w:delText>Linum</w:delText>
        </w:r>
        <w:r w:rsidRPr="321151E1" w:rsidDel="1277EB67">
          <w:rPr>
            <w:rFonts w:ascii="Arial" w:hAnsi="Arial" w:cs="Arial"/>
            <w:i w:val="1"/>
            <w:iCs w:val="1"/>
          </w:rPr>
          <w:delText xml:space="preserve"> </w:delText>
        </w:r>
        <w:r w:rsidRPr="321151E1" w:rsidDel="1277EB67">
          <w:rPr>
            <w:rFonts w:ascii="Arial" w:hAnsi="Arial" w:cs="Arial"/>
            <w:i w:val="1"/>
            <w:iCs w:val="1"/>
          </w:rPr>
          <w:delText>usitatissimum</w:delText>
        </w:r>
        <w:r w:rsidRPr="321151E1" w:rsidDel="1277EB67">
          <w:rPr>
            <w:rFonts w:ascii="Arial" w:hAnsi="Arial" w:cs="Arial"/>
            <w:i w:val="1"/>
            <w:iCs w:val="1"/>
          </w:rPr>
          <w:delText>)</w:delText>
        </w:r>
      </w:del>
      <w:r w:rsidRPr="321151E1" w:rsidR="1277EB67">
        <w:rPr>
          <w:rFonts w:ascii="Arial" w:hAnsi="Arial" w:cs="Arial"/>
          <w:i w:val="1"/>
          <w:iCs w:val="1"/>
        </w:rPr>
        <w:t xml:space="preserve">, </w:t>
      </w:r>
      <w:r w:rsidRPr="321151E1" w:rsidR="083FFAD0">
        <w:rPr>
          <w:rFonts w:ascii="Arial" w:hAnsi="Arial" w:cs="Arial"/>
          <w:i w:val="1"/>
          <w:iCs w:val="1"/>
          <w:lang w:val="id"/>
        </w:rPr>
        <w:t>MDA, fatty liver, high-fat</w:t>
      </w:r>
      <w:ins w:author="Divyanshu _" w:date="2025-11-29T06:46:38.509Z" w:id="1400801364">
        <w:r w:rsidRPr="321151E1" w:rsidR="59D61863">
          <w:rPr>
            <w:rFonts w:ascii="Arial" w:hAnsi="Arial" w:cs="Arial"/>
            <w:i w:val="1"/>
            <w:iCs w:val="1"/>
            <w:lang w:val="id"/>
          </w:rPr>
          <w:t>,</w:t>
        </w:r>
      </w:ins>
      <w:r w:rsidRPr="321151E1" w:rsidR="083FFAD0">
        <w:rPr>
          <w:rFonts w:ascii="Arial" w:hAnsi="Arial" w:cs="Arial"/>
          <w:i w:val="1"/>
          <w:iCs w:val="1"/>
          <w:lang w:val="id"/>
        </w:rPr>
        <w:t xml:space="preserve"> high-fructose diet</w:t>
      </w:r>
    </w:p>
    <w:p w:rsidRPr="00731C34" w:rsidR="00505F06" w:rsidP="00441B6F" w:rsidRDefault="00505F06" w14:paraId="34355984" w14:textId="77777777">
      <w:pPr>
        <w:pStyle w:val="Body"/>
        <w:spacing w:after="0"/>
        <w:rPr>
          <w:rFonts w:ascii="Arial" w:hAnsi="Arial" w:cs="Arial"/>
          <w:i/>
        </w:rPr>
      </w:pPr>
    </w:p>
    <w:p w:rsidRPr="00731C34" w:rsidR="007F7B32" w:rsidP="00441B6F" w:rsidRDefault="00902823" w14:paraId="7DB7EC26" w14:textId="4FC5710D">
      <w:pPr>
        <w:pStyle w:val="AbstHead"/>
        <w:spacing w:after="0"/>
        <w:jc w:val="both"/>
        <w:rPr>
          <w:rFonts w:ascii="Arial" w:hAnsi="Arial" w:cs="Arial"/>
        </w:rPr>
      </w:pPr>
      <w:r w:rsidRPr="00731C34">
        <w:rPr>
          <w:rFonts w:ascii="Arial" w:hAnsi="Arial" w:cs="Arial"/>
        </w:rPr>
        <w:t xml:space="preserve">1. </w:t>
      </w:r>
      <w:r w:rsidRPr="00731C34" w:rsidR="00B01FCD">
        <w:rPr>
          <w:rFonts w:ascii="Arial" w:hAnsi="Arial" w:cs="Arial"/>
        </w:rPr>
        <w:t>INTRODUCTION</w:t>
      </w:r>
      <w:r w:rsidRPr="00731C34" w:rsidR="007F7B32">
        <w:rPr>
          <w:rFonts w:ascii="Arial" w:hAnsi="Arial" w:cs="Arial"/>
        </w:rPr>
        <w:t xml:space="preserve"> </w:t>
      </w:r>
    </w:p>
    <w:p w:rsidRPr="00731C34" w:rsidR="00790ADA" w:rsidP="00441B6F" w:rsidRDefault="00790ADA" w14:paraId="13EB6DC9" w14:textId="77777777">
      <w:pPr>
        <w:pStyle w:val="AbstHead"/>
        <w:spacing w:after="0"/>
        <w:jc w:val="both"/>
        <w:rPr>
          <w:rFonts w:ascii="Arial" w:hAnsi="Arial" w:cs="Arial"/>
        </w:rPr>
      </w:pPr>
    </w:p>
    <w:p w:rsidRPr="00731C34" w:rsidR="005D1103" w:rsidP="00441B6F" w:rsidRDefault="00C9339E" w14:paraId="59E4CDE7" w14:textId="3B5BF3D5">
      <w:pPr>
        <w:pStyle w:val="Body"/>
        <w:spacing w:after="0"/>
        <w:rPr>
          <w:rFonts w:ascii="Arial" w:hAnsi="Arial" w:cs="Arial"/>
        </w:rPr>
      </w:pPr>
      <w:r w:rsidRPr="321151E1" w:rsidR="0FC496E4">
        <w:rPr>
          <w:rFonts w:ascii="Arial" w:hAnsi="Arial" w:cs="Arial"/>
        </w:rPr>
        <w:t>Fatty liver disease is a widel</w:t>
      </w:r>
      <w:r w:rsidRPr="321151E1" w:rsidR="28DA767B">
        <w:rPr>
          <w:rFonts w:ascii="Arial" w:hAnsi="Arial" w:cs="Arial"/>
        </w:rPr>
        <w:t xml:space="preserve">y increasing disease, associated with </w:t>
      </w:r>
      <w:r w:rsidRPr="321151E1" w:rsidR="0FC496E4">
        <w:rPr>
          <w:rFonts w:ascii="Arial" w:hAnsi="Arial" w:cs="Arial"/>
        </w:rPr>
        <w:t>high-fat</w:t>
      </w:r>
      <w:r w:rsidRPr="321151E1" w:rsidR="28DA767B">
        <w:rPr>
          <w:rFonts w:ascii="Arial" w:hAnsi="Arial" w:cs="Arial"/>
        </w:rPr>
        <w:t xml:space="preserve"> or </w:t>
      </w:r>
      <w:r w:rsidRPr="321151E1" w:rsidR="28DA767B">
        <w:rPr>
          <w:rFonts w:ascii="Arial" w:hAnsi="Arial" w:cs="Arial"/>
        </w:rPr>
        <w:t xml:space="preserve">high </w:t>
      </w:r>
      <w:ins w:author="Divyanshu _" w:date="2025-11-29T06:47:21.43Z" w:id="1038346553">
        <w:r w:rsidRPr="321151E1" w:rsidR="33FB27B1">
          <w:rPr>
            <w:rFonts w:ascii="Arial" w:hAnsi="Arial" w:cs="Arial"/>
          </w:rPr>
          <w:t>-</w:t>
        </w:r>
      </w:ins>
      <w:r w:rsidRPr="321151E1" w:rsidR="28DA767B">
        <w:rPr>
          <w:rFonts w:ascii="Arial" w:hAnsi="Arial" w:cs="Arial"/>
        </w:rPr>
        <w:t>fructose</w:t>
      </w:r>
      <w:r w:rsidRPr="321151E1" w:rsidR="28DA767B">
        <w:rPr>
          <w:rFonts w:ascii="Arial" w:hAnsi="Arial" w:cs="Arial"/>
        </w:rPr>
        <w:t xml:space="preserve"> disease</w:t>
      </w:r>
      <w:r w:rsidRPr="321151E1" w:rsidR="0FC496E4">
        <w:rPr>
          <w:rFonts w:ascii="Arial" w:hAnsi="Arial" w:cs="Arial"/>
        </w:rPr>
        <w:t xml:space="preserve">. Fatty liver disease can be caused by alcoholic fatty liver disease (AFLD) or non-alcoholic fatty liver disease (NAFLD) (Malnick </w:t>
      </w:r>
      <w:r w:rsidRPr="321151E1" w:rsidR="0FC496E4">
        <w:rPr>
          <w:rFonts w:ascii="Arial" w:hAnsi="Arial" w:cs="Arial"/>
          <w:i w:val="1"/>
          <w:iCs w:val="1"/>
        </w:rPr>
        <w:t>et al</w:t>
      </w:r>
      <w:r w:rsidRPr="321151E1" w:rsidR="0FC496E4">
        <w:rPr>
          <w:rFonts w:ascii="Arial" w:hAnsi="Arial" w:cs="Arial"/>
        </w:rPr>
        <w:t xml:space="preserve">., 2022). This condition is characterized by the accumulation of triglycerides and various other types of fat in liver cells. It is characterized by </w:t>
      </w:r>
      <w:r w:rsidRPr="321151E1" w:rsidR="0FC496E4">
        <w:rPr>
          <w:rFonts w:ascii="Arial" w:hAnsi="Arial" w:cs="Arial"/>
        </w:rPr>
        <w:t>macrovesicular</w:t>
      </w:r>
      <w:r w:rsidRPr="321151E1" w:rsidR="0FC496E4">
        <w:rPr>
          <w:rFonts w:ascii="Arial" w:hAnsi="Arial" w:cs="Arial"/>
        </w:rPr>
        <w:t xml:space="preserve"> changes without inflammation (steatosis) or non-alcoholic steatohepatitis (NASH), which is caused by lobular inflammation without significant alcohol consumption (non-alcoholic fatty liver disease (NAFLD) (Antunes </w:t>
      </w:r>
      <w:r w:rsidRPr="321151E1" w:rsidR="0FC496E4">
        <w:rPr>
          <w:rFonts w:ascii="Arial" w:hAnsi="Arial" w:cs="Arial"/>
          <w:i w:val="1"/>
          <w:iCs w:val="1"/>
        </w:rPr>
        <w:t>et al</w:t>
      </w:r>
      <w:r w:rsidRPr="321151E1" w:rsidR="0FC496E4">
        <w:rPr>
          <w:rFonts w:ascii="Arial" w:hAnsi="Arial" w:cs="Arial"/>
        </w:rPr>
        <w:t>., 2023).</w:t>
      </w:r>
    </w:p>
    <w:p w:rsidRPr="00731C34" w:rsidR="00E838B8" w:rsidP="00441B6F" w:rsidRDefault="005B0EC8" w14:paraId="53F6B984" w14:textId="613A3AE9">
      <w:pPr>
        <w:pStyle w:val="Body"/>
        <w:spacing w:after="0"/>
      </w:pPr>
      <w:r w:rsidRPr="00731C34">
        <w:rPr>
          <w:rFonts w:ascii="Arial" w:hAnsi="Arial" w:cs="Arial"/>
        </w:rPr>
        <w:lastRenderedPageBreak/>
        <w:t xml:space="preserve">Alcoholic liver disease (ALD) is estimated to occur in 56.59% of the population with excessive alcohol consumption (Alkhouri </w:t>
      </w:r>
      <w:r w:rsidRPr="00731C34">
        <w:rPr>
          <w:rFonts w:ascii="Arial" w:hAnsi="Arial" w:cs="Arial"/>
          <w:i/>
          <w:iCs/>
        </w:rPr>
        <w:t>et al</w:t>
      </w:r>
      <w:r w:rsidRPr="00731C34">
        <w:rPr>
          <w:rFonts w:ascii="Arial" w:hAnsi="Arial" w:cs="Arial"/>
        </w:rPr>
        <w:t xml:space="preserve">., 2022). </w:t>
      </w:r>
      <w:r w:rsidRPr="00731C34" w:rsidR="00E838B8">
        <w:rPr>
          <w:rFonts w:ascii="Arial" w:hAnsi="Arial" w:cs="Arial"/>
        </w:rPr>
        <w:t>Meanwhile, NAFLD also showed high disease burden, with an estimation of 30% of global population is affected</w:t>
      </w:r>
      <w:r w:rsidRPr="00731C34" w:rsidR="001C114B">
        <w:rPr>
          <w:rFonts w:ascii="Arial" w:hAnsi="Arial" w:cs="Arial"/>
        </w:rPr>
        <w:t xml:space="preserve"> </w:t>
      </w:r>
      <w:r w:rsidRPr="00731C34" w:rsidR="001C114B">
        <w:t>(</w:t>
      </w:r>
      <w:proofErr w:type="spellStart"/>
      <w:r w:rsidRPr="00731C34" w:rsidR="001C114B">
        <w:t>Younossi</w:t>
      </w:r>
      <w:proofErr w:type="spellEnd"/>
      <w:r w:rsidRPr="00731C34" w:rsidR="001C114B">
        <w:t xml:space="preserve"> </w:t>
      </w:r>
      <w:r w:rsidRPr="00731C34" w:rsidR="001C114B">
        <w:rPr>
          <w:i/>
        </w:rPr>
        <w:t>et al</w:t>
      </w:r>
      <w:r w:rsidRPr="00731C34" w:rsidR="001C114B">
        <w:t>., 2023).</w:t>
      </w:r>
    </w:p>
    <w:p w:rsidRPr="00731C34" w:rsidR="001A79D2" w:rsidP="321151E1" w:rsidRDefault="00D03C70" w14:paraId="53F86C69" w14:textId="5AB81105">
      <w:pPr>
        <w:pStyle w:val="Body"/>
        <w:suppressLineNumbers w:val="0"/>
        <w:bidi w:val="0"/>
        <w:spacing w:before="0" w:beforeAutospacing="off" w:after="0" w:afterAutospacing="off" w:line="259" w:lineRule="auto"/>
        <w:ind w:left="0" w:right="0"/>
        <w:jc w:val="both"/>
        <w:pPrChange w:author="Divyanshu _" w:date="2025-11-29T06:50:01.986Z">
          <w:pPr>
            <w:pStyle w:val="Body"/>
            <w:bidi w:val="0"/>
            <w:spacing w:before="0" w:beforeAutospacing="off" w:after="0" w:afterAutospacing="off" w:line="259" w:lineRule="auto"/>
          </w:pPr>
        </w:pPrChange>
      </w:pPr>
      <w:r w:rsidRPr="00731C34" w:rsidR="608FEA57">
        <w:rPr/>
        <w:t>O</w:t>
      </w:r>
      <w:r w:rsidRPr="00731C34" w:rsidR="74AF74FD">
        <w:rPr/>
        <w:t xml:space="preserve">xidative stress </w:t>
      </w:r>
      <w:r w:rsidRPr="00731C34" w:rsidR="484C90BA">
        <w:rPr/>
        <w:t>is a key player in fatty liver disease pathogenesis.</w:t>
      </w:r>
      <w:r w:rsidRPr="00731C34" w:rsidR="3CCF408A">
        <w:rPr/>
        <w:t xml:space="preserve"> Increased </w:t>
      </w:r>
      <w:del w:author="Divyanshu _" w:date="2025-11-29T06:48:42.846Z" w:id="1467657017">
        <w:r w:rsidDel="3CCF408A">
          <w:delText>r</w:delText>
        </w:r>
      </w:del>
      <w:ins w:author="Divyanshu _" w:date="2025-11-29T06:48:42.886Z" w:id="1477019629">
        <w:r w:rsidRPr="00731C34" w:rsidR="66C99943">
          <w:rPr/>
          <w:t xml:space="preserve">R</w:t>
        </w:r>
      </w:ins>
      <w:r w:rsidRPr="00731C34" w:rsidR="3CCF408A">
        <w:rPr/>
        <w:t xml:space="preserve">eactive </w:t>
      </w:r>
      <w:ins w:author="Divyanshu _" w:date="2025-11-29T06:49:06.277Z" w:id="1699904159">
        <w:r w:rsidRPr="00731C34" w:rsidR="1E5E40E2">
          <w:rPr/>
          <w:t xml:space="preserve">O</w:t>
        </w:r>
      </w:ins>
      <w:del w:author="Divyanshu _" w:date="2025-11-29T06:48:56.703Z" w:id="2098795488">
        <w:r w:rsidDel="3CCF408A">
          <w:delText>o</w:delText>
        </w:r>
      </w:del>
      <w:r w:rsidRPr="00731C34" w:rsidR="3CCF408A">
        <w:rPr/>
        <w:t xml:space="preserve">xygen </w:t>
      </w:r>
      <w:del w:author="Divyanshu _" w:date="2025-11-29T06:49:22.663Z" w:id="535252805">
        <w:r w:rsidDel="3CCF408A">
          <w:delText>s</w:delText>
        </w:r>
      </w:del>
      <w:ins w:author="Divyanshu _" w:date="2025-11-29T06:49:22.716Z" w:id="1707268801">
        <w:r w:rsidR="4ACF3A5C">
          <w:t>S</w:t>
        </w:r>
      </w:ins>
      <w:r w:rsidRPr="00731C34" w:rsidR="3CCF408A">
        <w:rPr/>
        <w:t xml:space="preserve">pecies (ROS) production, </w:t>
      </w:r>
      <w:r w:rsidRPr="00731C34" w:rsidR="1CAE650B">
        <w:rPr/>
        <w:t xml:space="preserve">which is a marker for oxidative stress, </w:t>
      </w:r>
      <w:r w:rsidRPr="00731C34" w:rsidR="7D87DD27">
        <w:rPr/>
        <w:t>trigger</w:t>
      </w:r>
      <w:r w:rsidRPr="00731C34" w:rsidR="1997BF72">
        <w:rPr/>
        <w:t>s</w:t>
      </w:r>
      <w:r w:rsidRPr="00731C34" w:rsidR="7D87DD27">
        <w:rPr/>
        <w:t xml:space="preserve"> lipid peroxidation, </w:t>
      </w:r>
      <w:r w:rsidRPr="00731C34" w:rsidR="1997BF72">
        <w:rPr/>
        <w:t>corrupt</w:t>
      </w:r>
      <w:del w:author="Divyanshu _" w:date="2025-11-29T06:50:01.937Z" w:id="1991041781">
        <w:r w:rsidDel="1997BF72">
          <w:delText>ing</w:delText>
        </w:r>
      </w:del>
      <w:ins w:author="Divyanshu _" w:date="2025-11-29T06:50:01.982Z" w:id="562596130">
        <w:r w:rsidR="2178CB5F">
          <w:t>s</w:t>
        </w:r>
      </w:ins>
      <w:r w:rsidRPr="00731C34" w:rsidR="7D87DD27">
        <w:rPr/>
        <w:t xml:space="preserve"> unsaturated fats in cell membranes, and </w:t>
      </w:r>
      <w:del w:author="Divyanshu _" w:date="2025-11-29T06:50:58.259Z" w:id="1279563522">
        <w:r w:rsidDel="7D87DD27">
          <w:delText>produce</w:delText>
        </w:r>
      </w:del>
      <w:ins w:author="Divyanshu _" w:date="2025-11-29T06:50:58.261Z" w:id="651705742">
        <w:r w:rsidRPr="00731C34" w:rsidR="7D755C01">
          <w:rPr/>
          <w:t xml:space="preserve">p</w:t>
        </w:r>
        <w:r w:rsidRPr="00731C34" w:rsidR="7D755C01">
          <w:rPr/>
          <w:t xml:space="preserve">roduces</w:t>
        </w:r>
      </w:ins>
      <w:r w:rsidRPr="00731C34" w:rsidR="7D87DD27">
        <w:rPr/>
        <w:t xml:space="preserve"> malondialdehyde (MDA)</w:t>
      </w:r>
      <w:r w:rsidRPr="00731C34" w:rsidR="1997BF72">
        <w:rPr/>
        <w:t xml:space="preserve">. </w:t>
      </w:r>
      <w:r w:rsidRPr="00731C34" w:rsidR="3FD82F21">
        <w:rPr/>
        <w:t xml:space="preserve">This phenomenon will cause fat accumulation in the liver, </w:t>
      </w:r>
      <w:r w:rsidRPr="00731C34" w:rsidR="464F62AC">
        <w:rPr/>
        <w:t xml:space="preserve">that </w:t>
      </w:r>
      <w:r w:rsidRPr="00731C34" w:rsidR="3FD82F21">
        <w:rPr/>
        <w:t>occurs due to an imbalance between fat synthesis, triglyceride accumulation, and fat degradation through beta oxidation in the mitochondria.</w:t>
      </w:r>
      <w:r w:rsidRPr="00731C34" w:rsidR="38BD1442">
        <w:rPr/>
        <w:t xml:space="preserve"> </w:t>
      </w:r>
      <w:r w:rsidRPr="00731C34" w:rsidR="6275F4A3">
        <w:rPr/>
        <w:t>MDA is a toxic compound with mutagenic effects. Malondialdehyde furthermore will be metabolized by enzymes or bind to proteins and nucleic acids, triggering biomolecule damage, proinflammatory gene expression, and activation of inflammatory signaling pathways such as NF-</w:t>
      </w:r>
      <w:r w:rsidRPr="00731C34" w:rsidR="6275F4A3">
        <w:rPr/>
        <w:t>κB</w:t>
      </w:r>
      <w:r w:rsidRPr="00731C34" w:rsidR="6275F4A3">
        <w:rPr/>
        <w:t xml:space="preserve">, which trigger vicious cycle and aggravate tissue damage in liver (Cordiano </w:t>
      </w:r>
      <w:r w:rsidRPr="321151E1" w:rsidR="6275F4A3">
        <w:rPr>
          <w:i w:val="1"/>
          <w:iCs w:val="1"/>
        </w:rPr>
        <w:t>et al</w:t>
      </w:r>
      <w:r w:rsidRPr="00731C34" w:rsidR="6275F4A3">
        <w:rPr/>
        <w:t xml:space="preserve">., 2023; Nabih </w:t>
      </w:r>
      <w:r w:rsidRPr="321151E1" w:rsidR="6275F4A3">
        <w:rPr>
          <w:i w:val="1"/>
          <w:iCs w:val="1"/>
        </w:rPr>
        <w:t>et al.</w:t>
      </w:r>
      <w:r w:rsidRPr="00731C34" w:rsidR="6275F4A3">
        <w:rPr/>
        <w:t xml:space="preserve">, </w:t>
      </w:r>
      <w:r w:rsidRPr="00731C34" w:rsidR="6275F4A3">
        <w:rPr>
          <w:spacing w:val="-2"/>
        </w:rPr>
        <w:t>2024).</w:t>
      </w:r>
    </w:p>
    <w:p w:rsidRPr="00731C34" w:rsidR="00434FC2" w:rsidP="00441B6F" w:rsidRDefault="00434FC2" w14:paraId="1D83975C" w14:textId="6E92BC89">
      <w:pPr>
        <w:pStyle w:val="Body"/>
        <w:spacing w:after="0"/>
      </w:pPr>
      <w:r w:rsidR="797A6ECE">
        <w:rPr/>
        <w:t>Insulin resistance</w:t>
      </w:r>
      <w:r w:rsidR="51352B70">
        <w:rPr/>
        <w:t xml:space="preserve"> also poses a risk for </w:t>
      </w:r>
      <w:del w:author="Divyanshu _" w:date="2025-11-29T06:52:37.569Z" w:id="436385526">
        <w:r w:rsidDel="51352B70">
          <w:delText>the disease</w:delText>
        </w:r>
      </w:del>
      <w:ins w:author="Divyanshu _" w:date="2025-11-29T06:52:37.571Z" w:id="160701925">
        <w:r w:rsidR="734BA2B8">
          <w:t>disease</w:t>
        </w:r>
      </w:ins>
      <w:r w:rsidR="51352B70">
        <w:rPr/>
        <w:t xml:space="preserve"> progression. </w:t>
      </w:r>
      <w:r w:rsidR="1DC239FD">
        <w:rPr/>
        <w:t>Insulin resistance</w:t>
      </w:r>
      <w:r w:rsidR="51352B70">
        <w:rPr/>
        <w:t xml:space="preserve"> </w:t>
      </w:r>
      <w:r w:rsidR="1DC239FD">
        <w:rPr/>
        <w:t>will increase f</w:t>
      </w:r>
      <w:r w:rsidR="797A6ECE">
        <w:rPr/>
        <w:t xml:space="preserve">atty acid absorption, while </w:t>
      </w:r>
      <w:r w:rsidR="1DC239FD">
        <w:rPr/>
        <w:t xml:space="preserve">also </w:t>
      </w:r>
      <w:r w:rsidR="797A6ECE">
        <w:rPr/>
        <w:t>decrease</w:t>
      </w:r>
      <w:r w:rsidR="1DC239FD">
        <w:rPr/>
        <w:t xml:space="preserve"> </w:t>
      </w:r>
      <w:r w:rsidR="6275F4A3">
        <w:rPr/>
        <w:t>fat burning or lipolysis in the liver tissue</w:t>
      </w:r>
      <w:r w:rsidR="797A6ECE">
        <w:rPr/>
        <w:t xml:space="preserve">. Combined with fructose consumption, the liver </w:t>
      </w:r>
      <w:del w:author="Divyanshu _" w:date="2025-11-29T06:52:53.233Z" w:id="1593718211">
        <w:r w:rsidDel="6275F4A3">
          <w:delText>undergo</w:delText>
        </w:r>
      </w:del>
      <w:ins w:author="Divyanshu _" w:date="2025-11-29T06:52:53.235Z" w:id="331062685">
        <w:r w:rsidR="28AF9CE2">
          <w:t>un</w:t>
        </w:r>
        <w:r w:rsidR="28AF9CE2">
          <w:t>dergoes</w:t>
        </w:r>
      </w:ins>
      <w:r w:rsidR="797A6ECE">
        <w:rPr/>
        <w:t xml:space="preserve"> excessive lipogenesis, </w:t>
      </w:r>
      <w:r w:rsidR="797A6ECE">
        <w:rPr/>
        <w:t>ultimately leading</w:t>
      </w:r>
      <w:r w:rsidR="797A6ECE">
        <w:rPr/>
        <w:t xml:space="preserve"> to fatty liver disease</w:t>
      </w:r>
      <w:r w:rsidR="6B020BCB">
        <w:rPr/>
        <w:t xml:space="preserve"> (Tomic </w:t>
      </w:r>
      <w:r w:rsidRPr="321151E1" w:rsidR="6B020BCB">
        <w:rPr>
          <w:i w:val="1"/>
          <w:iCs w:val="1"/>
        </w:rPr>
        <w:t>et al.</w:t>
      </w:r>
      <w:r w:rsidR="6B020BCB">
        <w:rPr/>
        <w:t xml:space="preserve">, 2018; Antunes </w:t>
      </w:r>
      <w:r w:rsidRPr="321151E1" w:rsidR="6B020BCB">
        <w:rPr>
          <w:i w:val="1"/>
          <w:iCs w:val="1"/>
        </w:rPr>
        <w:t>et al.</w:t>
      </w:r>
      <w:r w:rsidR="6B020BCB">
        <w:rPr/>
        <w:t>, 2023).</w:t>
      </w:r>
    </w:p>
    <w:p w:rsidRPr="00731C34" w:rsidR="00547C31" w:rsidP="00441B6F" w:rsidRDefault="002633DD" w14:paraId="6F31751C" w14:textId="7A6B96E4">
      <w:pPr>
        <w:pStyle w:val="Body"/>
        <w:spacing w:after="0"/>
      </w:pPr>
      <w:r w:rsidRPr="00731C34">
        <w:t>Flaxseeds (</w:t>
      </w:r>
      <w:proofErr w:type="spellStart"/>
      <w:r w:rsidRPr="00731C34">
        <w:rPr>
          <w:i/>
          <w:iCs/>
        </w:rPr>
        <w:t>Linum</w:t>
      </w:r>
      <w:proofErr w:type="spellEnd"/>
      <w:r w:rsidRPr="00731C34">
        <w:rPr>
          <w:i/>
          <w:iCs/>
        </w:rPr>
        <w:t xml:space="preserve"> </w:t>
      </w:r>
      <w:proofErr w:type="spellStart"/>
      <w:r w:rsidRPr="00731C34">
        <w:rPr>
          <w:i/>
          <w:iCs/>
        </w:rPr>
        <w:t>usitatissimum</w:t>
      </w:r>
      <w:proofErr w:type="spellEnd"/>
      <w:r w:rsidRPr="00731C34">
        <w:t>) contain active components such as alpha-linolenic acid, lignans, and dietary fiber, making them a "superfood" with significant health benefits. Flaxseed oil is rich in alpha-linolenic acid (53%), which has been shown to lower total cholesterol, low-density lipoprotein (LDL), and very low-density lipoprotein (VLDL) levels, and has hepatoprotective effects (</w:t>
      </w:r>
      <w:proofErr w:type="spellStart"/>
      <w:r w:rsidRPr="00731C34">
        <w:t>Gurumallu</w:t>
      </w:r>
      <w:proofErr w:type="spellEnd"/>
      <w:r w:rsidRPr="00731C34">
        <w:t xml:space="preserve"> </w:t>
      </w:r>
      <w:r w:rsidRPr="00731C34">
        <w:rPr>
          <w:i/>
          <w:iCs/>
        </w:rPr>
        <w:t>et al</w:t>
      </w:r>
      <w:r w:rsidRPr="00731C34">
        <w:t>., 202</w:t>
      </w:r>
      <w:r w:rsidRPr="00731C34" w:rsidR="00D13FB6">
        <w:t>2</w:t>
      </w:r>
      <w:r w:rsidRPr="00731C34">
        <w:t xml:space="preserve">; Nowak &amp; </w:t>
      </w:r>
      <w:proofErr w:type="spellStart"/>
      <w:r w:rsidRPr="00731C34">
        <w:t>Jeziorek</w:t>
      </w:r>
      <w:proofErr w:type="spellEnd"/>
      <w:r w:rsidRPr="00731C34">
        <w:t>, 2023).</w:t>
      </w:r>
      <w:r w:rsidRPr="00731C34" w:rsidR="00EE67A4">
        <w:t xml:space="preserve"> </w:t>
      </w:r>
    </w:p>
    <w:p w:rsidRPr="00731C34" w:rsidR="00921FE9" w:rsidP="321151E1" w:rsidRDefault="00EE67A4" w14:paraId="73D47FA7" w14:textId="7C0FE95A">
      <w:pPr>
        <w:pStyle w:val="Body"/>
        <w:suppressLineNumbers w:val="0"/>
        <w:bidi w:val="0"/>
        <w:spacing w:before="0" w:beforeAutospacing="off" w:after="240" w:afterAutospacing="off" w:line="259" w:lineRule="auto"/>
        <w:ind w:left="0" w:right="0"/>
        <w:jc w:val="both"/>
      </w:pPr>
      <w:r w:rsidRPr="00731C34" w:rsidR="03228A52">
        <w:rPr/>
        <w:t xml:space="preserve">Previous research found that </w:t>
      </w:r>
      <w:r w:rsidRPr="00731C34" w:rsidR="0D0B8687">
        <w:rPr/>
        <w:t xml:space="preserve">administration of </w:t>
      </w:r>
      <w:r w:rsidRPr="00731C34" w:rsidR="28DE95CC">
        <w:rPr/>
        <w:t>bioactive fatty acids from flaxseed against carbon tetrachloride (CCl4)-induced liver damage in rats</w:t>
      </w:r>
      <w:r w:rsidRPr="00731C34" w:rsidR="3DAC0463">
        <w:rPr/>
        <w:t xml:space="preserve"> significantly increased the activity of antioxidant enzymes in vivo such as catalase, superoxide dismutase (SOD), and peroxidase (POX) in </w:t>
      </w:r>
      <w:r w:rsidRPr="00731C34" w:rsidR="2B52B9B1">
        <w:rPr/>
        <w:t xml:space="preserve">carbon tetrachloride (CCl4)-induced liver damage </w:t>
      </w:r>
      <w:r w:rsidRPr="00731C34" w:rsidR="3DAC0463">
        <w:rPr/>
        <w:t xml:space="preserve">rats </w:t>
      </w:r>
      <w:r w:rsidRPr="00731C34" w:rsidR="3AE6FBBC">
        <w:rPr/>
        <w:t>(</w:t>
      </w:r>
      <w:r w:rsidRPr="321151E1" w:rsidR="3AE6FBBC">
        <w:rPr>
          <w:i w:val="1"/>
          <w:iCs w:val="1"/>
        </w:rPr>
        <w:t xml:space="preserve">Rattus </w:t>
      </w:r>
      <w:del w:author="Divyanshu _" w:date="2025-11-29T06:57:25.456Z" w:id="2105724001">
        <w:r w:rsidRPr="321151E1" w:rsidDel="3AE6FBBC">
          <w:rPr>
            <w:i w:val="1"/>
            <w:iCs w:val="1"/>
          </w:rPr>
          <w:delText>novergicus</w:delText>
        </w:r>
      </w:del>
      <w:ins w:author="Divyanshu _" w:date="2025-11-29T06:57:25.465Z" w:id="818469852">
        <w:r w:rsidRPr="321151E1" w:rsidR="2489BB37">
          <w:rPr>
            <w:rFonts w:ascii="Arial" w:hAnsi="Arial" w:eastAsia="Arial" w:cs="Arial"/>
            <w:i w:val="1"/>
            <w:iCs w:val="1"/>
            <w:noProof w:val="0"/>
            <w:sz w:val="19"/>
            <w:szCs w:val="19"/>
            <w:lang w:val="en-US"/>
          </w:rPr>
          <w:t xml:space="preserve"> norvegicus</w:t>
        </w:r>
      </w:ins>
      <w:r w:rsidRPr="00731C34" w:rsidR="3AE6FBBC">
        <w:rPr/>
        <w:t>)</w:t>
      </w:r>
      <w:r w:rsidRPr="00731C34" w:rsidR="41CBBC39">
        <w:rPr/>
        <w:t xml:space="preserve"> (</w:t>
      </w:r>
      <w:r w:rsidRPr="00731C34" w:rsidR="41CBBC39">
        <w:rPr/>
        <w:t>Gurumallu</w:t>
      </w:r>
      <w:r w:rsidRPr="00731C34" w:rsidR="41CBBC39">
        <w:rPr>
          <w:spacing w:val="-15"/>
        </w:rPr>
        <w:t xml:space="preserve"> </w:t>
      </w:r>
      <w:r w:rsidRPr="321151E1" w:rsidR="41CBBC39">
        <w:rPr>
          <w:i w:val="1"/>
          <w:iCs w:val="1"/>
        </w:rPr>
        <w:t>et</w:t>
      </w:r>
      <w:r w:rsidRPr="321151E1" w:rsidR="41CBBC39">
        <w:rPr>
          <w:i w:val="1"/>
          <w:iCs w:val="1"/>
          <w:spacing w:val="-15"/>
        </w:rPr>
        <w:t xml:space="preserve"> </w:t>
      </w:r>
      <w:r w:rsidRPr="321151E1" w:rsidR="41CBBC39">
        <w:rPr>
          <w:i w:val="1"/>
          <w:iCs w:val="1"/>
        </w:rPr>
        <w:t>al</w:t>
      </w:r>
      <w:r w:rsidRPr="00731C34" w:rsidR="41CBBC39">
        <w:rPr/>
        <w:t>.,</w:t>
      </w:r>
      <w:r w:rsidRPr="00731C34" w:rsidR="41CBBC39">
        <w:rPr>
          <w:spacing w:val="-15"/>
        </w:rPr>
        <w:t xml:space="preserve"> </w:t>
      </w:r>
      <w:r w:rsidRPr="00731C34" w:rsidR="41CBBC39">
        <w:rPr/>
        <w:t>2022).</w:t>
      </w:r>
      <w:r w:rsidRPr="00731C34" w:rsidR="55C3B15C">
        <w:rPr/>
        <w:t xml:space="preserve"> </w:t>
      </w:r>
      <w:r w:rsidRPr="00731C34" w:rsidR="33BB9D62">
        <w:rPr/>
        <w:t xml:space="preserve">Currently, there are no studies reporting the effect of flaxseed extract as a potential </w:t>
      </w:r>
      <w:r w:rsidRPr="00731C34" w:rsidR="361B1A4E">
        <w:rPr/>
        <w:t>therapy for</w:t>
      </w:r>
      <w:r w:rsidRPr="00731C34" w:rsidR="33BB9D62">
        <w:rPr/>
        <w:t xml:space="preserve"> fatty liver diseas</w:t>
      </w:r>
      <w:r w:rsidRPr="00731C34" w:rsidR="361B1A4E">
        <w:rPr/>
        <w:t xml:space="preserve">e. </w:t>
      </w:r>
      <w:r w:rsidRPr="00731C34" w:rsidR="050332EA">
        <w:rPr/>
        <w:t xml:space="preserve">This study aimed to </w:t>
      </w:r>
      <w:r w:rsidRPr="00731C34" w:rsidR="361B1A4E">
        <w:rPr/>
        <w:t xml:space="preserve">explore the effect of </w:t>
      </w:r>
      <w:r w:rsidRPr="00731C34" w:rsidR="050332EA">
        <w:rPr/>
        <w:t xml:space="preserve">flaxseed </w:t>
      </w:r>
      <w:r w:rsidRPr="00731C34" w:rsidR="361B1A4E">
        <w:rPr/>
        <w:t xml:space="preserve">extract </w:t>
      </w:r>
      <w:r w:rsidRPr="00731C34" w:rsidR="050332EA">
        <w:rPr/>
        <w:t>(</w:t>
      </w:r>
      <w:r w:rsidRPr="321151E1" w:rsidR="050332EA">
        <w:rPr>
          <w:i w:val="1"/>
          <w:iCs w:val="1"/>
        </w:rPr>
        <w:t>Linum</w:t>
      </w:r>
      <w:r w:rsidRPr="321151E1" w:rsidR="050332EA">
        <w:rPr>
          <w:i w:val="1"/>
          <w:iCs w:val="1"/>
        </w:rPr>
        <w:t xml:space="preserve"> </w:t>
      </w:r>
      <w:r w:rsidRPr="321151E1" w:rsidR="050332EA">
        <w:rPr>
          <w:i w:val="1"/>
          <w:iCs w:val="1"/>
        </w:rPr>
        <w:t>usitatissimum</w:t>
      </w:r>
      <w:r w:rsidRPr="00731C34" w:rsidR="050332EA">
        <w:rPr/>
        <w:t xml:space="preserve">) </w:t>
      </w:r>
      <w:r w:rsidRPr="00731C34" w:rsidR="361B1A4E">
        <w:rPr/>
        <w:t xml:space="preserve">for </w:t>
      </w:r>
      <w:del w:author="Divyanshu _" w:date="2025-11-29T06:58:53.545Z" w:id="327217602">
        <w:r w:rsidDel="7798B595">
          <w:delText>rat</w:delText>
        </w:r>
      </w:del>
      <w:r w:rsidRPr="00731C34" w:rsidR="361B1A4E">
        <w:rPr/>
        <w:t xml:space="preserve"> </w:t>
      </w:r>
      <w:del w:author="Divyanshu _" w:date="2025-11-29T06:58:22.745Z" w:id="1168337299">
        <w:r w:rsidDel="7798B595">
          <w:delText>(</w:delText>
        </w:r>
        <w:r w:rsidRPr="321151E1" w:rsidDel="7798B595">
          <w:rPr>
            <w:i w:val="1"/>
            <w:iCs w:val="1"/>
          </w:rPr>
          <w:delText>Rattus</w:delText>
        </w:r>
      </w:del>
      <w:ins w:author="Divyanshu _" w:date="2025-11-29T06:58:47.22Z" w:id="1326721501">
        <w:r w:rsidR="52A2F092">
          <w:t>R.</w:t>
        </w:r>
      </w:ins>
      <w:r w:rsidRPr="321151E1" w:rsidR="7798B595">
        <w:rPr>
          <w:i w:val="1"/>
          <w:iCs w:val="1"/>
        </w:rPr>
        <w:t xml:space="preserve"> </w:t>
      </w:r>
      <w:del w:author="Divyanshu _" w:date="2025-11-29T06:57:58.246Z" w:id="1819483696">
        <w:r w:rsidRPr="321151E1" w:rsidDel="7798B595">
          <w:rPr>
            <w:i w:val="1"/>
            <w:iCs w:val="1"/>
          </w:rPr>
          <w:delText>novergicus</w:delText>
        </w:r>
        <w:r w:rsidDel="7798B595">
          <w:delText>)</w:delText>
        </w:r>
      </w:del>
      <w:ins w:author="Divyanshu _" w:date="2025-11-29T06:57:58.254Z" w:id="330116032">
        <w:r w:rsidRPr="321151E1" w:rsidR="5111D4C1">
          <w:rPr>
            <w:rFonts w:ascii="Arial" w:hAnsi="Arial" w:eastAsia="Arial" w:cs="Arial"/>
            <w:i w:val="1"/>
            <w:iCs w:val="1"/>
            <w:noProof w:val="0"/>
            <w:sz w:val="19"/>
            <w:szCs w:val="19"/>
            <w:lang w:val="en-US"/>
          </w:rPr>
          <w:t xml:space="preserve"> norvegicus</w:t>
        </w:r>
      </w:ins>
      <w:r w:rsidRPr="00731C34" w:rsidR="0466D787">
        <w:rPr/>
        <w:t xml:space="preserve"> induced with high-fat high fructose diet</w:t>
      </w:r>
      <w:r w:rsidRPr="00731C34" w:rsidR="7798B595">
        <w:rPr/>
        <w:t>.</w:t>
      </w:r>
    </w:p>
    <w:p w:rsidRPr="00731C34" w:rsidR="00921FE9" w:rsidP="00441B6F" w:rsidRDefault="00921FE9" w14:paraId="0B9D5B7F" w14:textId="77777777">
      <w:pPr>
        <w:pStyle w:val="Body"/>
        <w:spacing w:after="0"/>
      </w:pPr>
    </w:p>
    <w:p w:rsidRPr="00731C34" w:rsidR="007F7B32" w:rsidP="00441B6F" w:rsidRDefault="00902823" w14:paraId="21437C24" w14:textId="355DC00E">
      <w:pPr>
        <w:pStyle w:val="AbstHead"/>
        <w:spacing w:after="0"/>
        <w:jc w:val="both"/>
        <w:rPr>
          <w:rFonts w:ascii="Arial" w:hAnsi="Arial" w:cs="Arial"/>
        </w:rPr>
      </w:pPr>
      <w:r w:rsidRPr="00731C34">
        <w:rPr>
          <w:rFonts w:ascii="Arial" w:hAnsi="Arial" w:cs="Arial"/>
        </w:rPr>
        <w:t xml:space="preserve">2. </w:t>
      </w:r>
      <w:r w:rsidRPr="00731C34" w:rsidR="00C8026C">
        <w:rPr>
          <w:rFonts w:ascii="Arial" w:hAnsi="Arial" w:cs="Arial"/>
        </w:rPr>
        <w:t>METHODS</w:t>
      </w:r>
    </w:p>
    <w:p w:rsidRPr="00731C34" w:rsidR="00790ADA" w:rsidP="00441B6F" w:rsidRDefault="00790ADA" w14:paraId="34FE260E" w14:textId="77777777">
      <w:pPr>
        <w:pStyle w:val="AbstHead"/>
        <w:spacing w:after="0"/>
        <w:jc w:val="both"/>
        <w:rPr>
          <w:rFonts w:ascii="Arial" w:hAnsi="Arial" w:cs="Arial"/>
        </w:rPr>
      </w:pPr>
    </w:p>
    <w:p w:rsidRPr="00731C34" w:rsidR="00790ADA" w:rsidP="00441B6F" w:rsidRDefault="00893DDC" w14:paraId="3BCE5C2E" w14:textId="5EAD1226">
      <w:pPr>
        <w:pStyle w:val="Body"/>
        <w:spacing w:after="0"/>
        <w:rPr>
          <w:rFonts w:ascii="Arial" w:hAnsi="Arial" w:cs="Arial"/>
          <w:b/>
          <w:bCs/>
          <w:sz w:val="22"/>
          <w:szCs w:val="22"/>
        </w:rPr>
      </w:pPr>
      <w:r w:rsidRPr="00731C34">
        <w:rPr>
          <w:rFonts w:ascii="Arial" w:hAnsi="Arial" w:cs="Arial"/>
          <w:b/>
          <w:bCs/>
          <w:sz w:val="22"/>
          <w:szCs w:val="22"/>
        </w:rPr>
        <w:t>2.1. Study Design</w:t>
      </w:r>
    </w:p>
    <w:p w:rsidRPr="00731C34" w:rsidR="00893DDC" w:rsidP="00441B6F" w:rsidRDefault="00893DDC" w14:paraId="32931FEA" w14:textId="7E4C82DE">
      <w:pPr>
        <w:pStyle w:val="Body"/>
        <w:spacing w:after="0"/>
        <w:rPr>
          <w:rFonts w:ascii="Arial" w:hAnsi="Arial" w:cs="Arial"/>
        </w:rPr>
      </w:pPr>
      <w:r w:rsidRPr="00731C34">
        <w:rPr>
          <w:rFonts w:ascii="Arial" w:hAnsi="Arial" w:cs="Arial"/>
        </w:rPr>
        <w:t xml:space="preserve">This study was conducted using a purely experimental research system with a randomized post-test only control group design on in vivo experimental animals (Flannelly </w:t>
      </w:r>
      <w:r w:rsidRPr="00731C34">
        <w:rPr>
          <w:rFonts w:ascii="Arial" w:hAnsi="Arial" w:cs="Arial"/>
          <w:i/>
          <w:iCs/>
        </w:rPr>
        <w:t>et al</w:t>
      </w:r>
      <w:r w:rsidRPr="00731C34">
        <w:rPr>
          <w:rFonts w:ascii="Arial" w:hAnsi="Arial" w:cs="Arial"/>
        </w:rPr>
        <w:t>., 2018). The experimental animals were randomly divided into five experimental groups. One group was the control group, and the remaining four groups were treated for a predetermined period.</w:t>
      </w:r>
    </w:p>
    <w:p w:rsidRPr="00731C34" w:rsidR="00EA32B6" w:rsidP="00441B6F" w:rsidRDefault="00EA32B6" w14:paraId="46A6AF21" w14:textId="29990CD8">
      <w:pPr>
        <w:pStyle w:val="Body"/>
        <w:spacing w:after="0"/>
        <w:rPr>
          <w:rFonts w:ascii="Arial" w:hAnsi="Arial" w:cs="Arial"/>
          <w:b/>
          <w:bCs/>
          <w:sz w:val="22"/>
          <w:szCs w:val="22"/>
        </w:rPr>
      </w:pPr>
      <w:r w:rsidRPr="00731C34">
        <w:rPr>
          <w:rFonts w:ascii="Arial" w:hAnsi="Arial" w:cs="Arial"/>
          <w:b/>
          <w:bCs/>
          <w:sz w:val="22"/>
          <w:szCs w:val="22"/>
        </w:rPr>
        <w:t xml:space="preserve">2.2. Location </w:t>
      </w:r>
    </w:p>
    <w:p w:rsidRPr="00731C34" w:rsidR="00785546" w:rsidP="321151E1" w:rsidRDefault="00F67F37" w14:paraId="7460E199" w14:textId="4A68B8D8">
      <w:pPr>
        <w:pStyle w:val="Body"/>
        <w:spacing w:after="0"/>
        <w:rPr>
          <w:rFonts w:ascii="Arial" w:hAnsi="Arial" w:eastAsia="Calibri" w:cs="Arial"/>
        </w:rPr>
      </w:pPr>
      <w:r w:rsidRPr="321151E1" w:rsidR="6FADD459">
        <w:rPr>
          <w:rFonts w:ascii="Arial" w:hAnsi="Arial" w:cs="Arial"/>
        </w:rPr>
        <w:t xml:space="preserve">This study </w:t>
      </w:r>
      <w:del w:author="Divyanshu _" w:date="2025-11-29T07:00:09.229Z" w:id="94518554">
        <w:r w:rsidRPr="321151E1" w:rsidDel="6FADD459">
          <w:rPr>
            <w:rFonts w:ascii="Arial" w:hAnsi="Arial" w:cs="Arial"/>
          </w:rPr>
          <w:delText xml:space="preserve">took </w:delText>
        </w:r>
      </w:del>
      <w:del w:author="Divyanshu _" w:date="2025-11-29T06:59:47.847Z" w:id="1092266995">
        <w:r w:rsidRPr="321151E1" w:rsidDel="6FADD459">
          <w:rPr>
            <w:rFonts w:ascii="Arial" w:hAnsi="Arial" w:cs="Arial"/>
          </w:rPr>
          <w:delText>place at</w:delText>
        </w:r>
      </w:del>
      <w:ins w:author="Divyanshu _" w:date="2025-11-29T07:00:14.732Z" w:id="967096408">
        <w:r w:rsidRPr="321151E1" w:rsidR="780CA0E7">
          <w:rPr>
            <w:rFonts w:ascii="Arial" w:hAnsi="Arial" w:cs="Arial"/>
          </w:rPr>
          <w:t xml:space="preserve">was </w:t>
        </w:r>
        <w:r w:rsidRPr="321151E1" w:rsidR="780CA0E7">
          <w:rPr>
            <w:rFonts w:ascii="Arial" w:hAnsi="Arial" w:cs="Arial"/>
          </w:rPr>
          <w:t xml:space="preserve">conducted </w:t>
        </w:r>
      </w:ins>
      <w:r w:rsidRPr="321151E1" w:rsidR="6FADD459">
        <w:rPr>
          <w:rFonts w:ascii="Arial" w:hAnsi="Arial" w:cs="Arial"/>
        </w:rPr>
        <w:t xml:space="preserve"> </w:t>
      </w:r>
      <w:r w:rsidRPr="321151E1" w:rsidR="6FADD459">
        <w:rPr>
          <w:rFonts w:ascii="Arial" w:hAnsi="Arial" w:eastAsia="Calibri" w:cs="Arial"/>
        </w:rPr>
        <w:t>at</w:t>
      </w:r>
      <w:r w:rsidRPr="321151E1" w:rsidR="6FADD459">
        <w:rPr>
          <w:rFonts w:ascii="Arial" w:hAnsi="Arial" w:eastAsia="Calibri" w:cs="Arial"/>
        </w:rPr>
        <w:t xml:space="preserve"> Integrated Biomedical Laboratory, Faculty of Medicine, Universitas Udayana, Denpasar. </w:t>
      </w:r>
    </w:p>
    <w:p w:rsidRPr="00731C34" w:rsidR="00B560E0" w:rsidP="00441B6F" w:rsidRDefault="00B560E0" w14:paraId="0D23199F" w14:textId="77777777">
      <w:pPr>
        <w:pStyle w:val="Body"/>
        <w:spacing w:after="0"/>
        <w:rPr>
          <w:rFonts w:ascii="Arial" w:hAnsi="Arial" w:eastAsia="Calibri" w:cs="Arial"/>
          <w:szCs w:val="22"/>
        </w:rPr>
      </w:pPr>
    </w:p>
    <w:p w:rsidRPr="00731C34" w:rsidR="00F8297B" w:rsidP="00441B6F" w:rsidRDefault="00EA32B6" w14:paraId="30928E47" w14:textId="4C489442">
      <w:pPr>
        <w:pStyle w:val="Body"/>
        <w:spacing w:after="0"/>
        <w:rPr>
          <w:rFonts w:ascii="Arial" w:hAnsi="Arial" w:cs="Arial"/>
          <w:b w:val="1"/>
          <w:bCs w:val="1"/>
          <w:sz w:val="22"/>
          <w:szCs w:val="22"/>
        </w:rPr>
      </w:pPr>
      <w:r w:rsidRPr="321151E1" w:rsidR="6F3FBB0F">
        <w:rPr>
          <w:rFonts w:ascii="Arial" w:hAnsi="Arial" w:cs="Arial"/>
          <w:b w:val="1"/>
          <w:bCs w:val="1"/>
          <w:sz w:val="22"/>
          <w:szCs w:val="22"/>
        </w:rPr>
        <w:t xml:space="preserve">2.3. </w:t>
      </w:r>
      <w:r w:rsidRPr="321151E1" w:rsidR="2E2A5204">
        <w:rPr>
          <w:rFonts w:ascii="Arial" w:hAnsi="Arial" w:cs="Arial"/>
          <w:b w:val="1"/>
          <w:bCs w:val="1"/>
          <w:sz w:val="22"/>
          <w:szCs w:val="22"/>
        </w:rPr>
        <w:t>S</w:t>
      </w:r>
      <w:r w:rsidRPr="321151E1" w:rsidR="4BCF52CC">
        <w:rPr>
          <w:rFonts w:ascii="Arial" w:hAnsi="Arial" w:cs="Arial"/>
          <w:b w:val="1"/>
          <w:bCs w:val="1"/>
          <w:sz w:val="22"/>
          <w:szCs w:val="22"/>
        </w:rPr>
        <w:t xml:space="preserve">ubject </w:t>
      </w:r>
      <w:del w:author="Divyanshu _" w:date="2025-11-29T07:00:56.687Z" w:id="1231101283">
        <w:r w:rsidRPr="321151E1" w:rsidDel="4BCF52CC">
          <w:rPr>
            <w:rFonts w:ascii="Arial" w:hAnsi="Arial" w:cs="Arial"/>
            <w:b w:val="1"/>
            <w:bCs w:val="1"/>
            <w:sz w:val="22"/>
            <w:szCs w:val="22"/>
          </w:rPr>
          <w:delText>Critera</w:delText>
        </w:r>
      </w:del>
      <w:ins w:author="Divyanshu _" w:date="2025-11-29T07:00:56.688Z" w:id="2001004159">
        <w:r w:rsidRPr="321151E1" w:rsidR="6E14B687">
          <w:rPr>
            <w:rFonts w:ascii="Arial" w:hAnsi="Arial" w:cs="Arial"/>
            <w:b w:val="1"/>
            <w:bCs w:val="1"/>
            <w:sz w:val="22"/>
            <w:szCs w:val="22"/>
          </w:rPr>
          <w:t>C</w:t>
        </w:r>
        <w:r w:rsidRPr="321151E1" w:rsidR="6E14B687">
          <w:rPr>
            <w:rFonts w:ascii="Arial" w:hAnsi="Arial" w:cs="Arial"/>
            <w:b w:val="1"/>
            <w:bCs w:val="1"/>
            <w:sz w:val="22"/>
            <w:szCs w:val="22"/>
          </w:rPr>
          <w:t>riteria</w:t>
        </w:r>
      </w:ins>
      <w:r w:rsidRPr="321151E1" w:rsidR="4BCF52CC">
        <w:rPr>
          <w:rFonts w:ascii="Arial" w:hAnsi="Arial" w:cs="Arial"/>
          <w:b w:val="1"/>
          <w:bCs w:val="1"/>
          <w:sz w:val="22"/>
          <w:szCs w:val="22"/>
        </w:rPr>
        <w:t xml:space="preserve"> </w:t>
      </w:r>
    </w:p>
    <w:p w:rsidRPr="00731C34" w:rsidR="00F8297B" w:rsidP="00441B6F" w:rsidRDefault="00465F89" w14:paraId="3C0F265B" w14:textId="07A34DCB">
      <w:pPr>
        <w:pStyle w:val="Body"/>
        <w:spacing w:after="0"/>
        <w:rPr>
          <w:rFonts w:ascii="Arial" w:hAnsi="Arial" w:cs="Arial"/>
        </w:rPr>
      </w:pPr>
      <w:r w:rsidRPr="321151E1" w:rsidR="2E2A5204">
        <w:rPr>
          <w:rFonts w:ascii="Arial" w:hAnsi="Arial" w:cs="Arial"/>
        </w:rPr>
        <w:t xml:space="preserve">The inclusion criteria for this study were adult male Wistar </w:t>
      </w:r>
      <w:del w:author="Divyanshu _" w:date="2025-11-29T07:01:19.44Z" w:id="363524980">
        <w:r w:rsidRPr="321151E1" w:rsidDel="2E2A5204">
          <w:rPr>
            <w:rFonts w:ascii="Arial" w:hAnsi="Arial" w:cs="Arial"/>
          </w:rPr>
          <w:delText>(</w:delText>
        </w:r>
        <w:r w:rsidRPr="321151E1" w:rsidDel="2E2A5204">
          <w:rPr>
            <w:rFonts w:ascii="Arial" w:hAnsi="Arial" w:cs="Arial"/>
            <w:i w:val="1"/>
            <w:iCs w:val="1"/>
          </w:rPr>
          <w:delText xml:space="preserve">Rattus </w:delText>
        </w:r>
        <w:r w:rsidRPr="321151E1" w:rsidDel="2E2A5204">
          <w:rPr>
            <w:rFonts w:ascii="Arial" w:hAnsi="Arial" w:cs="Arial"/>
            <w:i w:val="1"/>
            <w:iCs w:val="1"/>
          </w:rPr>
          <w:delText>novergicus</w:delText>
        </w:r>
        <w:r w:rsidRPr="321151E1" w:rsidDel="2E2A5204">
          <w:rPr>
            <w:rFonts w:ascii="Arial" w:hAnsi="Arial" w:cs="Arial"/>
          </w:rPr>
          <w:delText>)</w:delText>
        </w:r>
      </w:del>
      <w:r w:rsidRPr="321151E1" w:rsidR="2E2A5204">
        <w:rPr>
          <w:rFonts w:ascii="Arial" w:hAnsi="Arial" w:cs="Arial"/>
        </w:rPr>
        <w:t xml:space="preserve"> rats aged 2 to 3 months and weighing between 180 and 220 grams. </w:t>
      </w:r>
      <w:del w:author="Divyanshu _" w:date="2025-11-29T07:33:37.081Z" w:id="1844111765">
        <w:r w:rsidRPr="321151E1" w:rsidDel="2E2A5204">
          <w:rPr>
            <w:rFonts w:ascii="Arial" w:hAnsi="Arial" w:cs="Arial"/>
          </w:rPr>
          <w:delText>Rats used</w:delText>
        </w:r>
      </w:del>
      <w:ins w:author="Divyanshu _" w:date="2025-11-29T07:35:47.009Z" w:id="1837248218">
        <w:r w:rsidRPr="321151E1" w:rsidR="01DC31D3">
          <w:rPr>
            <w:rFonts w:ascii="Arial" w:hAnsi="Arial" w:cs="Arial"/>
          </w:rPr>
          <w:t>Physiologically healthy</w:t>
        </w:r>
      </w:ins>
      <w:ins w:author="Divyanshu _" w:date="2025-11-29T07:36:20.797Z" w:id="1332114975">
        <w:r w:rsidRPr="321151E1" w:rsidR="01DC31D3">
          <w:rPr>
            <w:rFonts w:ascii="Arial" w:hAnsi="Arial" w:cs="Arial"/>
          </w:rPr>
          <w:t xml:space="preserve"> </w:t>
        </w:r>
      </w:ins>
      <w:ins w:author="Divyanshu _" w:date="2025-11-29T07:33:25.646Z" w:id="1803629208">
        <w:r w:rsidRPr="321151E1" w:rsidR="507FE5CF">
          <w:rPr>
            <w:rFonts w:ascii="Arial" w:hAnsi="Arial" w:cs="Arial"/>
          </w:rPr>
          <w:t>rats</w:t>
        </w:r>
      </w:ins>
      <w:r w:rsidRPr="321151E1" w:rsidR="2E2A5204">
        <w:rPr>
          <w:rFonts w:ascii="Arial" w:hAnsi="Arial" w:cs="Arial"/>
        </w:rPr>
        <w:t xml:space="preserve"> were </w:t>
      </w:r>
      <w:ins w:author="Divyanshu _" w:date="2025-11-29T07:36:48.452Z" w:id="888543009">
        <w:r w:rsidRPr="321151E1" w:rsidR="46DA76ED">
          <w:rPr>
            <w:rFonts w:ascii="Arial" w:hAnsi="Arial" w:eastAsia="Arial" w:cs="Arial"/>
            <w:strike w:val="0"/>
            <w:dstrike w:val="0"/>
            <w:noProof w:val="0"/>
            <w:color w:val="D13438"/>
            <w:sz w:val="19"/>
            <w:szCs w:val="19"/>
            <w:u w:val="single"/>
            <w:lang w:val="en-US"/>
          </w:rPr>
          <w:t>selected</w:t>
        </w:r>
        <w:r w:rsidRPr="321151E1" w:rsidR="46DA76ED">
          <w:rPr>
            <w:rFonts w:ascii="Arial" w:hAnsi="Arial" w:cs="Arial"/>
          </w:rPr>
          <w:t xml:space="preserve"> </w:t>
        </w:r>
      </w:ins>
      <w:del w:author="Divyanshu _" w:date="2025-11-29T07:36:56.398Z" w:id="1195468396">
        <w:r w:rsidRPr="321151E1" w:rsidDel="2E2A5204">
          <w:rPr>
            <w:rFonts w:ascii="Arial" w:hAnsi="Arial" w:cs="Arial"/>
          </w:rPr>
          <w:delText>physiologically healthy</w:delText>
        </w:r>
      </w:del>
      <w:del w:author="Divyanshu _" w:date="2025-11-29T07:34:56.464Z" w:id="2050782068">
        <w:r w:rsidRPr="321151E1" w:rsidDel="2E2A5204">
          <w:rPr>
            <w:rFonts w:ascii="Arial" w:hAnsi="Arial" w:cs="Arial"/>
          </w:rPr>
          <w:delText>,</w:delText>
        </w:r>
      </w:del>
      <w:del w:author="Divyanshu _" w:date="2025-11-29T07:36:56.398Z" w:id="906557487">
        <w:r w:rsidRPr="321151E1" w:rsidDel="2E2A5204">
          <w:rPr>
            <w:rFonts w:ascii="Arial" w:hAnsi="Arial" w:cs="Arial"/>
          </w:rPr>
          <w:delText xml:space="preserve"> showing no signs of disease, </w:delText>
        </w:r>
      </w:del>
      <w:r w:rsidRPr="321151E1" w:rsidR="2E2A5204">
        <w:rPr>
          <w:rFonts w:ascii="Arial" w:hAnsi="Arial" w:cs="Arial"/>
        </w:rPr>
        <w:t xml:space="preserve">and </w:t>
      </w:r>
      <w:r w:rsidRPr="321151E1" w:rsidR="2E2A5204">
        <w:rPr>
          <w:rFonts w:ascii="Arial" w:hAnsi="Arial" w:cs="Arial"/>
        </w:rPr>
        <w:t>maintain</w:t>
      </w:r>
      <w:ins w:author="Divyanshu _" w:date="2025-11-29T07:37:06.162Z" w:id="624057924">
        <w:r w:rsidRPr="321151E1" w:rsidR="56A5D6F0">
          <w:rPr>
            <w:rFonts w:ascii="Arial" w:hAnsi="Arial" w:cs="Arial"/>
          </w:rPr>
          <w:t>ed</w:t>
        </w:r>
      </w:ins>
      <w:del w:author="Divyanshu _" w:date="2025-11-29T07:37:04.506Z" w:id="895328847">
        <w:r w:rsidRPr="321151E1" w:rsidDel="2E2A5204">
          <w:rPr>
            <w:rFonts w:ascii="Arial" w:hAnsi="Arial" w:cs="Arial"/>
          </w:rPr>
          <w:delText>ing</w:delText>
        </w:r>
      </w:del>
      <w:r w:rsidRPr="321151E1" w:rsidR="2E2A5204">
        <w:rPr>
          <w:rFonts w:ascii="Arial" w:hAnsi="Arial" w:cs="Arial"/>
        </w:rPr>
        <w:t xml:space="preserve"> a</w:t>
      </w:r>
      <w:ins w:author="Divyanshu _" w:date="2025-11-29T07:37:14.018Z" w:id="2061775541">
        <w:r w:rsidRPr="321151E1" w:rsidR="2A0C5F3E">
          <w:rPr>
            <w:rFonts w:ascii="Arial" w:hAnsi="Arial" w:cs="Arial"/>
          </w:rPr>
          <w:t>t</w:t>
        </w:r>
      </w:ins>
      <w:r w:rsidRPr="321151E1" w:rsidR="2E2A5204">
        <w:rPr>
          <w:rFonts w:ascii="Arial" w:hAnsi="Arial" w:cs="Arial"/>
        </w:rPr>
        <w:t xml:space="preserve"> stable diet </w:t>
      </w:r>
      <w:del w:author="Divyanshu _" w:date="2025-11-29T07:37:56.222Z" w:id="1322354544">
        <w:r w:rsidRPr="321151E1" w:rsidDel="2E2A5204">
          <w:rPr>
            <w:rFonts w:ascii="Arial" w:hAnsi="Arial" w:cs="Arial"/>
          </w:rPr>
          <w:delText>and activity pattern</w:delText>
        </w:r>
      </w:del>
      <w:r w:rsidRPr="321151E1" w:rsidR="2E2A5204">
        <w:rPr>
          <w:rFonts w:ascii="Arial" w:hAnsi="Arial" w:cs="Arial"/>
        </w:rPr>
        <w:t xml:space="preserve"> during the one-week acclimatization period. Exclusion and dropout criteria </w:t>
      </w:r>
      <w:del w:author="Divyanshu _" w:date="2025-11-29T07:40:03.772Z" w:id="969720230">
        <w:r w:rsidRPr="321151E1" w:rsidDel="2E2A5204">
          <w:rPr>
            <w:rFonts w:ascii="Arial" w:hAnsi="Arial" w:cs="Arial"/>
          </w:rPr>
          <w:delText>included</w:delText>
        </w:r>
      </w:del>
      <w:ins w:author="Divyanshu _" w:date="2025-11-29T07:40:12.995Z" w:id="1469640267">
        <w:r w:rsidRPr="321151E1" w:rsidR="1F5E1369">
          <w:rPr>
            <w:rFonts w:ascii="Arial" w:hAnsi="Arial" w:cs="Arial"/>
          </w:rPr>
          <w:t>was implemented</w:t>
        </w:r>
      </w:ins>
      <w:r w:rsidRPr="321151E1" w:rsidR="2E2A5204">
        <w:rPr>
          <w:rFonts w:ascii="Arial" w:hAnsi="Arial" w:cs="Arial"/>
        </w:rPr>
        <w:t xml:space="preserve"> </w:t>
      </w:r>
      <w:ins w:author="Divyanshu _" w:date="2025-11-29T07:39:34.291Z" w:id="901490150">
        <w:r w:rsidRPr="321151E1" w:rsidR="00F57A5D">
          <w:rPr>
            <w:rFonts w:ascii="Arial" w:hAnsi="Arial" w:cs="Arial"/>
          </w:rPr>
          <w:t xml:space="preserve">for </w:t>
        </w:r>
      </w:ins>
      <w:r w:rsidRPr="321151E1" w:rsidR="2E2A5204">
        <w:rPr>
          <w:rFonts w:ascii="Arial" w:hAnsi="Arial" w:cs="Arial"/>
        </w:rPr>
        <w:t>rats showing signs of illness, such as decreased activity, loss of appetite, or drastic weight loss, as well as rats that died before treatment</w:t>
      </w:r>
      <w:ins w:author="Divyanshu _" w:date="2025-11-29T07:39:42.086Z" w:id="705808683">
        <w:r w:rsidRPr="321151E1" w:rsidR="591492B2">
          <w:rPr>
            <w:rFonts w:ascii="Arial" w:hAnsi="Arial" w:cs="Arial"/>
          </w:rPr>
          <w:t>.</w:t>
        </w:r>
      </w:ins>
      <w:del w:author="Divyanshu _" w:date="2025-11-29T07:39:48.087Z" w:id="5781955">
        <w:r w:rsidRPr="321151E1" w:rsidDel="2E2A5204">
          <w:rPr>
            <w:rFonts w:ascii="Arial" w:hAnsi="Arial" w:cs="Arial"/>
          </w:rPr>
          <w:delText xml:space="preserve"> was administered.</w:delText>
        </w:r>
      </w:del>
    </w:p>
    <w:p w:rsidRPr="00731C34" w:rsidR="00EA32B6" w:rsidP="00441B6F" w:rsidRDefault="00F8297B" w14:paraId="1CE75A6F" w14:textId="5C116B7D">
      <w:pPr>
        <w:pStyle w:val="Body"/>
        <w:spacing w:after="0"/>
        <w:rPr>
          <w:rFonts w:ascii="Arial" w:hAnsi="Arial" w:cs="Arial"/>
          <w:b/>
          <w:bCs/>
          <w:sz w:val="22"/>
          <w:szCs w:val="22"/>
        </w:rPr>
      </w:pPr>
      <w:r w:rsidRPr="00731C34">
        <w:rPr>
          <w:rFonts w:ascii="Arial" w:hAnsi="Arial" w:cs="Arial"/>
          <w:b/>
          <w:bCs/>
          <w:sz w:val="22"/>
          <w:szCs w:val="22"/>
        </w:rPr>
        <w:t>2.4. Sample</w:t>
      </w:r>
    </w:p>
    <w:p w:rsidRPr="00731C34" w:rsidR="00AA44F9" w:rsidP="321151E1" w:rsidRDefault="006515AA" w14:paraId="3246A6F1" w14:textId="373E2DF4">
      <w:pPr>
        <w:pStyle w:val="Body"/>
        <w:spacing w:after="0"/>
        <w:rPr>
          <w:rFonts w:ascii="Arial" w:hAnsi="Arial" w:eastAsia="Calibri" w:cs="Arial"/>
        </w:rPr>
      </w:pPr>
      <w:r w:rsidRPr="321151E1" w:rsidR="0684FDE9">
        <w:rPr>
          <w:rFonts w:ascii="Arial" w:hAnsi="Arial" w:cs="Arial"/>
        </w:rPr>
        <w:t xml:space="preserve">The total number of mice used was 25, which were divided into 5 treatment groups which were </w:t>
      </w:r>
      <w:r w:rsidRPr="321151E1" w:rsidR="0684FDE9">
        <w:rPr>
          <w:rFonts w:ascii="Arial" w:hAnsi="Arial" w:eastAsia="Calibri" w:cs="Arial"/>
        </w:rPr>
        <w:t>normal control (K), high-fat, high-fructose control (K1), and three treatment groups (P1, P2, P3) receiving flaxseed extract at 200, 400, and 800 mg/</w:t>
      </w:r>
      <w:r w:rsidRPr="321151E1" w:rsidR="0684FDE9">
        <w:rPr>
          <w:rFonts w:ascii="Arial" w:hAnsi="Arial" w:eastAsia="Calibri" w:cs="Arial"/>
        </w:rPr>
        <w:t>kg</w:t>
      </w:r>
      <w:ins w:author="Divyanshu _" w:date="2025-11-29T07:40:40.565Z" w:id="422058894">
        <w:r w:rsidRPr="321151E1" w:rsidR="72D4B9A8">
          <w:rPr>
            <w:rFonts w:ascii="Arial" w:hAnsi="Arial" w:eastAsia="Calibri" w:cs="Arial"/>
          </w:rPr>
          <w:t>/</w:t>
        </w:r>
      </w:ins>
      <w:del w:author="Divyanshu _" w:date="2025-11-29T07:40:47.875Z" w:id="1994613484">
        <w:r w:rsidRPr="321151E1" w:rsidDel="0684FDE9">
          <w:rPr>
            <w:rFonts w:ascii="Arial" w:hAnsi="Arial" w:eastAsia="Calibri" w:cs="Arial"/>
          </w:rPr>
          <w:delText>BW</w:delText>
        </w:r>
      </w:del>
      <w:ins w:author="Divyanshu _" w:date="2025-11-29T07:40:48.309Z" w:id="630254187">
        <w:r w:rsidRPr="321151E1" w:rsidR="28E2D073">
          <w:rPr>
            <w:rFonts w:ascii="Arial" w:hAnsi="Arial" w:eastAsia="Calibri" w:cs="Arial"/>
          </w:rPr>
          <w:t>bw</w:t>
        </w:r>
      </w:ins>
      <w:r w:rsidRPr="321151E1" w:rsidR="0684FDE9">
        <w:rPr>
          <w:rFonts w:ascii="Arial" w:hAnsi="Arial" w:eastAsia="Calibri" w:cs="Arial"/>
        </w:rPr>
        <w:t xml:space="preserve">, respectively. </w:t>
      </w:r>
      <w:r w:rsidRPr="321151E1" w:rsidR="0586108C">
        <w:rPr>
          <w:rFonts w:ascii="Arial" w:hAnsi="Arial" w:eastAsia="Calibri" w:cs="Arial"/>
        </w:rPr>
        <w:t xml:space="preserve">The </w:t>
      </w:r>
      <w:del w:author="Divyanshu _" w:date="2025-11-29T07:42:28.373Z" w:id="1400144844">
        <w:r w:rsidRPr="321151E1" w:rsidDel="0586108C">
          <w:rPr>
            <w:rFonts w:ascii="Arial" w:hAnsi="Arial" w:eastAsia="Calibri" w:cs="Arial"/>
          </w:rPr>
          <w:delText>intervention</w:delText>
        </w:r>
      </w:del>
      <w:ins w:author="Divyanshu _" w:date="2025-11-29T07:42:32.609Z" w:id="2060533700">
        <w:r w:rsidRPr="321151E1" w:rsidR="7139972E">
          <w:rPr>
            <w:rFonts w:ascii="Arial" w:hAnsi="Arial" w:eastAsia="Calibri" w:cs="Arial"/>
          </w:rPr>
          <w:t>experiment</w:t>
        </w:r>
      </w:ins>
      <w:r w:rsidRPr="321151E1" w:rsidR="0586108C">
        <w:rPr>
          <w:rFonts w:ascii="Arial" w:hAnsi="Arial" w:eastAsia="Calibri" w:cs="Arial"/>
        </w:rPr>
        <w:t xml:space="preserve"> </w:t>
      </w:r>
      <w:r w:rsidRPr="321151E1" w:rsidR="0586108C">
        <w:rPr>
          <w:rFonts w:ascii="Arial" w:hAnsi="Arial" w:eastAsia="Calibri" w:cs="Arial"/>
        </w:rPr>
        <w:t xml:space="preserve">was </w:t>
      </w:r>
      <w:del w:author="Divyanshu _" w:date="2025-11-29T07:42:42.369Z" w:id="1645370552">
        <w:r w:rsidRPr="321151E1" w:rsidDel="0586108C">
          <w:rPr>
            <w:rFonts w:ascii="Arial" w:hAnsi="Arial" w:eastAsia="Calibri" w:cs="Arial"/>
          </w:rPr>
          <w:delText>lasted</w:delText>
        </w:r>
      </w:del>
      <w:ins w:author="Divyanshu _" w:date="2025-11-29T07:42:44.688Z" w:id="670985365">
        <w:r w:rsidRPr="321151E1" w:rsidR="02624076">
          <w:rPr>
            <w:rFonts w:ascii="Arial" w:hAnsi="Arial" w:eastAsia="Calibri" w:cs="Arial"/>
          </w:rPr>
          <w:t>conducted</w:t>
        </w:r>
      </w:ins>
      <w:r w:rsidRPr="321151E1" w:rsidR="0586108C">
        <w:rPr>
          <w:rFonts w:ascii="Arial" w:hAnsi="Arial" w:eastAsia="Calibri" w:cs="Arial"/>
        </w:rPr>
        <w:t xml:space="preserve"> for 35 days.</w:t>
      </w:r>
    </w:p>
    <w:p w:rsidRPr="00731C34" w:rsidR="00657D30" w:rsidP="00785546" w:rsidRDefault="00076A46" w14:paraId="196A91FC" w14:textId="1AD645B4">
      <w:pPr>
        <w:pStyle w:val="Body"/>
        <w:spacing w:after="0"/>
        <w:rPr>
          <w:rFonts w:ascii="Arial" w:hAnsi="Arial" w:eastAsia="Calibri" w:cs="Arial"/>
          <w:b/>
          <w:bCs/>
          <w:sz w:val="22"/>
          <w:szCs w:val="24"/>
        </w:rPr>
      </w:pPr>
      <w:r w:rsidRPr="00731C34">
        <w:rPr>
          <w:rFonts w:ascii="Arial" w:hAnsi="Arial" w:eastAsia="Calibri" w:cs="Arial"/>
          <w:b/>
          <w:bCs/>
          <w:sz w:val="22"/>
          <w:szCs w:val="24"/>
        </w:rPr>
        <w:t>2.</w:t>
      </w:r>
      <w:r w:rsidRPr="00731C34" w:rsidR="00AA44F9">
        <w:rPr>
          <w:rFonts w:ascii="Arial" w:hAnsi="Arial" w:eastAsia="Calibri" w:cs="Arial"/>
          <w:b/>
          <w:bCs/>
          <w:sz w:val="22"/>
          <w:szCs w:val="24"/>
        </w:rPr>
        <w:t>5</w:t>
      </w:r>
      <w:r w:rsidRPr="00731C34">
        <w:rPr>
          <w:rFonts w:ascii="Arial" w:hAnsi="Arial" w:eastAsia="Calibri" w:cs="Arial"/>
          <w:b/>
          <w:bCs/>
          <w:sz w:val="22"/>
          <w:szCs w:val="24"/>
        </w:rPr>
        <w:t xml:space="preserve">. </w:t>
      </w:r>
      <w:r w:rsidRPr="00731C34" w:rsidR="00725AD8">
        <w:rPr>
          <w:rFonts w:ascii="Arial" w:hAnsi="Arial" w:eastAsia="Calibri" w:cs="Arial"/>
          <w:b/>
          <w:bCs/>
          <w:sz w:val="22"/>
          <w:szCs w:val="24"/>
        </w:rPr>
        <w:t>Animal Model Development</w:t>
      </w:r>
    </w:p>
    <w:p w:rsidRPr="00731C34" w:rsidR="00725AD8" w:rsidP="321151E1" w:rsidRDefault="00490C36" w14:paraId="23526D61" w14:textId="07FC64D7">
      <w:pPr>
        <w:pStyle w:val="Body"/>
        <w:spacing w:after="0"/>
        <w:rPr>
          <w:rFonts w:ascii="Arial" w:hAnsi="Arial" w:eastAsia="Calibri" w:cs="Arial"/>
        </w:rPr>
      </w:pPr>
      <w:r w:rsidRPr="321151E1" w:rsidR="5006C627">
        <w:rPr>
          <w:rFonts w:ascii="Arial" w:hAnsi="Arial" w:eastAsia="Calibri" w:cs="Arial"/>
        </w:rPr>
        <w:t xml:space="preserve">Rats in group K1 and treatment groups (P1, P2, and P3) were fed with </w:t>
      </w:r>
      <w:r w:rsidRPr="321151E1" w:rsidR="4764C909">
        <w:rPr>
          <w:rFonts w:ascii="Arial" w:hAnsi="Arial" w:eastAsia="Calibri" w:cs="Arial"/>
        </w:rPr>
        <w:t xml:space="preserve">high fat </w:t>
      </w:r>
      <w:r w:rsidRPr="321151E1" w:rsidR="75C9E422">
        <w:rPr>
          <w:rFonts w:ascii="Arial" w:hAnsi="Arial" w:eastAsia="Calibri" w:cs="Arial"/>
        </w:rPr>
        <w:t xml:space="preserve">suspension other than standard food which were given to all groups. </w:t>
      </w:r>
      <w:r w:rsidRPr="321151E1" w:rsidR="7AC1C9FF">
        <w:rPr>
          <w:rFonts w:ascii="Arial" w:hAnsi="Arial" w:eastAsia="Calibri" w:cs="Arial"/>
        </w:rPr>
        <w:t xml:space="preserve">High-fat diet was prepared by melting 300 grams of lard and mixing it with 200 grams of duck egg yolk, which was then diluted with 100 ml of distilled water and 1 ml of 0.5% Carboxymethyl cellulose (CMC) as a stabilizer. </w:t>
      </w:r>
      <w:ins w:author="Divyanshu _" w:date="2025-11-29T07:47:38.614Z" w:id="372453408">
        <w:r w:rsidRPr="321151E1" w:rsidR="333E412A">
          <w:rPr>
            <w:rFonts w:ascii="Arial" w:hAnsi="Arial" w:eastAsia="Arial" w:cs="Arial"/>
            <w:noProof w:val="0"/>
            <w:sz w:val="19"/>
            <w:szCs w:val="19"/>
            <w:lang w:val="en-US"/>
          </w:rPr>
          <w:t>High-fat</w:t>
        </w:r>
        <w:r w:rsidRPr="321151E1" w:rsidR="333E412A">
          <w:rPr>
            <w:rFonts w:ascii="Arial" w:hAnsi="Arial" w:eastAsia="Calibri" w:cs="Arial"/>
          </w:rPr>
          <w:t xml:space="preserve"> and </w:t>
        </w:r>
      </w:ins>
      <w:r w:rsidRPr="321151E1" w:rsidR="7AC1C9FF">
        <w:rPr>
          <w:rFonts w:ascii="Arial" w:hAnsi="Arial" w:eastAsia="Calibri" w:cs="Arial"/>
        </w:rPr>
        <w:t xml:space="preserve">High-fructose </w:t>
      </w:r>
      <w:del w:author="Divyanshu _" w:date="2025-11-29T07:47:45.691Z" w:id="557828879">
        <w:r w:rsidRPr="321151E1" w:rsidDel="55F0EC02">
          <w:rPr>
            <w:rFonts w:ascii="Arial" w:hAnsi="Arial" w:eastAsia="Calibri" w:cs="Arial"/>
          </w:rPr>
          <w:delText>diet</w:delText>
        </w:r>
      </w:del>
      <w:ins w:author="Divyanshu _" w:date="2025-11-29T07:47:45.691Z" w:id="1197227838">
        <w:r w:rsidRPr="321151E1" w:rsidR="3F839EF8">
          <w:rPr>
            <w:rFonts w:ascii="Arial" w:hAnsi="Arial" w:eastAsia="Calibri" w:cs="Arial"/>
          </w:rPr>
          <w:t>diets</w:t>
        </w:r>
      </w:ins>
      <w:r w:rsidRPr="321151E1" w:rsidR="55F0EC02">
        <w:rPr>
          <w:rFonts w:ascii="Arial" w:hAnsi="Arial" w:eastAsia="Calibri" w:cs="Arial"/>
        </w:rPr>
        <w:t xml:space="preserve"> </w:t>
      </w:r>
      <w:del w:author="Divyanshu _" w:date="2025-11-29T07:44:57.677Z" w:id="114101023">
        <w:r w:rsidRPr="321151E1" w:rsidDel="55F0EC02">
          <w:rPr>
            <w:rFonts w:ascii="Arial" w:hAnsi="Arial" w:eastAsia="Calibri" w:cs="Arial"/>
          </w:rPr>
          <w:delText>were</w:delText>
        </w:r>
      </w:del>
      <w:ins w:author="Divyanshu _" w:date="2025-11-29T07:47:58.735Z" w:id="1525813672">
        <w:r w:rsidRPr="321151E1" w:rsidR="5546961A">
          <w:rPr>
            <w:rFonts w:ascii="Arial" w:hAnsi="Arial" w:eastAsia="Calibri" w:cs="Arial"/>
          </w:rPr>
          <w:t>wer</w:t>
        </w:r>
      </w:ins>
      <w:ins w:author="Divyanshu _" w:date="2025-11-29T07:48:00.107Z" w:id="1283802634">
        <w:r w:rsidRPr="321151E1" w:rsidR="5546961A">
          <w:rPr>
            <w:rFonts w:ascii="Arial" w:hAnsi="Arial" w:eastAsia="Calibri" w:cs="Arial"/>
          </w:rPr>
          <w:t>e</w:t>
        </w:r>
      </w:ins>
      <w:r w:rsidRPr="321151E1" w:rsidR="55F0EC02">
        <w:rPr>
          <w:rFonts w:ascii="Arial" w:hAnsi="Arial" w:eastAsia="Calibri" w:cs="Arial"/>
        </w:rPr>
        <w:t xml:space="preserve"> given through the drinking </w:t>
      </w:r>
      <w:r w:rsidRPr="321151E1" w:rsidR="7AC1C9FF">
        <w:rPr>
          <w:rFonts w:ascii="Arial" w:hAnsi="Arial" w:eastAsia="Calibri" w:cs="Arial"/>
        </w:rPr>
        <w:t>water</w:t>
      </w:r>
      <w:r w:rsidRPr="321151E1" w:rsidR="55F0EC02">
        <w:rPr>
          <w:rFonts w:ascii="Arial" w:hAnsi="Arial" w:eastAsia="Calibri" w:cs="Arial"/>
        </w:rPr>
        <w:t xml:space="preserve">, </w:t>
      </w:r>
      <w:del w:author="Divyanshu _" w:date="2025-11-29T07:48:37.954Z" w:id="257788782">
        <w:r w:rsidRPr="321151E1" w:rsidDel="55F0EC02">
          <w:rPr>
            <w:rFonts w:ascii="Arial" w:hAnsi="Arial" w:eastAsia="Calibri" w:cs="Arial"/>
          </w:rPr>
          <w:delText xml:space="preserve">which </w:delText>
        </w:r>
        <w:r w:rsidRPr="321151E1" w:rsidDel="7AC1C9FF">
          <w:rPr>
            <w:rFonts w:ascii="Arial" w:hAnsi="Arial" w:eastAsia="Calibri" w:cs="Arial"/>
          </w:rPr>
          <w:delText>was supplemented</w:delText>
        </w:r>
      </w:del>
      <w:r w:rsidRPr="321151E1" w:rsidR="7AC1C9FF">
        <w:rPr>
          <w:rFonts w:ascii="Arial" w:hAnsi="Arial" w:eastAsia="Calibri" w:cs="Arial"/>
        </w:rPr>
        <w:t xml:space="preserve"> with 30% fructose syrup.</w:t>
      </w:r>
      <w:r w:rsidRPr="321151E1" w:rsidR="0BC88882">
        <w:rPr>
          <w:rFonts w:ascii="Arial" w:hAnsi="Arial" w:eastAsia="Calibri" w:cs="Arial"/>
        </w:rPr>
        <w:t xml:space="preserve"> </w:t>
      </w:r>
      <w:del w:author="Divyanshu _" w:date="2025-11-29T07:47:29.222Z" w:id="452502982">
        <w:r w:rsidRPr="321151E1" w:rsidDel="0BC88882">
          <w:rPr>
            <w:rFonts w:ascii="Arial" w:hAnsi="Arial" w:eastAsia="Calibri" w:cs="Arial"/>
          </w:rPr>
          <w:delText>High-fat</w:delText>
        </w:r>
      </w:del>
      <w:del w:author="Divyanshu _" w:date="2025-11-29T07:48:52.302Z" w:id="1232207045">
        <w:r w:rsidRPr="321151E1" w:rsidDel="0BC88882">
          <w:rPr>
            <w:rFonts w:ascii="Arial" w:hAnsi="Arial" w:eastAsia="Calibri" w:cs="Arial"/>
          </w:rPr>
          <w:delText xml:space="preserve">, high-fructose diet will be given </w:delText>
        </w:r>
        <w:r w:rsidRPr="321151E1" w:rsidDel="1A11503D">
          <w:rPr>
            <w:rFonts w:ascii="Arial" w:hAnsi="Arial" w:eastAsia="Calibri" w:cs="Arial"/>
          </w:rPr>
          <w:delText>daily</w:delText>
        </w:r>
      </w:del>
      <w:r w:rsidRPr="321151E1" w:rsidR="1A11503D">
        <w:rPr>
          <w:rFonts w:ascii="Arial" w:hAnsi="Arial" w:eastAsia="Calibri" w:cs="Arial"/>
        </w:rPr>
        <w:t xml:space="preserve"> </w:t>
      </w:r>
      <w:r w:rsidRPr="321151E1" w:rsidR="0BC88882">
        <w:rPr>
          <w:rFonts w:ascii="Arial" w:hAnsi="Arial" w:eastAsia="Calibri" w:cs="Arial"/>
        </w:rPr>
        <w:t>for 35 days.</w:t>
      </w:r>
    </w:p>
    <w:p w:rsidRPr="00731C34" w:rsidR="00B6480F" w:rsidP="321151E1" w:rsidRDefault="00725AD8" w14:paraId="7F218367" w14:textId="738C4D5B">
      <w:pPr>
        <w:pStyle w:val="Body"/>
        <w:spacing w:after="0"/>
        <w:rPr>
          <w:rFonts w:ascii="Arial" w:hAnsi="Arial" w:eastAsia="Calibri" w:cs="Arial"/>
        </w:rPr>
      </w:pPr>
      <w:r w:rsidRPr="321151E1" w:rsidR="4AD04F3D">
        <w:rPr>
          <w:rFonts w:ascii="Arial" w:hAnsi="Arial" w:cs="Arial"/>
        </w:rPr>
        <w:t xml:space="preserve">Rats were sacrificed </w:t>
      </w:r>
      <w:del w:author="Divyanshu _" w:date="2025-11-29T07:49:17.206Z" w:id="83858048">
        <w:r w:rsidRPr="321151E1" w:rsidDel="4AD04F3D">
          <w:rPr>
            <w:rFonts w:ascii="Arial" w:hAnsi="Arial" w:cs="Arial"/>
          </w:rPr>
          <w:delText>in</w:delText>
        </w:r>
      </w:del>
      <w:ins w:author="Divyanshu _" w:date="2025-11-29T07:49:17.207Z" w:id="1452141778">
        <w:r w:rsidRPr="321151E1" w:rsidR="52E78C87">
          <w:rPr>
            <w:rFonts w:ascii="Arial" w:hAnsi="Arial" w:cs="Arial"/>
          </w:rPr>
          <w:t>on</w:t>
        </w:r>
      </w:ins>
      <w:r w:rsidRPr="321151E1" w:rsidR="4AD04F3D">
        <w:rPr>
          <w:rFonts w:ascii="Arial" w:hAnsi="Arial" w:cs="Arial"/>
        </w:rPr>
        <w:t xml:space="preserve"> </w:t>
      </w:r>
      <w:del w:author="Divyanshu _" w:date="2025-11-29T07:49:22.796Z" w:id="1553629405">
        <w:r w:rsidRPr="321151E1" w:rsidDel="4AD04F3D">
          <w:rPr>
            <w:rFonts w:ascii="Arial" w:hAnsi="Arial" w:cs="Arial"/>
          </w:rPr>
          <w:delText xml:space="preserve">day </w:delText>
        </w:r>
      </w:del>
      <w:r w:rsidRPr="321151E1" w:rsidR="4AD04F3D">
        <w:rPr>
          <w:rFonts w:ascii="Arial" w:hAnsi="Arial" w:cs="Arial"/>
        </w:rPr>
        <w:t>36</w:t>
      </w:r>
      <w:r w:rsidRPr="321151E1" w:rsidR="4AD04F3D">
        <w:rPr>
          <w:rFonts w:ascii="Arial" w:hAnsi="Arial" w:cs="Arial"/>
          <w:vertAlign w:val="superscript"/>
        </w:rPr>
        <w:t>th</w:t>
      </w:r>
      <w:ins w:author="Divyanshu _" w:date="2025-11-29T07:49:27.629Z" w:id="1108305949">
        <w:r w:rsidRPr="321151E1" w:rsidR="227D91A6">
          <w:rPr>
            <w:rFonts w:ascii="Arial" w:hAnsi="Arial" w:cs="Arial"/>
            <w:vertAlign w:val="superscript"/>
          </w:rPr>
          <w:t xml:space="preserve"> </w:t>
        </w:r>
        <w:r w:rsidRPr="321151E1" w:rsidR="227D91A6">
          <w:rPr>
            <w:rFonts w:ascii="Arial" w:hAnsi="Arial" w:eastAsia="Arial" w:cs="Arial"/>
            <w:noProof w:val="0"/>
            <w:sz w:val="19"/>
            <w:szCs w:val="19"/>
            <w:lang w:val="en-US"/>
          </w:rPr>
          <w:t>day</w:t>
        </w:r>
      </w:ins>
      <w:r w:rsidRPr="321151E1" w:rsidR="4AD04F3D">
        <w:rPr>
          <w:rFonts w:ascii="Arial" w:hAnsi="Arial" w:cs="Arial"/>
        </w:rPr>
        <w:t xml:space="preserve">. </w:t>
      </w:r>
      <w:r w:rsidRPr="321151E1" w:rsidR="48FC8485">
        <w:rPr>
          <w:rFonts w:ascii="Arial" w:hAnsi="Arial" w:eastAsia="Calibri" w:cs="Arial"/>
        </w:rPr>
        <w:t>The rats were euthanized using 10% ketamine at a dose of 50 mg/kg body weight and 20 mg/kg body weight of xylazine intramuscularly. The livers were then removed and cut into 1x1x1 cm pieces.</w:t>
      </w:r>
    </w:p>
    <w:p w:rsidRPr="00731C34" w:rsidR="00725AD8" w:rsidP="00785546" w:rsidRDefault="00725AD8" w14:paraId="37D2D08C" w14:textId="77777777">
      <w:pPr>
        <w:pStyle w:val="Body"/>
        <w:spacing w:after="0"/>
        <w:rPr>
          <w:rFonts w:ascii="Arial" w:hAnsi="Arial" w:eastAsia="Calibri" w:cs="Arial"/>
          <w:szCs w:val="22"/>
        </w:rPr>
      </w:pPr>
    </w:p>
    <w:p w:rsidRPr="00731C34" w:rsidR="00076A46" w:rsidP="00785546" w:rsidRDefault="00657D30" w14:paraId="51DBEDC8" w14:textId="49E797C5">
      <w:pPr>
        <w:pStyle w:val="Body"/>
        <w:spacing w:after="0"/>
        <w:rPr>
          <w:rFonts w:ascii="Arial" w:hAnsi="Arial" w:cs="Arial"/>
          <w:b/>
          <w:bCs/>
          <w:sz w:val="22"/>
          <w:szCs w:val="22"/>
        </w:rPr>
      </w:pPr>
      <w:r w:rsidRPr="00731C34">
        <w:rPr>
          <w:rFonts w:ascii="Arial" w:hAnsi="Arial" w:eastAsia="Calibri" w:cs="Arial"/>
          <w:b/>
          <w:bCs/>
          <w:sz w:val="22"/>
          <w:szCs w:val="24"/>
        </w:rPr>
        <w:t>2.6. Flaxseed (</w:t>
      </w:r>
      <w:proofErr w:type="spellStart"/>
      <w:r w:rsidRPr="00731C34">
        <w:rPr>
          <w:rFonts w:ascii="Arial" w:hAnsi="Arial" w:eastAsia="Calibri" w:cs="Arial"/>
          <w:b/>
          <w:bCs/>
          <w:i/>
          <w:iCs/>
          <w:sz w:val="22"/>
          <w:szCs w:val="24"/>
        </w:rPr>
        <w:t>Linum</w:t>
      </w:r>
      <w:proofErr w:type="spellEnd"/>
      <w:r w:rsidRPr="00731C34">
        <w:rPr>
          <w:rFonts w:ascii="Arial" w:hAnsi="Arial" w:eastAsia="Calibri" w:cs="Arial"/>
          <w:b/>
          <w:bCs/>
          <w:i/>
          <w:iCs/>
          <w:sz w:val="22"/>
          <w:szCs w:val="24"/>
        </w:rPr>
        <w:t xml:space="preserve"> </w:t>
      </w:r>
      <w:proofErr w:type="spellStart"/>
      <w:r w:rsidRPr="00731C34">
        <w:rPr>
          <w:rFonts w:ascii="Arial" w:hAnsi="Arial" w:eastAsia="Calibri" w:cs="Arial"/>
          <w:b/>
          <w:bCs/>
          <w:i/>
          <w:iCs/>
          <w:sz w:val="22"/>
          <w:szCs w:val="24"/>
        </w:rPr>
        <w:t>ussittatum</w:t>
      </w:r>
      <w:proofErr w:type="spellEnd"/>
      <w:r w:rsidRPr="00731C34">
        <w:rPr>
          <w:rFonts w:ascii="Arial" w:hAnsi="Arial" w:eastAsia="Calibri" w:cs="Arial"/>
          <w:b/>
          <w:bCs/>
          <w:sz w:val="22"/>
          <w:szCs w:val="24"/>
        </w:rPr>
        <w:t xml:space="preserve">) Extract </w:t>
      </w:r>
      <w:r w:rsidRPr="00731C34" w:rsidR="00076A46">
        <w:rPr>
          <w:rFonts w:ascii="Arial" w:hAnsi="Arial" w:eastAsia="Calibri" w:cs="Arial"/>
          <w:b/>
          <w:bCs/>
          <w:sz w:val="22"/>
          <w:szCs w:val="24"/>
        </w:rPr>
        <w:t xml:space="preserve"> </w:t>
      </w:r>
    </w:p>
    <w:p w:rsidRPr="00731C34" w:rsidR="00785546" w:rsidP="00441B6F" w:rsidRDefault="00DA6AC2" w14:paraId="51F43340" w14:textId="6F26F203">
      <w:pPr>
        <w:pStyle w:val="Body"/>
        <w:spacing w:after="0"/>
        <w:rPr>
          <w:rFonts w:ascii="Arial" w:hAnsi="Arial" w:cs="Arial"/>
        </w:rPr>
      </w:pPr>
      <w:r w:rsidRPr="321151E1" w:rsidR="71E7AEC6">
        <w:rPr>
          <w:rFonts w:ascii="Arial" w:hAnsi="Arial" w:cs="Arial"/>
        </w:rPr>
        <w:t xml:space="preserve">Flaxseed extract was prepared by grinding dried flaxseed using a grinder for 30 seconds to a powder, then weighed and extracted with 70% ethanol (ratio 1:10) by maceration at room temperature for 24–48 hours with daily stirring. The mixture was </w:t>
      </w:r>
      <w:del w:author="Divyanshu _" w:date="2025-11-29T07:50:33.916Z" w:id="195912531">
        <w:r w:rsidRPr="321151E1" w:rsidDel="71E7AEC6">
          <w:rPr>
            <w:rFonts w:ascii="Arial" w:hAnsi="Arial" w:cs="Arial"/>
          </w:rPr>
          <w:delText>filtered</w:delText>
        </w:r>
      </w:del>
      <w:ins w:author="Divyanshu _" w:date="2025-11-29T07:50:33.917Z" w:id="1308894154">
        <w:r w:rsidRPr="321151E1" w:rsidR="510B791A">
          <w:rPr>
            <w:rFonts w:ascii="Arial" w:hAnsi="Arial" w:cs="Arial"/>
          </w:rPr>
          <w:t>filtered,</w:t>
        </w:r>
      </w:ins>
      <w:r w:rsidRPr="321151E1" w:rsidR="71E7AEC6">
        <w:rPr>
          <w:rFonts w:ascii="Arial" w:hAnsi="Arial" w:cs="Arial"/>
        </w:rPr>
        <w:t xml:space="preserve"> and filtration was repeated if necessary to obtain a clear solution. The extract solution was then evaporated using a rotary evaporator at 40–50°C to form a concentrated extract, which was then weighed and formulated in doses of 200, 400, and 800 mg/</w:t>
      </w:r>
      <w:r w:rsidRPr="321151E1" w:rsidR="71E7AEC6">
        <w:rPr>
          <w:rFonts w:ascii="Arial" w:hAnsi="Arial" w:cs="Arial"/>
        </w:rPr>
        <w:t>kg</w:t>
      </w:r>
      <w:del w:author="Divyanshu _" w:date="2025-11-29T07:50:53.918Z" w:id="397552800">
        <w:r w:rsidRPr="321151E1" w:rsidDel="71E7AEC6">
          <w:rPr>
            <w:rFonts w:ascii="Arial" w:hAnsi="Arial" w:cs="Arial"/>
          </w:rPr>
          <w:delText>BW</w:delText>
        </w:r>
      </w:del>
      <w:ins w:author="Divyanshu _" w:date="2025-11-29T07:50:56.041Z" w:id="383289503">
        <w:r w:rsidRPr="321151E1" w:rsidR="5CB6FED7">
          <w:rPr>
            <w:rFonts w:ascii="Arial" w:hAnsi="Arial" w:cs="Arial"/>
          </w:rPr>
          <w:t>/bw</w:t>
        </w:r>
      </w:ins>
      <w:r w:rsidRPr="321151E1" w:rsidR="71E7AEC6">
        <w:rPr>
          <w:rFonts w:ascii="Arial" w:hAnsi="Arial" w:cs="Arial"/>
        </w:rPr>
        <w:t xml:space="preserve"> using 0.5% CMC Na solution, then vortexed until homogeneous.</w:t>
      </w:r>
    </w:p>
    <w:p w:rsidRPr="00731C34" w:rsidR="00B6480F" w:rsidP="00441B6F" w:rsidRDefault="00B6480F" w14:paraId="3C9768AF" w14:textId="5AF55D48">
      <w:pPr>
        <w:pStyle w:val="Body"/>
        <w:spacing w:after="0"/>
        <w:rPr>
          <w:rFonts w:ascii="Arial" w:hAnsi="Arial" w:cs="Arial"/>
        </w:rPr>
      </w:pPr>
      <w:r w:rsidRPr="321151E1" w:rsidR="7713D87A">
        <w:rPr>
          <w:rFonts w:ascii="Arial" w:hAnsi="Arial" w:cs="Arial"/>
        </w:rPr>
        <w:t xml:space="preserve">The flaxseed extract </w:t>
      </w:r>
      <w:del w:author="Divyanshu _" w:date="2025-11-29T07:52:31.917Z" w:id="1950045707">
        <w:r w:rsidRPr="321151E1" w:rsidDel="7713D87A">
          <w:rPr>
            <w:rFonts w:ascii="Arial" w:hAnsi="Arial" w:cs="Arial"/>
          </w:rPr>
          <w:delText>is</w:delText>
        </w:r>
      </w:del>
      <w:ins w:author="Divyanshu _" w:date="2025-11-29T07:52:33.286Z" w:id="880861957">
        <w:r w:rsidRPr="321151E1" w:rsidR="4CF48EA7">
          <w:rPr>
            <w:rFonts w:ascii="Arial" w:hAnsi="Arial" w:cs="Arial"/>
          </w:rPr>
          <w:t>was</w:t>
        </w:r>
      </w:ins>
      <w:r w:rsidRPr="321151E1" w:rsidR="7713D87A">
        <w:rPr>
          <w:rFonts w:ascii="Arial" w:hAnsi="Arial" w:cs="Arial"/>
        </w:rPr>
        <w:t xml:space="preserve"> dissolved in 200 ml of distilled water using 0.5% </w:t>
      </w:r>
      <w:del w:author="Divyanshu _" w:date="2025-11-29T07:52:02.444Z" w:id="177214302">
        <w:r w:rsidRPr="321151E1" w:rsidDel="7713D87A">
          <w:rPr>
            <w:rFonts w:ascii="Arial" w:hAnsi="Arial" w:cs="Arial"/>
          </w:rPr>
          <w:delText>Carboxymethylcellulose sodium (</w:delText>
        </w:r>
      </w:del>
      <w:r w:rsidRPr="321151E1" w:rsidR="7713D87A">
        <w:rPr>
          <w:rFonts w:ascii="Arial" w:hAnsi="Arial" w:cs="Arial"/>
        </w:rPr>
        <w:t>CMC Na</w:t>
      </w:r>
      <w:del w:author="Divyanshu _" w:date="2025-11-29T07:52:06.207Z" w:id="654737342">
        <w:r w:rsidRPr="321151E1" w:rsidDel="7713D87A">
          <w:rPr>
            <w:rFonts w:ascii="Arial" w:hAnsi="Arial" w:cs="Arial"/>
          </w:rPr>
          <w:delText>)</w:delText>
        </w:r>
      </w:del>
      <w:r w:rsidRPr="321151E1" w:rsidR="7713D87A">
        <w:rPr>
          <w:rFonts w:ascii="Arial" w:hAnsi="Arial" w:cs="Arial"/>
        </w:rPr>
        <w:t xml:space="preserve"> as a suspending agent. The solution </w:t>
      </w:r>
      <w:ins w:author="Divyanshu _" w:date="2025-11-29T07:52:44.889Z" w:id="462581451">
        <w:r w:rsidRPr="321151E1" w:rsidR="3F44CF3B">
          <w:rPr>
            <w:rFonts w:ascii="Arial" w:hAnsi="Arial" w:eastAsia="Arial" w:cs="Arial"/>
            <w:strike w:val="0"/>
            <w:dstrike w:val="0"/>
            <w:noProof w:val="0"/>
            <w:color w:val="751D20"/>
            <w:sz w:val="19"/>
            <w:szCs w:val="19"/>
            <w:u w:val="single"/>
            <w:lang w:val="en-US"/>
          </w:rPr>
          <w:t>was</w:t>
        </w:r>
        <w:r w:rsidRPr="321151E1" w:rsidR="3F44CF3B">
          <w:rPr>
            <w:rFonts w:ascii="Arial" w:hAnsi="Arial" w:cs="Arial"/>
          </w:rPr>
          <w:t xml:space="preserve"> </w:t>
        </w:r>
      </w:ins>
      <w:del w:author="Divyanshu _" w:date="2025-11-29T07:52:42.271Z" w:id="1993142017">
        <w:r w:rsidRPr="321151E1" w:rsidDel="7713D87A">
          <w:rPr>
            <w:rFonts w:ascii="Arial" w:hAnsi="Arial" w:cs="Arial"/>
          </w:rPr>
          <w:delText>is</w:delText>
        </w:r>
      </w:del>
      <w:r w:rsidRPr="321151E1" w:rsidR="7713D87A">
        <w:rPr>
          <w:rFonts w:ascii="Arial" w:hAnsi="Arial" w:cs="Arial"/>
        </w:rPr>
        <w:t xml:space="preserve"> prepared in a mortar and mixed thoroughly until homogeneous. To achieve concentrations of 200 mg/ml, 400 mg/ml, and 800 mg/ml, the required amount of extract is calculated based on the desired dose per milliliter of solution. </w:t>
      </w:r>
      <w:r w:rsidRPr="321151E1" w:rsidR="663AB1D6">
        <w:rPr>
          <w:rFonts w:ascii="Arial" w:hAnsi="Arial" w:cs="Arial"/>
        </w:rPr>
        <w:t>A</w:t>
      </w:r>
      <w:r w:rsidRPr="321151E1" w:rsidR="7713D87A">
        <w:rPr>
          <w:rFonts w:ascii="Arial" w:hAnsi="Arial" w:cs="Arial"/>
        </w:rPr>
        <w:t xml:space="preserve"> 200 mg/ml dose requires 200 mg of extract per 1 ml, resulting in 40 g of extract for 200 ml of solution (200 mg × 200 ml = 40,000 mg = 40 g). Similarly, 400 mg/ml and 800 mg/ml doses require 80 g and 160 g of extract, respectively. After adding the extract, the mixture is vortexed to ensure even distribution and stability of the suspension.</w:t>
      </w:r>
      <w:r w:rsidRPr="321151E1" w:rsidR="7448C4EC">
        <w:rPr>
          <w:rFonts w:ascii="Arial" w:hAnsi="Arial" w:cs="Arial"/>
        </w:rPr>
        <w:t xml:space="preserve"> </w:t>
      </w:r>
      <w:r w:rsidRPr="321151E1" w:rsidR="14A6DD02">
        <w:rPr>
          <w:rFonts w:ascii="Arial" w:hAnsi="Arial" w:cs="Arial"/>
        </w:rPr>
        <w:t xml:space="preserve">The rats were given 1 ml extract based </w:t>
      </w:r>
      <w:del w:author="Divyanshu _" w:date="2025-11-29T07:53:16.428Z" w:id="1009639536">
        <w:r w:rsidRPr="321151E1" w:rsidDel="14A6DD02">
          <w:rPr>
            <w:rFonts w:ascii="Arial" w:hAnsi="Arial" w:cs="Arial"/>
          </w:rPr>
          <w:delText>wi</w:delText>
        </w:r>
        <w:r w:rsidRPr="321151E1" w:rsidDel="14A6DD02">
          <w:rPr>
            <w:rFonts w:ascii="Arial" w:hAnsi="Arial" w:cs="Arial"/>
          </w:rPr>
          <w:delText>th</w:delText>
        </w:r>
      </w:del>
      <w:ins w:author="Divyanshu _" w:date="2025-11-29T07:53:16.429Z" w:id="1164649105">
        <w:r w:rsidRPr="321151E1" w:rsidR="70AB724F">
          <w:rPr>
            <w:rFonts w:ascii="Arial" w:hAnsi="Arial" w:cs="Arial"/>
          </w:rPr>
          <w:t>on</w:t>
        </w:r>
      </w:ins>
      <w:r w:rsidRPr="321151E1" w:rsidR="14A6DD02">
        <w:rPr>
          <w:rFonts w:ascii="Arial" w:hAnsi="Arial" w:cs="Arial"/>
        </w:rPr>
        <w:t xml:space="preserve"> different </w:t>
      </w:r>
      <w:r w:rsidRPr="321151E1" w:rsidR="14A6DD02">
        <w:rPr>
          <w:rFonts w:ascii="Arial" w:hAnsi="Arial" w:cs="Arial"/>
        </w:rPr>
        <w:t>dosage</w:t>
      </w:r>
      <w:ins w:author="Divyanshu _" w:date="2025-11-29T07:53:45.261Z" w:id="2103376485">
        <w:r w:rsidRPr="321151E1" w:rsidR="126944C5">
          <w:rPr>
            <w:rFonts w:ascii="Arial" w:hAnsi="Arial" w:cs="Arial"/>
          </w:rPr>
          <w:t>s</w:t>
        </w:r>
      </w:ins>
      <w:r w:rsidRPr="321151E1" w:rsidR="14A6DD02">
        <w:rPr>
          <w:rFonts w:ascii="Arial" w:hAnsi="Arial" w:cs="Arial"/>
        </w:rPr>
        <w:t xml:space="preserve"> for each treatment group (P1, P2, and P3).</w:t>
      </w:r>
    </w:p>
    <w:p w:rsidRPr="00731C34" w:rsidR="00EF4614" w:rsidP="00441B6F" w:rsidRDefault="00EF4614" w14:paraId="48EC40E5" w14:textId="77777777">
      <w:pPr>
        <w:pStyle w:val="Body"/>
        <w:spacing w:after="0"/>
        <w:rPr>
          <w:rFonts w:ascii="Arial" w:hAnsi="Arial" w:cs="Arial"/>
        </w:rPr>
      </w:pPr>
    </w:p>
    <w:p w:rsidRPr="00731C34" w:rsidR="00416B7C" w:rsidP="00441B6F" w:rsidRDefault="00416B7C" w14:paraId="7A9185B8" w14:textId="0833183D">
      <w:pPr>
        <w:pStyle w:val="Body"/>
        <w:spacing w:after="0"/>
        <w:rPr>
          <w:rFonts w:ascii="Arial" w:hAnsi="Arial" w:cs="Arial"/>
          <w:b w:val="1"/>
          <w:bCs w:val="1"/>
          <w:sz w:val="22"/>
          <w:szCs w:val="22"/>
        </w:rPr>
      </w:pPr>
      <w:r w:rsidRPr="722E3156" w:rsidR="00416B7C">
        <w:rPr>
          <w:rFonts w:ascii="Arial" w:hAnsi="Arial" w:cs="Arial"/>
          <w:b w:val="1"/>
          <w:bCs w:val="1"/>
          <w:sz w:val="22"/>
          <w:szCs w:val="22"/>
        </w:rPr>
        <w:t>2.</w:t>
      </w:r>
      <w:ins w:author="Divyanshu _" w:date="2025-12-02T05:25:24.047Z" w:id="1563741082">
        <w:r w:rsidRPr="722E3156" w:rsidR="6DFBADB4">
          <w:rPr>
            <w:rFonts w:ascii="Arial" w:hAnsi="Arial" w:cs="Arial"/>
            <w:b w:val="1"/>
            <w:bCs w:val="1"/>
            <w:sz w:val="22"/>
            <w:szCs w:val="22"/>
          </w:rPr>
          <w:t>7</w:t>
        </w:r>
      </w:ins>
      <w:del w:author="Divyanshu _" w:date="2025-12-02T05:25:22.993Z" w:id="262537928">
        <w:r w:rsidRPr="722E3156" w:rsidDel="00416B7C">
          <w:rPr>
            <w:rFonts w:ascii="Arial" w:hAnsi="Arial" w:cs="Arial"/>
            <w:b w:val="1"/>
            <w:bCs w:val="1"/>
            <w:sz w:val="22"/>
            <w:szCs w:val="22"/>
          </w:rPr>
          <w:delText>6</w:delText>
        </w:r>
      </w:del>
      <w:r w:rsidRPr="722E3156" w:rsidR="00416B7C">
        <w:rPr>
          <w:rFonts w:ascii="Arial" w:hAnsi="Arial" w:cs="Arial"/>
          <w:b w:val="1"/>
          <w:bCs w:val="1"/>
          <w:sz w:val="22"/>
          <w:szCs w:val="22"/>
        </w:rPr>
        <w:t xml:space="preserve">. Malondialdehyde Level Measurement </w:t>
      </w:r>
    </w:p>
    <w:p w:rsidRPr="00731C34" w:rsidR="006855BB" w:rsidP="321151E1" w:rsidRDefault="00124E26" w14:paraId="360AFB6E" w14:textId="605E3071">
      <w:pPr>
        <w:pStyle w:val="Body"/>
        <w:suppressLineNumbers w:val="0"/>
        <w:bidi w:val="0"/>
        <w:spacing w:before="0" w:beforeAutospacing="off" w:after="0" w:afterAutospacing="off" w:line="259" w:lineRule="auto"/>
        <w:ind w:left="0" w:right="0"/>
        <w:jc w:val="both"/>
        <w:rPr>
          <w:rFonts w:ascii="Arial" w:hAnsi="Arial" w:cs="Arial"/>
        </w:rPr>
        <w:pPrChange w:author="Divyanshu _" w:date="2025-11-29T07:56:08.428Z">
          <w:pPr>
            <w:pStyle w:val="Body"/>
            <w:bidi w:val="0"/>
            <w:spacing w:before="0" w:beforeAutospacing="off" w:after="0" w:afterAutospacing="off" w:line="259" w:lineRule="auto"/>
          </w:pPr>
        </w:pPrChange>
      </w:pPr>
      <w:r w:rsidRPr="321151E1" w:rsidR="479E7A53">
        <w:rPr>
          <w:rFonts w:ascii="Arial" w:hAnsi="Arial" w:cs="Arial"/>
        </w:rPr>
        <w:t xml:space="preserve">Malondialdehyde (MDA) </w:t>
      </w:r>
      <w:r w:rsidRPr="321151E1" w:rsidR="479E7A53">
        <w:rPr>
          <w:rFonts w:ascii="Arial" w:hAnsi="Arial" w:cs="Arial"/>
        </w:rPr>
        <w:t>levels</w:t>
      </w:r>
      <w:r w:rsidRPr="321151E1" w:rsidR="479E7A53">
        <w:rPr>
          <w:rFonts w:ascii="Arial" w:hAnsi="Arial" w:cs="Arial"/>
        </w:rPr>
        <w:t xml:space="preserve"> </w:t>
      </w:r>
      <w:del w:author="Divyanshu _" w:date="2025-11-29T07:55:41.702Z" w:id="584586581">
        <w:r w:rsidRPr="321151E1" w:rsidDel="479E7A53">
          <w:rPr>
            <w:rFonts w:ascii="Arial" w:hAnsi="Arial" w:cs="Arial"/>
          </w:rPr>
          <w:delText>as an</w:delText>
        </w:r>
        <w:r w:rsidRPr="321151E1" w:rsidDel="479E7A53">
          <w:rPr>
            <w:rFonts w:ascii="Arial" w:hAnsi="Arial" w:cs="Arial"/>
          </w:rPr>
          <w:delText xml:space="preserve"> </w:delText>
        </w:r>
      </w:del>
      <w:r w:rsidRPr="321151E1" w:rsidR="479E7A53">
        <w:rPr>
          <w:rFonts w:ascii="Arial" w:hAnsi="Arial" w:cs="Arial"/>
        </w:rPr>
        <w:t>wer</w:t>
      </w:r>
      <w:r w:rsidRPr="321151E1" w:rsidR="479E7A53">
        <w:rPr>
          <w:rFonts w:ascii="Arial" w:hAnsi="Arial" w:cs="Arial"/>
        </w:rPr>
        <w:t xml:space="preserve">e measured using the TBARS method </w:t>
      </w:r>
      <w:del w:author="Divyanshu _" w:date="2025-11-29T07:56:08.388Z" w:id="847271404">
        <w:r w:rsidRPr="321151E1" w:rsidDel="479E7A53">
          <w:rPr>
            <w:rFonts w:ascii="Arial" w:hAnsi="Arial" w:cs="Arial"/>
          </w:rPr>
          <w:delText>using rat</w:delText>
        </w:r>
      </w:del>
      <w:ins w:author="Divyanshu _" w:date="2025-11-29T07:56:08.582Z" w:id="130115784">
        <w:r w:rsidRPr="321151E1" w:rsidR="75BCCCD7">
          <w:rPr>
            <w:rFonts w:ascii="Arial" w:hAnsi="Arial" w:cs="Arial"/>
          </w:rPr>
          <w:t>for</w:t>
        </w:r>
      </w:ins>
      <w:r w:rsidRPr="321151E1" w:rsidR="479E7A53">
        <w:rPr>
          <w:rFonts w:ascii="Arial" w:hAnsi="Arial" w:cs="Arial"/>
        </w:rPr>
        <w:t xml:space="preserve"> liver tissue and bl</w:t>
      </w:r>
      <w:r w:rsidRPr="321151E1" w:rsidR="479E7A53">
        <w:rPr>
          <w:rFonts w:ascii="Arial" w:hAnsi="Arial" w:cs="Arial"/>
        </w:rPr>
        <w:t xml:space="preserve">ood </w:t>
      </w:r>
      <w:r w:rsidRPr="321151E1" w:rsidR="479E7A53">
        <w:rPr>
          <w:rFonts w:ascii="Arial" w:hAnsi="Arial" w:cs="Arial"/>
        </w:rPr>
        <w:t xml:space="preserve">serum. Fresh liver </w:t>
      </w:r>
      <w:r w:rsidRPr="321151E1" w:rsidR="479E7A53">
        <w:rPr>
          <w:rFonts w:ascii="Arial" w:hAnsi="Arial" w:cs="Arial"/>
        </w:rPr>
        <w:t>tissue</w:t>
      </w:r>
      <w:ins w:author="Divyanshu _" w:date="2025-11-29T07:56:37.165Z" w:id="1314900197">
        <w:r w:rsidRPr="321151E1" w:rsidR="16182CE9">
          <w:rPr>
            <w:rFonts w:ascii="Arial" w:hAnsi="Arial" w:cs="Arial"/>
          </w:rPr>
          <w:t>s</w:t>
        </w:r>
      </w:ins>
      <w:r w:rsidRPr="321151E1" w:rsidR="479E7A53">
        <w:rPr>
          <w:rFonts w:ascii="Arial" w:hAnsi="Arial" w:cs="Arial"/>
        </w:rPr>
        <w:t xml:space="preserve"> w</w:t>
      </w:r>
      <w:ins w:author="Divyanshu _" w:date="2025-11-29T07:56:40.394Z" w:id="757488228">
        <w:r w:rsidRPr="321151E1" w:rsidR="716313A9">
          <w:rPr>
            <w:rFonts w:ascii="Arial" w:hAnsi="Arial" w:cs="Arial"/>
          </w:rPr>
          <w:t>ere</w:t>
        </w:r>
      </w:ins>
      <w:del w:author="Divyanshu _" w:date="2025-11-29T07:56:39.089Z" w:id="1596498667">
        <w:r w:rsidRPr="321151E1" w:rsidDel="479E7A53">
          <w:rPr>
            <w:rFonts w:ascii="Arial" w:hAnsi="Arial" w:cs="Arial"/>
          </w:rPr>
          <w:delText>as</w:delText>
        </w:r>
      </w:del>
      <w:r w:rsidRPr="321151E1" w:rsidR="479E7A53">
        <w:rPr>
          <w:rFonts w:ascii="Arial" w:hAnsi="Arial" w:cs="Arial"/>
        </w:rPr>
        <w:t xml:space="preserve"> washed with PBS,</w:t>
      </w:r>
      <w:del w:author="Divyanshu _" w:date="2025-11-29T07:56:43.222Z" w:id="1366677612">
        <w:r w:rsidRPr="321151E1" w:rsidDel="479E7A53">
          <w:rPr>
            <w:rFonts w:ascii="Arial" w:hAnsi="Arial" w:cs="Arial"/>
          </w:rPr>
          <w:delText xml:space="preserve"> </w:delText>
        </w:r>
      </w:del>
      <w:r w:rsidRPr="321151E1" w:rsidR="479E7A53">
        <w:rPr>
          <w:rFonts w:ascii="Arial" w:hAnsi="Arial" w:cs="Arial"/>
        </w:rPr>
        <w:t>wei</w:t>
      </w:r>
      <w:r w:rsidRPr="321151E1" w:rsidR="479E7A53">
        <w:rPr>
          <w:rFonts w:ascii="Arial" w:hAnsi="Arial" w:cs="Arial"/>
        </w:rPr>
        <w:t>ghed (±100 mg), homogenized in PBS pH 7.4, and</w:t>
      </w:r>
      <w:r w:rsidRPr="321151E1" w:rsidR="479E7A53">
        <w:rPr>
          <w:rFonts w:ascii="Arial" w:hAnsi="Arial" w:cs="Arial"/>
        </w:rPr>
        <w:t xml:space="preserve"> the</w:t>
      </w:r>
      <w:r w:rsidRPr="321151E1" w:rsidR="479E7A53">
        <w:rPr>
          <w:rFonts w:ascii="Arial" w:hAnsi="Arial" w:cs="Arial"/>
        </w:rPr>
        <w:t xml:space="preserve">n centrifuged at 10,000 rpm for 10 minutes at 4°C. Serum was obtained from orbital sinus venous blood centrifuged for 30 minutes at 3000 rpm. For the TBARS reaction, 100 </w:t>
      </w:r>
      <w:r w:rsidRPr="321151E1" w:rsidR="479E7A53">
        <w:rPr>
          <w:rFonts w:ascii="Arial" w:hAnsi="Arial" w:cs="Arial"/>
        </w:rPr>
        <w:t>μl</w:t>
      </w:r>
      <w:r w:rsidRPr="321151E1" w:rsidR="479E7A53">
        <w:rPr>
          <w:rFonts w:ascii="Arial" w:hAnsi="Arial" w:cs="Arial"/>
        </w:rPr>
        <w:t xml:space="preserve"> of homogenate was mixed with 200 </w:t>
      </w:r>
      <w:r w:rsidRPr="321151E1" w:rsidR="479E7A53">
        <w:rPr>
          <w:rFonts w:ascii="Arial" w:hAnsi="Arial" w:cs="Arial"/>
        </w:rPr>
        <w:t>μl</w:t>
      </w:r>
      <w:r w:rsidRPr="321151E1" w:rsidR="479E7A53">
        <w:rPr>
          <w:rFonts w:ascii="Arial" w:hAnsi="Arial" w:cs="Arial"/>
        </w:rPr>
        <w:t xml:space="preserve"> of 10% TCA and 200 </w:t>
      </w:r>
      <w:r w:rsidRPr="321151E1" w:rsidR="479E7A53">
        <w:rPr>
          <w:rFonts w:ascii="Arial" w:hAnsi="Arial" w:cs="Arial"/>
        </w:rPr>
        <w:t>μl</w:t>
      </w:r>
      <w:r w:rsidRPr="321151E1" w:rsidR="479E7A53">
        <w:rPr>
          <w:rFonts w:ascii="Arial" w:hAnsi="Arial" w:cs="Arial"/>
        </w:rPr>
        <w:t xml:space="preserve"> of 0.67% TBA, vortexed, and incubated at 95°C for 60 minutes. After cooling, 1 ml of butanol was added, vortexed, and centrifuged for 10 minutes at 3000 rpm to separate the organic phase, which was then read for absorbance at 532 nm. MDA concentrations were calculated based on a standard curve (0–8 nmol/ml) and expressed as nmol MDA per mg protein or per gram tissue using the regression equation (y = mx + c).</w:t>
      </w:r>
    </w:p>
    <w:p w:rsidRPr="00731C34" w:rsidR="00416B7C" w:rsidP="00441B6F" w:rsidRDefault="00416B7C" w14:paraId="7E3C750F" w14:textId="77777777">
      <w:pPr>
        <w:pStyle w:val="Body"/>
        <w:spacing w:after="0"/>
        <w:rPr>
          <w:rFonts w:ascii="Arial" w:hAnsi="Arial" w:cs="Arial"/>
        </w:rPr>
      </w:pPr>
    </w:p>
    <w:p w:rsidRPr="00731C34" w:rsidR="00416B7C" w:rsidP="00441B6F" w:rsidRDefault="00416B7C" w14:paraId="0DC32451" w14:textId="5F403E8E">
      <w:pPr>
        <w:pStyle w:val="Body"/>
        <w:spacing w:after="0"/>
        <w:rPr>
          <w:rFonts w:ascii="Arial" w:hAnsi="Arial" w:cs="Arial"/>
          <w:b w:val="1"/>
          <w:bCs w:val="1"/>
          <w:sz w:val="22"/>
          <w:szCs w:val="22"/>
        </w:rPr>
      </w:pPr>
      <w:r w:rsidRPr="722E3156" w:rsidR="00416B7C">
        <w:rPr>
          <w:rFonts w:ascii="Arial" w:hAnsi="Arial" w:cs="Arial"/>
          <w:b w:val="1"/>
          <w:bCs w:val="1"/>
          <w:sz w:val="22"/>
          <w:szCs w:val="22"/>
        </w:rPr>
        <w:t>2.</w:t>
      </w:r>
      <w:ins w:author="Divyanshu _" w:date="2025-12-02T05:25:33.656Z" w:id="867677077">
        <w:r w:rsidRPr="722E3156" w:rsidR="754C3FF8">
          <w:rPr>
            <w:rFonts w:ascii="Arial" w:hAnsi="Arial" w:cs="Arial"/>
            <w:b w:val="1"/>
            <w:bCs w:val="1"/>
            <w:sz w:val="22"/>
            <w:szCs w:val="22"/>
          </w:rPr>
          <w:t>8</w:t>
        </w:r>
      </w:ins>
      <w:del w:author="Divyanshu _" w:date="2025-12-02T05:25:33.116Z" w:id="1207788683">
        <w:r w:rsidRPr="722E3156" w:rsidDel="00416B7C">
          <w:rPr>
            <w:rFonts w:ascii="Arial" w:hAnsi="Arial" w:cs="Arial"/>
            <w:b w:val="1"/>
            <w:bCs w:val="1"/>
            <w:sz w:val="22"/>
            <w:szCs w:val="22"/>
          </w:rPr>
          <w:delText>7</w:delText>
        </w:r>
      </w:del>
      <w:r w:rsidRPr="722E3156" w:rsidR="00416B7C">
        <w:rPr>
          <w:rFonts w:ascii="Arial" w:hAnsi="Arial" w:cs="Arial"/>
          <w:b w:val="1"/>
          <w:bCs w:val="1"/>
          <w:sz w:val="22"/>
          <w:szCs w:val="22"/>
        </w:rPr>
        <w:t xml:space="preserve">. </w:t>
      </w:r>
      <w:r w:rsidRPr="722E3156" w:rsidR="00F529B8">
        <w:rPr>
          <w:rFonts w:ascii="Arial" w:hAnsi="Arial" w:cs="Arial"/>
          <w:b w:val="1"/>
          <w:bCs w:val="1"/>
          <w:sz w:val="22"/>
          <w:szCs w:val="22"/>
        </w:rPr>
        <w:t xml:space="preserve">Liver </w:t>
      </w:r>
      <w:r w:rsidRPr="722E3156" w:rsidR="00B23977">
        <w:rPr>
          <w:rFonts w:ascii="Arial" w:hAnsi="Arial" w:cs="Arial"/>
          <w:b w:val="1"/>
          <w:bCs w:val="1"/>
          <w:sz w:val="22"/>
          <w:szCs w:val="22"/>
        </w:rPr>
        <w:t xml:space="preserve">Histology Examination and </w:t>
      </w:r>
      <w:r w:rsidRPr="722E3156" w:rsidR="00F529B8">
        <w:rPr>
          <w:rFonts w:ascii="Arial" w:hAnsi="Arial" w:cs="Arial"/>
          <w:b w:val="1"/>
          <w:bCs w:val="1"/>
          <w:sz w:val="22"/>
          <w:szCs w:val="22"/>
        </w:rPr>
        <w:t xml:space="preserve">Fat Scoring </w:t>
      </w:r>
    </w:p>
    <w:p w:rsidRPr="00731C34" w:rsidR="006A2E7A" w:rsidP="00441B6F" w:rsidRDefault="00167BB6" w14:paraId="674E75C5" w14:textId="0A62FC9D">
      <w:pPr>
        <w:pStyle w:val="Body"/>
        <w:spacing w:after="0"/>
        <w:rPr>
          <w:rFonts w:ascii="Arial" w:hAnsi="Arial" w:cs="Arial"/>
        </w:rPr>
      </w:pPr>
      <w:del w:author="Divyanshu _" w:date="2025-11-29T07:58:36.493Z" w:id="62943994">
        <w:r w:rsidRPr="321151E1" w:rsidDel="58A67C43">
          <w:rPr>
            <w:rFonts w:ascii="Arial" w:hAnsi="Arial" w:cs="Arial"/>
          </w:rPr>
          <w:delText>Rat liver</w:delText>
        </w:r>
      </w:del>
      <w:r w:rsidRPr="321151E1" w:rsidR="58A67C43">
        <w:rPr>
          <w:rFonts w:ascii="Arial" w:hAnsi="Arial" w:cs="Arial"/>
        </w:rPr>
        <w:t xml:space="preserve"> </w:t>
      </w:r>
      <w:ins w:author="Divyanshu _" w:date="2025-11-29T07:58:40.436Z" w:id="1280916758">
        <w:r w:rsidRPr="321151E1" w:rsidR="2F96DBEF">
          <w:rPr>
            <w:rFonts w:ascii="Arial" w:hAnsi="Arial" w:cs="Arial"/>
          </w:rPr>
          <w:t>H</w:t>
        </w:r>
      </w:ins>
      <w:del w:author="Divyanshu _" w:date="2025-11-29T07:58:39.944Z" w:id="1564270837">
        <w:r w:rsidRPr="321151E1" w:rsidDel="58A67C43">
          <w:rPr>
            <w:rFonts w:ascii="Arial" w:hAnsi="Arial" w:cs="Arial"/>
          </w:rPr>
          <w:delText>h</w:delText>
        </w:r>
      </w:del>
      <w:r w:rsidRPr="321151E1" w:rsidR="58A67C43">
        <w:rPr>
          <w:rFonts w:ascii="Arial" w:hAnsi="Arial" w:cs="Arial"/>
        </w:rPr>
        <w:t>istolog</w:t>
      </w:r>
      <w:ins w:author="Divyanshu _" w:date="2025-11-29T07:58:43.631Z" w:id="202135989">
        <w:r w:rsidRPr="321151E1" w:rsidR="4D2423B0">
          <w:rPr>
            <w:rFonts w:ascii="Arial" w:hAnsi="Arial" w:cs="Arial"/>
          </w:rPr>
          <w:t>ical</w:t>
        </w:r>
      </w:ins>
      <w:del w:author="Divyanshu _" w:date="2025-11-29T07:58:42.793Z" w:id="1426327258">
        <w:r w:rsidRPr="321151E1" w:rsidDel="58A67C43">
          <w:rPr>
            <w:rFonts w:ascii="Arial" w:hAnsi="Arial" w:cs="Arial"/>
          </w:rPr>
          <w:delText>y</w:delText>
        </w:r>
      </w:del>
      <w:r w:rsidRPr="321151E1" w:rsidR="58A67C43">
        <w:rPr>
          <w:rFonts w:ascii="Arial" w:hAnsi="Arial" w:cs="Arial"/>
        </w:rPr>
        <w:t xml:space="preserve"> slides were prepared using the paraffin embedding method followed by hematoxylin-eosin (HE) staining. Liver tissues were fixed in 10% neutral buffered formalin (NBF) for 24–48 hours, dehydrated through graded ethanol (70% to absolute), clarified with xylene, and embedded in paraffin at 60°C before hardening. Paraffin blocks were sectioned at 3–10 µm (typically 5 µm) using a microtome, floated in a 40–45°C water bath, and mounted on slides. HE </w:t>
      </w:r>
      <w:r w:rsidRPr="321151E1" w:rsidR="58A67C43">
        <w:rPr>
          <w:rFonts w:ascii="Arial" w:hAnsi="Arial" w:cs="Arial"/>
        </w:rPr>
        <w:t>staining</w:t>
      </w:r>
      <w:r w:rsidRPr="321151E1" w:rsidR="58A67C43">
        <w:rPr>
          <w:rFonts w:ascii="Arial" w:hAnsi="Arial" w:cs="Arial"/>
        </w:rPr>
        <w:t xml:space="preserve"> </w:t>
      </w:r>
      <w:r w:rsidRPr="321151E1" w:rsidR="58A67C43">
        <w:rPr>
          <w:rFonts w:ascii="Arial" w:hAnsi="Arial" w:cs="Arial"/>
        </w:rPr>
        <w:t>involved</w:t>
      </w:r>
      <w:r w:rsidRPr="321151E1" w:rsidR="58A67C43">
        <w:rPr>
          <w:rFonts w:ascii="Arial" w:hAnsi="Arial" w:cs="Arial"/>
        </w:rPr>
        <w:t xml:space="preserve"> deparaffinization, rehydration, hematoxylin staining, </w:t>
      </w:r>
      <w:r w:rsidRPr="321151E1" w:rsidR="58A67C43">
        <w:rPr>
          <w:rFonts w:ascii="Arial" w:hAnsi="Arial" w:cs="Arial"/>
        </w:rPr>
        <w:t xml:space="preserve">differentiation, neutralization, eosin staining, dehydration, and final clarification with xylene. Slides were </w:t>
      </w:r>
      <w:r w:rsidRPr="321151E1" w:rsidR="58A67C43">
        <w:rPr>
          <w:rFonts w:ascii="Arial" w:hAnsi="Arial" w:cs="Arial"/>
        </w:rPr>
        <w:t>coverslipped</w:t>
      </w:r>
      <w:r w:rsidRPr="321151E1" w:rsidR="58A67C43">
        <w:rPr>
          <w:rFonts w:ascii="Arial" w:hAnsi="Arial" w:cs="Arial"/>
        </w:rPr>
        <w:t xml:space="preserve"> and examined under a Zeiss light microscope at 10x or 20x magnification.</w:t>
      </w:r>
      <w:r w:rsidRPr="321151E1" w:rsidR="326273EF">
        <w:rPr>
          <w:rFonts w:ascii="Arial" w:hAnsi="Arial" w:cs="Arial"/>
        </w:rPr>
        <w:t xml:space="preserve"> </w:t>
      </w:r>
      <w:r w:rsidRPr="321151E1" w:rsidR="3B160A7F">
        <w:rPr>
          <w:rFonts w:ascii="Arial" w:hAnsi="Arial" w:cs="Arial"/>
        </w:rPr>
        <w:t xml:space="preserve">Liver fat </w:t>
      </w:r>
      <w:r w:rsidRPr="321151E1" w:rsidR="5FFFF08A">
        <w:rPr>
          <w:rFonts w:ascii="Arial" w:hAnsi="Arial" w:cs="Arial"/>
        </w:rPr>
        <w:t xml:space="preserve">was counted as </w:t>
      </w:r>
      <w:r w:rsidRPr="321151E1" w:rsidR="3B160A7F">
        <w:rPr>
          <w:rFonts w:ascii="Arial" w:hAnsi="Arial" w:cs="Arial"/>
        </w:rPr>
        <w:t>area</w:t>
      </w:r>
      <w:r w:rsidRPr="321151E1" w:rsidR="5FFFF08A">
        <w:rPr>
          <w:rFonts w:ascii="Arial" w:hAnsi="Arial" w:cs="Arial"/>
        </w:rPr>
        <w:t xml:space="preserve"> (</w:t>
      </w:r>
      <w:r w:rsidRPr="321151E1" w:rsidR="3B160A7F">
        <w:rPr>
          <w:rFonts w:ascii="Arial" w:hAnsi="Arial" w:cs="Arial"/>
        </w:rPr>
        <w:t>%</w:t>
      </w:r>
      <w:r w:rsidRPr="321151E1" w:rsidR="5FFFF08A">
        <w:rPr>
          <w:rFonts w:ascii="Arial" w:hAnsi="Arial" w:cs="Arial"/>
        </w:rPr>
        <w:t xml:space="preserve">) </w:t>
      </w:r>
      <w:r w:rsidRPr="321151E1" w:rsidR="3B160A7F">
        <w:rPr>
          <w:rFonts w:ascii="Arial" w:hAnsi="Arial" w:cs="Arial"/>
        </w:rPr>
        <w:t>in all groups</w:t>
      </w:r>
      <w:r w:rsidRPr="321151E1" w:rsidR="5FFFF08A">
        <w:rPr>
          <w:rFonts w:ascii="Arial" w:hAnsi="Arial" w:cs="Arial"/>
        </w:rPr>
        <w:t xml:space="preserve">. The percentage </w:t>
      </w:r>
      <w:r w:rsidRPr="321151E1" w:rsidR="3B160A7F">
        <w:rPr>
          <w:rFonts w:ascii="Arial" w:hAnsi="Arial" w:cs="Arial"/>
        </w:rPr>
        <w:t>were measured in image analysis system</w:t>
      </w:r>
      <w:r w:rsidRPr="321151E1" w:rsidR="326273EF">
        <w:rPr>
          <w:rFonts w:ascii="Arial" w:hAnsi="Arial" w:cs="Arial"/>
        </w:rPr>
        <w:t xml:space="preserve"> (Leica Qwin V3 program [Leica Microsystems] Switzerland. </w:t>
      </w:r>
      <w:r w:rsidRPr="321151E1" w:rsidR="326273EF">
        <w:rPr>
          <w:rFonts w:ascii="Arial" w:hAnsi="Arial" w:cs="Arial"/>
        </w:rPr>
        <w:t>LTD</w:t>
      </w:r>
      <w:ins w:author="Divyanshu _" w:date="2025-11-29T07:59:38.191Z" w:id="798685513">
        <w:r w:rsidRPr="321151E1" w:rsidR="0B05CB65">
          <w:rPr>
            <w:rFonts w:ascii="Arial" w:hAnsi="Arial" w:cs="Arial"/>
          </w:rPr>
          <w:t>.</w:t>
        </w:r>
      </w:ins>
      <w:r w:rsidRPr="321151E1" w:rsidR="326273EF">
        <w:rPr>
          <w:rFonts w:ascii="Arial" w:hAnsi="Arial" w:cs="Arial"/>
        </w:rPr>
        <w:t>).</w:t>
      </w:r>
    </w:p>
    <w:p w:rsidRPr="00731C34" w:rsidR="00EF4614" w:rsidP="00441B6F" w:rsidRDefault="00EF4614" w14:paraId="397B2D0E" w14:textId="77777777">
      <w:pPr>
        <w:pStyle w:val="Body"/>
        <w:spacing w:after="0"/>
        <w:rPr>
          <w:rFonts w:ascii="Arial" w:hAnsi="Arial" w:cs="Arial"/>
        </w:rPr>
      </w:pPr>
    </w:p>
    <w:p w:rsidRPr="00731C34" w:rsidR="009C4BE1" w:rsidP="00441B6F" w:rsidRDefault="009C4BE1" w14:paraId="3E1D8998" w14:textId="26050C42">
      <w:pPr>
        <w:pStyle w:val="Body"/>
        <w:spacing w:after="0"/>
        <w:rPr>
          <w:rFonts w:ascii="Arial" w:hAnsi="Arial" w:cs="Arial"/>
          <w:b w:val="1"/>
          <w:bCs w:val="1"/>
          <w:sz w:val="22"/>
          <w:szCs w:val="22"/>
        </w:rPr>
      </w:pPr>
      <w:r w:rsidRPr="722E3156" w:rsidR="009C4BE1">
        <w:rPr>
          <w:rFonts w:ascii="Arial" w:hAnsi="Arial" w:cs="Arial"/>
          <w:b w:val="1"/>
          <w:bCs w:val="1"/>
          <w:sz w:val="22"/>
          <w:szCs w:val="22"/>
        </w:rPr>
        <w:t>2.</w:t>
      </w:r>
      <w:ins w:author="Divyanshu _" w:date="2025-12-02T05:25:37.052Z" w:id="2144995138">
        <w:r w:rsidRPr="722E3156" w:rsidR="70BFDE05">
          <w:rPr>
            <w:rFonts w:ascii="Arial" w:hAnsi="Arial" w:cs="Arial"/>
            <w:b w:val="1"/>
            <w:bCs w:val="1"/>
            <w:sz w:val="22"/>
            <w:szCs w:val="22"/>
          </w:rPr>
          <w:t>9</w:t>
        </w:r>
      </w:ins>
      <w:del w:author="Divyanshu _" w:date="2025-12-02T05:25:36.602Z" w:id="2036130935">
        <w:r w:rsidRPr="722E3156" w:rsidDel="009C4BE1">
          <w:rPr>
            <w:rFonts w:ascii="Arial" w:hAnsi="Arial" w:cs="Arial"/>
            <w:b w:val="1"/>
            <w:bCs w:val="1"/>
            <w:sz w:val="22"/>
            <w:szCs w:val="22"/>
          </w:rPr>
          <w:delText>7</w:delText>
        </w:r>
      </w:del>
      <w:r w:rsidRPr="722E3156" w:rsidR="009C4BE1">
        <w:rPr>
          <w:rFonts w:ascii="Arial" w:hAnsi="Arial" w:cs="Arial"/>
          <w:b w:val="1"/>
          <w:bCs w:val="1"/>
          <w:sz w:val="22"/>
          <w:szCs w:val="22"/>
        </w:rPr>
        <w:t xml:space="preserve">. Data Analysis </w:t>
      </w:r>
    </w:p>
    <w:p w:rsidRPr="00731C34" w:rsidR="00353091" w:rsidP="00441B6F" w:rsidRDefault="00353091" w14:paraId="1A6ADA30" w14:textId="01895643">
      <w:pPr>
        <w:pStyle w:val="Body"/>
        <w:spacing w:after="0"/>
        <w:rPr>
          <w:rFonts w:ascii="Arial" w:hAnsi="Arial" w:cs="Arial"/>
        </w:rPr>
      </w:pPr>
      <w:commentRangeStart w:id="282778898"/>
      <w:r w:rsidRPr="722E3156" w:rsidR="65A1D974">
        <w:rPr>
          <w:rFonts w:ascii="Arial" w:hAnsi="Arial" w:cs="Arial"/>
        </w:rPr>
        <w:t>Data wer</w:t>
      </w:r>
      <w:r w:rsidRPr="722E3156" w:rsidR="65A1D974">
        <w:rPr>
          <w:rFonts w:ascii="Arial" w:hAnsi="Arial" w:cs="Arial"/>
        </w:rPr>
        <w:t>e analyzed using SPSS version 25.0. Descriptive analysis was conducted to understand the basic characteristics and frequency distribution of the data, including the mean values of age, hair length, and hair density (</w:t>
      </w:r>
      <w:r w:rsidRPr="722E3156" w:rsidR="65A1D974">
        <w:rPr>
          <w:rFonts w:ascii="Arial" w:hAnsi="Arial" w:cs="Arial"/>
        </w:rPr>
        <w:t>Nuryadi</w:t>
      </w:r>
      <w:r w:rsidRPr="722E3156" w:rsidR="65A1D974">
        <w:rPr>
          <w:rFonts w:ascii="Arial" w:hAnsi="Arial" w:cs="Arial"/>
        </w:rPr>
        <w:t xml:space="preserve"> </w:t>
      </w:r>
      <w:r w:rsidRPr="722E3156" w:rsidR="65A1D974">
        <w:rPr>
          <w:rFonts w:ascii="Arial" w:hAnsi="Arial" w:cs="Arial"/>
          <w:i w:val="1"/>
          <w:iCs w:val="1"/>
        </w:rPr>
        <w:t>et al</w:t>
      </w:r>
      <w:r w:rsidRPr="722E3156" w:rsidR="65A1D974">
        <w:rPr>
          <w:rFonts w:ascii="Arial" w:hAnsi="Arial" w:cs="Arial"/>
        </w:rPr>
        <w:t xml:space="preserve">., 2017). </w:t>
      </w:r>
      <w:del w:author="Divyanshu _" w:date="2025-11-29T08:00:41.114Z" w:id="938094105">
        <w:r w:rsidRPr="722E3156" w:rsidDel="00353091">
          <w:rPr>
            <w:rFonts w:ascii="Arial" w:hAnsi="Arial" w:cs="Arial"/>
          </w:rPr>
          <w:delText>Next, the n</w:delText>
        </w:r>
      </w:del>
      <w:ins w:author="Divyanshu _" w:date="2025-11-29T08:00:41.144Z" w:id="845688878">
        <w:r w:rsidRPr="722E3156" w:rsidR="7995D97C">
          <w:rPr>
            <w:rFonts w:ascii="Arial" w:hAnsi="Arial" w:cs="Arial"/>
          </w:rPr>
          <w:t>N</w:t>
        </w:r>
      </w:ins>
      <w:r w:rsidRPr="722E3156" w:rsidR="65A1D974">
        <w:rPr>
          <w:rFonts w:ascii="Arial" w:hAnsi="Arial" w:cs="Arial"/>
        </w:rPr>
        <w:t>ormality</w:t>
      </w:r>
      <w:r w:rsidRPr="722E3156" w:rsidR="65A1D974">
        <w:rPr>
          <w:rFonts w:ascii="Arial" w:hAnsi="Arial" w:cs="Arial"/>
        </w:rPr>
        <w:t xml:space="preserve"> of the </w:t>
      </w:r>
      <w:r w:rsidRPr="722E3156" w:rsidR="65A1D974">
        <w:rPr>
          <w:rFonts w:ascii="Arial" w:hAnsi="Arial" w:cs="Arial"/>
        </w:rPr>
        <w:t xml:space="preserve">data was assessed using the Shapiro-Wilk test, </w:t>
      </w:r>
      <w:r w:rsidRPr="722E3156" w:rsidR="65A1D974">
        <w:rPr>
          <w:rFonts w:ascii="Arial" w:hAnsi="Arial" w:cs="Arial"/>
        </w:rPr>
        <w:t>appropriate for</w:t>
      </w:r>
      <w:r w:rsidRPr="722E3156" w:rsidR="65A1D974">
        <w:rPr>
          <w:rFonts w:ascii="Arial" w:hAnsi="Arial" w:cs="Arial"/>
        </w:rPr>
        <w:t xml:space="preserve"> sample sizes under 50, with a significance level (α) of 0.05. The MDA level data were found to be non-normally distributed, </w:t>
      </w:r>
      <w:r w:rsidRPr="722E3156" w:rsidR="65A1D974">
        <w:rPr>
          <w:rFonts w:ascii="Arial" w:hAnsi="Arial" w:cs="Arial"/>
        </w:rPr>
        <w:t>whereas</w:t>
      </w:r>
      <w:r w:rsidRPr="722E3156" w:rsidR="65A1D974">
        <w:rPr>
          <w:rFonts w:ascii="Arial" w:hAnsi="Arial" w:cs="Arial"/>
        </w:rPr>
        <w:t xml:space="preserve"> the liver steat</w:t>
      </w:r>
      <w:r w:rsidRPr="722E3156" w:rsidR="65A1D974">
        <w:rPr>
          <w:rFonts w:ascii="Arial" w:hAnsi="Arial" w:cs="Arial"/>
        </w:rPr>
        <w:t>osis</w:t>
      </w:r>
      <w:r w:rsidRPr="722E3156" w:rsidR="65A1D974">
        <w:rPr>
          <w:rFonts w:ascii="Arial" w:hAnsi="Arial" w:cs="Arial"/>
        </w:rPr>
        <w:t xml:space="preserve"> scores followed a normal distribution (</w:t>
      </w:r>
      <w:r w:rsidRPr="722E3156" w:rsidR="65A1D974">
        <w:rPr>
          <w:rFonts w:ascii="Arial" w:hAnsi="Arial" w:cs="Arial"/>
        </w:rPr>
        <w:t>Nuryad</w:t>
      </w:r>
      <w:r w:rsidRPr="722E3156" w:rsidR="65A1D974">
        <w:rPr>
          <w:rFonts w:ascii="Arial" w:hAnsi="Arial" w:cs="Arial"/>
        </w:rPr>
        <w:t>i</w:t>
      </w:r>
      <w:r w:rsidRPr="722E3156" w:rsidR="65A1D974">
        <w:rPr>
          <w:rFonts w:ascii="Arial" w:hAnsi="Arial" w:cs="Arial"/>
        </w:rPr>
        <w:t xml:space="preserve"> </w:t>
      </w:r>
      <w:r w:rsidRPr="722E3156" w:rsidR="65A1D974">
        <w:rPr>
          <w:rFonts w:ascii="Arial" w:hAnsi="Arial" w:cs="Arial"/>
          <w:i w:val="1"/>
          <w:iCs w:val="1"/>
        </w:rPr>
        <w:t>et al</w:t>
      </w:r>
      <w:r w:rsidRPr="722E3156" w:rsidR="65A1D974">
        <w:rPr>
          <w:rFonts w:ascii="Arial" w:hAnsi="Arial" w:cs="Arial"/>
        </w:rPr>
        <w:t>.,</w:t>
      </w:r>
      <w:r w:rsidRPr="722E3156" w:rsidR="65A1D974">
        <w:rPr>
          <w:rFonts w:ascii="Arial" w:hAnsi="Arial" w:cs="Arial"/>
        </w:rPr>
        <w:t xml:space="preserve"> 2017). Homogeneity of variance was </w:t>
      </w:r>
      <w:del w:author="Divyanshu _" w:date="2025-11-29T08:01:30.504Z" w:id="486084047">
        <w:r w:rsidRPr="722E3156" w:rsidDel="00353091">
          <w:rPr>
            <w:rFonts w:ascii="Arial" w:hAnsi="Arial" w:cs="Arial"/>
          </w:rPr>
          <w:delText>then</w:delText>
        </w:r>
      </w:del>
      <w:r w:rsidRPr="722E3156" w:rsidR="65A1D974">
        <w:rPr>
          <w:rFonts w:ascii="Arial" w:hAnsi="Arial" w:cs="Arial"/>
        </w:rPr>
        <w:t xml:space="preserve"> tested u</w:t>
      </w:r>
      <w:r w:rsidRPr="722E3156" w:rsidR="65A1D974">
        <w:rPr>
          <w:rFonts w:ascii="Arial" w:hAnsi="Arial" w:cs="Arial"/>
        </w:rPr>
        <w:t>sing Leven</w:t>
      </w:r>
      <w:r w:rsidRPr="722E3156" w:rsidR="65A1D974">
        <w:rPr>
          <w:rFonts w:ascii="Arial" w:hAnsi="Arial" w:cs="Arial"/>
        </w:rPr>
        <w:t>e’s Test</w:t>
      </w:r>
      <w:r w:rsidRPr="722E3156" w:rsidR="65A1D974">
        <w:rPr>
          <w:rFonts w:ascii="Arial" w:hAnsi="Arial" w:cs="Arial"/>
        </w:rPr>
        <w:t>,</w:t>
      </w:r>
      <w:del w:author="Divyanshu _" w:date="2025-11-29T08:01:36.898Z" w:id="1710550531">
        <w:r w:rsidRPr="722E3156" w:rsidDel="00353091">
          <w:rPr>
            <w:rFonts w:ascii="Arial" w:hAnsi="Arial" w:cs="Arial"/>
          </w:rPr>
          <w:delText xml:space="preserve"> </w:delText>
        </w:r>
      </w:del>
      <w:r w:rsidRPr="722E3156" w:rsidR="65A1D974">
        <w:rPr>
          <w:rFonts w:ascii="Arial" w:hAnsi="Arial" w:cs="Arial"/>
        </w:rPr>
        <w:t>rev</w:t>
      </w:r>
      <w:r w:rsidRPr="722E3156" w:rsidR="65A1D974">
        <w:rPr>
          <w:rFonts w:ascii="Arial" w:hAnsi="Arial" w:cs="Arial"/>
        </w:rPr>
        <w:t>eal</w:t>
      </w:r>
      <w:r w:rsidRPr="722E3156" w:rsidR="65A1D974">
        <w:rPr>
          <w:rFonts w:ascii="Arial" w:hAnsi="Arial" w:cs="Arial"/>
        </w:rPr>
        <w:t>ing that MDA levels were homogeneous (p &gt; 0.05), while liver steatosis scores were not (p &lt; 0.05) (</w:t>
      </w:r>
      <w:r w:rsidRPr="722E3156" w:rsidR="65A1D974">
        <w:rPr>
          <w:rFonts w:ascii="Arial" w:hAnsi="Arial" w:cs="Arial"/>
        </w:rPr>
        <w:t>Nuryadi</w:t>
      </w:r>
      <w:r w:rsidRPr="722E3156" w:rsidR="65A1D974">
        <w:rPr>
          <w:rFonts w:ascii="Arial" w:hAnsi="Arial" w:cs="Arial"/>
        </w:rPr>
        <w:t xml:space="preserve"> </w:t>
      </w:r>
      <w:r w:rsidRPr="722E3156" w:rsidR="65A1D974">
        <w:rPr>
          <w:rFonts w:ascii="Arial" w:hAnsi="Arial" w:cs="Arial"/>
          <w:i w:val="1"/>
          <w:iCs w:val="1"/>
        </w:rPr>
        <w:t>et al</w:t>
      </w:r>
      <w:r w:rsidRPr="722E3156" w:rsidR="65A1D974">
        <w:rPr>
          <w:rFonts w:ascii="Arial" w:hAnsi="Arial" w:cs="Arial"/>
        </w:rPr>
        <w:t>., 2017). Finally, comparability testing was performed using the Kruskal-</w:t>
      </w:r>
      <w:r w:rsidRPr="722E3156" w:rsidR="65A1D974">
        <w:rPr>
          <w:rFonts w:ascii="Arial" w:hAnsi="Arial" w:cs="Arial"/>
        </w:rPr>
        <w:t>Wallis</w:t>
      </w:r>
      <w:r w:rsidRPr="722E3156" w:rsidR="65A1D974">
        <w:rPr>
          <w:rFonts w:ascii="Arial" w:hAnsi="Arial" w:cs="Arial"/>
        </w:rPr>
        <w:t xml:space="preserve"> test, as both MDA levels and liver steatosis scores did not meet the assumptions for parametric testing. Post hoc analysis for both variables was conducted using Dunn’s method (</w:t>
      </w:r>
      <w:r w:rsidRPr="722E3156" w:rsidR="65A1D974">
        <w:rPr>
          <w:rFonts w:ascii="Arial" w:hAnsi="Arial" w:cs="Arial"/>
        </w:rPr>
        <w:t>Nuryadi</w:t>
      </w:r>
      <w:r w:rsidRPr="722E3156" w:rsidR="65A1D974">
        <w:rPr>
          <w:rFonts w:ascii="Arial" w:hAnsi="Arial" w:cs="Arial"/>
        </w:rPr>
        <w:t xml:space="preserve"> </w:t>
      </w:r>
      <w:r w:rsidRPr="722E3156" w:rsidR="65A1D974">
        <w:rPr>
          <w:rFonts w:ascii="Arial" w:hAnsi="Arial" w:cs="Arial"/>
          <w:i w:val="1"/>
          <w:iCs w:val="1"/>
        </w:rPr>
        <w:t>et al</w:t>
      </w:r>
      <w:r w:rsidRPr="722E3156" w:rsidR="65A1D974">
        <w:rPr>
          <w:rFonts w:ascii="Arial" w:hAnsi="Arial" w:cs="Arial"/>
        </w:rPr>
        <w:t>., 2017).</w:t>
      </w:r>
      <w:commentRangeEnd w:id="282778898"/>
      <w:r>
        <w:rPr>
          <w:rStyle w:val="CommentReference"/>
        </w:rPr>
        <w:commentReference w:id="282778898"/>
      </w:r>
    </w:p>
    <w:p w:rsidRPr="00731C34" w:rsidR="009C4BE1" w:rsidP="00441B6F" w:rsidRDefault="009C4BE1" w14:paraId="7FB48FC5" w14:textId="77777777">
      <w:pPr>
        <w:pStyle w:val="Body"/>
        <w:spacing w:after="0"/>
        <w:rPr>
          <w:rFonts w:ascii="Arial" w:hAnsi="Arial" w:cs="Arial"/>
        </w:rPr>
      </w:pPr>
    </w:p>
    <w:p w:rsidRPr="00731C34" w:rsidR="00790ADA" w:rsidP="00441B6F" w:rsidRDefault="00790ADA" w14:paraId="6E1DE62E" w14:textId="77777777">
      <w:pPr>
        <w:pStyle w:val="Body"/>
        <w:spacing w:after="0"/>
        <w:rPr>
          <w:rFonts w:ascii="Arial" w:hAnsi="Arial" w:cs="Arial"/>
        </w:rPr>
      </w:pPr>
    </w:p>
    <w:p w:rsidRPr="00731C34" w:rsidR="00902823" w:rsidP="00441B6F" w:rsidRDefault="00000F8F" w14:paraId="0C1457A5" w14:textId="77777777">
      <w:pPr>
        <w:pStyle w:val="Head1"/>
        <w:spacing w:after="0"/>
        <w:jc w:val="both"/>
        <w:rPr>
          <w:rFonts w:ascii="Arial" w:hAnsi="Arial" w:cs="Arial"/>
        </w:rPr>
      </w:pPr>
      <w:r w:rsidRPr="00731C34">
        <w:rPr>
          <w:rFonts w:ascii="Arial" w:hAnsi="Arial" w:cs="Arial"/>
        </w:rPr>
        <w:t>3</w:t>
      </w:r>
      <w:r w:rsidRPr="00731C34" w:rsidR="00902823">
        <w:rPr>
          <w:rFonts w:ascii="Arial" w:hAnsi="Arial" w:cs="Arial"/>
        </w:rPr>
        <w:t xml:space="preserve">. </w:t>
      </w:r>
      <w:r w:rsidRPr="00731C34">
        <w:rPr>
          <w:rFonts w:ascii="Arial" w:hAnsi="Arial" w:cs="Arial"/>
        </w:rPr>
        <w:t>results and discussion</w:t>
      </w:r>
    </w:p>
    <w:p w:rsidRPr="00731C34" w:rsidR="00790ADA" w:rsidP="00441B6F" w:rsidRDefault="00790ADA" w14:paraId="0372FBD5" w14:textId="77777777">
      <w:pPr>
        <w:pStyle w:val="Head1"/>
        <w:spacing w:after="0"/>
        <w:jc w:val="both"/>
        <w:rPr>
          <w:rFonts w:ascii="Arial" w:hAnsi="Arial" w:cs="Arial"/>
        </w:rPr>
      </w:pPr>
    </w:p>
    <w:p w:rsidRPr="00731C34" w:rsidR="00E053D0" w:rsidP="00441B6F" w:rsidRDefault="00F85A70" w14:paraId="33DED3CF" w14:textId="4C231CF9">
      <w:pPr>
        <w:pStyle w:val="Body"/>
        <w:spacing w:after="0"/>
        <w:rPr>
          <w:rFonts w:ascii="Arial" w:hAnsi="Arial" w:cs="Arial"/>
        </w:rPr>
      </w:pPr>
      <w:r w:rsidRPr="321151E1" w:rsidR="579FE228">
        <w:rPr>
          <w:rFonts w:ascii="Arial" w:hAnsi="Arial" w:cs="Arial"/>
        </w:rPr>
        <w:t>During the research</w:t>
      </w:r>
      <w:del w:author="Divyanshu _" w:date="2025-11-29T08:04:28.264Z" w:id="497244871">
        <w:r w:rsidRPr="321151E1" w:rsidDel="579FE228">
          <w:rPr>
            <w:rFonts w:ascii="Arial" w:hAnsi="Arial" w:cs="Arial"/>
          </w:rPr>
          <w:delText xml:space="preserve"> process</w:delText>
        </w:r>
      </w:del>
      <w:r w:rsidRPr="321151E1" w:rsidR="579FE228">
        <w:rPr>
          <w:rFonts w:ascii="Arial" w:hAnsi="Arial" w:cs="Arial"/>
        </w:rPr>
        <w:t xml:space="preserve">, 6 subjects dropped out due to death in the experimental animals. Deaths were recorded in </w:t>
      </w:r>
      <w:r w:rsidRPr="321151E1" w:rsidR="579FE228">
        <w:rPr>
          <w:rFonts w:ascii="Arial" w:hAnsi="Arial" w:cs="Arial"/>
        </w:rPr>
        <w:t>groups</w:t>
      </w:r>
      <w:r w:rsidRPr="321151E1" w:rsidR="579FE228">
        <w:rPr>
          <w:rFonts w:ascii="Arial" w:hAnsi="Arial" w:cs="Arial"/>
        </w:rPr>
        <w:t xml:space="preserve"> P1, P2, and P3, each with 2 animals. Deaths in group P1 occurred on days 3 and 13 of the study. Deaths in group P2 occurred on days 10 and 27. Deaths in group P3 occurred on days 18 and 21 of the study. Deaths </w:t>
      </w:r>
      <w:del w:author="Divyanshu _" w:date="2025-11-29T08:11:23.919Z" w:id="1987452321">
        <w:r w:rsidRPr="321151E1" w:rsidDel="579FE228">
          <w:rPr>
            <w:rFonts w:ascii="Arial" w:hAnsi="Arial" w:cs="Arial"/>
          </w:rPr>
          <w:delText>can</w:delText>
        </w:r>
      </w:del>
      <w:ins w:author="Divyanshu _" w:date="2025-11-29T08:11:27.304Z" w:id="1532230532">
        <w:r w:rsidRPr="321151E1" w:rsidR="66A7F863">
          <w:rPr>
            <w:rFonts w:ascii="Arial" w:hAnsi="Arial" w:cs="Arial"/>
          </w:rPr>
          <w:t>might</w:t>
        </w:r>
      </w:ins>
      <w:r w:rsidRPr="321151E1" w:rsidR="579FE228">
        <w:rPr>
          <w:rFonts w:ascii="Arial" w:hAnsi="Arial" w:cs="Arial"/>
        </w:rPr>
        <w:t xml:space="preserve"> be caused by stress and trauma due to inappropriate probes. </w:t>
      </w:r>
      <w:del w:author="Divyanshu _" w:date="2025-11-29T08:12:00.657Z" w:id="1933643338">
        <w:r w:rsidRPr="321151E1" w:rsidDel="579FE228">
          <w:rPr>
            <w:rFonts w:ascii="Arial" w:hAnsi="Arial" w:cs="Arial"/>
          </w:rPr>
          <w:delText>The number of</w:delText>
        </w:r>
      </w:del>
      <w:ins w:author="Divyanshu _" w:date="2025-11-29T08:12:00.751Z" w:id="401465244">
        <w:r w:rsidRPr="321151E1" w:rsidR="5B30D04B">
          <w:rPr>
            <w:rFonts w:ascii="Arial" w:hAnsi="Arial" w:cs="Arial"/>
          </w:rPr>
          <w:t>19</w:t>
        </w:r>
      </w:ins>
      <w:r w:rsidRPr="321151E1" w:rsidR="579FE228">
        <w:rPr>
          <w:rFonts w:ascii="Arial" w:hAnsi="Arial" w:cs="Arial"/>
        </w:rPr>
        <w:t xml:space="preserve"> subjects</w:t>
      </w:r>
      <w:del w:author="Divyanshu _" w:date="2025-11-29T08:12:13.585Z" w:id="1145694424">
        <w:r w:rsidRPr="321151E1" w:rsidDel="579FE228">
          <w:rPr>
            <w:rFonts w:ascii="Arial" w:hAnsi="Arial" w:cs="Arial"/>
          </w:rPr>
          <w:delText xml:space="preserve"> who</w:delText>
        </w:r>
      </w:del>
      <w:r w:rsidRPr="321151E1" w:rsidR="579FE228">
        <w:rPr>
          <w:rFonts w:ascii="Arial" w:hAnsi="Arial" w:cs="Arial"/>
        </w:rPr>
        <w:t xml:space="preserve"> survived until the end of the study</w:t>
      </w:r>
      <w:del w:author="Divyanshu _" w:date="2025-11-29T08:12:20.538Z" w:id="1269247993">
        <w:r w:rsidRPr="321151E1" w:rsidDel="579FE228">
          <w:rPr>
            <w:rFonts w:ascii="Arial" w:hAnsi="Arial" w:cs="Arial"/>
          </w:rPr>
          <w:delText xml:space="preserve"> </w:delText>
        </w:r>
        <w:r w:rsidRPr="321151E1" w:rsidDel="579FE228">
          <w:rPr>
            <w:rFonts w:ascii="Arial" w:hAnsi="Arial" w:cs="Arial"/>
          </w:rPr>
          <w:delText>was</w:delText>
        </w:r>
        <w:r w:rsidRPr="321151E1" w:rsidDel="579FE228">
          <w:rPr>
            <w:rFonts w:ascii="Arial" w:hAnsi="Arial" w:cs="Arial"/>
          </w:rPr>
          <w:delText xml:space="preserve"> 19 animals</w:delText>
        </w:r>
      </w:del>
      <w:r w:rsidRPr="321151E1" w:rsidR="579FE228">
        <w:rPr>
          <w:rFonts w:ascii="Arial" w:hAnsi="Arial" w:cs="Arial"/>
        </w:rPr>
        <w:t>.</w:t>
      </w:r>
    </w:p>
    <w:p w:rsidRPr="00731C34" w:rsidR="00FF4F5C" w:rsidP="00441B6F" w:rsidRDefault="00D2499B" w14:paraId="7D7B8DF0" w14:textId="77CA9841">
      <w:pPr>
        <w:pStyle w:val="Body"/>
        <w:spacing w:after="0"/>
        <w:rPr>
          <w:rFonts w:ascii="Arial" w:hAnsi="Arial" w:cs="Arial"/>
        </w:rPr>
      </w:pPr>
      <w:del w:author="Divyanshu _" w:date="2025-11-29T08:12:51.684Z" w:id="462560401">
        <w:r w:rsidRPr="722E3156" w:rsidDel="00D2499B">
          <w:rPr>
            <w:rFonts w:ascii="Arial" w:hAnsi="Arial" w:cs="Arial"/>
          </w:rPr>
          <w:delText xml:space="preserve">Animal deaths in laboratory </w:delText>
        </w:r>
        <w:r w:rsidRPr="722E3156" w:rsidDel="00D2499B">
          <w:rPr>
            <w:rFonts w:ascii="Arial" w:hAnsi="Arial" w:cs="Arial"/>
          </w:rPr>
          <w:delText>experiment</w:delText>
        </w:r>
        <w:r w:rsidRPr="722E3156" w:rsidDel="00D2499B">
          <w:rPr>
            <w:rFonts w:ascii="Arial" w:hAnsi="Arial" w:cs="Arial"/>
          </w:rPr>
          <w:delText xml:space="preserve"> might be caused by stress or trauma. </w:delText>
        </w:r>
      </w:del>
      <w:r w:rsidRPr="722E3156" w:rsidR="221DF26D">
        <w:rPr>
          <w:rFonts w:ascii="Arial" w:hAnsi="Arial" w:cs="Arial"/>
        </w:rPr>
        <w:t xml:space="preserve">Feeding laboratory rats via oral gavage can induce significant stress and trauma, comparable to injection procedures, as </w:t>
      </w:r>
      <w:r w:rsidRPr="722E3156" w:rsidR="221DF26D">
        <w:rPr>
          <w:rFonts w:ascii="Arial" w:hAnsi="Arial" w:cs="Arial"/>
        </w:rPr>
        <w:t>evidenced</w:t>
      </w:r>
      <w:r w:rsidRPr="722E3156" w:rsidR="221DF26D">
        <w:rPr>
          <w:rFonts w:ascii="Arial" w:hAnsi="Arial" w:cs="Arial"/>
        </w:rPr>
        <w:t xml:space="preserve"> by elevated blood corticosterone levels</w:t>
      </w:r>
      <w:ins w:author="Divyanshu _" w:date="2025-11-29T08:13:09.547Z" w:id="611639402">
        <w:r w:rsidRPr="722E3156" w:rsidR="709BE077">
          <w:rPr>
            <w:rFonts w:ascii="Arial" w:hAnsi="Arial" w:cs="Arial"/>
          </w:rPr>
          <w:t>,</w:t>
        </w:r>
      </w:ins>
      <w:del w:author="Divyanshu _" w:date="2025-11-29T08:13:08.476Z" w:id="1482583445">
        <w:r w:rsidRPr="722E3156" w:rsidDel="00D2499B">
          <w:rPr>
            <w:rFonts w:ascii="Arial" w:hAnsi="Arial" w:cs="Arial"/>
          </w:rPr>
          <w:delText>—</w:delText>
        </w:r>
      </w:del>
      <w:r w:rsidRPr="722E3156" w:rsidR="221DF26D">
        <w:rPr>
          <w:rFonts w:ascii="Arial" w:hAnsi="Arial" w:cs="Arial"/>
        </w:rPr>
        <w:t xml:space="preserve">a physiological stress marker (Ely </w:t>
      </w:r>
      <w:r w:rsidRPr="722E3156" w:rsidR="221DF26D">
        <w:rPr>
          <w:rFonts w:ascii="Arial" w:hAnsi="Arial" w:cs="Arial"/>
          <w:i w:val="1"/>
          <w:iCs w:val="1"/>
        </w:rPr>
        <w:t>et al.</w:t>
      </w:r>
      <w:r w:rsidRPr="722E3156" w:rsidR="221DF26D">
        <w:rPr>
          <w:rFonts w:ascii="Arial" w:hAnsi="Arial" w:cs="Arial"/>
        </w:rPr>
        <w:t xml:space="preserve">, 1997). Although non-invasive, improper handling during gavage may trigger defensive responses, chronic stress, esophageal irritation, and behavioral changes such as altered feeding patterns and increased anxiety-like behaviors (Larcombe </w:t>
      </w:r>
      <w:r w:rsidRPr="722E3156" w:rsidR="221DF26D">
        <w:rPr>
          <w:rFonts w:ascii="Arial" w:hAnsi="Arial" w:cs="Arial"/>
          <w:i w:val="1"/>
          <w:iCs w:val="1"/>
        </w:rPr>
        <w:t>et al.</w:t>
      </w:r>
      <w:r w:rsidRPr="722E3156" w:rsidR="221DF26D">
        <w:rPr>
          <w:rFonts w:ascii="Arial" w:hAnsi="Arial" w:cs="Arial"/>
        </w:rPr>
        <w:t>, 2019).</w:t>
      </w:r>
      <w:commentRangeStart w:id="1640414676"/>
      <w:commentRangeEnd w:id="1640414676"/>
      <w:r>
        <w:rPr>
          <w:rStyle w:val="CommentReference"/>
        </w:rPr>
        <w:commentReference w:id="1640414676"/>
      </w:r>
    </w:p>
    <w:p w:rsidRPr="00731C34" w:rsidR="00743E91" w:rsidP="00441B6F" w:rsidRDefault="00842F67" w14:paraId="317F5C1A" w14:textId="056F2965">
      <w:pPr>
        <w:pStyle w:val="Body"/>
        <w:spacing w:after="0"/>
        <w:rPr>
          <w:rFonts w:ascii="Arial" w:hAnsi="Arial" w:cs="Arial"/>
        </w:rPr>
      </w:pPr>
      <w:r w:rsidRPr="00731C34">
        <w:rPr>
          <w:rFonts w:ascii="Arial" w:hAnsi="Arial" w:cs="Arial"/>
        </w:rPr>
        <w:t xml:space="preserve">MDA level </w:t>
      </w:r>
      <w:r w:rsidRPr="00731C34" w:rsidR="008D0BF0">
        <w:rPr>
          <w:rFonts w:ascii="Arial" w:hAnsi="Arial" w:cs="Arial"/>
        </w:rPr>
        <w:t xml:space="preserve">data distribution </w:t>
      </w:r>
      <w:r w:rsidRPr="00731C34" w:rsidR="001706B7">
        <w:rPr>
          <w:rFonts w:ascii="Arial" w:hAnsi="Arial" w:cs="Arial"/>
        </w:rPr>
        <w:t>of each group w</w:t>
      </w:r>
      <w:r w:rsidRPr="00731C34" w:rsidR="004700F6">
        <w:rPr>
          <w:rFonts w:ascii="Arial" w:hAnsi="Arial" w:cs="Arial"/>
        </w:rPr>
        <w:t>as</w:t>
      </w:r>
      <w:r w:rsidRPr="00731C34" w:rsidR="001706B7">
        <w:rPr>
          <w:rFonts w:ascii="Arial" w:hAnsi="Arial" w:cs="Arial"/>
        </w:rPr>
        <w:t xml:space="preserve"> not normal (P</w:t>
      </w:r>
      <w:r w:rsidRPr="00731C34" w:rsidR="009523EF">
        <w:rPr>
          <w:rFonts w:ascii="Arial" w:hAnsi="Arial" w:cs="Arial"/>
        </w:rPr>
        <w:t>&lt;</w:t>
      </w:r>
      <w:r w:rsidRPr="00731C34" w:rsidR="001706B7">
        <w:rPr>
          <w:rFonts w:ascii="Arial" w:hAnsi="Arial" w:cs="Arial"/>
        </w:rPr>
        <w:t>0,05)</w:t>
      </w:r>
      <w:r w:rsidRPr="00731C34" w:rsidR="004700F6">
        <w:rPr>
          <w:rFonts w:ascii="Arial" w:hAnsi="Arial" w:cs="Arial"/>
        </w:rPr>
        <w:t xml:space="preserve"> except P1 (P=0,39)</w:t>
      </w:r>
      <w:r w:rsidRPr="00731C34" w:rsidR="008D0BF0">
        <w:rPr>
          <w:rFonts w:ascii="Arial" w:hAnsi="Arial" w:cs="Arial"/>
        </w:rPr>
        <w:t xml:space="preserve">, meanwhile the data distribution for </w:t>
      </w:r>
      <w:r w:rsidRPr="00731C34" w:rsidR="00CA5D0A">
        <w:rPr>
          <w:rFonts w:ascii="Arial" w:hAnsi="Arial" w:cs="Arial"/>
        </w:rPr>
        <w:t>fatty liver score were normal for all group (P</w:t>
      </w:r>
      <w:r w:rsidRPr="00731C34" w:rsidR="009523EF">
        <w:rPr>
          <w:rFonts w:ascii="Arial" w:hAnsi="Arial" w:cs="Arial"/>
        </w:rPr>
        <w:t>&gt;</w:t>
      </w:r>
      <w:r w:rsidRPr="00731C34" w:rsidR="00CA5D0A">
        <w:rPr>
          <w:rFonts w:ascii="Arial" w:hAnsi="Arial" w:cs="Arial"/>
        </w:rPr>
        <w:t>0,05)</w:t>
      </w:r>
      <w:r w:rsidRPr="00731C34" w:rsidR="004700F6">
        <w:rPr>
          <w:rFonts w:ascii="Arial" w:hAnsi="Arial" w:cs="Arial"/>
        </w:rPr>
        <w:t>.</w:t>
      </w:r>
      <w:r w:rsidRPr="00731C34" w:rsidR="00DD503F">
        <w:rPr>
          <w:rFonts w:ascii="Arial" w:hAnsi="Arial" w:cs="Arial"/>
        </w:rPr>
        <w:t xml:space="preserve"> Homogeneity test showed </w:t>
      </w:r>
      <w:r w:rsidRPr="00731C34" w:rsidR="00825B7A">
        <w:rPr>
          <w:rFonts w:ascii="Arial" w:hAnsi="Arial" w:cs="Arial"/>
        </w:rPr>
        <w:t xml:space="preserve">the MDA level data </w:t>
      </w:r>
      <w:r w:rsidRPr="00731C34" w:rsidR="008813E5">
        <w:rPr>
          <w:rFonts w:ascii="Arial" w:hAnsi="Arial" w:cs="Arial"/>
        </w:rPr>
        <w:t xml:space="preserve">were </w:t>
      </w:r>
      <w:proofErr w:type="spellStart"/>
      <w:r w:rsidRPr="00731C34" w:rsidR="008813E5">
        <w:rPr>
          <w:rFonts w:ascii="Arial" w:hAnsi="Arial" w:cs="Arial"/>
        </w:rPr>
        <w:t>homogen</w:t>
      </w:r>
      <w:proofErr w:type="spellEnd"/>
      <w:r w:rsidRPr="00731C34" w:rsidR="008813E5">
        <w:rPr>
          <w:rFonts w:ascii="Arial" w:hAnsi="Arial" w:cs="Arial"/>
        </w:rPr>
        <w:t xml:space="preserve"> (P</w:t>
      </w:r>
      <w:r w:rsidRPr="00731C34" w:rsidR="007F0F62">
        <w:rPr>
          <w:rFonts w:ascii="Arial" w:hAnsi="Arial" w:cs="Arial"/>
        </w:rPr>
        <w:t xml:space="preserve">=0,74), meanwhile </w:t>
      </w:r>
      <w:r w:rsidRPr="00731C34" w:rsidR="0024052A">
        <w:rPr>
          <w:rFonts w:ascii="Arial" w:hAnsi="Arial" w:cs="Arial"/>
        </w:rPr>
        <w:t xml:space="preserve">fatty liver score </w:t>
      </w:r>
      <w:r w:rsidRPr="00731C34" w:rsidR="001E03B7">
        <w:rPr>
          <w:rFonts w:ascii="Arial" w:hAnsi="Arial" w:cs="Arial"/>
        </w:rPr>
        <w:t xml:space="preserve">was not </w:t>
      </w:r>
      <w:proofErr w:type="spellStart"/>
      <w:r w:rsidRPr="00731C34" w:rsidR="001E03B7">
        <w:rPr>
          <w:rFonts w:ascii="Arial" w:hAnsi="Arial" w:cs="Arial"/>
        </w:rPr>
        <w:t>homogen</w:t>
      </w:r>
      <w:proofErr w:type="spellEnd"/>
      <w:r w:rsidRPr="00731C34" w:rsidR="001E03B7">
        <w:rPr>
          <w:rFonts w:ascii="Arial" w:hAnsi="Arial" w:cs="Arial"/>
        </w:rPr>
        <w:t xml:space="preserve"> (P=</w:t>
      </w:r>
      <w:r w:rsidRPr="00731C34" w:rsidR="00CC15CF">
        <w:rPr>
          <w:rFonts w:ascii="Arial" w:hAnsi="Arial" w:cs="Arial"/>
        </w:rPr>
        <w:t>0,001)</w:t>
      </w:r>
      <w:r w:rsidRPr="00731C34" w:rsidR="008355ED">
        <w:rPr>
          <w:rFonts w:ascii="Arial" w:hAnsi="Arial" w:cs="Arial"/>
        </w:rPr>
        <w:t>.</w:t>
      </w:r>
    </w:p>
    <w:p w:rsidRPr="00731C34" w:rsidR="008355ED" w:rsidP="00441B6F" w:rsidRDefault="00743E91" w14:paraId="1493131B" w14:textId="2B53854A">
      <w:pPr>
        <w:pStyle w:val="Body"/>
        <w:spacing w:after="0"/>
        <w:rPr>
          <w:rFonts w:ascii="Arial" w:hAnsi="Arial" w:cs="Arial"/>
        </w:rPr>
      </w:pPr>
      <w:r w:rsidRPr="00731C34">
        <w:rPr>
          <w:rFonts w:ascii="Arial" w:hAnsi="Arial" w:cs="Arial"/>
        </w:rPr>
        <w:t>The MDA levels in the control group (K) showed the lowest average among all treatment groups. Meanwhile, in the group receiving a high-fat, high-fructose diet, the normal control group had the highest average (3.53 nmol/ml) and the P3 group had the lowest MDA levels (1.16 nmol/ml). The difference in the averages between the groups was statistically significant (p &lt; 0.05)</w:t>
      </w:r>
      <w:r w:rsidRPr="00731C34" w:rsidR="00A914A4">
        <w:rPr>
          <w:rFonts w:ascii="Arial" w:hAnsi="Arial" w:cs="Arial"/>
        </w:rPr>
        <w:t xml:space="preserve"> (Table 1)</w:t>
      </w:r>
      <w:r w:rsidRPr="00731C34">
        <w:rPr>
          <w:rFonts w:ascii="Arial" w:hAnsi="Arial" w:cs="Arial"/>
        </w:rPr>
        <w:t>.</w:t>
      </w:r>
    </w:p>
    <w:p w:rsidRPr="00731C34" w:rsidR="008355ED" w:rsidP="00441B6F" w:rsidRDefault="008355ED" w14:paraId="2F1E2B25" w14:textId="77777777">
      <w:pPr>
        <w:pStyle w:val="Body"/>
        <w:spacing w:after="0"/>
        <w:rPr>
          <w:rFonts w:ascii="Arial" w:hAnsi="Arial" w:cs="Arial"/>
        </w:rPr>
      </w:pPr>
    </w:p>
    <w:p w:rsidRPr="00731C34" w:rsidR="009F509E" w:rsidP="00571E55" w:rsidRDefault="009F509E" w14:paraId="48869666" w14:textId="71D7F589">
      <w:pPr>
        <w:pStyle w:val="Body"/>
        <w:spacing w:after="0"/>
        <w:jc w:val="center"/>
        <w:rPr>
          <w:rFonts w:ascii="Arial" w:hAnsi="Arial" w:cs="Arial"/>
          <w:b/>
          <w:bCs/>
        </w:rPr>
      </w:pPr>
      <w:r w:rsidRPr="00731C34">
        <w:rPr>
          <w:rFonts w:ascii="Arial" w:hAnsi="Arial" w:cs="Arial"/>
          <w:b/>
          <w:bCs/>
        </w:rPr>
        <w:t xml:space="preserve">Table 1. </w:t>
      </w:r>
      <w:r w:rsidRPr="00731C34" w:rsidR="0008009E">
        <w:rPr>
          <w:rFonts w:ascii="Arial" w:hAnsi="Arial" w:cs="Arial"/>
          <w:b/>
          <w:bCs/>
        </w:rPr>
        <w:t>MDA level compar</w:t>
      </w:r>
      <w:r w:rsidRPr="00731C34" w:rsidR="000D1AEB">
        <w:rPr>
          <w:rFonts w:ascii="Arial" w:hAnsi="Arial" w:cs="Arial"/>
          <w:b/>
          <w:bCs/>
        </w:rPr>
        <w:t>ation from all groups.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2"/>
        <w:gridCol w:w="1452"/>
        <w:gridCol w:w="1634"/>
        <w:gridCol w:w="1634"/>
        <w:gridCol w:w="1549"/>
      </w:tblGrid>
      <w:tr w:rsidRPr="00731C34" w:rsidR="009B6DE0" w:rsidTr="722E3156" w14:paraId="36E83DC1" w14:textId="77777777">
        <w:tc>
          <w:tcPr>
            <w:tcW w:w="1672" w:type="dxa"/>
            <w:tcBorders>
              <w:top w:val="single" w:color="auto" w:sz="4" w:space="0"/>
              <w:bottom w:val="single" w:color="auto" w:sz="4" w:space="0"/>
            </w:tcBorders>
            <w:tcMar/>
            <w:vAlign w:val="center"/>
          </w:tcPr>
          <w:p w:rsidRPr="00731C34" w:rsidR="009B6DE0" w:rsidP="006F2498" w:rsidRDefault="004334F5" w14:paraId="7FDA9171" w14:textId="29BF8CD8">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452" w:type="dxa"/>
            <w:tcBorders>
              <w:top w:val="single" w:color="auto" w:sz="4" w:space="0"/>
              <w:bottom w:val="single" w:color="auto" w:sz="4" w:space="0"/>
            </w:tcBorders>
            <w:tcMar/>
            <w:vAlign w:val="center"/>
          </w:tcPr>
          <w:p w:rsidRPr="00731C34" w:rsidR="009B6DE0" w:rsidP="006F2498" w:rsidRDefault="009B6DE0" w14:paraId="7F0A87B8" w14:textId="77777777">
            <w:pPr>
              <w:tabs>
                <w:tab w:val="left" w:pos="2472"/>
              </w:tabs>
              <w:jc w:val="center"/>
              <w:rPr>
                <w:rFonts w:ascii="Arial" w:hAnsi="Arial" w:cs="Arial"/>
                <w:b/>
                <w:bCs/>
                <w:sz w:val="20"/>
                <w:szCs w:val="20"/>
              </w:rPr>
            </w:pPr>
            <w:r w:rsidRPr="00731C34">
              <w:rPr>
                <w:rFonts w:ascii="Arial" w:hAnsi="Arial" w:cs="Arial"/>
                <w:b/>
                <w:bCs/>
                <w:sz w:val="20"/>
                <w:szCs w:val="20"/>
              </w:rPr>
              <w:t>N</w:t>
            </w:r>
          </w:p>
        </w:tc>
        <w:tc>
          <w:tcPr>
            <w:tcW w:w="1634" w:type="dxa"/>
            <w:tcBorders>
              <w:top w:val="single" w:color="auto" w:sz="4" w:space="0"/>
              <w:bottom w:val="single" w:color="auto" w:sz="4" w:space="0"/>
            </w:tcBorders>
            <w:tcMar/>
            <w:vAlign w:val="center"/>
          </w:tcPr>
          <w:p w:rsidRPr="00731C34" w:rsidR="009B6DE0" w:rsidP="006F2498" w:rsidRDefault="004334F5" w14:paraId="52059ECB" w14:textId="55AC3423">
            <w:pPr>
              <w:tabs>
                <w:tab w:val="left" w:pos="2472"/>
              </w:tabs>
              <w:jc w:val="center"/>
              <w:rPr>
                <w:rFonts w:ascii="Arial" w:hAnsi="Arial" w:cs="Arial"/>
                <w:b/>
                <w:bCs/>
                <w:sz w:val="20"/>
                <w:szCs w:val="20"/>
              </w:rPr>
            </w:pPr>
            <w:r w:rsidRPr="00731C34">
              <w:rPr>
                <w:rFonts w:ascii="Arial" w:hAnsi="Arial" w:cs="Arial"/>
                <w:b/>
                <w:bCs/>
                <w:sz w:val="20"/>
                <w:szCs w:val="20"/>
              </w:rPr>
              <w:t>MDA level</w:t>
            </w:r>
            <w:r w:rsidRPr="00731C34" w:rsidR="009B6DE0">
              <w:rPr>
                <w:rFonts w:ascii="Arial" w:hAnsi="Arial" w:cs="Arial"/>
                <w:b/>
                <w:bCs/>
                <w:sz w:val="20"/>
                <w:szCs w:val="20"/>
              </w:rPr>
              <w:t xml:space="preserve"> (nmol/L)</w:t>
            </w:r>
            <w:r w:rsidRPr="00731C34">
              <w:rPr>
                <w:rFonts w:ascii="Arial" w:hAnsi="Arial" w:cs="Arial"/>
                <w:b/>
                <w:bCs/>
                <w:sz w:val="20"/>
                <w:szCs w:val="20"/>
              </w:rPr>
              <w:t xml:space="preserve"> mean (and SD)</w:t>
            </w:r>
          </w:p>
        </w:tc>
        <w:tc>
          <w:tcPr>
            <w:tcW w:w="1634" w:type="dxa"/>
            <w:tcBorders>
              <w:top w:val="single" w:color="auto" w:sz="4" w:space="0"/>
              <w:bottom w:val="single" w:color="auto" w:sz="4" w:space="0"/>
            </w:tcBorders>
            <w:tcMar/>
            <w:vAlign w:val="center"/>
          </w:tcPr>
          <w:p w:rsidRPr="00731C34" w:rsidR="009B6DE0" w:rsidP="006F2498" w:rsidRDefault="004334F5" w14:paraId="3CA9C2D0" w14:textId="4E7E247B">
            <w:pPr>
              <w:tabs>
                <w:tab w:val="left" w:pos="2472"/>
              </w:tabs>
              <w:jc w:val="center"/>
              <w:rPr>
                <w:rFonts w:ascii="Arial" w:hAnsi="Arial" w:cs="Arial"/>
                <w:b w:val="1"/>
                <w:bCs w:val="1"/>
                <w:sz w:val="20"/>
                <w:szCs w:val="20"/>
              </w:rPr>
            </w:pPr>
            <w:del w:author="Divyanshu _" w:date="2025-12-02T05:32:39.299Z" w:id="388074378">
              <w:r w:rsidRPr="722E3156" w:rsidDel="4376D274">
                <w:rPr>
                  <w:rFonts w:ascii="Arial" w:hAnsi="Arial" w:cs="Arial"/>
                  <w:b w:val="1"/>
                  <w:bCs w:val="1"/>
                  <w:sz w:val="20"/>
                  <w:szCs w:val="20"/>
                </w:rPr>
                <w:delText>MDA level (nmol/L) median</w:delText>
              </w:r>
            </w:del>
          </w:p>
        </w:tc>
        <w:tc>
          <w:tcPr>
            <w:tcW w:w="1549" w:type="dxa"/>
            <w:tcBorders>
              <w:top w:val="single" w:color="auto" w:sz="4" w:space="0"/>
              <w:bottom w:val="single" w:color="auto" w:sz="4" w:space="0"/>
            </w:tcBorders>
            <w:tcMar/>
            <w:vAlign w:val="center"/>
          </w:tcPr>
          <w:p w:rsidRPr="00731C34" w:rsidR="009B6DE0" w:rsidP="006F2498" w:rsidRDefault="001C4F8E" w14:paraId="57A38312" w14:textId="56092375">
            <w:pPr>
              <w:tabs>
                <w:tab w:val="left" w:pos="2472"/>
              </w:tabs>
              <w:jc w:val="center"/>
              <w:rPr>
                <w:rFonts w:ascii="Arial" w:hAnsi="Arial" w:cs="Arial"/>
                <w:b/>
                <w:bCs/>
                <w:sz w:val="20"/>
                <w:szCs w:val="20"/>
              </w:rPr>
            </w:pPr>
            <w:r w:rsidRPr="00731C34">
              <w:rPr>
                <w:rFonts w:ascii="Arial" w:hAnsi="Arial" w:cs="Arial"/>
                <w:b/>
                <w:bCs/>
                <w:sz w:val="20"/>
                <w:szCs w:val="20"/>
              </w:rPr>
              <w:t>P</w:t>
            </w:r>
          </w:p>
        </w:tc>
      </w:tr>
      <w:tr w:rsidRPr="00731C34" w:rsidR="009B6DE0" w:rsidTr="722E3156" w14:paraId="70664097" w14:textId="77777777">
        <w:tc>
          <w:tcPr>
            <w:tcW w:w="1672" w:type="dxa"/>
            <w:tcBorders>
              <w:top w:val="single" w:color="auto" w:sz="4" w:space="0"/>
            </w:tcBorders>
            <w:tcMar/>
          </w:tcPr>
          <w:p w:rsidRPr="00731C34" w:rsidR="009B6DE0" w:rsidP="006F2498" w:rsidRDefault="009B6DE0" w14:paraId="0695E464" w14:textId="77777777">
            <w:pPr>
              <w:tabs>
                <w:tab w:val="left" w:pos="2472"/>
              </w:tabs>
              <w:jc w:val="both"/>
              <w:rPr>
                <w:rFonts w:ascii="Arial" w:hAnsi="Arial" w:cs="Arial"/>
                <w:sz w:val="20"/>
                <w:szCs w:val="20"/>
              </w:rPr>
            </w:pPr>
            <w:r w:rsidRPr="00731C34">
              <w:rPr>
                <w:rFonts w:ascii="Arial" w:hAnsi="Arial" w:cs="Arial"/>
                <w:sz w:val="20"/>
                <w:szCs w:val="20"/>
              </w:rPr>
              <w:t>K</w:t>
            </w:r>
          </w:p>
        </w:tc>
        <w:tc>
          <w:tcPr>
            <w:tcW w:w="1452" w:type="dxa"/>
            <w:tcBorders>
              <w:top w:val="single" w:color="auto" w:sz="4" w:space="0"/>
            </w:tcBorders>
            <w:tcMar/>
          </w:tcPr>
          <w:p w:rsidRPr="00731C34" w:rsidR="009B6DE0" w:rsidP="006F2498" w:rsidRDefault="009B6DE0" w14:paraId="3F678A8C" w14:textId="77777777">
            <w:pPr>
              <w:tabs>
                <w:tab w:val="left" w:pos="2472"/>
              </w:tabs>
              <w:jc w:val="both"/>
              <w:rPr>
                <w:rFonts w:ascii="Arial" w:hAnsi="Arial" w:cs="Arial"/>
                <w:sz w:val="20"/>
                <w:szCs w:val="20"/>
              </w:rPr>
            </w:pPr>
            <w:r w:rsidRPr="00731C34">
              <w:rPr>
                <w:rFonts w:ascii="Arial" w:hAnsi="Arial" w:cs="Arial"/>
                <w:sz w:val="20"/>
                <w:szCs w:val="20"/>
              </w:rPr>
              <w:t>5</w:t>
            </w:r>
          </w:p>
        </w:tc>
        <w:tc>
          <w:tcPr>
            <w:tcW w:w="1634" w:type="dxa"/>
            <w:tcBorders>
              <w:top w:val="single" w:color="auto" w:sz="4" w:space="0"/>
            </w:tcBorders>
            <w:tcMar/>
          </w:tcPr>
          <w:p w:rsidRPr="00731C34" w:rsidR="009B6DE0" w:rsidP="006F2498" w:rsidRDefault="009B6DE0" w14:paraId="023AFBDF" w14:textId="0F12B108">
            <w:pPr>
              <w:tabs>
                <w:tab w:val="left" w:pos="2472"/>
              </w:tabs>
              <w:jc w:val="center"/>
              <w:rPr>
                <w:rFonts w:ascii="Arial" w:hAnsi="Arial" w:cs="Arial"/>
                <w:sz w:val="20"/>
                <w:szCs w:val="20"/>
              </w:rPr>
            </w:pPr>
            <w:commentRangeStart w:id="785143008"/>
            <w:r w:rsidRPr="722E3156" w:rsidR="2E877722">
              <w:rPr>
                <w:rFonts w:ascii="Arial" w:hAnsi="Arial" w:cs="Arial"/>
                <w:sz w:val="20"/>
                <w:szCs w:val="20"/>
              </w:rPr>
              <w:t>0</w:t>
            </w:r>
            <w:ins w:author="Divyanshu _" w:date="2025-11-29T08:16:20.498Z" w:id="1645269957">
              <w:r w:rsidRPr="722E3156" w:rsidR="72E5FADD">
                <w:rPr>
                  <w:rFonts w:ascii="Arial" w:hAnsi="Arial" w:cs="Arial"/>
                  <w:sz w:val="20"/>
                  <w:szCs w:val="20"/>
                </w:rPr>
                <w:t>.</w:t>
              </w:r>
            </w:ins>
            <w:del w:author="Divyanshu _" w:date="2025-11-29T08:16:20.382Z" w:id="131686470">
              <w:r w:rsidRPr="722E3156" w:rsidDel="7FD12CEE">
                <w:rPr>
                  <w:rFonts w:ascii="Arial" w:hAnsi="Arial" w:cs="Arial"/>
                  <w:sz w:val="20"/>
                  <w:szCs w:val="20"/>
                </w:rPr>
                <w:delText>,</w:delText>
              </w:r>
            </w:del>
            <w:r w:rsidRPr="722E3156" w:rsidR="2E877722">
              <w:rPr>
                <w:rFonts w:ascii="Arial" w:hAnsi="Arial" w:cs="Arial"/>
                <w:sz w:val="20"/>
                <w:szCs w:val="20"/>
              </w:rPr>
              <w:t xml:space="preserve">727 </w:t>
            </w:r>
            <w:ins w:author="Divyanshu _" w:date="2025-12-02T05:30:41.043Z" w:id="1769898501">
              <w:r w:rsidRPr="722E3156" w:rsidR="208BEB1A">
                <w:rPr>
                  <w:rFonts w:ascii="Arial" w:hAnsi="Arial" w:cs="Arial"/>
                  <w:sz w:val="20"/>
                  <w:szCs w:val="20"/>
                </w:rPr>
                <w:t>±</w:t>
              </w:r>
            </w:ins>
            <w:del w:author="Divyanshu _" w:date="2025-12-02T05:30:29.189Z" w:id="1531929896">
              <w:r w:rsidRPr="722E3156" w:rsidDel="2E877722">
                <w:rPr>
                  <w:rFonts w:ascii="Arial" w:hAnsi="Arial" w:cs="Arial"/>
                  <w:sz w:val="20"/>
                  <w:szCs w:val="20"/>
                </w:rPr>
                <w:delText>(</w:delText>
              </w:r>
            </w:del>
            <w:r w:rsidRPr="722E3156" w:rsidR="2E877722">
              <w:rPr>
                <w:rFonts w:ascii="Arial" w:hAnsi="Arial" w:cs="Arial"/>
                <w:sz w:val="20"/>
                <w:szCs w:val="20"/>
              </w:rPr>
              <w:t>0</w:t>
            </w:r>
            <w:ins w:author="Divyanshu _" w:date="2025-11-29T08:16:42.493Z" w:id="2106112246">
              <w:r w:rsidRPr="722E3156" w:rsidR="7A45299B">
                <w:rPr>
                  <w:rFonts w:ascii="Arial" w:hAnsi="Arial" w:cs="Arial"/>
                  <w:sz w:val="20"/>
                  <w:szCs w:val="20"/>
                </w:rPr>
                <w:t>.</w:t>
              </w:r>
            </w:ins>
            <w:del w:author="Divyanshu _" w:date="2025-11-29T08:16:42.393Z" w:id="1385450067">
              <w:r w:rsidRPr="722E3156" w:rsidDel="7FD12CEE">
                <w:rPr>
                  <w:rFonts w:ascii="Arial" w:hAnsi="Arial" w:cs="Arial"/>
                  <w:sz w:val="20"/>
                  <w:szCs w:val="20"/>
                </w:rPr>
                <w:delText>,</w:delText>
              </w:r>
            </w:del>
            <w:r w:rsidRPr="722E3156" w:rsidR="2E877722">
              <w:rPr>
                <w:rFonts w:ascii="Arial" w:hAnsi="Arial" w:cs="Arial"/>
                <w:sz w:val="20"/>
                <w:szCs w:val="20"/>
              </w:rPr>
              <w:t>057</w:t>
            </w:r>
            <w:del w:author="Divyanshu _" w:date="2025-12-02T05:30:46.458Z" w:id="1575912634">
              <w:r w:rsidRPr="722E3156" w:rsidDel="2E877722">
                <w:rPr>
                  <w:rFonts w:ascii="Arial" w:hAnsi="Arial" w:cs="Arial"/>
                  <w:sz w:val="20"/>
                  <w:szCs w:val="20"/>
                </w:rPr>
                <w:delText>)</w:delText>
              </w:r>
            </w:del>
            <w:commentRangeEnd w:id="785143008"/>
            <w:r>
              <w:rPr>
                <w:rStyle w:val="CommentReference"/>
              </w:rPr>
              <w:commentReference w:id="785143008"/>
            </w:r>
          </w:p>
        </w:tc>
        <w:tc>
          <w:tcPr>
            <w:tcW w:w="1634" w:type="dxa"/>
            <w:tcBorders>
              <w:top w:val="single" w:color="auto" w:sz="4" w:space="0"/>
            </w:tcBorders>
            <w:tcMar/>
          </w:tcPr>
          <w:p w:rsidRPr="00731C34" w:rsidR="009B6DE0" w:rsidP="006F2498" w:rsidRDefault="009B6DE0" w14:paraId="2BDD59C7" w14:textId="46C6157A">
            <w:pPr>
              <w:tabs>
                <w:tab w:val="left" w:pos="2472"/>
              </w:tabs>
              <w:jc w:val="center"/>
              <w:rPr>
                <w:rFonts w:ascii="Arial" w:hAnsi="Arial" w:cs="Arial"/>
                <w:sz w:val="20"/>
                <w:szCs w:val="20"/>
              </w:rPr>
            </w:pPr>
            <w:del w:author="Divyanshu _" w:date="2025-12-02T05:32:39.298Z" w:id="1936906904">
              <w:r w:rsidRPr="722E3156" w:rsidDel="2E877722">
                <w:rPr>
                  <w:rFonts w:ascii="Arial" w:hAnsi="Arial" w:cs="Arial"/>
                  <w:sz w:val="20"/>
                  <w:szCs w:val="20"/>
                </w:rPr>
                <w:delText>0</w:delText>
              </w:r>
              <w:r w:rsidRPr="722E3156" w:rsidDel="7FD12CEE">
                <w:rPr>
                  <w:rFonts w:ascii="Arial" w:hAnsi="Arial" w:cs="Arial"/>
                  <w:sz w:val="20"/>
                  <w:szCs w:val="20"/>
                </w:rPr>
                <w:delText>,</w:delText>
              </w:r>
              <w:r w:rsidRPr="722E3156" w:rsidDel="2E877722">
                <w:rPr>
                  <w:rFonts w:ascii="Arial" w:hAnsi="Arial" w:cs="Arial"/>
                  <w:sz w:val="20"/>
                  <w:szCs w:val="20"/>
                </w:rPr>
                <w:delText>75</w:delText>
              </w:r>
            </w:del>
          </w:p>
        </w:tc>
        <w:tc>
          <w:tcPr>
            <w:tcW w:w="1549" w:type="dxa"/>
            <w:vMerge w:val="restart"/>
            <w:tcBorders>
              <w:top w:val="single" w:color="auto" w:sz="4" w:space="0"/>
              <w:bottom w:val="single" w:color="auto" w:sz="4" w:space="0"/>
            </w:tcBorders>
            <w:tcMar/>
            <w:vAlign w:val="center"/>
          </w:tcPr>
          <w:p w:rsidRPr="00731C34" w:rsidR="009B6DE0" w:rsidP="006F2498" w:rsidRDefault="009B6DE0" w14:paraId="65C9F0DF" w14:textId="4FCA9FC9">
            <w:pPr>
              <w:tabs>
                <w:tab w:val="left" w:pos="2472"/>
              </w:tabs>
              <w:jc w:val="center"/>
              <w:rPr>
                <w:rFonts w:ascii="Arial" w:hAnsi="Arial" w:cs="Arial"/>
                <w:sz w:val="20"/>
                <w:szCs w:val="20"/>
              </w:rPr>
            </w:pPr>
            <w:r w:rsidRPr="321151E1" w:rsidR="6BE68D61">
              <w:rPr>
                <w:rFonts w:ascii="Arial" w:hAnsi="Arial" w:cs="Arial"/>
                <w:sz w:val="20"/>
                <w:szCs w:val="20"/>
              </w:rPr>
              <w:t>0</w:t>
            </w:r>
            <w:ins w:author="Divyanshu _" w:date="2025-11-29T08:16:58.43Z" w:id="1139342141">
              <w:r w:rsidRPr="321151E1" w:rsidR="6EF6BA71">
                <w:rPr>
                  <w:rFonts w:ascii="Arial" w:hAnsi="Arial" w:cs="Arial"/>
                  <w:sz w:val="20"/>
                  <w:szCs w:val="20"/>
                </w:rPr>
                <w:t>.</w:t>
              </w:r>
            </w:ins>
            <w:del w:author="Divyanshu _" w:date="2025-11-29T08:16:58.341Z" w:id="1419757599">
              <w:r w:rsidRPr="321151E1" w:rsidDel="6BE68D61">
                <w:rPr>
                  <w:rFonts w:ascii="Arial" w:hAnsi="Arial" w:cs="Arial"/>
                  <w:sz w:val="20"/>
                  <w:szCs w:val="20"/>
                </w:rPr>
                <w:delText>,</w:delText>
              </w:r>
            </w:del>
            <w:r w:rsidRPr="321151E1" w:rsidR="6BE68D61">
              <w:rPr>
                <w:rFonts w:ascii="Arial" w:hAnsi="Arial" w:cs="Arial"/>
                <w:sz w:val="20"/>
                <w:szCs w:val="20"/>
              </w:rPr>
              <w:t>002</w:t>
            </w:r>
          </w:p>
          <w:p w:rsidRPr="00731C34" w:rsidR="009B6DE0" w:rsidP="006F2498" w:rsidRDefault="009B6DE0" w14:paraId="0F2A9A18" w14:textId="77777777">
            <w:pPr>
              <w:tabs>
                <w:tab w:val="left" w:pos="2472"/>
              </w:tabs>
              <w:jc w:val="center"/>
              <w:rPr>
                <w:rFonts w:ascii="Arial" w:hAnsi="Arial" w:cs="Arial"/>
                <w:sz w:val="20"/>
                <w:szCs w:val="20"/>
              </w:rPr>
            </w:pPr>
          </w:p>
        </w:tc>
      </w:tr>
      <w:tr w:rsidRPr="00731C34" w:rsidR="009B6DE0" w:rsidTr="722E3156" w14:paraId="502E4EAE" w14:textId="77777777">
        <w:tc>
          <w:tcPr>
            <w:tcW w:w="1672" w:type="dxa"/>
            <w:tcMar/>
          </w:tcPr>
          <w:p w:rsidRPr="00731C34" w:rsidR="009B6DE0" w:rsidP="006F2498" w:rsidRDefault="009B6DE0" w14:paraId="1DC8D1B3" w14:textId="77777777">
            <w:pPr>
              <w:tabs>
                <w:tab w:val="left" w:pos="2472"/>
              </w:tabs>
              <w:jc w:val="both"/>
              <w:rPr>
                <w:rFonts w:ascii="Arial" w:hAnsi="Arial" w:cs="Arial"/>
                <w:sz w:val="20"/>
                <w:szCs w:val="20"/>
              </w:rPr>
            </w:pPr>
            <w:r w:rsidRPr="00731C34">
              <w:rPr>
                <w:rFonts w:ascii="Arial" w:hAnsi="Arial" w:cs="Arial"/>
                <w:sz w:val="20"/>
                <w:szCs w:val="20"/>
                <w:lang w:val="en-ID"/>
              </w:rPr>
              <w:t>K1</w:t>
            </w:r>
          </w:p>
        </w:tc>
        <w:tc>
          <w:tcPr>
            <w:tcW w:w="1452" w:type="dxa"/>
            <w:tcMar/>
          </w:tcPr>
          <w:p w:rsidRPr="00731C34" w:rsidR="009B6DE0" w:rsidP="006F2498" w:rsidRDefault="009B6DE0" w14:paraId="3C2188C9" w14:textId="77777777">
            <w:pPr>
              <w:tabs>
                <w:tab w:val="left" w:pos="2472"/>
              </w:tabs>
              <w:jc w:val="both"/>
              <w:rPr>
                <w:rFonts w:ascii="Arial" w:hAnsi="Arial" w:cs="Arial"/>
                <w:sz w:val="20"/>
                <w:szCs w:val="20"/>
              </w:rPr>
            </w:pPr>
            <w:r w:rsidRPr="00731C34">
              <w:rPr>
                <w:rFonts w:ascii="Arial" w:hAnsi="Arial" w:cs="Arial"/>
                <w:sz w:val="20"/>
                <w:szCs w:val="20"/>
              </w:rPr>
              <w:t>5</w:t>
            </w:r>
          </w:p>
        </w:tc>
        <w:tc>
          <w:tcPr>
            <w:tcW w:w="1634" w:type="dxa"/>
            <w:tcMar/>
          </w:tcPr>
          <w:p w:rsidRPr="00731C34" w:rsidR="009B6DE0" w:rsidP="006F2498" w:rsidRDefault="009B6DE0" w14:paraId="6D8948CE" w14:textId="462AF203">
            <w:pPr>
              <w:tabs>
                <w:tab w:val="left" w:pos="2472"/>
              </w:tabs>
              <w:jc w:val="center"/>
              <w:rPr>
                <w:rFonts w:ascii="Arial" w:hAnsi="Arial" w:cs="Arial"/>
                <w:sz w:val="20"/>
                <w:szCs w:val="20"/>
              </w:rPr>
            </w:pPr>
            <w:r w:rsidRPr="722E3156" w:rsidR="2E877722">
              <w:rPr>
                <w:rFonts w:ascii="Arial" w:hAnsi="Arial" w:cs="Arial"/>
                <w:sz w:val="20"/>
                <w:szCs w:val="20"/>
              </w:rPr>
              <w:t>3</w:t>
            </w:r>
            <w:ins w:author="Divyanshu _" w:date="2025-11-29T08:16:23.008Z" w:id="1900623711">
              <w:r w:rsidRPr="722E3156" w:rsidR="4D856D1C">
                <w:rPr>
                  <w:rFonts w:ascii="Arial" w:hAnsi="Arial" w:cs="Arial"/>
                  <w:sz w:val="20"/>
                  <w:szCs w:val="20"/>
                </w:rPr>
                <w:t>.</w:t>
              </w:r>
            </w:ins>
            <w:del w:author="Divyanshu _" w:date="2025-11-29T08:16:22.904Z" w:id="1302923929">
              <w:r w:rsidRPr="722E3156" w:rsidDel="7FD12CEE">
                <w:rPr>
                  <w:rFonts w:ascii="Arial" w:hAnsi="Arial" w:cs="Arial"/>
                  <w:sz w:val="20"/>
                  <w:szCs w:val="20"/>
                </w:rPr>
                <w:delText>,</w:delText>
              </w:r>
            </w:del>
            <w:r w:rsidRPr="722E3156" w:rsidR="2E877722">
              <w:rPr>
                <w:rFonts w:ascii="Arial" w:hAnsi="Arial" w:cs="Arial"/>
                <w:sz w:val="20"/>
                <w:szCs w:val="20"/>
              </w:rPr>
              <w:t>53 (</w:t>
            </w:r>
            <w:ins w:author="Divyanshu _" w:date="2025-12-02T05:32:52.747Z" w:id="1019667582">
              <w:r w:rsidRPr="722E3156" w:rsidR="6C393ECE">
                <w:rPr>
                  <w:rFonts w:ascii="Arial" w:hAnsi="Arial" w:cs="Arial"/>
                  <w:sz w:val="20"/>
                  <w:szCs w:val="20"/>
                </w:rPr>
                <w:t>±</w:t>
              </w:r>
            </w:ins>
            <w:r w:rsidRPr="722E3156" w:rsidR="2E877722">
              <w:rPr>
                <w:rFonts w:ascii="Arial" w:hAnsi="Arial" w:cs="Arial"/>
                <w:sz w:val="20"/>
                <w:szCs w:val="20"/>
              </w:rPr>
              <w:t>0</w:t>
            </w:r>
            <w:ins w:author="Divyanshu _" w:date="2025-11-29T08:16:40.361Z" w:id="648194921">
              <w:r w:rsidRPr="722E3156" w:rsidR="49ED4199">
                <w:rPr>
                  <w:rFonts w:ascii="Arial" w:hAnsi="Arial" w:cs="Arial"/>
                  <w:sz w:val="20"/>
                  <w:szCs w:val="20"/>
                </w:rPr>
                <w:t>.</w:t>
              </w:r>
            </w:ins>
            <w:del w:author="Divyanshu _" w:date="2025-11-29T08:16:40.215Z" w:id="1135104495">
              <w:r w:rsidRPr="722E3156" w:rsidDel="7FD12CEE">
                <w:rPr>
                  <w:rFonts w:ascii="Arial" w:hAnsi="Arial" w:cs="Arial"/>
                  <w:sz w:val="20"/>
                  <w:szCs w:val="20"/>
                </w:rPr>
                <w:delText>,</w:delText>
              </w:r>
            </w:del>
            <w:r w:rsidRPr="722E3156" w:rsidR="2E877722">
              <w:rPr>
                <w:rFonts w:ascii="Arial" w:hAnsi="Arial" w:cs="Arial"/>
                <w:sz w:val="20"/>
                <w:szCs w:val="20"/>
              </w:rPr>
              <w:t>133)</w:t>
            </w:r>
          </w:p>
        </w:tc>
        <w:tc>
          <w:tcPr>
            <w:tcW w:w="1634" w:type="dxa"/>
            <w:tcMar/>
          </w:tcPr>
          <w:p w:rsidRPr="00731C34" w:rsidR="009B6DE0" w:rsidP="006F2498" w:rsidRDefault="009B6DE0" w14:paraId="46BAF31B" w14:textId="7715BEC1">
            <w:pPr>
              <w:tabs>
                <w:tab w:val="left" w:pos="2472"/>
              </w:tabs>
              <w:jc w:val="center"/>
              <w:rPr>
                <w:rFonts w:ascii="Arial" w:hAnsi="Arial" w:cs="Arial"/>
                <w:sz w:val="20"/>
                <w:szCs w:val="20"/>
              </w:rPr>
            </w:pPr>
            <w:del w:author="Divyanshu _" w:date="2025-12-02T05:32:39.297Z" w:id="353721466">
              <w:r w:rsidRPr="722E3156" w:rsidDel="2E877722">
                <w:rPr>
                  <w:rFonts w:ascii="Arial" w:hAnsi="Arial" w:cs="Arial"/>
                  <w:sz w:val="20"/>
                  <w:szCs w:val="20"/>
                </w:rPr>
                <w:delText>3</w:delText>
              </w:r>
              <w:r w:rsidRPr="722E3156" w:rsidDel="7FD12CEE">
                <w:rPr>
                  <w:rFonts w:ascii="Arial" w:hAnsi="Arial" w:cs="Arial"/>
                  <w:sz w:val="20"/>
                  <w:szCs w:val="20"/>
                </w:rPr>
                <w:delText>,</w:delText>
              </w:r>
              <w:r w:rsidRPr="722E3156" w:rsidDel="2E877722">
                <w:rPr>
                  <w:rFonts w:ascii="Arial" w:hAnsi="Arial" w:cs="Arial"/>
                  <w:sz w:val="20"/>
                  <w:szCs w:val="20"/>
                </w:rPr>
                <w:delText>58</w:delText>
              </w:r>
            </w:del>
          </w:p>
        </w:tc>
        <w:tc>
          <w:tcPr>
            <w:tcW w:w="1549" w:type="dxa"/>
            <w:vMerge/>
            <w:tcBorders/>
            <w:tcMar/>
          </w:tcPr>
          <w:p w:rsidRPr="00731C34" w:rsidR="009B6DE0" w:rsidP="006F2498" w:rsidRDefault="009B6DE0" w14:paraId="0D0D3EC9" w14:textId="77777777">
            <w:pPr>
              <w:tabs>
                <w:tab w:val="left" w:pos="2472"/>
              </w:tabs>
              <w:jc w:val="both"/>
              <w:rPr>
                <w:rFonts w:ascii="Arial" w:hAnsi="Arial" w:cs="Arial"/>
                <w:sz w:val="20"/>
                <w:szCs w:val="20"/>
              </w:rPr>
            </w:pPr>
          </w:p>
        </w:tc>
      </w:tr>
      <w:tr w:rsidRPr="00731C34" w:rsidR="009B6DE0" w:rsidTr="722E3156" w14:paraId="5A9D886A" w14:textId="77777777">
        <w:tc>
          <w:tcPr>
            <w:tcW w:w="1672" w:type="dxa"/>
            <w:tcMar/>
          </w:tcPr>
          <w:p w:rsidRPr="00731C34" w:rsidR="009B6DE0" w:rsidP="006F2498" w:rsidRDefault="009B6DE0" w14:paraId="1B8D42C1" w14:textId="77777777">
            <w:pPr>
              <w:tabs>
                <w:tab w:val="left" w:pos="2472"/>
              </w:tabs>
              <w:jc w:val="both"/>
              <w:rPr>
                <w:rFonts w:ascii="Arial" w:hAnsi="Arial" w:cs="Arial"/>
                <w:sz w:val="20"/>
                <w:szCs w:val="20"/>
              </w:rPr>
            </w:pPr>
            <w:r w:rsidRPr="00731C34">
              <w:rPr>
                <w:rFonts w:ascii="Arial" w:hAnsi="Arial" w:cs="Arial"/>
                <w:noProof/>
                <w:sz w:val="20"/>
                <w:szCs w:val="20"/>
                <w:lang w:val="id-ID"/>
              </w:rPr>
              <w:t>P1</w:t>
            </w:r>
          </w:p>
        </w:tc>
        <w:tc>
          <w:tcPr>
            <w:tcW w:w="1452" w:type="dxa"/>
            <w:tcMar/>
          </w:tcPr>
          <w:p w:rsidRPr="00731C34" w:rsidR="009B6DE0" w:rsidP="006F2498" w:rsidRDefault="009B6DE0" w14:paraId="15469BEA" w14:textId="77777777">
            <w:pPr>
              <w:tabs>
                <w:tab w:val="left" w:pos="2472"/>
              </w:tabs>
              <w:jc w:val="both"/>
              <w:rPr>
                <w:rFonts w:ascii="Arial" w:hAnsi="Arial" w:cs="Arial"/>
                <w:sz w:val="20"/>
                <w:szCs w:val="20"/>
              </w:rPr>
            </w:pPr>
            <w:r w:rsidRPr="00731C34">
              <w:rPr>
                <w:rFonts w:ascii="Arial" w:hAnsi="Arial" w:cs="Arial"/>
                <w:sz w:val="20"/>
                <w:szCs w:val="20"/>
              </w:rPr>
              <w:t>3</w:t>
            </w:r>
          </w:p>
        </w:tc>
        <w:tc>
          <w:tcPr>
            <w:tcW w:w="1634" w:type="dxa"/>
            <w:tcMar/>
          </w:tcPr>
          <w:p w:rsidRPr="00731C34" w:rsidR="009B6DE0" w:rsidP="006F2498" w:rsidRDefault="009B6DE0" w14:paraId="50D82384" w14:textId="5182B4E4">
            <w:pPr>
              <w:tabs>
                <w:tab w:val="left" w:pos="2472"/>
              </w:tabs>
              <w:jc w:val="center"/>
              <w:rPr>
                <w:rFonts w:ascii="Arial" w:hAnsi="Arial" w:cs="Arial"/>
                <w:sz w:val="20"/>
                <w:szCs w:val="20"/>
              </w:rPr>
            </w:pPr>
            <w:r w:rsidRPr="321151E1" w:rsidR="6BE68D61">
              <w:rPr>
                <w:rFonts w:ascii="Arial" w:hAnsi="Arial" w:cs="Arial"/>
                <w:sz w:val="20"/>
                <w:szCs w:val="20"/>
              </w:rPr>
              <w:t>2</w:t>
            </w:r>
            <w:ins w:author="Divyanshu _" w:date="2025-11-29T08:16:25.654Z" w:id="1784607417">
              <w:r w:rsidRPr="321151E1" w:rsidR="6CFF8819">
                <w:rPr>
                  <w:rFonts w:ascii="Arial" w:hAnsi="Arial" w:cs="Arial"/>
                  <w:sz w:val="20"/>
                  <w:szCs w:val="20"/>
                </w:rPr>
                <w:t>.</w:t>
              </w:r>
            </w:ins>
            <w:del w:author="Divyanshu _" w:date="2025-11-29T08:16:25.54Z" w:id="1557250214">
              <w:r w:rsidRPr="321151E1" w:rsidDel="6BE68D61">
                <w:rPr>
                  <w:rFonts w:ascii="Arial" w:hAnsi="Arial" w:cs="Arial"/>
                  <w:sz w:val="20"/>
                  <w:szCs w:val="20"/>
                </w:rPr>
                <w:delText>,</w:delText>
              </w:r>
            </w:del>
            <w:r w:rsidRPr="321151E1" w:rsidR="6BE68D61">
              <w:rPr>
                <w:rFonts w:ascii="Arial" w:hAnsi="Arial" w:cs="Arial"/>
                <w:sz w:val="20"/>
                <w:szCs w:val="20"/>
              </w:rPr>
              <w:t>4 (0</w:t>
            </w:r>
            <w:ins w:author="Divyanshu _" w:date="2025-11-29T08:16:37.538Z" w:id="123251132">
              <w:r w:rsidRPr="321151E1" w:rsidR="3AA0855D">
                <w:rPr>
                  <w:rFonts w:ascii="Arial" w:hAnsi="Arial" w:cs="Arial"/>
                  <w:sz w:val="20"/>
                  <w:szCs w:val="20"/>
                </w:rPr>
                <w:t>.</w:t>
              </w:r>
            </w:ins>
            <w:del w:author="Divyanshu _" w:date="2025-11-29T08:16:37.409Z" w:id="2014265678">
              <w:r w:rsidRPr="321151E1" w:rsidDel="6BE68D61">
                <w:rPr>
                  <w:rFonts w:ascii="Arial" w:hAnsi="Arial" w:cs="Arial"/>
                  <w:sz w:val="20"/>
                  <w:szCs w:val="20"/>
                </w:rPr>
                <w:delText>,</w:delText>
              </w:r>
            </w:del>
            <w:r w:rsidRPr="321151E1" w:rsidR="6BE68D61">
              <w:rPr>
                <w:rFonts w:ascii="Arial" w:hAnsi="Arial" w:cs="Arial"/>
                <w:sz w:val="20"/>
                <w:szCs w:val="20"/>
              </w:rPr>
              <w:t>08)</w:t>
            </w:r>
          </w:p>
        </w:tc>
        <w:tc>
          <w:tcPr>
            <w:tcW w:w="1634" w:type="dxa"/>
            <w:tcMar/>
          </w:tcPr>
          <w:p w:rsidRPr="00731C34" w:rsidR="009B6DE0" w:rsidP="006F2498" w:rsidRDefault="009B6DE0" w14:paraId="0ED7720C" w14:textId="60350B97">
            <w:pPr>
              <w:tabs>
                <w:tab w:val="left" w:pos="2472"/>
              </w:tabs>
              <w:jc w:val="center"/>
              <w:rPr>
                <w:rFonts w:ascii="Arial" w:hAnsi="Arial" w:cs="Arial"/>
                <w:sz w:val="20"/>
                <w:szCs w:val="20"/>
              </w:rPr>
            </w:pPr>
            <w:del w:author="Divyanshu _" w:date="2025-12-02T05:32:39.295Z" w:id="2124068806">
              <w:r w:rsidRPr="722E3156" w:rsidDel="2E877722">
                <w:rPr>
                  <w:rFonts w:ascii="Arial" w:hAnsi="Arial" w:cs="Arial"/>
                  <w:sz w:val="20"/>
                  <w:szCs w:val="20"/>
                </w:rPr>
                <w:delText>2</w:delText>
              </w:r>
              <w:r w:rsidRPr="722E3156" w:rsidDel="7FD12CEE">
                <w:rPr>
                  <w:rFonts w:ascii="Arial" w:hAnsi="Arial" w:cs="Arial"/>
                  <w:sz w:val="20"/>
                  <w:szCs w:val="20"/>
                </w:rPr>
                <w:delText>,</w:delText>
              </w:r>
              <w:r w:rsidRPr="722E3156" w:rsidDel="2E877722">
                <w:rPr>
                  <w:rFonts w:ascii="Arial" w:hAnsi="Arial" w:cs="Arial"/>
                  <w:sz w:val="20"/>
                  <w:szCs w:val="20"/>
                </w:rPr>
                <w:delText>37</w:delText>
              </w:r>
            </w:del>
          </w:p>
        </w:tc>
        <w:tc>
          <w:tcPr>
            <w:tcW w:w="1549" w:type="dxa"/>
            <w:vMerge/>
            <w:tcBorders/>
            <w:tcMar/>
          </w:tcPr>
          <w:p w:rsidRPr="00731C34" w:rsidR="009B6DE0" w:rsidP="006F2498" w:rsidRDefault="009B6DE0" w14:paraId="7A3EE9D5" w14:textId="77777777">
            <w:pPr>
              <w:tabs>
                <w:tab w:val="left" w:pos="2472"/>
              </w:tabs>
              <w:jc w:val="both"/>
              <w:rPr>
                <w:rFonts w:ascii="Arial" w:hAnsi="Arial" w:cs="Arial"/>
                <w:sz w:val="20"/>
                <w:szCs w:val="20"/>
              </w:rPr>
            </w:pPr>
          </w:p>
        </w:tc>
      </w:tr>
      <w:tr w:rsidRPr="00731C34" w:rsidR="009B6DE0" w:rsidTr="722E3156" w14:paraId="0D0EEBC7" w14:textId="77777777">
        <w:tc>
          <w:tcPr>
            <w:tcW w:w="1672" w:type="dxa"/>
            <w:tcMar/>
          </w:tcPr>
          <w:p w:rsidRPr="00731C34" w:rsidR="009B6DE0" w:rsidP="006F2498" w:rsidRDefault="009B6DE0" w14:paraId="6887240C" w14:textId="77777777">
            <w:pPr>
              <w:tabs>
                <w:tab w:val="left" w:pos="2472"/>
              </w:tabs>
              <w:jc w:val="both"/>
              <w:rPr>
                <w:rFonts w:ascii="Arial" w:hAnsi="Arial" w:cs="Arial"/>
                <w:sz w:val="20"/>
                <w:szCs w:val="20"/>
              </w:rPr>
            </w:pPr>
            <w:r w:rsidRPr="00731C34">
              <w:rPr>
                <w:rFonts w:ascii="Arial" w:hAnsi="Arial" w:cs="Arial"/>
                <w:noProof/>
                <w:sz w:val="20"/>
                <w:szCs w:val="20"/>
                <w:lang w:val="id-ID"/>
              </w:rPr>
              <w:lastRenderedPageBreak/>
              <w:t>P2</w:t>
            </w:r>
          </w:p>
        </w:tc>
        <w:tc>
          <w:tcPr>
            <w:tcW w:w="1452" w:type="dxa"/>
            <w:tcMar/>
          </w:tcPr>
          <w:p w:rsidRPr="00731C34" w:rsidR="009B6DE0" w:rsidP="006F2498" w:rsidRDefault="009B6DE0" w14:paraId="237EBC86" w14:textId="77777777">
            <w:pPr>
              <w:tabs>
                <w:tab w:val="left" w:pos="2472"/>
              </w:tabs>
              <w:jc w:val="both"/>
              <w:rPr>
                <w:rFonts w:ascii="Arial" w:hAnsi="Arial" w:cs="Arial"/>
                <w:sz w:val="20"/>
                <w:szCs w:val="20"/>
              </w:rPr>
            </w:pPr>
            <w:r w:rsidRPr="00731C34">
              <w:rPr>
                <w:rFonts w:ascii="Arial" w:hAnsi="Arial" w:cs="Arial"/>
                <w:sz w:val="20"/>
                <w:szCs w:val="20"/>
              </w:rPr>
              <w:t>3</w:t>
            </w:r>
          </w:p>
        </w:tc>
        <w:tc>
          <w:tcPr>
            <w:tcW w:w="1634" w:type="dxa"/>
            <w:tcMar/>
          </w:tcPr>
          <w:p w:rsidRPr="00731C34" w:rsidR="009B6DE0" w:rsidP="006F2498" w:rsidRDefault="009B6DE0" w14:paraId="50132430" w14:textId="1A57CFBA">
            <w:pPr>
              <w:tabs>
                <w:tab w:val="left" w:pos="2472"/>
              </w:tabs>
              <w:jc w:val="center"/>
              <w:rPr>
                <w:rFonts w:ascii="Arial" w:hAnsi="Arial" w:cs="Arial"/>
                <w:sz w:val="20"/>
                <w:szCs w:val="20"/>
              </w:rPr>
            </w:pPr>
            <w:r w:rsidRPr="321151E1" w:rsidR="6BE68D61">
              <w:rPr>
                <w:rFonts w:ascii="Arial" w:hAnsi="Arial" w:cs="Arial"/>
                <w:sz w:val="20"/>
                <w:szCs w:val="20"/>
              </w:rPr>
              <w:t>2</w:t>
            </w:r>
            <w:ins w:author="Divyanshu _" w:date="2025-11-29T08:16:28.124Z" w:id="884752906">
              <w:r w:rsidRPr="321151E1" w:rsidR="28C7AED7">
                <w:rPr>
                  <w:rFonts w:ascii="Arial" w:hAnsi="Arial" w:cs="Arial"/>
                  <w:sz w:val="20"/>
                  <w:szCs w:val="20"/>
                </w:rPr>
                <w:t>.</w:t>
              </w:r>
            </w:ins>
            <w:del w:author="Divyanshu _" w:date="2025-11-29T08:16:28.007Z" w:id="2099143017">
              <w:r w:rsidRPr="321151E1" w:rsidDel="6BE68D61">
                <w:rPr>
                  <w:rFonts w:ascii="Arial" w:hAnsi="Arial" w:cs="Arial"/>
                  <w:sz w:val="20"/>
                  <w:szCs w:val="20"/>
                </w:rPr>
                <w:delText>,</w:delText>
              </w:r>
            </w:del>
            <w:r w:rsidRPr="321151E1" w:rsidR="6BE68D61">
              <w:rPr>
                <w:rFonts w:ascii="Arial" w:hAnsi="Arial" w:cs="Arial"/>
                <w:sz w:val="20"/>
                <w:szCs w:val="20"/>
              </w:rPr>
              <w:t>09 (0</w:t>
            </w:r>
            <w:ins w:author="Divyanshu _" w:date="2025-11-29T08:16:35.081Z" w:id="475475114">
              <w:r w:rsidRPr="321151E1" w:rsidR="71F5472E">
                <w:rPr>
                  <w:rFonts w:ascii="Arial" w:hAnsi="Arial" w:cs="Arial"/>
                  <w:sz w:val="20"/>
                  <w:szCs w:val="20"/>
                </w:rPr>
                <w:t>.</w:t>
              </w:r>
            </w:ins>
            <w:del w:author="Divyanshu _" w:date="2025-11-29T08:16:35.008Z" w:id="1167653301">
              <w:r w:rsidRPr="321151E1" w:rsidDel="6BE68D61">
                <w:rPr>
                  <w:rFonts w:ascii="Arial" w:hAnsi="Arial" w:cs="Arial"/>
                  <w:sz w:val="20"/>
                  <w:szCs w:val="20"/>
                </w:rPr>
                <w:delText>,</w:delText>
              </w:r>
            </w:del>
            <w:r w:rsidRPr="321151E1" w:rsidR="6BE68D61">
              <w:rPr>
                <w:rFonts w:ascii="Arial" w:hAnsi="Arial" w:cs="Arial"/>
                <w:sz w:val="20"/>
                <w:szCs w:val="20"/>
              </w:rPr>
              <w:t>006)</w:t>
            </w:r>
          </w:p>
        </w:tc>
        <w:tc>
          <w:tcPr>
            <w:tcW w:w="1634" w:type="dxa"/>
            <w:tcMar/>
          </w:tcPr>
          <w:p w:rsidRPr="00731C34" w:rsidR="009B6DE0" w:rsidP="006F2498" w:rsidRDefault="009B6DE0" w14:paraId="09603888" w14:textId="334A1D76">
            <w:pPr>
              <w:tabs>
                <w:tab w:val="left" w:pos="2472"/>
              </w:tabs>
              <w:jc w:val="center"/>
              <w:rPr>
                <w:rFonts w:ascii="Arial" w:hAnsi="Arial" w:cs="Arial"/>
                <w:sz w:val="20"/>
                <w:szCs w:val="20"/>
              </w:rPr>
            </w:pPr>
            <w:del w:author="Divyanshu _" w:date="2025-12-02T05:32:39.292Z" w:id="172582894">
              <w:r w:rsidRPr="722E3156" w:rsidDel="2E877722">
                <w:rPr>
                  <w:rFonts w:ascii="Arial" w:hAnsi="Arial" w:cs="Arial"/>
                  <w:sz w:val="20"/>
                  <w:szCs w:val="20"/>
                </w:rPr>
                <w:delText>2</w:delText>
              </w:r>
              <w:r w:rsidRPr="722E3156" w:rsidDel="7FD12CEE">
                <w:rPr>
                  <w:rFonts w:ascii="Arial" w:hAnsi="Arial" w:cs="Arial"/>
                  <w:sz w:val="20"/>
                  <w:szCs w:val="20"/>
                </w:rPr>
                <w:delText>,</w:delText>
              </w:r>
              <w:r w:rsidRPr="722E3156" w:rsidDel="2E877722">
                <w:rPr>
                  <w:rFonts w:ascii="Arial" w:hAnsi="Arial" w:cs="Arial"/>
                  <w:sz w:val="20"/>
                  <w:szCs w:val="20"/>
                </w:rPr>
                <w:delText>08</w:delText>
              </w:r>
            </w:del>
          </w:p>
        </w:tc>
        <w:tc>
          <w:tcPr>
            <w:tcW w:w="1549" w:type="dxa"/>
            <w:vMerge/>
            <w:tcBorders/>
            <w:tcMar/>
          </w:tcPr>
          <w:p w:rsidRPr="00731C34" w:rsidR="009B6DE0" w:rsidP="006F2498" w:rsidRDefault="009B6DE0" w14:paraId="4B656CE2" w14:textId="77777777">
            <w:pPr>
              <w:tabs>
                <w:tab w:val="left" w:pos="2472"/>
              </w:tabs>
              <w:jc w:val="both"/>
              <w:rPr>
                <w:rFonts w:ascii="Arial" w:hAnsi="Arial" w:cs="Arial"/>
                <w:sz w:val="20"/>
                <w:szCs w:val="20"/>
              </w:rPr>
            </w:pPr>
          </w:p>
        </w:tc>
      </w:tr>
      <w:tr w:rsidRPr="00731C34" w:rsidR="009B6DE0" w:rsidTr="722E3156" w14:paraId="78DBD9F1" w14:textId="77777777">
        <w:tc>
          <w:tcPr>
            <w:tcW w:w="1672" w:type="dxa"/>
            <w:tcBorders>
              <w:bottom w:val="single" w:color="auto" w:sz="4" w:space="0"/>
            </w:tcBorders>
            <w:tcMar/>
          </w:tcPr>
          <w:p w:rsidRPr="00731C34" w:rsidR="009B6DE0" w:rsidP="006F2498" w:rsidRDefault="009B6DE0" w14:paraId="1077E453" w14:textId="77777777">
            <w:pPr>
              <w:tabs>
                <w:tab w:val="left" w:pos="2472"/>
              </w:tabs>
              <w:jc w:val="both"/>
              <w:rPr>
                <w:rFonts w:ascii="Arial" w:hAnsi="Arial" w:cs="Arial"/>
                <w:sz w:val="20"/>
                <w:szCs w:val="20"/>
              </w:rPr>
            </w:pPr>
            <w:r w:rsidRPr="00731C34">
              <w:rPr>
                <w:rFonts w:ascii="Arial" w:hAnsi="Arial" w:cs="Arial"/>
                <w:noProof/>
                <w:sz w:val="20"/>
                <w:szCs w:val="20"/>
                <w:lang w:val="id-ID"/>
              </w:rPr>
              <w:t>P3</w:t>
            </w:r>
          </w:p>
        </w:tc>
        <w:tc>
          <w:tcPr>
            <w:tcW w:w="1452" w:type="dxa"/>
            <w:tcBorders>
              <w:bottom w:val="single" w:color="auto" w:sz="4" w:space="0"/>
            </w:tcBorders>
            <w:tcMar/>
          </w:tcPr>
          <w:p w:rsidRPr="00731C34" w:rsidR="009B6DE0" w:rsidP="006F2498" w:rsidRDefault="009B6DE0" w14:paraId="627EEC03" w14:textId="77777777">
            <w:pPr>
              <w:tabs>
                <w:tab w:val="left" w:pos="2472"/>
              </w:tabs>
              <w:jc w:val="both"/>
              <w:rPr>
                <w:rFonts w:ascii="Arial" w:hAnsi="Arial" w:cs="Arial"/>
                <w:sz w:val="20"/>
                <w:szCs w:val="20"/>
              </w:rPr>
            </w:pPr>
            <w:r w:rsidRPr="00731C34">
              <w:rPr>
                <w:rFonts w:ascii="Arial" w:hAnsi="Arial" w:cs="Arial"/>
                <w:sz w:val="20"/>
                <w:szCs w:val="20"/>
              </w:rPr>
              <w:t>3</w:t>
            </w:r>
          </w:p>
        </w:tc>
        <w:tc>
          <w:tcPr>
            <w:tcW w:w="1634" w:type="dxa"/>
            <w:tcBorders>
              <w:bottom w:val="single" w:color="auto" w:sz="4" w:space="0"/>
            </w:tcBorders>
            <w:tcMar/>
          </w:tcPr>
          <w:p w:rsidRPr="00731C34" w:rsidR="009B6DE0" w:rsidP="006F2498" w:rsidRDefault="009B6DE0" w14:paraId="3A312135" w14:textId="61D7455C">
            <w:pPr>
              <w:tabs>
                <w:tab w:val="left" w:pos="2472"/>
              </w:tabs>
              <w:jc w:val="center"/>
              <w:rPr>
                <w:rFonts w:ascii="Arial" w:hAnsi="Arial" w:cs="Arial"/>
                <w:sz w:val="20"/>
                <w:szCs w:val="20"/>
              </w:rPr>
            </w:pPr>
            <w:r w:rsidRPr="321151E1" w:rsidR="6BE68D61">
              <w:rPr>
                <w:rFonts w:ascii="Arial" w:hAnsi="Arial" w:cs="Arial"/>
                <w:sz w:val="20"/>
                <w:szCs w:val="20"/>
              </w:rPr>
              <w:t>1</w:t>
            </w:r>
            <w:ins w:author="Divyanshu _" w:date="2025-11-29T08:16:29.896Z" w:id="1390661248">
              <w:r w:rsidRPr="321151E1" w:rsidR="09C2E8BB">
                <w:rPr>
                  <w:rFonts w:ascii="Arial" w:hAnsi="Arial" w:cs="Arial"/>
                  <w:sz w:val="20"/>
                  <w:szCs w:val="20"/>
                </w:rPr>
                <w:t>.</w:t>
              </w:r>
            </w:ins>
            <w:del w:author="Divyanshu _" w:date="2025-11-29T08:16:29.796Z" w:id="305885572">
              <w:r w:rsidRPr="321151E1" w:rsidDel="6BE68D61">
                <w:rPr>
                  <w:rFonts w:ascii="Arial" w:hAnsi="Arial" w:cs="Arial"/>
                  <w:sz w:val="20"/>
                  <w:szCs w:val="20"/>
                </w:rPr>
                <w:delText>,</w:delText>
              </w:r>
            </w:del>
            <w:r w:rsidRPr="321151E1" w:rsidR="6BE68D61">
              <w:rPr>
                <w:rFonts w:ascii="Arial" w:hAnsi="Arial" w:cs="Arial"/>
                <w:sz w:val="20"/>
                <w:szCs w:val="20"/>
              </w:rPr>
              <w:t>16 (0</w:t>
            </w:r>
            <w:ins w:author="Divyanshu _" w:date="2025-11-29T08:16:32.618Z" w:id="2026024947">
              <w:r w:rsidRPr="321151E1" w:rsidR="18DEC9A0">
                <w:rPr>
                  <w:rFonts w:ascii="Arial" w:hAnsi="Arial" w:cs="Arial"/>
                  <w:sz w:val="20"/>
                  <w:szCs w:val="20"/>
                </w:rPr>
                <w:t>.</w:t>
              </w:r>
            </w:ins>
            <w:del w:author="Divyanshu _" w:date="2025-11-29T08:16:32.492Z" w:id="860136824">
              <w:r w:rsidRPr="321151E1" w:rsidDel="6BE68D61">
                <w:rPr>
                  <w:rFonts w:ascii="Arial" w:hAnsi="Arial" w:cs="Arial"/>
                  <w:sz w:val="20"/>
                  <w:szCs w:val="20"/>
                </w:rPr>
                <w:delText>,</w:delText>
              </w:r>
            </w:del>
            <w:r w:rsidRPr="321151E1" w:rsidR="6BE68D61">
              <w:rPr>
                <w:rFonts w:ascii="Arial" w:hAnsi="Arial" w:cs="Arial"/>
                <w:sz w:val="20"/>
                <w:szCs w:val="20"/>
              </w:rPr>
              <w:t>019)</w:t>
            </w:r>
          </w:p>
        </w:tc>
        <w:tc>
          <w:tcPr>
            <w:tcW w:w="1634" w:type="dxa"/>
            <w:tcBorders>
              <w:bottom w:val="single" w:color="auto" w:sz="4" w:space="0"/>
            </w:tcBorders>
            <w:tcMar/>
          </w:tcPr>
          <w:p w:rsidRPr="00731C34" w:rsidR="009B6DE0" w:rsidP="006F2498" w:rsidRDefault="009B6DE0" w14:paraId="09D3BA3C" w14:textId="61CAF13B">
            <w:pPr>
              <w:tabs>
                <w:tab w:val="left" w:pos="2472"/>
              </w:tabs>
              <w:jc w:val="center"/>
              <w:rPr>
                <w:rFonts w:ascii="Arial" w:hAnsi="Arial" w:cs="Arial"/>
                <w:sz w:val="20"/>
                <w:szCs w:val="20"/>
              </w:rPr>
            </w:pPr>
            <w:del w:author="Divyanshu _" w:date="2025-12-02T05:32:39.282Z" w:id="882638739">
              <w:r w:rsidRPr="722E3156" w:rsidDel="2E877722">
                <w:rPr>
                  <w:rFonts w:ascii="Arial" w:hAnsi="Arial" w:cs="Arial"/>
                  <w:sz w:val="20"/>
                  <w:szCs w:val="20"/>
                </w:rPr>
                <w:delText>1</w:delText>
              </w:r>
              <w:r w:rsidRPr="722E3156" w:rsidDel="7FD12CEE">
                <w:rPr>
                  <w:rFonts w:ascii="Arial" w:hAnsi="Arial" w:cs="Arial"/>
                  <w:sz w:val="20"/>
                  <w:szCs w:val="20"/>
                </w:rPr>
                <w:delText>,</w:delText>
              </w:r>
              <w:r w:rsidRPr="722E3156" w:rsidDel="2E877722">
                <w:rPr>
                  <w:rFonts w:ascii="Arial" w:hAnsi="Arial" w:cs="Arial"/>
                  <w:sz w:val="20"/>
                  <w:szCs w:val="20"/>
                </w:rPr>
                <w:delText>17</w:delText>
              </w:r>
            </w:del>
          </w:p>
        </w:tc>
        <w:tc>
          <w:tcPr>
            <w:tcW w:w="1549" w:type="dxa"/>
            <w:vMerge/>
            <w:tcBorders/>
            <w:tcMar/>
          </w:tcPr>
          <w:p w:rsidRPr="00731C34" w:rsidR="009B6DE0" w:rsidP="006F2498" w:rsidRDefault="009B6DE0" w14:paraId="1A9C4A52" w14:textId="77777777">
            <w:pPr>
              <w:tabs>
                <w:tab w:val="left" w:pos="2472"/>
              </w:tabs>
              <w:jc w:val="both"/>
              <w:rPr>
                <w:rFonts w:ascii="Arial" w:hAnsi="Arial" w:cs="Arial"/>
                <w:sz w:val="20"/>
                <w:szCs w:val="20"/>
              </w:rPr>
            </w:pPr>
          </w:p>
        </w:tc>
      </w:tr>
    </w:tbl>
    <w:p w:rsidRPr="00731C34" w:rsidR="008355ED" w:rsidP="00441B6F" w:rsidRDefault="001C4F8E" w14:paraId="2378814D" w14:textId="12081649">
      <w:pPr>
        <w:pStyle w:val="Body"/>
        <w:spacing w:after="0"/>
        <w:rPr>
          <w:rFonts w:ascii="Arial" w:hAnsi="Arial" w:cs="Arial"/>
          <w:sz w:val="16"/>
          <w:szCs w:val="16"/>
        </w:rPr>
      </w:pPr>
      <w:r w:rsidRPr="321151E1" w:rsidR="3682767A">
        <w:rPr>
          <w:rFonts w:ascii="Arial" w:hAnsi="Arial" w:cs="Arial"/>
          <w:sz w:val="16"/>
          <w:szCs w:val="16"/>
        </w:rPr>
        <w:t>P = significance of Kruskal-</w:t>
      </w:r>
      <w:r w:rsidRPr="321151E1" w:rsidR="3682767A">
        <w:rPr>
          <w:rFonts w:ascii="Arial" w:hAnsi="Arial" w:cs="Arial"/>
          <w:sz w:val="16"/>
          <w:szCs w:val="16"/>
        </w:rPr>
        <w:t>Wallis</w:t>
      </w:r>
      <w:r w:rsidRPr="321151E1" w:rsidR="3682767A">
        <w:rPr>
          <w:rFonts w:ascii="Arial" w:hAnsi="Arial" w:cs="Arial"/>
          <w:sz w:val="16"/>
          <w:szCs w:val="16"/>
        </w:rPr>
        <w:t xml:space="preserve"> test; K = normal control; K1 = high-fat high-fructose control; P1 = 200 mg/</w:t>
      </w:r>
      <w:r w:rsidRPr="321151E1" w:rsidR="3682767A">
        <w:rPr>
          <w:rFonts w:ascii="Arial" w:hAnsi="Arial" w:cs="Arial"/>
          <w:sz w:val="16"/>
          <w:szCs w:val="16"/>
        </w:rPr>
        <w:t>kg</w:t>
      </w:r>
      <w:del w:author="Divyanshu _" w:date="2025-11-29T09:31:24.156Z" w:id="687706420">
        <w:r w:rsidRPr="321151E1" w:rsidDel="3682767A">
          <w:rPr>
            <w:rFonts w:ascii="Arial" w:hAnsi="Arial" w:cs="Arial"/>
            <w:sz w:val="16"/>
            <w:szCs w:val="16"/>
          </w:rPr>
          <w:delText>BW</w:delText>
        </w:r>
      </w:del>
      <w:ins w:author="Divyanshu _" w:date="2025-11-29T09:31:24.943Z" w:id="2129911240">
        <w:r w:rsidRPr="321151E1" w:rsidR="657AEDA5">
          <w:rPr>
            <w:rFonts w:ascii="Arial" w:hAnsi="Arial" w:cs="Arial"/>
            <w:sz w:val="16"/>
            <w:szCs w:val="16"/>
          </w:rPr>
          <w:t>/</w:t>
        </w:r>
        <w:r w:rsidRPr="321151E1" w:rsidR="657AEDA5">
          <w:rPr>
            <w:rFonts w:ascii="Arial" w:hAnsi="Arial" w:cs="Arial"/>
            <w:sz w:val="16"/>
            <w:szCs w:val="16"/>
          </w:rPr>
          <w:t>bw</w:t>
        </w:r>
      </w:ins>
      <w:r w:rsidRPr="321151E1" w:rsidR="3682767A">
        <w:rPr>
          <w:rFonts w:ascii="Arial" w:hAnsi="Arial" w:cs="Arial"/>
          <w:sz w:val="16"/>
          <w:szCs w:val="16"/>
        </w:rPr>
        <w:t>/day of flaxseed ethanol extract; P2 = 400 mg/</w:t>
      </w:r>
      <w:r w:rsidRPr="321151E1" w:rsidR="3682767A">
        <w:rPr>
          <w:rFonts w:ascii="Arial" w:hAnsi="Arial" w:cs="Arial"/>
          <w:sz w:val="16"/>
          <w:szCs w:val="16"/>
        </w:rPr>
        <w:t>kg</w:t>
      </w:r>
      <w:del w:author="Divyanshu _" w:date="2025-11-29T08:15:48.674Z" w:id="2015131564">
        <w:r w:rsidRPr="321151E1" w:rsidDel="3682767A">
          <w:rPr>
            <w:rFonts w:ascii="Arial" w:hAnsi="Arial" w:cs="Arial"/>
            <w:sz w:val="16"/>
            <w:szCs w:val="16"/>
          </w:rPr>
          <w:delText>BW</w:delText>
        </w:r>
      </w:del>
      <w:ins w:author="Divyanshu _" w:date="2025-11-29T08:15:50.34Z" w:id="2121731547">
        <w:r w:rsidRPr="321151E1" w:rsidR="65068746">
          <w:rPr>
            <w:rFonts w:ascii="Arial" w:hAnsi="Arial" w:cs="Arial"/>
            <w:sz w:val="16"/>
            <w:szCs w:val="16"/>
          </w:rPr>
          <w:t>/</w:t>
        </w:r>
        <w:r w:rsidRPr="321151E1" w:rsidR="65068746">
          <w:rPr>
            <w:rFonts w:ascii="Arial" w:hAnsi="Arial" w:cs="Arial"/>
            <w:sz w:val="16"/>
            <w:szCs w:val="16"/>
          </w:rPr>
          <w:t>bw</w:t>
        </w:r>
      </w:ins>
      <w:r w:rsidRPr="321151E1" w:rsidR="3682767A">
        <w:rPr>
          <w:rFonts w:ascii="Arial" w:hAnsi="Arial" w:cs="Arial"/>
          <w:sz w:val="16"/>
          <w:szCs w:val="16"/>
        </w:rPr>
        <w:t>/day of flaxseed ethanol extract; P3 = 800 mg/</w:t>
      </w:r>
      <w:r w:rsidRPr="321151E1" w:rsidR="3682767A">
        <w:rPr>
          <w:rFonts w:ascii="Arial" w:hAnsi="Arial" w:cs="Arial"/>
          <w:sz w:val="16"/>
          <w:szCs w:val="16"/>
        </w:rPr>
        <w:t>kg</w:t>
      </w:r>
      <w:del w:author="Divyanshu _" w:date="2025-11-29T09:31:37.609Z" w:id="1261233711">
        <w:r w:rsidRPr="321151E1" w:rsidDel="3682767A">
          <w:rPr>
            <w:rFonts w:ascii="Arial" w:hAnsi="Arial" w:cs="Arial"/>
            <w:sz w:val="16"/>
            <w:szCs w:val="16"/>
          </w:rPr>
          <w:delText>BW</w:delText>
        </w:r>
      </w:del>
      <w:ins w:author="Divyanshu _" w:date="2025-11-29T09:31:40.493Z" w:id="1221576202">
        <w:r w:rsidRPr="321151E1" w:rsidR="543D0EAF">
          <w:rPr>
            <w:rFonts w:ascii="Arial" w:hAnsi="Arial" w:cs="Arial"/>
            <w:sz w:val="16"/>
            <w:szCs w:val="16"/>
          </w:rPr>
          <w:t>/bw</w:t>
        </w:r>
      </w:ins>
      <w:r w:rsidRPr="321151E1" w:rsidR="3682767A">
        <w:rPr>
          <w:rFonts w:ascii="Arial" w:hAnsi="Arial" w:cs="Arial"/>
          <w:sz w:val="16"/>
          <w:szCs w:val="16"/>
        </w:rPr>
        <w:t>/day of flaxseed ethanol extract</w:t>
      </w:r>
    </w:p>
    <w:p w:rsidRPr="00731C34" w:rsidR="00790ADA" w:rsidP="00441B6F" w:rsidRDefault="00790ADA" w14:paraId="06707568" w14:textId="0BBCB5C9">
      <w:pPr>
        <w:pStyle w:val="Body"/>
        <w:spacing w:after="0"/>
        <w:rPr>
          <w:rFonts w:ascii="Arial" w:hAnsi="Arial" w:cs="Arial"/>
        </w:rPr>
      </w:pPr>
    </w:p>
    <w:p w:rsidRPr="00731C34" w:rsidR="00597EBF" w:rsidP="00441B6F" w:rsidRDefault="00A914A4" w14:paraId="23C89126" w14:textId="7D1A06DC">
      <w:pPr>
        <w:pStyle w:val="Body"/>
        <w:spacing w:after="0"/>
        <w:rPr>
          <w:rFonts w:ascii="Arial" w:hAnsi="Arial" w:cs="Arial"/>
        </w:rPr>
      </w:pPr>
      <w:commentRangeStart w:id="319541941"/>
      <w:r w:rsidRPr="722E3156" w:rsidR="00A914A4">
        <w:rPr>
          <w:rFonts w:ascii="Arial" w:hAnsi="Arial" w:cs="Arial"/>
        </w:rPr>
        <w:t>Figure 1 showed h</w:t>
      </w:r>
      <w:r w:rsidRPr="722E3156" w:rsidR="0067255A">
        <w:rPr>
          <w:rFonts w:ascii="Arial" w:hAnsi="Arial" w:cs="Arial"/>
        </w:rPr>
        <w:t>istolog</w:t>
      </w:r>
      <w:r w:rsidRPr="722E3156" w:rsidR="00580CDF">
        <w:rPr>
          <w:rFonts w:ascii="Arial" w:hAnsi="Arial" w:cs="Arial"/>
        </w:rPr>
        <w:t xml:space="preserve">ic liver preparate </w:t>
      </w:r>
      <w:r w:rsidRPr="722E3156" w:rsidR="00A914A4">
        <w:rPr>
          <w:rFonts w:ascii="Arial" w:hAnsi="Arial" w:cs="Arial"/>
        </w:rPr>
        <w:t>with</w:t>
      </w:r>
      <w:r w:rsidRPr="722E3156" w:rsidR="00580CDF">
        <w:rPr>
          <w:rFonts w:ascii="Arial" w:hAnsi="Arial" w:cs="Arial"/>
        </w:rPr>
        <w:t xml:space="preserve"> different </w:t>
      </w:r>
      <w:r w:rsidRPr="722E3156" w:rsidR="00A914A4">
        <w:rPr>
          <w:rFonts w:ascii="Arial" w:hAnsi="Arial" w:cs="Arial"/>
        </w:rPr>
        <w:t>count</w:t>
      </w:r>
      <w:r w:rsidRPr="722E3156" w:rsidR="00A914A4">
        <w:rPr>
          <w:rFonts w:ascii="Arial" w:hAnsi="Arial" w:cs="Arial"/>
        </w:rPr>
        <w:t xml:space="preserve"> of fat cells</w:t>
      </w:r>
      <w:r w:rsidRPr="722E3156" w:rsidR="00580CDF">
        <w:rPr>
          <w:rFonts w:ascii="Arial" w:hAnsi="Arial" w:cs="Arial"/>
        </w:rPr>
        <w:t xml:space="preserve">. Normal control group (K) only showed minimum to </w:t>
      </w:r>
      <w:r w:rsidRPr="722E3156" w:rsidR="00580CDF">
        <w:rPr>
          <w:rFonts w:ascii="Arial" w:hAnsi="Arial" w:cs="Arial"/>
        </w:rPr>
        <w:t>none fat</w:t>
      </w:r>
      <w:r w:rsidRPr="722E3156" w:rsidR="00580CDF">
        <w:rPr>
          <w:rFonts w:ascii="Arial" w:hAnsi="Arial" w:cs="Arial"/>
        </w:rPr>
        <w:t xml:space="preserve"> cells. </w:t>
      </w:r>
      <w:r w:rsidRPr="722E3156" w:rsidR="00A61B02">
        <w:rPr>
          <w:rFonts w:ascii="Arial" w:hAnsi="Arial" w:cs="Arial"/>
        </w:rPr>
        <w:t>K1</w:t>
      </w:r>
      <w:r w:rsidRPr="722E3156" w:rsidR="00A61B02">
        <w:rPr>
          <w:rFonts w:ascii="Arial" w:hAnsi="Arial" w:cs="Arial"/>
        </w:rPr>
        <w:t xml:space="preserve"> group showed the highest number of fat cells. </w:t>
      </w:r>
      <w:r w:rsidRPr="722E3156" w:rsidR="00A61B02">
        <w:rPr>
          <w:rFonts w:ascii="Arial" w:hAnsi="Arial" w:cs="Arial"/>
        </w:rPr>
        <w:t>Meanwhile</w:t>
      </w:r>
      <w:r w:rsidRPr="722E3156" w:rsidR="00A61B02">
        <w:rPr>
          <w:rFonts w:ascii="Arial" w:hAnsi="Arial" w:cs="Arial"/>
        </w:rPr>
        <w:t xml:space="preserve"> the treatment groups showed higher fat cells count </w:t>
      </w:r>
      <w:r w:rsidRPr="722E3156" w:rsidR="00A61B02">
        <w:rPr>
          <w:rFonts w:ascii="Arial" w:hAnsi="Arial" w:cs="Arial"/>
        </w:rPr>
        <w:t>compared</w:t>
      </w:r>
      <w:r w:rsidRPr="722E3156" w:rsidR="00A61B02">
        <w:rPr>
          <w:rFonts w:ascii="Arial" w:hAnsi="Arial" w:cs="Arial"/>
        </w:rPr>
        <w:t xml:space="preserve"> </w:t>
      </w:r>
      <w:r w:rsidRPr="722E3156" w:rsidR="000F2D40">
        <w:rPr>
          <w:rFonts w:ascii="Arial" w:hAnsi="Arial" w:cs="Arial"/>
        </w:rPr>
        <w:t>K group</w:t>
      </w:r>
      <w:r w:rsidRPr="722E3156" w:rsidR="00A61B02">
        <w:rPr>
          <w:rFonts w:ascii="Arial" w:hAnsi="Arial" w:cs="Arial"/>
        </w:rPr>
        <w:t xml:space="preserve">, but less than the </w:t>
      </w:r>
      <w:r w:rsidRPr="722E3156" w:rsidR="000F2D40">
        <w:rPr>
          <w:rFonts w:ascii="Arial" w:hAnsi="Arial" w:cs="Arial"/>
        </w:rPr>
        <w:t>K1 group.</w:t>
      </w:r>
      <w:commentRangeEnd w:id="319541941"/>
      <w:r>
        <w:rPr>
          <w:rStyle w:val="CommentReference"/>
        </w:rPr>
        <w:commentReference w:id="319541941"/>
      </w:r>
    </w:p>
    <w:p w:rsidRPr="00731C34" w:rsidR="005366B3" w:rsidP="00441B6F" w:rsidRDefault="00D747EC" w14:paraId="221D0C7A" w14:textId="054CE43E">
      <w:pPr>
        <w:pStyle w:val="Body"/>
        <w:spacing w:after="0"/>
        <w:rPr>
          <w:rFonts w:ascii="Arial" w:hAnsi="Arial" w:cs="Arial"/>
        </w:rPr>
      </w:pPr>
      <w:r w:rsidRPr="00731C34">
        <w:rPr>
          <w:noProof/>
        </w:rPr>
        <w:drawing>
          <wp:anchor distT="0" distB="0" distL="114300" distR="114300" simplePos="0" relativeHeight="251659264" behindDoc="1" locked="0" layoutInCell="1" allowOverlap="1" wp14:anchorId="2C48E923" wp14:editId="52821F8B">
            <wp:simplePos x="0" y="0"/>
            <wp:positionH relativeFrom="column">
              <wp:posOffset>1164590</wp:posOffset>
            </wp:positionH>
            <wp:positionV relativeFrom="paragraph">
              <wp:posOffset>74930</wp:posOffset>
            </wp:positionV>
            <wp:extent cx="2997200" cy="3351530"/>
            <wp:effectExtent l="0" t="0" r="0" b="0"/>
            <wp:wrapTight wrapText="bothSides">
              <wp:wrapPolygon edited="0">
                <wp:start x="0" y="0"/>
                <wp:lineTo x="0" y="21485"/>
                <wp:lineTo x="21417" y="21485"/>
                <wp:lineTo x="21417" y="0"/>
                <wp:lineTo x="0" y="0"/>
              </wp:wrapPolygon>
            </wp:wrapTight>
            <wp:docPr id="118008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89492" name=""/>
                    <pic:cNvPicPr/>
                  </pic:nvPicPr>
                  <pic:blipFill>
                    <a:blip r:embed="rId14">
                      <a:extLst>
                        <a:ext uri="{28A0092B-C50C-407E-A947-70E740481C1C}">
                          <a14:useLocalDpi xmlns:a14="http://schemas.microsoft.com/office/drawing/2010/main" val="0"/>
                        </a:ext>
                      </a:extLst>
                    </a:blip>
                    <a:stretch>
                      <a:fillRect/>
                    </a:stretch>
                  </pic:blipFill>
                  <pic:spPr>
                    <a:xfrm>
                      <a:off x="0" y="0"/>
                      <a:ext cx="2997200" cy="3351530"/>
                    </a:xfrm>
                    <a:prstGeom prst="rect">
                      <a:avLst/>
                    </a:prstGeom>
                  </pic:spPr>
                </pic:pic>
              </a:graphicData>
            </a:graphic>
            <wp14:sizeRelH relativeFrom="margin">
              <wp14:pctWidth>0</wp14:pctWidth>
            </wp14:sizeRelH>
            <wp14:sizeRelV relativeFrom="margin">
              <wp14:pctHeight>0</wp14:pctHeight>
            </wp14:sizeRelV>
          </wp:anchor>
        </w:drawing>
      </w:r>
    </w:p>
    <w:p w:rsidRPr="00731C34" w:rsidR="00D747EC" w:rsidP="00441B6F" w:rsidRDefault="00D747EC" w14:paraId="24B73DE9" w14:textId="35119076">
      <w:pPr>
        <w:pStyle w:val="Body"/>
        <w:spacing w:after="0"/>
        <w:rPr>
          <w:rFonts w:ascii="Arial" w:hAnsi="Arial" w:cs="Arial"/>
        </w:rPr>
      </w:pPr>
    </w:p>
    <w:p w:rsidRPr="00731C34" w:rsidR="00D747EC" w:rsidP="00441B6F" w:rsidRDefault="00D747EC" w14:paraId="733FD195" w14:textId="369731BE">
      <w:pPr>
        <w:pStyle w:val="Body"/>
        <w:spacing w:after="0"/>
        <w:rPr>
          <w:rFonts w:ascii="Arial" w:hAnsi="Arial" w:cs="Arial"/>
        </w:rPr>
      </w:pPr>
    </w:p>
    <w:p w:rsidRPr="00731C34" w:rsidR="00D747EC" w:rsidP="00441B6F" w:rsidRDefault="00D747EC" w14:paraId="79BE8428" w14:textId="1C06FD56">
      <w:pPr>
        <w:pStyle w:val="Body"/>
        <w:spacing w:after="0"/>
        <w:rPr>
          <w:rFonts w:ascii="Arial" w:hAnsi="Arial" w:cs="Arial"/>
        </w:rPr>
      </w:pPr>
    </w:p>
    <w:p w:rsidRPr="00731C34" w:rsidR="00D747EC" w:rsidP="00441B6F" w:rsidRDefault="00D747EC" w14:paraId="1A94D33F" w14:textId="53DC8EA1">
      <w:pPr>
        <w:pStyle w:val="Body"/>
        <w:spacing w:after="0"/>
        <w:rPr>
          <w:rFonts w:ascii="Arial" w:hAnsi="Arial" w:cs="Arial"/>
        </w:rPr>
      </w:pPr>
    </w:p>
    <w:p w:rsidRPr="00731C34" w:rsidR="00D747EC" w:rsidP="00441B6F" w:rsidRDefault="00D747EC" w14:paraId="573FB585" w14:textId="03BC9F6A">
      <w:pPr>
        <w:pStyle w:val="Body"/>
        <w:spacing w:after="0"/>
        <w:rPr>
          <w:rFonts w:ascii="Arial" w:hAnsi="Arial" w:cs="Arial"/>
        </w:rPr>
      </w:pPr>
    </w:p>
    <w:p w:rsidRPr="00731C34" w:rsidR="00D747EC" w:rsidP="00441B6F" w:rsidRDefault="00D747EC" w14:paraId="179C62FE" w14:textId="725E3709">
      <w:pPr>
        <w:pStyle w:val="Body"/>
        <w:spacing w:after="0"/>
        <w:rPr>
          <w:rFonts w:ascii="Arial" w:hAnsi="Arial" w:cs="Arial"/>
        </w:rPr>
      </w:pPr>
    </w:p>
    <w:p w:rsidRPr="00731C34" w:rsidR="00D747EC" w:rsidP="00441B6F" w:rsidRDefault="00D747EC" w14:paraId="68596B81" w14:textId="30CEB6F0">
      <w:pPr>
        <w:pStyle w:val="Body"/>
        <w:spacing w:after="0"/>
        <w:rPr>
          <w:rFonts w:ascii="Arial" w:hAnsi="Arial" w:cs="Arial"/>
        </w:rPr>
      </w:pPr>
    </w:p>
    <w:p w:rsidRPr="00731C34" w:rsidR="00D747EC" w:rsidP="00441B6F" w:rsidRDefault="00D747EC" w14:paraId="03AEC2B5" w14:textId="4307BD13">
      <w:pPr>
        <w:pStyle w:val="Body"/>
        <w:spacing w:after="0"/>
        <w:rPr>
          <w:rFonts w:ascii="Arial" w:hAnsi="Arial" w:cs="Arial"/>
        </w:rPr>
      </w:pPr>
    </w:p>
    <w:p w:rsidRPr="00731C34" w:rsidR="00D747EC" w:rsidP="00441B6F" w:rsidRDefault="00D747EC" w14:paraId="38914BA5" w14:textId="77777777">
      <w:pPr>
        <w:pStyle w:val="Body"/>
        <w:spacing w:after="0"/>
        <w:rPr>
          <w:rFonts w:ascii="Arial" w:hAnsi="Arial" w:cs="Arial"/>
        </w:rPr>
      </w:pPr>
    </w:p>
    <w:p w:rsidRPr="00731C34" w:rsidR="00D747EC" w:rsidP="00441B6F" w:rsidRDefault="00D747EC" w14:paraId="1325A126" w14:textId="77777777">
      <w:pPr>
        <w:pStyle w:val="Body"/>
        <w:spacing w:after="0"/>
        <w:rPr>
          <w:rFonts w:ascii="Arial" w:hAnsi="Arial" w:cs="Arial"/>
        </w:rPr>
      </w:pPr>
    </w:p>
    <w:p w:rsidRPr="00731C34" w:rsidR="00D747EC" w:rsidP="00441B6F" w:rsidRDefault="00D747EC" w14:paraId="542D7E5D" w14:textId="77777777">
      <w:pPr>
        <w:pStyle w:val="Body"/>
        <w:spacing w:after="0"/>
        <w:rPr>
          <w:rFonts w:ascii="Arial" w:hAnsi="Arial" w:cs="Arial"/>
        </w:rPr>
      </w:pPr>
    </w:p>
    <w:p w:rsidRPr="00731C34" w:rsidR="00D747EC" w:rsidP="00441B6F" w:rsidRDefault="00D747EC" w14:paraId="7CF19BA9" w14:textId="77777777">
      <w:pPr>
        <w:pStyle w:val="Body"/>
        <w:spacing w:after="0"/>
        <w:rPr>
          <w:rFonts w:ascii="Arial" w:hAnsi="Arial" w:cs="Arial"/>
        </w:rPr>
      </w:pPr>
    </w:p>
    <w:p w:rsidRPr="00731C34" w:rsidR="00D747EC" w:rsidP="00441B6F" w:rsidRDefault="00D747EC" w14:paraId="033A5BA0" w14:textId="77777777">
      <w:pPr>
        <w:pStyle w:val="Body"/>
        <w:spacing w:after="0"/>
        <w:rPr>
          <w:rFonts w:ascii="Arial" w:hAnsi="Arial" w:cs="Arial"/>
        </w:rPr>
      </w:pPr>
    </w:p>
    <w:p w:rsidRPr="00731C34" w:rsidR="00D747EC" w:rsidP="00441B6F" w:rsidRDefault="00D747EC" w14:paraId="184F562C" w14:textId="77777777">
      <w:pPr>
        <w:pStyle w:val="Body"/>
        <w:spacing w:after="0"/>
        <w:rPr>
          <w:rFonts w:ascii="Arial" w:hAnsi="Arial" w:cs="Arial"/>
        </w:rPr>
      </w:pPr>
    </w:p>
    <w:p w:rsidRPr="00731C34" w:rsidR="00D747EC" w:rsidP="00441B6F" w:rsidRDefault="00D747EC" w14:paraId="3F259CE4" w14:textId="77777777">
      <w:pPr>
        <w:pStyle w:val="Body"/>
        <w:spacing w:after="0"/>
        <w:rPr>
          <w:rFonts w:ascii="Arial" w:hAnsi="Arial" w:cs="Arial"/>
        </w:rPr>
      </w:pPr>
    </w:p>
    <w:p w:rsidRPr="00731C34" w:rsidR="00D747EC" w:rsidP="00441B6F" w:rsidRDefault="00D747EC" w14:paraId="38E3CDC0" w14:textId="77777777">
      <w:pPr>
        <w:pStyle w:val="Body"/>
        <w:spacing w:after="0"/>
        <w:rPr>
          <w:rFonts w:ascii="Arial" w:hAnsi="Arial" w:cs="Arial"/>
        </w:rPr>
      </w:pPr>
    </w:p>
    <w:p w:rsidRPr="00731C34" w:rsidR="00D747EC" w:rsidP="00441B6F" w:rsidRDefault="00D747EC" w14:paraId="4B7856A0" w14:textId="77777777">
      <w:pPr>
        <w:pStyle w:val="Body"/>
        <w:spacing w:after="0"/>
        <w:rPr>
          <w:rFonts w:ascii="Arial" w:hAnsi="Arial" w:cs="Arial"/>
        </w:rPr>
      </w:pPr>
    </w:p>
    <w:p w:rsidRPr="00731C34" w:rsidR="00D747EC" w:rsidP="00441B6F" w:rsidRDefault="00D747EC" w14:paraId="5E7A22AB" w14:textId="77777777">
      <w:pPr>
        <w:pStyle w:val="Body"/>
        <w:spacing w:after="0"/>
        <w:rPr>
          <w:rFonts w:ascii="Arial" w:hAnsi="Arial" w:cs="Arial"/>
        </w:rPr>
      </w:pPr>
    </w:p>
    <w:p w:rsidRPr="00731C34" w:rsidR="00D747EC" w:rsidP="00441B6F" w:rsidRDefault="00D747EC" w14:paraId="6061FF39" w14:textId="77777777">
      <w:pPr>
        <w:pStyle w:val="Body"/>
        <w:spacing w:after="0"/>
        <w:rPr>
          <w:rFonts w:ascii="Arial" w:hAnsi="Arial" w:cs="Arial"/>
        </w:rPr>
      </w:pPr>
    </w:p>
    <w:p w:rsidRPr="00731C34" w:rsidR="00D747EC" w:rsidP="00441B6F" w:rsidRDefault="00D747EC" w14:paraId="1589512A" w14:textId="77777777">
      <w:pPr>
        <w:pStyle w:val="Body"/>
        <w:spacing w:after="0"/>
        <w:rPr>
          <w:rFonts w:ascii="Arial" w:hAnsi="Arial" w:cs="Arial"/>
        </w:rPr>
      </w:pPr>
    </w:p>
    <w:p w:rsidRPr="00731C34" w:rsidR="00D747EC" w:rsidP="00441B6F" w:rsidRDefault="00D747EC" w14:paraId="52F7679C" w14:textId="77777777">
      <w:pPr>
        <w:pStyle w:val="Body"/>
        <w:spacing w:after="0"/>
        <w:rPr>
          <w:rFonts w:ascii="Arial" w:hAnsi="Arial" w:cs="Arial"/>
        </w:rPr>
      </w:pPr>
    </w:p>
    <w:p w:rsidRPr="00731C34" w:rsidR="00D747EC" w:rsidP="00441B6F" w:rsidRDefault="00D747EC" w14:paraId="24612FB0" w14:textId="77777777">
      <w:pPr>
        <w:pStyle w:val="Body"/>
        <w:spacing w:after="0"/>
        <w:rPr>
          <w:rFonts w:ascii="Arial" w:hAnsi="Arial" w:cs="Arial"/>
        </w:rPr>
      </w:pPr>
    </w:p>
    <w:p w:rsidRPr="00731C34" w:rsidR="00D747EC" w:rsidP="00441B6F" w:rsidRDefault="00D747EC" w14:paraId="38A8AE2F" w14:textId="77777777">
      <w:pPr>
        <w:pStyle w:val="Body"/>
        <w:spacing w:after="0"/>
        <w:rPr>
          <w:rFonts w:ascii="Arial" w:hAnsi="Arial" w:cs="Arial"/>
        </w:rPr>
      </w:pPr>
    </w:p>
    <w:p w:rsidRPr="00731C34" w:rsidR="005E33FC" w:rsidP="005E33FC" w:rsidRDefault="009F52C1" w14:paraId="3695D997" w14:textId="591678BC">
      <w:pPr>
        <w:pStyle w:val="Body"/>
        <w:spacing w:after="0"/>
        <w:jc w:val="center"/>
        <w:rPr>
          <w:rFonts w:ascii="Arial" w:hAnsi="Arial" w:cs="Arial"/>
          <w:b/>
          <w:bCs/>
        </w:rPr>
      </w:pPr>
      <w:r w:rsidRPr="00731C34">
        <w:rPr>
          <w:rFonts w:ascii="Arial" w:hAnsi="Arial" w:cs="Arial"/>
          <w:b/>
          <w:bCs/>
        </w:rPr>
        <w:t xml:space="preserve">Fig 1. </w:t>
      </w:r>
      <w:r w:rsidRPr="00731C34" w:rsidR="009851D0">
        <w:rPr>
          <w:rFonts w:ascii="Arial" w:hAnsi="Arial" w:cs="Arial"/>
          <w:b/>
          <w:bCs/>
        </w:rPr>
        <w:t>Histopathological Examination Results of Liver Tissue at 200x magnification.</w:t>
      </w:r>
    </w:p>
    <w:p w:rsidRPr="00731C34" w:rsidR="00D747EC" w:rsidP="722E3156" w:rsidRDefault="009851D0" w14:paraId="6A3DA078" w14:textId="2FB29472">
      <w:pPr>
        <w:pStyle w:val="Body"/>
        <w:spacing w:after="0"/>
        <w:rPr>
          <w:rFonts w:ascii="Arial" w:hAnsi="Arial" w:cs="Arial"/>
          <w:i w:val="1"/>
          <w:iCs w:val="1"/>
          <w:sz w:val="18"/>
          <w:szCs w:val="18"/>
        </w:rPr>
      </w:pPr>
      <w:r w:rsidRPr="722E3156" w:rsidR="58B9AC19">
        <w:rPr>
          <w:rFonts w:ascii="Arial" w:hAnsi="Arial" w:cs="Arial"/>
          <w:i w:val="1"/>
          <w:iCs w:val="1"/>
          <w:sz w:val="18"/>
          <w:szCs w:val="18"/>
        </w:rPr>
        <w:t>Fat cells are transparent with nuclei at the edges (marked with white arrows).</w:t>
      </w:r>
      <w:r w:rsidRPr="722E3156" w:rsidR="162D958C">
        <w:rPr>
          <w:rFonts w:ascii="Arial" w:hAnsi="Arial" w:cs="Arial"/>
          <w:i w:val="1"/>
          <w:iCs w:val="1"/>
          <w:sz w:val="18"/>
          <w:szCs w:val="18"/>
        </w:rPr>
        <w:t xml:space="preserve"> </w:t>
      </w:r>
      <w:r w:rsidRPr="722E3156" w:rsidR="5D5ADEC1">
        <w:rPr>
          <w:rFonts w:ascii="Arial" w:hAnsi="Arial" w:cs="Arial"/>
          <w:i w:val="1"/>
          <w:iCs w:val="1"/>
          <w:sz w:val="18"/>
          <w:szCs w:val="18"/>
        </w:rPr>
        <w:t xml:space="preserve">(A) </w:t>
      </w:r>
      <w:r w:rsidRPr="722E3156" w:rsidR="162D958C">
        <w:rPr>
          <w:rFonts w:ascii="Arial" w:hAnsi="Arial" w:cs="Arial"/>
          <w:i w:val="1"/>
          <w:iCs w:val="1"/>
          <w:sz w:val="18"/>
          <w:szCs w:val="18"/>
        </w:rPr>
        <w:t>Control group</w:t>
      </w:r>
      <w:r w:rsidRPr="722E3156" w:rsidR="5D5ADEC1">
        <w:rPr>
          <w:rFonts w:ascii="Arial" w:hAnsi="Arial" w:cs="Arial"/>
          <w:i w:val="1"/>
          <w:iCs w:val="1"/>
          <w:sz w:val="18"/>
          <w:szCs w:val="18"/>
        </w:rPr>
        <w:t xml:space="preserve"> [K]. (B) </w:t>
      </w:r>
      <w:r w:rsidRPr="722E3156" w:rsidR="5B9C4CE1">
        <w:rPr>
          <w:rFonts w:ascii="Arial" w:hAnsi="Arial" w:cs="Arial"/>
          <w:i w:val="1"/>
          <w:iCs w:val="1"/>
          <w:sz w:val="18"/>
          <w:szCs w:val="18"/>
        </w:rPr>
        <w:t xml:space="preserve">High-fat high fructose </w:t>
      </w:r>
      <w:r w:rsidRPr="722E3156" w:rsidR="5B9C4CE1">
        <w:rPr>
          <w:rFonts w:ascii="Arial" w:hAnsi="Arial" w:cs="Arial"/>
          <w:i w:val="1"/>
          <w:iCs w:val="1"/>
          <w:sz w:val="18"/>
          <w:szCs w:val="18"/>
        </w:rPr>
        <w:t>diet only</w:t>
      </w:r>
      <w:r w:rsidRPr="722E3156" w:rsidR="5B9C4CE1">
        <w:rPr>
          <w:rFonts w:ascii="Arial" w:hAnsi="Arial" w:cs="Arial"/>
          <w:i w:val="1"/>
          <w:iCs w:val="1"/>
          <w:sz w:val="18"/>
          <w:szCs w:val="18"/>
        </w:rPr>
        <w:t xml:space="preserve"> group [K1]. </w:t>
      </w:r>
      <w:r w:rsidRPr="722E3156" w:rsidR="338B9A2F">
        <w:rPr>
          <w:rFonts w:ascii="Arial" w:hAnsi="Arial" w:cs="Arial"/>
          <w:i w:val="1"/>
          <w:iCs w:val="1"/>
          <w:sz w:val="18"/>
          <w:szCs w:val="18"/>
        </w:rPr>
        <w:t>(C) Treatment group</w:t>
      </w:r>
      <w:r w:rsidRPr="722E3156" w:rsidR="73BB3F4D">
        <w:rPr>
          <w:rFonts w:ascii="Arial" w:hAnsi="Arial" w:cs="Arial"/>
          <w:i w:val="1"/>
          <w:iCs w:val="1"/>
          <w:sz w:val="18"/>
          <w:szCs w:val="18"/>
        </w:rPr>
        <w:t xml:space="preserve"> 200 mg/</w:t>
      </w:r>
      <w:r w:rsidRPr="722E3156" w:rsidR="73BB3F4D">
        <w:rPr>
          <w:rFonts w:ascii="Arial" w:hAnsi="Arial" w:cs="Arial"/>
          <w:i w:val="1"/>
          <w:iCs w:val="1"/>
          <w:sz w:val="18"/>
          <w:szCs w:val="18"/>
        </w:rPr>
        <w:t>kgBW</w:t>
      </w:r>
      <w:r w:rsidRPr="722E3156" w:rsidR="73BB3F4D">
        <w:rPr>
          <w:rFonts w:ascii="Arial" w:hAnsi="Arial" w:cs="Arial"/>
          <w:i w:val="1"/>
          <w:iCs w:val="1"/>
          <w:sz w:val="18"/>
          <w:szCs w:val="18"/>
        </w:rPr>
        <w:t>/day of flaxseed ethanol extract</w:t>
      </w:r>
      <w:r w:rsidRPr="722E3156" w:rsidR="338B9A2F">
        <w:rPr>
          <w:rFonts w:ascii="Arial" w:hAnsi="Arial" w:cs="Arial"/>
          <w:i w:val="1"/>
          <w:iCs w:val="1"/>
          <w:sz w:val="18"/>
          <w:szCs w:val="18"/>
        </w:rPr>
        <w:t xml:space="preserve"> </w:t>
      </w:r>
      <w:r w:rsidRPr="722E3156" w:rsidR="73BB3F4D">
        <w:rPr>
          <w:rFonts w:ascii="Arial" w:hAnsi="Arial" w:cs="Arial"/>
          <w:i w:val="1"/>
          <w:iCs w:val="1"/>
          <w:sz w:val="18"/>
          <w:szCs w:val="18"/>
        </w:rPr>
        <w:t xml:space="preserve">[P1]. </w:t>
      </w:r>
      <w:r w:rsidRPr="722E3156" w:rsidR="73BB3F4D">
        <w:rPr>
          <w:rFonts w:ascii="Arial" w:hAnsi="Arial" w:cs="Arial"/>
          <w:i w:val="1"/>
          <w:iCs w:val="1"/>
          <w:sz w:val="18"/>
          <w:szCs w:val="18"/>
        </w:rPr>
        <w:t>(D) Treatment</w:t>
      </w:r>
      <w:r w:rsidRPr="722E3156" w:rsidR="73BB3F4D">
        <w:rPr>
          <w:rFonts w:ascii="Arial" w:hAnsi="Arial" w:cs="Arial"/>
          <w:i w:val="1"/>
          <w:iCs w:val="1"/>
          <w:sz w:val="18"/>
          <w:szCs w:val="18"/>
        </w:rPr>
        <w:t xml:space="preserve"> group 400 mg/</w:t>
      </w:r>
      <w:r w:rsidRPr="722E3156" w:rsidR="73BB3F4D">
        <w:rPr>
          <w:rFonts w:ascii="Arial" w:hAnsi="Arial" w:cs="Arial"/>
          <w:i w:val="1"/>
          <w:iCs w:val="1"/>
          <w:sz w:val="18"/>
          <w:szCs w:val="18"/>
        </w:rPr>
        <w:t>kg</w:t>
      </w:r>
      <w:del w:author="Divyanshu _" w:date="2025-11-29T08:17:18.848Z" w:id="1044598946">
        <w:r w:rsidRPr="722E3156" w:rsidDel="009851D0">
          <w:rPr>
            <w:rFonts w:ascii="Arial" w:hAnsi="Arial" w:cs="Arial"/>
            <w:i w:val="1"/>
            <w:iCs w:val="1"/>
            <w:sz w:val="18"/>
            <w:szCs w:val="18"/>
          </w:rPr>
          <w:delText>BW</w:delText>
        </w:r>
      </w:del>
      <w:ins w:author="Divyanshu _" w:date="2025-11-29T08:17:20.076Z" w:id="1890041077">
        <w:r w:rsidRPr="722E3156" w:rsidR="47F47AE0">
          <w:rPr>
            <w:rFonts w:ascii="Arial" w:hAnsi="Arial" w:cs="Arial"/>
            <w:i w:val="1"/>
            <w:iCs w:val="1"/>
            <w:sz w:val="18"/>
            <w:szCs w:val="18"/>
          </w:rPr>
          <w:t>/</w:t>
        </w:r>
        <w:r w:rsidRPr="722E3156" w:rsidR="47F47AE0">
          <w:rPr>
            <w:rFonts w:ascii="Arial" w:hAnsi="Arial" w:cs="Arial"/>
            <w:i w:val="1"/>
            <w:iCs w:val="1"/>
            <w:sz w:val="18"/>
            <w:szCs w:val="18"/>
          </w:rPr>
          <w:t>bw</w:t>
        </w:r>
      </w:ins>
      <w:r w:rsidRPr="722E3156" w:rsidR="73BB3F4D">
        <w:rPr>
          <w:rFonts w:ascii="Arial" w:hAnsi="Arial" w:cs="Arial"/>
          <w:i w:val="1"/>
          <w:iCs w:val="1"/>
          <w:sz w:val="18"/>
          <w:szCs w:val="18"/>
        </w:rPr>
        <w:t xml:space="preserve">/day of flaxseed ethanol extract [P2]. </w:t>
      </w:r>
      <w:r w:rsidRPr="722E3156" w:rsidR="73BB3F4D">
        <w:rPr>
          <w:rFonts w:ascii="Arial" w:hAnsi="Arial" w:cs="Arial"/>
          <w:i w:val="1"/>
          <w:iCs w:val="1"/>
          <w:sz w:val="18"/>
          <w:szCs w:val="18"/>
        </w:rPr>
        <w:t>(E) Treatment</w:t>
      </w:r>
      <w:r w:rsidRPr="722E3156" w:rsidR="73BB3F4D">
        <w:rPr>
          <w:rFonts w:ascii="Arial" w:hAnsi="Arial" w:cs="Arial"/>
          <w:i w:val="1"/>
          <w:iCs w:val="1"/>
          <w:sz w:val="18"/>
          <w:szCs w:val="18"/>
        </w:rPr>
        <w:t xml:space="preserve"> group 800 mg/</w:t>
      </w:r>
      <w:r w:rsidRPr="722E3156" w:rsidR="73BB3F4D">
        <w:rPr>
          <w:rFonts w:ascii="Arial" w:hAnsi="Arial" w:cs="Arial"/>
          <w:i w:val="1"/>
          <w:iCs w:val="1"/>
          <w:sz w:val="18"/>
          <w:szCs w:val="18"/>
        </w:rPr>
        <w:t>kg</w:t>
      </w:r>
      <w:del w:author="Divyanshu _" w:date="2025-11-29T08:17:29.283Z" w:id="856463371">
        <w:r w:rsidRPr="722E3156" w:rsidDel="009851D0">
          <w:rPr>
            <w:rFonts w:ascii="Arial" w:hAnsi="Arial" w:cs="Arial"/>
            <w:i w:val="1"/>
            <w:iCs w:val="1"/>
            <w:sz w:val="18"/>
            <w:szCs w:val="18"/>
          </w:rPr>
          <w:delText>BW</w:delText>
        </w:r>
      </w:del>
      <w:ins w:author="Divyanshu _" w:date="2025-11-29T08:17:30.25Z" w:id="1091351161">
        <w:r w:rsidRPr="722E3156" w:rsidR="6670CB65">
          <w:rPr>
            <w:rFonts w:ascii="Arial" w:hAnsi="Arial" w:cs="Arial"/>
            <w:i w:val="1"/>
            <w:iCs w:val="1"/>
            <w:sz w:val="18"/>
            <w:szCs w:val="18"/>
          </w:rPr>
          <w:t>/</w:t>
        </w:r>
        <w:r w:rsidRPr="722E3156" w:rsidR="6670CB65">
          <w:rPr>
            <w:rFonts w:ascii="Arial" w:hAnsi="Arial" w:cs="Arial"/>
            <w:i w:val="1"/>
            <w:iCs w:val="1"/>
            <w:sz w:val="18"/>
            <w:szCs w:val="18"/>
          </w:rPr>
          <w:t>bw</w:t>
        </w:r>
      </w:ins>
      <w:r w:rsidRPr="722E3156" w:rsidR="73BB3F4D">
        <w:rPr>
          <w:rFonts w:ascii="Arial" w:hAnsi="Arial" w:cs="Arial"/>
          <w:i w:val="1"/>
          <w:iCs w:val="1"/>
          <w:sz w:val="18"/>
          <w:szCs w:val="18"/>
        </w:rPr>
        <w:t>/day of flaxseed ethanol extract [P3].</w:t>
      </w:r>
      <w:r w:rsidRPr="722E3156" w:rsidR="5D5ADEC1">
        <w:rPr>
          <w:rFonts w:ascii="Arial" w:hAnsi="Arial" w:cs="Arial"/>
          <w:i w:val="1"/>
          <w:iCs w:val="1"/>
          <w:sz w:val="18"/>
          <w:szCs w:val="18"/>
        </w:rPr>
        <w:t xml:space="preserve"> </w:t>
      </w:r>
      <w:commentRangeStart w:id="1011363598"/>
      <w:commentRangeEnd w:id="1011363598"/>
      <w:r>
        <w:rPr>
          <w:rStyle w:val="CommentReference"/>
        </w:rPr>
        <w:commentReference w:id="1011363598"/>
      </w:r>
    </w:p>
    <w:p w:rsidRPr="00731C34" w:rsidR="00D747EC" w:rsidP="00441B6F" w:rsidRDefault="00D747EC" w14:paraId="1B9E9BB1" w14:textId="77777777">
      <w:pPr>
        <w:pStyle w:val="Body"/>
        <w:spacing w:after="0"/>
        <w:rPr>
          <w:rFonts w:ascii="Arial" w:hAnsi="Arial" w:cs="Arial"/>
        </w:rPr>
      </w:pPr>
    </w:p>
    <w:p w:rsidRPr="00731C34" w:rsidR="00597EBF" w:rsidP="00597EBF" w:rsidRDefault="00597EBF" w14:paraId="3988097E" w14:textId="1E23E9C0">
      <w:pPr>
        <w:pStyle w:val="Body"/>
        <w:spacing w:after="0"/>
        <w:rPr>
          <w:rFonts w:ascii="Arial" w:hAnsi="Arial" w:cs="Arial"/>
        </w:rPr>
      </w:pPr>
      <w:commentRangeStart w:id="640630752"/>
      <w:r w:rsidRPr="722E3156" w:rsidR="00597EBF">
        <w:rPr>
          <w:rFonts w:ascii="Arial" w:hAnsi="Arial" w:cs="Arial"/>
        </w:rPr>
        <w:t xml:space="preserve">The normal control (K) group had the lowest average fatty liver score compared to the other groups (4.22%). The high-fat, high-fructose control group (K1), and the treatment (P1-P3) had a higher average fatty liver score compared to </w:t>
      </w:r>
      <w:r w:rsidRPr="722E3156" w:rsidR="00597EBF">
        <w:rPr>
          <w:rFonts w:ascii="Arial" w:hAnsi="Arial" w:cs="Arial"/>
        </w:rPr>
        <w:t>the normal</w:t>
      </w:r>
      <w:r w:rsidRPr="722E3156" w:rsidR="00597EBF">
        <w:rPr>
          <w:rFonts w:ascii="Arial" w:hAnsi="Arial" w:cs="Arial"/>
        </w:rPr>
        <w:t xml:space="preserve"> control. The high-fat, high-fructose control group (K1) recorded the highest average fatty liver score (66.67%). Meanwhile, the P3 group recorded the lowest average fatty liver score compared to the other groups that received a high-fat, high-fructose diet (19.78%). The difference in the average fatty liver score between the groups was statistically significant (p &lt; 0.05)</w:t>
      </w:r>
      <w:r w:rsidRPr="722E3156" w:rsidR="00A914A4">
        <w:rPr>
          <w:rFonts w:ascii="Arial" w:hAnsi="Arial" w:cs="Arial"/>
        </w:rPr>
        <w:t xml:space="preserve"> (Table 2)</w:t>
      </w:r>
      <w:r w:rsidRPr="722E3156" w:rsidR="00597EBF">
        <w:rPr>
          <w:rFonts w:ascii="Arial" w:hAnsi="Arial" w:cs="Arial"/>
        </w:rPr>
        <w:t>.</w:t>
      </w:r>
      <w:commentRangeEnd w:id="640630752"/>
      <w:r>
        <w:rPr>
          <w:rStyle w:val="CommentReference"/>
        </w:rPr>
        <w:commentReference w:id="640630752"/>
      </w:r>
    </w:p>
    <w:p w:rsidRPr="00731C34" w:rsidR="00D747EC" w:rsidP="00441B6F" w:rsidRDefault="00D747EC" w14:paraId="09D7326D" w14:textId="77777777">
      <w:pPr>
        <w:pStyle w:val="Body"/>
        <w:spacing w:after="0"/>
        <w:rPr>
          <w:rFonts w:ascii="Arial" w:hAnsi="Arial" w:cs="Arial"/>
        </w:rPr>
      </w:pPr>
    </w:p>
    <w:p w:rsidRPr="00731C34" w:rsidR="00D747EC" w:rsidP="00441B6F" w:rsidRDefault="00D747EC" w14:paraId="5DA690A9" w14:textId="5A65E82E">
      <w:pPr>
        <w:pStyle w:val="Body"/>
        <w:spacing w:after="0"/>
        <w:rPr>
          <w:rFonts w:ascii="Arial" w:hAnsi="Arial" w:cs="Arial"/>
        </w:rPr>
      </w:pPr>
    </w:p>
    <w:p w:rsidRPr="00731C34" w:rsidR="005366B3" w:rsidP="00571E55" w:rsidRDefault="001775FC" w14:paraId="0885312F" w14:textId="762E8BEF">
      <w:pPr>
        <w:pStyle w:val="Body"/>
        <w:spacing w:after="0"/>
        <w:jc w:val="center"/>
        <w:rPr>
          <w:rFonts w:ascii="Arial" w:hAnsi="Arial" w:cs="Arial"/>
          <w:b/>
          <w:bCs/>
        </w:rPr>
      </w:pPr>
      <w:r w:rsidRPr="00731C34">
        <w:rPr>
          <w:rFonts w:ascii="Arial" w:hAnsi="Arial" w:cs="Arial"/>
          <w:b/>
          <w:bCs/>
        </w:rPr>
        <w:t xml:space="preserve">Table 2. </w:t>
      </w:r>
      <w:r w:rsidRPr="00731C34" w:rsidR="00571E55">
        <w:rPr>
          <w:rFonts w:ascii="Arial" w:hAnsi="Arial" w:cs="Arial"/>
          <w:b/>
          <w:bCs/>
        </w:rPr>
        <w:t>Fatty liver score comparation from all group.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4"/>
        <w:gridCol w:w="1405"/>
        <w:gridCol w:w="1684"/>
        <w:gridCol w:w="1684"/>
        <w:gridCol w:w="1514"/>
      </w:tblGrid>
      <w:tr w:rsidRPr="00731C34" w:rsidR="00D747EC" w:rsidTr="321151E1" w14:paraId="539628D6" w14:textId="77777777">
        <w:tc>
          <w:tcPr>
            <w:tcW w:w="1654" w:type="dxa"/>
            <w:tcBorders>
              <w:top w:val="single" w:color="auto" w:sz="4" w:space="0"/>
              <w:bottom w:val="single" w:color="auto" w:sz="4" w:space="0"/>
            </w:tcBorders>
            <w:tcMar/>
            <w:vAlign w:val="center"/>
          </w:tcPr>
          <w:p w:rsidRPr="00731C34" w:rsidR="006A1EA6" w:rsidP="006F2498" w:rsidRDefault="006A1EA6" w14:paraId="05CF77FF" w14:textId="21F6CB29">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405" w:type="dxa"/>
            <w:tcBorders>
              <w:top w:val="single" w:color="auto" w:sz="4" w:space="0"/>
              <w:bottom w:val="single" w:color="auto" w:sz="4" w:space="0"/>
            </w:tcBorders>
            <w:tcMar/>
            <w:vAlign w:val="center"/>
          </w:tcPr>
          <w:p w:rsidRPr="00731C34" w:rsidR="006A1EA6" w:rsidP="006F2498" w:rsidRDefault="006A1EA6" w14:paraId="033B1349" w14:textId="77777777">
            <w:pPr>
              <w:tabs>
                <w:tab w:val="left" w:pos="2472"/>
              </w:tabs>
              <w:jc w:val="center"/>
              <w:rPr>
                <w:rFonts w:ascii="Arial" w:hAnsi="Arial" w:cs="Arial"/>
                <w:b/>
                <w:bCs/>
                <w:sz w:val="20"/>
                <w:szCs w:val="20"/>
              </w:rPr>
            </w:pPr>
            <w:r w:rsidRPr="00731C34">
              <w:rPr>
                <w:rFonts w:ascii="Arial" w:hAnsi="Arial" w:cs="Arial"/>
                <w:b/>
                <w:bCs/>
                <w:sz w:val="20"/>
                <w:szCs w:val="20"/>
              </w:rPr>
              <w:t>N</w:t>
            </w:r>
          </w:p>
        </w:tc>
        <w:tc>
          <w:tcPr>
            <w:tcW w:w="1684" w:type="dxa"/>
            <w:tcBorders>
              <w:top w:val="single" w:color="auto" w:sz="4" w:space="0"/>
              <w:bottom w:val="single" w:color="auto" w:sz="4" w:space="0"/>
            </w:tcBorders>
            <w:tcMar/>
            <w:vAlign w:val="center"/>
          </w:tcPr>
          <w:p w:rsidRPr="00731C34" w:rsidR="006A1EA6" w:rsidP="006F2498" w:rsidRDefault="00BB2DBE" w14:paraId="0C5F79FD" w14:textId="7FCDD812">
            <w:pPr>
              <w:tabs>
                <w:tab w:val="left" w:pos="2472"/>
              </w:tabs>
              <w:jc w:val="center"/>
              <w:rPr>
                <w:rFonts w:ascii="Arial" w:hAnsi="Arial" w:cs="Arial"/>
                <w:b/>
                <w:bCs/>
                <w:sz w:val="20"/>
                <w:szCs w:val="20"/>
              </w:rPr>
            </w:pPr>
            <w:r w:rsidRPr="00731C34">
              <w:rPr>
                <w:rFonts w:ascii="Arial" w:hAnsi="Arial" w:cs="Arial"/>
                <w:b/>
                <w:bCs/>
                <w:sz w:val="20"/>
                <w:szCs w:val="20"/>
              </w:rPr>
              <w:t>Fatty liver score (%) mean</w:t>
            </w:r>
            <w:r w:rsidRPr="00731C34" w:rsidR="006A1EA6">
              <w:rPr>
                <w:rFonts w:ascii="Arial" w:hAnsi="Arial" w:cs="Arial"/>
                <w:b/>
                <w:bCs/>
                <w:sz w:val="20"/>
                <w:szCs w:val="20"/>
              </w:rPr>
              <w:t xml:space="preserve"> (SD) </w:t>
            </w:r>
          </w:p>
        </w:tc>
        <w:tc>
          <w:tcPr>
            <w:tcW w:w="1684" w:type="dxa"/>
            <w:tcBorders>
              <w:top w:val="single" w:color="auto" w:sz="4" w:space="0"/>
              <w:bottom w:val="single" w:color="auto" w:sz="4" w:space="0"/>
            </w:tcBorders>
            <w:tcMar/>
            <w:vAlign w:val="center"/>
          </w:tcPr>
          <w:p w:rsidRPr="00731C34" w:rsidR="006A1EA6" w:rsidP="006F2498" w:rsidRDefault="00BB2DBE" w14:paraId="45D7A7AB" w14:textId="3CE40990">
            <w:pPr>
              <w:tabs>
                <w:tab w:val="left" w:pos="2472"/>
              </w:tabs>
              <w:jc w:val="center"/>
              <w:rPr>
                <w:rFonts w:ascii="Arial" w:hAnsi="Arial" w:cs="Arial"/>
                <w:b/>
                <w:bCs/>
                <w:sz w:val="20"/>
                <w:szCs w:val="20"/>
              </w:rPr>
            </w:pPr>
            <w:r w:rsidRPr="00731C34">
              <w:rPr>
                <w:rFonts w:ascii="Arial" w:hAnsi="Arial" w:cs="Arial"/>
                <w:b/>
                <w:bCs/>
                <w:sz w:val="20"/>
                <w:szCs w:val="20"/>
              </w:rPr>
              <w:t>Fatty liver score (%) median</w:t>
            </w:r>
          </w:p>
        </w:tc>
        <w:tc>
          <w:tcPr>
            <w:tcW w:w="1514" w:type="dxa"/>
            <w:tcBorders>
              <w:top w:val="single" w:color="auto" w:sz="4" w:space="0"/>
              <w:bottom w:val="single" w:color="auto" w:sz="4" w:space="0"/>
            </w:tcBorders>
            <w:tcMar/>
            <w:vAlign w:val="center"/>
          </w:tcPr>
          <w:p w:rsidRPr="00731C34" w:rsidR="006A1EA6" w:rsidP="006F2498" w:rsidRDefault="00BB2DBE" w14:paraId="7D4823E6" w14:textId="734B1454">
            <w:pPr>
              <w:tabs>
                <w:tab w:val="left" w:pos="2472"/>
              </w:tabs>
              <w:jc w:val="center"/>
              <w:rPr>
                <w:rFonts w:ascii="Arial" w:hAnsi="Arial" w:cs="Arial"/>
                <w:b/>
                <w:bCs/>
                <w:sz w:val="20"/>
                <w:szCs w:val="20"/>
              </w:rPr>
            </w:pPr>
            <w:r w:rsidRPr="00731C34">
              <w:rPr>
                <w:rFonts w:ascii="Arial" w:hAnsi="Arial" w:cs="Arial"/>
                <w:b/>
                <w:bCs/>
                <w:sz w:val="20"/>
                <w:szCs w:val="20"/>
              </w:rPr>
              <w:t>P</w:t>
            </w:r>
          </w:p>
        </w:tc>
      </w:tr>
      <w:tr w:rsidRPr="00731C34" w:rsidR="00D747EC" w:rsidTr="321151E1" w14:paraId="312456E1" w14:textId="77777777">
        <w:tc>
          <w:tcPr>
            <w:tcW w:w="1654" w:type="dxa"/>
            <w:tcBorders>
              <w:top w:val="single" w:color="auto" w:sz="4" w:space="0"/>
            </w:tcBorders>
            <w:tcMar/>
          </w:tcPr>
          <w:p w:rsidRPr="00731C34" w:rsidR="006A1EA6" w:rsidP="006F2498" w:rsidRDefault="006A1EA6" w14:paraId="42A9845E" w14:textId="77777777">
            <w:pPr>
              <w:tabs>
                <w:tab w:val="left" w:pos="2472"/>
              </w:tabs>
              <w:jc w:val="both"/>
              <w:rPr>
                <w:rFonts w:ascii="Arial" w:hAnsi="Arial" w:cs="Arial"/>
                <w:sz w:val="20"/>
                <w:szCs w:val="20"/>
              </w:rPr>
            </w:pPr>
            <w:r w:rsidRPr="00731C34">
              <w:rPr>
                <w:rFonts w:ascii="Arial" w:hAnsi="Arial" w:cs="Arial"/>
                <w:sz w:val="20"/>
                <w:szCs w:val="20"/>
              </w:rPr>
              <w:t>K</w:t>
            </w:r>
          </w:p>
        </w:tc>
        <w:tc>
          <w:tcPr>
            <w:tcW w:w="1405" w:type="dxa"/>
            <w:tcBorders>
              <w:top w:val="single" w:color="auto" w:sz="4" w:space="0"/>
            </w:tcBorders>
            <w:tcMar/>
          </w:tcPr>
          <w:p w:rsidRPr="00731C34" w:rsidR="006A1EA6" w:rsidP="006F2498" w:rsidRDefault="006A1EA6" w14:paraId="7C47CFD4" w14:textId="77777777">
            <w:pPr>
              <w:tabs>
                <w:tab w:val="left" w:pos="2472"/>
              </w:tabs>
              <w:jc w:val="both"/>
              <w:rPr>
                <w:rFonts w:ascii="Arial" w:hAnsi="Arial" w:cs="Arial"/>
                <w:sz w:val="20"/>
                <w:szCs w:val="20"/>
              </w:rPr>
            </w:pPr>
            <w:r w:rsidRPr="00731C34">
              <w:rPr>
                <w:rFonts w:ascii="Arial" w:hAnsi="Arial" w:cs="Arial"/>
                <w:sz w:val="20"/>
                <w:szCs w:val="20"/>
              </w:rPr>
              <w:t>5</w:t>
            </w:r>
          </w:p>
        </w:tc>
        <w:tc>
          <w:tcPr>
            <w:tcW w:w="1684" w:type="dxa"/>
            <w:tcBorders>
              <w:top w:val="single" w:color="auto" w:sz="4" w:space="0"/>
            </w:tcBorders>
            <w:tcMar/>
          </w:tcPr>
          <w:p w:rsidRPr="00731C34" w:rsidR="006A1EA6" w:rsidP="006F2498" w:rsidRDefault="006A1EA6" w14:paraId="69FCF55E" w14:textId="38B05B4D">
            <w:pPr>
              <w:tabs>
                <w:tab w:val="left" w:pos="2472"/>
              </w:tabs>
              <w:jc w:val="center"/>
              <w:rPr>
                <w:rFonts w:ascii="Arial" w:hAnsi="Arial" w:cs="Arial"/>
                <w:sz w:val="20"/>
                <w:szCs w:val="20"/>
              </w:rPr>
            </w:pPr>
            <w:r w:rsidRPr="321151E1" w:rsidR="3B91107A">
              <w:rPr>
                <w:rFonts w:ascii="Arial" w:hAnsi="Arial" w:cs="Arial"/>
                <w:sz w:val="20"/>
                <w:szCs w:val="20"/>
              </w:rPr>
              <w:t>4</w:t>
            </w:r>
            <w:ins w:author="Divyanshu _" w:date="2025-11-29T08:18:22.931Z" w:id="1908132617">
              <w:r w:rsidRPr="321151E1" w:rsidR="4CA139C6">
                <w:rPr>
                  <w:rFonts w:ascii="Arial" w:hAnsi="Arial" w:cs="Arial"/>
                  <w:sz w:val="20"/>
                  <w:szCs w:val="20"/>
                </w:rPr>
                <w:t>.</w:t>
              </w:r>
            </w:ins>
            <w:del w:author="Divyanshu _" w:date="2025-11-29T08:18:22.585Z" w:id="1401115083">
              <w:r w:rsidRPr="321151E1" w:rsidDel="3B91107A">
                <w:rPr>
                  <w:rFonts w:ascii="Arial" w:hAnsi="Arial" w:cs="Arial"/>
                  <w:sz w:val="20"/>
                  <w:szCs w:val="20"/>
                </w:rPr>
                <w:delText>,</w:delText>
              </w:r>
            </w:del>
            <w:r w:rsidRPr="321151E1" w:rsidR="3B91107A">
              <w:rPr>
                <w:rFonts w:ascii="Arial" w:hAnsi="Arial" w:cs="Arial"/>
                <w:sz w:val="20"/>
                <w:szCs w:val="20"/>
              </w:rPr>
              <w:t>13 (2</w:t>
            </w:r>
            <w:ins w:author="Divyanshu _" w:date="2025-11-29T08:18:44.198Z" w:id="330102043">
              <w:r w:rsidRPr="321151E1" w:rsidR="472DF980">
                <w:rPr>
                  <w:rFonts w:ascii="Arial" w:hAnsi="Arial" w:cs="Arial"/>
                  <w:sz w:val="20"/>
                  <w:szCs w:val="20"/>
                </w:rPr>
                <w:t>.</w:t>
              </w:r>
            </w:ins>
            <w:del w:author="Divyanshu _" w:date="2025-11-29T08:18:44.075Z" w:id="899685636">
              <w:r w:rsidRPr="321151E1" w:rsidDel="3B91107A">
                <w:rPr>
                  <w:rFonts w:ascii="Arial" w:hAnsi="Arial" w:cs="Arial"/>
                  <w:sz w:val="20"/>
                  <w:szCs w:val="20"/>
                </w:rPr>
                <w:delText>,</w:delText>
              </w:r>
            </w:del>
            <w:r w:rsidRPr="321151E1" w:rsidR="3B91107A">
              <w:rPr>
                <w:rFonts w:ascii="Arial" w:hAnsi="Arial" w:cs="Arial"/>
                <w:sz w:val="20"/>
                <w:szCs w:val="20"/>
              </w:rPr>
              <w:t>81)</w:t>
            </w:r>
          </w:p>
        </w:tc>
        <w:tc>
          <w:tcPr>
            <w:tcW w:w="1684" w:type="dxa"/>
            <w:tcBorders>
              <w:top w:val="single" w:color="auto" w:sz="4" w:space="0"/>
            </w:tcBorders>
            <w:tcMar/>
          </w:tcPr>
          <w:p w:rsidRPr="00731C34" w:rsidR="006A1EA6" w:rsidP="006F2498" w:rsidRDefault="006A1EA6" w14:paraId="285E1302" w14:textId="0790CCF9">
            <w:pPr>
              <w:tabs>
                <w:tab w:val="left" w:pos="2472"/>
              </w:tabs>
              <w:jc w:val="center"/>
              <w:rPr>
                <w:rFonts w:ascii="Arial" w:hAnsi="Arial" w:cs="Arial"/>
                <w:sz w:val="20"/>
                <w:szCs w:val="20"/>
              </w:rPr>
            </w:pPr>
            <w:r w:rsidRPr="321151E1" w:rsidR="3B91107A">
              <w:rPr>
                <w:rFonts w:ascii="Arial" w:hAnsi="Arial" w:cs="Arial"/>
                <w:sz w:val="20"/>
                <w:szCs w:val="20"/>
              </w:rPr>
              <w:t>4</w:t>
            </w:r>
            <w:ins w:author="Divyanshu _" w:date="2025-11-29T08:18:47.02Z" w:id="1038673644">
              <w:r w:rsidRPr="321151E1" w:rsidR="27D2873F">
                <w:rPr>
                  <w:rFonts w:ascii="Arial" w:hAnsi="Arial" w:cs="Arial"/>
                  <w:sz w:val="20"/>
                  <w:szCs w:val="20"/>
                </w:rPr>
                <w:t>.</w:t>
              </w:r>
            </w:ins>
            <w:del w:author="Divyanshu _" w:date="2025-11-29T08:18:46.899Z" w:id="2099607285">
              <w:r w:rsidRPr="321151E1" w:rsidDel="3B91107A">
                <w:rPr>
                  <w:rFonts w:ascii="Arial" w:hAnsi="Arial" w:cs="Arial"/>
                  <w:sz w:val="20"/>
                  <w:szCs w:val="20"/>
                </w:rPr>
                <w:delText>,</w:delText>
              </w:r>
            </w:del>
            <w:r w:rsidRPr="321151E1" w:rsidR="3B91107A">
              <w:rPr>
                <w:rFonts w:ascii="Arial" w:hAnsi="Arial" w:cs="Arial"/>
                <w:sz w:val="20"/>
                <w:szCs w:val="20"/>
              </w:rPr>
              <w:t>33</w:t>
            </w:r>
          </w:p>
        </w:tc>
        <w:tc>
          <w:tcPr>
            <w:tcW w:w="1514" w:type="dxa"/>
            <w:vMerge w:val="restart"/>
            <w:tcBorders>
              <w:top w:val="single" w:color="auto" w:sz="4" w:space="0"/>
              <w:bottom w:val="single" w:color="auto" w:sz="4" w:space="0"/>
            </w:tcBorders>
            <w:tcMar/>
            <w:vAlign w:val="center"/>
          </w:tcPr>
          <w:p w:rsidRPr="00731C34" w:rsidR="006A1EA6" w:rsidP="006F2498" w:rsidRDefault="006A1EA6" w14:paraId="3C0BF0DE" w14:textId="277D2AD1">
            <w:pPr>
              <w:tabs>
                <w:tab w:val="left" w:pos="2472"/>
              </w:tabs>
              <w:jc w:val="center"/>
              <w:rPr>
                <w:rFonts w:ascii="Arial" w:hAnsi="Arial" w:cs="Arial"/>
                <w:sz w:val="20"/>
                <w:szCs w:val="20"/>
              </w:rPr>
            </w:pPr>
            <w:r w:rsidRPr="321151E1" w:rsidR="3B91107A">
              <w:rPr>
                <w:rFonts w:ascii="Arial" w:hAnsi="Arial" w:cs="Arial"/>
                <w:sz w:val="20"/>
                <w:szCs w:val="20"/>
              </w:rPr>
              <w:t>0</w:t>
            </w:r>
            <w:ins w:author="Divyanshu _" w:date="2025-11-29T08:18:56.246Z" w:id="37741012">
              <w:r w:rsidRPr="321151E1" w:rsidR="05BFEF48">
                <w:rPr>
                  <w:rFonts w:ascii="Arial" w:hAnsi="Arial" w:cs="Arial"/>
                  <w:sz w:val="20"/>
                  <w:szCs w:val="20"/>
                </w:rPr>
                <w:t>.</w:t>
              </w:r>
            </w:ins>
            <w:del w:author="Divyanshu _" w:date="2025-11-29T08:18:56.166Z" w:id="781235543">
              <w:r w:rsidRPr="321151E1" w:rsidDel="3B91107A">
                <w:rPr>
                  <w:rFonts w:ascii="Arial" w:hAnsi="Arial" w:cs="Arial"/>
                  <w:sz w:val="20"/>
                  <w:szCs w:val="20"/>
                </w:rPr>
                <w:delText>,</w:delText>
              </w:r>
            </w:del>
            <w:r w:rsidRPr="321151E1" w:rsidR="3B91107A">
              <w:rPr>
                <w:rFonts w:ascii="Arial" w:hAnsi="Arial" w:cs="Arial"/>
                <w:sz w:val="20"/>
                <w:szCs w:val="20"/>
              </w:rPr>
              <w:t>002</w:t>
            </w:r>
          </w:p>
        </w:tc>
      </w:tr>
      <w:tr w:rsidRPr="00731C34" w:rsidR="00D747EC" w:rsidTr="321151E1" w14:paraId="342953C1" w14:textId="77777777">
        <w:tc>
          <w:tcPr>
            <w:tcW w:w="1654" w:type="dxa"/>
            <w:tcMar/>
          </w:tcPr>
          <w:p w:rsidRPr="00731C34" w:rsidR="006A1EA6" w:rsidP="006F2498" w:rsidRDefault="006A1EA6" w14:paraId="5A25D499" w14:textId="77777777">
            <w:pPr>
              <w:tabs>
                <w:tab w:val="left" w:pos="2472"/>
              </w:tabs>
              <w:jc w:val="both"/>
              <w:rPr>
                <w:rFonts w:ascii="Arial" w:hAnsi="Arial" w:cs="Arial"/>
                <w:sz w:val="20"/>
                <w:szCs w:val="20"/>
              </w:rPr>
            </w:pPr>
            <w:r w:rsidRPr="00731C34">
              <w:rPr>
                <w:rFonts w:ascii="Arial" w:hAnsi="Arial" w:cs="Arial"/>
                <w:sz w:val="20"/>
                <w:szCs w:val="20"/>
                <w:lang w:val="en-ID"/>
              </w:rPr>
              <w:lastRenderedPageBreak/>
              <w:t>K1</w:t>
            </w:r>
          </w:p>
        </w:tc>
        <w:tc>
          <w:tcPr>
            <w:tcW w:w="1405" w:type="dxa"/>
            <w:tcMar/>
          </w:tcPr>
          <w:p w:rsidRPr="00731C34" w:rsidR="006A1EA6" w:rsidP="006F2498" w:rsidRDefault="006A1EA6" w14:paraId="7859C9C5" w14:textId="77777777">
            <w:pPr>
              <w:tabs>
                <w:tab w:val="left" w:pos="2472"/>
              </w:tabs>
              <w:jc w:val="both"/>
              <w:rPr>
                <w:rFonts w:ascii="Arial" w:hAnsi="Arial" w:cs="Arial"/>
                <w:sz w:val="20"/>
                <w:szCs w:val="20"/>
              </w:rPr>
            </w:pPr>
            <w:r w:rsidRPr="00731C34">
              <w:rPr>
                <w:rFonts w:ascii="Arial" w:hAnsi="Arial" w:cs="Arial"/>
                <w:sz w:val="20"/>
                <w:szCs w:val="20"/>
              </w:rPr>
              <w:t>5</w:t>
            </w:r>
          </w:p>
        </w:tc>
        <w:tc>
          <w:tcPr>
            <w:tcW w:w="1684" w:type="dxa"/>
            <w:tcMar/>
          </w:tcPr>
          <w:p w:rsidRPr="00731C34" w:rsidR="006A1EA6" w:rsidP="006F2498" w:rsidRDefault="006A1EA6" w14:paraId="279E82C1" w14:textId="1BB547CF">
            <w:pPr>
              <w:tabs>
                <w:tab w:val="left" w:pos="2472"/>
              </w:tabs>
              <w:jc w:val="center"/>
              <w:rPr>
                <w:rFonts w:ascii="Arial" w:hAnsi="Arial" w:cs="Arial"/>
                <w:sz w:val="20"/>
                <w:szCs w:val="20"/>
              </w:rPr>
            </w:pPr>
            <w:r w:rsidRPr="321151E1" w:rsidR="3B91107A">
              <w:rPr>
                <w:rFonts w:ascii="Arial" w:hAnsi="Arial" w:cs="Arial"/>
                <w:sz w:val="20"/>
                <w:szCs w:val="20"/>
              </w:rPr>
              <w:t>66</w:t>
            </w:r>
            <w:ins w:author="Divyanshu _" w:date="2025-11-29T08:18:26.502Z" w:id="128014442">
              <w:r w:rsidRPr="321151E1" w:rsidR="4B8FF512">
                <w:rPr>
                  <w:rFonts w:ascii="Arial" w:hAnsi="Arial" w:cs="Arial"/>
                  <w:sz w:val="20"/>
                  <w:szCs w:val="20"/>
                </w:rPr>
                <w:t>.</w:t>
              </w:r>
            </w:ins>
            <w:del w:author="Divyanshu _" w:date="2025-11-29T08:18:26.4Z" w:id="665794004">
              <w:r w:rsidRPr="321151E1" w:rsidDel="3B91107A">
                <w:rPr>
                  <w:rFonts w:ascii="Arial" w:hAnsi="Arial" w:cs="Arial"/>
                  <w:sz w:val="20"/>
                  <w:szCs w:val="20"/>
                </w:rPr>
                <w:delText>,</w:delText>
              </w:r>
            </w:del>
            <w:r w:rsidRPr="321151E1" w:rsidR="3B91107A">
              <w:rPr>
                <w:rFonts w:ascii="Arial" w:hAnsi="Arial" w:cs="Arial"/>
                <w:sz w:val="20"/>
                <w:szCs w:val="20"/>
              </w:rPr>
              <w:t>6 (9</w:t>
            </w:r>
            <w:ins w:author="Divyanshu _" w:date="2025-11-29T08:18:42.226Z" w:id="1443675902">
              <w:r w:rsidRPr="321151E1" w:rsidR="59C84AD3">
                <w:rPr>
                  <w:rFonts w:ascii="Arial" w:hAnsi="Arial" w:cs="Arial"/>
                  <w:sz w:val="20"/>
                  <w:szCs w:val="20"/>
                </w:rPr>
                <w:t>.</w:t>
              </w:r>
            </w:ins>
            <w:del w:author="Divyanshu _" w:date="2025-11-29T08:18:42.136Z" w:id="568038601">
              <w:r w:rsidRPr="321151E1" w:rsidDel="3B91107A">
                <w:rPr>
                  <w:rFonts w:ascii="Arial" w:hAnsi="Arial" w:cs="Arial"/>
                  <w:sz w:val="20"/>
                  <w:szCs w:val="20"/>
                </w:rPr>
                <w:delText>,</w:delText>
              </w:r>
            </w:del>
            <w:r w:rsidRPr="321151E1" w:rsidR="3B91107A">
              <w:rPr>
                <w:rFonts w:ascii="Arial" w:hAnsi="Arial" w:cs="Arial"/>
                <w:sz w:val="20"/>
                <w:szCs w:val="20"/>
              </w:rPr>
              <w:t>39)</w:t>
            </w:r>
          </w:p>
        </w:tc>
        <w:tc>
          <w:tcPr>
            <w:tcW w:w="1684" w:type="dxa"/>
            <w:tcMar/>
          </w:tcPr>
          <w:p w:rsidRPr="00731C34" w:rsidR="006A1EA6" w:rsidP="006F2498" w:rsidRDefault="006A1EA6" w14:paraId="070AE714" w14:textId="1E394CDD">
            <w:pPr>
              <w:tabs>
                <w:tab w:val="left" w:pos="2472"/>
              </w:tabs>
              <w:jc w:val="center"/>
              <w:rPr>
                <w:rFonts w:ascii="Arial" w:hAnsi="Arial" w:cs="Arial"/>
                <w:sz w:val="20"/>
                <w:szCs w:val="20"/>
              </w:rPr>
            </w:pPr>
            <w:r w:rsidRPr="321151E1" w:rsidR="3B91107A">
              <w:rPr>
                <w:rFonts w:ascii="Arial" w:hAnsi="Arial" w:cs="Arial"/>
                <w:sz w:val="20"/>
                <w:szCs w:val="20"/>
              </w:rPr>
              <w:t>63</w:t>
            </w:r>
            <w:ins w:author="Divyanshu _" w:date="2025-11-29T08:18:48.99Z" w:id="938699886">
              <w:r w:rsidRPr="321151E1" w:rsidR="42C55258">
                <w:rPr>
                  <w:rFonts w:ascii="Arial" w:hAnsi="Arial" w:cs="Arial"/>
                  <w:sz w:val="20"/>
                  <w:szCs w:val="20"/>
                </w:rPr>
                <w:t>.</w:t>
              </w:r>
            </w:ins>
            <w:del w:author="Divyanshu _" w:date="2025-11-29T08:18:48.903Z" w:id="1402591400">
              <w:r w:rsidRPr="321151E1" w:rsidDel="3B91107A">
                <w:rPr>
                  <w:rFonts w:ascii="Arial" w:hAnsi="Arial" w:cs="Arial"/>
                  <w:sz w:val="20"/>
                  <w:szCs w:val="20"/>
                </w:rPr>
                <w:delText>,</w:delText>
              </w:r>
            </w:del>
            <w:r w:rsidRPr="321151E1" w:rsidR="3B91107A">
              <w:rPr>
                <w:rFonts w:ascii="Arial" w:hAnsi="Arial" w:cs="Arial"/>
                <w:sz w:val="20"/>
                <w:szCs w:val="20"/>
              </w:rPr>
              <w:t>67</w:t>
            </w:r>
          </w:p>
        </w:tc>
        <w:tc>
          <w:tcPr>
            <w:tcW w:w="1514" w:type="dxa"/>
            <w:vMerge/>
            <w:tcBorders/>
            <w:tcMar/>
          </w:tcPr>
          <w:p w:rsidRPr="00731C34" w:rsidR="006A1EA6" w:rsidP="006F2498" w:rsidRDefault="006A1EA6" w14:paraId="484FB040" w14:textId="77777777">
            <w:pPr>
              <w:tabs>
                <w:tab w:val="left" w:pos="2472"/>
              </w:tabs>
              <w:jc w:val="both"/>
              <w:rPr>
                <w:rFonts w:ascii="Arial" w:hAnsi="Arial" w:cs="Arial"/>
                <w:sz w:val="20"/>
                <w:szCs w:val="20"/>
              </w:rPr>
            </w:pPr>
          </w:p>
        </w:tc>
      </w:tr>
      <w:tr w:rsidRPr="00731C34" w:rsidR="00D747EC" w:rsidTr="321151E1" w14:paraId="134877DF" w14:textId="77777777">
        <w:tc>
          <w:tcPr>
            <w:tcW w:w="1654" w:type="dxa"/>
            <w:tcMar/>
          </w:tcPr>
          <w:p w:rsidRPr="00731C34" w:rsidR="006A1EA6" w:rsidP="006F2498" w:rsidRDefault="006A1EA6" w14:paraId="307ED80C" w14:textId="77777777">
            <w:pPr>
              <w:tabs>
                <w:tab w:val="left" w:pos="2472"/>
              </w:tabs>
              <w:jc w:val="both"/>
              <w:rPr>
                <w:rFonts w:ascii="Arial" w:hAnsi="Arial" w:cs="Arial"/>
                <w:sz w:val="20"/>
                <w:szCs w:val="20"/>
              </w:rPr>
            </w:pPr>
            <w:r w:rsidRPr="00731C34">
              <w:rPr>
                <w:rFonts w:ascii="Arial" w:hAnsi="Arial" w:cs="Arial"/>
                <w:noProof/>
                <w:sz w:val="20"/>
                <w:szCs w:val="20"/>
                <w:lang w:val="id-ID"/>
              </w:rPr>
              <w:t>P1</w:t>
            </w:r>
          </w:p>
        </w:tc>
        <w:tc>
          <w:tcPr>
            <w:tcW w:w="1405" w:type="dxa"/>
            <w:tcMar/>
          </w:tcPr>
          <w:p w:rsidRPr="00731C34" w:rsidR="006A1EA6" w:rsidP="006F2498" w:rsidRDefault="006A1EA6" w14:paraId="0D332266" w14:textId="77777777">
            <w:pPr>
              <w:tabs>
                <w:tab w:val="left" w:pos="2472"/>
              </w:tabs>
              <w:jc w:val="both"/>
              <w:rPr>
                <w:rFonts w:ascii="Arial" w:hAnsi="Arial" w:cs="Arial"/>
                <w:sz w:val="20"/>
                <w:szCs w:val="20"/>
              </w:rPr>
            </w:pPr>
            <w:r w:rsidRPr="00731C34">
              <w:rPr>
                <w:rFonts w:ascii="Arial" w:hAnsi="Arial" w:cs="Arial"/>
                <w:sz w:val="20"/>
                <w:szCs w:val="20"/>
              </w:rPr>
              <w:t>3</w:t>
            </w:r>
          </w:p>
        </w:tc>
        <w:tc>
          <w:tcPr>
            <w:tcW w:w="1684" w:type="dxa"/>
            <w:tcMar/>
          </w:tcPr>
          <w:p w:rsidRPr="00731C34" w:rsidR="006A1EA6" w:rsidP="006F2498" w:rsidRDefault="006A1EA6" w14:paraId="7DBB54F4" w14:textId="77E1ACD6">
            <w:pPr>
              <w:tabs>
                <w:tab w:val="left" w:pos="2472"/>
              </w:tabs>
              <w:jc w:val="center"/>
              <w:rPr>
                <w:rFonts w:ascii="Arial" w:hAnsi="Arial" w:cs="Arial"/>
                <w:sz w:val="20"/>
                <w:szCs w:val="20"/>
              </w:rPr>
            </w:pPr>
            <w:r w:rsidRPr="321151E1" w:rsidR="3B91107A">
              <w:rPr>
                <w:rFonts w:ascii="Arial" w:hAnsi="Arial" w:cs="Arial"/>
                <w:sz w:val="20"/>
                <w:szCs w:val="20"/>
              </w:rPr>
              <w:t>53</w:t>
            </w:r>
            <w:ins w:author="Divyanshu _" w:date="2025-11-29T08:18:31.341Z" w:id="746012623">
              <w:r w:rsidRPr="321151E1" w:rsidR="1A053536">
                <w:rPr>
                  <w:rFonts w:ascii="Arial" w:hAnsi="Arial" w:cs="Arial"/>
                  <w:sz w:val="20"/>
                  <w:szCs w:val="20"/>
                </w:rPr>
                <w:t>.</w:t>
              </w:r>
            </w:ins>
            <w:del w:author="Divyanshu _" w:date="2025-11-29T08:18:31.057Z" w:id="1930196065">
              <w:r w:rsidRPr="321151E1" w:rsidDel="3B91107A">
                <w:rPr>
                  <w:rFonts w:ascii="Arial" w:hAnsi="Arial" w:cs="Arial"/>
                  <w:sz w:val="20"/>
                  <w:szCs w:val="20"/>
                </w:rPr>
                <w:delText>,</w:delText>
              </w:r>
            </w:del>
            <w:r w:rsidRPr="321151E1" w:rsidR="3B91107A">
              <w:rPr>
                <w:rFonts w:ascii="Arial" w:hAnsi="Arial" w:cs="Arial"/>
                <w:sz w:val="20"/>
                <w:szCs w:val="20"/>
              </w:rPr>
              <w:t>33 (2</w:t>
            </w:r>
            <w:ins w:author="Divyanshu _" w:date="2025-11-29T08:18:40.479Z" w:id="43339738">
              <w:r w:rsidRPr="321151E1" w:rsidR="694BC223">
                <w:rPr>
                  <w:rFonts w:ascii="Arial" w:hAnsi="Arial" w:cs="Arial"/>
                  <w:sz w:val="20"/>
                  <w:szCs w:val="20"/>
                </w:rPr>
                <w:t>.</w:t>
              </w:r>
            </w:ins>
            <w:del w:author="Divyanshu _" w:date="2025-11-29T08:18:40.378Z" w:id="53245466">
              <w:r w:rsidRPr="321151E1" w:rsidDel="3B91107A">
                <w:rPr>
                  <w:rFonts w:ascii="Arial" w:hAnsi="Arial" w:cs="Arial"/>
                  <w:sz w:val="20"/>
                  <w:szCs w:val="20"/>
                </w:rPr>
                <w:delText>,</w:delText>
              </w:r>
            </w:del>
            <w:r w:rsidRPr="321151E1" w:rsidR="3B91107A">
              <w:rPr>
                <w:rFonts w:ascii="Arial" w:hAnsi="Arial" w:cs="Arial"/>
                <w:sz w:val="20"/>
                <w:szCs w:val="20"/>
              </w:rPr>
              <w:t>72)</w:t>
            </w:r>
          </w:p>
        </w:tc>
        <w:tc>
          <w:tcPr>
            <w:tcW w:w="1684" w:type="dxa"/>
            <w:tcMar/>
          </w:tcPr>
          <w:p w:rsidRPr="00731C34" w:rsidR="006A1EA6" w:rsidP="006F2498" w:rsidRDefault="006A1EA6" w14:paraId="16B713CC" w14:textId="247ED83E">
            <w:pPr>
              <w:tabs>
                <w:tab w:val="left" w:pos="2472"/>
              </w:tabs>
              <w:jc w:val="center"/>
              <w:rPr>
                <w:rFonts w:ascii="Arial" w:hAnsi="Arial" w:cs="Arial"/>
                <w:sz w:val="20"/>
                <w:szCs w:val="20"/>
              </w:rPr>
            </w:pPr>
            <w:r w:rsidRPr="321151E1" w:rsidR="3B91107A">
              <w:rPr>
                <w:rFonts w:ascii="Arial" w:hAnsi="Arial" w:cs="Arial"/>
                <w:sz w:val="20"/>
                <w:szCs w:val="20"/>
              </w:rPr>
              <w:t>52</w:t>
            </w:r>
            <w:ins w:author="Divyanshu _" w:date="2025-11-29T08:18:50.324Z" w:id="309853110">
              <w:r w:rsidRPr="321151E1" w:rsidR="287F4947">
                <w:rPr>
                  <w:rFonts w:ascii="Arial" w:hAnsi="Arial" w:cs="Arial"/>
                  <w:sz w:val="20"/>
                  <w:szCs w:val="20"/>
                </w:rPr>
                <w:t>.</w:t>
              </w:r>
            </w:ins>
            <w:del w:author="Divyanshu _" w:date="2025-11-29T08:18:50.213Z" w:id="150099985">
              <w:r w:rsidRPr="321151E1" w:rsidDel="3B91107A">
                <w:rPr>
                  <w:rFonts w:ascii="Arial" w:hAnsi="Arial" w:cs="Arial"/>
                  <w:sz w:val="20"/>
                  <w:szCs w:val="20"/>
                </w:rPr>
                <w:delText>,</w:delText>
              </w:r>
            </w:del>
            <w:r w:rsidRPr="321151E1" w:rsidR="3B91107A">
              <w:rPr>
                <w:rFonts w:ascii="Arial" w:hAnsi="Arial" w:cs="Arial"/>
                <w:sz w:val="20"/>
                <w:szCs w:val="20"/>
              </w:rPr>
              <w:t>67</w:t>
            </w:r>
          </w:p>
        </w:tc>
        <w:tc>
          <w:tcPr>
            <w:tcW w:w="1514" w:type="dxa"/>
            <w:vMerge/>
            <w:tcBorders/>
            <w:tcMar/>
          </w:tcPr>
          <w:p w:rsidRPr="00731C34" w:rsidR="006A1EA6" w:rsidP="006F2498" w:rsidRDefault="006A1EA6" w14:paraId="087F3608" w14:textId="77777777">
            <w:pPr>
              <w:tabs>
                <w:tab w:val="left" w:pos="2472"/>
              </w:tabs>
              <w:jc w:val="both"/>
              <w:rPr>
                <w:rFonts w:ascii="Arial" w:hAnsi="Arial" w:cs="Arial"/>
                <w:sz w:val="20"/>
                <w:szCs w:val="20"/>
              </w:rPr>
            </w:pPr>
          </w:p>
        </w:tc>
      </w:tr>
      <w:tr w:rsidRPr="00731C34" w:rsidR="00D747EC" w:rsidTr="321151E1" w14:paraId="0DD83C06" w14:textId="77777777">
        <w:tc>
          <w:tcPr>
            <w:tcW w:w="1654" w:type="dxa"/>
            <w:tcMar/>
          </w:tcPr>
          <w:p w:rsidRPr="00731C34" w:rsidR="006A1EA6" w:rsidP="006F2498" w:rsidRDefault="006A1EA6" w14:paraId="5E2B6ADF" w14:textId="77777777">
            <w:pPr>
              <w:tabs>
                <w:tab w:val="left" w:pos="2472"/>
              </w:tabs>
              <w:jc w:val="both"/>
              <w:rPr>
                <w:rFonts w:ascii="Arial" w:hAnsi="Arial" w:cs="Arial"/>
                <w:sz w:val="20"/>
                <w:szCs w:val="20"/>
              </w:rPr>
            </w:pPr>
            <w:r w:rsidRPr="00731C34">
              <w:rPr>
                <w:rFonts w:ascii="Arial" w:hAnsi="Arial" w:cs="Arial"/>
                <w:noProof/>
                <w:sz w:val="20"/>
                <w:szCs w:val="20"/>
                <w:lang w:val="id-ID"/>
              </w:rPr>
              <w:t>P2</w:t>
            </w:r>
          </w:p>
        </w:tc>
        <w:tc>
          <w:tcPr>
            <w:tcW w:w="1405" w:type="dxa"/>
            <w:tcMar/>
          </w:tcPr>
          <w:p w:rsidRPr="00731C34" w:rsidR="006A1EA6" w:rsidP="006F2498" w:rsidRDefault="006A1EA6" w14:paraId="42AFC414" w14:textId="77777777">
            <w:pPr>
              <w:tabs>
                <w:tab w:val="left" w:pos="2472"/>
              </w:tabs>
              <w:jc w:val="both"/>
              <w:rPr>
                <w:rFonts w:ascii="Arial" w:hAnsi="Arial" w:cs="Arial"/>
                <w:sz w:val="20"/>
                <w:szCs w:val="20"/>
              </w:rPr>
            </w:pPr>
            <w:r w:rsidRPr="00731C34">
              <w:rPr>
                <w:rFonts w:ascii="Arial" w:hAnsi="Arial" w:cs="Arial"/>
                <w:sz w:val="20"/>
                <w:szCs w:val="20"/>
              </w:rPr>
              <w:t>3</w:t>
            </w:r>
          </w:p>
        </w:tc>
        <w:tc>
          <w:tcPr>
            <w:tcW w:w="1684" w:type="dxa"/>
            <w:tcMar/>
          </w:tcPr>
          <w:p w:rsidRPr="00731C34" w:rsidR="006A1EA6" w:rsidP="006F2498" w:rsidRDefault="006A1EA6" w14:paraId="6C020FA6" w14:textId="40BA27E3">
            <w:pPr>
              <w:tabs>
                <w:tab w:val="left" w:pos="2472"/>
              </w:tabs>
              <w:jc w:val="center"/>
              <w:rPr>
                <w:rFonts w:ascii="Arial" w:hAnsi="Arial" w:cs="Arial"/>
                <w:sz w:val="20"/>
                <w:szCs w:val="20"/>
              </w:rPr>
            </w:pPr>
            <w:r w:rsidRPr="321151E1" w:rsidR="3B91107A">
              <w:rPr>
                <w:rFonts w:ascii="Arial" w:hAnsi="Arial" w:cs="Arial"/>
                <w:sz w:val="20"/>
                <w:szCs w:val="20"/>
              </w:rPr>
              <w:t>41</w:t>
            </w:r>
            <w:ins w:author="Divyanshu _" w:date="2025-11-29T08:18:32.587Z" w:id="53710409">
              <w:r w:rsidRPr="321151E1" w:rsidR="4534349D">
                <w:rPr>
                  <w:rFonts w:ascii="Arial" w:hAnsi="Arial" w:cs="Arial"/>
                  <w:sz w:val="20"/>
                  <w:szCs w:val="20"/>
                </w:rPr>
                <w:t>.</w:t>
              </w:r>
            </w:ins>
            <w:del w:author="Divyanshu _" w:date="2025-11-29T08:18:32.421Z" w:id="356400039">
              <w:r w:rsidRPr="321151E1" w:rsidDel="3B91107A">
                <w:rPr>
                  <w:rFonts w:ascii="Arial" w:hAnsi="Arial" w:cs="Arial"/>
                  <w:sz w:val="20"/>
                  <w:szCs w:val="20"/>
                </w:rPr>
                <w:delText>,</w:delText>
              </w:r>
            </w:del>
            <w:r w:rsidRPr="321151E1" w:rsidR="3B91107A">
              <w:rPr>
                <w:rFonts w:ascii="Arial" w:hAnsi="Arial" w:cs="Arial"/>
                <w:sz w:val="20"/>
                <w:szCs w:val="20"/>
              </w:rPr>
              <w:t>44 (2</w:t>
            </w:r>
            <w:ins w:author="Divyanshu _" w:date="2025-11-29T08:18:38.48Z" w:id="829558555">
              <w:r w:rsidRPr="321151E1" w:rsidR="0C71DB1D">
                <w:rPr>
                  <w:rFonts w:ascii="Arial" w:hAnsi="Arial" w:cs="Arial"/>
                  <w:sz w:val="20"/>
                  <w:szCs w:val="20"/>
                </w:rPr>
                <w:t>.</w:t>
              </w:r>
            </w:ins>
            <w:del w:author="Divyanshu _" w:date="2025-11-29T08:18:38.397Z" w:id="1836368451">
              <w:r w:rsidRPr="321151E1" w:rsidDel="3B91107A">
                <w:rPr>
                  <w:rFonts w:ascii="Arial" w:hAnsi="Arial" w:cs="Arial"/>
                  <w:sz w:val="20"/>
                  <w:szCs w:val="20"/>
                </w:rPr>
                <w:delText>,</w:delText>
              </w:r>
            </w:del>
            <w:r w:rsidRPr="321151E1" w:rsidR="3B91107A">
              <w:rPr>
                <w:rFonts w:ascii="Arial" w:hAnsi="Arial" w:cs="Arial"/>
                <w:sz w:val="20"/>
                <w:szCs w:val="20"/>
              </w:rPr>
              <w:t>45)</w:t>
            </w:r>
          </w:p>
        </w:tc>
        <w:tc>
          <w:tcPr>
            <w:tcW w:w="1684" w:type="dxa"/>
            <w:tcMar/>
          </w:tcPr>
          <w:p w:rsidRPr="00731C34" w:rsidR="006A1EA6" w:rsidP="006F2498" w:rsidRDefault="006A1EA6" w14:paraId="261F5216" w14:textId="18DD7A81">
            <w:pPr>
              <w:tabs>
                <w:tab w:val="left" w:pos="2472"/>
              </w:tabs>
              <w:jc w:val="center"/>
              <w:rPr>
                <w:rFonts w:ascii="Arial" w:hAnsi="Arial" w:cs="Arial"/>
                <w:sz w:val="20"/>
                <w:szCs w:val="20"/>
              </w:rPr>
            </w:pPr>
            <w:r w:rsidRPr="321151E1" w:rsidR="3B91107A">
              <w:rPr>
                <w:rFonts w:ascii="Arial" w:hAnsi="Arial" w:cs="Arial"/>
                <w:sz w:val="20"/>
                <w:szCs w:val="20"/>
              </w:rPr>
              <w:t>42</w:t>
            </w:r>
            <w:ins w:author="Divyanshu _" w:date="2025-11-29T08:18:51.586Z" w:id="975595363">
              <w:r w:rsidRPr="321151E1" w:rsidR="384DBDA7">
                <w:rPr>
                  <w:rFonts w:ascii="Arial" w:hAnsi="Arial" w:cs="Arial"/>
                  <w:sz w:val="20"/>
                  <w:szCs w:val="20"/>
                </w:rPr>
                <w:t>.</w:t>
              </w:r>
            </w:ins>
            <w:del w:author="Divyanshu _" w:date="2025-11-29T08:18:51.505Z" w:id="665598286">
              <w:r w:rsidRPr="321151E1" w:rsidDel="3B91107A">
                <w:rPr>
                  <w:rFonts w:ascii="Arial" w:hAnsi="Arial" w:cs="Arial"/>
                  <w:sz w:val="20"/>
                  <w:szCs w:val="20"/>
                </w:rPr>
                <w:delText>,</w:delText>
              </w:r>
            </w:del>
            <w:r w:rsidRPr="321151E1" w:rsidR="3B91107A">
              <w:rPr>
                <w:rFonts w:ascii="Arial" w:hAnsi="Arial" w:cs="Arial"/>
                <w:sz w:val="20"/>
                <w:szCs w:val="20"/>
              </w:rPr>
              <w:t>33</w:t>
            </w:r>
          </w:p>
        </w:tc>
        <w:tc>
          <w:tcPr>
            <w:tcW w:w="1514" w:type="dxa"/>
            <w:vMerge/>
            <w:tcBorders/>
            <w:tcMar/>
          </w:tcPr>
          <w:p w:rsidRPr="00731C34" w:rsidR="006A1EA6" w:rsidP="006F2498" w:rsidRDefault="006A1EA6" w14:paraId="1A9CD65C" w14:textId="77777777">
            <w:pPr>
              <w:tabs>
                <w:tab w:val="left" w:pos="2472"/>
              </w:tabs>
              <w:jc w:val="both"/>
              <w:rPr>
                <w:rFonts w:ascii="Arial" w:hAnsi="Arial" w:cs="Arial"/>
                <w:sz w:val="20"/>
                <w:szCs w:val="20"/>
              </w:rPr>
            </w:pPr>
          </w:p>
        </w:tc>
      </w:tr>
      <w:tr w:rsidRPr="00731C34" w:rsidR="00D747EC" w:rsidTr="321151E1" w14:paraId="4D80EB06" w14:textId="77777777">
        <w:tc>
          <w:tcPr>
            <w:tcW w:w="1654" w:type="dxa"/>
            <w:tcBorders>
              <w:bottom w:val="single" w:color="auto" w:sz="4" w:space="0"/>
            </w:tcBorders>
            <w:tcMar/>
          </w:tcPr>
          <w:p w:rsidRPr="00731C34" w:rsidR="006A1EA6" w:rsidP="006F2498" w:rsidRDefault="006A1EA6" w14:paraId="3B83794A" w14:textId="77777777">
            <w:pPr>
              <w:tabs>
                <w:tab w:val="left" w:pos="2472"/>
              </w:tabs>
              <w:jc w:val="both"/>
              <w:rPr>
                <w:rFonts w:ascii="Arial" w:hAnsi="Arial" w:cs="Arial"/>
                <w:sz w:val="20"/>
                <w:szCs w:val="20"/>
              </w:rPr>
            </w:pPr>
            <w:r w:rsidRPr="00731C34">
              <w:rPr>
                <w:rFonts w:ascii="Arial" w:hAnsi="Arial" w:cs="Arial"/>
                <w:noProof/>
                <w:sz w:val="20"/>
                <w:szCs w:val="20"/>
                <w:lang w:val="id-ID"/>
              </w:rPr>
              <w:t>P3</w:t>
            </w:r>
          </w:p>
        </w:tc>
        <w:tc>
          <w:tcPr>
            <w:tcW w:w="1405" w:type="dxa"/>
            <w:tcBorders>
              <w:bottom w:val="single" w:color="auto" w:sz="4" w:space="0"/>
            </w:tcBorders>
            <w:tcMar/>
          </w:tcPr>
          <w:p w:rsidRPr="00731C34" w:rsidR="006A1EA6" w:rsidP="006F2498" w:rsidRDefault="006A1EA6" w14:paraId="3DD0CDD2" w14:textId="77777777">
            <w:pPr>
              <w:tabs>
                <w:tab w:val="left" w:pos="2472"/>
              </w:tabs>
              <w:jc w:val="both"/>
              <w:rPr>
                <w:rFonts w:ascii="Arial" w:hAnsi="Arial" w:cs="Arial"/>
                <w:sz w:val="20"/>
                <w:szCs w:val="20"/>
              </w:rPr>
            </w:pPr>
            <w:r w:rsidRPr="00731C34">
              <w:rPr>
                <w:rFonts w:ascii="Arial" w:hAnsi="Arial" w:cs="Arial"/>
                <w:sz w:val="20"/>
                <w:szCs w:val="20"/>
              </w:rPr>
              <w:t>3</w:t>
            </w:r>
          </w:p>
        </w:tc>
        <w:tc>
          <w:tcPr>
            <w:tcW w:w="1684" w:type="dxa"/>
            <w:tcBorders>
              <w:bottom w:val="single" w:color="auto" w:sz="4" w:space="0"/>
            </w:tcBorders>
            <w:tcMar/>
          </w:tcPr>
          <w:p w:rsidRPr="00731C34" w:rsidR="006A1EA6" w:rsidP="006F2498" w:rsidRDefault="006A1EA6" w14:paraId="0E74C523" w14:textId="5DF0402A">
            <w:pPr>
              <w:tabs>
                <w:tab w:val="left" w:pos="2472"/>
              </w:tabs>
              <w:jc w:val="center"/>
              <w:rPr>
                <w:rFonts w:ascii="Arial" w:hAnsi="Arial" w:cs="Arial"/>
                <w:sz w:val="20"/>
                <w:szCs w:val="20"/>
              </w:rPr>
            </w:pPr>
            <w:r w:rsidRPr="321151E1" w:rsidR="3B91107A">
              <w:rPr>
                <w:rFonts w:ascii="Arial" w:hAnsi="Arial" w:cs="Arial"/>
                <w:sz w:val="20"/>
                <w:szCs w:val="20"/>
              </w:rPr>
              <w:t>19</w:t>
            </w:r>
            <w:ins w:author="Divyanshu _" w:date="2025-11-29T08:18:34.046Z" w:id="931090010">
              <w:r w:rsidRPr="321151E1" w:rsidR="038BE1CD">
                <w:rPr>
                  <w:rFonts w:ascii="Arial" w:hAnsi="Arial" w:cs="Arial"/>
                  <w:sz w:val="20"/>
                  <w:szCs w:val="20"/>
                </w:rPr>
                <w:t>.</w:t>
              </w:r>
            </w:ins>
            <w:del w:author="Divyanshu _" w:date="2025-11-29T08:18:33.969Z" w:id="1269293114">
              <w:r w:rsidRPr="321151E1" w:rsidDel="3B91107A">
                <w:rPr>
                  <w:rFonts w:ascii="Arial" w:hAnsi="Arial" w:cs="Arial"/>
                  <w:sz w:val="20"/>
                  <w:szCs w:val="20"/>
                </w:rPr>
                <w:delText>,</w:delText>
              </w:r>
            </w:del>
            <w:r w:rsidRPr="321151E1" w:rsidR="3B91107A">
              <w:rPr>
                <w:rFonts w:ascii="Arial" w:hAnsi="Arial" w:cs="Arial"/>
                <w:sz w:val="20"/>
                <w:szCs w:val="20"/>
              </w:rPr>
              <w:t>78 (8</w:t>
            </w:r>
            <w:ins w:author="Divyanshu _" w:date="2025-11-29T08:18:36.18Z" w:id="1668118432">
              <w:r w:rsidRPr="321151E1" w:rsidR="27B5BE83">
                <w:rPr>
                  <w:rFonts w:ascii="Arial" w:hAnsi="Arial" w:cs="Arial"/>
                  <w:sz w:val="20"/>
                  <w:szCs w:val="20"/>
                </w:rPr>
                <w:t>.</w:t>
              </w:r>
            </w:ins>
            <w:del w:author="Divyanshu _" w:date="2025-11-29T08:18:36.065Z" w:id="1695267404">
              <w:r w:rsidRPr="321151E1" w:rsidDel="3B91107A">
                <w:rPr>
                  <w:rFonts w:ascii="Arial" w:hAnsi="Arial" w:cs="Arial"/>
                  <w:sz w:val="20"/>
                  <w:szCs w:val="20"/>
                </w:rPr>
                <w:delText>,</w:delText>
              </w:r>
            </w:del>
            <w:r w:rsidRPr="321151E1" w:rsidR="3B91107A">
              <w:rPr>
                <w:rFonts w:ascii="Arial" w:hAnsi="Arial" w:cs="Arial"/>
                <w:sz w:val="20"/>
                <w:szCs w:val="20"/>
              </w:rPr>
              <w:t>75)</w:t>
            </w:r>
          </w:p>
        </w:tc>
        <w:tc>
          <w:tcPr>
            <w:tcW w:w="1684" w:type="dxa"/>
            <w:tcBorders>
              <w:bottom w:val="single" w:color="auto" w:sz="4" w:space="0"/>
            </w:tcBorders>
            <w:tcMar/>
          </w:tcPr>
          <w:p w:rsidRPr="00731C34" w:rsidR="006A1EA6" w:rsidP="006F2498" w:rsidRDefault="006A1EA6" w14:paraId="30BB8D02" w14:textId="5138E6EB">
            <w:pPr>
              <w:tabs>
                <w:tab w:val="left" w:pos="2472"/>
              </w:tabs>
              <w:jc w:val="center"/>
              <w:rPr>
                <w:rFonts w:ascii="Arial" w:hAnsi="Arial" w:cs="Arial"/>
                <w:sz w:val="20"/>
                <w:szCs w:val="20"/>
              </w:rPr>
            </w:pPr>
            <w:r w:rsidRPr="321151E1" w:rsidR="3B91107A">
              <w:rPr>
                <w:rFonts w:ascii="Arial" w:hAnsi="Arial" w:cs="Arial"/>
                <w:sz w:val="20"/>
                <w:szCs w:val="20"/>
              </w:rPr>
              <w:t>16</w:t>
            </w:r>
            <w:ins w:author="Divyanshu _" w:date="2025-11-29T08:18:52.746Z" w:id="1853024296">
              <w:r w:rsidRPr="321151E1" w:rsidR="347B43C7">
                <w:rPr>
                  <w:rFonts w:ascii="Arial" w:hAnsi="Arial" w:cs="Arial"/>
                  <w:sz w:val="20"/>
                  <w:szCs w:val="20"/>
                </w:rPr>
                <w:t>.</w:t>
              </w:r>
            </w:ins>
            <w:del w:author="Divyanshu _" w:date="2025-11-29T08:18:52.66Z" w:id="1417560832">
              <w:r w:rsidRPr="321151E1" w:rsidDel="3B91107A">
                <w:rPr>
                  <w:rFonts w:ascii="Arial" w:hAnsi="Arial" w:cs="Arial"/>
                  <w:sz w:val="20"/>
                  <w:szCs w:val="20"/>
                </w:rPr>
                <w:delText>,</w:delText>
              </w:r>
            </w:del>
            <w:r w:rsidRPr="321151E1" w:rsidR="3B91107A">
              <w:rPr>
                <w:rFonts w:ascii="Arial" w:hAnsi="Arial" w:cs="Arial"/>
                <w:sz w:val="20"/>
                <w:szCs w:val="20"/>
              </w:rPr>
              <w:t>67</w:t>
            </w:r>
          </w:p>
        </w:tc>
        <w:tc>
          <w:tcPr>
            <w:tcW w:w="1514" w:type="dxa"/>
            <w:vMerge/>
            <w:tcBorders/>
            <w:tcMar/>
          </w:tcPr>
          <w:p w:rsidRPr="00731C34" w:rsidR="006A1EA6" w:rsidP="006F2498" w:rsidRDefault="006A1EA6" w14:paraId="261D4F88" w14:textId="77777777">
            <w:pPr>
              <w:tabs>
                <w:tab w:val="left" w:pos="2472"/>
              </w:tabs>
              <w:jc w:val="both"/>
              <w:rPr>
                <w:rFonts w:ascii="Arial" w:hAnsi="Arial" w:cs="Arial"/>
                <w:sz w:val="20"/>
                <w:szCs w:val="20"/>
              </w:rPr>
            </w:pPr>
          </w:p>
        </w:tc>
      </w:tr>
    </w:tbl>
    <w:p w:rsidRPr="00731C34" w:rsidR="00971303" w:rsidP="00971303" w:rsidRDefault="00971303" w14:paraId="28485C0A" w14:textId="635BFE1C">
      <w:pPr>
        <w:pStyle w:val="Body"/>
        <w:spacing w:after="0"/>
        <w:rPr>
          <w:rFonts w:ascii="Arial" w:hAnsi="Arial" w:cs="Arial"/>
          <w:sz w:val="16"/>
          <w:szCs w:val="16"/>
        </w:rPr>
      </w:pPr>
      <w:r w:rsidRPr="722E3156" w:rsidR="056C6903">
        <w:rPr>
          <w:rFonts w:ascii="Arial" w:hAnsi="Arial" w:cs="Arial"/>
          <w:sz w:val="16"/>
          <w:szCs w:val="16"/>
        </w:rPr>
        <w:t>P = significance of Kruskal-</w:t>
      </w:r>
      <w:r w:rsidRPr="722E3156" w:rsidR="056C6903">
        <w:rPr>
          <w:rFonts w:ascii="Arial" w:hAnsi="Arial" w:cs="Arial"/>
          <w:sz w:val="16"/>
          <w:szCs w:val="16"/>
        </w:rPr>
        <w:t>Wallis</w:t>
      </w:r>
      <w:r w:rsidRPr="722E3156" w:rsidR="056C6903">
        <w:rPr>
          <w:rFonts w:ascii="Arial" w:hAnsi="Arial" w:cs="Arial"/>
          <w:sz w:val="16"/>
          <w:szCs w:val="16"/>
        </w:rPr>
        <w:t xml:space="preserve"> test; K = normal control; K1 = high-fat high-fructose control; P1 = 200 mg/</w:t>
      </w:r>
      <w:r w:rsidRPr="722E3156" w:rsidR="056C6903">
        <w:rPr>
          <w:rFonts w:ascii="Arial" w:hAnsi="Arial" w:cs="Arial"/>
          <w:sz w:val="16"/>
          <w:szCs w:val="16"/>
        </w:rPr>
        <w:t>kgBW</w:t>
      </w:r>
      <w:r w:rsidRPr="722E3156" w:rsidR="056C6903">
        <w:rPr>
          <w:rFonts w:ascii="Arial" w:hAnsi="Arial" w:cs="Arial"/>
          <w:sz w:val="16"/>
          <w:szCs w:val="16"/>
        </w:rPr>
        <w:t>/day of flaxseed ethanol extract; P2 = 400 mg/</w:t>
      </w:r>
      <w:r w:rsidRPr="722E3156" w:rsidR="056C6903">
        <w:rPr>
          <w:rFonts w:ascii="Arial" w:hAnsi="Arial" w:cs="Arial"/>
          <w:sz w:val="16"/>
          <w:szCs w:val="16"/>
        </w:rPr>
        <w:t>kg</w:t>
      </w:r>
      <w:del w:author="Divyanshu _" w:date="2025-11-29T08:19:02.48Z" w:id="738169705">
        <w:r w:rsidRPr="722E3156" w:rsidDel="00971303">
          <w:rPr>
            <w:rFonts w:ascii="Arial" w:hAnsi="Arial" w:cs="Arial"/>
            <w:sz w:val="16"/>
            <w:szCs w:val="16"/>
          </w:rPr>
          <w:delText>BW</w:delText>
        </w:r>
      </w:del>
      <w:ins w:author="Divyanshu _" w:date="2025-11-29T08:19:03.382Z" w:id="871053758">
        <w:r w:rsidRPr="722E3156" w:rsidR="702F8FD4">
          <w:rPr>
            <w:rFonts w:ascii="Arial" w:hAnsi="Arial" w:cs="Arial"/>
            <w:sz w:val="16"/>
            <w:szCs w:val="16"/>
          </w:rPr>
          <w:t>/</w:t>
        </w:r>
        <w:r w:rsidRPr="722E3156" w:rsidR="702F8FD4">
          <w:rPr>
            <w:rFonts w:ascii="Arial" w:hAnsi="Arial" w:cs="Arial"/>
            <w:sz w:val="16"/>
            <w:szCs w:val="16"/>
          </w:rPr>
          <w:t>bw</w:t>
        </w:r>
      </w:ins>
      <w:r w:rsidRPr="722E3156" w:rsidR="056C6903">
        <w:rPr>
          <w:rFonts w:ascii="Arial" w:hAnsi="Arial" w:cs="Arial"/>
          <w:sz w:val="16"/>
          <w:szCs w:val="16"/>
        </w:rPr>
        <w:t>/day of flaxseed ethanol extract; P3 = 800 mg/</w:t>
      </w:r>
      <w:r w:rsidRPr="722E3156" w:rsidR="056C6903">
        <w:rPr>
          <w:rFonts w:ascii="Arial" w:hAnsi="Arial" w:cs="Arial"/>
          <w:sz w:val="16"/>
          <w:szCs w:val="16"/>
        </w:rPr>
        <w:t>kgBW</w:t>
      </w:r>
      <w:r w:rsidRPr="722E3156" w:rsidR="056C6903">
        <w:rPr>
          <w:rFonts w:ascii="Arial" w:hAnsi="Arial" w:cs="Arial"/>
          <w:sz w:val="16"/>
          <w:szCs w:val="16"/>
        </w:rPr>
        <w:t>/day of flaxseed ethanol extract</w:t>
      </w:r>
      <w:commentRangeStart w:id="322759427"/>
      <w:commentRangeEnd w:id="322759427"/>
      <w:r>
        <w:rPr>
          <w:rStyle w:val="CommentReference"/>
        </w:rPr>
        <w:commentReference w:id="322759427"/>
      </w:r>
    </w:p>
    <w:p w:rsidRPr="00731C34" w:rsidR="006A1EA6" w:rsidP="00441B6F" w:rsidRDefault="006A1EA6" w14:paraId="6F0A7867" w14:textId="77777777">
      <w:pPr>
        <w:pStyle w:val="Body"/>
        <w:spacing w:after="0"/>
        <w:rPr>
          <w:rFonts w:ascii="Arial" w:hAnsi="Arial" w:cs="Arial"/>
        </w:rPr>
      </w:pPr>
    </w:p>
    <w:p w:rsidRPr="00731C34" w:rsidR="00236207" w:rsidP="321151E1" w:rsidRDefault="00236207" w14:paraId="0D4A789F" w14:textId="3295F37D">
      <w:pPr>
        <w:pStyle w:val="Body"/>
        <w:suppressLineNumbers w:val="0"/>
        <w:bidi w:val="0"/>
        <w:spacing w:before="0" w:beforeAutospacing="off" w:after="240" w:afterAutospacing="off" w:line="259" w:lineRule="auto"/>
        <w:ind w:left="0" w:right="0"/>
        <w:jc w:val="both"/>
        <w:rPr>
          <w:rFonts w:ascii="Arial" w:hAnsi="Arial" w:cs="Arial"/>
        </w:rPr>
        <w:pPrChange w:author="Divyanshu _" w:date="2025-11-29T08:19:36.239Z">
          <w:pPr>
            <w:pStyle w:val="Body"/>
            <w:spacing w:before="0" w:beforeAutospacing="off"/>
          </w:pPr>
        </w:pPrChange>
      </w:pPr>
      <w:r w:rsidRPr="321151E1" w:rsidR="00612F4F">
        <w:rPr>
          <w:rFonts w:ascii="Arial" w:hAnsi="Arial" w:cs="Arial"/>
        </w:rPr>
        <w:t xml:space="preserve">Rats fed a high-fat, high-fructose diet in this study had higher MDA levels and fatty liver scores than the treatment groups, especially the high-fat, high-fructose control (K1). The differences in MDA levels and fatty liver scores between groups were statistically significant (p &lt; 0.05). The findings of this study align with other studies. Providing a high-fat diet resulted in higher MDA levels in rats compared to the group fed a standard diet (Harsa, 2014). Recent studies have also consistently shown that a high-fat diet induces oxidative stress in male Wistar rats. This is </w:t>
      </w:r>
      <w:r w:rsidRPr="321151E1" w:rsidR="00612F4F">
        <w:rPr>
          <w:rFonts w:ascii="Arial" w:hAnsi="Arial" w:cs="Arial"/>
        </w:rPr>
        <w:t>evidenced</w:t>
      </w:r>
      <w:r w:rsidRPr="321151E1" w:rsidR="00612F4F">
        <w:rPr>
          <w:rFonts w:ascii="Arial" w:hAnsi="Arial" w:cs="Arial"/>
        </w:rPr>
        <w:t xml:space="preserve"> by increased </w:t>
      </w:r>
      <w:del w:author="Divyanshu _" w:date="2025-11-29T08:19:36.184Z" w:id="2006664985">
        <w:r w:rsidRPr="321151E1" w:rsidDel="00612F4F">
          <w:rPr>
            <w:rFonts w:ascii="Arial" w:hAnsi="Arial" w:cs="Arial"/>
          </w:rPr>
          <w:delText xml:space="preserve">malondialdehyde (MDA) </w:delText>
        </w:r>
      </w:del>
      <w:ins w:author="Divyanshu _" w:date="2025-11-29T08:19:37.992Z" w:id="955770661">
        <w:r w:rsidRPr="321151E1" w:rsidR="323235A3">
          <w:rPr>
            <w:rFonts w:ascii="Arial" w:hAnsi="Arial" w:cs="Arial"/>
          </w:rPr>
          <w:t xml:space="preserve">MDA </w:t>
        </w:r>
      </w:ins>
      <w:r w:rsidRPr="321151E1" w:rsidR="00612F4F">
        <w:rPr>
          <w:rFonts w:ascii="Arial" w:hAnsi="Arial" w:cs="Arial"/>
        </w:rPr>
        <w:t xml:space="preserve">levels, a key marker of lipid peroxidation. In a controlled experiment by </w:t>
      </w:r>
      <w:r w:rsidRPr="321151E1" w:rsidR="00612F4F">
        <w:rPr>
          <w:rFonts w:ascii="Arial" w:hAnsi="Arial" w:cs="Arial"/>
        </w:rPr>
        <w:t>Kusumaningrat</w:t>
      </w:r>
      <w:r w:rsidRPr="321151E1" w:rsidR="00612F4F">
        <w:rPr>
          <w:rFonts w:ascii="Arial" w:hAnsi="Arial" w:cs="Arial"/>
        </w:rPr>
        <w:t xml:space="preserve"> </w:t>
      </w:r>
      <w:r w:rsidRPr="321151E1" w:rsidR="00612F4F">
        <w:rPr>
          <w:rFonts w:ascii="Arial" w:hAnsi="Arial" w:cs="Arial"/>
          <w:i w:val="1"/>
          <w:iCs w:val="1"/>
        </w:rPr>
        <w:t>et al.</w:t>
      </w:r>
      <w:r w:rsidRPr="321151E1" w:rsidR="00612F4F">
        <w:rPr>
          <w:rFonts w:ascii="Arial" w:hAnsi="Arial" w:cs="Arial"/>
        </w:rPr>
        <w:t xml:space="preserve"> (2023), rats fed a high-fat diet for four weeks showed significantly increased serum MDA concentrations compared to controls, </w:t>
      </w:r>
      <w:r w:rsidRPr="321151E1" w:rsidR="00612F4F">
        <w:rPr>
          <w:rFonts w:ascii="Arial" w:hAnsi="Arial" w:cs="Arial"/>
        </w:rPr>
        <w:t>indicating</w:t>
      </w:r>
      <w:r w:rsidRPr="321151E1" w:rsidR="00612F4F">
        <w:rPr>
          <w:rFonts w:ascii="Arial" w:hAnsi="Arial" w:cs="Arial"/>
        </w:rPr>
        <w:t xml:space="preserve"> increased free radical scavenging activity and membrane lipid damage (</w:t>
      </w:r>
      <w:r w:rsidRPr="321151E1" w:rsidR="00612F4F">
        <w:rPr>
          <w:rFonts w:ascii="Arial" w:hAnsi="Arial" w:cs="Arial"/>
        </w:rPr>
        <w:t>Kusumaningrat</w:t>
      </w:r>
      <w:r w:rsidRPr="321151E1" w:rsidR="00612F4F">
        <w:rPr>
          <w:rFonts w:ascii="Arial" w:hAnsi="Arial" w:cs="Arial"/>
        </w:rPr>
        <w:t xml:space="preserve"> </w:t>
      </w:r>
      <w:r w:rsidRPr="321151E1" w:rsidR="00612F4F">
        <w:rPr>
          <w:rFonts w:ascii="Arial" w:hAnsi="Arial" w:cs="Arial"/>
          <w:i w:val="1"/>
          <w:iCs w:val="1"/>
        </w:rPr>
        <w:t>et al.</w:t>
      </w:r>
      <w:r w:rsidRPr="321151E1" w:rsidR="00612F4F">
        <w:rPr>
          <w:rFonts w:ascii="Arial" w:hAnsi="Arial" w:cs="Arial"/>
        </w:rPr>
        <w:t xml:space="preserve">, 2023; Hikmah &amp; </w:t>
      </w:r>
      <w:r w:rsidRPr="321151E1" w:rsidR="00612F4F">
        <w:rPr>
          <w:rFonts w:ascii="Arial" w:hAnsi="Arial" w:cs="Arial"/>
        </w:rPr>
        <w:t>Annajwa</w:t>
      </w:r>
      <w:r w:rsidRPr="321151E1" w:rsidR="00612F4F">
        <w:rPr>
          <w:rFonts w:ascii="Arial" w:hAnsi="Arial" w:cs="Arial"/>
        </w:rPr>
        <w:t>, 2024).</w:t>
      </w:r>
    </w:p>
    <w:p w:rsidRPr="00731C34" w:rsidR="00BC14C1" w:rsidP="00236207" w:rsidRDefault="00BC14C1" w14:paraId="777CC9E8" w14:textId="5B02827A">
      <w:pPr>
        <w:pStyle w:val="Body"/>
        <w:rPr>
          <w:rFonts w:ascii="Arial" w:hAnsi="Arial" w:cs="Arial"/>
        </w:rPr>
      </w:pPr>
      <w:r w:rsidRPr="00731C34">
        <w:rPr>
          <w:rFonts w:ascii="Arial" w:hAnsi="Arial" w:cs="Arial"/>
        </w:rPr>
        <w:t xml:space="preserve">The findings of this study also align with </w:t>
      </w:r>
      <w:r w:rsidRPr="00731C34" w:rsidR="001403C6">
        <w:rPr>
          <w:rFonts w:ascii="Arial" w:hAnsi="Arial" w:cs="Arial"/>
        </w:rPr>
        <w:t>previous</w:t>
      </w:r>
      <w:r w:rsidRPr="00731C34">
        <w:rPr>
          <w:rFonts w:ascii="Arial" w:hAnsi="Arial" w:cs="Arial"/>
        </w:rPr>
        <w:t xml:space="preserve"> research. A study by Salma </w:t>
      </w:r>
      <w:r w:rsidRPr="00731C34">
        <w:rPr>
          <w:rFonts w:ascii="Arial" w:hAnsi="Arial" w:cs="Arial"/>
          <w:i/>
          <w:iCs/>
        </w:rPr>
        <w:t>et al.</w:t>
      </w:r>
      <w:r w:rsidRPr="00731C34">
        <w:rPr>
          <w:rFonts w:ascii="Arial" w:hAnsi="Arial" w:cs="Arial"/>
        </w:rPr>
        <w:t xml:space="preserve"> (2019), which examined a fatty liver model using male Wistar rats, reported significantly lower MDA levels in the group given flaxseed extract. Another study by Han </w:t>
      </w:r>
      <w:r w:rsidRPr="00731C34">
        <w:rPr>
          <w:rFonts w:ascii="Arial" w:hAnsi="Arial" w:cs="Arial"/>
          <w:i/>
          <w:iCs/>
        </w:rPr>
        <w:t>et al.</w:t>
      </w:r>
      <w:r w:rsidRPr="00731C34">
        <w:rPr>
          <w:rFonts w:ascii="Arial" w:hAnsi="Arial" w:cs="Arial"/>
        </w:rPr>
        <w:t xml:space="preserve"> (2017) also reported that flaxseed extract resulted in lower MDA levels and liver damage in rats fed a high-fat diet.</w:t>
      </w:r>
    </w:p>
    <w:p w:rsidRPr="00731C34" w:rsidR="00236207" w:rsidP="005D6F7C" w:rsidRDefault="00040075" w14:paraId="0FCD4B43" w14:textId="2ACAE704">
      <w:pPr>
        <w:pStyle w:val="Body"/>
        <w:rPr>
          <w:rFonts w:ascii="Arial" w:hAnsi="Arial" w:cs="Arial"/>
        </w:rPr>
      </w:pPr>
      <w:r w:rsidRPr="00731C34">
        <w:rPr>
          <w:rFonts w:ascii="Arial" w:hAnsi="Arial" w:cs="Arial"/>
        </w:rPr>
        <w:t xml:space="preserve">Feeding a high-fat diet to rats inhibits normal lipid metabolism pathways, leading to triglyceride deposition in hepatocytes and the development of NAFLD. Previous proteomic analysis revealed that rats fed a high-fat diet exhibited upregulation of proteins involved in lipid transport and storage, accompanied by downregulation of fatty acid oxidation enzymes, contributing to intracellular fat accumulation (Sang et al., 2019). A high-fat diet not only exacerbates liver fat accumulation but also promotes the development of fibrotic and precancerous changes, even without prior liver damage (Taguchi </w:t>
      </w:r>
      <w:r w:rsidRPr="00731C34">
        <w:rPr>
          <w:rFonts w:ascii="Arial" w:hAnsi="Arial" w:cs="Arial"/>
          <w:i/>
          <w:iCs/>
        </w:rPr>
        <w:t>et al</w:t>
      </w:r>
      <w:r w:rsidRPr="00731C34">
        <w:rPr>
          <w:rFonts w:ascii="Arial" w:hAnsi="Arial" w:cs="Arial"/>
        </w:rPr>
        <w:t>., 2024).</w:t>
      </w:r>
    </w:p>
    <w:p w:rsidRPr="00731C34" w:rsidR="007A402C" w:rsidP="005D6F7C" w:rsidRDefault="007A402C" w14:paraId="145A7754" w14:textId="73E79834">
      <w:pPr>
        <w:pStyle w:val="Body"/>
        <w:rPr>
          <w:rFonts w:ascii="Arial" w:hAnsi="Arial" w:cs="Arial"/>
        </w:rPr>
      </w:pPr>
      <w:r w:rsidRPr="321151E1" w:rsidR="04CCC470">
        <w:rPr>
          <w:rFonts w:ascii="Arial" w:hAnsi="Arial" w:cs="Arial"/>
        </w:rPr>
        <w:t xml:space="preserve">High-fructose diets have been widely used in animal models to mimic dietary patterns associated with metabolic syndrome and oxidative stress. In mice, chronic intake of a high-fructose diet, either through drinking water or formula feed, has been shown to significantly increase MDA levels in plasma and liver. One study examining fructose feeding in mice reported a consistent downregulation of antioxidant enzymes such as superoxide dismutase (SOD) and catalase, in addition to increased MDA concentrations, </w:t>
      </w:r>
      <w:r w:rsidRPr="321151E1" w:rsidR="04CCC470">
        <w:rPr>
          <w:rFonts w:ascii="Arial" w:hAnsi="Arial" w:cs="Arial"/>
        </w:rPr>
        <w:t>indicating</w:t>
      </w:r>
      <w:r w:rsidRPr="321151E1" w:rsidR="04CCC470">
        <w:rPr>
          <w:rFonts w:ascii="Arial" w:hAnsi="Arial" w:cs="Arial"/>
        </w:rPr>
        <w:t xml:space="preserve"> a shift toward a pro-oxidative state (Mirzaei </w:t>
      </w:r>
      <w:r w:rsidRPr="321151E1" w:rsidR="04CCC470">
        <w:rPr>
          <w:rFonts w:ascii="Arial" w:hAnsi="Arial" w:cs="Arial"/>
          <w:i w:val="1"/>
          <w:iCs w:val="1"/>
        </w:rPr>
        <w:t>et al</w:t>
      </w:r>
      <w:r w:rsidRPr="321151E1" w:rsidR="04CCC470">
        <w:rPr>
          <w:rFonts w:ascii="Arial" w:hAnsi="Arial" w:cs="Arial"/>
        </w:rPr>
        <w:t xml:space="preserve">., 2023). Other studies have found that increased MDA levels correlate with histopathological changes in liver architecture, including steatosis and inflammatory infiltration (Chan </w:t>
      </w:r>
      <w:r w:rsidRPr="321151E1" w:rsidR="04CCC470">
        <w:rPr>
          <w:rFonts w:ascii="Arial" w:hAnsi="Arial" w:cs="Arial"/>
          <w:i w:val="1"/>
          <w:iCs w:val="1"/>
        </w:rPr>
        <w:t>et al</w:t>
      </w:r>
      <w:r w:rsidRPr="321151E1" w:rsidR="04CCC470">
        <w:rPr>
          <w:rFonts w:ascii="Arial" w:hAnsi="Arial" w:cs="Arial"/>
        </w:rPr>
        <w:t>., 2021).</w:t>
      </w:r>
    </w:p>
    <w:p w:rsidRPr="00731C34" w:rsidR="00BC14C1" w:rsidP="00BC14C1" w:rsidRDefault="00BC14C1" w14:paraId="3BFF2FA4" w14:textId="77777777">
      <w:pPr>
        <w:pStyle w:val="Body"/>
        <w:spacing w:after="0"/>
        <w:rPr>
          <w:rFonts w:ascii="Arial" w:hAnsi="Arial" w:cs="Arial"/>
        </w:rPr>
      </w:pPr>
      <w:r w:rsidRPr="00731C34">
        <w:rPr>
          <w:rFonts w:ascii="Arial" w:hAnsi="Arial" w:cs="Arial"/>
        </w:rPr>
        <w:t xml:space="preserve">The effect of flaxseed extract on MDA levels and fatty liver is attributed to the rich bioactive compound profile of flaxseed, including alpha-linolenic acid, lignans, and polyphenols, which enhance endogenous antioxidant defenses such as superoxide dismutase (SOD) and glutathione (GSH) (De Smet </w:t>
      </w:r>
      <w:r w:rsidRPr="00731C34">
        <w:rPr>
          <w:rFonts w:ascii="Arial" w:hAnsi="Arial" w:cs="Arial"/>
          <w:i/>
          <w:iCs/>
        </w:rPr>
        <w:t>et al</w:t>
      </w:r>
      <w:r w:rsidRPr="00731C34">
        <w:rPr>
          <w:rFonts w:ascii="Arial" w:hAnsi="Arial" w:cs="Arial"/>
        </w:rPr>
        <w:t xml:space="preserve">., 1997). Lower MDA levels in treatment groups P1, P2, and P3 that received flaxseed ethanol extract, indicate the potential for preventing hepatocellular injury mediated by reactive oxygen species (ROS), thus potentially slowing the progression of steatosis to steatohepatitis (Merenda </w:t>
      </w:r>
      <w:r w:rsidRPr="00731C34">
        <w:rPr>
          <w:rFonts w:ascii="Arial" w:hAnsi="Arial" w:cs="Arial"/>
          <w:i/>
          <w:iCs/>
        </w:rPr>
        <w:t>et al.</w:t>
      </w:r>
      <w:r w:rsidRPr="00731C34">
        <w:rPr>
          <w:rFonts w:ascii="Arial" w:hAnsi="Arial" w:cs="Arial"/>
        </w:rPr>
        <w:t>, 2024).</w:t>
      </w:r>
    </w:p>
    <w:p w:rsidRPr="00731C34" w:rsidR="005D6F7C" w:rsidP="005D6F7C" w:rsidRDefault="005D6F7C" w14:paraId="3FF5A8D9" w14:textId="2E94715A">
      <w:pPr>
        <w:pStyle w:val="Body"/>
        <w:rPr>
          <w:rFonts w:ascii="Arial" w:hAnsi="Arial" w:cs="Arial"/>
        </w:rPr>
      </w:pPr>
      <w:r w:rsidRPr="00731C34">
        <w:rPr>
          <w:rFonts w:ascii="Arial" w:hAnsi="Arial" w:cs="Arial"/>
        </w:rPr>
        <w:t>Based on the results of the post-hoc test using the Dunn method, a statistically significant mean difference (</w:t>
      </w:r>
      <w:r w:rsidRPr="00731C34" w:rsidR="00AB2D61">
        <w:rPr>
          <w:rFonts w:ascii="Arial" w:hAnsi="Arial" w:cs="Arial"/>
        </w:rPr>
        <w:t>P</w:t>
      </w:r>
      <w:r w:rsidRPr="00731C34">
        <w:rPr>
          <w:rFonts w:ascii="Arial" w:hAnsi="Arial" w:cs="Arial"/>
        </w:rPr>
        <w:t xml:space="preserve"> &lt; 0.05) was only reported between the normal control group (K) and the high-fat, high-fructose control group (K1). The mean difference in MDA levels between the </w:t>
      </w:r>
      <w:r w:rsidRPr="00731C34">
        <w:rPr>
          <w:rFonts w:ascii="Arial" w:hAnsi="Arial" w:cs="Arial"/>
        </w:rPr>
        <w:lastRenderedPageBreak/>
        <w:t>two groups reached 2.803 nmol/ml (</w:t>
      </w:r>
      <w:r w:rsidRPr="00731C34" w:rsidR="00AB2D61">
        <w:rPr>
          <w:rFonts w:ascii="Arial" w:hAnsi="Arial" w:cs="Arial"/>
        </w:rPr>
        <w:t>P</w:t>
      </w:r>
      <w:r w:rsidRPr="00731C34">
        <w:rPr>
          <w:rFonts w:ascii="Arial" w:hAnsi="Arial" w:cs="Arial"/>
        </w:rPr>
        <w:t xml:space="preserve"> = 0.016). The difference in mean MDA levels between the other groups did not show statistically significant differences</w:t>
      </w:r>
      <w:r w:rsidRPr="00731C34" w:rsidR="00AB2D61">
        <w:rPr>
          <w:rFonts w:ascii="Arial" w:hAnsi="Arial" w:cs="Arial"/>
        </w:rPr>
        <w:t xml:space="preserve"> (P&gt;0,05)</w:t>
      </w:r>
      <w:r w:rsidRPr="00731C34">
        <w:rPr>
          <w:rFonts w:ascii="Arial" w:hAnsi="Arial" w:cs="Arial"/>
        </w:rPr>
        <w:t>.</w:t>
      </w:r>
    </w:p>
    <w:p w:rsidRPr="00731C34" w:rsidR="00743E91" w:rsidP="005D6F7C" w:rsidRDefault="005D6F7C" w14:paraId="36D95228" w14:textId="1D2A4C7D">
      <w:pPr>
        <w:pStyle w:val="Body"/>
        <w:spacing w:after="0"/>
        <w:rPr>
          <w:rFonts w:ascii="Arial" w:hAnsi="Arial" w:cs="Arial"/>
        </w:rPr>
      </w:pPr>
      <w:r w:rsidRPr="00731C34">
        <w:rPr>
          <w:rFonts w:ascii="Arial" w:hAnsi="Arial" w:cs="Arial"/>
        </w:rPr>
        <w:t>Similar results were also obtained from the post-hoc test for fatty liver scores.</w:t>
      </w:r>
      <w:r w:rsidRPr="00731C34" w:rsidR="00AB2D61">
        <w:rPr>
          <w:rFonts w:ascii="Arial" w:hAnsi="Arial" w:cs="Arial"/>
        </w:rPr>
        <w:t xml:space="preserve"> S</w:t>
      </w:r>
      <w:r w:rsidRPr="00731C34">
        <w:rPr>
          <w:rFonts w:ascii="Arial" w:hAnsi="Arial" w:cs="Arial"/>
        </w:rPr>
        <w:t>tatistically significant mean difference (p &lt; 0.05) was only reported between the normal control group (K) and the high-fat, high-fructose control group (K1). The mean difference in fatty liver scores between the two groups reached 62.46% (p = 0.001). The mean difference in fatty liver scores between the other groups did not show statistically significant differences.</w:t>
      </w:r>
    </w:p>
    <w:p w:rsidRPr="00731C34" w:rsidR="00A82ABB" w:rsidP="005D6F7C" w:rsidRDefault="00A82ABB" w14:paraId="6FB19093" w14:textId="77777777">
      <w:pPr>
        <w:pStyle w:val="Body"/>
        <w:spacing w:after="0"/>
        <w:rPr>
          <w:rFonts w:ascii="Arial" w:hAnsi="Arial" w:cs="Arial"/>
        </w:rPr>
      </w:pPr>
    </w:p>
    <w:p w:rsidRPr="00731C34" w:rsidR="00A82ABB" w:rsidP="005D6F7C" w:rsidRDefault="00E76146" w14:paraId="11D357A1" w14:textId="410769A9">
      <w:pPr>
        <w:pStyle w:val="Body"/>
        <w:spacing w:after="0"/>
        <w:rPr>
          <w:rFonts w:ascii="Arial" w:hAnsi="Arial" w:cs="Arial"/>
          <w:b/>
          <w:bCs/>
        </w:rPr>
      </w:pPr>
      <w:r w:rsidRPr="00731C34">
        <w:rPr>
          <w:rFonts w:ascii="Arial" w:hAnsi="Arial" w:cs="Arial"/>
          <w:b/>
          <w:bCs/>
        </w:rPr>
        <w:t xml:space="preserve">Table 3. Post Hoc analysis </w:t>
      </w:r>
      <w:r w:rsidRPr="00731C34" w:rsidR="00A001C7">
        <w:rPr>
          <w:rFonts w:ascii="Arial" w:hAnsi="Arial" w:cs="Arial"/>
          <w:b/>
          <w:bCs/>
        </w:rPr>
        <w:t>of MDA level and fatty liver score</w:t>
      </w:r>
      <w:r w:rsidRPr="00731C34" w:rsidR="00482E91">
        <w:rPr>
          <w:rFonts w:ascii="Arial" w:hAnsi="Arial" w:cs="Arial"/>
          <w:b/>
          <w:bCs/>
        </w:rPr>
        <w:t xml:space="preserve"> between experiment groups.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9"/>
        <w:gridCol w:w="2223"/>
        <w:gridCol w:w="1810"/>
        <w:gridCol w:w="1919"/>
      </w:tblGrid>
      <w:tr w:rsidRPr="00731C34" w:rsidR="00A82ABB" w:rsidTr="321151E1" w14:paraId="40F99DBA" w14:textId="77777777">
        <w:trPr>
          <w:trHeight w:val="20"/>
        </w:trPr>
        <w:tc>
          <w:tcPr>
            <w:tcW w:w="1989" w:type="dxa"/>
            <w:tcBorders>
              <w:top w:val="single" w:color="auto" w:sz="4" w:space="0"/>
              <w:bottom w:val="single" w:color="auto" w:sz="4" w:space="0"/>
            </w:tcBorders>
            <w:tcMar/>
          </w:tcPr>
          <w:p w:rsidRPr="00731C34" w:rsidR="00A82ABB" w:rsidP="006F2498" w:rsidRDefault="00A82ABB" w14:paraId="2CB550F4" w14:textId="1FCCB032">
            <w:pPr>
              <w:tabs>
                <w:tab w:val="left" w:pos="2472"/>
              </w:tabs>
              <w:jc w:val="center"/>
              <w:rPr>
                <w:rFonts w:ascii="Arial" w:hAnsi="Arial" w:cs="Arial"/>
                <w:b/>
                <w:bCs/>
                <w:sz w:val="20"/>
                <w:szCs w:val="20"/>
              </w:rPr>
            </w:pPr>
            <w:r w:rsidRPr="00731C34">
              <w:rPr>
                <w:rFonts w:ascii="Arial" w:hAnsi="Arial" w:cs="Arial"/>
                <w:b/>
                <w:bCs/>
                <w:sz w:val="20"/>
                <w:szCs w:val="20"/>
              </w:rPr>
              <w:t xml:space="preserve">Variable </w:t>
            </w:r>
          </w:p>
        </w:tc>
        <w:tc>
          <w:tcPr>
            <w:tcW w:w="2223" w:type="dxa"/>
            <w:tcBorders>
              <w:top w:val="single" w:color="auto" w:sz="4" w:space="0"/>
              <w:bottom w:val="single" w:color="auto" w:sz="4" w:space="0"/>
            </w:tcBorders>
            <w:tcMar/>
          </w:tcPr>
          <w:p w:rsidRPr="00731C34" w:rsidR="00A82ABB" w:rsidP="006F2498" w:rsidRDefault="00A82ABB" w14:paraId="42EF7217" w14:textId="51B39076">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810" w:type="dxa"/>
            <w:tcBorders>
              <w:top w:val="single" w:color="auto" w:sz="4" w:space="0"/>
              <w:bottom w:val="single" w:color="auto" w:sz="4" w:space="0"/>
            </w:tcBorders>
            <w:tcMar/>
          </w:tcPr>
          <w:p w:rsidRPr="00731C34" w:rsidR="00A82ABB" w:rsidP="006F2498" w:rsidRDefault="00A82ABB" w14:paraId="76F8B7D7" w14:textId="4CDCBBA8">
            <w:pPr>
              <w:tabs>
                <w:tab w:val="left" w:pos="2472"/>
              </w:tabs>
              <w:jc w:val="center"/>
              <w:rPr>
                <w:rFonts w:ascii="Arial" w:hAnsi="Arial" w:cs="Arial"/>
                <w:b/>
                <w:bCs/>
                <w:sz w:val="20"/>
                <w:szCs w:val="20"/>
              </w:rPr>
            </w:pPr>
            <w:r w:rsidRPr="00731C34">
              <w:rPr>
                <w:rFonts w:ascii="Arial" w:hAnsi="Arial" w:cs="Arial"/>
                <w:b/>
                <w:bCs/>
                <w:sz w:val="20"/>
                <w:szCs w:val="20"/>
              </w:rPr>
              <w:t xml:space="preserve">Mean Difference </w:t>
            </w:r>
          </w:p>
        </w:tc>
        <w:tc>
          <w:tcPr>
            <w:tcW w:w="1919" w:type="dxa"/>
            <w:tcBorders>
              <w:top w:val="single" w:color="auto" w:sz="4" w:space="0"/>
              <w:bottom w:val="single" w:color="auto" w:sz="4" w:space="0"/>
            </w:tcBorders>
            <w:tcMar/>
          </w:tcPr>
          <w:p w:rsidRPr="00731C34" w:rsidR="00A82ABB" w:rsidP="006F2498" w:rsidRDefault="00A82ABB" w14:paraId="3EB1AAFE" w14:textId="3ACDA858">
            <w:pPr>
              <w:tabs>
                <w:tab w:val="left" w:pos="2472"/>
              </w:tabs>
              <w:jc w:val="center"/>
              <w:rPr>
                <w:rFonts w:ascii="Arial" w:hAnsi="Arial" w:cs="Arial"/>
                <w:b/>
                <w:bCs/>
                <w:sz w:val="20"/>
                <w:szCs w:val="20"/>
              </w:rPr>
            </w:pPr>
            <w:r w:rsidRPr="00731C34">
              <w:rPr>
                <w:rFonts w:ascii="Arial" w:hAnsi="Arial" w:cs="Arial"/>
                <w:b/>
                <w:bCs/>
                <w:sz w:val="20"/>
                <w:szCs w:val="20"/>
              </w:rPr>
              <w:t>P</w:t>
            </w:r>
          </w:p>
        </w:tc>
      </w:tr>
      <w:tr w:rsidRPr="00731C34" w:rsidR="00A82ABB" w:rsidTr="321151E1" w14:paraId="178D4993" w14:textId="77777777">
        <w:trPr>
          <w:trHeight w:val="20"/>
        </w:trPr>
        <w:tc>
          <w:tcPr>
            <w:tcW w:w="1989" w:type="dxa"/>
            <w:vMerge w:val="restart"/>
            <w:tcBorders>
              <w:top w:val="single" w:color="auto" w:sz="4" w:space="0"/>
              <w:bottom w:val="single" w:color="auto" w:sz="4" w:space="0"/>
            </w:tcBorders>
            <w:tcMar/>
            <w:vAlign w:val="center"/>
          </w:tcPr>
          <w:p w:rsidRPr="00731C34" w:rsidR="00A82ABB" w:rsidP="006F2498" w:rsidRDefault="00A82ABB" w14:paraId="4324BF0A" w14:textId="37E5FD32">
            <w:pPr>
              <w:tabs>
                <w:tab w:val="left" w:pos="2472"/>
              </w:tabs>
              <w:jc w:val="center"/>
              <w:rPr>
                <w:rFonts w:ascii="Arial" w:hAnsi="Arial" w:cs="Arial"/>
                <w:sz w:val="20"/>
                <w:szCs w:val="20"/>
              </w:rPr>
            </w:pPr>
            <w:r w:rsidRPr="00731C34">
              <w:rPr>
                <w:rFonts w:ascii="Arial" w:hAnsi="Arial" w:cs="Arial"/>
                <w:sz w:val="20"/>
                <w:szCs w:val="20"/>
              </w:rPr>
              <w:t>MDA level (nmol/L)</w:t>
            </w:r>
          </w:p>
          <w:p w:rsidRPr="00731C34" w:rsidR="00A82ABB" w:rsidP="006F2498" w:rsidRDefault="00A82ABB" w14:paraId="73C1ADA2" w14:textId="77777777">
            <w:pPr>
              <w:tabs>
                <w:tab w:val="left" w:pos="2472"/>
              </w:tabs>
              <w:jc w:val="center"/>
              <w:rPr>
                <w:rFonts w:ascii="Arial" w:hAnsi="Arial" w:cs="Arial"/>
                <w:sz w:val="20"/>
                <w:szCs w:val="20"/>
              </w:rPr>
            </w:pPr>
          </w:p>
        </w:tc>
        <w:tc>
          <w:tcPr>
            <w:tcW w:w="2223" w:type="dxa"/>
            <w:tcBorders>
              <w:top w:val="single" w:color="auto" w:sz="4" w:space="0"/>
            </w:tcBorders>
            <w:tcMar/>
          </w:tcPr>
          <w:p w:rsidRPr="00731C34" w:rsidR="00A82ABB" w:rsidP="006F2498" w:rsidRDefault="00A82ABB" w14:paraId="682F193C" w14:textId="77777777">
            <w:pPr>
              <w:tabs>
                <w:tab w:val="left" w:pos="2472"/>
              </w:tabs>
              <w:jc w:val="center"/>
              <w:rPr>
                <w:rFonts w:ascii="Arial" w:hAnsi="Arial" w:cs="Arial"/>
                <w:sz w:val="20"/>
                <w:szCs w:val="20"/>
              </w:rPr>
            </w:pPr>
            <w:r w:rsidRPr="00731C34">
              <w:rPr>
                <w:rFonts w:ascii="Arial" w:hAnsi="Arial" w:cs="Arial"/>
                <w:sz w:val="20"/>
                <w:szCs w:val="20"/>
              </w:rPr>
              <w:t xml:space="preserve">K vs </w:t>
            </w:r>
            <w:r w:rsidRPr="00731C34">
              <w:rPr>
                <w:rFonts w:ascii="Arial" w:hAnsi="Arial" w:cs="Arial"/>
                <w:sz w:val="20"/>
                <w:szCs w:val="20"/>
                <w:lang w:val="en-ID"/>
              </w:rPr>
              <w:t>K1</w:t>
            </w:r>
          </w:p>
        </w:tc>
        <w:tc>
          <w:tcPr>
            <w:tcW w:w="1810" w:type="dxa"/>
            <w:tcBorders>
              <w:top w:val="single" w:color="auto" w:sz="4" w:space="0"/>
            </w:tcBorders>
            <w:tcMar/>
          </w:tcPr>
          <w:p w:rsidRPr="00731C34" w:rsidR="00A82ABB" w:rsidP="006F2498" w:rsidRDefault="00A82ABB" w14:paraId="71E7F686" w14:textId="0ED87DEA">
            <w:pPr>
              <w:tabs>
                <w:tab w:val="left" w:pos="2472"/>
              </w:tabs>
              <w:jc w:val="center"/>
              <w:rPr>
                <w:rFonts w:ascii="Arial" w:hAnsi="Arial" w:cs="Arial"/>
                <w:sz w:val="20"/>
                <w:szCs w:val="20"/>
              </w:rPr>
            </w:pPr>
            <w:r w:rsidRPr="321151E1" w:rsidR="3B7C266F">
              <w:rPr>
                <w:rFonts w:ascii="Arial" w:hAnsi="Arial" w:cs="Arial"/>
                <w:sz w:val="20"/>
                <w:szCs w:val="20"/>
              </w:rPr>
              <w:t>2</w:t>
            </w:r>
            <w:ins w:author="Divyanshu _" w:date="2025-11-29T09:14:22.568Z" w:id="1739809340">
              <w:r w:rsidRPr="321151E1" w:rsidR="417273EF">
                <w:rPr>
                  <w:rFonts w:ascii="Arial" w:hAnsi="Arial" w:cs="Arial"/>
                  <w:sz w:val="20"/>
                  <w:szCs w:val="20"/>
                </w:rPr>
                <w:t>.</w:t>
              </w:r>
            </w:ins>
            <w:del w:author="Divyanshu _" w:date="2025-11-29T09:14:21.265Z" w:id="1566142763">
              <w:r w:rsidRPr="321151E1" w:rsidDel="3B7C266F">
                <w:rPr>
                  <w:rFonts w:ascii="Arial" w:hAnsi="Arial" w:cs="Arial"/>
                  <w:sz w:val="20"/>
                  <w:szCs w:val="20"/>
                </w:rPr>
                <w:delText>,</w:delText>
              </w:r>
            </w:del>
            <w:r w:rsidRPr="321151E1" w:rsidR="3B7C266F">
              <w:rPr>
                <w:rFonts w:ascii="Arial" w:hAnsi="Arial" w:cs="Arial"/>
                <w:sz w:val="20"/>
                <w:szCs w:val="20"/>
              </w:rPr>
              <w:t>80</w:t>
            </w:r>
          </w:p>
        </w:tc>
        <w:tc>
          <w:tcPr>
            <w:tcW w:w="1919" w:type="dxa"/>
            <w:tcBorders>
              <w:top w:val="single" w:color="auto" w:sz="4" w:space="0"/>
            </w:tcBorders>
            <w:tcMar/>
          </w:tcPr>
          <w:p w:rsidRPr="00731C34" w:rsidR="00A82ABB" w:rsidP="006F2498" w:rsidRDefault="00A82ABB" w14:paraId="6AE969D0" w14:textId="6C4DB439">
            <w:pPr>
              <w:tabs>
                <w:tab w:val="left" w:pos="2472"/>
              </w:tabs>
              <w:jc w:val="center"/>
              <w:rPr>
                <w:rFonts w:ascii="Arial" w:hAnsi="Arial" w:cs="Arial"/>
                <w:b w:val="1"/>
                <w:bCs w:val="1"/>
                <w:sz w:val="20"/>
                <w:szCs w:val="20"/>
              </w:rPr>
            </w:pPr>
            <w:r w:rsidRPr="321151E1" w:rsidR="3B7C266F">
              <w:rPr>
                <w:rFonts w:ascii="Arial" w:hAnsi="Arial" w:cs="Arial"/>
                <w:b w:val="1"/>
                <w:bCs w:val="1"/>
                <w:sz w:val="20"/>
                <w:szCs w:val="20"/>
              </w:rPr>
              <w:t>0</w:t>
            </w:r>
            <w:ins w:author="Divyanshu _" w:date="2025-11-29T09:15:04.053Z" w:id="577990121">
              <w:r w:rsidRPr="321151E1" w:rsidR="136B7EA1">
                <w:rPr>
                  <w:rFonts w:ascii="Arial" w:hAnsi="Arial" w:cs="Arial"/>
                  <w:b w:val="1"/>
                  <w:bCs w:val="1"/>
                  <w:sz w:val="20"/>
                  <w:szCs w:val="20"/>
                </w:rPr>
                <w:t>.</w:t>
              </w:r>
            </w:ins>
            <w:del w:author="Divyanshu _" w:date="2025-11-29T09:15:03.963Z" w:id="891979597">
              <w:r w:rsidRPr="321151E1" w:rsidDel="3B7C266F">
                <w:rPr>
                  <w:rFonts w:ascii="Arial" w:hAnsi="Arial" w:cs="Arial"/>
                  <w:b w:val="1"/>
                  <w:bCs w:val="1"/>
                  <w:sz w:val="20"/>
                  <w:szCs w:val="20"/>
                </w:rPr>
                <w:delText>,</w:delText>
              </w:r>
            </w:del>
            <w:r w:rsidRPr="321151E1" w:rsidR="3B7C266F">
              <w:rPr>
                <w:rFonts w:ascii="Arial" w:hAnsi="Arial" w:cs="Arial"/>
                <w:b w:val="1"/>
                <w:bCs w:val="1"/>
                <w:sz w:val="20"/>
                <w:szCs w:val="20"/>
              </w:rPr>
              <w:t>016*</w:t>
            </w:r>
          </w:p>
        </w:tc>
      </w:tr>
      <w:tr w:rsidRPr="00731C34" w:rsidR="00A82ABB" w:rsidTr="321151E1" w14:paraId="7BFF6ACE" w14:textId="77777777">
        <w:trPr>
          <w:trHeight w:val="20"/>
        </w:trPr>
        <w:tc>
          <w:tcPr>
            <w:tcW w:w="1989" w:type="dxa"/>
            <w:vMerge/>
            <w:tcBorders/>
            <w:tcMar/>
          </w:tcPr>
          <w:p w:rsidRPr="00731C34" w:rsidR="00A82ABB" w:rsidP="006F2498" w:rsidRDefault="00A82ABB" w14:paraId="224C4D5E"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6440D521" w14:textId="77777777">
            <w:pPr>
              <w:tabs>
                <w:tab w:val="left" w:pos="2472"/>
              </w:tabs>
              <w:jc w:val="center"/>
              <w:rPr>
                <w:rFonts w:ascii="Arial" w:hAnsi="Arial" w:cs="Arial"/>
                <w:sz w:val="20"/>
                <w:szCs w:val="20"/>
              </w:rPr>
            </w:pPr>
            <w:r w:rsidRPr="00731C34">
              <w:rPr>
                <w:rFonts w:ascii="Arial" w:hAnsi="Arial" w:cs="Arial"/>
                <w:sz w:val="20"/>
                <w:szCs w:val="20"/>
              </w:rPr>
              <w:t>K vs P1</w:t>
            </w:r>
          </w:p>
        </w:tc>
        <w:tc>
          <w:tcPr>
            <w:tcW w:w="1810" w:type="dxa"/>
            <w:tcMar/>
          </w:tcPr>
          <w:p w:rsidRPr="00731C34" w:rsidR="00A82ABB" w:rsidP="006F2498" w:rsidRDefault="00A82ABB" w14:paraId="263D45DB" w14:textId="516FF88D">
            <w:pPr>
              <w:tabs>
                <w:tab w:val="left" w:pos="2472"/>
              </w:tabs>
              <w:jc w:val="center"/>
              <w:rPr>
                <w:rFonts w:ascii="Arial" w:hAnsi="Arial" w:cs="Arial"/>
                <w:sz w:val="20"/>
                <w:szCs w:val="20"/>
              </w:rPr>
            </w:pPr>
            <w:r w:rsidRPr="321151E1" w:rsidR="3B7C266F">
              <w:rPr>
                <w:rFonts w:ascii="Arial" w:hAnsi="Arial" w:cs="Arial"/>
                <w:sz w:val="20"/>
                <w:szCs w:val="20"/>
              </w:rPr>
              <w:t>1</w:t>
            </w:r>
            <w:ins w:author="Divyanshu _" w:date="2025-11-29T09:14:26.12Z" w:id="1359562938">
              <w:r w:rsidRPr="321151E1" w:rsidR="306EEB6F">
                <w:rPr>
                  <w:rFonts w:ascii="Arial" w:hAnsi="Arial" w:cs="Arial"/>
                  <w:sz w:val="20"/>
                  <w:szCs w:val="20"/>
                </w:rPr>
                <w:t>.</w:t>
              </w:r>
            </w:ins>
            <w:del w:author="Divyanshu _" w:date="2025-11-29T09:14:24.923Z" w:id="450680042">
              <w:r w:rsidRPr="321151E1" w:rsidDel="3B7C266F">
                <w:rPr>
                  <w:rFonts w:ascii="Arial" w:hAnsi="Arial" w:cs="Arial"/>
                  <w:sz w:val="20"/>
                  <w:szCs w:val="20"/>
                </w:rPr>
                <w:delText>,</w:delText>
              </w:r>
            </w:del>
            <w:r w:rsidRPr="321151E1" w:rsidR="3B7C266F">
              <w:rPr>
                <w:rFonts w:ascii="Arial" w:hAnsi="Arial" w:cs="Arial"/>
                <w:sz w:val="20"/>
                <w:szCs w:val="20"/>
              </w:rPr>
              <w:t>67</w:t>
            </w:r>
          </w:p>
        </w:tc>
        <w:tc>
          <w:tcPr>
            <w:tcW w:w="1919" w:type="dxa"/>
            <w:tcMar/>
          </w:tcPr>
          <w:p w:rsidRPr="00731C34" w:rsidR="00A82ABB" w:rsidP="006F2498" w:rsidRDefault="00A82ABB" w14:paraId="17ADA77F" w14:textId="7ACB7D24">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5:01.175Z" w:id="2038956962">
              <w:r w:rsidRPr="321151E1" w:rsidR="278C9FFE">
                <w:rPr>
                  <w:rFonts w:ascii="Arial" w:hAnsi="Arial" w:cs="Arial"/>
                  <w:sz w:val="20"/>
                  <w:szCs w:val="20"/>
                </w:rPr>
                <w:t>.</w:t>
              </w:r>
            </w:ins>
            <w:del w:author="Divyanshu _" w:date="2025-11-29T09:15:01.045Z" w:id="543401152">
              <w:r w:rsidRPr="321151E1" w:rsidDel="3B7C266F">
                <w:rPr>
                  <w:rFonts w:ascii="Arial" w:hAnsi="Arial" w:cs="Arial"/>
                  <w:sz w:val="20"/>
                  <w:szCs w:val="20"/>
                </w:rPr>
                <w:delText>,</w:delText>
              </w:r>
            </w:del>
            <w:r w:rsidRPr="321151E1" w:rsidR="3B7C266F">
              <w:rPr>
                <w:rFonts w:ascii="Arial" w:hAnsi="Arial" w:cs="Arial"/>
                <w:sz w:val="20"/>
                <w:szCs w:val="20"/>
              </w:rPr>
              <w:t>28</w:t>
            </w:r>
          </w:p>
        </w:tc>
      </w:tr>
      <w:tr w:rsidRPr="00731C34" w:rsidR="00A82ABB" w:rsidTr="321151E1" w14:paraId="30DC4356" w14:textId="77777777">
        <w:trPr>
          <w:trHeight w:val="20"/>
        </w:trPr>
        <w:tc>
          <w:tcPr>
            <w:tcW w:w="1989" w:type="dxa"/>
            <w:vMerge/>
            <w:tcBorders/>
            <w:tcMar/>
          </w:tcPr>
          <w:p w:rsidRPr="00731C34" w:rsidR="00A82ABB" w:rsidP="006F2498" w:rsidRDefault="00A82ABB" w14:paraId="10B15F78"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7FA8312B" w14:textId="77777777">
            <w:pPr>
              <w:tabs>
                <w:tab w:val="left" w:pos="2472"/>
              </w:tabs>
              <w:jc w:val="center"/>
              <w:rPr>
                <w:rFonts w:ascii="Arial" w:hAnsi="Arial" w:cs="Arial"/>
                <w:sz w:val="20"/>
                <w:szCs w:val="20"/>
              </w:rPr>
            </w:pPr>
            <w:proofErr w:type="spellStart"/>
            <w:r w:rsidRPr="00731C34">
              <w:rPr>
                <w:rFonts w:ascii="Arial" w:hAnsi="Arial" w:cs="Arial"/>
                <w:sz w:val="20"/>
                <w:szCs w:val="20"/>
              </w:rPr>
              <w:t>Kvs</w:t>
            </w:r>
            <w:proofErr w:type="spellEnd"/>
            <w:r w:rsidRPr="00731C34">
              <w:rPr>
                <w:rFonts w:ascii="Arial" w:hAnsi="Arial" w:cs="Arial"/>
                <w:sz w:val="20"/>
                <w:szCs w:val="20"/>
              </w:rPr>
              <w:t xml:space="preserve"> P2</w:t>
            </w:r>
          </w:p>
        </w:tc>
        <w:tc>
          <w:tcPr>
            <w:tcW w:w="1810" w:type="dxa"/>
            <w:tcMar/>
          </w:tcPr>
          <w:p w:rsidRPr="00731C34" w:rsidR="00A82ABB" w:rsidP="006F2498" w:rsidRDefault="00A82ABB" w14:paraId="72732FC3" w14:textId="07243DBA">
            <w:pPr>
              <w:tabs>
                <w:tab w:val="left" w:pos="2472"/>
              </w:tabs>
              <w:jc w:val="center"/>
              <w:rPr>
                <w:rFonts w:ascii="Arial" w:hAnsi="Arial" w:cs="Arial"/>
                <w:sz w:val="20"/>
                <w:szCs w:val="20"/>
              </w:rPr>
            </w:pPr>
            <w:r w:rsidRPr="321151E1" w:rsidR="3B7C266F">
              <w:rPr>
                <w:rFonts w:ascii="Arial" w:hAnsi="Arial" w:cs="Arial"/>
                <w:sz w:val="20"/>
                <w:szCs w:val="20"/>
              </w:rPr>
              <w:t>1</w:t>
            </w:r>
            <w:ins w:author="Divyanshu _" w:date="2025-11-29T09:14:28.896Z" w:id="1464840908">
              <w:r w:rsidRPr="321151E1" w:rsidR="0FFC4E43">
                <w:rPr>
                  <w:rFonts w:ascii="Arial" w:hAnsi="Arial" w:cs="Arial"/>
                  <w:sz w:val="20"/>
                  <w:szCs w:val="20"/>
                </w:rPr>
                <w:t>.</w:t>
              </w:r>
            </w:ins>
            <w:del w:author="Divyanshu _" w:date="2025-11-29T09:14:27.662Z" w:id="1414646903">
              <w:r w:rsidRPr="321151E1" w:rsidDel="3B7C266F">
                <w:rPr>
                  <w:rFonts w:ascii="Arial" w:hAnsi="Arial" w:cs="Arial"/>
                  <w:sz w:val="20"/>
                  <w:szCs w:val="20"/>
                </w:rPr>
                <w:delText>,</w:delText>
              </w:r>
            </w:del>
            <w:r w:rsidRPr="321151E1" w:rsidR="3B7C266F">
              <w:rPr>
                <w:rFonts w:ascii="Arial" w:hAnsi="Arial" w:cs="Arial"/>
                <w:sz w:val="20"/>
                <w:szCs w:val="20"/>
              </w:rPr>
              <w:t>36</w:t>
            </w:r>
          </w:p>
        </w:tc>
        <w:tc>
          <w:tcPr>
            <w:tcW w:w="1919" w:type="dxa"/>
            <w:tcMar/>
          </w:tcPr>
          <w:p w:rsidRPr="00731C34" w:rsidR="00A82ABB" w:rsidP="006F2498" w:rsidRDefault="00A82ABB" w14:paraId="47FC3078" w14:textId="68F5644B">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59.413Z" w:id="975898511">
              <w:r w:rsidRPr="321151E1" w:rsidR="1214FC29">
                <w:rPr>
                  <w:rFonts w:ascii="Arial" w:hAnsi="Arial" w:cs="Arial"/>
                  <w:sz w:val="20"/>
                  <w:szCs w:val="20"/>
                </w:rPr>
                <w:t>.</w:t>
              </w:r>
            </w:ins>
            <w:del w:author="Divyanshu _" w:date="2025-11-29T09:14:59.331Z" w:id="1720774103">
              <w:r w:rsidRPr="321151E1" w:rsidDel="3B7C266F">
                <w:rPr>
                  <w:rFonts w:ascii="Arial" w:hAnsi="Arial" w:cs="Arial"/>
                  <w:sz w:val="20"/>
                  <w:szCs w:val="20"/>
                </w:rPr>
                <w:delText>,</w:delText>
              </w:r>
            </w:del>
            <w:r w:rsidRPr="321151E1" w:rsidR="3B7C266F">
              <w:rPr>
                <w:rFonts w:ascii="Arial" w:hAnsi="Arial" w:cs="Arial"/>
                <w:sz w:val="20"/>
                <w:szCs w:val="20"/>
              </w:rPr>
              <w:t>28</w:t>
            </w:r>
          </w:p>
        </w:tc>
      </w:tr>
      <w:tr w:rsidRPr="00731C34" w:rsidR="00A82ABB" w:rsidTr="321151E1" w14:paraId="51886F76" w14:textId="77777777">
        <w:trPr>
          <w:trHeight w:val="20"/>
        </w:trPr>
        <w:tc>
          <w:tcPr>
            <w:tcW w:w="1989" w:type="dxa"/>
            <w:vMerge/>
            <w:tcBorders/>
            <w:tcMar/>
          </w:tcPr>
          <w:p w:rsidRPr="00731C34" w:rsidR="00A82ABB" w:rsidP="006F2498" w:rsidRDefault="00A82ABB" w14:paraId="0D10089F"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3B276F17" w14:textId="77777777">
            <w:pPr>
              <w:tabs>
                <w:tab w:val="left" w:pos="2472"/>
              </w:tabs>
              <w:jc w:val="center"/>
              <w:rPr>
                <w:rFonts w:ascii="Arial" w:hAnsi="Arial" w:cs="Arial"/>
                <w:sz w:val="20"/>
                <w:szCs w:val="20"/>
              </w:rPr>
            </w:pPr>
            <w:r w:rsidRPr="00731C34">
              <w:rPr>
                <w:rFonts w:ascii="Arial" w:hAnsi="Arial" w:cs="Arial"/>
                <w:sz w:val="20"/>
                <w:szCs w:val="20"/>
              </w:rPr>
              <w:t>K vs P3</w:t>
            </w:r>
          </w:p>
        </w:tc>
        <w:tc>
          <w:tcPr>
            <w:tcW w:w="1810" w:type="dxa"/>
            <w:tcMar/>
          </w:tcPr>
          <w:p w:rsidRPr="00731C34" w:rsidR="00A82ABB" w:rsidP="006F2498" w:rsidRDefault="00A82ABB" w14:paraId="72DD8916" w14:textId="0AE250D3">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30.776Z" w:id="201793796">
              <w:r w:rsidRPr="321151E1" w:rsidR="7A5F75B5">
                <w:rPr>
                  <w:rFonts w:ascii="Arial" w:hAnsi="Arial" w:cs="Arial"/>
                  <w:sz w:val="20"/>
                  <w:szCs w:val="20"/>
                </w:rPr>
                <w:t>.</w:t>
              </w:r>
            </w:ins>
            <w:del w:author="Divyanshu _" w:date="2025-11-29T09:14:30.618Z" w:id="974297595">
              <w:r w:rsidRPr="321151E1" w:rsidDel="3B7C266F">
                <w:rPr>
                  <w:rFonts w:ascii="Arial" w:hAnsi="Arial" w:cs="Arial"/>
                  <w:sz w:val="20"/>
                  <w:szCs w:val="20"/>
                </w:rPr>
                <w:delText>,</w:delText>
              </w:r>
            </w:del>
            <w:r w:rsidRPr="321151E1" w:rsidR="3B7C266F">
              <w:rPr>
                <w:rFonts w:ascii="Arial" w:hAnsi="Arial" w:cs="Arial"/>
                <w:sz w:val="20"/>
                <w:szCs w:val="20"/>
              </w:rPr>
              <w:t>43</w:t>
            </w:r>
          </w:p>
        </w:tc>
        <w:tc>
          <w:tcPr>
            <w:tcW w:w="1919" w:type="dxa"/>
            <w:tcMar/>
          </w:tcPr>
          <w:p w:rsidRPr="00731C34" w:rsidR="00A82ABB" w:rsidP="006F2498" w:rsidRDefault="00A82ABB" w14:paraId="37E118FD" w14:textId="5DF5FB39">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57.386Z" w:id="1882087955">
              <w:r w:rsidRPr="321151E1" w:rsidR="63C07E0D">
                <w:rPr>
                  <w:rFonts w:ascii="Arial" w:hAnsi="Arial" w:cs="Arial"/>
                  <w:sz w:val="20"/>
                  <w:szCs w:val="20"/>
                </w:rPr>
                <w:t>.</w:t>
              </w:r>
            </w:ins>
            <w:del w:author="Divyanshu _" w:date="2025-11-29T09:14:57.304Z" w:id="1737820009">
              <w:r w:rsidRPr="321151E1" w:rsidDel="3B7C266F">
                <w:rPr>
                  <w:rFonts w:ascii="Arial" w:hAnsi="Arial" w:cs="Arial"/>
                  <w:sz w:val="20"/>
                  <w:szCs w:val="20"/>
                </w:rPr>
                <w:delText>,</w:delText>
              </w:r>
            </w:del>
            <w:r w:rsidRPr="321151E1" w:rsidR="3B7C266F">
              <w:rPr>
                <w:rFonts w:ascii="Arial" w:hAnsi="Arial" w:cs="Arial"/>
                <w:sz w:val="20"/>
                <w:szCs w:val="20"/>
              </w:rPr>
              <w:t>28</w:t>
            </w:r>
          </w:p>
        </w:tc>
      </w:tr>
      <w:tr w:rsidRPr="00731C34" w:rsidR="00A82ABB" w:rsidTr="321151E1" w14:paraId="7CDB12FC" w14:textId="77777777">
        <w:trPr>
          <w:trHeight w:val="20"/>
        </w:trPr>
        <w:tc>
          <w:tcPr>
            <w:tcW w:w="1989" w:type="dxa"/>
            <w:vMerge/>
            <w:tcBorders/>
            <w:tcMar/>
          </w:tcPr>
          <w:p w:rsidRPr="00731C34" w:rsidR="00A82ABB" w:rsidP="006F2498" w:rsidRDefault="00A82ABB" w14:paraId="7A28DBA1"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0C7EA08F" w14:textId="77777777">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P1</w:t>
            </w:r>
          </w:p>
        </w:tc>
        <w:tc>
          <w:tcPr>
            <w:tcW w:w="1810" w:type="dxa"/>
            <w:tcMar/>
          </w:tcPr>
          <w:p w:rsidRPr="00731C34" w:rsidR="00A82ABB" w:rsidP="006F2498" w:rsidRDefault="00A82ABB" w14:paraId="70E2452B" w14:textId="0C6D17F4">
            <w:pPr>
              <w:tabs>
                <w:tab w:val="left" w:pos="2472"/>
              </w:tabs>
              <w:jc w:val="center"/>
              <w:rPr>
                <w:rFonts w:ascii="Arial" w:hAnsi="Arial" w:cs="Arial"/>
                <w:sz w:val="20"/>
                <w:szCs w:val="20"/>
              </w:rPr>
            </w:pPr>
            <w:r w:rsidRPr="321151E1" w:rsidR="3B7C266F">
              <w:rPr>
                <w:rFonts w:ascii="Arial" w:hAnsi="Arial" w:cs="Arial"/>
                <w:sz w:val="20"/>
                <w:szCs w:val="20"/>
              </w:rPr>
              <w:t>1</w:t>
            </w:r>
            <w:ins w:author="Divyanshu _" w:date="2025-11-29T09:14:33.08Z" w:id="2114985691">
              <w:r w:rsidRPr="321151E1" w:rsidR="0744EA84">
                <w:rPr>
                  <w:rFonts w:ascii="Arial" w:hAnsi="Arial" w:cs="Arial"/>
                  <w:sz w:val="20"/>
                  <w:szCs w:val="20"/>
                </w:rPr>
                <w:t>.</w:t>
              </w:r>
            </w:ins>
            <w:del w:author="Divyanshu _" w:date="2025-11-29T09:14:32.915Z" w:id="267305674">
              <w:r w:rsidRPr="321151E1" w:rsidDel="3B7C266F">
                <w:rPr>
                  <w:rFonts w:ascii="Arial" w:hAnsi="Arial" w:cs="Arial"/>
                  <w:sz w:val="20"/>
                  <w:szCs w:val="20"/>
                </w:rPr>
                <w:delText>,</w:delText>
              </w:r>
            </w:del>
            <w:r w:rsidRPr="321151E1" w:rsidR="3B7C266F">
              <w:rPr>
                <w:rFonts w:ascii="Arial" w:hAnsi="Arial" w:cs="Arial"/>
                <w:sz w:val="20"/>
                <w:szCs w:val="20"/>
              </w:rPr>
              <w:t>13</w:t>
            </w:r>
          </w:p>
        </w:tc>
        <w:tc>
          <w:tcPr>
            <w:tcW w:w="1919" w:type="dxa"/>
            <w:tcMar/>
          </w:tcPr>
          <w:p w:rsidRPr="00731C34" w:rsidR="00A82ABB" w:rsidP="006F2498" w:rsidRDefault="00A82ABB" w14:paraId="33847DCE" w14:textId="7D59BEDE">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54.911Z" w:id="1815874880">
              <w:r w:rsidRPr="321151E1" w:rsidR="0B4D5594">
                <w:rPr>
                  <w:rFonts w:ascii="Arial" w:hAnsi="Arial" w:cs="Arial"/>
                  <w:sz w:val="20"/>
                  <w:szCs w:val="20"/>
                </w:rPr>
                <w:t>.</w:t>
              </w:r>
            </w:ins>
            <w:del w:author="Divyanshu _" w:date="2025-11-29T09:14:54.734Z" w:id="1798868006">
              <w:r w:rsidRPr="321151E1" w:rsidDel="3B7C266F">
                <w:rPr>
                  <w:rFonts w:ascii="Arial" w:hAnsi="Arial" w:cs="Arial"/>
                  <w:sz w:val="20"/>
                  <w:szCs w:val="20"/>
                </w:rPr>
                <w:delText>,</w:delText>
              </w:r>
            </w:del>
            <w:r w:rsidRPr="321151E1" w:rsidR="3B7C266F">
              <w:rPr>
                <w:rFonts w:ascii="Arial" w:hAnsi="Arial" w:cs="Arial"/>
                <w:sz w:val="20"/>
                <w:szCs w:val="20"/>
              </w:rPr>
              <w:t>28</w:t>
            </w:r>
          </w:p>
        </w:tc>
      </w:tr>
      <w:tr w:rsidRPr="00731C34" w:rsidR="00A82ABB" w:rsidTr="321151E1" w14:paraId="381EFECD" w14:textId="77777777">
        <w:trPr>
          <w:trHeight w:val="20"/>
        </w:trPr>
        <w:tc>
          <w:tcPr>
            <w:tcW w:w="1989" w:type="dxa"/>
            <w:vMerge/>
            <w:tcBorders/>
            <w:tcMar/>
          </w:tcPr>
          <w:p w:rsidRPr="00731C34" w:rsidR="00A82ABB" w:rsidP="006F2498" w:rsidRDefault="00A82ABB" w14:paraId="7B7454DD"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38E8A449" w14:textId="77777777">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P2</w:t>
            </w:r>
          </w:p>
        </w:tc>
        <w:tc>
          <w:tcPr>
            <w:tcW w:w="1810" w:type="dxa"/>
            <w:tcMar/>
          </w:tcPr>
          <w:p w:rsidRPr="00731C34" w:rsidR="00A82ABB" w:rsidP="006F2498" w:rsidRDefault="00A82ABB" w14:paraId="4FF3640D" w14:textId="21C76C04">
            <w:pPr>
              <w:tabs>
                <w:tab w:val="left" w:pos="2472"/>
              </w:tabs>
              <w:jc w:val="center"/>
              <w:rPr>
                <w:rFonts w:ascii="Arial" w:hAnsi="Arial" w:cs="Arial"/>
                <w:sz w:val="20"/>
                <w:szCs w:val="20"/>
              </w:rPr>
            </w:pPr>
            <w:r w:rsidRPr="321151E1" w:rsidR="3B7C266F">
              <w:rPr>
                <w:rFonts w:ascii="Arial" w:hAnsi="Arial" w:cs="Arial"/>
                <w:sz w:val="20"/>
                <w:szCs w:val="20"/>
              </w:rPr>
              <w:t>1</w:t>
            </w:r>
            <w:ins w:author="Divyanshu _" w:date="2025-11-29T09:14:35.816Z" w:id="948487264">
              <w:r w:rsidRPr="321151E1" w:rsidR="422A5950">
                <w:rPr>
                  <w:rFonts w:ascii="Arial" w:hAnsi="Arial" w:cs="Arial"/>
                  <w:sz w:val="20"/>
                  <w:szCs w:val="20"/>
                </w:rPr>
                <w:t>.</w:t>
              </w:r>
            </w:ins>
            <w:del w:author="Divyanshu _" w:date="2025-11-29T09:14:35.251Z" w:id="73993897">
              <w:r w:rsidRPr="321151E1" w:rsidDel="3B7C266F">
                <w:rPr>
                  <w:rFonts w:ascii="Arial" w:hAnsi="Arial" w:cs="Arial"/>
                  <w:sz w:val="20"/>
                  <w:szCs w:val="20"/>
                </w:rPr>
                <w:delText>,</w:delText>
              </w:r>
            </w:del>
            <w:r w:rsidRPr="321151E1" w:rsidR="3B7C266F">
              <w:rPr>
                <w:rFonts w:ascii="Arial" w:hAnsi="Arial" w:cs="Arial"/>
                <w:sz w:val="20"/>
                <w:szCs w:val="20"/>
              </w:rPr>
              <w:t>44</w:t>
            </w:r>
          </w:p>
        </w:tc>
        <w:tc>
          <w:tcPr>
            <w:tcW w:w="1919" w:type="dxa"/>
            <w:tcMar/>
          </w:tcPr>
          <w:p w:rsidRPr="00731C34" w:rsidR="00A82ABB" w:rsidP="006F2498" w:rsidRDefault="00A82ABB" w14:paraId="47523744" w14:textId="25360855">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53.144Z" w:id="1063141258">
              <w:r w:rsidRPr="321151E1" w:rsidR="0C98D395">
                <w:rPr>
                  <w:rFonts w:ascii="Arial" w:hAnsi="Arial" w:cs="Arial"/>
                  <w:sz w:val="20"/>
                  <w:szCs w:val="20"/>
                </w:rPr>
                <w:t>.</w:t>
              </w:r>
            </w:ins>
            <w:del w:author="Divyanshu _" w:date="2025-11-29T09:14:53.034Z" w:id="2145817877">
              <w:r w:rsidRPr="321151E1" w:rsidDel="3B7C266F">
                <w:rPr>
                  <w:rFonts w:ascii="Arial" w:hAnsi="Arial" w:cs="Arial"/>
                  <w:sz w:val="20"/>
                  <w:szCs w:val="20"/>
                </w:rPr>
                <w:delText>,</w:delText>
              </w:r>
            </w:del>
            <w:r w:rsidRPr="321151E1" w:rsidR="3B7C266F">
              <w:rPr>
                <w:rFonts w:ascii="Arial" w:hAnsi="Arial" w:cs="Arial"/>
                <w:sz w:val="20"/>
                <w:szCs w:val="20"/>
              </w:rPr>
              <w:t>28</w:t>
            </w:r>
          </w:p>
        </w:tc>
      </w:tr>
      <w:tr w:rsidRPr="00731C34" w:rsidR="00A82ABB" w:rsidTr="321151E1" w14:paraId="35ACA51C" w14:textId="77777777">
        <w:trPr>
          <w:trHeight w:val="20"/>
        </w:trPr>
        <w:tc>
          <w:tcPr>
            <w:tcW w:w="1989" w:type="dxa"/>
            <w:vMerge/>
            <w:tcBorders/>
            <w:tcMar/>
          </w:tcPr>
          <w:p w:rsidRPr="00731C34" w:rsidR="00A82ABB" w:rsidP="006F2498" w:rsidRDefault="00A82ABB" w14:paraId="1821C2CF"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623B4BD9" w14:textId="77777777">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P3</w:t>
            </w:r>
          </w:p>
        </w:tc>
        <w:tc>
          <w:tcPr>
            <w:tcW w:w="1810" w:type="dxa"/>
            <w:tcMar/>
          </w:tcPr>
          <w:p w:rsidRPr="00731C34" w:rsidR="00A82ABB" w:rsidP="006F2498" w:rsidRDefault="00A82ABB" w14:paraId="17D9BD12" w14:textId="5ED054B7">
            <w:pPr>
              <w:tabs>
                <w:tab w:val="left" w:pos="2472"/>
              </w:tabs>
              <w:jc w:val="center"/>
              <w:rPr>
                <w:rFonts w:ascii="Arial" w:hAnsi="Arial" w:cs="Arial"/>
                <w:sz w:val="20"/>
                <w:szCs w:val="20"/>
              </w:rPr>
            </w:pPr>
            <w:r w:rsidRPr="321151E1" w:rsidR="3B7C266F">
              <w:rPr>
                <w:rFonts w:ascii="Arial" w:hAnsi="Arial" w:cs="Arial"/>
                <w:sz w:val="20"/>
                <w:szCs w:val="20"/>
              </w:rPr>
              <w:t>2</w:t>
            </w:r>
            <w:ins w:author="Divyanshu _" w:date="2025-11-29T09:14:37.753Z" w:id="1647403465">
              <w:r w:rsidRPr="321151E1" w:rsidR="1F96BB85">
                <w:rPr>
                  <w:rFonts w:ascii="Arial" w:hAnsi="Arial" w:cs="Arial"/>
                  <w:sz w:val="20"/>
                  <w:szCs w:val="20"/>
                </w:rPr>
                <w:t>.</w:t>
              </w:r>
            </w:ins>
            <w:del w:author="Divyanshu _" w:date="2025-11-29T09:14:37.605Z" w:id="357744315">
              <w:r w:rsidRPr="321151E1" w:rsidDel="3B7C266F">
                <w:rPr>
                  <w:rFonts w:ascii="Arial" w:hAnsi="Arial" w:cs="Arial"/>
                  <w:sz w:val="20"/>
                  <w:szCs w:val="20"/>
                </w:rPr>
                <w:delText>,</w:delText>
              </w:r>
            </w:del>
            <w:r w:rsidRPr="321151E1" w:rsidR="3B7C266F">
              <w:rPr>
                <w:rFonts w:ascii="Arial" w:hAnsi="Arial" w:cs="Arial"/>
                <w:sz w:val="20"/>
                <w:szCs w:val="20"/>
              </w:rPr>
              <w:t>37</w:t>
            </w:r>
          </w:p>
        </w:tc>
        <w:tc>
          <w:tcPr>
            <w:tcW w:w="1919" w:type="dxa"/>
            <w:tcMar/>
          </w:tcPr>
          <w:p w:rsidRPr="00731C34" w:rsidR="00A82ABB" w:rsidP="006F2498" w:rsidRDefault="00A82ABB" w14:paraId="17370AF9" w14:textId="10D88C2F">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51.39Z" w:id="172090311">
              <w:r w:rsidRPr="321151E1" w:rsidR="25EBBB2C">
                <w:rPr>
                  <w:rFonts w:ascii="Arial" w:hAnsi="Arial" w:cs="Arial"/>
                  <w:sz w:val="20"/>
                  <w:szCs w:val="20"/>
                </w:rPr>
                <w:t>.</w:t>
              </w:r>
            </w:ins>
            <w:del w:author="Divyanshu _" w:date="2025-11-29T09:14:51.283Z" w:id="1619610731">
              <w:r w:rsidRPr="321151E1" w:rsidDel="3B7C266F">
                <w:rPr>
                  <w:rFonts w:ascii="Arial" w:hAnsi="Arial" w:cs="Arial"/>
                  <w:sz w:val="20"/>
                  <w:szCs w:val="20"/>
                </w:rPr>
                <w:delText>,</w:delText>
              </w:r>
            </w:del>
            <w:r w:rsidRPr="321151E1" w:rsidR="3B7C266F">
              <w:rPr>
                <w:rFonts w:ascii="Arial" w:hAnsi="Arial" w:cs="Arial"/>
                <w:sz w:val="20"/>
                <w:szCs w:val="20"/>
              </w:rPr>
              <w:t>28</w:t>
            </w:r>
          </w:p>
        </w:tc>
      </w:tr>
      <w:tr w:rsidRPr="00731C34" w:rsidR="00A82ABB" w:rsidTr="321151E1" w14:paraId="331A374C" w14:textId="77777777">
        <w:trPr>
          <w:trHeight w:val="20"/>
        </w:trPr>
        <w:tc>
          <w:tcPr>
            <w:tcW w:w="1989" w:type="dxa"/>
            <w:vMerge/>
            <w:tcBorders/>
            <w:tcMar/>
          </w:tcPr>
          <w:p w:rsidRPr="00731C34" w:rsidR="00A82ABB" w:rsidP="006F2498" w:rsidRDefault="00A82ABB" w14:paraId="3B46F4EB"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2C2EBBBB" w14:textId="77777777">
            <w:pPr>
              <w:tabs>
                <w:tab w:val="left" w:pos="2472"/>
              </w:tabs>
              <w:jc w:val="center"/>
              <w:rPr>
                <w:rFonts w:ascii="Arial" w:hAnsi="Arial" w:cs="Arial"/>
                <w:sz w:val="20"/>
                <w:szCs w:val="20"/>
              </w:rPr>
            </w:pPr>
            <w:r w:rsidRPr="00731C34">
              <w:rPr>
                <w:rFonts w:ascii="Arial" w:hAnsi="Arial" w:cs="Arial"/>
                <w:sz w:val="20"/>
                <w:szCs w:val="20"/>
              </w:rPr>
              <w:t>P1 vs P2</w:t>
            </w:r>
          </w:p>
        </w:tc>
        <w:tc>
          <w:tcPr>
            <w:tcW w:w="1810" w:type="dxa"/>
            <w:tcMar/>
          </w:tcPr>
          <w:p w:rsidRPr="00731C34" w:rsidR="00A82ABB" w:rsidP="006F2498" w:rsidRDefault="00A82ABB" w14:paraId="17E4BF0A" w14:textId="27AFB891">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39.511Z" w:id="1471286681">
              <w:r w:rsidRPr="321151E1" w:rsidR="0C1B615F">
                <w:rPr>
                  <w:rFonts w:ascii="Arial" w:hAnsi="Arial" w:cs="Arial"/>
                  <w:sz w:val="20"/>
                  <w:szCs w:val="20"/>
                </w:rPr>
                <w:t>.</w:t>
              </w:r>
            </w:ins>
            <w:del w:author="Divyanshu _" w:date="2025-11-29T09:14:39.39Z" w:id="1329271234">
              <w:r w:rsidRPr="321151E1" w:rsidDel="3B7C266F">
                <w:rPr>
                  <w:rFonts w:ascii="Arial" w:hAnsi="Arial" w:cs="Arial"/>
                  <w:sz w:val="20"/>
                  <w:szCs w:val="20"/>
                </w:rPr>
                <w:delText>,</w:delText>
              </w:r>
            </w:del>
            <w:r w:rsidRPr="321151E1" w:rsidR="3B7C266F">
              <w:rPr>
                <w:rFonts w:ascii="Arial" w:hAnsi="Arial" w:cs="Arial"/>
                <w:sz w:val="20"/>
                <w:szCs w:val="20"/>
              </w:rPr>
              <w:t>31</w:t>
            </w:r>
          </w:p>
        </w:tc>
        <w:tc>
          <w:tcPr>
            <w:tcW w:w="1919" w:type="dxa"/>
            <w:tcMar/>
          </w:tcPr>
          <w:p w:rsidRPr="00731C34" w:rsidR="00A82ABB" w:rsidP="006F2498" w:rsidRDefault="00A82ABB" w14:paraId="3D81AEC3" w14:textId="749AF8BE">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49.592Z" w:id="671506379">
              <w:r w:rsidRPr="321151E1" w:rsidR="3F231DF8">
                <w:rPr>
                  <w:rFonts w:ascii="Arial" w:hAnsi="Arial" w:cs="Arial"/>
                  <w:sz w:val="20"/>
                  <w:szCs w:val="20"/>
                </w:rPr>
                <w:t>.</w:t>
              </w:r>
            </w:ins>
            <w:del w:author="Divyanshu _" w:date="2025-11-29T09:14:49.484Z" w:id="886584730">
              <w:r w:rsidRPr="321151E1" w:rsidDel="3B7C266F">
                <w:rPr>
                  <w:rFonts w:ascii="Arial" w:hAnsi="Arial" w:cs="Arial"/>
                  <w:sz w:val="20"/>
                  <w:szCs w:val="20"/>
                </w:rPr>
                <w:delText>,</w:delText>
              </w:r>
            </w:del>
            <w:r w:rsidRPr="321151E1" w:rsidR="3B7C266F">
              <w:rPr>
                <w:rFonts w:ascii="Arial" w:hAnsi="Arial" w:cs="Arial"/>
                <w:sz w:val="20"/>
                <w:szCs w:val="20"/>
              </w:rPr>
              <w:t>14</w:t>
            </w:r>
          </w:p>
        </w:tc>
      </w:tr>
      <w:tr w:rsidRPr="00731C34" w:rsidR="00A82ABB" w:rsidTr="321151E1" w14:paraId="71A863DE" w14:textId="77777777">
        <w:trPr>
          <w:trHeight w:val="20"/>
        </w:trPr>
        <w:tc>
          <w:tcPr>
            <w:tcW w:w="1989" w:type="dxa"/>
            <w:vMerge/>
            <w:tcBorders/>
            <w:tcMar/>
          </w:tcPr>
          <w:p w:rsidRPr="00731C34" w:rsidR="00A82ABB" w:rsidP="006F2498" w:rsidRDefault="00A82ABB" w14:paraId="0FC82AE4"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0D221CDC" w14:textId="77777777">
            <w:pPr>
              <w:tabs>
                <w:tab w:val="left" w:pos="2472"/>
              </w:tabs>
              <w:jc w:val="center"/>
              <w:rPr>
                <w:rFonts w:ascii="Arial" w:hAnsi="Arial" w:cs="Arial"/>
                <w:sz w:val="20"/>
                <w:szCs w:val="20"/>
              </w:rPr>
            </w:pPr>
            <w:r w:rsidRPr="00731C34">
              <w:rPr>
                <w:rFonts w:ascii="Arial" w:hAnsi="Arial" w:cs="Arial"/>
                <w:sz w:val="20"/>
                <w:szCs w:val="20"/>
              </w:rPr>
              <w:t>P1 vs P3</w:t>
            </w:r>
          </w:p>
        </w:tc>
        <w:tc>
          <w:tcPr>
            <w:tcW w:w="1810" w:type="dxa"/>
            <w:tcMar/>
          </w:tcPr>
          <w:p w:rsidRPr="00731C34" w:rsidR="00A82ABB" w:rsidP="006F2498" w:rsidRDefault="00A82ABB" w14:paraId="70B9E7F4" w14:textId="568DDE42">
            <w:pPr>
              <w:tabs>
                <w:tab w:val="left" w:pos="2472"/>
              </w:tabs>
              <w:jc w:val="center"/>
              <w:rPr>
                <w:rFonts w:ascii="Arial" w:hAnsi="Arial" w:cs="Arial"/>
                <w:sz w:val="20"/>
                <w:szCs w:val="20"/>
              </w:rPr>
            </w:pPr>
            <w:r w:rsidRPr="321151E1" w:rsidR="3B7C266F">
              <w:rPr>
                <w:rFonts w:ascii="Arial" w:hAnsi="Arial" w:cs="Arial"/>
                <w:sz w:val="20"/>
                <w:szCs w:val="20"/>
              </w:rPr>
              <w:t>1</w:t>
            </w:r>
            <w:ins w:author="Divyanshu _" w:date="2025-11-29T09:14:41.626Z" w:id="891303899">
              <w:r w:rsidRPr="321151E1" w:rsidR="34DD14E3">
                <w:rPr>
                  <w:rFonts w:ascii="Arial" w:hAnsi="Arial" w:cs="Arial"/>
                  <w:sz w:val="20"/>
                  <w:szCs w:val="20"/>
                </w:rPr>
                <w:t>.</w:t>
              </w:r>
            </w:ins>
            <w:del w:author="Divyanshu _" w:date="2025-11-29T09:14:41.352Z" w:id="1321963587">
              <w:r w:rsidRPr="321151E1" w:rsidDel="3B7C266F">
                <w:rPr>
                  <w:rFonts w:ascii="Arial" w:hAnsi="Arial" w:cs="Arial"/>
                  <w:sz w:val="20"/>
                  <w:szCs w:val="20"/>
                </w:rPr>
                <w:delText>,</w:delText>
              </w:r>
            </w:del>
            <w:r w:rsidRPr="321151E1" w:rsidR="3B7C266F">
              <w:rPr>
                <w:rFonts w:ascii="Arial" w:hAnsi="Arial" w:cs="Arial"/>
                <w:sz w:val="20"/>
                <w:szCs w:val="20"/>
              </w:rPr>
              <w:t>24</w:t>
            </w:r>
          </w:p>
        </w:tc>
        <w:tc>
          <w:tcPr>
            <w:tcW w:w="1919" w:type="dxa"/>
            <w:tcMar/>
          </w:tcPr>
          <w:p w:rsidRPr="00731C34" w:rsidR="00A82ABB" w:rsidP="006F2498" w:rsidRDefault="00A82ABB" w14:paraId="27047926" w14:textId="78A19085">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47.627Z" w:id="1031743631">
              <w:r w:rsidRPr="321151E1" w:rsidR="6C272EA1">
                <w:rPr>
                  <w:rFonts w:ascii="Arial" w:hAnsi="Arial" w:cs="Arial"/>
                  <w:sz w:val="20"/>
                  <w:szCs w:val="20"/>
                </w:rPr>
                <w:t>.</w:t>
              </w:r>
            </w:ins>
            <w:del w:author="Divyanshu _" w:date="2025-11-29T09:14:47.505Z" w:id="1796490391">
              <w:r w:rsidRPr="321151E1" w:rsidDel="3B7C266F">
                <w:rPr>
                  <w:rFonts w:ascii="Arial" w:hAnsi="Arial" w:cs="Arial"/>
                  <w:sz w:val="20"/>
                  <w:szCs w:val="20"/>
                </w:rPr>
                <w:delText>,</w:delText>
              </w:r>
            </w:del>
            <w:r w:rsidRPr="321151E1" w:rsidR="3B7C266F">
              <w:rPr>
                <w:rFonts w:ascii="Arial" w:hAnsi="Arial" w:cs="Arial"/>
                <w:sz w:val="20"/>
                <w:szCs w:val="20"/>
              </w:rPr>
              <w:t>14</w:t>
            </w:r>
          </w:p>
        </w:tc>
      </w:tr>
      <w:tr w:rsidRPr="00731C34" w:rsidR="00A82ABB" w:rsidTr="321151E1" w14:paraId="172E7E18" w14:textId="77777777">
        <w:trPr>
          <w:trHeight w:val="20"/>
        </w:trPr>
        <w:tc>
          <w:tcPr>
            <w:tcW w:w="1989" w:type="dxa"/>
            <w:vMerge/>
            <w:tcBorders/>
            <w:tcMar/>
          </w:tcPr>
          <w:p w:rsidRPr="00731C34" w:rsidR="00A82ABB" w:rsidP="006F2498" w:rsidRDefault="00A82ABB" w14:paraId="640C3D46" w14:textId="77777777">
            <w:pPr>
              <w:tabs>
                <w:tab w:val="left" w:pos="2472"/>
              </w:tabs>
              <w:jc w:val="center"/>
              <w:rPr>
                <w:rFonts w:ascii="Arial" w:hAnsi="Arial" w:cs="Arial"/>
                <w:sz w:val="20"/>
                <w:szCs w:val="20"/>
              </w:rPr>
            </w:pPr>
          </w:p>
        </w:tc>
        <w:tc>
          <w:tcPr>
            <w:tcW w:w="2223" w:type="dxa"/>
            <w:tcBorders>
              <w:bottom w:val="single" w:color="auto" w:sz="4" w:space="0"/>
            </w:tcBorders>
            <w:tcMar/>
          </w:tcPr>
          <w:p w:rsidRPr="00731C34" w:rsidR="00A82ABB" w:rsidP="006F2498" w:rsidRDefault="00A82ABB" w14:paraId="4497898F" w14:textId="77777777">
            <w:pPr>
              <w:tabs>
                <w:tab w:val="left" w:pos="2472"/>
              </w:tabs>
              <w:jc w:val="center"/>
              <w:rPr>
                <w:rFonts w:ascii="Arial" w:hAnsi="Arial" w:cs="Arial"/>
                <w:sz w:val="20"/>
                <w:szCs w:val="20"/>
              </w:rPr>
            </w:pPr>
            <w:r w:rsidRPr="00731C34">
              <w:rPr>
                <w:rFonts w:ascii="Arial" w:hAnsi="Arial" w:cs="Arial"/>
                <w:sz w:val="20"/>
                <w:szCs w:val="20"/>
              </w:rPr>
              <w:t>P2 vs P3</w:t>
            </w:r>
          </w:p>
        </w:tc>
        <w:tc>
          <w:tcPr>
            <w:tcW w:w="1810" w:type="dxa"/>
            <w:tcBorders>
              <w:bottom w:val="single" w:color="auto" w:sz="4" w:space="0"/>
            </w:tcBorders>
            <w:tcMar/>
          </w:tcPr>
          <w:p w:rsidRPr="00731C34" w:rsidR="00A82ABB" w:rsidP="006F2498" w:rsidRDefault="00A82ABB" w14:paraId="048518B5" w14:textId="5E4F2790">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42.885Z" w:id="683265003">
              <w:r w:rsidRPr="321151E1" w:rsidR="564916B3">
                <w:rPr>
                  <w:rFonts w:ascii="Arial" w:hAnsi="Arial" w:cs="Arial"/>
                  <w:sz w:val="20"/>
                  <w:szCs w:val="20"/>
                </w:rPr>
                <w:t>.</w:t>
              </w:r>
            </w:ins>
            <w:del w:author="Divyanshu _" w:date="2025-11-29T09:14:42.798Z" w:id="1927796063">
              <w:r w:rsidRPr="321151E1" w:rsidDel="3B7C266F">
                <w:rPr>
                  <w:rFonts w:ascii="Arial" w:hAnsi="Arial" w:cs="Arial"/>
                  <w:sz w:val="20"/>
                  <w:szCs w:val="20"/>
                </w:rPr>
                <w:delText>,</w:delText>
              </w:r>
            </w:del>
            <w:r w:rsidRPr="321151E1" w:rsidR="3B7C266F">
              <w:rPr>
                <w:rFonts w:ascii="Arial" w:hAnsi="Arial" w:cs="Arial"/>
                <w:sz w:val="20"/>
                <w:szCs w:val="20"/>
              </w:rPr>
              <w:t>93</w:t>
            </w:r>
          </w:p>
        </w:tc>
        <w:tc>
          <w:tcPr>
            <w:tcW w:w="1919" w:type="dxa"/>
            <w:tcBorders>
              <w:bottom w:val="single" w:color="auto" w:sz="4" w:space="0"/>
            </w:tcBorders>
            <w:tcMar/>
          </w:tcPr>
          <w:p w:rsidRPr="00731C34" w:rsidR="00A82ABB" w:rsidP="006F2498" w:rsidRDefault="00A82ABB" w14:paraId="01117E7F" w14:textId="36C99470">
            <w:pPr>
              <w:tabs>
                <w:tab w:val="left" w:pos="2472"/>
              </w:tabs>
              <w:jc w:val="center"/>
              <w:rPr>
                <w:rFonts w:ascii="Arial" w:hAnsi="Arial" w:cs="Arial"/>
                <w:sz w:val="20"/>
                <w:szCs w:val="20"/>
              </w:rPr>
            </w:pPr>
            <w:r w:rsidRPr="321151E1" w:rsidR="3B7C266F">
              <w:rPr>
                <w:rFonts w:ascii="Arial" w:hAnsi="Arial" w:cs="Arial"/>
                <w:sz w:val="20"/>
                <w:szCs w:val="20"/>
              </w:rPr>
              <w:t>0</w:t>
            </w:r>
            <w:ins w:author="Divyanshu _" w:date="2025-11-29T09:14:45.424Z" w:id="983173702">
              <w:r w:rsidRPr="321151E1" w:rsidR="024BE9AE">
                <w:rPr>
                  <w:rFonts w:ascii="Arial" w:hAnsi="Arial" w:cs="Arial"/>
                  <w:sz w:val="20"/>
                  <w:szCs w:val="20"/>
                </w:rPr>
                <w:t>.</w:t>
              </w:r>
            </w:ins>
            <w:del w:author="Divyanshu _" w:date="2025-11-29T09:14:45.233Z" w:id="1348408432">
              <w:r w:rsidRPr="321151E1" w:rsidDel="3B7C266F">
                <w:rPr>
                  <w:rFonts w:ascii="Arial" w:hAnsi="Arial" w:cs="Arial"/>
                  <w:sz w:val="20"/>
                  <w:szCs w:val="20"/>
                </w:rPr>
                <w:delText>,</w:delText>
              </w:r>
            </w:del>
            <w:r w:rsidRPr="321151E1" w:rsidR="3B7C266F">
              <w:rPr>
                <w:rFonts w:ascii="Arial" w:hAnsi="Arial" w:cs="Arial"/>
                <w:sz w:val="20"/>
                <w:szCs w:val="20"/>
              </w:rPr>
              <w:t>14</w:t>
            </w:r>
          </w:p>
        </w:tc>
      </w:tr>
      <w:tr w:rsidRPr="00731C34" w:rsidR="00A82ABB" w:rsidTr="321151E1" w14:paraId="4D86448F" w14:textId="77777777">
        <w:trPr>
          <w:trHeight w:val="20"/>
        </w:trPr>
        <w:tc>
          <w:tcPr>
            <w:tcW w:w="1989" w:type="dxa"/>
            <w:vMerge w:val="restart"/>
            <w:tcBorders>
              <w:top w:val="single" w:color="auto" w:sz="4" w:space="0"/>
              <w:bottom w:val="single" w:color="auto" w:sz="4" w:space="0"/>
            </w:tcBorders>
            <w:tcMar/>
            <w:vAlign w:val="center"/>
          </w:tcPr>
          <w:p w:rsidRPr="00731C34" w:rsidR="00A82ABB" w:rsidP="006F2498" w:rsidRDefault="00A82ABB" w14:paraId="6DA81BC9" w14:textId="6B5BB18D">
            <w:pPr>
              <w:tabs>
                <w:tab w:val="left" w:pos="2472"/>
              </w:tabs>
              <w:jc w:val="center"/>
              <w:rPr>
                <w:rFonts w:ascii="Arial" w:hAnsi="Arial" w:cs="Arial"/>
                <w:sz w:val="20"/>
                <w:szCs w:val="20"/>
              </w:rPr>
            </w:pPr>
            <w:r w:rsidRPr="00731C34">
              <w:rPr>
                <w:rFonts w:ascii="Arial" w:hAnsi="Arial" w:cs="Arial"/>
                <w:sz w:val="20"/>
                <w:szCs w:val="20"/>
              </w:rPr>
              <w:t>Fatty liver score (%)</w:t>
            </w:r>
          </w:p>
          <w:p w:rsidRPr="00731C34" w:rsidR="00A82ABB" w:rsidP="006F2498" w:rsidRDefault="00A82ABB" w14:paraId="653ED4C8" w14:textId="77777777">
            <w:pPr>
              <w:tabs>
                <w:tab w:val="left" w:pos="2472"/>
              </w:tabs>
              <w:jc w:val="center"/>
              <w:rPr>
                <w:rFonts w:ascii="Arial" w:hAnsi="Arial" w:cs="Arial"/>
                <w:sz w:val="20"/>
                <w:szCs w:val="20"/>
              </w:rPr>
            </w:pPr>
          </w:p>
        </w:tc>
        <w:tc>
          <w:tcPr>
            <w:tcW w:w="2223" w:type="dxa"/>
            <w:tcBorders>
              <w:top w:val="single" w:color="auto" w:sz="4" w:space="0"/>
            </w:tcBorders>
            <w:tcMar/>
          </w:tcPr>
          <w:p w:rsidRPr="00731C34" w:rsidR="00A82ABB" w:rsidP="006F2498" w:rsidRDefault="00A82ABB" w14:paraId="3675EE53" w14:textId="77777777">
            <w:pPr>
              <w:tabs>
                <w:tab w:val="left" w:pos="2472"/>
              </w:tabs>
              <w:jc w:val="center"/>
              <w:rPr>
                <w:rFonts w:ascii="Arial" w:hAnsi="Arial" w:cs="Arial"/>
                <w:sz w:val="20"/>
                <w:szCs w:val="20"/>
              </w:rPr>
            </w:pPr>
            <w:r w:rsidRPr="00731C34">
              <w:rPr>
                <w:rFonts w:ascii="Arial" w:hAnsi="Arial" w:cs="Arial"/>
                <w:sz w:val="20"/>
                <w:szCs w:val="20"/>
              </w:rPr>
              <w:t xml:space="preserve">K vs </w:t>
            </w:r>
            <w:r w:rsidRPr="00731C34">
              <w:rPr>
                <w:rFonts w:ascii="Arial" w:hAnsi="Arial" w:cs="Arial"/>
                <w:sz w:val="20"/>
                <w:szCs w:val="20"/>
                <w:lang w:val="en-ID"/>
              </w:rPr>
              <w:t>K1</w:t>
            </w:r>
          </w:p>
        </w:tc>
        <w:tc>
          <w:tcPr>
            <w:tcW w:w="1810" w:type="dxa"/>
            <w:tcBorders>
              <w:top w:val="single" w:color="auto" w:sz="4" w:space="0"/>
            </w:tcBorders>
            <w:tcMar/>
          </w:tcPr>
          <w:p w:rsidRPr="00731C34" w:rsidR="00A82ABB" w:rsidP="006F2498" w:rsidRDefault="00A82ABB" w14:paraId="6544AEAE" w14:textId="77777777">
            <w:pPr>
              <w:tabs>
                <w:tab w:val="left" w:pos="2472"/>
              </w:tabs>
              <w:jc w:val="center"/>
              <w:rPr>
                <w:rFonts w:ascii="Arial" w:hAnsi="Arial" w:cs="Arial"/>
                <w:sz w:val="20"/>
                <w:szCs w:val="20"/>
              </w:rPr>
            </w:pPr>
            <w:r w:rsidRPr="00731C34">
              <w:rPr>
                <w:rFonts w:ascii="Arial" w:hAnsi="Arial" w:cs="Arial"/>
                <w:sz w:val="20"/>
                <w:szCs w:val="20"/>
              </w:rPr>
              <w:t>62,46</w:t>
            </w:r>
          </w:p>
        </w:tc>
        <w:tc>
          <w:tcPr>
            <w:tcW w:w="1919" w:type="dxa"/>
            <w:tcBorders>
              <w:top w:val="single" w:color="auto" w:sz="4" w:space="0"/>
            </w:tcBorders>
            <w:tcMar/>
          </w:tcPr>
          <w:p w:rsidRPr="00731C34" w:rsidR="00A82ABB" w:rsidP="006F2498" w:rsidRDefault="00A82ABB" w14:paraId="16EE42D3" w14:textId="77777777">
            <w:pPr>
              <w:tabs>
                <w:tab w:val="left" w:pos="2472"/>
              </w:tabs>
              <w:jc w:val="center"/>
              <w:rPr>
                <w:rFonts w:ascii="Arial" w:hAnsi="Arial" w:cs="Arial"/>
                <w:sz w:val="20"/>
                <w:szCs w:val="20"/>
              </w:rPr>
            </w:pPr>
            <w:r w:rsidRPr="00731C34">
              <w:rPr>
                <w:rFonts w:ascii="Arial" w:hAnsi="Arial" w:cs="Arial"/>
                <w:b/>
                <w:bCs/>
                <w:sz w:val="20"/>
                <w:szCs w:val="20"/>
              </w:rPr>
              <w:t>0,001*</w:t>
            </w:r>
          </w:p>
        </w:tc>
      </w:tr>
      <w:tr w:rsidRPr="00731C34" w:rsidR="00A82ABB" w:rsidTr="321151E1" w14:paraId="51AE4601" w14:textId="77777777">
        <w:trPr>
          <w:trHeight w:val="20"/>
        </w:trPr>
        <w:tc>
          <w:tcPr>
            <w:tcW w:w="1989" w:type="dxa"/>
            <w:vMerge/>
            <w:tcBorders/>
            <w:tcMar/>
          </w:tcPr>
          <w:p w:rsidRPr="00731C34" w:rsidR="00A82ABB" w:rsidP="006F2498" w:rsidRDefault="00A82ABB" w14:paraId="33010CB9"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4A51E8D4" w14:textId="77777777">
            <w:pPr>
              <w:tabs>
                <w:tab w:val="left" w:pos="2472"/>
              </w:tabs>
              <w:jc w:val="center"/>
              <w:rPr>
                <w:rFonts w:ascii="Arial" w:hAnsi="Arial" w:cs="Arial"/>
                <w:sz w:val="20"/>
                <w:szCs w:val="20"/>
              </w:rPr>
            </w:pPr>
            <w:r w:rsidRPr="00731C34">
              <w:rPr>
                <w:rFonts w:ascii="Arial" w:hAnsi="Arial" w:cs="Arial"/>
                <w:sz w:val="20"/>
                <w:szCs w:val="20"/>
              </w:rPr>
              <w:t>K vs P1</w:t>
            </w:r>
          </w:p>
        </w:tc>
        <w:tc>
          <w:tcPr>
            <w:tcW w:w="1810" w:type="dxa"/>
            <w:tcMar/>
          </w:tcPr>
          <w:p w:rsidRPr="00731C34" w:rsidR="00A82ABB" w:rsidP="006F2498" w:rsidRDefault="00A82ABB" w14:paraId="435DDBC4" w14:textId="77777777">
            <w:pPr>
              <w:tabs>
                <w:tab w:val="left" w:pos="2472"/>
              </w:tabs>
              <w:jc w:val="center"/>
              <w:rPr>
                <w:rFonts w:ascii="Arial" w:hAnsi="Arial" w:cs="Arial"/>
                <w:sz w:val="20"/>
                <w:szCs w:val="20"/>
              </w:rPr>
            </w:pPr>
            <w:r w:rsidRPr="00731C34">
              <w:rPr>
                <w:rFonts w:ascii="Arial" w:hAnsi="Arial" w:cs="Arial"/>
                <w:sz w:val="20"/>
                <w:szCs w:val="20"/>
              </w:rPr>
              <w:t>48,53</w:t>
            </w:r>
          </w:p>
        </w:tc>
        <w:tc>
          <w:tcPr>
            <w:tcW w:w="1919" w:type="dxa"/>
            <w:tcMar/>
          </w:tcPr>
          <w:p w:rsidRPr="00731C34" w:rsidR="00A82ABB" w:rsidP="006F2498" w:rsidRDefault="00A82ABB" w14:paraId="02C4C460" w14:textId="77777777">
            <w:pPr>
              <w:tabs>
                <w:tab w:val="left" w:pos="2472"/>
              </w:tabs>
              <w:jc w:val="center"/>
              <w:rPr>
                <w:rFonts w:ascii="Arial" w:hAnsi="Arial" w:cs="Arial"/>
                <w:b/>
                <w:bCs/>
                <w:sz w:val="20"/>
                <w:szCs w:val="20"/>
              </w:rPr>
            </w:pPr>
            <w:r w:rsidRPr="00731C34">
              <w:rPr>
                <w:rFonts w:ascii="Arial" w:hAnsi="Arial" w:cs="Arial"/>
                <w:sz w:val="20"/>
                <w:szCs w:val="20"/>
              </w:rPr>
              <w:t>0,13</w:t>
            </w:r>
          </w:p>
        </w:tc>
      </w:tr>
      <w:tr w:rsidRPr="00731C34" w:rsidR="00A82ABB" w:rsidTr="321151E1" w14:paraId="6AD5E800" w14:textId="77777777">
        <w:trPr>
          <w:trHeight w:val="20"/>
        </w:trPr>
        <w:tc>
          <w:tcPr>
            <w:tcW w:w="1989" w:type="dxa"/>
            <w:vMerge/>
            <w:tcBorders/>
            <w:tcMar/>
          </w:tcPr>
          <w:p w:rsidRPr="00731C34" w:rsidR="00A82ABB" w:rsidP="006F2498" w:rsidRDefault="00A82ABB" w14:paraId="25C077DF"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63C378E1" w14:textId="77777777">
            <w:pPr>
              <w:tabs>
                <w:tab w:val="left" w:pos="2472"/>
              </w:tabs>
              <w:jc w:val="center"/>
              <w:rPr>
                <w:rFonts w:ascii="Arial" w:hAnsi="Arial" w:cs="Arial"/>
                <w:sz w:val="20"/>
                <w:szCs w:val="20"/>
              </w:rPr>
            </w:pPr>
            <w:proofErr w:type="spellStart"/>
            <w:r w:rsidRPr="00731C34">
              <w:rPr>
                <w:rFonts w:ascii="Arial" w:hAnsi="Arial" w:cs="Arial"/>
                <w:sz w:val="20"/>
                <w:szCs w:val="20"/>
              </w:rPr>
              <w:t>Kvs</w:t>
            </w:r>
            <w:proofErr w:type="spellEnd"/>
            <w:r w:rsidRPr="00731C34">
              <w:rPr>
                <w:rFonts w:ascii="Arial" w:hAnsi="Arial" w:cs="Arial"/>
                <w:sz w:val="20"/>
                <w:szCs w:val="20"/>
              </w:rPr>
              <w:t xml:space="preserve"> P2</w:t>
            </w:r>
          </w:p>
        </w:tc>
        <w:tc>
          <w:tcPr>
            <w:tcW w:w="1810" w:type="dxa"/>
            <w:tcMar/>
          </w:tcPr>
          <w:p w:rsidRPr="00731C34" w:rsidR="00A82ABB" w:rsidP="006F2498" w:rsidRDefault="00A82ABB" w14:paraId="5D014BE5" w14:textId="77777777">
            <w:pPr>
              <w:tabs>
                <w:tab w:val="left" w:pos="2472"/>
              </w:tabs>
              <w:jc w:val="center"/>
              <w:rPr>
                <w:rFonts w:ascii="Arial" w:hAnsi="Arial" w:cs="Arial"/>
                <w:sz w:val="20"/>
                <w:szCs w:val="20"/>
              </w:rPr>
            </w:pPr>
            <w:r w:rsidRPr="00731C34">
              <w:rPr>
                <w:rFonts w:ascii="Arial" w:hAnsi="Arial" w:cs="Arial"/>
                <w:sz w:val="20"/>
                <w:szCs w:val="20"/>
              </w:rPr>
              <w:t>37,30</w:t>
            </w:r>
          </w:p>
        </w:tc>
        <w:tc>
          <w:tcPr>
            <w:tcW w:w="1919" w:type="dxa"/>
            <w:tcMar/>
          </w:tcPr>
          <w:p w:rsidRPr="00731C34" w:rsidR="00A82ABB" w:rsidP="006F2498" w:rsidRDefault="00A82ABB" w14:paraId="15C96936" w14:textId="77777777">
            <w:pPr>
              <w:tabs>
                <w:tab w:val="left" w:pos="2472"/>
              </w:tabs>
              <w:jc w:val="center"/>
              <w:rPr>
                <w:rFonts w:ascii="Arial" w:hAnsi="Arial" w:cs="Arial"/>
                <w:sz w:val="20"/>
                <w:szCs w:val="20"/>
              </w:rPr>
            </w:pPr>
            <w:r w:rsidRPr="00731C34">
              <w:rPr>
                <w:rFonts w:ascii="Arial" w:hAnsi="Arial" w:cs="Arial"/>
                <w:sz w:val="20"/>
                <w:szCs w:val="20"/>
              </w:rPr>
              <w:t>0,88</w:t>
            </w:r>
          </w:p>
        </w:tc>
      </w:tr>
      <w:tr w:rsidRPr="00731C34" w:rsidR="00A82ABB" w:rsidTr="321151E1" w14:paraId="258141BC" w14:textId="77777777">
        <w:trPr>
          <w:trHeight w:val="20"/>
        </w:trPr>
        <w:tc>
          <w:tcPr>
            <w:tcW w:w="1989" w:type="dxa"/>
            <w:vMerge/>
            <w:tcBorders/>
            <w:tcMar/>
          </w:tcPr>
          <w:p w:rsidRPr="00731C34" w:rsidR="00A82ABB" w:rsidP="006F2498" w:rsidRDefault="00A82ABB" w14:paraId="2B32285C"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3E431BAD" w14:textId="77777777">
            <w:pPr>
              <w:tabs>
                <w:tab w:val="left" w:pos="2472"/>
              </w:tabs>
              <w:jc w:val="center"/>
              <w:rPr>
                <w:rFonts w:ascii="Arial" w:hAnsi="Arial" w:cs="Arial"/>
                <w:sz w:val="20"/>
                <w:szCs w:val="20"/>
              </w:rPr>
            </w:pPr>
            <w:r w:rsidRPr="00731C34">
              <w:rPr>
                <w:rFonts w:ascii="Arial" w:hAnsi="Arial" w:cs="Arial"/>
                <w:sz w:val="20"/>
                <w:szCs w:val="20"/>
              </w:rPr>
              <w:t>K vs P3</w:t>
            </w:r>
          </w:p>
        </w:tc>
        <w:tc>
          <w:tcPr>
            <w:tcW w:w="1810" w:type="dxa"/>
            <w:tcMar/>
          </w:tcPr>
          <w:p w:rsidRPr="00731C34" w:rsidR="00A82ABB" w:rsidP="006F2498" w:rsidRDefault="00A82ABB" w14:paraId="2F8995EA" w14:textId="77777777">
            <w:pPr>
              <w:tabs>
                <w:tab w:val="left" w:pos="2472"/>
              </w:tabs>
              <w:jc w:val="center"/>
              <w:rPr>
                <w:rFonts w:ascii="Arial" w:hAnsi="Arial" w:cs="Arial"/>
                <w:sz w:val="20"/>
                <w:szCs w:val="20"/>
              </w:rPr>
            </w:pPr>
            <w:r w:rsidRPr="00731C34">
              <w:rPr>
                <w:rFonts w:ascii="Arial" w:hAnsi="Arial" w:cs="Arial"/>
                <w:sz w:val="20"/>
                <w:szCs w:val="20"/>
              </w:rPr>
              <w:t>15,64</w:t>
            </w:r>
          </w:p>
        </w:tc>
        <w:tc>
          <w:tcPr>
            <w:tcW w:w="1919" w:type="dxa"/>
            <w:tcMar/>
          </w:tcPr>
          <w:p w:rsidRPr="00731C34" w:rsidR="00A82ABB" w:rsidP="006F2498" w:rsidRDefault="00A82ABB" w14:paraId="4C48F239" w14:textId="77777777">
            <w:pPr>
              <w:tabs>
                <w:tab w:val="left" w:pos="2472"/>
              </w:tabs>
              <w:jc w:val="center"/>
              <w:rPr>
                <w:rFonts w:ascii="Arial" w:hAnsi="Arial" w:cs="Arial"/>
                <w:sz w:val="20"/>
                <w:szCs w:val="20"/>
              </w:rPr>
            </w:pPr>
            <w:r w:rsidRPr="00731C34">
              <w:rPr>
                <w:rFonts w:ascii="Arial" w:hAnsi="Arial" w:cs="Arial"/>
                <w:sz w:val="20"/>
                <w:szCs w:val="20"/>
              </w:rPr>
              <w:t>1,00</w:t>
            </w:r>
          </w:p>
        </w:tc>
      </w:tr>
      <w:tr w:rsidRPr="00731C34" w:rsidR="00A82ABB" w:rsidTr="321151E1" w14:paraId="1E9CAB7C" w14:textId="77777777">
        <w:trPr>
          <w:trHeight w:val="20"/>
        </w:trPr>
        <w:tc>
          <w:tcPr>
            <w:tcW w:w="1989" w:type="dxa"/>
            <w:vMerge/>
            <w:tcBorders/>
            <w:tcMar/>
          </w:tcPr>
          <w:p w:rsidRPr="00731C34" w:rsidR="00A82ABB" w:rsidP="006F2498" w:rsidRDefault="00A82ABB" w14:paraId="6AC398A5"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6CC3D97D" w14:textId="77777777">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P1</w:t>
            </w:r>
          </w:p>
        </w:tc>
        <w:tc>
          <w:tcPr>
            <w:tcW w:w="1810" w:type="dxa"/>
            <w:tcMar/>
          </w:tcPr>
          <w:p w:rsidRPr="00731C34" w:rsidR="00A82ABB" w:rsidP="006F2498" w:rsidRDefault="00A82ABB" w14:paraId="307B91AA" w14:textId="77777777">
            <w:pPr>
              <w:tabs>
                <w:tab w:val="left" w:pos="2472"/>
              </w:tabs>
              <w:jc w:val="center"/>
              <w:rPr>
                <w:rFonts w:ascii="Arial" w:hAnsi="Arial" w:cs="Arial"/>
                <w:sz w:val="20"/>
                <w:szCs w:val="20"/>
              </w:rPr>
            </w:pPr>
            <w:r w:rsidRPr="00731C34">
              <w:rPr>
                <w:rFonts w:ascii="Arial" w:hAnsi="Arial" w:cs="Arial"/>
                <w:sz w:val="20"/>
                <w:szCs w:val="20"/>
              </w:rPr>
              <w:t>13,27</w:t>
            </w:r>
          </w:p>
        </w:tc>
        <w:tc>
          <w:tcPr>
            <w:tcW w:w="1919" w:type="dxa"/>
            <w:tcMar/>
          </w:tcPr>
          <w:p w:rsidRPr="00731C34" w:rsidR="00A82ABB" w:rsidP="006F2498" w:rsidRDefault="00A82ABB" w14:paraId="0F8FE6FA" w14:textId="77777777">
            <w:pPr>
              <w:tabs>
                <w:tab w:val="left" w:pos="2472"/>
              </w:tabs>
              <w:jc w:val="center"/>
              <w:rPr>
                <w:rFonts w:ascii="Arial" w:hAnsi="Arial" w:cs="Arial"/>
                <w:sz w:val="20"/>
                <w:szCs w:val="20"/>
              </w:rPr>
            </w:pPr>
            <w:r w:rsidRPr="00731C34">
              <w:rPr>
                <w:rFonts w:ascii="Arial" w:hAnsi="Arial" w:cs="Arial"/>
                <w:sz w:val="20"/>
                <w:szCs w:val="20"/>
              </w:rPr>
              <w:t>1,00</w:t>
            </w:r>
          </w:p>
        </w:tc>
      </w:tr>
      <w:tr w:rsidRPr="00731C34" w:rsidR="00A82ABB" w:rsidTr="321151E1" w14:paraId="5BB08625" w14:textId="77777777">
        <w:trPr>
          <w:trHeight w:val="20"/>
        </w:trPr>
        <w:tc>
          <w:tcPr>
            <w:tcW w:w="1989" w:type="dxa"/>
            <w:vMerge/>
            <w:tcBorders/>
            <w:tcMar/>
          </w:tcPr>
          <w:p w:rsidRPr="00731C34" w:rsidR="00A82ABB" w:rsidP="006F2498" w:rsidRDefault="00A82ABB" w14:paraId="7B6B8365"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669CA13E" w14:textId="77777777">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P2</w:t>
            </w:r>
          </w:p>
        </w:tc>
        <w:tc>
          <w:tcPr>
            <w:tcW w:w="1810" w:type="dxa"/>
            <w:tcMar/>
          </w:tcPr>
          <w:p w:rsidRPr="00731C34" w:rsidR="00A82ABB" w:rsidP="006F2498" w:rsidRDefault="00A82ABB" w14:paraId="21E2A290" w14:textId="77777777">
            <w:pPr>
              <w:tabs>
                <w:tab w:val="left" w:pos="2472"/>
              </w:tabs>
              <w:jc w:val="center"/>
              <w:rPr>
                <w:rFonts w:ascii="Arial" w:hAnsi="Arial" w:cs="Arial"/>
                <w:sz w:val="20"/>
                <w:szCs w:val="20"/>
              </w:rPr>
            </w:pPr>
            <w:r w:rsidRPr="00731C34">
              <w:rPr>
                <w:rFonts w:ascii="Arial" w:hAnsi="Arial" w:cs="Arial"/>
                <w:sz w:val="20"/>
                <w:szCs w:val="20"/>
              </w:rPr>
              <w:t>25,16</w:t>
            </w:r>
          </w:p>
        </w:tc>
        <w:tc>
          <w:tcPr>
            <w:tcW w:w="1919" w:type="dxa"/>
            <w:tcMar/>
          </w:tcPr>
          <w:p w:rsidRPr="00731C34" w:rsidR="00A82ABB" w:rsidP="006F2498" w:rsidRDefault="00A82ABB" w14:paraId="0E833C64" w14:textId="77777777">
            <w:pPr>
              <w:tabs>
                <w:tab w:val="left" w:pos="2472"/>
              </w:tabs>
              <w:jc w:val="center"/>
              <w:rPr>
                <w:rFonts w:ascii="Arial" w:hAnsi="Arial" w:cs="Arial"/>
                <w:sz w:val="20"/>
                <w:szCs w:val="20"/>
              </w:rPr>
            </w:pPr>
            <w:r w:rsidRPr="00731C34">
              <w:rPr>
                <w:rFonts w:ascii="Arial" w:hAnsi="Arial" w:cs="Arial"/>
                <w:sz w:val="20"/>
                <w:szCs w:val="20"/>
              </w:rPr>
              <w:t>0,92</w:t>
            </w:r>
          </w:p>
        </w:tc>
      </w:tr>
      <w:tr w:rsidRPr="00731C34" w:rsidR="00A82ABB" w:rsidTr="321151E1" w14:paraId="55D3AB9F" w14:textId="77777777">
        <w:trPr>
          <w:trHeight w:val="20"/>
        </w:trPr>
        <w:tc>
          <w:tcPr>
            <w:tcW w:w="1989" w:type="dxa"/>
            <w:vMerge/>
            <w:tcBorders/>
            <w:tcMar/>
          </w:tcPr>
          <w:p w:rsidRPr="00731C34" w:rsidR="00A82ABB" w:rsidP="006F2498" w:rsidRDefault="00A82ABB" w14:paraId="1E170DAA"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7573EC86" w14:textId="77777777">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P3</w:t>
            </w:r>
          </w:p>
        </w:tc>
        <w:tc>
          <w:tcPr>
            <w:tcW w:w="1810" w:type="dxa"/>
            <w:tcMar/>
          </w:tcPr>
          <w:p w:rsidRPr="00731C34" w:rsidR="00A82ABB" w:rsidP="006F2498" w:rsidRDefault="00A82ABB" w14:paraId="7B45D29A" w14:textId="77777777">
            <w:pPr>
              <w:tabs>
                <w:tab w:val="left" w:pos="2472"/>
              </w:tabs>
              <w:jc w:val="center"/>
              <w:rPr>
                <w:rFonts w:ascii="Arial" w:hAnsi="Arial" w:cs="Arial"/>
                <w:sz w:val="20"/>
                <w:szCs w:val="20"/>
              </w:rPr>
            </w:pPr>
            <w:r w:rsidRPr="00731C34">
              <w:rPr>
                <w:rFonts w:ascii="Arial" w:hAnsi="Arial" w:cs="Arial"/>
                <w:sz w:val="20"/>
                <w:szCs w:val="20"/>
              </w:rPr>
              <w:t>46,82</w:t>
            </w:r>
          </w:p>
        </w:tc>
        <w:tc>
          <w:tcPr>
            <w:tcW w:w="1919" w:type="dxa"/>
            <w:tcMar/>
          </w:tcPr>
          <w:p w:rsidRPr="00731C34" w:rsidR="00A82ABB" w:rsidP="006F2498" w:rsidRDefault="00A82ABB" w14:paraId="40AD5CF3" w14:textId="77777777">
            <w:pPr>
              <w:tabs>
                <w:tab w:val="left" w:pos="2472"/>
              </w:tabs>
              <w:jc w:val="center"/>
              <w:rPr>
                <w:rFonts w:ascii="Arial" w:hAnsi="Arial" w:cs="Arial"/>
                <w:sz w:val="20"/>
                <w:szCs w:val="20"/>
              </w:rPr>
            </w:pPr>
            <w:r w:rsidRPr="00731C34">
              <w:rPr>
                <w:rFonts w:ascii="Arial" w:hAnsi="Arial" w:cs="Arial"/>
                <w:sz w:val="20"/>
                <w:szCs w:val="20"/>
              </w:rPr>
              <w:t>0,15</w:t>
            </w:r>
          </w:p>
        </w:tc>
      </w:tr>
      <w:tr w:rsidRPr="00731C34" w:rsidR="00A82ABB" w:rsidTr="321151E1" w14:paraId="22185A65" w14:textId="77777777">
        <w:trPr>
          <w:trHeight w:val="20"/>
        </w:trPr>
        <w:tc>
          <w:tcPr>
            <w:tcW w:w="1989" w:type="dxa"/>
            <w:vMerge/>
            <w:tcBorders/>
            <w:tcMar/>
          </w:tcPr>
          <w:p w:rsidRPr="00731C34" w:rsidR="00A82ABB" w:rsidP="006F2498" w:rsidRDefault="00A82ABB" w14:paraId="346BC855"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25F128FE" w14:textId="77777777">
            <w:pPr>
              <w:tabs>
                <w:tab w:val="left" w:pos="2472"/>
              </w:tabs>
              <w:jc w:val="center"/>
              <w:rPr>
                <w:rFonts w:ascii="Arial" w:hAnsi="Arial" w:cs="Arial"/>
                <w:sz w:val="20"/>
                <w:szCs w:val="20"/>
              </w:rPr>
            </w:pPr>
            <w:r w:rsidRPr="00731C34">
              <w:rPr>
                <w:rFonts w:ascii="Arial" w:hAnsi="Arial" w:cs="Arial"/>
                <w:sz w:val="20"/>
                <w:szCs w:val="20"/>
              </w:rPr>
              <w:t>P1 vs P2</w:t>
            </w:r>
          </w:p>
        </w:tc>
        <w:tc>
          <w:tcPr>
            <w:tcW w:w="1810" w:type="dxa"/>
            <w:tcMar/>
          </w:tcPr>
          <w:p w:rsidRPr="00731C34" w:rsidR="00A82ABB" w:rsidP="006F2498" w:rsidRDefault="00A82ABB" w14:paraId="2FBE5005" w14:textId="77777777">
            <w:pPr>
              <w:tabs>
                <w:tab w:val="left" w:pos="2472"/>
              </w:tabs>
              <w:jc w:val="center"/>
              <w:rPr>
                <w:rFonts w:ascii="Arial" w:hAnsi="Arial" w:cs="Arial"/>
                <w:sz w:val="20"/>
                <w:szCs w:val="20"/>
              </w:rPr>
            </w:pPr>
            <w:r w:rsidRPr="00731C34">
              <w:rPr>
                <w:rFonts w:ascii="Arial" w:hAnsi="Arial" w:cs="Arial"/>
                <w:sz w:val="20"/>
                <w:szCs w:val="20"/>
              </w:rPr>
              <w:t>11,89</w:t>
            </w:r>
          </w:p>
        </w:tc>
        <w:tc>
          <w:tcPr>
            <w:tcW w:w="1919" w:type="dxa"/>
            <w:tcMar/>
          </w:tcPr>
          <w:p w:rsidRPr="00731C34" w:rsidR="00A82ABB" w:rsidP="006F2498" w:rsidRDefault="00A82ABB" w14:paraId="3310AF0D" w14:textId="77777777">
            <w:pPr>
              <w:tabs>
                <w:tab w:val="left" w:pos="2472"/>
              </w:tabs>
              <w:jc w:val="center"/>
              <w:rPr>
                <w:rFonts w:ascii="Arial" w:hAnsi="Arial" w:cs="Arial"/>
                <w:sz w:val="20"/>
                <w:szCs w:val="20"/>
              </w:rPr>
            </w:pPr>
            <w:r w:rsidRPr="00731C34">
              <w:rPr>
                <w:rFonts w:ascii="Arial" w:hAnsi="Arial" w:cs="Arial"/>
                <w:sz w:val="20"/>
                <w:szCs w:val="20"/>
              </w:rPr>
              <w:t>1,00</w:t>
            </w:r>
          </w:p>
        </w:tc>
      </w:tr>
      <w:tr w:rsidRPr="00731C34" w:rsidR="00A82ABB" w:rsidTr="321151E1" w14:paraId="546D04A4" w14:textId="77777777">
        <w:trPr>
          <w:trHeight w:val="20"/>
        </w:trPr>
        <w:tc>
          <w:tcPr>
            <w:tcW w:w="1989" w:type="dxa"/>
            <w:vMerge/>
            <w:tcBorders/>
            <w:tcMar/>
          </w:tcPr>
          <w:p w:rsidRPr="00731C34" w:rsidR="00A82ABB" w:rsidP="006F2498" w:rsidRDefault="00A82ABB" w14:paraId="1B5091E9" w14:textId="77777777">
            <w:pPr>
              <w:tabs>
                <w:tab w:val="left" w:pos="2472"/>
              </w:tabs>
              <w:jc w:val="center"/>
              <w:rPr>
                <w:rFonts w:ascii="Arial" w:hAnsi="Arial" w:cs="Arial"/>
                <w:sz w:val="20"/>
                <w:szCs w:val="20"/>
              </w:rPr>
            </w:pPr>
          </w:p>
        </w:tc>
        <w:tc>
          <w:tcPr>
            <w:tcW w:w="2223" w:type="dxa"/>
            <w:tcMar/>
          </w:tcPr>
          <w:p w:rsidRPr="00731C34" w:rsidR="00A82ABB" w:rsidP="006F2498" w:rsidRDefault="00A82ABB" w14:paraId="7CFA5A7A" w14:textId="77777777">
            <w:pPr>
              <w:tabs>
                <w:tab w:val="left" w:pos="2472"/>
              </w:tabs>
              <w:jc w:val="center"/>
              <w:rPr>
                <w:rFonts w:ascii="Arial" w:hAnsi="Arial" w:cs="Arial"/>
                <w:sz w:val="20"/>
                <w:szCs w:val="20"/>
              </w:rPr>
            </w:pPr>
            <w:r w:rsidRPr="00731C34">
              <w:rPr>
                <w:rFonts w:ascii="Arial" w:hAnsi="Arial" w:cs="Arial"/>
                <w:sz w:val="20"/>
                <w:szCs w:val="20"/>
              </w:rPr>
              <w:t>P1 vs P3</w:t>
            </w:r>
          </w:p>
        </w:tc>
        <w:tc>
          <w:tcPr>
            <w:tcW w:w="1810" w:type="dxa"/>
            <w:tcMar/>
          </w:tcPr>
          <w:p w:rsidRPr="00731C34" w:rsidR="00A82ABB" w:rsidP="006F2498" w:rsidRDefault="00A82ABB" w14:paraId="2B6DFB6C" w14:textId="77777777">
            <w:pPr>
              <w:tabs>
                <w:tab w:val="left" w:pos="2472"/>
              </w:tabs>
              <w:jc w:val="center"/>
              <w:rPr>
                <w:rFonts w:ascii="Arial" w:hAnsi="Arial" w:cs="Arial"/>
                <w:sz w:val="20"/>
                <w:szCs w:val="20"/>
              </w:rPr>
            </w:pPr>
            <w:r w:rsidRPr="00731C34">
              <w:rPr>
                <w:rFonts w:ascii="Arial" w:hAnsi="Arial" w:cs="Arial"/>
                <w:sz w:val="20"/>
                <w:szCs w:val="20"/>
              </w:rPr>
              <w:t>33,55</w:t>
            </w:r>
          </w:p>
        </w:tc>
        <w:tc>
          <w:tcPr>
            <w:tcW w:w="1919" w:type="dxa"/>
            <w:tcMar/>
          </w:tcPr>
          <w:p w:rsidRPr="00731C34" w:rsidR="00A82ABB" w:rsidP="006F2498" w:rsidRDefault="00A82ABB" w14:paraId="355336E0" w14:textId="77777777">
            <w:pPr>
              <w:tabs>
                <w:tab w:val="left" w:pos="2472"/>
              </w:tabs>
              <w:jc w:val="center"/>
              <w:rPr>
                <w:rFonts w:ascii="Arial" w:hAnsi="Arial" w:cs="Arial"/>
                <w:sz w:val="20"/>
                <w:szCs w:val="20"/>
              </w:rPr>
            </w:pPr>
            <w:r w:rsidRPr="00731C34">
              <w:rPr>
                <w:rFonts w:ascii="Arial" w:hAnsi="Arial" w:cs="Arial"/>
                <w:sz w:val="20"/>
                <w:szCs w:val="20"/>
              </w:rPr>
              <w:t>1,00</w:t>
            </w:r>
          </w:p>
        </w:tc>
      </w:tr>
      <w:tr w:rsidRPr="00731C34" w:rsidR="00A82ABB" w:rsidTr="321151E1" w14:paraId="1315EFA2" w14:textId="77777777">
        <w:trPr>
          <w:trHeight w:val="20"/>
        </w:trPr>
        <w:tc>
          <w:tcPr>
            <w:tcW w:w="1989" w:type="dxa"/>
            <w:vMerge/>
            <w:tcBorders/>
            <w:tcMar/>
          </w:tcPr>
          <w:p w:rsidRPr="00731C34" w:rsidR="00A82ABB" w:rsidP="006F2498" w:rsidRDefault="00A82ABB" w14:paraId="7557FC8A" w14:textId="77777777">
            <w:pPr>
              <w:tabs>
                <w:tab w:val="left" w:pos="2472"/>
              </w:tabs>
              <w:jc w:val="center"/>
              <w:rPr>
                <w:rFonts w:ascii="Arial" w:hAnsi="Arial" w:cs="Arial"/>
                <w:sz w:val="20"/>
                <w:szCs w:val="20"/>
              </w:rPr>
            </w:pPr>
          </w:p>
        </w:tc>
        <w:tc>
          <w:tcPr>
            <w:tcW w:w="2223" w:type="dxa"/>
            <w:tcBorders>
              <w:bottom w:val="single" w:color="auto" w:sz="4" w:space="0"/>
            </w:tcBorders>
            <w:tcMar/>
          </w:tcPr>
          <w:p w:rsidRPr="00731C34" w:rsidR="00A82ABB" w:rsidP="006F2498" w:rsidRDefault="00A82ABB" w14:paraId="4B8028BA" w14:textId="77777777">
            <w:pPr>
              <w:tabs>
                <w:tab w:val="left" w:pos="2472"/>
              </w:tabs>
              <w:jc w:val="center"/>
              <w:rPr>
                <w:rFonts w:ascii="Arial" w:hAnsi="Arial" w:cs="Arial"/>
                <w:sz w:val="20"/>
                <w:szCs w:val="20"/>
              </w:rPr>
            </w:pPr>
            <w:r w:rsidRPr="00731C34">
              <w:rPr>
                <w:rFonts w:ascii="Arial" w:hAnsi="Arial" w:cs="Arial"/>
                <w:sz w:val="20"/>
                <w:szCs w:val="20"/>
              </w:rPr>
              <w:t>P2 vs P3</w:t>
            </w:r>
          </w:p>
        </w:tc>
        <w:tc>
          <w:tcPr>
            <w:tcW w:w="1810" w:type="dxa"/>
            <w:tcBorders>
              <w:bottom w:val="single" w:color="auto" w:sz="4" w:space="0"/>
            </w:tcBorders>
            <w:tcMar/>
          </w:tcPr>
          <w:p w:rsidRPr="00731C34" w:rsidR="00A82ABB" w:rsidP="006F2498" w:rsidRDefault="00A82ABB" w14:paraId="0EA7454F" w14:textId="77777777">
            <w:pPr>
              <w:tabs>
                <w:tab w:val="left" w:pos="2472"/>
              </w:tabs>
              <w:jc w:val="center"/>
              <w:rPr>
                <w:rFonts w:ascii="Arial" w:hAnsi="Arial" w:cs="Arial"/>
                <w:sz w:val="20"/>
                <w:szCs w:val="20"/>
              </w:rPr>
            </w:pPr>
            <w:r w:rsidRPr="00731C34">
              <w:rPr>
                <w:rFonts w:ascii="Arial" w:hAnsi="Arial" w:cs="Arial"/>
                <w:sz w:val="20"/>
                <w:szCs w:val="20"/>
              </w:rPr>
              <w:t>21,66</w:t>
            </w:r>
          </w:p>
        </w:tc>
        <w:tc>
          <w:tcPr>
            <w:tcW w:w="1919" w:type="dxa"/>
            <w:tcBorders>
              <w:bottom w:val="single" w:color="auto" w:sz="4" w:space="0"/>
            </w:tcBorders>
            <w:tcMar/>
          </w:tcPr>
          <w:p w:rsidRPr="00731C34" w:rsidR="00A82ABB" w:rsidP="006F2498" w:rsidRDefault="00A82ABB" w14:paraId="421AA417" w14:textId="77777777">
            <w:pPr>
              <w:tabs>
                <w:tab w:val="left" w:pos="2472"/>
              </w:tabs>
              <w:jc w:val="center"/>
              <w:rPr>
                <w:rFonts w:ascii="Arial" w:hAnsi="Arial" w:cs="Arial"/>
                <w:sz w:val="20"/>
                <w:szCs w:val="20"/>
              </w:rPr>
            </w:pPr>
            <w:r w:rsidRPr="00731C34">
              <w:rPr>
                <w:rFonts w:ascii="Arial" w:hAnsi="Arial" w:cs="Arial"/>
                <w:sz w:val="20"/>
                <w:szCs w:val="20"/>
              </w:rPr>
              <w:t>1,00</w:t>
            </w:r>
          </w:p>
        </w:tc>
      </w:tr>
    </w:tbl>
    <w:p w:rsidRPr="00731C34" w:rsidR="00D54BB2" w:rsidP="00D54BB2" w:rsidRDefault="00D54BB2" w14:paraId="4FA5A23C" w14:textId="2001DBB5">
      <w:pPr>
        <w:pStyle w:val="Body"/>
        <w:spacing w:after="0"/>
        <w:rPr>
          <w:rFonts w:ascii="Arial" w:hAnsi="Arial" w:cs="Arial"/>
          <w:sz w:val="16"/>
          <w:szCs w:val="16"/>
        </w:rPr>
      </w:pPr>
      <w:r w:rsidRPr="321151E1" w:rsidR="3F1AFFD2">
        <w:rPr>
          <w:rFonts w:ascii="Arial" w:hAnsi="Arial" w:cs="Arial"/>
          <w:sz w:val="16"/>
          <w:szCs w:val="16"/>
        </w:rPr>
        <w:t>P = significance of Post Hoc test; K = normal control; K1 = high-fat high-fructose control; P1 = 200 mg/</w:t>
      </w:r>
      <w:r w:rsidRPr="321151E1" w:rsidR="3F1AFFD2">
        <w:rPr>
          <w:rFonts w:ascii="Arial" w:hAnsi="Arial" w:cs="Arial"/>
          <w:sz w:val="16"/>
          <w:szCs w:val="16"/>
        </w:rPr>
        <w:t>kg</w:t>
      </w:r>
      <w:del w:author="Divyanshu _" w:date="2025-11-29T09:26:44.568Z" w:id="1308026687">
        <w:r w:rsidRPr="321151E1" w:rsidDel="3F1AFFD2">
          <w:rPr>
            <w:rFonts w:ascii="Arial" w:hAnsi="Arial" w:cs="Arial"/>
            <w:sz w:val="16"/>
            <w:szCs w:val="16"/>
          </w:rPr>
          <w:delText>BW</w:delText>
        </w:r>
      </w:del>
      <w:ins w:author="Divyanshu _" w:date="2025-11-29T09:26:46.165Z" w:id="1853835016">
        <w:r w:rsidRPr="321151E1" w:rsidR="374A57A4">
          <w:rPr>
            <w:rFonts w:ascii="Arial" w:hAnsi="Arial" w:cs="Arial"/>
            <w:sz w:val="16"/>
            <w:szCs w:val="16"/>
          </w:rPr>
          <w:t>/bw</w:t>
        </w:r>
      </w:ins>
      <w:r w:rsidRPr="321151E1" w:rsidR="3F1AFFD2">
        <w:rPr>
          <w:rFonts w:ascii="Arial" w:hAnsi="Arial" w:cs="Arial"/>
          <w:sz w:val="16"/>
          <w:szCs w:val="16"/>
        </w:rPr>
        <w:t>/day of flaxseed ethanol extract; P2 = 400 mg/</w:t>
      </w:r>
      <w:r w:rsidRPr="321151E1" w:rsidR="3F1AFFD2">
        <w:rPr>
          <w:rFonts w:ascii="Arial" w:hAnsi="Arial" w:cs="Arial"/>
          <w:sz w:val="16"/>
          <w:szCs w:val="16"/>
        </w:rPr>
        <w:t>kgBW</w:t>
      </w:r>
      <w:r w:rsidRPr="321151E1" w:rsidR="3F1AFFD2">
        <w:rPr>
          <w:rFonts w:ascii="Arial" w:hAnsi="Arial" w:cs="Arial"/>
          <w:sz w:val="16"/>
          <w:szCs w:val="16"/>
        </w:rPr>
        <w:t>/day of flaxseed ethanol extract; P3 = 800 mg/</w:t>
      </w:r>
      <w:r w:rsidRPr="321151E1" w:rsidR="3F1AFFD2">
        <w:rPr>
          <w:rFonts w:ascii="Arial" w:hAnsi="Arial" w:cs="Arial"/>
          <w:sz w:val="16"/>
          <w:szCs w:val="16"/>
        </w:rPr>
        <w:t>kgBW</w:t>
      </w:r>
      <w:r w:rsidRPr="321151E1" w:rsidR="3F1AFFD2">
        <w:rPr>
          <w:rFonts w:ascii="Arial" w:hAnsi="Arial" w:cs="Arial"/>
          <w:sz w:val="16"/>
          <w:szCs w:val="16"/>
        </w:rPr>
        <w:t>/day of flaxseed ethanol extract</w:t>
      </w:r>
    </w:p>
    <w:p w:rsidRPr="00731C34" w:rsidR="00A82ABB" w:rsidP="005D6F7C" w:rsidRDefault="00A82ABB" w14:paraId="055D45D0" w14:textId="77777777">
      <w:pPr>
        <w:pStyle w:val="Body"/>
        <w:spacing w:after="0"/>
        <w:rPr>
          <w:rFonts w:ascii="Arial" w:hAnsi="Arial" w:cs="Arial"/>
        </w:rPr>
      </w:pPr>
    </w:p>
    <w:p w:rsidRPr="00731C34" w:rsidR="00B57614" w:rsidP="00B57614" w:rsidRDefault="00B57614" w14:paraId="14F4222B" w14:textId="6D2BC9BD">
      <w:pPr>
        <w:pStyle w:val="Body"/>
        <w:rPr>
          <w:rFonts w:ascii="Arial" w:hAnsi="Arial" w:cs="Arial"/>
        </w:rPr>
      </w:pPr>
      <w:r w:rsidRPr="00731C34">
        <w:rPr>
          <w:rFonts w:ascii="Arial" w:hAnsi="Arial" w:cs="Arial"/>
        </w:rPr>
        <w:t xml:space="preserve">The results of this study </w:t>
      </w:r>
      <w:proofErr w:type="gramStart"/>
      <w:r w:rsidRPr="00731C34">
        <w:rPr>
          <w:rFonts w:ascii="Arial" w:hAnsi="Arial" w:cs="Arial"/>
        </w:rPr>
        <w:t>is</w:t>
      </w:r>
      <w:proofErr w:type="gramEnd"/>
      <w:r w:rsidRPr="00731C34">
        <w:rPr>
          <w:rFonts w:ascii="Arial" w:hAnsi="Arial" w:cs="Arial"/>
        </w:rPr>
        <w:t xml:space="preserve"> a little differ from previous research, where administration of flaxseed extract could produce significantly lower </w:t>
      </w:r>
      <w:r w:rsidRPr="00731C34" w:rsidR="00534AB7">
        <w:rPr>
          <w:rFonts w:ascii="Arial" w:hAnsi="Arial" w:cs="Arial"/>
        </w:rPr>
        <w:t>fat in liver tissue</w:t>
      </w:r>
      <w:r w:rsidRPr="00731C34">
        <w:rPr>
          <w:rFonts w:ascii="Arial" w:hAnsi="Arial" w:cs="Arial"/>
        </w:rPr>
        <w:t xml:space="preserve">. In a study by Xu </w:t>
      </w:r>
      <w:r w:rsidRPr="00731C34">
        <w:rPr>
          <w:rFonts w:ascii="Arial" w:hAnsi="Arial" w:cs="Arial"/>
          <w:i/>
          <w:iCs/>
        </w:rPr>
        <w:t>et al</w:t>
      </w:r>
      <w:r w:rsidRPr="00731C34">
        <w:rPr>
          <w:rFonts w:ascii="Arial" w:hAnsi="Arial" w:cs="Arial"/>
        </w:rPr>
        <w:t xml:space="preserve">. (2017), flaxseed oil supplementation significantly reduced hepatic lipid accumulation and oxidative stress in rats fed a high-fat diet, </w:t>
      </w:r>
      <w:r w:rsidRPr="00731C34" w:rsidR="00EA7B13">
        <w:rPr>
          <w:rFonts w:ascii="Arial" w:hAnsi="Arial" w:cs="Arial"/>
        </w:rPr>
        <w:t>however it used combined extract (with astaxanthin)</w:t>
      </w:r>
      <w:r w:rsidRPr="00731C34" w:rsidR="005B1D8E">
        <w:rPr>
          <w:rFonts w:ascii="Arial" w:hAnsi="Arial" w:cs="Arial"/>
        </w:rPr>
        <w:t>.</w:t>
      </w:r>
      <w:r w:rsidRPr="00731C34">
        <w:rPr>
          <w:rFonts w:ascii="Arial" w:hAnsi="Arial" w:cs="Arial"/>
        </w:rPr>
        <w:t xml:space="preserve"> Another study also reported that ground flaxseed improved steatohepatitis and fibrosis in a rat model of high-fat diet-induced obesity. These findings were evidenced by improved liver histology, decreased collagen deposition, and normalized liver enzyme levels (Sorour </w:t>
      </w:r>
      <w:r w:rsidRPr="00731C34">
        <w:rPr>
          <w:rFonts w:ascii="Arial" w:hAnsi="Arial" w:cs="Arial"/>
          <w:i/>
          <w:iCs/>
        </w:rPr>
        <w:t>et al.</w:t>
      </w:r>
      <w:r w:rsidRPr="00731C34">
        <w:rPr>
          <w:rFonts w:ascii="Arial" w:hAnsi="Arial" w:cs="Arial"/>
        </w:rPr>
        <w:t xml:space="preserve">, 2021). Naik </w:t>
      </w:r>
      <w:r w:rsidRPr="00731C34">
        <w:rPr>
          <w:rFonts w:ascii="Arial" w:hAnsi="Arial" w:cs="Arial"/>
          <w:i/>
          <w:iCs/>
        </w:rPr>
        <w:t>et al</w:t>
      </w:r>
      <w:r w:rsidRPr="00731C34">
        <w:rPr>
          <w:rFonts w:ascii="Arial" w:hAnsi="Arial" w:cs="Arial"/>
        </w:rPr>
        <w:t xml:space="preserve">. (2023) </w:t>
      </w:r>
      <w:r w:rsidRPr="00731C34" w:rsidR="005B1D8E">
        <w:rPr>
          <w:rFonts w:ascii="Arial" w:hAnsi="Arial" w:cs="Arial"/>
        </w:rPr>
        <w:t>also</w:t>
      </w:r>
      <w:r w:rsidRPr="00731C34">
        <w:rPr>
          <w:rFonts w:ascii="Arial" w:hAnsi="Arial" w:cs="Arial"/>
        </w:rPr>
        <w:t xml:space="preserve"> reported that whole flaxseed supplementation reduced hyperlipidemia and hepatic steatosis in Wistar albino rats. The mechanism is thought to be through modulation of antioxidant enzyme activity and suppression of lipid peroxidation (Naik </w:t>
      </w:r>
      <w:r w:rsidRPr="00731C34">
        <w:rPr>
          <w:rFonts w:ascii="Arial" w:hAnsi="Arial" w:cs="Arial"/>
          <w:i/>
          <w:iCs/>
        </w:rPr>
        <w:t>et al</w:t>
      </w:r>
      <w:r w:rsidRPr="00731C34">
        <w:rPr>
          <w:rFonts w:ascii="Arial" w:hAnsi="Arial" w:cs="Arial"/>
        </w:rPr>
        <w:t>., 2023).</w:t>
      </w:r>
    </w:p>
    <w:p w:rsidRPr="00731C34" w:rsidR="005F4077" w:rsidP="00B57614" w:rsidRDefault="00B57614" w14:paraId="7693B2BE" w14:textId="74CF8457">
      <w:pPr>
        <w:pStyle w:val="Body"/>
        <w:spacing w:after="0"/>
        <w:rPr>
          <w:rFonts w:ascii="Arial" w:hAnsi="Arial" w:cs="Arial"/>
        </w:rPr>
      </w:pPr>
      <w:r w:rsidRPr="00731C34">
        <w:rPr>
          <w:rFonts w:ascii="Arial" w:hAnsi="Arial" w:cs="Arial"/>
        </w:rPr>
        <w:t xml:space="preserve">Flaxseed and its bioactive components, particularly ALA, lignans, and specific peptides, exert protective effects against hepatic steatosis by modulating lipid metabolism, oxidative stress, and inflammatory signaling. ALA, the primary omega-3 fatty acid in flaxseed, enhances the activation of the hepatic β-oxidation pathway and suppresses de novo lipogenesis by downregulating Sterol Regulatory Element-Binding Protein-1c (SREBP-1c) </w:t>
      </w:r>
      <w:r w:rsidRPr="00731C34">
        <w:rPr>
          <w:rFonts w:ascii="Arial" w:hAnsi="Arial" w:cs="Arial"/>
        </w:rPr>
        <w:lastRenderedPageBreak/>
        <w:t xml:space="preserve">and fatty acid synthase (FAS), thereby reducing triglyceride accumulation in hepatocytes. In a mouse model study, flaxseed supplementation significantly improved liver enzyme profiles and insulin resistance in a NAFLD model, suggesting systemic metabolic benefits beyond hepatic lipid clearance (Yang </w:t>
      </w:r>
      <w:r w:rsidRPr="00731C34">
        <w:rPr>
          <w:rFonts w:ascii="Arial" w:hAnsi="Arial" w:cs="Arial"/>
          <w:i/>
          <w:iCs/>
        </w:rPr>
        <w:t>et al</w:t>
      </w:r>
      <w:r w:rsidRPr="00731C34">
        <w:rPr>
          <w:rFonts w:ascii="Arial" w:hAnsi="Arial" w:cs="Arial"/>
        </w:rPr>
        <w:t xml:space="preserve">., 2021). Furthermore, the flaxseed-derived IPPF peptide has been shown to enhance cholesterol excretion by upregulating CYP7A1 and ABCG5/8, thereby reducing hepatic cholesterol overload and oxidative damage. These molecular actions collectively contribute to the attenuation of steatosis and fibrosis (Naik </w:t>
      </w:r>
      <w:r w:rsidRPr="00731C34">
        <w:rPr>
          <w:rFonts w:ascii="Arial" w:hAnsi="Arial" w:cs="Arial"/>
          <w:i/>
          <w:iCs/>
        </w:rPr>
        <w:t>et al</w:t>
      </w:r>
      <w:r w:rsidRPr="00731C34">
        <w:rPr>
          <w:rFonts w:ascii="Arial" w:hAnsi="Arial" w:cs="Arial"/>
        </w:rPr>
        <w:t>., 2023).</w:t>
      </w:r>
    </w:p>
    <w:p w:rsidRPr="00731C34" w:rsidR="0048054E" w:rsidP="00B57614" w:rsidRDefault="0048054E" w14:paraId="7CE7E1EA" w14:textId="77777777">
      <w:pPr>
        <w:pStyle w:val="Body"/>
        <w:spacing w:after="0"/>
        <w:rPr>
          <w:rFonts w:ascii="Arial" w:hAnsi="Arial" w:cs="Arial"/>
        </w:rPr>
      </w:pPr>
    </w:p>
    <w:p w:rsidRPr="00731C34" w:rsidR="0048054E" w:rsidP="0048054E" w:rsidRDefault="0048054E" w14:paraId="7FA71C7E" w14:textId="77777777">
      <w:pPr>
        <w:pStyle w:val="Body"/>
        <w:rPr>
          <w:rFonts w:ascii="Arial" w:hAnsi="Arial" w:cs="Arial"/>
        </w:rPr>
      </w:pPr>
      <w:r w:rsidRPr="00731C34">
        <w:rPr>
          <w:rFonts w:ascii="Arial" w:hAnsi="Arial" w:cs="Arial"/>
        </w:rPr>
        <w:t>The lack of a significant effect of flaxseed extract on malondialdehyde (MDA) levels and fatty liver in male Wistar rats fed a high-fat, high-fructose diet may be influenced by variations in dosage, type of extract, administration method, and duration of treatment. Previous studies using flaxseed oil extract reported lower fatty liver in male Wistar rats fed a high-fat diet. The extract was administered mixed with feed at a dose of 1%. The treatment in that study was also longer than this study, at 60 days. The minimal effect on the results may also be due to differences in treatment (</w:t>
      </w:r>
      <w:proofErr w:type="spellStart"/>
      <w:r w:rsidRPr="00731C34">
        <w:rPr>
          <w:rFonts w:ascii="Arial" w:hAnsi="Arial" w:cs="Arial"/>
        </w:rPr>
        <w:t>Scanarotti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2024).</w:t>
      </w:r>
    </w:p>
    <w:p w:rsidRPr="00731C34" w:rsidR="0048054E" w:rsidP="0048054E" w:rsidRDefault="0048054E" w14:paraId="7CC76F0F" w14:textId="48FD1997">
      <w:pPr>
        <w:pStyle w:val="Body"/>
        <w:spacing w:after="0"/>
        <w:rPr>
          <w:rFonts w:ascii="Arial" w:hAnsi="Arial" w:cs="Arial"/>
        </w:rPr>
      </w:pPr>
      <w:r w:rsidRPr="00731C34">
        <w:rPr>
          <w:rFonts w:ascii="Arial" w:hAnsi="Arial" w:cs="Arial"/>
        </w:rPr>
        <w:t>Previous studies administered flaxseed extract mixed with feed from the start of the study. Although flaxseed extract can improve lipid profiles and reduce markers of oxidative stress in a metabolic syndrome model, these effects may not be strong enough to significantly reverse established lipid peroxidation (as indicated by MDA levels) or liver fat accumulation in a high-calorie diet model over a period of time, as in this study, because the rats were initially fed a high-fat, high-fructose diet. In addition, complex metabolic changes induced by a high-fat, high-fructose diet may overcome the protective antioxidant capacity of flaxseed, thus limiting its effects on hepatic steatosis and oxidative stress biomarkers (</w:t>
      </w:r>
      <w:proofErr w:type="spellStart"/>
      <w:r w:rsidRPr="00731C34">
        <w:rPr>
          <w:rFonts w:ascii="Arial" w:hAnsi="Arial" w:cs="Arial"/>
        </w:rPr>
        <w:t>Abdelkarem</w:t>
      </w:r>
      <w:proofErr w:type="spellEnd"/>
      <w:r w:rsidRPr="00731C34">
        <w:rPr>
          <w:rFonts w:ascii="Arial" w:hAnsi="Arial" w:cs="Arial"/>
        </w:rPr>
        <w:t xml:space="preserve"> &amp; </w:t>
      </w:r>
      <w:proofErr w:type="spellStart"/>
      <w:r w:rsidRPr="00731C34">
        <w:rPr>
          <w:rFonts w:ascii="Arial" w:hAnsi="Arial" w:cs="Arial"/>
        </w:rPr>
        <w:t>Fadda</w:t>
      </w:r>
      <w:proofErr w:type="spellEnd"/>
      <w:r w:rsidRPr="00731C34">
        <w:rPr>
          <w:rFonts w:ascii="Arial" w:hAnsi="Arial" w:cs="Arial"/>
        </w:rPr>
        <w:t xml:space="preserve">, 2017; Dutta </w:t>
      </w:r>
      <w:r w:rsidRPr="00731C34">
        <w:rPr>
          <w:rFonts w:ascii="Arial" w:hAnsi="Arial" w:cs="Arial"/>
          <w:i/>
          <w:iCs/>
        </w:rPr>
        <w:t>et al.</w:t>
      </w:r>
      <w:r w:rsidRPr="00731C34">
        <w:rPr>
          <w:rFonts w:ascii="Arial" w:hAnsi="Arial" w:cs="Arial"/>
        </w:rPr>
        <w:t xml:space="preserve">, 2025; </w:t>
      </w:r>
      <w:proofErr w:type="spellStart"/>
      <w:r w:rsidRPr="00731C34">
        <w:rPr>
          <w:rFonts w:ascii="Arial" w:hAnsi="Arial" w:cs="Arial"/>
        </w:rPr>
        <w:t>Scanarotti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2024)</w:t>
      </w:r>
    </w:p>
    <w:p w:rsidRPr="00731C34" w:rsidR="00B01FCD" w:rsidP="00441B6F" w:rsidRDefault="00000F8F" w14:paraId="2354DC04" w14:textId="77777777">
      <w:pPr>
        <w:pStyle w:val="ConcHead"/>
        <w:spacing w:after="0"/>
        <w:jc w:val="both"/>
        <w:rPr>
          <w:rFonts w:ascii="Arial" w:hAnsi="Arial" w:cs="Arial"/>
        </w:rPr>
      </w:pPr>
      <w:r w:rsidRPr="00731C34">
        <w:rPr>
          <w:rFonts w:ascii="Arial" w:hAnsi="Arial" w:cs="Arial"/>
        </w:rPr>
        <w:t xml:space="preserve">4. </w:t>
      </w:r>
      <w:r w:rsidRPr="00731C34" w:rsidR="00B01FCD">
        <w:rPr>
          <w:rFonts w:ascii="Arial" w:hAnsi="Arial" w:cs="Arial"/>
        </w:rPr>
        <w:t>Conclusion</w:t>
      </w:r>
    </w:p>
    <w:p w:rsidRPr="00731C34" w:rsidR="00C2404A" w:rsidP="00441B6F" w:rsidRDefault="00C2404A" w14:paraId="68FA0A05" w14:textId="1873E1C3">
      <w:pPr>
        <w:pStyle w:val="Body"/>
        <w:spacing w:after="0"/>
        <w:rPr>
          <w:rFonts w:ascii="Arial" w:hAnsi="Arial" w:cs="Arial"/>
        </w:rPr>
      </w:pPr>
      <w:r w:rsidRPr="722E3156" w:rsidR="08EA8611">
        <w:rPr>
          <w:rFonts w:ascii="Arial" w:hAnsi="Arial" w:cs="Arial"/>
        </w:rPr>
        <w:t>Administration of ethanol extract of flaxseed (</w:t>
      </w:r>
      <w:r w:rsidRPr="722E3156" w:rsidR="08EA8611">
        <w:rPr>
          <w:rFonts w:ascii="Arial" w:hAnsi="Arial" w:cs="Arial"/>
        </w:rPr>
        <w:t>Linum</w:t>
      </w:r>
      <w:r w:rsidRPr="722E3156" w:rsidR="08EA8611">
        <w:rPr>
          <w:rFonts w:ascii="Arial" w:hAnsi="Arial" w:cs="Arial"/>
        </w:rPr>
        <w:t xml:space="preserve"> </w:t>
      </w:r>
      <w:r w:rsidRPr="722E3156" w:rsidR="08EA8611">
        <w:rPr>
          <w:rFonts w:ascii="Arial" w:hAnsi="Arial" w:cs="Arial"/>
        </w:rPr>
        <w:t>usitatissimum</w:t>
      </w:r>
      <w:r w:rsidRPr="722E3156" w:rsidR="08EA8611">
        <w:rPr>
          <w:rFonts w:ascii="Arial" w:hAnsi="Arial" w:cs="Arial"/>
        </w:rPr>
        <w:t>) at doses of 200, 400, and 800 mg/</w:t>
      </w:r>
      <w:r w:rsidRPr="722E3156" w:rsidR="08EA8611">
        <w:rPr>
          <w:rFonts w:ascii="Arial" w:hAnsi="Arial" w:cs="Arial"/>
        </w:rPr>
        <w:t>kg</w:t>
      </w:r>
      <w:del w:author="Divyanshu _" w:date="2025-11-29T09:18:54.908Z" w:id="1355429689">
        <w:r w:rsidRPr="722E3156" w:rsidDel="00C2404A">
          <w:rPr>
            <w:rFonts w:ascii="Arial" w:hAnsi="Arial" w:cs="Arial"/>
          </w:rPr>
          <w:delText>BW</w:delText>
        </w:r>
      </w:del>
      <w:ins w:author="Divyanshu _" w:date="2025-11-29T09:18:55.861Z" w:id="1164339024">
        <w:r w:rsidRPr="722E3156" w:rsidR="661CA0A9">
          <w:rPr>
            <w:rFonts w:ascii="Arial" w:hAnsi="Arial" w:cs="Arial"/>
          </w:rPr>
          <w:t>/</w:t>
        </w:r>
        <w:r w:rsidRPr="722E3156" w:rsidR="661CA0A9">
          <w:rPr>
            <w:rFonts w:ascii="Arial" w:hAnsi="Arial" w:cs="Arial"/>
          </w:rPr>
          <w:t>bw</w:t>
        </w:r>
      </w:ins>
      <w:r w:rsidRPr="722E3156" w:rsidR="08EA8611">
        <w:rPr>
          <w:rFonts w:ascii="Arial" w:hAnsi="Arial" w:cs="Arial"/>
        </w:rPr>
        <w:t>/day in male Wistar rats (</w:t>
      </w:r>
      <w:r w:rsidRPr="722E3156" w:rsidR="08EA8611">
        <w:rPr>
          <w:rFonts w:ascii="Arial" w:hAnsi="Arial" w:cs="Arial"/>
          <w:i w:val="1"/>
          <w:iCs w:val="1"/>
        </w:rPr>
        <w:t xml:space="preserve">Rattus </w:t>
      </w:r>
      <w:ins w:author="Divyanshu _" w:date="2025-11-29T09:16:07.759Z" w:id="927405898">
        <w:r w:rsidRPr="722E3156" w:rsidR="6E6A2F8D">
          <w:rPr>
            <w:rFonts w:ascii="Arial" w:hAnsi="Arial" w:cs="Arial"/>
            <w:i w:val="1"/>
            <w:iCs w:val="1"/>
          </w:rPr>
          <w:t>norvegicus</w:t>
        </w:r>
      </w:ins>
      <w:del w:author="Divyanshu _" w:date="2025-11-29T09:16:02.564Z" w:id="1368765884">
        <w:r w:rsidRPr="722E3156" w:rsidDel="00C2404A">
          <w:rPr>
            <w:rFonts w:ascii="Arial" w:hAnsi="Arial" w:cs="Arial"/>
            <w:i w:val="1"/>
            <w:iCs w:val="1"/>
          </w:rPr>
          <w:delText>novergicus</w:delText>
        </w:r>
      </w:del>
      <w:r w:rsidRPr="722E3156" w:rsidR="08EA8611">
        <w:rPr>
          <w:rFonts w:ascii="Arial" w:hAnsi="Arial" w:cs="Arial"/>
        </w:rPr>
        <w:t xml:space="preserve">) with diet-induced obesity did not significantly reduce malondialdehyde (MDA) levels or liver steatosis scores compared to either the high-fat high-fructose control group or between dose groups. Although </w:t>
      </w:r>
      <w:r w:rsidRPr="722E3156" w:rsidR="3E821EDD">
        <w:rPr>
          <w:rFonts w:ascii="Arial" w:hAnsi="Arial" w:cs="Arial"/>
        </w:rPr>
        <w:t>treat</w:t>
      </w:r>
      <w:ins w:author="Divyanshu _" w:date="2025-11-29T09:19:28.939Z" w:id="1434669376">
        <w:r w:rsidRPr="722E3156" w:rsidR="102D3EFE">
          <w:rPr>
            <w:rFonts w:ascii="Arial" w:hAnsi="Arial" w:cs="Arial"/>
          </w:rPr>
          <w:t>ed</w:t>
        </w:r>
      </w:ins>
      <w:del w:author="Divyanshu _" w:date="2025-11-29T09:19:25.646Z" w:id="2050690793">
        <w:r w:rsidRPr="722E3156" w:rsidDel="00C2404A">
          <w:rPr>
            <w:rFonts w:ascii="Arial" w:hAnsi="Arial" w:cs="Arial"/>
          </w:rPr>
          <w:delText>m</w:delText>
        </w:r>
        <w:r w:rsidRPr="722E3156" w:rsidDel="00C2404A">
          <w:rPr>
            <w:rFonts w:ascii="Arial" w:hAnsi="Arial" w:cs="Arial"/>
          </w:rPr>
          <w:delText>ent</w:delText>
        </w:r>
      </w:del>
      <w:r w:rsidRPr="722E3156" w:rsidR="3E821EDD">
        <w:rPr>
          <w:rFonts w:ascii="Arial" w:hAnsi="Arial" w:cs="Arial"/>
        </w:rPr>
        <w:t xml:space="preserve"> groups </w:t>
      </w:r>
      <w:del w:author="Divyanshu _" w:date="2025-11-29T09:19:35.556Z" w:id="533871074">
        <w:r w:rsidRPr="722E3156" w:rsidDel="00C2404A">
          <w:rPr>
            <w:rFonts w:ascii="Arial" w:hAnsi="Arial" w:cs="Arial"/>
          </w:rPr>
          <w:delText>produce</w:delText>
        </w:r>
      </w:del>
      <w:ins w:author="Divyanshu _" w:date="2025-11-29T09:19:36.56Z" w:id="691057167">
        <w:r w:rsidRPr="722E3156" w:rsidR="01AA71E9">
          <w:rPr>
            <w:rFonts w:ascii="Arial" w:hAnsi="Arial" w:cs="Arial"/>
          </w:rPr>
          <w:t>showed</w:t>
        </w:r>
      </w:ins>
      <w:r w:rsidRPr="722E3156" w:rsidR="3E821EDD">
        <w:rPr>
          <w:rFonts w:ascii="Arial" w:hAnsi="Arial" w:cs="Arial"/>
        </w:rPr>
        <w:t xml:space="preserve"> lower </w:t>
      </w:r>
      <w:r w:rsidRPr="722E3156" w:rsidR="3E821EDD">
        <w:rPr>
          <w:rFonts w:ascii="Arial" w:hAnsi="Arial" w:cs="Arial"/>
        </w:rPr>
        <w:t>MDA</w:t>
      </w:r>
      <w:ins w:author="Divyanshu _" w:date="2025-11-29T09:19:16.708Z" w:id="680931325">
        <w:r w:rsidRPr="722E3156" w:rsidR="5E0C9B0A">
          <w:rPr>
            <w:rFonts w:ascii="Arial" w:hAnsi="Arial" w:cs="Arial"/>
          </w:rPr>
          <w:t xml:space="preserve"> </w:t>
        </w:r>
      </w:ins>
      <w:r w:rsidRPr="722E3156" w:rsidR="3E821EDD">
        <w:rPr>
          <w:rFonts w:ascii="Arial" w:hAnsi="Arial" w:cs="Arial"/>
        </w:rPr>
        <w:t>levels</w:t>
      </w:r>
      <w:r w:rsidRPr="722E3156" w:rsidR="3E821EDD">
        <w:rPr>
          <w:rFonts w:ascii="Arial" w:hAnsi="Arial" w:cs="Arial"/>
        </w:rPr>
        <w:t xml:space="preserve"> and liver steatosis scores</w:t>
      </w:r>
      <w:r w:rsidRPr="722E3156" w:rsidR="08EA8611">
        <w:rPr>
          <w:rFonts w:ascii="Arial" w:hAnsi="Arial" w:cs="Arial"/>
        </w:rPr>
        <w:t>, none reached statistical significance</w:t>
      </w:r>
      <w:commentRangeStart w:id="329507824"/>
      <w:commentRangeEnd w:id="329507824"/>
      <w:r>
        <w:rPr>
          <w:rStyle w:val="CommentReference"/>
        </w:rPr>
        <w:commentReference w:id="329507824"/>
      </w:r>
    </w:p>
    <w:p w:rsidRPr="00731C34" w:rsidR="00790ADA" w:rsidP="00441B6F" w:rsidRDefault="00790ADA" w14:paraId="1EE4FEF2" w14:textId="77777777">
      <w:pPr>
        <w:pStyle w:val="Body"/>
        <w:spacing w:after="0"/>
        <w:rPr>
          <w:rFonts w:ascii="Arial" w:hAnsi="Arial" w:cs="Arial"/>
        </w:rPr>
      </w:pPr>
    </w:p>
    <w:p w:rsidRPr="00731C34" w:rsidR="005C784C" w:rsidP="00441B6F" w:rsidRDefault="005C784C" w14:paraId="1EA1D395" w14:textId="77777777">
      <w:pPr>
        <w:pStyle w:val="ReferHead"/>
        <w:spacing w:after="0"/>
        <w:jc w:val="both"/>
        <w:rPr>
          <w:rFonts w:ascii="Arial" w:hAnsi="Arial" w:cs="Arial"/>
          <w:b w:val="0"/>
          <w:caps w:val="0"/>
          <w:sz w:val="20"/>
        </w:rPr>
      </w:pPr>
    </w:p>
    <w:p w:rsidRPr="00731C34" w:rsidR="005C784C" w:rsidP="00441B6F" w:rsidRDefault="005C784C" w14:paraId="413EB067" w14:textId="0136B1BA">
      <w:pPr>
        <w:pStyle w:val="ReferHead"/>
        <w:spacing w:after="0"/>
        <w:jc w:val="both"/>
        <w:rPr>
          <w:rFonts w:ascii="Arial" w:hAnsi="Arial" w:cs="Arial"/>
          <w:bCs/>
        </w:rPr>
      </w:pPr>
      <w:r w:rsidRPr="00731C34">
        <w:rPr>
          <w:rFonts w:ascii="Arial" w:hAnsi="Arial" w:cs="Arial"/>
          <w:bCs/>
        </w:rPr>
        <w:t>Ethical approval</w:t>
      </w:r>
    </w:p>
    <w:p w:rsidRPr="00731C34" w:rsidR="005C784C" w:rsidP="00441B6F" w:rsidRDefault="005C784C" w14:paraId="1D023EE1" w14:textId="77777777">
      <w:pPr>
        <w:pStyle w:val="ReferHead"/>
        <w:spacing w:after="0"/>
        <w:jc w:val="both"/>
        <w:rPr>
          <w:rFonts w:ascii="Arial" w:hAnsi="Arial" w:cs="Arial"/>
          <w:bCs/>
        </w:rPr>
      </w:pPr>
    </w:p>
    <w:p w:rsidRPr="00731C34" w:rsidR="00B56463" w:rsidP="00B56463" w:rsidRDefault="00B56463" w14:paraId="2E4FF50A" w14:textId="77777777">
      <w:pPr>
        <w:pStyle w:val="Body"/>
        <w:spacing w:after="0"/>
        <w:rPr>
          <w:rFonts w:ascii="Arial" w:hAnsi="Arial" w:cs="Arial"/>
        </w:rPr>
      </w:pPr>
      <w:r w:rsidRPr="00731C34">
        <w:rPr>
          <w:rFonts w:ascii="Arial" w:hAnsi="Arial" w:cs="Arial"/>
        </w:rPr>
        <w:t>This research has been approved by the Health Research Ethics Commission of the Faculty of Medicine, Udayana University, with ethical clearance number 2010/UN14.2.2.VII.14/LT/2025. Guidelines for the care, administration of interventions, and termination of experimental animals are in accordance with the Guide for the Care and Use of Laboratory Animals.</w:t>
      </w:r>
    </w:p>
    <w:p w:rsidRPr="00731C34" w:rsidR="00B56463" w:rsidP="00441B6F" w:rsidRDefault="00B56463" w14:paraId="021E95F0" w14:textId="77777777">
      <w:pPr>
        <w:pStyle w:val="ReferHead"/>
        <w:spacing w:after="0"/>
        <w:jc w:val="both"/>
        <w:rPr>
          <w:rFonts w:ascii="Arial" w:hAnsi="Arial" w:cs="Arial"/>
          <w:b w:val="0"/>
          <w:caps w:val="0"/>
          <w:sz w:val="20"/>
        </w:rPr>
      </w:pPr>
    </w:p>
    <w:p w:rsidRPr="00731C34" w:rsidR="00154D30" w:rsidP="00154D30" w:rsidRDefault="00B01FCD" w14:paraId="1135374A" w14:textId="197EB5EA">
      <w:pPr>
        <w:pStyle w:val="ReferHead"/>
        <w:spacing w:after="0"/>
        <w:jc w:val="both"/>
        <w:rPr>
          <w:rFonts w:ascii="Arial" w:hAnsi="Arial" w:cs="Arial"/>
        </w:rPr>
      </w:pPr>
      <w:r w:rsidRPr="00731C34">
        <w:rPr>
          <w:rFonts w:ascii="Arial" w:hAnsi="Arial" w:cs="Arial"/>
        </w:rPr>
        <w:t>References</w:t>
      </w:r>
    </w:p>
    <w:p w:rsidRPr="00731C34" w:rsidR="008F4801" w:rsidP="008F4801" w:rsidRDefault="00154D30" w14:paraId="566142FA" w14:textId="77777777">
      <w:pPr>
        <w:pStyle w:val="ListParagraph"/>
        <w:numPr>
          <w:ilvl w:val="0"/>
          <w:numId w:val="32"/>
        </w:numPr>
        <w:jc w:val="both"/>
        <w:rPr>
          <w:rFonts w:ascii="Arial" w:hAnsi="Arial" w:cs="Arial"/>
        </w:rPr>
      </w:pPr>
      <w:proofErr w:type="spellStart"/>
      <w:r w:rsidRPr="00731C34">
        <w:rPr>
          <w:rFonts w:ascii="Arial" w:hAnsi="Arial" w:cs="Arial"/>
        </w:rPr>
        <w:t>Abdelkarem</w:t>
      </w:r>
      <w:proofErr w:type="spellEnd"/>
      <w:r w:rsidRPr="00731C34">
        <w:rPr>
          <w:rFonts w:ascii="Arial" w:hAnsi="Arial" w:cs="Arial"/>
        </w:rPr>
        <w:t xml:space="preserve">, H. M., &amp; Fadda, L. H. (2017). Flaxseed and quercetin improve anti-inflammatory cytokine level and insulin sensitivity in animal model of metabolic syndrome, the fructose-fed rats. </w:t>
      </w:r>
      <w:r w:rsidRPr="00731C34">
        <w:rPr>
          <w:rFonts w:ascii="Arial" w:hAnsi="Arial" w:cs="Arial"/>
          <w:i/>
          <w:iCs/>
        </w:rPr>
        <w:t>Arabian Journal of Chemistry</w:t>
      </w:r>
      <w:r w:rsidRPr="00731C34">
        <w:rPr>
          <w:rFonts w:ascii="Arial" w:hAnsi="Arial" w:cs="Arial"/>
        </w:rPr>
        <w:t xml:space="preserve">, </w:t>
      </w:r>
      <w:r w:rsidRPr="00731C34">
        <w:rPr>
          <w:rFonts w:ascii="Arial" w:hAnsi="Arial" w:cs="Arial"/>
          <w:i/>
          <w:iCs/>
        </w:rPr>
        <w:t>10</w:t>
      </w:r>
      <w:r w:rsidRPr="00731C34">
        <w:rPr>
          <w:rFonts w:ascii="Arial" w:hAnsi="Arial" w:cs="Arial"/>
        </w:rPr>
        <w:t xml:space="preserve">, S3015–S3020. </w:t>
      </w:r>
    </w:p>
    <w:p w:rsidRPr="00731C34" w:rsidR="00154D30" w:rsidP="008F4801" w:rsidRDefault="008F4801" w14:paraId="4196BA7F" w14:textId="6C535167">
      <w:pPr>
        <w:pStyle w:val="ListParagraph"/>
        <w:ind w:left="709"/>
        <w:jc w:val="both"/>
        <w:rPr>
          <w:rFonts w:ascii="Arial" w:hAnsi="Arial" w:cs="Arial"/>
        </w:rPr>
      </w:pPr>
      <w:r w:rsidRPr="00731C34">
        <w:rPr>
          <w:rFonts w:ascii="Arial" w:hAnsi="Arial" w:cs="Arial"/>
        </w:rPr>
        <w:t>10.1016/j.arabjc.2013.11.042</w:t>
      </w:r>
    </w:p>
    <w:p w:rsidRPr="00731C34" w:rsidR="008F4801" w:rsidP="008F4801" w:rsidRDefault="008F4801" w14:paraId="0175F969" w14:textId="77777777">
      <w:pPr>
        <w:pStyle w:val="ListParagraph"/>
        <w:ind w:left="709"/>
        <w:jc w:val="both"/>
        <w:rPr>
          <w:rFonts w:ascii="Arial" w:hAnsi="Arial" w:cs="Arial"/>
        </w:rPr>
      </w:pPr>
    </w:p>
    <w:p w:rsidRPr="00731C34" w:rsidR="00154D30" w:rsidP="00177E2E" w:rsidRDefault="00154D30" w14:paraId="4E7D5ED8" w14:textId="4FBE8432">
      <w:pPr>
        <w:pStyle w:val="ListParagraph"/>
        <w:widowControl w:val="0"/>
        <w:numPr>
          <w:ilvl w:val="0"/>
          <w:numId w:val="32"/>
        </w:numPr>
        <w:autoSpaceDE w:val="0"/>
        <w:autoSpaceDN w:val="0"/>
        <w:jc w:val="both"/>
        <w:rPr>
          <w:rFonts w:ascii="Arial" w:hAnsi="Arial" w:cs="Arial"/>
        </w:rPr>
      </w:pPr>
      <w:proofErr w:type="spellStart"/>
      <w:r w:rsidRPr="00731C34">
        <w:rPr>
          <w:rFonts w:ascii="Arial" w:hAnsi="Arial" w:cs="Arial"/>
        </w:rPr>
        <w:t>Alkhouri</w:t>
      </w:r>
      <w:proofErr w:type="spellEnd"/>
      <w:r w:rsidRPr="00731C34">
        <w:rPr>
          <w:rFonts w:ascii="Arial" w:hAnsi="Arial" w:cs="Arial"/>
        </w:rPr>
        <w:t xml:space="preserve">, N., Almomani, A., Le, P., Payne, J. Y., Asaad, I., Sakkal, C., Vos, M., Noureddin, M., &amp; Kumar, P. (2022). The prevalence of alcoholic and nonalcoholic fatty liver disease in adolescents and young adults in the United States: Analysis of the NHANES database. </w:t>
      </w:r>
      <w:r w:rsidRPr="00731C34">
        <w:rPr>
          <w:rFonts w:ascii="Arial" w:hAnsi="Arial" w:cs="Arial"/>
          <w:i/>
          <w:iCs/>
        </w:rPr>
        <w:t>BMC Gastroenterology</w:t>
      </w:r>
      <w:r w:rsidRPr="00731C34">
        <w:rPr>
          <w:rFonts w:ascii="Arial" w:hAnsi="Arial" w:cs="Arial"/>
        </w:rPr>
        <w:t xml:space="preserve">, </w:t>
      </w:r>
      <w:r w:rsidRPr="00731C34">
        <w:rPr>
          <w:rFonts w:ascii="Arial" w:hAnsi="Arial" w:cs="Arial"/>
          <w:i/>
          <w:iCs/>
        </w:rPr>
        <w:t>22</w:t>
      </w:r>
      <w:r w:rsidRPr="00731C34">
        <w:rPr>
          <w:rFonts w:ascii="Arial" w:hAnsi="Arial" w:cs="Arial"/>
        </w:rPr>
        <w:t xml:space="preserve">(1), 366. </w:t>
      </w:r>
      <w:r w:rsidRPr="00731C34" w:rsidR="008F4801">
        <w:t>https://link.springer.com/article/10.1186/s12876-022-02430-7</w:t>
      </w:r>
    </w:p>
    <w:p w:rsidRPr="00731C34" w:rsidR="00154D30" w:rsidP="00177E2E" w:rsidRDefault="00154D30" w14:paraId="3AAC73F6" w14:textId="70EB4069">
      <w:pPr>
        <w:pStyle w:val="ListParagraph"/>
        <w:numPr>
          <w:ilvl w:val="0"/>
          <w:numId w:val="32"/>
        </w:numPr>
        <w:jc w:val="both"/>
        <w:rPr>
          <w:rFonts w:ascii="Arial" w:hAnsi="Arial" w:cs="Arial"/>
        </w:rPr>
      </w:pPr>
      <w:r w:rsidRPr="00731C34">
        <w:rPr>
          <w:rFonts w:ascii="Arial" w:hAnsi="Arial" w:cs="Arial"/>
        </w:rPr>
        <w:lastRenderedPageBreak/>
        <w:t xml:space="preserve">Antunes, C., </w:t>
      </w:r>
      <w:proofErr w:type="spellStart"/>
      <w:r w:rsidRPr="00731C34">
        <w:rPr>
          <w:rFonts w:ascii="Arial" w:hAnsi="Arial" w:cs="Arial"/>
        </w:rPr>
        <w:t>Azadfard</w:t>
      </w:r>
      <w:proofErr w:type="spellEnd"/>
      <w:r w:rsidRPr="00731C34">
        <w:rPr>
          <w:rFonts w:ascii="Arial" w:hAnsi="Arial" w:cs="Arial"/>
        </w:rPr>
        <w:t xml:space="preserve">, M., </w:t>
      </w:r>
      <w:proofErr w:type="spellStart"/>
      <w:r w:rsidRPr="00731C34">
        <w:rPr>
          <w:rFonts w:ascii="Arial" w:hAnsi="Arial" w:cs="Arial"/>
        </w:rPr>
        <w:t>Hoilat</w:t>
      </w:r>
      <w:proofErr w:type="spellEnd"/>
      <w:r w:rsidRPr="00731C34">
        <w:rPr>
          <w:rFonts w:ascii="Arial" w:hAnsi="Arial" w:cs="Arial"/>
        </w:rPr>
        <w:t xml:space="preserve">, G. J., &amp; Gupta, M. 2023. Fatty Liver. </w:t>
      </w:r>
      <w:proofErr w:type="spellStart"/>
      <w:r w:rsidRPr="00731C34">
        <w:rPr>
          <w:rFonts w:ascii="Arial" w:hAnsi="Arial" w:cs="Arial"/>
          <w:i/>
        </w:rPr>
        <w:t>StatPearls</w:t>
      </w:r>
      <w:proofErr w:type="spellEnd"/>
      <w:r w:rsidRPr="00731C34">
        <w:rPr>
          <w:rFonts w:ascii="Arial" w:hAnsi="Arial" w:cs="Arial"/>
        </w:rPr>
        <w:t xml:space="preserve">. NCBI Bookshelf. URL: </w:t>
      </w:r>
      <w:r w:rsidRPr="00731C34" w:rsidR="008F4801">
        <w:t>https://www.ncbi.nlm.nih.gov/books/NBK441992/</w:t>
      </w:r>
    </w:p>
    <w:p w:rsidRPr="00731C34" w:rsidR="00154D30" w:rsidP="00177E2E" w:rsidRDefault="00154D30" w14:paraId="04E98900" w14:textId="160533AB">
      <w:pPr>
        <w:pStyle w:val="ListParagraph"/>
        <w:numPr>
          <w:ilvl w:val="0"/>
          <w:numId w:val="32"/>
        </w:numPr>
        <w:jc w:val="both"/>
        <w:rPr>
          <w:rFonts w:ascii="Arial" w:hAnsi="Arial" w:cs="Arial"/>
        </w:rPr>
      </w:pPr>
      <w:r w:rsidRPr="00731C34">
        <w:rPr>
          <w:rFonts w:ascii="Arial" w:hAnsi="Arial" w:cs="Arial"/>
        </w:rPr>
        <w:t xml:space="preserve">Chan, A. M. L., Ng, A. M. H., Mohd Yunus, M. H., </w:t>
      </w:r>
      <w:proofErr w:type="spellStart"/>
      <w:r w:rsidRPr="00731C34">
        <w:rPr>
          <w:rFonts w:ascii="Arial" w:hAnsi="Arial" w:cs="Arial"/>
        </w:rPr>
        <w:t>Idrus</w:t>
      </w:r>
      <w:proofErr w:type="spellEnd"/>
      <w:r w:rsidRPr="00731C34">
        <w:rPr>
          <w:rFonts w:ascii="Arial" w:hAnsi="Arial" w:cs="Arial"/>
        </w:rPr>
        <w:t xml:space="preserve">, R. B. H., Law, J. X., Yazid, M. D., Chin, K.-Y., Shamsuddin, S. A., &amp; </w:t>
      </w:r>
      <w:proofErr w:type="spellStart"/>
      <w:r w:rsidRPr="00731C34">
        <w:rPr>
          <w:rFonts w:ascii="Arial" w:hAnsi="Arial" w:cs="Arial"/>
        </w:rPr>
        <w:t>Lokanathan</w:t>
      </w:r>
      <w:proofErr w:type="spellEnd"/>
      <w:r w:rsidRPr="00731C34">
        <w:rPr>
          <w:rFonts w:ascii="Arial" w:hAnsi="Arial" w:cs="Arial"/>
        </w:rPr>
        <w:t xml:space="preserve">, Y. (2021). Recent Developments in Rodent Models of High-Fructose Diet-Induced Metabolic Syndrome: A Systematic Review. </w:t>
      </w:r>
      <w:r w:rsidRPr="00731C34">
        <w:rPr>
          <w:rFonts w:ascii="Arial" w:hAnsi="Arial" w:cs="Arial"/>
          <w:i/>
          <w:iCs/>
        </w:rPr>
        <w:t>Nutrients</w:t>
      </w:r>
      <w:r w:rsidRPr="00731C34">
        <w:rPr>
          <w:rFonts w:ascii="Arial" w:hAnsi="Arial" w:cs="Arial"/>
        </w:rPr>
        <w:t xml:space="preserve">, </w:t>
      </w:r>
      <w:r w:rsidRPr="00731C34">
        <w:rPr>
          <w:rFonts w:ascii="Arial" w:hAnsi="Arial" w:cs="Arial"/>
          <w:i/>
          <w:iCs/>
        </w:rPr>
        <w:t>13</w:t>
      </w:r>
      <w:r w:rsidRPr="00731C34">
        <w:rPr>
          <w:rFonts w:ascii="Arial" w:hAnsi="Arial" w:cs="Arial"/>
        </w:rPr>
        <w:t xml:space="preserve">(8), 2497. URL: </w:t>
      </w:r>
      <w:r w:rsidRPr="00731C34" w:rsidR="008F4801">
        <w:t>https://www.mdpi.com/2072-6643/13/8/2497</w:t>
      </w:r>
      <w:r w:rsidRPr="00731C34">
        <w:rPr>
          <w:rFonts w:ascii="Arial" w:hAnsi="Arial" w:cs="Arial"/>
        </w:rPr>
        <w:t xml:space="preserve">. </w:t>
      </w:r>
    </w:p>
    <w:p w:rsidRPr="00731C34" w:rsidR="00154D30" w:rsidP="00177E2E" w:rsidRDefault="00154D30" w14:paraId="0E39764E" w14:textId="61604787">
      <w:pPr>
        <w:pStyle w:val="ListParagraph"/>
        <w:numPr>
          <w:ilvl w:val="0"/>
          <w:numId w:val="32"/>
        </w:numPr>
        <w:jc w:val="both"/>
        <w:rPr>
          <w:rFonts w:ascii="Arial" w:hAnsi="Arial" w:cs="Arial"/>
        </w:rPr>
      </w:pPr>
      <w:r w:rsidRPr="00731C34">
        <w:rPr>
          <w:rFonts w:ascii="Arial" w:hAnsi="Arial" w:cs="Arial"/>
        </w:rPr>
        <w:t xml:space="preserve">Cordiano, R., Di Gioacchino, M., </w:t>
      </w:r>
      <w:proofErr w:type="spellStart"/>
      <w:r w:rsidRPr="00731C34">
        <w:rPr>
          <w:rFonts w:ascii="Arial" w:hAnsi="Arial" w:cs="Arial"/>
        </w:rPr>
        <w:t>Mangifesta</w:t>
      </w:r>
      <w:proofErr w:type="spellEnd"/>
      <w:r w:rsidRPr="00731C34">
        <w:rPr>
          <w:rFonts w:ascii="Arial" w:hAnsi="Arial" w:cs="Arial"/>
        </w:rPr>
        <w:t xml:space="preserve">, R., Panzera, C., Gangemi, S., &amp; </w:t>
      </w:r>
      <w:proofErr w:type="spellStart"/>
      <w:r w:rsidRPr="00731C34">
        <w:rPr>
          <w:rFonts w:ascii="Arial" w:hAnsi="Arial" w:cs="Arial"/>
        </w:rPr>
        <w:t>Minciullo</w:t>
      </w:r>
      <w:proofErr w:type="spellEnd"/>
      <w:r w:rsidRPr="00731C34">
        <w:rPr>
          <w:rFonts w:ascii="Arial" w:hAnsi="Arial" w:cs="Arial"/>
        </w:rPr>
        <w:t xml:space="preserve">, P. L. (2023). </w:t>
      </w:r>
      <w:proofErr w:type="spellStart"/>
      <w:r w:rsidRPr="00731C34">
        <w:rPr>
          <w:rFonts w:ascii="Arial" w:hAnsi="Arial" w:cs="Arial"/>
        </w:rPr>
        <w:t>Malindialdehid</w:t>
      </w:r>
      <w:proofErr w:type="spellEnd"/>
      <w:r w:rsidRPr="00731C34">
        <w:rPr>
          <w:rFonts w:ascii="Arial" w:hAnsi="Arial" w:cs="Arial"/>
        </w:rPr>
        <w:t xml:space="preserve"> as a Potential Oxidative Stress Marker for Allergy-Oriented Diseases: </w:t>
      </w:r>
      <w:proofErr w:type="gramStart"/>
      <w:r w:rsidRPr="00731C34">
        <w:rPr>
          <w:rFonts w:ascii="Arial" w:hAnsi="Arial" w:cs="Arial"/>
        </w:rPr>
        <w:t>An</w:t>
      </w:r>
      <w:r w:rsidRPr="00731C34">
        <w:rPr>
          <w:rFonts w:ascii="Arial" w:hAnsi="Arial" w:cs="Arial"/>
          <w:spacing w:val="80"/>
        </w:rPr>
        <w:t xml:space="preserve">  </w:t>
      </w:r>
      <w:r w:rsidRPr="00731C34">
        <w:rPr>
          <w:rFonts w:ascii="Arial" w:hAnsi="Arial" w:cs="Arial"/>
        </w:rPr>
        <w:t>Update</w:t>
      </w:r>
      <w:proofErr w:type="gramEnd"/>
      <w:r w:rsidRPr="00731C34">
        <w:rPr>
          <w:rFonts w:ascii="Arial" w:hAnsi="Arial" w:cs="Arial"/>
        </w:rPr>
        <w:t xml:space="preserve">. </w:t>
      </w:r>
      <w:r w:rsidRPr="00731C34">
        <w:rPr>
          <w:rFonts w:ascii="Arial" w:hAnsi="Arial" w:cs="Arial"/>
          <w:i/>
        </w:rPr>
        <w:t>Molecules</w:t>
      </w:r>
      <w:r w:rsidRPr="00731C34">
        <w:rPr>
          <w:rFonts w:ascii="Arial" w:hAnsi="Arial" w:cs="Arial"/>
        </w:rPr>
        <w:t>,</w:t>
      </w:r>
      <w:r w:rsidRPr="00731C34">
        <w:rPr>
          <w:rFonts w:ascii="Arial" w:hAnsi="Arial" w:cs="Arial"/>
          <w:spacing w:val="71"/>
        </w:rPr>
        <w:t xml:space="preserve"> </w:t>
      </w:r>
      <w:r w:rsidRPr="00731C34">
        <w:rPr>
          <w:rFonts w:ascii="Arial" w:hAnsi="Arial" w:cs="Arial"/>
          <w:iCs/>
          <w:spacing w:val="-2"/>
        </w:rPr>
        <w:t xml:space="preserve">28 </w:t>
      </w:r>
      <w:r w:rsidRPr="00731C34">
        <w:rPr>
          <w:rFonts w:ascii="Arial" w:hAnsi="Arial" w:cs="Arial"/>
          <w:spacing w:val="-2"/>
        </w:rPr>
        <w:t xml:space="preserve">(16). URL: </w:t>
      </w:r>
      <w:r w:rsidRPr="00731C34" w:rsidR="008F4801">
        <w:t>https://doi.org/10.3390/molecules28165979</w:t>
      </w:r>
      <w:r w:rsidRPr="00731C34">
        <w:rPr>
          <w:rFonts w:ascii="Arial" w:hAnsi="Arial" w:cs="Arial"/>
          <w:spacing w:val="-2"/>
        </w:rPr>
        <w:t xml:space="preserve">. </w:t>
      </w:r>
    </w:p>
    <w:p w:rsidRPr="00731C34" w:rsidR="00154D30" w:rsidP="00177E2E" w:rsidRDefault="00154D30" w14:paraId="4D7C55BE" w14:textId="6E62ECF1">
      <w:pPr>
        <w:pStyle w:val="ListParagraph"/>
        <w:numPr>
          <w:ilvl w:val="0"/>
          <w:numId w:val="32"/>
        </w:numPr>
        <w:jc w:val="both"/>
        <w:rPr>
          <w:rFonts w:ascii="Arial" w:hAnsi="Arial" w:cs="Arial"/>
        </w:rPr>
      </w:pPr>
      <w:r w:rsidRPr="00731C34">
        <w:rPr>
          <w:rFonts w:ascii="Arial" w:hAnsi="Arial" w:cs="Arial"/>
        </w:rPr>
        <w:t xml:space="preserve">De Smet, P. A. G. M., Keller, K., Hänsel, R., &amp; Chandler, R. F. (Eds.). (1997). </w:t>
      </w:r>
      <w:r w:rsidRPr="00731C34">
        <w:rPr>
          <w:rFonts w:ascii="Arial" w:hAnsi="Arial" w:cs="Arial"/>
          <w:i/>
          <w:iCs/>
        </w:rPr>
        <w:t>Adverse Effects of Herbal Drugs</w:t>
      </w:r>
      <w:r w:rsidRPr="00731C34">
        <w:rPr>
          <w:rFonts w:ascii="Arial" w:hAnsi="Arial" w:cs="Arial"/>
        </w:rPr>
        <w:t xml:space="preserve"> (Vol. 3). Springer Berlin Heidelberg. URL: </w:t>
      </w:r>
      <w:r w:rsidRPr="00731C34" w:rsidR="008F4801">
        <w:t>https://link.springer.com/book/10.1007/978-3-642-60367-9</w:t>
      </w:r>
      <w:r w:rsidRPr="00731C34">
        <w:rPr>
          <w:rFonts w:ascii="Arial" w:hAnsi="Arial" w:cs="Arial"/>
        </w:rPr>
        <w:t xml:space="preserve">. </w:t>
      </w:r>
    </w:p>
    <w:p w:rsidRPr="00731C34" w:rsidR="00154D30" w:rsidP="00177E2E" w:rsidRDefault="00154D30" w14:paraId="35F237D6" w14:textId="4803E3EE">
      <w:pPr>
        <w:pStyle w:val="ListParagraph"/>
        <w:numPr>
          <w:ilvl w:val="0"/>
          <w:numId w:val="32"/>
        </w:numPr>
        <w:spacing w:before="240"/>
        <w:ind w:right="3"/>
        <w:jc w:val="both"/>
        <w:rPr>
          <w:rFonts w:ascii="Arial" w:hAnsi="Arial" w:cs="Arial"/>
          <w:spacing w:val="-2"/>
        </w:rPr>
      </w:pPr>
      <w:r w:rsidRPr="00731C34">
        <w:rPr>
          <w:rFonts w:ascii="Arial" w:hAnsi="Arial" w:cs="Arial"/>
          <w:spacing w:val="-2"/>
        </w:rPr>
        <w:t xml:space="preserve">Dutta, B., Raghavendra, A. P., Tripathy, A., Manel, D. N., Umakanth, S., &amp; Kamath, S. U. (2025). Evaluation of attenuative potential of flaxseeds in high-calorie, high-fat, and fructose-induced metabolic syndrome indicators in Wistar rats without dietary reversal. </w:t>
      </w:r>
      <w:r w:rsidRPr="00731C34">
        <w:rPr>
          <w:rFonts w:ascii="Arial" w:hAnsi="Arial" w:cs="Arial"/>
          <w:i/>
          <w:iCs/>
          <w:spacing w:val="-2"/>
        </w:rPr>
        <w:t>Journal of Applied Pharmaceutical Science</w:t>
      </w:r>
      <w:r w:rsidRPr="00731C34">
        <w:rPr>
          <w:rFonts w:ascii="Arial" w:hAnsi="Arial" w:cs="Arial"/>
          <w:spacing w:val="-2"/>
        </w:rPr>
        <w:t xml:space="preserve">. </w:t>
      </w:r>
      <w:r w:rsidRPr="00731C34" w:rsidR="008F4801">
        <w:rPr>
          <w:rFonts w:ascii="Arial" w:hAnsi="Arial" w:cs="Arial"/>
          <w:spacing w:val="-2"/>
        </w:rPr>
        <w:t>10.7324/JAPS.2025.219097</w:t>
      </w:r>
    </w:p>
    <w:p w:rsidRPr="00731C34" w:rsidR="00154D30" w:rsidP="00177E2E" w:rsidRDefault="00154D30" w14:paraId="2854D01B" w14:textId="06E4EF18">
      <w:pPr>
        <w:pStyle w:val="ListParagraph"/>
        <w:numPr>
          <w:ilvl w:val="0"/>
          <w:numId w:val="32"/>
        </w:numPr>
        <w:jc w:val="both"/>
        <w:rPr>
          <w:rFonts w:ascii="Arial" w:hAnsi="Arial" w:cs="Arial"/>
        </w:rPr>
      </w:pPr>
      <w:r w:rsidRPr="00731C34">
        <w:rPr>
          <w:rFonts w:ascii="Arial" w:hAnsi="Arial" w:cs="Arial"/>
        </w:rPr>
        <w:t xml:space="preserve">Ely, D., Dapper, V., Marasca, J., Correa, J., </w:t>
      </w:r>
      <w:proofErr w:type="spellStart"/>
      <w:r w:rsidRPr="00731C34">
        <w:rPr>
          <w:rFonts w:ascii="Arial" w:hAnsi="Arial" w:cs="Arial"/>
        </w:rPr>
        <w:t>Gamaro</w:t>
      </w:r>
      <w:proofErr w:type="spellEnd"/>
      <w:r w:rsidRPr="00731C34">
        <w:rPr>
          <w:rFonts w:ascii="Arial" w:hAnsi="Arial" w:cs="Arial"/>
        </w:rPr>
        <w:t xml:space="preserve">, G., Xavier, M., Michalowski, M., Catelli, D., </w:t>
      </w:r>
      <w:proofErr w:type="spellStart"/>
      <w:r w:rsidRPr="00731C34">
        <w:rPr>
          <w:rFonts w:ascii="Arial" w:hAnsi="Arial" w:cs="Arial"/>
        </w:rPr>
        <w:t>Rosat</w:t>
      </w:r>
      <w:proofErr w:type="spellEnd"/>
      <w:r w:rsidRPr="00731C34">
        <w:rPr>
          <w:rFonts w:ascii="Arial" w:hAnsi="Arial" w:cs="Arial"/>
        </w:rPr>
        <w:t xml:space="preserve">, R., &amp; Ferreira, M. (1997). Effect of Restraint Stress on Feeding Behavior of Rats. Physiology &amp; Behavior, 61(3), 395–398. URL: </w:t>
      </w:r>
      <w:r w:rsidRPr="00731C34" w:rsidR="008F4801">
        <w:t>https://doi.org/10.1016/S0031-9384(96)00450-7</w:t>
      </w:r>
      <w:r w:rsidRPr="00731C34">
        <w:rPr>
          <w:rFonts w:ascii="Arial" w:hAnsi="Arial" w:cs="Arial"/>
        </w:rPr>
        <w:t>.</w:t>
      </w:r>
    </w:p>
    <w:p w:rsidRPr="00731C34" w:rsidR="00154D30" w:rsidP="00177E2E" w:rsidRDefault="00154D30" w14:paraId="58C05A99" w14:textId="77777777">
      <w:pPr>
        <w:pStyle w:val="ListParagraph"/>
        <w:numPr>
          <w:ilvl w:val="0"/>
          <w:numId w:val="32"/>
        </w:numPr>
        <w:spacing w:before="1"/>
        <w:ind w:right="3"/>
        <w:jc w:val="both"/>
        <w:rPr>
          <w:rFonts w:ascii="Arial" w:hAnsi="Arial" w:cs="Arial"/>
          <w:spacing w:val="-2"/>
        </w:rPr>
      </w:pPr>
      <w:proofErr w:type="spellStart"/>
      <w:r w:rsidRPr="00731C34">
        <w:rPr>
          <w:rFonts w:ascii="Arial" w:hAnsi="Arial" w:cs="Arial"/>
        </w:rPr>
        <w:t>Gurumallu</w:t>
      </w:r>
      <w:proofErr w:type="spellEnd"/>
      <w:r w:rsidRPr="00731C34">
        <w:rPr>
          <w:rFonts w:ascii="Arial" w:hAnsi="Arial" w:cs="Arial"/>
        </w:rPr>
        <w:t>, S. C., Aqeel, T., Bhaskar, A., Chandramohan, K., &amp; Javaraiah, R. (2022). Synergistic hepatoprotective effects of ω-3 and ω-6 fatty acids from Indian flax and sesame seed oils against CCl4-induced oxidative stress- mediated</w:t>
      </w:r>
      <w:r w:rsidRPr="00731C34">
        <w:rPr>
          <w:rFonts w:ascii="Arial" w:hAnsi="Arial" w:cs="Arial"/>
          <w:spacing w:val="-2"/>
        </w:rPr>
        <w:t xml:space="preserve"> </w:t>
      </w:r>
      <w:r w:rsidRPr="00731C34">
        <w:rPr>
          <w:rFonts w:ascii="Arial" w:hAnsi="Arial" w:cs="Arial"/>
        </w:rPr>
        <w:t>liver</w:t>
      </w:r>
      <w:r w:rsidRPr="00731C34">
        <w:rPr>
          <w:rFonts w:ascii="Arial" w:hAnsi="Arial" w:cs="Arial"/>
          <w:spacing w:val="-2"/>
        </w:rPr>
        <w:t xml:space="preserve"> </w:t>
      </w:r>
      <w:r w:rsidRPr="00731C34">
        <w:rPr>
          <w:rFonts w:ascii="Arial" w:hAnsi="Arial" w:cs="Arial"/>
        </w:rPr>
        <w:t>damage</w:t>
      </w:r>
      <w:r w:rsidRPr="00731C34">
        <w:rPr>
          <w:rFonts w:ascii="Arial" w:hAnsi="Arial" w:cs="Arial"/>
          <w:spacing w:val="-1"/>
        </w:rPr>
        <w:t xml:space="preserve"> </w:t>
      </w:r>
      <w:r w:rsidRPr="00731C34">
        <w:rPr>
          <w:rFonts w:ascii="Arial" w:hAnsi="Arial" w:cs="Arial"/>
        </w:rPr>
        <w:t>in</w:t>
      </w:r>
      <w:r w:rsidRPr="00731C34">
        <w:rPr>
          <w:rFonts w:ascii="Arial" w:hAnsi="Arial" w:cs="Arial"/>
          <w:spacing w:val="-2"/>
        </w:rPr>
        <w:t xml:space="preserve"> </w:t>
      </w:r>
      <w:r w:rsidRPr="00731C34">
        <w:rPr>
          <w:rFonts w:ascii="Arial" w:hAnsi="Arial" w:cs="Arial"/>
        </w:rPr>
        <w:t xml:space="preserve">rats. </w:t>
      </w:r>
      <w:r w:rsidRPr="00731C34">
        <w:rPr>
          <w:rFonts w:ascii="Arial" w:hAnsi="Arial" w:cs="Arial"/>
          <w:i/>
        </w:rPr>
        <w:t>Drug and</w:t>
      </w:r>
      <w:r w:rsidRPr="00731C34">
        <w:rPr>
          <w:rFonts w:ascii="Arial" w:hAnsi="Arial" w:cs="Arial"/>
          <w:i/>
          <w:spacing w:val="40"/>
        </w:rPr>
        <w:t xml:space="preserve"> </w:t>
      </w:r>
      <w:r w:rsidRPr="00731C34">
        <w:rPr>
          <w:rFonts w:ascii="Arial" w:hAnsi="Arial" w:cs="Arial"/>
          <w:i/>
        </w:rPr>
        <w:t>Chemical</w:t>
      </w:r>
      <w:r w:rsidRPr="00731C34">
        <w:rPr>
          <w:rFonts w:ascii="Arial" w:hAnsi="Arial" w:cs="Arial"/>
          <w:i/>
          <w:spacing w:val="80"/>
          <w:w w:val="150"/>
        </w:rPr>
        <w:t xml:space="preserve"> </w:t>
      </w:r>
      <w:r w:rsidRPr="00731C34">
        <w:rPr>
          <w:rFonts w:ascii="Arial" w:hAnsi="Arial" w:cs="Arial"/>
          <w:i/>
        </w:rPr>
        <w:t>Toxicology</w:t>
      </w:r>
      <w:r w:rsidRPr="00731C34">
        <w:rPr>
          <w:rFonts w:ascii="Arial" w:hAnsi="Arial" w:cs="Arial"/>
        </w:rPr>
        <w:t>,</w:t>
      </w:r>
      <w:r w:rsidRPr="00731C34">
        <w:rPr>
          <w:rFonts w:ascii="Arial" w:hAnsi="Arial" w:cs="Arial"/>
          <w:i/>
        </w:rPr>
        <w:t>45</w:t>
      </w:r>
      <w:r w:rsidRPr="00731C34">
        <w:rPr>
          <w:rFonts w:ascii="Arial" w:hAnsi="Arial" w:cs="Arial"/>
        </w:rPr>
        <w:t xml:space="preserve">(5), </w:t>
      </w:r>
      <w:r w:rsidRPr="00731C34">
        <w:rPr>
          <w:rFonts w:ascii="Arial" w:hAnsi="Arial" w:cs="Arial"/>
          <w:spacing w:val="-2"/>
        </w:rPr>
        <w:t xml:space="preserve">2221-2232. URL: </w:t>
      </w:r>
      <w:hyperlink w:history="1" r:id="rId15">
        <w:r w:rsidRPr="00731C34">
          <w:rPr>
            <w:rFonts w:ascii="Arial" w:hAnsi="Arial" w:cs="Arial"/>
            <w:spacing w:val="-2"/>
          </w:rPr>
          <w:t>https://doi.org/10.1080/01480545.2021.1917496.</w:t>
        </w:r>
      </w:hyperlink>
      <w:r w:rsidRPr="00731C34">
        <w:rPr>
          <w:rFonts w:ascii="Arial" w:hAnsi="Arial" w:cs="Arial"/>
          <w:spacing w:val="-2"/>
        </w:rPr>
        <w:t xml:space="preserve"> </w:t>
      </w:r>
    </w:p>
    <w:p w:rsidRPr="00731C34" w:rsidR="00154D30" w:rsidP="00177E2E" w:rsidRDefault="00154D30" w14:paraId="1F5B27AF" w14:textId="2B98692A">
      <w:pPr>
        <w:pStyle w:val="ListParagraph"/>
        <w:numPr>
          <w:ilvl w:val="0"/>
          <w:numId w:val="32"/>
        </w:numPr>
        <w:spacing w:before="1"/>
        <w:ind w:right="3"/>
        <w:jc w:val="both"/>
        <w:rPr>
          <w:rFonts w:ascii="Arial" w:hAnsi="Arial" w:cs="Arial"/>
        </w:rPr>
      </w:pPr>
      <w:r w:rsidRPr="00731C34">
        <w:rPr>
          <w:rFonts w:ascii="Arial" w:hAnsi="Arial" w:cs="Arial"/>
        </w:rPr>
        <w:t>Han, H., Qiu, F., Zhao, H., Tang, H., Li, X., &amp; Shi, D. (2017). Dietary Flaxseed Oil Prevents Western</w:t>
      </w:r>
      <w:r w:rsidRPr="00731C34">
        <w:rPr>
          <w:rFonts w:ascii="Cambria Math" w:hAnsi="Cambria Math" w:cs="Cambria Math"/>
        </w:rPr>
        <w:t>‐</w:t>
      </w:r>
      <w:r w:rsidRPr="00731C34">
        <w:rPr>
          <w:rFonts w:ascii="Arial" w:hAnsi="Arial" w:cs="Arial"/>
        </w:rPr>
        <w:t>Type Diet</w:t>
      </w:r>
      <w:r w:rsidRPr="00731C34">
        <w:rPr>
          <w:rFonts w:ascii="Cambria Math" w:hAnsi="Cambria Math" w:cs="Cambria Math"/>
        </w:rPr>
        <w:t>‐</w:t>
      </w:r>
      <w:r w:rsidRPr="00731C34">
        <w:rPr>
          <w:rFonts w:ascii="Arial" w:hAnsi="Arial" w:cs="Arial"/>
        </w:rPr>
        <w:t>Induced Nonalcoholic Fatty Liver Disease in Apolipoprotein</w:t>
      </w:r>
      <w:r w:rsidRPr="00731C34">
        <w:rPr>
          <w:rFonts w:ascii="Cambria Math" w:hAnsi="Cambria Math" w:cs="Cambria Math"/>
        </w:rPr>
        <w:t>‐</w:t>
      </w:r>
      <w:r w:rsidRPr="00731C34">
        <w:rPr>
          <w:rFonts w:ascii="Arial" w:hAnsi="Arial" w:cs="Arial"/>
        </w:rPr>
        <w:t xml:space="preserve">E Knockout Mice. </w:t>
      </w:r>
      <w:r w:rsidRPr="00731C34">
        <w:rPr>
          <w:rFonts w:ascii="Arial" w:hAnsi="Arial" w:cs="Arial"/>
          <w:i/>
          <w:iCs/>
        </w:rPr>
        <w:t>Oxidative Medicine and Cellular Longevity</w:t>
      </w:r>
      <w:r w:rsidRPr="00731C34">
        <w:rPr>
          <w:rFonts w:ascii="Arial" w:hAnsi="Arial" w:cs="Arial"/>
        </w:rPr>
        <w:t xml:space="preserve">, 2017(1), 3256241. URL: </w:t>
      </w:r>
      <w:r w:rsidRPr="00731C34" w:rsidR="004D7E23">
        <w:t>https://doi.org/10.1155/2017/3256241</w:t>
      </w:r>
      <w:r w:rsidRPr="00731C34">
        <w:rPr>
          <w:rFonts w:ascii="Arial" w:hAnsi="Arial" w:cs="Arial"/>
        </w:rPr>
        <w:t xml:space="preserve">. </w:t>
      </w:r>
    </w:p>
    <w:p w:rsidRPr="00731C34" w:rsidR="00154D30" w:rsidP="00177E2E" w:rsidRDefault="00154D30" w14:paraId="070E1EA6" w14:textId="19C424AC">
      <w:pPr>
        <w:pStyle w:val="ListParagraph"/>
        <w:numPr>
          <w:ilvl w:val="0"/>
          <w:numId w:val="32"/>
        </w:numPr>
        <w:spacing w:before="1"/>
        <w:ind w:right="3"/>
        <w:jc w:val="both"/>
        <w:rPr>
          <w:rFonts w:ascii="Arial" w:hAnsi="Arial" w:cs="Arial"/>
        </w:rPr>
      </w:pPr>
      <w:r w:rsidRPr="00731C34">
        <w:rPr>
          <w:rFonts w:ascii="Arial" w:hAnsi="Arial" w:cs="Arial"/>
        </w:rPr>
        <w:t xml:space="preserve">Harsa, I. (2014). Effect </w:t>
      </w:r>
      <w:proofErr w:type="gramStart"/>
      <w:r w:rsidRPr="00731C34">
        <w:rPr>
          <w:rFonts w:ascii="Arial" w:hAnsi="Arial" w:cs="Arial"/>
        </w:rPr>
        <w:t>Of</w:t>
      </w:r>
      <w:proofErr w:type="gramEnd"/>
      <w:r w:rsidRPr="00731C34">
        <w:rPr>
          <w:rFonts w:ascii="Arial" w:hAnsi="Arial" w:cs="Arial"/>
        </w:rPr>
        <w:t xml:space="preserve"> Intaking High-Fat Diet on White Rat’s (Rattus norvegicus) Blood Lipid Profile. </w:t>
      </w:r>
      <w:proofErr w:type="spellStart"/>
      <w:proofErr w:type="gramStart"/>
      <w:r w:rsidRPr="00731C34">
        <w:rPr>
          <w:rFonts w:ascii="Arial" w:hAnsi="Arial" w:cs="Arial"/>
          <w:i/>
          <w:iCs/>
        </w:rPr>
        <w:t>Jurnal“</w:t>
      </w:r>
      <w:proofErr w:type="gramEnd"/>
      <w:r w:rsidRPr="00731C34">
        <w:rPr>
          <w:rFonts w:ascii="Arial" w:hAnsi="Arial" w:cs="Arial"/>
          <w:i/>
          <w:iCs/>
        </w:rPr>
        <w:t>Ilmiah</w:t>
      </w:r>
      <w:proofErr w:type="spellEnd"/>
      <w:r w:rsidRPr="00731C34">
        <w:rPr>
          <w:rFonts w:ascii="Arial" w:hAnsi="Arial" w:cs="Arial"/>
          <w:i/>
          <w:iCs/>
        </w:rPr>
        <w:t xml:space="preserve"> </w:t>
      </w:r>
      <w:proofErr w:type="spellStart"/>
      <w:r w:rsidRPr="00731C34">
        <w:rPr>
          <w:rFonts w:ascii="Arial" w:hAnsi="Arial" w:cs="Arial"/>
          <w:i/>
          <w:iCs/>
        </w:rPr>
        <w:t>Kedokteran</w:t>
      </w:r>
      <w:proofErr w:type="spellEnd"/>
      <w:r w:rsidRPr="00731C34">
        <w:rPr>
          <w:rFonts w:ascii="Arial" w:hAnsi="Arial" w:cs="Arial"/>
          <w:i/>
          <w:iCs/>
        </w:rPr>
        <w:t>,”</w:t>
      </w:r>
      <w:r w:rsidRPr="00731C34">
        <w:rPr>
          <w:rFonts w:ascii="Arial" w:hAnsi="Arial" w:cs="Arial"/>
        </w:rPr>
        <w:t xml:space="preserve"> </w:t>
      </w:r>
      <w:r w:rsidRPr="00731C34">
        <w:rPr>
          <w:rFonts w:ascii="Arial" w:hAnsi="Arial" w:cs="Arial"/>
          <w:i/>
          <w:iCs/>
        </w:rPr>
        <w:t>3</w:t>
      </w:r>
      <w:r w:rsidRPr="00731C34">
        <w:rPr>
          <w:rFonts w:ascii="Arial" w:hAnsi="Arial" w:cs="Arial"/>
        </w:rPr>
        <w:t xml:space="preserve">(1). URL: </w:t>
      </w:r>
      <w:r w:rsidRPr="00731C34" w:rsidR="008F294B">
        <w:rPr>
          <w:rFonts w:ascii="Arial" w:hAnsi="Arial" w:cs="Arial"/>
        </w:rPr>
        <w:t>https://doi.org/10.30742/jikw.v3i1.36</w:t>
      </w:r>
      <w:r w:rsidRPr="00731C34">
        <w:rPr>
          <w:rFonts w:ascii="Arial" w:hAnsi="Arial" w:cs="Arial"/>
        </w:rPr>
        <w:t>.</w:t>
      </w:r>
    </w:p>
    <w:p w:rsidRPr="00731C34" w:rsidR="00154D30" w:rsidP="00177E2E" w:rsidRDefault="00154D30" w14:paraId="43BA7104" w14:textId="70C9AF65">
      <w:pPr>
        <w:pStyle w:val="ListParagraph"/>
        <w:numPr>
          <w:ilvl w:val="0"/>
          <w:numId w:val="32"/>
        </w:numPr>
        <w:spacing w:before="1"/>
        <w:ind w:right="3"/>
        <w:jc w:val="both"/>
        <w:rPr>
          <w:rFonts w:ascii="Arial" w:hAnsi="Arial" w:cs="Arial"/>
          <w:spacing w:val="-2"/>
        </w:rPr>
      </w:pPr>
      <w:r w:rsidRPr="00731C34">
        <w:rPr>
          <w:rFonts w:ascii="Arial" w:hAnsi="Arial" w:cs="Arial"/>
        </w:rPr>
        <w:t xml:space="preserve">Hikmah, A. N., &amp; </w:t>
      </w:r>
      <w:proofErr w:type="spellStart"/>
      <w:r w:rsidRPr="00731C34">
        <w:rPr>
          <w:rFonts w:ascii="Arial" w:hAnsi="Arial" w:cs="Arial"/>
        </w:rPr>
        <w:t>Annajwa</w:t>
      </w:r>
      <w:proofErr w:type="spellEnd"/>
      <w:r w:rsidRPr="00731C34">
        <w:rPr>
          <w:rFonts w:ascii="Arial" w:hAnsi="Arial" w:cs="Arial"/>
        </w:rPr>
        <w:t xml:space="preserve">, F. (2024). </w:t>
      </w:r>
      <w:proofErr w:type="spellStart"/>
      <w:r w:rsidRPr="00731C34">
        <w:rPr>
          <w:rFonts w:ascii="Arial" w:hAnsi="Arial" w:cs="Arial"/>
        </w:rPr>
        <w:t>Pemberian</w:t>
      </w:r>
      <w:proofErr w:type="spellEnd"/>
      <w:r w:rsidRPr="00731C34">
        <w:rPr>
          <w:rFonts w:ascii="Arial" w:hAnsi="Arial" w:cs="Arial"/>
        </w:rPr>
        <w:t xml:space="preserve"> Air </w:t>
      </w:r>
      <w:proofErr w:type="spellStart"/>
      <w:r w:rsidRPr="00731C34">
        <w:rPr>
          <w:rFonts w:ascii="Arial" w:hAnsi="Arial" w:cs="Arial"/>
        </w:rPr>
        <w:t>Kelapa</w:t>
      </w:r>
      <w:proofErr w:type="spellEnd"/>
      <w:r w:rsidRPr="00731C34">
        <w:rPr>
          <w:rFonts w:ascii="Arial" w:hAnsi="Arial" w:cs="Arial"/>
        </w:rPr>
        <w:t xml:space="preserve"> Muda </w:t>
      </w:r>
      <w:proofErr w:type="spellStart"/>
      <w:r w:rsidRPr="00731C34">
        <w:rPr>
          <w:rFonts w:ascii="Arial" w:hAnsi="Arial" w:cs="Arial"/>
        </w:rPr>
        <w:t>terhadap</w:t>
      </w:r>
      <w:proofErr w:type="spellEnd"/>
      <w:r w:rsidRPr="00731C34">
        <w:rPr>
          <w:rFonts w:ascii="Arial" w:hAnsi="Arial" w:cs="Arial"/>
        </w:rPr>
        <w:t xml:space="preserve"> </w:t>
      </w:r>
      <w:proofErr w:type="spellStart"/>
      <w:r w:rsidRPr="00731C34">
        <w:rPr>
          <w:rFonts w:ascii="Arial" w:hAnsi="Arial" w:cs="Arial"/>
        </w:rPr>
        <w:t>Penurunan</w:t>
      </w:r>
      <w:proofErr w:type="spellEnd"/>
      <w:r w:rsidRPr="00731C34">
        <w:rPr>
          <w:rFonts w:ascii="Arial" w:hAnsi="Arial" w:cs="Arial"/>
        </w:rPr>
        <w:t xml:space="preserve"> Kadar MDA Dan IL-6 Pada </w:t>
      </w:r>
      <w:proofErr w:type="spellStart"/>
      <w:r w:rsidRPr="00731C34">
        <w:rPr>
          <w:rFonts w:ascii="Arial" w:hAnsi="Arial" w:cs="Arial"/>
        </w:rPr>
        <w:t>Tikus</w:t>
      </w:r>
      <w:proofErr w:type="spellEnd"/>
      <w:r w:rsidRPr="00731C34">
        <w:rPr>
          <w:rFonts w:ascii="Arial" w:hAnsi="Arial" w:cs="Arial"/>
        </w:rPr>
        <w:t xml:space="preserve"> </w:t>
      </w:r>
      <w:proofErr w:type="spellStart"/>
      <w:r w:rsidRPr="00731C34">
        <w:rPr>
          <w:rFonts w:ascii="Arial" w:hAnsi="Arial" w:cs="Arial"/>
        </w:rPr>
        <w:t>Jantan</w:t>
      </w:r>
      <w:proofErr w:type="spellEnd"/>
      <w:r w:rsidRPr="00731C34">
        <w:rPr>
          <w:rFonts w:ascii="Arial" w:hAnsi="Arial" w:cs="Arial"/>
        </w:rPr>
        <w:t xml:space="preserve"> </w:t>
      </w:r>
      <w:proofErr w:type="spellStart"/>
      <w:r w:rsidRPr="00731C34">
        <w:rPr>
          <w:rFonts w:ascii="Arial" w:hAnsi="Arial" w:cs="Arial"/>
        </w:rPr>
        <w:t>Galur</w:t>
      </w:r>
      <w:proofErr w:type="spellEnd"/>
      <w:r w:rsidRPr="00731C34">
        <w:rPr>
          <w:rFonts w:ascii="Arial" w:hAnsi="Arial" w:cs="Arial"/>
        </w:rPr>
        <w:t xml:space="preserve"> Wistar yang </w:t>
      </w:r>
      <w:proofErr w:type="spellStart"/>
      <w:r w:rsidRPr="00731C34">
        <w:rPr>
          <w:rFonts w:ascii="Arial" w:hAnsi="Arial" w:cs="Arial"/>
        </w:rPr>
        <w:t>Diinduksi</w:t>
      </w:r>
      <w:proofErr w:type="spellEnd"/>
      <w:r w:rsidRPr="00731C34">
        <w:rPr>
          <w:rFonts w:ascii="Arial" w:hAnsi="Arial" w:cs="Arial"/>
        </w:rPr>
        <w:t xml:space="preserve"> Diet Tinggi Lemak. </w:t>
      </w:r>
      <w:proofErr w:type="spellStart"/>
      <w:r w:rsidRPr="00731C34">
        <w:rPr>
          <w:rFonts w:ascii="Arial" w:hAnsi="Arial" w:cs="Arial"/>
          <w:i/>
          <w:iCs/>
        </w:rPr>
        <w:t>Prosiding</w:t>
      </w:r>
      <w:proofErr w:type="spellEnd"/>
      <w:r w:rsidRPr="00731C34">
        <w:rPr>
          <w:rFonts w:ascii="Arial" w:hAnsi="Arial" w:cs="Arial"/>
          <w:i/>
          <w:iCs/>
        </w:rPr>
        <w:t xml:space="preserve"> </w:t>
      </w:r>
      <w:proofErr w:type="spellStart"/>
      <w:r w:rsidRPr="00731C34">
        <w:rPr>
          <w:rFonts w:ascii="Arial" w:hAnsi="Arial" w:cs="Arial"/>
          <w:i/>
          <w:iCs/>
        </w:rPr>
        <w:t>Rapat</w:t>
      </w:r>
      <w:proofErr w:type="spellEnd"/>
      <w:r w:rsidRPr="00731C34">
        <w:rPr>
          <w:rFonts w:ascii="Arial" w:hAnsi="Arial" w:cs="Arial"/>
          <w:i/>
          <w:iCs/>
        </w:rPr>
        <w:t xml:space="preserve"> </w:t>
      </w:r>
      <w:proofErr w:type="spellStart"/>
      <w:r w:rsidRPr="00731C34">
        <w:rPr>
          <w:rFonts w:ascii="Arial" w:hAnsi="Arial" w:cs="Arial"/>
          <w:i/>
          <w:iCs/>
        </w:rPr>
        <w:t>Kerja</w:t>
      </w:r>
      <w:proofErr w:type="spellEnd"/>
      <w:r w:rsidRPr="00731C34">
        <w:rPr>
          <w:rFonts w:ascii="Arial" w:hAnsi="Arial" w:cs="Arial"/>
          <w:i/>
          <w:iCs/>
        </w:rPr>
        <w:t xml:space="preserve"> Nasional </w:t>
      </w:r>
      <w:proofErr w:type="spellStart"/>
      <w:r w:rsidRPr="00731C34">
        <w:rPr>
          <w:rFonts w:ascii="Arial" w:hAnsi="Arial" w:cs="Arial"/>
          <w:i/>
          <w:iCs/>
        </w:rPr>
        <w:t>Asosiasi</w:t>
      </w:r>
      <w:proofErr w:type="spellEnd"/>
      <w:r w:rsidRPr="00731C34">
        <w:rPr>
          <w:rFonts w:ascii="Arial" w:hAnsi="Arial" w:cs="Arial"/>
          <w:i/>
          <w:iCs/>
        </w:rPr>
        <w:t xml:space="preserve"> </w:t>
      </w:r>
      <w:proofErr w:type="spellStart"/>
      <w:r w:rsidRPr="00731C34">
        <w:rPr>
          <w:rFonts w:ascii="Arial" w:hAnsi="Arial" w:cs="Arial"/>
          <w:i/>
          <w:iCs/>
        </w:rPr>
        <w:t>Institusi</w:t>
      </w:r>
      <w:proofErr w:type="spellEnd"/>
      <w:r w:rsidRPr="00731C34">
        <w:rPr>
          <w:rFonts w:ascii="Arial" w:hAnsi="Arial" w:cs="Arial"/>
          <w:i/>
          <w:iCs/>
        </w:rPr>
        <w:t xml:space="preserve"> </w:t>
      </w:r>
      <w:proofErr w:type="spellStart"/>
      <w:r w:rsidRPr="00731C34">
        <w:rPr>
          <w:rFonts w:ascii="Arial" w:hAnsi="Arial" w:cs="Arial"/>
          <w:i/>
          <w:iCs/>
        </w:rPr>
        <w:t>Perguruan</w:t>
      </w:r>
      <w:proofErr w:type="spellEnd"/>
      <w:r w:rsidRPr="00731C34">
        <w:rPr>
          <w:rFonts w:ascii="Arial" w:hAnsi="Arial" w:cs="Arial"/>
          <w:i/>
          <w:iCs/>
        </w:rPr>
        <w:t xml:space="preserve"> Tinggi </w:t>
      </w:r>
      <w:proofErr w:type="spellStart"/>
      <w:r w:rsidRPr="00731C34">
        <w:rPr>
          <w:rFonts w:ascii="Arial" w:hAnsi="Arial" w:cs="Arial"/>
          <w:i/>
          <w:iCs/>
        </w:rPr>
        <w:t>Teknologi</w:t>
      </w:r>
      <w:proofErr w:type="spellEnd"/>
      <w:r w:rsidRPr="00731C34">
        <w:rPr>
          <w:rFonts w:ascii="Arial" w:hAnsi="Arial" w:cs="Arial"/>
          <w:i/>
          <w:iCs/>
        </w:rPr>
        <w:t xml:space="preserve"> </w:t>
      </w:r>
      <w:proofErr w:type="spellStart"/>
      <w:r w:rsidRPr="00731C34">
        <w:rPr>
          <w:rFonts w:ascii="Arial" w:hAnsi="Arial" w:cs="Arial"/>
          <w:i/>
          <w:iCs/>
        </w:rPr>
        <w:t>Laboratorium</w:t>
      </w:r>
      <w:proofErr w:type="spellEnd"/>
      <w:r w:rsidRPr="00731C34">
        <w:rPr>
          <w:rFonts w:ascii="Arial" w:hAnsi="Arial" w:cs="Arial"/>
          <w:i/>
          <w:iCs/>
        </w:rPr>
        <w:t xml:space="preserve"> </w:t>
      </w:r>
      <w:proofErr w:type="spellStart"/>
      <w:r w:rsidRPr="00731C34">
        <w:rPr>
          <w:rFonts w:ascii="Arial" w:hAnsi="Arial" w:cs="Arial"/>
          <w:i/>
          <w:iCs/>
        </w:rPr>
        <w:t>Medik</w:t>
      </w:r>
      <w:proofErr w:type="spellEnd"/>
      <w:r w:rsidRPr="00731C34">
        <w:rPr>
          <w:rFonts w:ascii="Arial" w:hAnsi="Arial" w:cs="Arial"/>
          <w:i/>
          <w:iCs/>
        </w:rPr>
        <w:t xml:space="preserve"> Indonesia</w:t>
      </w:r>
      <w:r w:rsidRPr="00731C34">
        <w:rPr>
          <w:rFonts w:ascii="Arial" w:hAnsi="Arial" w:cs="Arial"/>
        </w:rPr>
        <w:t xml:space="preserve">, </w:t>
      </w:r>
      <w:r w:rsidRPr="00731C34">
        <w:rPr>
          <w:rFonts w:ascii="Arial" w:hAnsi="Arial" w:cs="Arial"/>
          <w:i/>
          <w:iCs/>
        </w:rPr>
        <w:t>3</w:t>
      </w:r>
      <w:r w:rsidRPr="00731C34">
        <w:rPr>
          <w:rFonts w:ascii="Arial" w:hAnsi="Arial" w:cs="Arial"/>
        </w:rPr>
        <w:t xml:space="preserve">, 277–290. URL: </w:t>
      </w:r>
      <w:r w:rsidRPr="00731C34" w:rsidR="008F294B">
        <w:rPr>
          <w:rFonts w:ascii="Arial" w:hAnsi="Arial" w:cs="Arial"/>
        </w:rPr>
        <w:t>https://prosiding.aiptlmi-iasmlt.id/index.php/prosiding/article/view/311</w:t>
      </w:r>
      <w:r w:rsidRPr="00731C34">
        <w:rPr>
          <w:rFonts w:ascii="Arial" w:hAnsi="Arial" w:cs="Arial"/>
        </w:rPr>
        <w:t>.</w:t>
      </w:r>
    </w:p>
    <w:p w:rsidRPr="00731C34" w:rsidR="00154D30" w:rsidP="00177E2E" w:rsidRDefault="00154D30" w14:paraId="628E6E75" w14:textId="74DBB7B7">
      <w:pPr>
        <w:pStyle w:val="ListParagraph"/>
        <w:numPr>
          <w:ilvl w:val="0"/>
          <w:numId w:val="32"/>
        </w:numPr>
        <w:spacing w:before="1"/>
        <w:ind w:right="3"/>
        <w:jc w:val="both"/>
        <w:rPr>
          <w:rFonts w:ascii="Arial" w:hAnsi="Arial" w:cs="Arial"/>
          <w:spacing w:val="-2"/>
        </w:rPr>
      </w:pPr>
      <w:proofErr w:type="spellStart"/>
      <w:r w:rsidRPr="00731C34">
        <w:rPr>
          <w:rFonts w:ascii="Arial" w:hAnsi="Arial" w:cs="Arial"/>
        </w:rPr>
        <w:t>Kusumaningrat</w:t>
      </w:r>
      <w:proofErr w:type="spellEnd"/>
      <w:r w:rsidRPr="00731C34">
        <w:rPr>
          <w:rFonts w:ascii="Arial" w:hAnsi="Arial" w:cs="Arial"/>
        </w:rPr>
        <w:t xml:space="preserve">, S., Thomas, S., &amp; Wibowo, J. W. (2023). The Effect of Coconut Water on Decreasing MDA and IL-6 Levels in Male Wistar Rats Induced with High-Fat Diet. </w:t>
      </w:r>
      <w:r w:rsidRPr="00731C34">
        <w:rPr>
          <w:rFonts w:ascii="Arial" w:hAnsi="Arial" w:cs="Arial"/>
          <w:i/>
          <w:iCs/>
        </w:rPr>
        <w:t xml:space="preserve">International Journal of </w:t>
      </w:r>
      <w:proofErr w:type="spellStart"/>
      <w:r w:rsidRPr="00731C34">
        <w:rPr>
          <w:rFonts w:ascii="Arial" w:hAnsi="Arial" w:cs="Arial"/>
          <w:i/>
          <w:iCs/>
        </w:rPr>
        <w:t>Multidisclipinary</w:t>
      </w:r>
      <w:proofErr w:type="spellEnd"/>
      <w:r w:rsidRPr="00731C34">
        <w:rPr>
          <w:rFonts w:ascii="Arial" w:hAnsi="Arial" w:cs="Arial"/>
          <w:i/>
          <w:iCs/>
        </w:rPr>
        <w:t xml:space="preserve"> Research and Analysis</w:t>
      </w:r>
      <w:r w:rsidRPr="00731C34">
        <w:rPr>
          <w:rFonts w:ascii="Arial" w:hAnsi="Arial" w:cs="Arial"/>
        </w:rPr>
        <w:t xml:space="preserve">, </w:t>
      </w:r>
      <w:r w:rsidRPr="00731C34">
        <w:rPr>
          <w:rFonts w:ascii="Arial" w:hAnsi="Arial" w:cs="Arial"/>
          <w:i/>
          <w:iCs/>
        </w:rPr>
        <w:t>06</w:t>
      </w:r>
      <w:r w:rsidRPr="00731C34">
        <w:rPr>
          <w:rFonts w:ascii="Arial" w:hAnsi="Arial" w:cs="Arial"/>
        </w:rPr>
        <w:t xml:space="preserve">(09), 4010–4015. URL: </w:t>
      </w:r>
      <w:r w:rsidRPr="00731C34" w:rsidR="008F294B">
        <w:t>https://doi.org/10.47191/ijmra/v6-i9-09</w:t>
      </w:r>
      <w:r w:rsidRPr="00731C34">
        <w:rPr>
          <w:rFonts w:ascii="Arial" w:hAnsi="Arial" w:cs="Arial"/>
        </w:rPr>
        <w:t xml:space="preserve">. </w:t>
      </w:r>
    </w:p>
    <w:p w:rsidRPr="00731C34" w:rsidR="00154D30" w:rsidP="00177E2E" w:rsidRDefault="00154D30" w14:paraId="0D306DB3" w14:textId="74C9D3E8">
      <w:pPr>
        <w:pStyle w:val="ListParagraph"/>
        <w:numPr>
          <w:ilvl w:val="0"/>
          <w:numId w:val="32"/>
        </w:numPr>
        <w:tabs>
          <w:tab w:val="left" w:pos="4889"/>
          <w:tab w:val="left" w:pos="5610"/>
        </w:tabs>
        <w:ind w:right="3"/>
        <w:jc w:val="both"/>
        <w:rPr>
          <w:rFonts w:ascii="Arial" w:hAnsi="Arial" w:cs="Arial"/>
        </w:rPr>
      </w:pPr>
      <w:r w:rsidRPr="00731C34">
        <w:rPr>
          <w:rFonts w:ascii="Arial" w:hAnsi="Arial" w:cs="Arial"/>
        </w:rPr>
        <w:t xml:space="preserve">Larcombe, A. N., Wang, K. C. W., Phan, J. A., Berry, L. J., &amp; Noble, P. B. (2019). Confounding Effects of Gavage in Mice: Impaired Respiratory Structure and Function. </w:t>
      </w:r>
      <w:r w:rsidRPr="00731C34">
        <w:rPr>
          <w:rFonts w:ascii="Arial" w:hAnsi="Arial" w:cs="Arial"/>
          <w:i/>
          <w:iCs/>
        </w:rPr>
        <w:t>American Journal of Respiratory Cell and Molecular Biology</w:t>
      </w:r>
      <w:r w:rsidRPr="00731C34">
        <w:rPr>
          <w:rFonts w:ascii="Arial" w:hAnsi="Arial" w:cs="Arial"/>
        </w:rPr>
        <w:t xml:space="preserve">, </w:t>
      </w:r>
      <w:r w:rsidRPr="00731C34">
        <w:rPr>
          <w:rFonts w:ascii="Arial" w:hAnsi="Arial" w:cs="Arial"/>
          <w:i/>
          <w:iCs/>
        </w:rPr>
        <w:t>61</w:t>
      </w:r>
      <w:r w:rsidRPr="00731C34">
        <w:rPr>
          <w:rFonts w:ascii="Arial" w:hAnsi="Arial" w:cs="Arial"/>
        </w:rPr>
        <w:t xml:space="preserve">(6), 791–794. URL: </w:t>
      </w:r>
      <w:hyperlink w:history="1" r:id="rId16">
        <w:r w:rsidRPr="00731C34" w:rsidR="008F294B">
          <w:t xml:space="preserve"> </w:t>
        </w:r>
        <w:r w:rsidRPr="00731C34" w:rsidR="008F294B">
          <w:rPr>
            <w:rFonts w:ascii="Arial" w:hAnsi="Arial" w:cs="Arial"/>
          </w:rPr>
          <w:t xml:space="preserve">https://doi.org/10.1165/rcmb.2019-0242LE  </w:t>
        </w:r>
        <w:r w:rsidRPr="00731C34">
          <w:rPr>
            <w:rFonts w:ascii="Arial" w:hAnsi="Arial" w:cs="Arial"/>
          </w:rPr>
          <w:t>.</w:t>
        </w:r>
      </w:hyperlink>
      <w:r w:rsidRPr="00731C34">
        <w:rPr>
          <w:rFonts w:ascii="Arial" w:hAnsi="Arial" w:cs="Arial"/>
        </w:rPr>
        <w:t xml:space="preserve"> </w:t>
      </w:r>
    </w:p>
    <w:p w:rsidRPr="00731C34" w:rsidR="00154D30" w:rsidP="00177E2E" w:rsidRDefault="00154D30" w14:paraId="15ED34C9" w14:textId="68D05409">
      <w:pPr>
        <w:pStyle w:val="ListParagraph"/>
        <w:widowControl w:val="0"/>
        <w:numPr>
          <w:ilvl w:val="0"/>
          <w:numId w:val="32"/>
        </w:numPr>
        <w:autoSpaceDE w:val="0"/>
        <w:autoSpaceDN w:val="0"/>
        <w:jc w:val="both"/>
        <w:rPr>
          <w:rFonts w:ascii="Arial" w:hAnsi="Arial" w:cs="Arial"/>
        </w:rPr>
      </w:pPr>
      <w:r w:rsidRPr="00731C34">
        <w:rPr>
          <w:rFonts w:ascii="Arial" w:hAnsi="Arial" w:cs="Arial"/>
        </w:rPr>
        <w:t xml:space="preserve">Malnick, S. D. H., Alin, P., Somin, M., &amp; Neuman, M. G. (2022). Fatty Liver Disease-Alcoholic and Non-Alcoholic: Similar but Different. </w:t>
      </w:r>
      <w:r w:rsidRPr="00731C34">
        <w:rPr>
          <w:rFonts w:ascii="Arial" w:hAnsi="Arial" w:cs="Arial"/>
          <w:i/>
          <w:iCs/>
        </w:rPr>
        <w:t>International Journal of Molecular Sciences</w:t>
      </w:r>
      <w:r w:rsidRPr="00731C34">
        <w:rPr>
          <w:rFonts w:ascii="Arial" w:hAnsi="Arial" w:cs="Arial"/>
        </w:rPr>
        <w:t xml:space="preserve">, </w:t>
      </w:r>
      <w:r w:rsidRPr="00731C34">
        <w:rPr>
          <w:rFonts w:ascii="Arial" w:hAnsi="Arial" w:cs="Arial"/>
          <w:i/>
          <w:iCs/>
        </w:rPr>
        <w:t>23</w:t>
      </w:r>
      <w:r w:rsidRPr="00731C34">
        <w:rPr>
          <w:rFonts w:ascii="Arial" w:hAnsi="Arial" w:cs="Arial"/>
        </w:rPr>
        <w:t xml:space="preserve">(24), 16226. </w:t>
      </w:r>
      <w:r w:rsidRPr="00731C34" w:rsidR="00476CBF">
        <w:t>https://doi.org/10.3390/ijms232416226</w:t>
      </w:r>
    </w:p>
    <w:p w:rsidRPr="00731C34" w:rsidR="00154D30" w:rsidP="00177E2E" w:rsidRDefault="00154D30" w14:paraId="480EC4CE" w14:textId="4E0AC38E">
      <w:pPr>
        <w:pStyle w:val="ListParagraph"/>
        <w:numPr>
          <w:ilvl w:val="0"/>
          <w:numId w:val="32"/>
        </w:numPr>
        <w:ind w:right="3"/>
        <w:jc w:val="both"/>
        <w:rPr>
          <w:rFonts w:ascii="Arial" w:hAnsi="Arial" w:cs="Arial"/>
        </w:rPr>
      </w:pPr>
      <w:r w:rsidRPr="00731C34">
        <w:rPr>
          <w:rFonts w:ascii="Arial" w:hAnsi="Arial" w:cs="Arial"/>
        </w:rPr>
        <w:t xml:space="preserve">Merenda, T., Juszczak, F., </w:t>
      </w:r>
      <w:proofErr w:type="spellStart"/>
      <w:r w:rsidRPr="00731C34">
        <w:rPr>
          <w:rFonts w:ascii="Arial" w:hAnsi="Arial" w:cs="Arial"/>
        </w:rPr>
        <w:t>Ferier</w:t>
      </w:r>
      <w:proofErr w:type="spellEnd"/>
      <w:r w:rsidRPr="00731C34">
        <w:rPr>
          <w:rFonts w:ascii="Arial" w:hAnsi="Arial" w:cs="Arial"/>
        </w:rPr>
        <w:t xml:space="preserve">, E., Duez, P., Patris, S., </w:t>
      </w:r>
      <w:proofErr w:type="spellStart"/>
      <w:r w:rsidRPr="00731C34">
        <w:rPr>
          <w:rFonts w:ascii="Arial" w:hAnsi="Arial" w:cs="Arial"/>
        </w:rPr>
        <w:t>Declèves</w:t>
      </w:r>
      <w:proofErr w:type="spellEnd"/>
      <w:r w:rsidRPr="00731C34">
        <w:rPr>
          <w:rFonts w:ascii="Arial" w:hAnsi="Arial" w:cs="Arial"/>
        </w:rPr>
        <w:t xml:space="preserve">, A.-É., &amp; </w:t>
      </w:r>
      <w:proofErr w:type="spellStart"/>
      <w:r w:rsidRPr="00731C34">
        <w:rPr>
          <w:rFonts w:ascii="Arial" w:hAnsi="Arial" w:cs="Arial"/>
        </w:rPr>
        <w:t>Nachtergael</w:t>
      </w:r>
      <w:proofErr w:type="spellEnd"/>
      <w:r w:rsidRPr="00731C34">
        <w:rPr>
          <w:rFonts w:ascii="Arial" w:hAnsi="Arial" w:cs="Arial"/>
        </w:rPr>
        <w:t>, A. (2024). Natural compounds proposed for the management of non-</w:t>
      </w:r>
      <w:r w:rsidRPr="00731C34">
        <w:rPr>
          <w:rFonts w:ascii="Arial" w:hAnsi="Arial" w:cs="Arial"/>
        </w:rPr>
        <w:lastRenderedPageBreak/>
        <w:t xml:space="preserve">alcoholic fatty liver disease. </w:t>
      </w:r>
      <w:r w:rsidRPr="00731C34">
        <w:rPr>
          <w:rFonts w:ascii="Arial" w:hAnsi="Arial" w:cs="Arial"/>
          <w:i/>
          <w:iCs/>
        </w:rPr>
        <w:t>Natural Products and Bioprospecting</w:t>
      </w:r>
      <w:r w:rsidRPr="00731C34">
        <w:rPr>
          <w:rFonts w:ascii="Arial" w:hAnsi="Arial" w:cs="Arial"/>
        </w:rPr>
        <w:t xml:space="preserve">, </w:t>
      </w:r>
      <w:r w:rsidRPr="00731C34">
        <w:rPr>
          <w:rFonts w:ascii="Arial" w:hAnsi="Arial" w:cs="Arial"/>
          <w:i/>
          <w:iCs/>
        </w:rPr>
        <w:t>14</w:t>
      </w:r>
      <w:r w:rsidRPr="00731C34">
        <w:rPr>
          <w:rFonts w:ascii="Arial" w:hAnsi="Arial" w:cs="Arial"/>
        </w:rPr>
        <w:t xml:space="preserve">(1), 24. URL: </w:t>
      </w:r>
      <w:r w:rsidRPr="00731C34" w:rsidR="00476CBF">
        <w:t>https://link.springer.com/article/10.1007/s13659-024-00445-z</w:t>
      </w:r>
      <w:r w:rsidRPr="00731C34">
        <w:rPr>
          <w:rFonts w:ascii="Arial" w:hAnsi="Arial" w:cs="Arial"/>
        </w:rPr>
        <w:t xml:space="preserve">. </w:t>
      </w:r>
    </w:p>
    <w:p w:rsidRPr="00731C34" w:rsidR="00154D30" w:rsidP="00177E2E" w:rsidRDefault="00154D30" w14:paraId="79A0FF1B" w14:textId="6173CBB9">
      <w:pPr>
        <w:pStyle w:val="ListParagraph"/>
        <w:numPr>
          <w:ilvl w:val="0"/>
          <w:numId w:val="32"/>
        </w:numPr>
        <w:ind w:right="3"/>
        <w:jc w:val="both"/>
        <w:rPr>
          <w:rFonts w:ascii="Arial" w:hAnsi="Arial" w:cs="Arial"/>
        </w:rPr>
      </w:pPr>
      <w:r w:rsidRPr="00731C34">
        <w:rPr>
          <w:rFonts w:ascii="Arial" w:hAnsi="Arial" w:cs="Arial"/>
        </w:rPr>
        <w:t xml:space="preserve">Mirzaei, R., </w:t>
      </w:r>
      <w:proofErr w:type="spellStart"/>
      <w:r w:rsidRPr="00731C34">
        <w:rPr>
          <w:rFonts w:ascii="Arial" w:hAnsi="Arial" w:cs="Arial"/>
        </w:rPr>
        <w:t>Khosrokhavar</w:t>
      </w:r>
      <w:proofErr w:type="spellEnd"/>
      <w:r w:rsidRPr="00731C34">
        <w:rPr>
          <w:rFonts w:ascii="Arial" w:hAnsi="Arial" w:cs="Arial"/>
        </w:rPr>
        <w:t xml:space="preserve">, R., &amp; Arbabi Bidgoli, S. (2023). The Role of High-Fructose Diet in Liver Function of Rodent Models: A Systematic Review of Molecular Analysis. </w:t>
      </w:r>
      <w:r w:rsidRPr="00731C34">
        <w:rPr>
          <w:rFonts w:ascii="Arial" w:hAnsi="Arial" w:cs="Arial"/>
          <w:i/>
          <w:iCs/>
        </w:rPr>
        <w:t>Iranian Biomedical Journal</w:t>
      </w:r>
      <w:r w:rsidRPr="00731C34">
        <w:rPr>
          <w:rFonts w:ascii="Arial" w:hAnsi="Arial" w:cs="Arial"/>
        </w:rPr>
        <w:t xml:space="preserve">, </w:t>
      </w:r>
      <w:r w:rsidRPr="00731C34">
        <w:rPr>
          <w:rFonts w:ascii="Arial" w:hAnsi="Arial" w:cs="Arial"/>
          <w:i/>
          <w:iCs/>
        </w:rPr>
        <w:t>27</w:t>
      </w:r>
      <w:r w:rsidRPr="00731C34">
        <w:rPr>
          <w:rFonts w:ascii="Arial" w:hAnsi="Arial" w:cs="Arial"/>
        </w:rPr>
        <w:t xml:space="preserve">(6), 326–339. URL: </w:t>
      </w:r>
      <w:r w:rsidRPr="00731C34" w:rsidR="0088134D">
        <w:t>https://pmc.ncbi.nlm.nih.gov/articles/PMC10826909/</w:t>
      </w:r>
      <w:r w:rsidRPr="00731C34">
        <w:rPr>
          <w:rFonts w:ascii="Arial" w:hAnsi="Arial" w:cs="Arial"/>
        </w:rPr>
        <w:t xml:space="preserve">. </w:t>
      </w:r>
    </w:p>
    <w:p w:rsidRPr="00731C34" w:rsidR="00154D30" w:rsidP="00177E2E" w:rsidRDefault="00154D30" w14:paraId="30679AB5" w14:textId="04DE0684">
      <w:pPr>
        <w:pStyle w:val="ListParagraph"/>
        <w:numPr>
          <w:ilvl w:val="0"/>
          <w:numId w:val="32"/>
        </w:numPr>
        <w:ind w:right="3"/>
        <w:jc w:val="both"/>
        <w:rPr>
          <w:rFonts w:ascii="Arial" w:hAnsi="Arial" w:cs="Arial"/>
        </w:rPr>
      </w:pPr>
      <w:r w:rsidRPr="00731C34">
        <w:rPr>
          <w:rFonts w:ascii="Arial" w:hAnsi="Arial" w:cs="Arial"/>
        </w:rPr>
        <w:t xml:space="preserve">Nabih, G., </w:t>
      </w:r>
      <w:proofErr w:type="spellStart"/>
      <w:r w:rsidRPr="00731C34">
        <w:rPr>
          <w:rFonts w:ascii="Arial" w:hAnsi="Arial" w:cs="Arial"/>
        </w:rPr>
        <w:t>Sheshtawy</w:t>
      </w:r>
      <w:proofErr w:type="spellEnd"/>
      <w:r w:rsidRPr="00731C34">
        <w:rPr>
          <w:rFonts w:ascii="Arial" w:hAnsi="Arial" w:cs="Arial"/>
        </w:rPr>
        <w:t xml:space="preserve">, N., </w:t>
      </w:r>
      <w:proofErr w:type="spellStart"/>
      <w:r w:rsidRPr="00731C34">
        <w:rPr>
          <w:rFonts w:ascii="Arial" w:hAnsi="Arial" w:cs="Arial"/>
        </w:rPr>
        <w:t>Mikkawy</w:t>
      </w:r>
      <w:proofErr w:type="spellEnd"/>
      <w:r w:rsidRPr="00731C34">
        <w:rPr>
          <w:rFonts w:ascii="Arial" w:hAnsi="Arial" w:cs="Arial"/>
        </w:rPr>
        <w:t xml:space="preserve">, D., Kamel, M. (2024). Serum </w:t>
      </w:r>
      <w:proofErr w:type="spellStart"/>
      <w:r w:rsidRPr="00731C34">
        <w:rPr>
          <w:rFonts w:ascii="Arial" w:hAnsi="Arial" w:cs="Arial"/>
        </w:rPr>
        <w:t>Malindialdehid</w:t>
      </w:r>
      <w:proofErr w:type="spellEnd"/>
      <w:r w:rsidRPr="00731C34">
        <w:rPr>
          <w:rFonts w:ascii="Arial" w:hAnsi="Arial" w:cs="Arial"/>
        </w:rPr>
        <w:t xml:space="preserve"> as a marker</w:t>
      </w:r>
      <w:r w:rsidRPr="00731C34">
        <w:rPr>
          <w:rFonts w:ascii="Arial" w:hAnsi="Arial" w:cs="Arial"/>
          <w:spacing w:val="-12"/>
        </w:rPr>
        <w:t xml:space="preserve"> </w:t>
      </w:r>
      <w:r w:rsidRPr="00731C34">
        <w:rPr>
          <w:rFonts w:ascii="Arial" w:hAnsi="Arial" w:cs="Arial"/>
        </w:rPr>
        <w:t>of</w:t>
      </w:r>
      <w:r w:rsidRPr="00731C34">
        <w:rPr>
          <w:rFonts w:ascii="Arial" w:hAnsi="Arial" w:cs="Arial"/>
          <w:spacing w:val="-12"/>
        </w:rPr>
        <w:t xml:space="preserve"> </w:t>
      </w:r>
      <w:r w:rsidRPr="00731C34">
        <w:rPr>
          <w:rFonts w:ascii="Arial" w:hAnsi="Arial" w:cs="Arial"/>
        </w:rPr>
        <w:t>oxidative</w:t>
      </w:r>
      <w:r w:rsidRPr="00731C34">
        <w:rPr>
          <w:rFonts w:ascii="Arial" w:hAnsi="Arial" w:cs="Arial"/>
          <w:spacing w:val="-11"/>
        </w:rPr>
        <w:t xml:space="preserve"> </w:t>
      </w:r>
      <w:r w:rsidRPr="00731C34">
        <w:rPr>
          <w:rFonts w:ascii="Arial" w:hAnsi="Arial" w:cs="Arial"/>
        </w:rPr>
        <w:t>stress</w:t>
      </w:r>
      <w:r w:rsidRPr="00731C34">
        <w:rPr>
          <w:rFonts w:ascii="Arial" w:hAnsi="Arial" w:cs="Arial"/>
          <w:spacing w:val="-13"/>
        </w:rPr>
        <w:t xml:space="preserve"> </w:t>
      </w:r>
      <w:r w:rsidRPr="00731C34">
        <w:rPr>
          <w:rFonts w:ascii="Arial" w:hAnsi="Arial" w:cs="Arial"/>
        </w:rPr>
        <w:t>in</w:t>
      </w:r>
      <w:r w:rsidRPr="00731C34">
        <w:rPr>
          <w:rFonts w:ascii="Arial" w:hAnsi="Arial" w:cs="Arial"/>
          <w:spacing w:val="-12"/>
        </w:rPr>
        <w:t xml:space="preserve"> </w:t>
      </w:r>
      <w:r w:rsidRPr="00731C34">
        <w:rPr>
          <w:rFonts w:ascii="Arial" w:hAnsi="Arial" w:cs="Arial"/>
        </w:rPr>
        <w:t>rheumatoid</w:t>
      </w:r>
      <w:r w:rsidRPr="00731C34">
        <w:rPr>
          <w:rFonts w:ascii="Arial" w:hAnsi="Arial" w:cs="Arial"/>
          <w:spacing w:val="-12"/>
        </w:rPr>
        <w:t xml:space="preserve"> </w:t>
      </w:r>
      <w:r w:rsidRPr="00731C34">
        <w:rPr>
          <w:rFonts w:ascii="Arial" w:hAnsi="Arial" w:cs="Arial"/>
        </w:rPr>
        <w:t>arthritis.</w:t>
      </w:r>
      <w:r w:rsidRPr="00731C34">
        <w:rPr>
          <w:rFonts w:ascii="Arial" w:hAnsi="Arial" w:cs="Arial"/>
          <w:spacing w:val="-4"/>
        </w:rPr>
        <w:t xml:space="preserve"> </w:t>
      </w:r>
      <w:r w:rsidRPr="00731C34">
        <w:rPr>
          <w:rFonts w:ascii="Arial" w:hAnsi="Arial" w:cs="Arial"/>
          <w:i/>
        </w:rPr>
        <w:t>Egypt</w:t>
      </w:r>
      <w:r w:rsidRPr="00731C34">
        <w:rPr>
          <w:rFonts w:ascii="Arial" w:hAnsi="Arial" w:cs="Arial"/>
          <w:i/>
          <w:spacing w:val="-11"/>
        </w:rPr>
        <w:t xml:space="preserve"> </w:t>
      </w:r>
      <w:proofErr w:type="spellStart"/>
      <w:r w:rsidRPr="00731C34">
        <w:rPr>
          <w:rFonts w:ascii="Arial" w:hAnsi="Arial" w:cs="Arial"/>
          <w:i/>
        </w:rPr>
        <w:t>Rheumatol</w:t>
      </w:r>
      <w:proofErr w:type="spellEnd"/>
      <w:r w:rsidRPr="00731C34">
        <w:rPr>
          <w:rFonts w:ascii="Arial" w:hAnsi="Arial" w:cs="Arial"/>
          <w:i/>
          <w:spacing w:val="-15"/>
        </w:rPr>
        <w:t xml:space="preserve"> </w:t>
      </w:r>
      <w:proofErr w:type="spellStart"/>
      <w:r w:rsidRPr="00731C34">
        <w:rPr>
          <w:rFonts w:ascii="Arial" w:hAnsi="Arial" w:cs="Arial"/>
          <w:i/>
        </w:rPr>
        <w:t>Rehabil</w:t>
      </w:r>
      <w:proofErr w:type="spellEnd"/>
      <w:r w:rsidRPr="00731C34">
        <w:rPr>
          <w:rFonts w:ascii="Arial" w:hAnsi="Arial" w:cs="Arial"/>
          <w:i/>
        </w:rPr>
        <w:t xml:space="preserve"> </w:t>
      </w:r>
      <w:r w:rsidRPr="00731C34">
        <w:rPr>
          <w:rFonts w:ascii="Arial" w:hAnsi="Arial" w:cs="Arial"/>
        </w:rPr>
        <w:t xml:space="preserve">51(43). URL: </w:t>
      </w:r>
      <w:r w:rsidRPr="00731C34" w:rsidR="0088134D">
        <w:t>https://link.springer.com/article/10.1186/s43166-024-00275-4</w:t>
      </w:r>
      <w:r w:rsidRPr="00731C34">
        <w:rPr>
          <w:rFonts w:ascii="Arial" w:hAnsi="Arial" w:cs="Arial"/>
        </w:rPr>
        <w:t xml:space="preserve">. </w:t>
      </w:r>
    </w:p>
    <w:p w:rsidRPr="00731C34" w:rsidR="00154D30" w:rsidP="00177E2E" w:rsidRDefault="00154D30" w14:paraId="11A6DAD0" w14:textId="1D9E5993">
      <w:pPr>
        <w:pStyle w:val="ListParagraph"/>
        <w:numPr>
          <w:ilvl w:val="0"/>
          <w:numId w:val="32"/>
        </w:numPr>
        <w:ind w:right="3"/>
        <w:jc w:val="both"/>
        <w:rPr>
          <w:rFonts w:ascii="Arial" w:hAnsi="Arial" w:cs="Arial"/>
        </w:rPr>
      </w:pPr>
      <w:r w:rsidRPr="00731C34">
        <w:rPr>
          <w:rFonts w:ascii="Arial" w:hAnsi="Arial" w:cs="Arial"/>
        </w:rPr>
        <w:t xml:space="preserve">Naik, S., Srilatha, C., Sreedevi, B., &amp; Prasad, T. (2023). Diet-induced hyperlipidemia and hepatic steatosis in </w:t>
      </w:r>
      <w:proofErr w:type="spellStart"/>
      <w:r w:rsidRPr="00731C34">
        <w:rPr>
          <w:rFonts w:ascii="Arial" w:hAnsi="Arial" w:cs="Arial"/>
        </w:rPr>
        <w:t>wistar</w:t>
      </w:r>
      <w:proofErr w:type="spellEnd"/>
      <w:r w:rsidRPr="00731C34">
        <w:rPr>
          <w:rFonts w:ascii="Arial" w:hAnsi="Arial" w:cs="Arial"/>
        </w:rPr>
        <w:t xml:space="preserve"> albino male rats and its amelioration with whole grain flaxseeds (</w:t>
      </w:r>
      <w:proofErr w:type="spellStart"/>
      <w:r w:rsidRPr="00731C34">
        <w:rPr>
          <w:rFonts w:ascii="Arial" w:hAnsi="Arial" w:cs="Arial"/>
        </w:rPr>
        <w:t>Linum</w:t>
      </w:r>
      <w:proofErr w:type="spellEnd"/>
      <w:r w:rsidRPr="00731C34">
        <w:rPr>
          <w:rFonts w:ascii="Arial" w:hAnsi="Arial" w:cs="Arial"/>
        </w:rPr>
        <w:t xml:space="preserve"> </w:t>
      </w:r>
      <w:proofErr w:type="spellStart"/>
      <w:r w:rsidRPr="00731C34">
        <w:rPr>
          <w:rFonts w:ascii="Arial" w:hAnsi="Arial" w:cs="Arial"/>
        </w:rPr>
        <w:t>usitatissimum</w:t>
      </w:r>
      <w:proofErr w:type="spellEnd"/>
      <w:r w:rsidRPr="00731C34">
        <w:rPr>
          <w:rFonts w:ascii="Arial" w:hAnsi="Arial" w:cs="Arial"/>
        </w:rPr>
        <w:t xml:space="preserve">) and green tea (Camellia sinensis). </w:t>
      </w:r>
      <w:r w:rsidRPr="00731C34">
        <w:rPr>
          <w:rFonts w:ascii="Arial" w:hAnsi="Arial" w:cs="Arial"/>
          <w:i/>
          <w:iCs/>
        </w:rPr>
        <w:t>The Pharma Innovation Journal</w:t>
      </w:r>
      <w:r w:rsidRPr="00731C34">
        <w:rPr>
          <w:rFonts w:ascii="Arial" w:hAnsi="Arial" w:cs="Arial"/>
        </w:rPr>
        <w:t xml:space="preserve">, </w:t>
      </w:r>
      <w:r w:rsidRPr="00731C34">
        <w:rPr>
          <w:rFonts w:ascii="Arial" w:hAnsi="Arial" w:cs="Arial"/>
          <w:i/>
          <w:iCs/>
        </w:rPr>
        <w:t>12</w:t>
      </w:r>
      <w:r w:rsidRPr="00731C34">
        <w:rPr>
          <w:rFonts w:ascii="Arial" w:hAnsi="Arial" w:cs="Arial"/>
        </w:rPr>
        <w:t xml:space="preserve">(1), 715–722. URL: </w:t>
      </w:r>
      <w:r w:rsidRPr="00731C34" w:rsidR="0088134D">
        <w:rPr>
          <w:rFonts w:ascii="Arial" w:hAnsi="Arial" w:cs="Arial"/>
        </w:rPr>
        <w:t>https://www.thepharmajournal.com/archives/?year=2023&amp;vol=12&amp;issue=1&amp;ArticleId=18066</w:t>
      </w:r>
      <w:r w:rsidRPr="00731C34">
        <w:rPr>
          <w:rFonts w:ascii="Arial" w:hAnsi="Arial" w:cs="Arial"/>
        </w:rPr>
        <w:t>.</w:t>
      </w:r>
    </w:p>
    <w:p w:rsidRPr="00731C34" w:rsidR="00154D30" w:rsidP="00E40981" w:rsidRDefault="00154D30" w14:paraId="492514DC" w14:textId="2FC52E5C">
      <w:pPr>
        <w:pStyle w:val="ListParagraph"/>
        <w:numPr>
          <w:ilvl w:val="0"/>
          <w:numId w:val="32"/>
        </w:numPr>
        <w:ind w:right="3"/>
        <w:jc w:val="both"/>
      </w:pPr>
      <w:r w:rsidRPr="00731C34">
        <w:rPr>
          <w:rFonts w:ascii="Arial" w:hAnsi="Arial" w:cs="Arial"/>
        </w:rPr>
        <w:t>Nowak, W., &amp;</w:t>
      </w:r>
      <w:r w:rsidRPr="00731C34">
        <w:rPr>
          <w:rFonts w:ascii="Arial" w:hAnsi="Arial" w:cs="Arial"/>
          <w:spacing w:val="31"/>
        </w:rPr>
        <w:t xml:space="preserve"> </w:t>
      </w:r>
      <w:proofErr w:type="spellStart"/>
      <w:r w:rsidRPr="00731C34">
        <w:rPr>
          <w:rFonts w:ascii="Arial" w:hAnsi="Arial" w:cs="Arial"/>
        </w:rPr>
        <w:t>Jeziorek</w:t>
      </w:r>
      <w:proofErr w:type="spellEnd"/>
      <w:r w:rsidRPr="00731C34">
        <w:rPr>
          <w:rFonts w:ascii="Arial" w:hAnsi="Arial" w:cs="Arial"/>
        </w:rPr>
        <w:t>, M. (2023).</w:t>
      </w:r>
      <w:r w:rsidRPr="00731C34">
        <w:rPr>
          <w:rFonts w:ascii="Arial" w:hAnsi="Arial" w:cs="Arial"/>
          <w:spacing w:val="26"/>
        </w:rPr>
        <w:t xml:space="preserve"> </w:t>
      </w:r>
      <w:r w:rsidRPr="00731C34">
        <w:rPr>
          <w:rFonts w:ascii="Arial" w:hAnsi="Arial" w:cs="Arial"/>
        </w:rPr>
        <w:t>The</w:t>
      </w:r>
      <w:r w:rsidRPr="00731C34">
        <w:rPr>
          <w:rFonts w:ascii="Arial" w:hAnsi="Arial" w:cs="Arial"/>
          <w:spacing w:val="27"/>
        </w:rPr>
        <w:t xml:space="preserve"> </w:t>
      </w:r>
      <w:r w:rsidRPr="00731C34">
        <w:rPr>
          <w:rFonts w:ascii="Arial" w:hAnsi="Arial" w:cs="Arial"/>
        </w:rPr>
        <w:t>Role</w:t>
      </w:r>
      <w:r w:rsidRPr="00731C34">
        <w:rPr>
          <w:rFonts w:ascii="Arial" w:hAnsi="Arial" w:cs="Arial"/>
          <w:spacing w:val="27"/>
        </w:rPr>
        <w:t xml:space="preserve"> </w:t>
      </w:r>
      <w:r w:rsidRPr="00731C34">
        <w:rPr>
          <w:rFonts w:ascii="Arial" w:hAnsi="Arial" w:cs="Arial"/>
        </w:rPr>
        <w:t>of Flaxseed in</w:t>
      </w:r>
      <w:r w:rsidRPr="00731C34">
        <w:rPr>
          <w:rFonts w:ascii="Arial" w:hAnsi="Arial" w:cs="Arial"/>
          <w:spacing w:val="26"/>
        </w:rPr>
        <w:t xml:space="preserve"> </w:t>
      </w:r>
      <w:r w:rsidRPr="00731C34">
        <w:rPr>
          <w:rFonts w:ascii="Arial" w:hAnsi="Arial" w:cs="Arial"/>
        </w:rPr>
        <w:t>Improving Human Health.</w:t>
      </w:r>
      <w:r w:rsidRPr="00731C34">
        <w:rPr>
          <w:rFonts w:ascii="Arial" w:hAnsi="Arial" w:cs="Arial"/>
          <w:spacing w:val="-8"/>
        </w:rPr>
        <w:t xml:space="preserve"> </w:t>
      </w:r>
      <w:r w:rsidRPr="00731C34">
        <w:rPr>
          <w:rFonts w:ascii="Arial" w:hAnsi="Arial" w:cs="Arial"/>
          <w:i/>
        </w:rPr>
        <w:t>Healthcare</w:t>
      </w:r>
      <w:r w:rsidRPr="00731C34">
        <w:rPr>
          <w:rFonts w:ascii="Arial" w:hAnsi="Arial" w:cs="Arial"/>
        </w:rPr>
        <w:t>,</w:t>
      </w:r>
      <w:r w:rsidRPr="00731C34">
        <w:rPr>
          <w:rFonts w:ascii="Arial" w:hAnsi="Arial" w:cs="Arial"/>
          <w:spacing w:val="-12"/>
        </w:rPr>
        <w:t xml:space="preserve"> </w:t>
      </w:r>
      <w:r w:rsidRPr="00731C34">
        <w:rPr>
          <w:rFonts w:ascii="Arial" w:hAnsi="Arial" w:cs="Arial"/>
          <w:i/>
        </w:rPr>
        <w:t>11</w:t>
      </w:r>
      <w:r w:rsidRPr="00731C34">
        <w:rPr>
          <w:rFonts w:ascii="Arial" w:hAnsi="Arial" w:cs="Arial"/>
        </w:rPr>
        <w:t>(3). URL:</w:t>
      </w:r>
      <w:r w:rsidRPr="00731C34">
        <w:rPr>
          <w:rFonts w:ascii="Arial" w:hAnsi="Arial" w:cs="Arial"/>
          <w:spacing w:val="-6"/>
        </w:rPr>
        <w:t xml:space="preserve"> </w:t>
      </w:r>
      <w:r w:rsidRPr="00731C34" w:rsidR="00E40981">
        <w:t>https://doi.org/10.3390/healthcare11030395</w:t>
      </w:r>
      <w:r w:rsidRPr="00731C34">
        <w:rPr>
          <w:rFonts w:ascii="Arial" w:hAnsi="Arial" w:cs="Arial"/>
          <w:spacing w:val="-2"/>
        </w:rPr>
        <w:t xml:space="preserve">. </w:t>
      </w:r>
    </w:p>
    <w:p w:rsidRPr="00731C34" w:rsidR="00154D30" w:rsidP="00177E2E" w:rsidRDefault="00154D30" w14:paraId="2E9E17B6" w14:textId="6AC1CCBC">
      <w:pPr>
        <w:pStyle w:val="ListParagraph"/>
        <w:numPr>
          <w:ilvl w:val="0"/>
          <w:numId w:val="32"/>
        </w:numPr>
        <w:tabs>
          <w:tab w:val="left" w:pos="8080"/>
        </w:tabs>
        <w:ind w:right="3"/>
        <w:jc w:val="both"/>
        <w:rPr>
          <w:rFonts w:ascii="Arial" w:hAnsi="Arial" w:cs="Arial"/>
          <w:spacing w:val="-2"/>
        </w:rPr>
      </w:pPr>
      <w:r w:rsidRPr="00731C34">
        <w:rPr>
          <w:rFonts w:ascii="Arial" w:hAnsi="Arial" w:cs="Arial"/>
        </w:rPr>
        <w:t xml:space="preserve">Salma, N., Serva Peddha, M., &amp; </w:t>
      </w:r>
      <w:proofErr w:type="spellStart"/>
      <w:r w:rsidRPr="00731C34">
        <w:rPr>
          <w:rFonts w:ascii="Arial" w:hAnsi="Arial" w:cs="Arial"/>
        </w:rPr>
        <w:t>Aswathanarayana</w:t>
      </w:r>
      <w:proofErr w:type="spellEnd"/>
      <w:r w:rsidRPr="00731C34">
        <w:rPr>
          <w:rFonts w:ascii="Arial" w:hAnsi="Arial" w:cs="Arial"/>
        </w:rPr>
        <w:t xml:space="preserve"> </w:t>
      </w:r>
      <w:proofErr w:type="spellStart"/>
      <w:r w:rsidRPr="00731C34">
        <w:rPr>
          <w:rFonts w:ascii="Arial" w:hAnsi="Arial" w:cs="Arial"/>
        </w:rPr>
        <w:t>Setty</w:t>
      </w:r>
      <w:proofErr w:type="spellEnd"/>
      <w:r w:rsidRPr="00731C34">
        <w:rPr>
          <w:rFonts w:ascii="Arial" w:hAnsi="Arial" w:cs="Arial"/>
        </w:rPr>
        <w:t xml:space="preserve">, J. L. (2019). Ameliorative effect of flaxseed </w:t>
      </w:r>
      <w:proofErr w:type="gramStart"/>
      <w:r w:rsidRPr="00731C34">
        <w:rPr>
          <w:rFonts w:ascii="Arial" w:hAnsi="Arial" w:cs="Arial"/>
        </w:rPr>
        <w:t xml:space="preserve">( </w:t>
      </w:r>
      <w:proofErr w:type="spellStart"/>
      <w:r w:rsidRPr="00731C34">
        <w:rPr>
          <w:rFonts w:ascii="Arial" w:hAnsi="Arial" w:cs="Arial"/>
          <w:i/>
          <w:iCs/>
        </w:rPr>
        <w:t>Linum</w:t>
      </w:r>
      <w:proofErr w:type="spellEnd"/>
      <w:proofErr w:type="gramEnd"/>
      <w:r w:rsidRPr="00731C34">
        <w:rPr>
          <w:rFonts w:ascii="Arial" w:hAnsi="Arial" w:cs="Arial"/>
          <w:i/>
          <w:iCs/>
        </w:rPr>
        <w:t xml:space="preserve"> </w:t>
      </w:r>
      <w:proofErr w:type="spellStart"/>
      <w:r w:rsidRPr="00731C34">
        <w:rPr>
          <w:rFonts w:ascii="Arial" w:hAnsi="Arial" w:cs="Arial"/>
          <w:i/>
          <w:iCs/>
        </w:rPr>
        <w:t>usitatissimum</w:t>
      </w:r>
      <w:proofErr w:type="spellEnd"/>
      <w:r w:rsidRPr="00731C34">
        <w:rPr>
          <w:rFonts w:ascii="Arial" w:hAnsi="Arial" w:cs="Arial"/>
        </w:rPr>
        <w:t xml:space="preserve"> ) and its protein on ethanol</w:t>
      </w:r>
      <w:r w:rsidRPr="00731C34">
        <w:rPr>
          <w:rFonts w:ascii="Cambria Math" w:hAnsi="Cambria Math" w:cs="Cambria Math"/>
        </w:rPr>
        <w:t>‐</w:t>
      </w:r>
      <w:r w:rsidRPr="00731C34">
        <w:rPr>
          <w:rFonts w:ascii="Arial" w:hAnsi="Arial" w:cs="Arial"/>
        </w:rPr>
        <w:t xml:space="preserve">induced hepatotoxicity in Wistar rats. </w:t>
      </w:r>
      <w:r w:rsidRPr="00731C34">
        <w:rPr>
          <w:rFonts w:ascii="Arial" w:hAnsi="Arial" w:cs="Arial"/>
          <w:i/>
          <w:iCs/>
        </w:rPr>
        <w:t>Journal of Food Biochemistry</w:t>
      </w:r>
      <w:r w:rsidRPr="00731C34">
        <w:rPr>
          <w:rFonts w:ascii="Arial" w:hAnsi="Arial" w:cs="Arial"/>
        </w:rPr>
        <w:t xml:space="preserve">, </w:t>
      </w:r>
      <w:r w:rsidRPr="00731C34">
        <w:rPr>
          <w:rFonts w:ascii="Arial" w:hAnsi="Arial" w:cs="Arial"/>
          <w:i/>
          <w:iCs/>
        </w:rPr>
        <w:t>43</w:t>
      </w:r>
      <w:r w:rsidRPr="00731C34">
        <w:rPr>
          <w:rFonts w:ascii="Arial" w:hAnsi="Arial" w:cs="Arial"/>
        </w:rPr>
        <w:t xml:space="preserve">(12). URL: </w:t>
      </w:r>
      <w:r w:rsidRPr="00731C34" w:rsidR="00E40981">
        <w:t>https://doi.org/10.1111/jfbc.13047</w:t>
      </w:r>
      <w:r w:rsidRPr="00731C34">
        <w:rPr>
          <w:rFonts w:ascii="Arial" w:hAnsi="Arial" w:cs="Arial"/>
        </w:rPr>
        <w:t xml:space="preserve">. </w:t>
      </w:r>
    </w:p>
    <w:p w:rsidRPr="00731C34" w:rsidR="00154D30" w:rsidP="00177E2E" w:rsidRDefault="00154D30" w14:paraId="02006827" w14:textId="0DF7C02D">
      <w:pPr>
        <w:pStyle w:val="ListParagraph"/>
        <w:numPr>
          <w:ilvl w:val="0"/>
          <w:numId w:val="32"/>
        </w:numPr>
        <w:ind w:right="3"/>
        <w:jc w:val="both"/>
        <w:rPr>
          <w:rFonts w:ascii="Arial" w:hAnsi="Arial" w:cs="Arial"/>
        </w:rPr>
      </w:pPr>
      <w:r w:rsidRPr="00731C34">
        <w:rPr>
          <w:rFonts w:ascii="Arial" w:hAnsi="Arial" w:cs="Arial"/>
        </w:rPr>
        <w:t xml:space="preserve">Sang, J., Qu, H., Gu, R., Chen, D., Chen, X., Yin, B., Huang, Y., Xi, W., Wang, C., &amp; Huang, Y. (2019). Proteomics study of the effect of high-fat diet on rat liver. </w:t>
      </w:r>
      <w:r w:rsidRPr="00731C34">
        <w:rPr>
          <w:rFonts w:ascii="Arial" w:hAnsi="Arial" w:cs="Arial"/>
          <w:i/>
          <w:iCs/>
        </w:rPr>
        <w:t>British Journal of Nutrition</w:t>
      </w:r>
      <w:r w:rsidRPr="00731C34">
        <w:rPr>
          <w:rFonts w:ascii="Arial" w:hAnsi="Arial" w:cs="Arial"/>
        </w:rPr>
        <w:t xml:space="preserve">, </w:t>
      </w:r>
      <w:r w:rsidRPr="00731C34">
        <w:rPr>
          <w:rFonts w:ascii="Arial" w:hAnsi="Arial" w:cs="Arial"/>
          <w:i/>
          <w:iCs/>
        </w:rPr>
        <w:t>122</w:t>
      </w:r>
      <w:r w:rsidRPr="00731C34">
        <w:rPr>
          <w:rFonts w:ascii="Arial" w:hAnsi="Arial" w:cs="Arial"/>
        </w:rPr>
        <w:t xml:space="preserve">(9), 1062–1072. URL: </w:t>
      </w:r>
      <w:r w:rsidRPr="00731C34" w:rsidR="00E40981">
        <w:t>https://www.cambridge.org/core/journals/british-journal-of-nutrition/article/proteomics-study-the-effect-of-highfat-diet-on-rat-liver/A61CE0AA7AA497D2939769DC85051B87</w:t>
      </w:r>
      <w:r w:rsidRPr="00731C34">
        <w:rPr>
          <w:rFonts w:ascii="Arial" w:hAnsi="Arial" w:cs="Arial"/>
        </w:rPr>
        <w:t xml:space="preserve">. </w:t>
      </w:r>
    </w:p>
    <w:p w:rsidRPr="00731C34" w:rsidR="00154D30" w:rsidP="00177E2E" w:rsidRDefault="00154D30" w14:paraId="64A85B22" w14:textId="77777777">
      <w:pPr>
        <w:pStyle w:val="ListParagraph"/>
        <w:numPr>
          <w:ilvl w:val="0"/>
          <w:numId w:val="32"/>
        </w:numPr>
        <w:ind w:right="6"/>
        <w:jc w:val="both"/>
        <w:rPr>
          <w:rFonts w:ascii="Arial" w:hAnsi="Arial" w:cs="Arial"/>
        </w:rPr>
      </w:pPr>
      <w:proofErr w:type="spellStart"/>
      <w:r w:rsidRPr="00731C34">
        <w:rPr>
          <w:rFonts w:ascii="Arial" w:hAnsi="Arial" w:cs="Arial"/>
        </w:rPr>
        <w:t>Scanarotti</w:t>
      </w:r>
      <w:proofErr w:type="spellEnd"/>
      <w:r w:rsidRPr="00731C34">
        <w:rPr>
          <w:rFonts w:ascii="Arial" w:hAnsi="Arial" w:cs="Arial"/>
        </w:rPr>
        <w:t>, I. G., Sain, J., Fabro, A., &amp; Bernal, C. A. (2024). Virgin flaxseed oil supplemented or not with tocopherols and phytosterols prevents liver steatosis induced by high</w:t>
      </w:r>
      <w:r w:rsidRPr="00731C34">
        <w:rPr>
          <w:rFonts w:ascii="Cambria Math" w:hAnsi="Cambria Math" w:cs="Cambria Math"/>
        </w:rPr>
        <w:t>‐</w:t>
      </w:r>
      <w:r w:rsidRPr="00731C34">
        <w:rPr>
          <w:rFonts w:ascii="Arial" w:hAnsi="Arial" w:cs="Arial"/>
        </w:rPr>
        <w:t xml:space="preserve">fat diets in male Wistar rats. </w:t>
      </w:r>
      <w:r w:rsidRPr="00731C34">
        <w:rPr>
          <w:rFonts w:ascii="Arial" w:hAnsi="Arial" w:cs="Arial"/>
          <w:i/>
          <w:iCs/>
        </w:rPr>
        <w:t>European Journal of Lipid Science and Technology</w:t>
      </w:r>
      <w:r w:rsidRPr="00731C34">
        <w:rPr>
          <w:rFonts w:ascii="Arial" w:hAnsi="Arial" w:cs="Arial"/>
        </w:rPr>
        <w:t xml:space="preserve">, </w:t>
      </w:r>
      <w:r w:rsidRPr="00731C34">
        <w:rPr>
          <w:rFonts w:ascii="Arial" w:hAnsi="Arial" w:cs="Arial"/>
          <w:i/>
          <w:iCs/>
        </w:rPr>
        <w:t>126</w:t>
      </w:r>
      <w:r w:rsidRPr="00731C34">
        <w:rPr>
          <w:rFonts w:ascii="Arial" w:hAnsi="Arial" w:cs="Arial"/>
        </w:rPr>
        <w:t>(5), 2300203. https://doi.org/10.1002/ejlt.202300203</w:t>
      </w:r>
    </w:p>
    <w:p w:rsidRPr="00731C34" w:rsidR="00154D30" w:rsidP="00177E2E" w:rsidRDefault="00154D30" w14:paraId="29BD25AF" w14:textId="5E0BF6C1">
      <w:pPr>
        <w:pStyle w:val="ListParagraph"/>
        <w:numPr>
          <w:ilvl w:val="0"/>
          <w:numId w:val="32"/>
        </w:numPr>
        <w:ind w:right="3"/>
        <w:jc w:val="both"/>
        <w:rPr>
          <w:rFonts w:ascii="Arial" w:hAnsi="Arial" w:cs="Arial"/>
        </w:rPr>
      </w:pPr>
      <w:r w:rsidRPr="00731C34">
        <w:rPr>
          <w:rFonts w:ascii="Arial" w:hAnsi="Arial" w:cs="Arial"/>
        </w:rPr>
        <w:t xml:space="preserve">Sorour, H., </w:t>
      </w:r>
      <w:proofErr w:type="spellStart"/>
      <w:r w:rsidRPr="00731C34">
        <w:rPr>
          <w:rFonts w:ascii="Arial" w:hAnsi="Arial" w:cs="Arial"/>
        </w:rPr>
        <w:t>Abdelmaksoud</w:t>
      </w:r>
      <w:proofErr w:type="spellEnd"/>
      <w:r w:rsidRPr="00731C34">
        <w:rPr>
          <w:rFonts w:ascii="Arial" w:hAnsi="Arial" w:cs="Arial"/>
        </w:rPr>
        <w:t xml:space="preserve">, D., &amp; Abd Elgalil, M. M. (2021). The Impact of High Fat Diet and Flaxseed on Liver Histology, Histochemistry and Morphometry in Ovariectomized Albino Rat. </w:t>
      </w:r>
      <w:r w:rsidRPr="00731C34">
        <w:rPr>
          <w:rFonts w:ascii="Arial" w:hAnsi="Arial" w:cs="Arial"/>
          <w:i/>
          <w:iCs/>
        </w:rPr>
        <w:t>Egyptian Journal of Histology</w:t>
      </w:r>
      <w:r w:rsidRPr="00731C34">
        <w:rPr>
          <w:rFonts w:ascii="Arial" w:hAnsi="Arial" w:cs="Arial"/>
        </w:rPr>
        <w:t xml:space="preserve">, 45(1), 68–89. URL: </w:t>
      </w:r>
      <w:r w:rsidRPr="00731C34" w:rsidR="00E40981">
        <w:t>10.21608/ejh.2021.58761.1421</w:t>
      </w:r>
      <w:r w:rsidRPr="00731C34">
        <w:rPr>
          <w:rFonts w:ascii="Arial" w:hAnsi="Arial" w:cs="Arial"/>
        </w:rPr>
        <w:t xml:space="preserve">. </w:t>
      </w:r>
    </w:p>
    <w:p w:rsidRPr="00731C34" w:rsidR="00154D30" w:rsidP="00177E2E" w:rsidRDefault="00154D30" w14:paraId="585B7E7E" w14:textId="77777777">
      <w:pPr>
        <w:pStyle w:val="ListParagraph"/>
        <w:numPr>
          <w:ilvl w:val="0"/>
          <w:numId w:val="32"/>
        </w:numPr>
        <w:tabs>
          <w:tab w:val="left" w:pos="8080"/>
        </w:tabs>
        <w:ind w:right="3"/>
        <w:jc w:val="both"/>
        <w:rPr>
          <w:rFonts w:ascii="Arial" w:hAnsi="Arial" w:cs="Arial"/>
        </w:rPr>
      </w:pPr>
      <w:r w:rsidRPr="00731C34">
        <w:rPr>
          <w:rFonts w:ascii="Arial" w:hAnsi="Arial" w:cs="Arial"/>
        </w:rPr>
        <w:t xml:space="preserve">Taguchi, D., </w:t>
      </w:r>
      <w:proofErr w:type="spellStart"/>
      <w:r w:rsidRPr="00731C34">
        <w:rPr>
          <w:rFonts w:ascii="Arial" w:hAnsi="Arial" w:cs="Arial"/>
        </w:rPr>
        <w:t>Shirakami</w:t>
      </w:r>
      <w:proofErr w:type="spellEnd"/>
      <w:r w:rsidRPr="00731C34">
        <w:rPr>
          <w:rFonts w:ascii="Arial" w:hAnsi="Arial" w:cs="Arial"/>
        </w:rPr>
        <w:t xml:space="preserve">, Y., Sakai, H., Maeda, T., Miwa, T., Kubota, M., Imai, K., Ibuka, T., &amp; Shimizu, M. (2024). High-Fat Diet Delays Liver Fibrosis Recovery and Promotes Hepatocarcinogenesis in Rat Liver Cirrhosis Model. </w:t>
      </w:r>
      <w:r w:rsidRPr="00731C34">
        <w:rPr>
          <w:rFonts w:ascii="Arial" w:hAnsi="Arial" w:cs="Arial"/>
          <w:i/>
          <w:iCs/>
        </w:rPr>
        <w:t>Nutrients</w:t>
      </w:r>
      <w:r w:rsidRPr="00731C34">
        <w:rPr>
          <w:rFonts w:ascii="Arial" w:hAnsi="Arial" w:cs="Arial"/>
        </w:rPr>
        <w:t xml:space="preserve">, 16(15), 2506. URL: </w:t>
      </w:r>
      <w:hyperlink w:history="1" r:id="rId17">
        <w:r w:rsidRPr="00731C34">
          <w:rPr>
            <w:rFonts w:ascii="Arial" w:hAnsi="Arial" w:cs="Arial"/>
          </w:rPr>
          <w:t>https://doi.org/10.3390/nu16152506</w:t>
        </w:r>
      </w:hyperlink>
      <w:r w:rsidRPr="00731C34">
        <w:rPr>
          <w:rFonts w:ascii="Arial" w:hAnsi="Arial" w:cs="Arial"/>
        </w:rPr>
        <w:t xml:space="preserve">. </w:t>
      </w:r>
    </w:p>
    <w:p w:rsidRPr="00731C34" w:rsidR="00154D30" w:rsidP="00177E2E" w:rsidRDefault="00154D30" w14:paraId="49109265" w14:textId="77777777">
      <w:pPr>
        <w:pStyle w:val="ListParagraph"/>
        <w:numPr>
          <w:ilvl w:val="0"/>
          <w:numId w:val="32"/>
        </w:numPr>
        <w:tabs>
          <w:tab w:val="left" w:pos="8080"/>
        </w:tabs>
        <w:ind w:right="3"/>
        <w:jc w:val="both"/>
        <w:rPr>
          <w:rFonts w:ascii="Arial" w:hAnsi="Arial" w:cs="Arial"/>
          <w:spacing w:val="-2"/>
        </w:rPr>
      </w:pPr>
      <w:r w:rsidRPr="00731C34">
        <w:rPr>
          <w:rFonts w:ascii="Arial" w:hAnsi="Arial" w:cs="Arial"/>
        </w:rPr>
        <w:t>Tomic,</w:t>
      </w:r>
      <w:r w:rsidRPr="00731C34">
        <w:rPr>
          <w:rFonts w:ascii="Arial" w:hAnsi="Arial" w:cs="Arial"/>
          <w:spacing w:val="-15"/>
        </w:rPr>
        <w:t xml:space="preserve"> </w:t>
      </w:r>
      <w:r w:rsidRPr="00731C34">
        <w:rPr>
          <w:rFonts w:ascii="Arial" w:hAnsi="Arial" w:cs="Arial"/>
        </w:rPr>
        <w:t>D.,</w:t>
      </w:r>
      <w:r w:rsidRPr="00731C34">
        <w:rPr>
          <w:rFonts w:ascii="Arial" w:hAnsi="Arial" w:cs="Arial"/>
          <w:spacing w:val="-11"/>
        </w:rPr>
        <w:t xml:space="preserve"> </w:t>
      </w:r>
      <w:r w:rsidRPr="00731C34">
        <w:rPr>
          <w:rFonts w:ascii="Arial" w:hAnsi="Arial" w:cs="Arial"/>
        </w:rPr>
        <w:t>Kemp,</w:t>
      </w:r>
      <w:r w:rsidRPr="00731C34">
        <w:rPr>
          <w:rFonts w:ascii="Arial" w:hAnsi="Arial" w:cs="Arial"/>
          <w:spacing w:val="-15"/>
        </w:rPr>
        <w:t xml:space="preserve"> </w:t>
      </w:r>
      <w:r w:rsidRPr="00731C34">
        <w:rPr>
          <w:rFonts w:ascii="Arial" w:hAnsi="Arial" w:cs="Arial"/>
        </w:rPr>
        <w:t>W.</w:t>
      </w:r>
      <w:r w:rsidRPr="00731C34">
        <w:rPr>
          <w:rFonts w:ascii="Arial" w:hAnsi="Arial" w:cs="Arial"/>
          <w:spacing w:val="-15"/>
        </w:rPr>
        <w:t xml:space="preserve"> </w:t>
      </w:r>
      <w:r w:rsidRPr="00731C34">
        <w:rPr>
          <w:rFonts w:ascii="Arial" w:hAnsi="Arial" w:cs="Arial"/>
        </w:rPr>
        <w:t>W.,</w:t>
      </w:r>
      <w:r w:rsidRPr="00731C34">
        <w:rPr>
          <w:rFonts w:ascii="Arial" w:hAnsi="Arial" w:cs="Arial"/>
          <w:spacing w:val="-15"/>
        </w:rPr>
        <w:t xml:space="preserve"> </w:t>
      </w:r>
      <w:r w:rsidRPr="00731C34">
        <w:rPr>
          <w:rFonts w:ascii="Arial" w:hAnsi="Arial" w:cs="Arial"/>
        </w:rPr>
        <w:t>&amp;</w:t>
      </w:r>
      <w:r w:rsidRPr="00731C34">
        <w:rPr>
          <w:rFonts w:ascii="Arial" w:hAnsi="Arial" w:cs="Arial"/>
          <w:spacing w:val="-10"/>
        </w:rPr>
        <w:t xml:space="preserve"> </w:t>
      </w:r>
      <w:r w:rsidRPr="00731C34">
        <w:rPr>
          <w:rFonts w:ascii="Arial" w:hAnsi="Arial" w:cs="Arial"/>
        </w:rPr>
        <w:t>Roberts,</w:t>
      </w:r>
      <w:r w:rsidRPr="00731C34">
        <w:rPr>
          <w:rFonts w:ascii="Arial" w:hAnsi="Arial" w:cs="Arial"/>
          <w:spacing w:val="-11"/>
        </w:rPr>
        <w:t xml:space="preserve"> </w:t>
      </w:r>
      <w:r w:rsidRPr="00731C34">
        <w:rPr>
          <w:rFonts w:ascii="Arial" w:hAnsi="Arial" w:cs="Arial"/>
        </w:rPr>
        <w:t>S.</w:t>
      </w:r>
      <w:r w:rsidRPr="00731C34">
        <w:rPr>
          <w:rFonts w:ascii="Arial" w:hAnsi="Arial" w:cs="Arial"/>
          <w:spacing w:val="-11"/>
        </w:rPr>
        <w:t xml:space="preserve"> </w:t>
      </w:r>
      <w:r w:rsidRPr="00731C34">
        <w:rPr>
          <w:rFonts w:ascii="Arial" w:hAnsi="Arial" w:cs="Arial"/>
        </w:rPr>
        <w:t>K.</w:t>
      </w:r>
      <w:r w:rsidRPr="00731C34">
        <w:rPr>
          <w:rFonts w:ascii="Arial" w:hAnsi="Arial" w:cs="Arial"/>
          <w:spacing w:val="-15"/>
        </w:rPr>
        <w:t xml:space="preserve"> </w:t>
      </w:r>
      <w:r w:rsidRPr="00731C34">
        <w:rPr>
          <w:rFonts w:ascii="Arial" w:hAnsi="Arial" w:cs="Arial"/>
        </w:rPr>
        <w:t>2018.</w:t>
      </w:r>
      <w:r w:rsidRPr="00731C34">
        <w:rPr>
          <w:rFonts w:ascii="Arial" w:hAnsi="Arial" w:cs="Arial"/>
          <w:spacing w:val="-15"/>
        </w:rPr>
        <w:t xml:space="preserve"> </w:t>
      </w:r>
      <w:r w:rsidRPr="00731C34">
        <w:rPr>
          <w:rFonts w:ascii="Arial" w:hAnsi="Arial" w:cs="Arial"/>
        </w:rPr>
        <w:t>Nonalcoholic</w:t>
      </w:r>
      <w:r w:rsidRPr="00731C34">
        <w:rPr>
          <w:rFonts w:ascii="Arial" w:hAnsi="Arial" w:cs="Arial"/>
          <w:spacing w:val="-12"/>
        </w:rPr>
        <w:t xml:space="preserve"> </w:t>
      </w:r>
      <w:r w:rsidRPr="00731C34">
        <w:rPr>
          <w:rFonts w:ascii="Arial" w:hAnsi="Arial" w:cs="Arial"/>
        </w:rPr>
        <w:t>fatty</w:t>
      </w:r>
      <w:r w:rsidRPr="00731C34">
        <w:rPr>
          <w:rFonts w:ascii="Arial" w:hAnsi="Arial" w:cs="Arial"/>
          <w:spacing w:val="-14"/>
        </w:rPr>
        <w:t xml:space="preserve"> </w:t>
      </w:r>
      <w:r w:rsidRPr="00731C34">
        <w:rPr>
          <w:rFonts w:ascii="Arial" w:hAnsi="Arial" w:cs="Arial"/>
        </w:rPr>
        <w:t>liver</w:t>
      </w:r>
      <w:r w:rsidRPr="00731C34">
        <w:rPr>
          <w:rFonts w:ascii="Arial" w:hAnsi="Arial" w:cs="Arial"/>
          <w:spacing w:val="-15"/>
        </w:rPr>
        <w:t xml:space="preserve"> </w:t>
      </w:r>
      <w:r w:rsidRPr="00731C34">
        <w:rPr>
          <w:rFonts w:ascii="Arial" w:hAnsi="Arial" w:cs="Arial"/>
        </w:rPr>
        <w:t xml:space="preserve">disease: current concepts, epidemiology and management strategies. </w:t>
      </w:r>
      <w:r w:rsidRPr="00731C34">
        <w:rPr>
          <w:rFonts w:ascii="Arial" w:hAnsi="Arial" w:cs="Arial"/>
          <w:i/>
        </w:rPr>
        <w:t>European Journal of Gastroenterology &amp; Hepatology</w:t>
      </w:r>
      <w:r w:rsidRPr="00731C34">
        <w:rPr>
          <w:rFonts w:ascii="Arial" w:hAnsi="Arial" w:cs="Arial"/>
        </w:rPr>
        <w:t xml:space="preserve">, </w:t>
      </w:r>
      <w:r w:rsidRPr="00731C34">
        <w:rPr>
          <w:rFonts w:ascii="Arial" w:hAnsi="Arial" w:cs="Arial"/>
          <w:i/>
        </w:rPr>
        <w:t>30</w:t>
      </w:r>
      <w:r w:rsidRPr="00731C34">
        <w:rPr>
          <w:rFonts w:ascii="Arial" w:hAnsi="Arial" w:cs="Arial"/>
        </w:rPr>
        <w:t xml:space="preserve">(10), 1103–1115. URL: </w:t>
      </w:r>
      <w:hyperlink w:history="1" r:id="rId18">
        <w:r w:rsidRPr="00731C34">
          <w:rPr>
            <w:rFonts w:ascii="Arial" w:hAnsi="Arial" w:cs="Arial"/>
            <w:spacing w:val="-2"/>
          </w:rPr>
          <w:t>https://doi.org/10.1097/MEG.0000000000001235</w:t>
        </w:r>
      </w:hyperlink>
      <w:r w:rsidRPr="00731C34">
        <w:rPr>
          <w:rFonts w:ascii="Arial" w:hAnsi="Arial" w:cs="Arial"/>
          <w:spacing w:val="-2"/>
        </w:rPr>
        <w:t xml:space="preserve">. </w:t>
      </w:r>
    </w:p>
    <w:p w:rsidRPr="00731C34" w:rsidR="00154D30" w:rsidP="00177E2E" w:rsidRDefault="00154D30" w14:paraId="1BCD18BE" w14:textId="77777777">
      <w:pPr>
        <w:pStyle w:val="ListParagraph"/>
        <w:numPr>
          <w:ilvl w:val="0"/>
          <w:numId w:val="32"/>
        </w:numPr>
        <w:tabs>
          <w:tab w:val="left" w:pos="8080"/>
        </w:tabs>
        <w:ind w:right="3"/>
        <w:jc w:val="both"/>
        <w:rPr>
          <w:rFonts w:ascii="Arial" w:hAnsi="Arial" w:cs="Arial"/>
        </w:rPr>
      </w:pPr>
      <w:r w:rsidRPr="00731C34">
        <w:rPr>
          <w:rFonts w:ascii="Arial" w:hAnsi="Arial" w:cs="Arial"/>
        </w:rPr>
        <w:t xml:space="preserve">Xu, J., Rong, S., Gao, H., Chen, C., Yang, W., Deng, Q., Huang, Q., Xiao, L., &amp; Huang, F. (2017). A Combination of Flaxseed Oil and Astaxanthin Improves Hepatic Lipid Accumulation and Reduces Oxidative Stress in High Fat-Diet Fed Rats. </w:t>
      </w:r>
      <w:r w:rsidRPr="00731C34">
        <w:rPr>
          <w:rFonts w:ascii="Arial" w:hAnsi="Arial" w:cs="Arial"/>
          <w:i/>
          <w:iCs/>
        </w:rPr>
        <w:t>Nutrients</w:t>
      </w:r>
      <w:r w:rsidRPr="00731C34">
        <w:rPr>
          <w:rFonts w:ascii="Arial" w:hAnsi="Arial" w:cs="Arial"/>
        </w:rPr>
        <w:t xml:space="preserve">, </w:t>
      </w:r>
      <w:r w:rsidRPr="00731C34">
        <w:rPr>
          <w:rFonts w:ascii="Arial" w:hAnsi="Arial" w:cs="Arial"/>
          <w:i/>
          <w:iCs/>
        </w:rPr>
        <w:t>9</w:t>
      </w:r>
      <w:r w:rsidRPr="00731C34">
        <w:rPr>
          <w:rFonts w:ascii="Arial" w:hAnsi="Arial" w:cs="Arial"/>
        </w:rPr>
        <w:t xml:space="preserve">(3), 271. URL: </w:t>
      </w:r>
      <w:hyperlink w:history="1" r:id="rId19">
        <w:r w:rsidRPr="00731C34">
          <w:rPr>
            <w:rFonts w:ascii="Arial" w:hAnsi="Arial" w:cs="Arial"/>
          </w:rPr>
          <w:t>https://doi.org/10.3390/nu9030271</w:t>
        </w:r>
      </w:hyperlink>
      <w:r w:rsidRPr="00731C34">
        <w:rPr>
          <w:rFonts w:ascii="Arial" w:hAnsi="Arial" w:cs="Arial"/>
        </w:rPr>
        <w:t xml:space="preserve">. </w:t>
      </w:r>
    </w:p>
    <w:p w:rsidRPr="00731C34" w:rsidR="00154D30" w:rsidP="00177E2E" w:rsidRDefault="00154D30" w14:paraId="263AE1A7" w14:textId="77777777">
      <w:pPr>
        <w:pStyle w:val="ListParagraph"/>
        <w:numPr>
          <w:ilvl w:val="0"/>
          <w:numId w:val="32"/>
        </w:numPr>
        <w:tabs>
          <w:tab w:val="left" w:pos="4889"/>
          <w:tab w:val="left" w:pos="5610"/>
        </w:tabs>
        <w:ind w:right="3"/>
        <w:jc w:val="both"/>
        <w:rPr>
          <w:rFonts w:ascii="Arial" w:hAnsi="Arial" w:cs="Arial"/>
        </w:rPr>
      </w:pPr>
      <w:r w:rsidRPr="00731C34">
        <w:rPr>
          <w:rFonts w:ascii="Arial" w:hAnsi="Arial" w:cs="Arial"/>
        </w:rPr>
        <w:t xml:space="preserve">Yang, C., Wan, M., Xu, D., Pan, D., Xia, H., Yang, L., &amp; Sun, G. (2021). Flaxseed Powder Attenuates Non-Alcoholic Steatohepatitis via Modulation of Gut Microbiota and Bile Acid Metabolism through Gut–Liver Axis. </w:t>
      </w:r>
      <w:r w:rsidRPr="00731C34">
        <w:rPr>
          <w:rFonts w:ascii="Arial" w:hAnsi="Arial" w:cs="Arial"/>
          <w:i/>
          <w:iCs/>
        </w:rPr>
        <w:t>International Journal of Molecular Sciences</w:t>
      </w:r>
      <w:r w:rsidRPr="00731C34">
        <w:rPr>
          <w:rFonts w:ascii="Arial" w:hAnsi="Arial" w:cs="Arial"/>
        </w:rPr>
        <w:t xml:space="preserve">, </w:t>
      </w:r>
      <w:r w:rsidRPr="00731C34">
        <w:rPr>
          <w:rFonts w:ascii="Arial" w:hAnsi="Arial" w:cs="Arial"/>
          <w:i/>
          <w:iCs/>
        </w:rPr>
        <w:t>22</w:t>
      </w:r>
      <w:r w:rsidRPr="00731C34">
        <w:rPr>
          <w:rFonts w:ascii="Arial" w:hAnsi="Arial" w:cs="Arial"/>
        </w:rPr>
        <w:t xml:space="preserve">(19), 10858. URL: </w:t>
      </w:r>
      <w:hyperlink w:history="1" r:id="rId20">
        <w:r w:rsidRPr="00731C34">
          <w:rPr>
            <w:rFonts w:ascii="Arial" w:hAnsi="Arial" w:cs="Arial"/>
          </w:rPr>
          <w:t>https://doi.org/10.3390/ijms221910858</w:t>
        </w:r>
      </w:hyperlink>
      <w:r w:rsidRPr="00731C34">
        <w:rPr>
          <w:rFonts w:ascii="Arial" w:hAnsi="Arial" w:cs="Arial"/>
        </w:rPr>
        <w:t xml:space="preserve">. </w:t>
      </w:r>
    </w:p>
    <w:p w:rsidRPr="00731C34" w:rsidR="00154D30" w:rsidP="00177E2E" w:rsidRDefault="00154D30" w14:paraId="3BEF9916" w14:textId="77777777">
      <w:pPr>
        <w:pStyle w:val="ListParagraph"/>
        <w:numPr>
          <w:ilvl w:val="0"/>
          <w:numId w:val="32"/>
        </w:numPr>
        <w:tabs>
          <w:tab w:val="left" w:pos="4889"/>
          <w:tab w:val="left" w:pos="5610"/>
        </w:tabs>
        <w:ind w:right="3"/>
        <w:jc w:val="both"/>
        <w:rPr>
          <w:rFonts w:ascii="Arial" w:hAnsi="Arial" w:cs="Arial"/>
        </w:rPr>
      </w:pPr>
      <w:proofErr w:type="spellStart"/>
      <w:r w:rsidRPr="00731C34">
        <w:rPr>
          <w:rFonts w:ascii="Arial" w:hAnsi="Arial" w:cs="Arial"/>
        </w:rPr>
        <w:t>Younossi</w:t>
      </w:r>
      <w:proofErr w:type="spellEnd"/>
      <w:r w:rsidRPr="00731C34">
        <w:rPr>
          <w:rFonts w:ascii="Arial" w:hAnsi="Arial" w:cs="Arial"/>
        </w:rPr>
        <w:t>,</w:t>
      </w:r>
      <w:r w:rsidRPr="00731C34">
        <w:rPr>
          <w:rFonts w:ascii="Arial" w:hAnsi="Arial" w:cs="Arial"/>
          <w:spacing w:val="-7"/>
        </w:rPr>
        <w:t xml:space="preserve"> </w:t>
      </w:r>
      <w:r w:rsidRPr="00731C34">
        <w:rPr>
          <w:rFonts w:ascii="Arial" w:hAnsi="Arial" w:cs="Arial"/>
        </w:rPr>
        <w:t>Z.</w:t>
      </w:r>
      <w:r w:rsidRPr="00731C34">
        <w:rPr>
          <w:rFonts w:ascii="Arial" w:hAnsi="Arial" w:cs="Arial"/>
          <w:spacing w:val="-7"/>
        </w:rPr>
        <w:t xml:space="preserve"> </w:t>
      </w:r>
      <w:r w:rsidRPr="00731C34">
        <w:rPr>
          <w:rFonts w:ascii="Arial" w:hAnsi="Arial" w:cs="Arial"/>
        </w:rPr>
        <w:t>M.,</w:t>
      </w:r>
      <w:r w:rsidRPr="00731C34">
        <w:rPr>
          <w:rFonts w:ascii="Arial" w:hAnsi="Arial" w:cs="Arial"/>
          <w:spacing w:val="-7"/>
        </w:rPr>
        <w:t xml:space="preserve"> </w:t>
      </w:r>
      <w:r w:rsidRPr="00731C34">
        <w:rPr>
          <w:rFonts w:ascii="Arial" w:hAnsi="Arial" w:cs="Arial"/>
        </w:rPr>
        <w:t>Golabi,</w:t>
      </w:r>
      <w:r w:rsidRPr="00731C34">
        <w:rPr>
          <w:rFonts w:ascii="Arial" w:hAnsi="Arial" w:cs="Arial"/>
          <w:spacing w:val="-7"/>
        </w:rPr>
        <w:t xml:space="preserve"> </w:t>
      </w:r>
      <w:r w:rsidRPr="00731C34">
        <w:rPr>
          <w:rFonts w:ascii="Arial" w:hAnsi="Arial" w:cs="Arial"/>
        </w:rPr>
        <w:t>P.,</w:t>
      </w:r>
      <w:r w:rsidRPr="00731C34">
        <w:rPr>
          <w:rFonts w:ascii="Arial" w:hAnsi="Arial" w:cs="Arial"/>
          <w:spacing w:val="-7"/>
        </w:rPr>
        <w:t xml:space="preserve"> </w:t>
      </w:r>
      <w:r w:rsidRPr="00731C34">
        <w:rPr>
          <w:rFonts w:ascii="Arial" w:hAnsi="Arial" w:cs="Arial"/>
        </w:rPr>
        <w:t>Paik,</w:t>
      </w:r>
      <w:r w:rsidRPr="00731C34">
        <w:rPr>
          <w:rFonts w:ascii="Arial" w:hAnsi="Arial" w:cs="Arial"/>
          <w:spacing w:val="-7"/>
        </w:rPr>
        <w:t xml:space="preserve"> </w:t>
      </w:r>
      <w:r w:rsidRPr="00731C34">
        <w:rPr>
          <w:rFonts w:ascii="Arial" w:hAnsi="Arial" w:cs="Arial"/>
        </w:rPr>
        <w:t>J.</w:t>
      </w:r>
      <w:r w:rsidRPr="00731C34">
        <w:rPr>
          <w:rFonts w:ascii="Arial" w:hAnsi="Arial" w:cs="Arial"/>
          <w:spacing w:val="-7"/>
        </w:rPr>
        <w:t xml:space="preserve"> </w:t>
      </w:r>
      <w:r w:rsidRPr="00731C34">
        <w:rPr>
          <w:rFonts w:ascii="Arial" w:hAnsi="Arial" w:cs="Arial"/>
        </w:rPr>
        <w:t>M.,</w:t>
      </w:r>
      <w:r w:rsidRPr="00731C34">
        <w:rPr>
          <w:rFonts w:ascii="Arial" w:hAnsi="Arial" w:cs="Arial"/>
          <w:spacing w:val="-7"/>
        </w:rPr>
        <w:t xml:space="preserve"> </w:t>
      </w:r>
      <w:r w:rsidRPr="00731C34">
        <w:rPr>
          <w:rFonts w:ascii="Arial" w:hAnsi="Arial" w:cs="Arial"/>
        </w:rPr>
        <w:t>Henry,</w:t>
      </w:r>
      <w:r w:rsidRPr="00731C34">
        <w:rPr>
          <w:rFonts w:ascii="Arial" w:hAnsi="Arial" w:cs="Arial"/>
          <w:spacing w:val="-6"/>
        </w:rPr>
        <w:t xml:space="preserve"> </w:t>
      </w:r>
      <w:r w:rsidRPr="00731C34">
        <w:rPr>
          <w:rFonts w:ascii="Arial" w:hAnsi="Arial" w:cs="Arial"/>
        </w:rPr>
        <w:t>A.,</w:t>
      </w:r>
      <w:r w:rsidRPr="00731C34">
        <w:rPr>
          <w:rFonts w:ascii="Arial" w:hAnsi="Arial" w:cs="Arial"/>
          <w:spacing w:val="-7"/>
        </w:rPr>
        <w:t xml:space="preserve"> </w:t>
      </w:r>
      <w:r w:rsidRPr="00731C34">
        <w:rPr>
          <w:rFonts w:ascii="Arial" w:hAnsi="Arial" w:cs="Arial"/>
        </w:rPr>
        <w:t>Van</w:t>
      </w:r>
      <w:r w:rsidRPr="00731C34">
        <w:rPr>
          <w:rFonts w:ascii="Arial" w:hAnsi="Arial" w:cs="Arial"/>
          <w:spacing w:val="-7"/>
        </w:rPr>
        <w:t xml:space="preserve"> </w:t>
      </w:r>
      <w:r w:rsidRPr="00731C34">
        <w:rPr>
          <w:rFonts w:ascii="Arial" w:hAnsi="Arial" w:cs="Arial"/>
        </w:rPr>
        <w:t>Dongen,</w:t>
      </w:r>
      <w:r w:rsidRPr="00731C34">
        <w:rPr>
          <w:rFonts w:ascii="Arial" w:hAnsi="Arial" w:cs="Arial"/>
          <w:spacing w:val="-7"/>
        </w:rPr>
        <w:t xml:space="preserve"> </w:t>
      </w:r>
      <w:r w:rsidRPr="00731C34">
        <w:rPr>
          <w:rFonts w:ascii="Arial" w:hAnsi="Arial" w:cs="Arial"/>
        </w:rPr>
        <w:t>C.,</w:t>
      </w:r>
      <w:r w:rsidRPr="00731C34">
        <w:rPr>
          <w:rFonts w:ascii="Arial" w:hAnsi="Arial" w:cs="Arial"/>
          <w:spacing w:val="-7"/>
        </w:rPr>
        <w:t xml:space="preserve"> </w:t>
      </w:r>
      <w:r w:rsidRPr="00731C34">
        <w:rPr>
          <w:rFonts w:ascii="Arial" w:hAnsi="Arial" w:cs="Arial"/>
        </w:rPr>
        <w:t>&amp;</w:t>
      </w:r>
      <w:r w:rsidRPr="00731C34">
        <w:rPr>
          <w:rFonts w:ascii="Arial" w:hAnsi="Arial" w:cs="Arial"/>
          <w:spacing w:val="-6"/>
        </w:rPr>
        <w:t xml:space="preserve"> </w:t>
      </w:r>
      <w:r w:rsidRPr="00731C34">
        <w:rPr>
          <w:rFonts w:ascii="Arial" w:hAnsi="Arial" w:cs="Arial"/>
        </w:rPr>
        <w:t>Henry,</w:t>
      </w:r>
      <w:r w:rsidRPr="00731C34">
        <w:rPr>
          <w:rFonts w:ascii="Arial" w:hAnsi="Arial" w:cs="Arial"/>
          <w:spacing w:val="-6"/>
        </w:rPr>
        <w:t xml:space="preserve"> </w:t>
      </w:r>
      <w:r w:rsidRPr="00731C34">
        <w:rPr>
          <w:rFonts w:ascii="Arial" w:hAnsi="Arial" w:cs="Arial"/>
        </w:rPr>
        <w:t>L. 2023.</w:t>
      </w:r>
      <w:r w:rsidRPr="00731C34">
        <w:rPr>
          <w:rFonts w:ascii="Arial" w:hAnsi="Arial" w:cs="Arial"/>
          <w:spacing w:val="-1"/>
        </w:rPr>
        <w:t xml:space="preserve"> </w:t>
      </w:r>
      <w:r w:rsidRPr="00731C34">
        <w:rPr>
          <w:rFonts w:ascii="Arial" w:hAnsi="Arial" w:cs="Arial"/>
        </w:rPr>
        <w:t>The global</w:t>
      </w:r>
      <w:r w:rsidRPr="00731C34">
        <w:rPr>
          <w:rFonts w:ascii="Arial" w:hAnsi="Arial" w:cs="Arial"/>
          <w:spacing w:val="-3"/>
        </w:rPr>
        <w:t xml:space="preserve"> </w:t>
      </w:r>
      <w:r w:rsidRPr="00731C34">
        <w:rPr>
          <w:rFonts w:ascii="Arial" w:hAnsi="Arial" w:cs="Arial"/>
        </w:rPr>
        <w:t>epidemiology</w:t>
      </w:r>
      <w:r w:rsidRPr="00731C34">
        <w:rPr>
          <w:rFonts w:ascii="Arial" w:hAnsi="Arial" w:cs="Arial"/>
          <w:spacing w:val="-1"/>
        </w:rPr>
        <w:t xml:space="preserve"> </w:t>
      </w:r>
      <w:r w:rsidRPr="00731C34">
        <w:rPr>
          <w:rFonts w:ascii="Arial" w:hAnsi="Arial" w:cs="Arial"/>
        </w:rPr>
        <w:t>of</w:t>
      </w:r>
      <w:r w:rsidRPr="00731C34">
        <w:rPr>
          <w:rFonts w:ascii="Arial" w:hAnsi="Arial" w:cs="Arial"/>
          <w:spacing w:val="-1"/>
        </w:rPr>
        <w:t xml:space="preserve"> </w:t>
      </w:r>
      <w:r w:rsidRPr="00731C34">
        <w:rPr>
          <w:rFonts w:ascii="Arial" w:hAnsi="Arial" w:cs="Arial"/>
        </w:rPr>
        <w:t>nonalcoholic fatty</w:t>
      </w:r>
      <w:r w:rsidRPr="00731C34">
        <w:rPr>
          <w:rFonts w:ascii="Arial" w:hAnsi="Arial" w:cs="Arial"/>
          <w:spacing w:val="-5"/>
        </w:rPr>
        <w:t xml:space="preserve"> </w:t>
      </w:r>
      <w:r w:rsidRPr="00731C34">
        <w:rPr>
          <w:rFonts w:ascii="Arial" w:hAnsi="Arial" w:cs="Arial"/>
        </w:rPr>
        <w:t>liver</w:t>
      </w:r>
      <w:r w:rsidRPr="00731C34">
        <w:rPr>
          <w:rFonts w:ascii="Arial" w:hAnsi="Arial" w:cs="Arial"/>
          <w:spacing w:val="-1"/>
        </w:rPr>
        <w:t xml:space="preserve"> </w:t>
      </w:r>
      <w:r w:rsidRPr="00731C34">
        <w:rPr>
          <w:rFonts w:ascii="Arial" w:hAnsi="Arial" w:cs="Arial"/>
        </w:rPr>
        <w:t xml:space="preserve">disease (NAFLD) and </w:t>
      </w:r>
      <w:r w:rsidRPr="00731C34">
        <w:rPr>
          <w:rFonts w:ascii="Arial" w:hAnsi="Arial" w:cs="Arial"/>
        </w:rPr>
        <w:lastRenderedPageBreak/>
        <w:t xml:space="preserve">nonalcoholic steatohepatitis (NASH): a systematic review. </w:t>
      </w:r>
      <w:r w:rsidRPr="00731C34">
        <w:rPr>
          <w:rFonts w:ascii="Arial" w:hAnsi="Arial" w:cs="Arial"/>
          <w:i/>
        </w:rPr>
        <w:t>Hepatology</w:t>
      </w:r>
      <w:r w:rsidRPr="00731C34">
        <w:rPr>
          <w:rFonts w:ascii="Arial" w:hAnsi="Arial" w:cs="Arial"/>
        </w:rPr>
        <w:t xml:space="preserve">, 77(4), 1335–1347. URL: </w:t>
      </w:r>
      <w:hyperlink w:history="1" r:id="rId21">
        <w:r w:rsidRPr="00731C34">
          <w:rPr>
            <w:rFonts w:ascii="Arial" w:hAnsi="Arial" w:cs="Arial"/>
          </w:rPr>
          <w:t>https://doi.org/10.1097/HEP.0000000000000004</w:t>
        </w:r>
      </w:hyperlink>
      <w:r w:rsidRPr="00731C34">
        <w:rPr>
          <w:rFonts w:ascii="Arial" w:hAnsi="Arial" w:cs="Arial"/>
        </w:rPr>
        <w:t xml:space="preserve">. </w:t>
      </w:r>
    </w:p>
    <w:p w:rsidR="00441B6F" w:rsidP="00441B6F" w:rsidRDefault="00441B6F" w14:paraId="692FDC09" w14:textId="77777777">
      <w:pPr>
        <w:pStyle w:val="Body"/>
        <w:spacing w:after="0"/>
        <w:jc w:val="left"/>
        <w:rPr>
          <w:rFonts w:ascii="Arial" w:hAnsi="Arial" w:cs="Arial"/>
        </w:rPr>
      </w:pPr>
    </w:p>
    <w:p w:rsidRPr="00154D30" w:rsidR="004D4277" w:rsidP="00154D30" w:rsidRDefault="004D4277" w14:paraId="664B55F6" w14:textId="57871F3E">
      <w:pPr>
        <w:pStyle w:val="DefAcrHead"/>
        <w:spacing w:after="0"/>
        <w:jc w:val="both"/>
        <w:rPr>
          <w:rFonts w:ascii="Arial" w:hAnsi="Arial" w:cs="Arial"/>
        </w:rPr>
        <w:sectPr w:rsidRPr="00154D30" w:rsidR="004D4277" w:rsidSect="00027A63">
          <w:headerReference w:type="even" r:id="rId22"/>
          <w:headerReference w:type="default" r:id="rId23"/>
          <w:footerReference w:type="default" r:id="rId24"/>
          <w:headerReference w:type="first" r:id="rId25"/>
          <w:type w:val="continuous"/>
          <w:pgSz w:w="12240" w:h="15840" w:orient="portrait"/>
          <w:pgMar w:top="1440" w:right="2016" w:bottom="2016" w:left="2016" w:header="720" w:footer="1123" w:gutter="0"/>
          <w:cols w:space="720"/>
          <w:docGrid w:linePitch="272"/>
        </w:sectPr>
      </w:pPr>
    </w:p>
    <w:p w:rsidRPr="00FB3A86" w:rsidR="00B01FCD" w:rsidP="00441B6F" w:rsidRDefault="00B01FCD" w14:paraId="732DA4B8" w14:textId="77777777">
      <w:pPr>
        <w:pStyle w:val="Appendix"/>
        <w:spacing w:after="0"/>
        <w:jc w:val="both"/>
        <w:rPr>
          <w:rFonts w:ascii="Arial" w:hAnsi="Arial" w:cs="Arial"/>
          <w:b w:val="0"/>
        </w:rPr>
      </w:pPr>
    </w:p>
    <w:sectPr w:rsidRPr="00FB3A86" w:rsidR="00B01FCD" w:rsidSect="00027A63">
      <w:type w:val="continuous"/>
      <w:pgSz w:w="12240" w:h="15840" w:orient="portrait"/>
      <w:pgMar w:top="720" w:right="720" w:bottom="720" w:left="72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_" w:author="Divyanshu _" w:date="2025-12-02T10:56:49" w:id="282778898">
    <w:p xmlns:w14="http://schemas.microsoft.com/office/word/2010/wordml" xmlns:w="http://schemas.openxmlformats.org/wordprocessingml/2006/main" w:rsidR="00EB7A4B" w:rsidRDefault="673DD34A" w14:paraId="111C5380" w14:textId="7511CE65">
      <w:pPr>
        <w:pStyle w:val="CommentText"/>
      </w:pPr>
      <w:r>
        <w:rPr>
          <w:rStyle w:val="CommentReference"/>
        </w:rPr>
        <w:annotationRef/>
      </w:r>
      <w:r w:rsidRPr="5283478F" w:rsidR="01065B39">
        <w:t>No need to mention as detailed. Mention only the software or the test applied for the statistical analysis.</w:t>
      </w:r>
    </w:p>
  </w:comment>
  <w:comment xmlns:w="http://schemas.openxmlformats.org/wordprocessingml/2006/main" w:initials="D_" w:author="Divyanshu _" w:date="2025-12-02T10:58:40" w:id="1640414676">
    <w:p xmlns:w14="http://schemas.microsoft.com/office/word/2010/wordml" xmlns:w="http://schemas.openxmlformats.org/wordprocessingml/2006/main" w:rsidR="53A2E9AA" w:rsidRDefault="0AC82D12" w14:paraId="50ECC049" w14:textId="41489F38">
      <w:pPr>
        <w:pStyle w:val="CommentText"/>
      </w:pPr>
      <w:r>
        <w:rPr>
          <w:rStyle w:val="CommentReference"/>
        </w:rPr>
        <w:annotationRef/>
      </w:r>
      <w:r w:rsidRPr="0FE421BF" w:rsidR="39E67826">
        <w:t>Avoid repetition</w:t>
      </w:r>
    </w:p>
  </w:comment>
  <w:comment xmlns:w="http://schemas.openxmlformats.org/wordprocessingml/2006/main" w:initials="D_" w:author="Divyanshu _" w:date="2025-12-02T11:03:29" w:id="785143008">
    <w:p xmlns:w14="http://schemas.microsoft.com/office/word/2010/wordml" xmlns:w="http://schemas.openxmlformats.org/wordprocessingml/2006/main" w:rsidR="3E37E001" w:rsidRDefault="7476994F" w14:paraId="5E44034A" w14:textId="71DF19A8">
      <w:pPr>
        <w:pStyle w:val="CommentText"/>
      </w:pPr>
      <w:r>
        <w:rPr>
          <w:rStyle w:val="CommentReference"/>
        </w:rPr>
        <w:annotationRef/>
      </w:r>
      <w:r w:rsidRPr="3E5DBD75" w:rsidR="014B2554">
        <w:t xml:space="preserve">Change as per correction 0.727 </w:t>
      </w:r>
      <w:r w:rsidRPr="0869D590" w:rsidR="3111ECD1">
        <w:rPr>
          <w:u w:val="single"/>
        </w:rPr>
        <w:t>±</w:t>
      </w:r>
      <w:r w:rsidRPr="70AB1D7A" w:rsidR="27C53E22">
        <w:t xml:space="preserve"> 0.057. No need to mention median, and arrange according to table format.</w:t>
      </w:r>
    </w:p>
  </w:comment>
  <w:comment xmlns:w="http://schemas.openxmlformats.org/wordprocessingml/2006/main" w:initials="D_" w:author="Divyanshu _" w:date="2025-12-02T11:04:24" w:id="319541941">
    <w:p xmlns:w14="http://schemas.microsoft.com/office/word/2010/wordml" xmlns:w="http://schemas.openxmlformats.org/wordprocessingml/2006/main" w:rsidR="3798E668" w:rsidRDefault="5BFD6F12" w14:paraId="45C7A8B5" w14:textId="561954D1">
      <w:pPr>
        <w:pStyle w:val="CommentText"/>
      </w:pPr>
      <w:r>
        <w:rPr>
          <w:rStyle w:val="CommentReference"/>
        </w:rPr>
        <w:annotationRef/>
      </w:r>
      <w:r w:rsidRPr="4D5F9660" w:rsidR="4BB89982">
        <w:t>Not clearly mentioned. Improve the grammars of this paragraph to enhance readability.</w:t>
      </w:r>
    </w:p>
  </w:comment>
  <w:comment xmlns:w="http://schemas.openxmlformats.org/wordprocessingml/2006/main" w:initials="D_" w:author="Divyanshu _" w:date="2025-12-02T11:05:56" w:id="1011363598">
    <w:p xmlns:w14="http://schemas.microsoft.com/office/word/2010/wordml" xmlns:w="http://schemas.openxmlformats.org/wordprocessingml/2006/main" w:rsidR="1FF11F1F" w:rsidRDefault="2E563288" w14:paraId="73BE955E" w14:textId="0C9BF411">
      <w:pPr>
        <w:pStyle w:val="CommentText"/>
      </w:pPr>
      <w:r>
        <w:rPr>
          <w:rStyle w:val="CommentReference"/>
        </w:rPr>
        <w:annotationRef/>
      </w:r>
      <w:r w:rsidRPr="5E3F3830" w:rsidR="0EBB90FE">
        <w:t>In the figure - also mention the changes beside white arrows.</w:t>
      </w:r>
    </w:p>
  </w:comment>
  <w:comment xmlns:w="http://schemas.openxmlformats.org/wordprocessingml/2006/main" w:initials="D_" w:author="Divyanshu _" w:date="2025-12-02T11:07:40" w:id="640630752">
    <w:p xmlns:w14="http://schemas.microsoft.com/office/word/2010/wordml" xmlns:w="http://schemas.openxmlformats.org/wordprocessingml/2006/main" w:rsidR="74A2592A" w:rsidRDefault="498BE01B" w14:paraId="0D17CBC1" w14:textId="35AA0378">
      <w:pPr>
        <w:pStyle w:val="CommentText"/>
      </w:pPr>
      <w:r>
        <w:rPr>
          <w:rStyle w:val="CommentReference"/>
        </w:rPr>
        <w:annotationRef/>
      </w:r>
      <w:r w:rsidRPr="6C9EB54D" w:rsidR="7A25FDA7">
        <w:t>use the abbreviations, not need to write full form of each group everytime. Use. K, K1 directly.</w:t>
      </w:r>
    </w:p>
  </w:comment>
  <w:comment xmlns:w="http://schemas.openxmlformats.org/wordprocessingml/2006/main" w:initials="D_" w:author="Divyanshu _" w:date="2025-12-02T11:08:09" w:id="322759427">
    <w:p xmlns:w14="http://schemas.microsoft.com/office/word/2010/wordml" xmlns:w="http://schemas.openxmlformats.org/wordprocessingml/2006/main" w:rsidR="1AE7C0CF" w:rsidRDefault="6CC5D9D4" w14:paraId="017D3857" w14:textId="47944229">
      <w:pPr>
        <w:pStyle w:val="CommentText"/>
      </w:pPr>
      <w:r>
        <w:rPr>
          <w:rStyle w:val="CommentReference"/>
        </w:rPr>
        <w:annotationRef/>
      </w:r>
      <w:r w:rsidRPr="7258B552" w:rsidR="0BBEF78D">
        <w:t>Make corrections in the table as suggested in Table 1.</w:t>
      </w:r>
    </w:p>
  </w:comment>
  <w:comment xmlns:w="http://schemas.openxmlformats.org/wordprocessingml/2006/main" w:initials="D_" w:author="Divyanshu _" w:date="2025-12-02T11:09:17" w:id="329507824">
    <w:p xmlns:w14="http://schemas.microsoft.com/office/word/2010/wordml" xmlns:w="http://schemas.openxmlformats.org/wordprocessingml/2006/main" w:rsidR="6BD41692" w:rsidRDefault="73F69BC4" w14:paraId="5A7BEA2C" w14:textId="6B4FDF5D">
      <w:pPr>
        <w:pStyle w:val="CommentText"/>
      </w:pPr>
      <w:r>
        <w:rPr>
          <w:rStyle w:val="CommentReference"/>
        </w:rPr>
        <w:annotationRef/>
      </w:r>
      <w:r w:rsidRPr="079606B0" w:rsidR="53B14373">
        <w:t>Need improvement in conclusion.</w:t>
      </w:r>
    </w:p>
  </w:comment>
</w:comments>
</file>

<file path=word/commentsExtended.xml><?xml version="1.0" encoding="utf-8"?>
<w15:commentsEx xmlns:mc="http://schemas.openxmlformats.org/markup-compatibility/2006" xmlns:w15="http://schemas.microsoft.com/office/word/2012/wordml" mc:Ignorable="w15">
  <w15:commentEx w15:done="0" w15:paraId="111C5380"/>
  <w15:commentEx w15:done="0" w15:paraId="50ECC049"/>
  <w15:commentEx w15:done="0" w15:paraId="5E44034A"/>
  <w15:commentEx w15:done="0" w15:paraId="45C7A8B5"/>
  <w15:commentEx w15:done="0" w15:paraId="73BE955E"/>
  <w15:commentEx w15:done="0" w15:paraId="0D17CBC1"/>
  <w15:commentEx w15:done="0" w15:paraId="017D3857"/>
  <w15:commentEx w15:done="0" w15:paraId="5A7BEA2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684BD8" w16cex:dateUtc="2025-12-02T05:26:49.837Z"/>
  <w16cex:commentExtensible w16cex:durableId="5D2420C6" w16cex:dateUtc="2025-12-02T05:28:40.741Z"/>
  <w16cex:commentExtensible w16cex:durableId="5D325581" w16cex:dateUtc="2025-12-02T05:33:29.414Z"/>
  <w16cex:commentExtensible w16cex:durableId="3F2DA08C" w16cex:dateUtc="2025-12-02T05:34:24.975Z"/>
  <w16cex:commentExtensible w16cex:durableId="3FC8AB39" w16cex:dateUtc="2025-12-02T05:35:56.163Z"/>
  <w16cex:commentExtensible w16cex:durableId="4313744A" w16cex:dateUtc="2025-12-02T05:37:40.884Z"/>
  <w16cex:commentExtensible w16cex:durableId="5899483D" w16cex:dateUtc="2025-12-02T05:38:09.892Z"/>
  <w16cex:commentExtensible w16cex:durableId="66522454" w16cex:dateUtc="2025-12-02T05:39:17.704Z"/>
</w16cex:commentsExtensible>
</file>

<file path=word/commentsIds.xml><?xml version="1.0" encoding="utf-8"?>
<w16cid:commentsIds xmlns:mc="http://schemas.openxmlformats.org/markup-compatibility/2006" xmlns:w16cid="http://schemas.microsoft.com/office/word/2016/wordml/cid" mc:Ignorable="w16cid">
  <w16cid:commentId w16cid:paraId="111C5380" w16cid:durableId="48684BD8"/>
  <w16cid:commentId w16cid:paraId="50ECC049" w16cid:durableId="5D2420C6"/>
  <w16cid:commentId w16cid:paraId="5E44034A" w16cid:durableId="5D325581"/>
  <w16cid:commentId w16cid:paraId="45C7A8B5" w16cid:durableId="3F2DA08C"/>
  <w16cid:commentId w16cid:paraId="73BE955E" w16cid:durableId="3FC8AB39"/>
  <w16cid:commentId w16cid:paraId="0D17CBC1" w16cid:durableId="4313744A"/>
  <w16cid:commentId w16cid:paraId="017D3857" w16cid:durableId="5899483D"/>
  <w16cid:commentId w16cid:paraId="5A7BEA2C" w16cid:durableId="665224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3EA" w:rsidP="00C37E61" w:rsidRDefault="00B543EA" w14:paraId="5F30DBD2" w14:textId="77777777">
      <w:r>
        <w:separator/>
      </w:r>
    </w:p>
  </w:endnote>
  <w:endnote w:type="continuationSeparator" w:id="0">
    <w:p w:rsidR="00B543EA" w:rsidP="00C37E61" w:rsidRDefault="00B543EA" w14:paraId="440BED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63" w:rsidRDefault="00027A63" w14:paraId="1F1089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63" w:rsidRDefault="00027A63" w14:paraId="233A9D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B1040" w:rsidR="00754C9A" w:rsidP="00CB1040" w:rsidRDefault="00754C9A" w14:paraId="292EE316" w14:textId="1710C13B">
    <w:pPr>
      <w:pStyle w:val="Footer"/>
    </w:pPr>
    <w:bookmarkStart w:name="_GoBack" w:id="0"/>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37E61" w:rsidR="00C37E61" w:rsidP="00C37E61" w:rsidRDefault="00C37E61" w14:paraId="016A4E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3EA" w:rsidP="00C37E61" w:rsidRDefault="00B543EA" w14:paraId="3A637A3D" w14:textId="77777777">
      <w:r>
        <w:separator/>
      </w:r>
    </w:p>
  </w:footnote>
  <w:footnote w:type="continuationSeparator" w:id="0">
    <w:p w:rsidR="00B543EA" w:rsidP="00C37E61" w:rsidRDefault="00B543EA" w14:paraId="05D0D7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63" w:rsidRDefault="00027A63" w14:paraId="048BF0C2" w14:textId="171396FC">
    <w:pPr>
      <w:pStyle w:val="Header"/>
    </w:pPr>
    <w:r>
      <w:rPr>
        <w:noProof/>
      </w:rPr>
      <w:pict w14:anchorId="0DA1E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69" style="position:absolute;margin-left:0;margin-top:0;width:519.9pt;height:58.65pt;rotation:315;z-index:-251655168;mso-position-horizontal:center;mso-position-horizontal-relative:margin;mso-position-vertical:center;mso-position-vertical-relative:margin" o:spid="_x0000_s2050" o:allowincell="f" fillcolor="silver" stroked="f" type="#_x0000_t136">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63" w:rsidRDefault="00027A63" w14:paraId="206BCF24" w14:textId="4CAEDA57">
    <w:pPr>
      <w:pStyle w:val="Header"/>
    </w:pPr>
    <w:r>
      <w:rPr>
        <w:noProof/>
      </w:rPr>
      <w:pict w14:anchorId="611DB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0" style="position:absolute;margin-left:0;margin-top:0;width:519.9pt;height:58.65pt;rotation:315;z-index:-251653120;mso-position-horizontal:center;mso-position-horizontal-relative:margin;mso-position-vertical:center;mso-position-vertical-relative:margin" o:spid="_x0000_s2051" o:allowincell="f" fillcolor="silver" stroked="f" type="#_x0000_t136">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96529" w:rsidR="00296529" w:rsidP="00296529" w:rsidRDefault="00027A63" w14:paraId="142EAC18" w14:textId="1AD36450">
    <w:pPr>
      <w:ind w:left="2160"/>
      <w:jc w:val="center"/>
      <w:rPr>
        <w:rFonts w:ascii="Times New Roman" w:hAnsi="Times New Roman" w:eastAsia="Calibri"/>
        <w:i/>
        <w:sz w:val="18"/>
        <w:szCs w:val="22"/>
      </w:rPr>
    </w:pPr>
    <w:r>
      <w:rPr>
        <w:noProof/>
      </w:rPr>
      <w:pict w14:anchorId="2D5B1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68" style="position:absolute;left:0;text-align:left;margin-left:0;margin-top:0;width:519.9pt;height:58.65pt;rotation:315;z-index:-251657216;mso-position-horizontal:center;mso-position-horizontal-relative:margin;mso-position-vertical:center;mso-position-vertical-relative:margin" o:spid="_x0000_s2049" o:allowincell="f" fillcolor="silver" stroked="f" type="#_x0000_t136">
          <v:fill opacity=".5"/>
          <v:textpath style="font-family:&quot;Helvetica&quot;;font-size:1pt" string="UNDER PEER REVIEW"/>
        </v:shape>
      </w:pict>
    </w:r>
  </w:p>
  <w:p w:rsidRPr="00296529" w:rsidR="00296529" w:rsidP="00296529" w:rsidRDefault="00754C9A" w14:paraId="5D8CD382" w14:textId="77777777">
    <w:pPr>
      <w:ind w:left="4320"/>
      <w:rPr>
        <w:rFonts w:ascii="Times New Roman" w:hAnsi="Times New Roman" w:eastAsia="Calibri"/>
        <w:i/>
        <w:sz w:val="18"/>
        <w:szCs w:val="22"/>
      </w:rPr>
    </w:pPr>
    <w:r>
      <w:rPr>
        <w:rFonts w:ascii="Times New Roman" w:hAnsi="Times New Roman" w:eastAsia="Calibri"/>
        <w:i/>
        <w:sz w:val="18"/>
        <w:szCs w:val="22"/>
      </w:rPr>
      <w:t>.</w:t>
    </w:r>
    <w:r w:rsidRPr="00296529" w:rsidR="00296529">
      <w:rPr>
        <w:rFonts w:ascii="Times New Roman" w:hAnsi="Times New Roman" w:eastAsia="Calibri"/>
        <w:i/>
        <w:sz w:val="18"/>
        <w:szCs w:val="22"/>
      </w:rPr>
      <w:t xml:space="preserve">     </w:t>
    </w:r>
  </w:p>
  <w:p w:rsidRPr="00296529" w:rsidR="00296529" w:rsidP="00296529" w:rsidRDefault="00754C9A" w14:paraId="7E9B044E" w14:textId="77777777">
    <w:pPr>
      <w:jc w:val="center"/>
      <w:rPr>
        <w:rFonts w:ascii="Times New Roman" w:hAnsi="Times New Roman" w:eastAsia="Calibri"/>
        <w:i/>
        <w:sz w:val="18"/>
        <w:szCs w:val="22"/>
      </w:rPr>
    </w:pPr>
    <w:r>
      <w:rPr>
        <w:rFonts w:ascii="Times New Roman" w:hAnsi="Times New Roman" w:eastAsia="Calibri"/>
        <w:i/>
        <w:sz w:val="18"/>
        <w:szCs w:val="22"/>
      </w:rPr>
      <w:t>.</w:t>
    </w:r>
  </w:p>
  <w:p w:rsidRPr="00296529" w:rsidR="00296529" w:rsidP="00296529" w:rsidRDefault="00296529" w14:paraId="1C011BA0" w14:textId="77777777">
    <w:pPr>
      <w:spacing w:after="200"/>
      <w:jc w:val="center"/>
      <w:rPr>
        <w:rFonts w:ascii="Times New Roman" w:hAnsi="Times New Roman" w:eastAsia="Calibri"/>
        <w:b/>
        <w:i/>
        <w:sz w:val="32"/>
        <w:szCs w:val="22"/>
      </w:rPr>
    </w:pPr>
    <w:r w:rsidRPr="00296529">
      <w:rPr>
        <w:rFonts w:ascii="Times New Roman" w:hAnsi="Times New Roman" w:eastAsia="Calibri"/>
        <w:b/>
        <w:i/>
        <w:sz w:val="32"/>
        <w:szCs w:val="22"/>
      </w:rPr>
      <w:t xml:space="preserve">              </w:t>
    </w:r>
    <w:r w:rsidR="00754C9A">
      <w:rPr>
        <w:rFonts w:ascii="Times New Roman" w:hAnsi="Times New Roman" w:eastAsia="Calibri"/>
        <w:b/>
        <w:i/>
        <w:sz w:val="32"/>
        <w:szCs w:val="22"/>
      </w:rPr>
      <w:t>.</w:t>
    </w:r>
    <w:r w:rsidRPr="00296529">
      <w:rPr>
        <w:rFonts w:ascii="Times New Roman" w:hAnsi="Times New Roman" w:eastAsia="Calibri"/>
        <w:b/>
        <w:i/>
        <w:sz w:val="32"/>
        <w:szCs w:val="22"/>
      </w:rPr>
      <w:t xml:space="preserve"> </w:t>
    </w:r>
  </w:p>
  <w:p w:rsidR="00296529" w:rsidP="00296529" w:rsidRDefault="00296529" w14:paraId="718D8331" w14:textId="77777777">
    <w:pPr>
      <w:jc w:val="center"/>
      <w:rPr>
        <w:rFonts w:ascii="Times New Roman" w:hAnsi="Times New Roman" w:eastAsia="Calibri"/>
        <w:i/>
        <w:sz w:val="18"/>
        <w:szCs w:val="22"/>
      </w:rPr>
    </w:pPr>
    <w:r w:rsidRPr="00296529">
      <w:rPr>
        <w:rFonts w:ascii="Times New Roman" w:hAnsi="Times New Roman" w:eastAsia="Calibri"/>
        <w:i/>
        <w:sz w:val="18"/>
        <w:szCs w:val="22"/>
      </w:rPr>
      <w:t xml:space="preserve">                     </w:t>
    </w:r>
  </w:p>
  <w:p w:rsidR="00296529" w:rsidP="00296529" w:rsidRDefault="00296529" w14:paraId="5CEEE63C" w14:textId="77777777">
    <w:pPr>
      <w:tabs>
        <w:tab w:val="left" w:pos="2145"/>
      </w:tabs>
      <w:rPr>
        <w:rFonts w:ascii="Times New Roman" w:hAnsi="Times New Roman" w:eastAsia="Calibri"/>
        <w:i/>
        <w:sz w:val="18"/>
        <w:szCs w:val="22"/>
      </w:rPr>
    </w:pPr>
    <w:r>
      <w:rPr>
        <w:rFonts w:ascii="Times New Roman" w:hAnsi="Times New Roman" w:eastAsia="Calibri"/>
        <w:i/>
        <w:sz w:val="18"/>
        <w:szCs w:val="22"/>
      </w:rPr>
      <w:tab/>
    </w:r>
    <w:r w:rsidR="00754C9A">
      <w:rPr>
        <w:rFonts w:ascii="Times New Roman" w:hAnsi="Times New Roman" w:eastAsia="Calibri"/>
        <w:i/>
        <w:sz w:val="18"/>
        <w:szCs w:val="22"/>
      </w:rPr>
      <w:t>.</w:t>
    </w:r>
  </w:p>
  <w:p w:rsidR="00296529" w:rsidRDefault="00754C9A" w14:paraId="54037A51" w14:textId="7777777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63" w:rsidRDefault="00027A63" w14:paraId="1507C764" w14:textId="26CAB38B">
    <w:pPr>
      <w:pStyle w:val="Header"/>
    </w:pPr>
    <w:r>
      <w:rPr>
        <w:noProof/>
      </w:rPr>
      <w:pict w14:anchorId="3E539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2" style="position:absolute;margin-left:0;margin-top:0;width:519.9pt;height:58.65pt;rotation:315;z-index:-251649024;mso-position-horizontal:center;mso-position-horizontal-relative:margin;mso-position-vertical:center;mso-position-vertical-relative:margin" o:spid="_x0000_s2053" o:allowincell="f" fillcolor="silver" stroked="f" type="#_x0000_t136">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63" w:rsidRDefault="00027A63" w14:paraId="1D46C3A0" w14:textId="114F455A">
    <w:pPr>
      <w:pStyle w:val="Header"/>
    </w:pPr>
    <w:r>
      <w:rPr>
        <w:noProof/>
      </w:rPr>
      <w:pict w14:anchorId="15023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3" style="position:absolute;margin-left:0;margin-top:0;width:519.9pt;height:58.65pt;rotation:315;z-index:-251646976;mso-position-horizontal:center;mso-position-horizontal-relative:margin;mso-position-vertical:center;mso-position-vertical-relative:margin" o:spid="_x0000_s2054" o:allowincell="f" fillcolor="silver" stroked="f" type="#_x0000_t136">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63" w:rsidRDefault="00027A63" w14:paraId="4046E77F" w14:textId="5CBB4535">
    <w:pPr>
      <w:pStyle w:val="Header"/>
    </w:pPr>
    <w:r>
      <w:rPr>
        <w:noProof/>
      </w:rPr>
      <w:pict w14:anchorId="2E17A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1" style="position:absolute;margin-left:0;margin-top:0;width:519.9pt;height:58.65pt;rotation:315;z-index:-251651072;mso-position-horizontal:center;mso-position-horizontal-relative:margin;mso-position-vertical:center;mso-position-vertical-relative:margin" o:spid="_x0000_s2052" o:allowincell="f" fillcolor="silver" stroked="f" type="#_x0000_t136">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F678AC"/>
    <w:multiLevelType w:val="hybridMultilevel"/>
    <w:tmpl w:val="3EC6C6FA"/>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E5A67DA"/>
    <w:multiLevelType w:val="multilevel"/>
    <w:tmpl w:val="E6F84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hint="default" w:ascii="Symbol" w:hAnsi="Symbol"/>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hint="default" w:ascii="Wingdings" w:hAnsi="Wingdings"/>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1"/>
  </w:num>
</w:numbering>
</file>

<file path=word/people.xml><?xml version="1.0" encoding="utf-8"?>
<w15:people xmlns:mc="http://schemas.openxmlformats.org/markup-compatibility/2006" xmlns:w15="http://schemas.microsoft.com/office/word/2012/wordml" mc:Ignorable="w15">
  <w15:person w15:author="Divyanshu _">
    <w15:presenceInfo w15:providerId="Windows Live" w15:userId="6ada993f1e5aec02"/>
  </w15:person>
  <w15:person w15:author="Divyanshu _">
    <w15:presenceInfo w15:providerId="Windows Live" w15:userId="6ada993f1e5ae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F3D"/>
    <w:rsid w:val="00013AFE"/>
    <w:rsid w:val="0001684C"/>
    <w:rsid w:val="00027A63"/>
    <w:rsid w:val="00030174"/>
    <w:rsid w:val="00040075"/>
    <w:rsid w:val="0004579C"/>
    <w:rsid w:val="00076A46"/>
    <w:rsid w:val="00076FA1"/>
    <w:rsid w:val="0008009E"/>
    <w:rsid w:val="000A47FA"/>
    <w:rsid w:val="000A65D3"/>
    <w:rsid w:val="000B1E33"/>
    <w:rsid w:val="000C08CB"/>
    <w:rsid w:val="000D1AEB"/>
    <w:rsid w:val="000D689F"/>
    <w:rsid w:val="000E7B7B"/>
    <w:rsid w:val="000E7D62"/>
    <w:rsid w:val="000F2D40"/>
    <w:rsid w:val="00103357"/>
    <w:rsid w:val="001176B8"/>
    <w:rsid w:val="00122CD9"/>
    <w:rsid w:val="00123C9F"/>
    <w:rsid w:val="00124E26"/>
    <w:rsid w:val="00126190"/>
    <w:rsid w:val="00130F17"/>
    <w:rsid w:val="001320BF"/>
    <w:rsid w:val="001403C6"/>
    <w:rsid w:val="001443DC"/>
    <w:rsid w:val="00154D30"/>
    <w:rsid w:val="00156E63"/>
    <w:rsid w:val="00163BC4"/>
    <w:rsid w:val="00165F8A"/>
    <w:rsid w:val="00166469"/>
    <w:rsid w:val="00167BB6"/>
    <w:rsid w:val="001706B7"/>
    <w:rsid w:val="00174EF4"/>
    <w:rsid w:val="001775FC"/>
    <w:rsid w:val="00177E2E"/>
    <w:rsid w:val="00190430"/>
    <w:rsid w:val="00191062"/>
    <w:rsid w:val="00192B72"/>
    <w:rsid w:val="001A29D8"/>
    <w:rsid w:val="001A5CAA"/>
    <w:rsid w:val="001A79D2"/>
    <w:rsid w:val="001B0427"/>
    <w:rsid w:val="001C0F72"/>
    <w:rsid w:val="001C114B"/>
    <w:rsid w:val="001C258C"/>
    <w:rsid w:val="001C4F8E"/>
    <w:rsid w:val="001D3A51"/>
    <w:rsid w:val="001E03B7"/>
    <w:rsid w:val="001E10D2"/>
    <w:rsid w:val="001E25B4"/>
    <w:rsid w:val="001E4094"/>
    <w:rsid w:val="001E44FE"/>
    <w:rsid w:val="00200595"/>
    <w:rsid w:val="00204835"/>
    <w:rsid w:val="00216E46"/>
    <w:rsid w:val="0022487D"/>
    <w:rsid w:val="00225AAE"/>
    <w:rsid w:val="00231920"/>
    <w:rsid w:val="0023195C"/>
    <w:rsid w:val="00236207"/>
    <w:rsid w:val="0024052A"/>
    <w:rsid w:val="0024282C"/>
    <w:rsid w:val="002460DC"/>
    <w:rsid w:val="00250985"/>
    <w:rsid w:val="002556F6"/>
    <w:rsid w:val="002633DD"/>
    <w:rsid w:val="00274B2E"/>
    <w:rsid w:val="00283105"/>
    <w:rsid w:val="00284C4C"/>
    <w:rsid w:val="00287E68"/>
    <w:rsid w:val="00294E1C"/>
    <w:rsid w:val="00296529"/>
    <w:rsid w:val="002A0D1C"/>
    <w:rsid w:val="002A3CE0"/>
    <w:rsid w:val="002B27FB"/>
    <w:rsid w:val="002B685A"/>
    <w:rsid w:val="002C57D2"/>
    <w:rsid w:val="002D74F1"/>
    <w:rsid w:val="002E0D56"/>
    <w:rsid w:val="00301A4D"/>
    <w:rsid w:val="00315186"/>
    <w:rsid w:val="00330FD7"/>
    <w:rsid w:val="0033343E"/>
    <w:rsid w:val="00346FB5"/>
    <w:rsid w:val="003512C2"/>
    <w:rsid w:val="00353091"/>
    <w:rsid w:val="00371FB6"/>
    <w:rsid w:val="003737CE"/>
    <w:rsid w:val="003763C1"/>
    <w:rsid w:val="00376BBE"/>
    <w:rsid w:val="003809D7"/>
    <w:rsid w:val="0039224F"/>
    <w:rsid w:val="003A43A4"/>
    <w:rsid w:val="003A69C5"/>
    <w:rsid w:val="003A7E18"/>
    <w:rsid w:val="003B0176"/>
    <w:rsid w:val="003C4C86"/>
    <w:rsid w:val="003C6258"/>
    <w:rsid w:val="003E2904"/>
    <w:rsid w:val="00401927"/>
    <w:rsid w:val="0041027F"/>
    <w:rsid w:val="00412475"/>
    <w:rsid w:val="00416B7C"/>
    <w:rsid w:val="00423789"/>
    <w:rsid w:val="004334F5"/>
    <w:rsid w:val="00434FC2"/>
    <w:rsid w:val="00440F43"/>
    <w:rsid w:val="00441B6F"/>
    <w:rsid w:val="00446221"/>
    <w:rsid w:val="00450E62"/>
    <w:rsid w:val="004539DB"/>
    <w:rsid w:val="0046526B"/>
    <w:rsid w:val="00465F89"/>
    <w:rsid w:val="004700F6"/>
    <w:rsid w:val="00471A80"/>
    <w:rsid w:val="00476CBF"/>
    <w:rsid w:val="0048054E"/>
    <w:rsid w:val="00482E91"/>
    <w:rsid w:val="00490C36"/>
    <w:rsid w:val="004D1508"/>
    <w:rsid w:val="004D305E"/>
    <w:rsid w:val="004D4277"/>
    <w:rsid w:val="004D7E23"/>
    <w:rsid w:val="004E777C"/>
    <w:rsid w:val="00502516"/>
    <w:rsid w:val="00505F06"/>
    <w:rsid w:val="00506828"/>
    <w:rsid w:val="00510E96"/>
    <w:rsid w:val="0052076C"/>
    <w:rsid w:val="0053056E"/>
    <w:rsid w:val="00534AB7"/>
    <w:rsid w:val="005366B3"/>
    <w:rsid w:val="00547C31"/>
    <w:rsid w:val="0055270F"/>
    <w:rsid w:val="005528AD"/>
    <w:rsid w:val="00554FDA"/>
    <w:rsid w:val="00571E55"/>
    <w:rsid w:val="00580CDF"/>
    <w:rsid w:val="005906CA"/>
    <w:rsid w:val="00597EBF"/>
    <w:rsid w:val="005B0EC8"/>
    <w:rsid w:val="005B1D8E"/>
    <w:rsid w:val="005C784C"/>
    <w:rsid w:val="005D1103"/>
    <w:rsid w:val="005D17F6"/>
    <w:rsid w:val="005D3D29"/>
    <w:rsid w:val="005D6F7C"/>
    <w:rsid w:val="005E1F73"/>
    <w:rsid w:val="005E324A"/>
    <w:rsid w:val="005E33FC"/>
    <w:rsid w:val="005E3FE6"/>
    <w:rsid w:val="005E5539"/>
    <w:rsid w:val="005F4077"/>
    <w:rsid w:val="00602BF5"/>
    <w:rsid w:val="00612F4F"/>
    <w:rsid w:val="00617BCB"/>
    <w:rsid w:val="00617FDD"/>
    <w:rsid w:val="0062350E"/>
    <w:rsid w:val="00633614"/>
    <w:rsid w:val="00633F68"/>
    <w:rsid w:val="00636EB2"/>
    <w:rsid w:val="006375B8"/>
    <w:rsid w:val="006515AA"/>
    <w:rsid w:val="00657D30"/>
    <w:rsid w:val="0066510A"/>
    <w:rsid w:val="00665A91"/>
    <w:rsid w:val="00666C7D"/>
    <w:rsid w:val="0067255A"/>
    <w:rsid w:val="00673EF8"/>
    <w:rsid w:val="00673F9F"/>
    <w:rsid w:val="006855BB"/>
    <w:rsid w:val="00686953"/>
    <w:rsid w:val="00687DEA"/>
    <w:rsid w:val="00687E67"/>
    <w:rsid w:val="006967F7"/>
    <w:rsid w:val="006A1EA6"/>
    <w:rsid w:val="006A250C"/>
    <w:rsid w:val="006A2E7A"/>
    <w:rsid w:val="006A79DC"/>
    <w:rsid w:val="006B13DD"/>
    <w:rsid w:val="006B21D3"/>
    <w:rsid w:val="006B57D0"/>
    <w:rsid w:val="006D0DC5"/>
    <w:rsid w:val="006D284C"/>
    <w:rsid w:val="006D30FF"/>
    <w:rsid w:val="006D6940"/>
    <w:rsid w:val="006F11EC"/>
    <w:rsid w:val="0070082C"/>
    <w:rsid w:val="0070564C"/>
    <w:rsid w:val="007228EB"/>
    <w:rsid w:val="00725AD8"/>
    <w:rsid w:val="00731C34"/>
    <w:rsid w:val="007369E6"/>
    <w:rsid w:val="00743E91"/>
    <w:rsid w:val="00746E59"/>
    <w:rsid w:val="007507E1"/>
    <w:rsid w:val="00754C9A"/>
    <w:rsid w:val="0075599A"/>
    <w:rsid w:val="00761D52"/>
    <w:rsid w:val="00763CAA"/>
    <w:rsid w:val="0077749E"/>
    <w:rsid w:val="00785546"/>
    <w:rsid w:val="00790ADA"/>
    <w:rsid w:val="00795A8D"/>
    <w:rsid w:val="007A402C"/>
    <w:rsid w:val="007B0985"/>
    <w:rsid w:val="007D2288"/>
    <w:rsid w:val="007E088F"/>
    <w:rsid w:val="007E174D"/>
    <w:rsid w:val="007F0F62"/>
    <w:rsid w:val="007F5A4D"/>
    <w:rsid w:val="007F7B32"/>
    <w:rsid w:val="00804BC2"/>
    <w:rsid w:val="00811CE5"/>
    <w:rsid w:val="0081431A"/>
    <w:rsid w:val="00825B7A"/>
    <w:rsid w:val="0083216F"/>
    <w:rsid w:val="008355ED"/>
    <w:rsid w:val="00842F67"/>
    <w:rsid w:val="00860000"/>
    <w:rsid w:val="00863BD3"/>
    <w:rsid w:val="008641ED"/>
    <w:rsid w:val="00866D66"/>
    <w:rsid w:val="008671C6"/>
    <w:rsid w:val="00875803"/>
    <w:rsid w:val="0088134D"/>
    <w:rsid w:val="008813E5"/>
    <w:rsid w:val="00890E99"/>
    <w:rsid w:val="00893DDC"/>
    <w:rsid w:val="008B459E"/>
    <w:rsid w:val="008B4E38"/>
    <w:rsid w:val="008C6EF8"/>
    <w:rsid w:val="008D0BF0"/>
    <w:rsid w:val="008E13AE"/>
    <w:rsid w:val="008E1506"/>
    <w:rsid w:val="008E1D35"/>
    <w:rsid w:val="008E710C"/>
    <w:rsid w:val="008F294B"/>
    <w:rsid w:val="008F4801"/>
    <w:rsid w:val="008F69D6"/>
    <w:rsid w:val="00902823"/>
    <w:rsid w:val="00911331"/>
    <w:rsid w:val="00915CA6"/>
    <w:rsid w:val="00921FE9"/>
    <w:rsid w:val="00927834"/>
    <w:rsid w:val="0093208E"/>
    <w:rsid w:val="0094153F"/>
    <w:rsid w:val="009500A6"/>
    <w:rsid w:val="009523EF"/>
    <w:rsid w:val="00957C18"/>
    <w:rsid w:val="009659BA"/>
    <w:rsid w:val="00971303"/>
    <w:rsid w:val="00983040"/>
    <w:rsid w:val="009851D0"/>
    <w:rsid w:val="009904CD"/>
    <w:rsid w:val="009A5437"/>
    <w:rsid w:val="009A6312"/>
    <w:rsid w:val="009B2CB1"/>
    <w:rsid w:val="009B3FB9"/>
    <w:rsid w:val="009B6CA5"/>
    <w:rsid w:val="009B6DE0"/>
    <w:rsid w:val="009C2465"/>
    <w:rsid w:val="009C4BE1"/>
    <w:rsid w:val="009D35A0"/>
    <w:rsid w:val="009D7EB7"/>
    <w:rsid w:val="009E048A"/>
    <w:rsid w:val="009E08E9"/>
    <w:rsid w:val="009E3DB9"/>
    <w:rsid w:val="009E6E35"/>
    <w:rsid w:val="009F0EDA"/>
    <w:rsid w:val="009F509E"/>
    <w:rsid w:val="009F52C1"/>
    <w:rsid w:val="00A001C7"/>
    <w:rsid w:val="00A03B96"/>
    <w:rsid w:val="00A05B19"/>
    <w:rsid w:val="00A1134E"/>
    <w:rsid w:val="00A24E7E"/>
    <w:rsid w:val="00A258C3"/>
    <w:rsid w:val="00A347C0"/>
    <w:rsid w:val="00A458A0"/>
    <w:rsid w:val="00A51431"/>
    <w:rsid w:val="00A539AD"/>
    <w:rsid w:val="00A56B5C"/>
    <w:rsid w:val="00A61B02"/>
    <w:rsid w:val="00A82ABB"/>
    <w:rsid w:val="00A914A4"/>
    <w:rsid w:val="00A94063"/>
    <w:rsid w:val="00AA44F9"/>
    <w:rsid w:val="00AA6133"/>
    <w:rsid w:val="00AA6219"/>
    <w:rsid w:val="00AA74E0"/>
    <w:rsid w:val="00AB2D61"/>
    <w:rsid w:val="00AB6C6B"/>
    <w:rsid w:val="00AB703F"/>
    <w:rsid w:val="00AC10A9"/>
    <w:rsid w:val="00AC6BB8"/>
    <w:rsid w:val="00AE008F"/>
    <w:rsid w:val="00B01FCD"/>
    <w:rsid w:val="00B07052"/>
    <w:rsid w:val="00B148CD"/>
    <w:rsid w:val="00B1776C"/>
    <w:rsid w:val="00B23977"/>
    <w:rsid w:val="00B37AF5"/>
    <w:rsid w:val="00B41F10"/>
    <w:rsid w:val="00B51949"/>
    <w:rsid w:val="00B52583"/>
    <w:rsid w:val="00B52896"/>
    <w:rsid w:val="00B543EA"/>
    <w:rsid w:val="00B560E0"/>
    <w:rsid w:val="00B56463"/>
    <w:rsid w:val="00B56A0A"/>
    <w:rsid w:val="00B57614"/>
    <w:rsid w:val="00B6480F"/>
    <w:rsid w:val="00B702FD"/>
    <w:rsid w:val="00B95236"/>
    <w:rsid w:val="00B96BD9"/>
    <w:rsid w:val="00BA1B01"/>
    <w:rsid w:val="00BA2641"/>
    <w:rsid w:val="00BB209F"/>
    <w:rsid w:val="00BB2DBE"/>
    <w:rsid w:val="00BB37AA"/>
    <w:rsid w:val="00BB66B4"/>
    <w:rsid w:val="00BC14C1"/>
    <w:rsid w:val="00BC53A0"/>
    <w:rsid w:val="00BE1C52"/>
    <w:rsid w:val="00BE5598"/>
    <w:rsid w:val="00BE62AD"/>
    <w:rsid w:val="00BF121F"/>
    <w:rsid w:val="00BF1F80"/>
    <w:rsid w:val="00C166EF"/>
    <w:rsid w:val="00C17EB0"/>
    <w:rsid w:val="00C21FDB"/>
    <w:rsid w:val="00C2404A"/>
    <w:rsid w:val="00C27F5F"/>
    <w:rsid w:val="00C30A0F"/>
    <w:rsid w:val="00C37E61"/>
    <w:rsid w:val="00C70F1B"/>
    <w:rsid w:val="00C71A47"/>
    <w:rsid w:val="00C7464C"/>
    <w:rsid w:val="00C8026C"/>
    <w:rsid w:val="00C82A61"/>
    <w:rsid w:val="00C848B6"/>
    <w:rsid w:val="00C85588"/>
    <w:rsid w:val="00C9339E"/>
    <w:rsid w:val="00CA5D0A"/>
    <w:rsid w:val="00CB02FC"/>
    <w:rsid w:val="00CB1040"/>
    <w:rsid w:val="00CB10BF"/>
    <w:rsid w:val="00CB7C1C"/>
    <w:rsid w:val="00CC15CF"/>
    <w:rsid w:val="00CC7C4C"/>
    <w:rsid w:val="00CD6755"/>
    <w:rsid w:val="00CD6856"/>
    <w:rsid w:val="00CE0089"/>
    <w:rsid w:val="00CE56EF"/>
    <w:rsid w:val="00CE793C"/>
    <w:rsid w:val="00CF193C"/>
    <w:rsid w:val="00D0346C"/>
    <w:rsid w:val="00D03C70"/>
    <w:rsid w:val="00D1267B"/>
    <w:rsid w:val="00D13FB6"/>
    <w:rsid w:val="00D173F1"/>
    <w:rsid w:val="00D2499B"/>
    <w:rsid w:val="00D54BB2"/>
    <w:rsid w:val="00D747EC"/>
    <w:rsid w:val="00D74CB0"/>
    <w:rsid w:val="00D76FC4"/>
    <w:rsid w:val="00D770CA"/>
    <w:rsid w:val="00D82956"/>
    <w:rsid w:val="00D8295D"/>
    <w:rsid w:val="00D87F78"/>
    <w:rsid w:val="00D9285A"/>
    <w:rsid w:val="00DA2BC9"/>
    <w:rsid w:val="00DA6AC2"/>
    <w:rsid w:val="00DC2A65"/>
    <w:rsid w:val="00DC59B0"/>
    <w:rsid w:val="00DD503F"/>
    <w:rsid w:val="00DE15F0"/>
    <w:rsid w:val="00DE5663"/>
    <w:rsid w:val="00DE78AA"/>
    <w:rsid w:val="00DF606A"/>
    <w:rsid w:val="00E02487"/>
    <w:rsid w:val="00E053D0"/>
    <w:rsid w:val="00E15994"/>
    <w:rsid w:val="00E3114E"/>
    <w:rsid w:val="00E31A70"/>
    <w:rsid w:val="00E35B02"/>
    <w:rsid w:val="00E40981"/>
    <w:rsid w:val="00E4254C"/>
    <w:rsid w:val="00E66496"/>
    <w:rsid w:val="00E66B35"/>
    <w:rsid w:val="00E66E10"/>
    <w:rsid w:val="00E76146"/>
    <w:rsid w:val="00E769F6"/>
    <w:rsid w:val="00E82A07"/>
    <w:rsid w:val="00E838B8"/>
    <w:rsid w:val="00E8407C"/>
    <w:rsid w:val="00E84F3C"/>
    <w:rsid w:val="00EA012C"/>
    <w:rsid w:val="00EA32B6"/>
    <w:rsid w:val="00EA7B13"/>
    <w:rsid w:val="00EB26DB"/>
    <w:rsid w:val="00EB4BED"/>
    <w:rsid w:val="00EC6A55"/>
    <w:rsid w:val="00ED0288"/>
    <w:rsid w:val="00ED4662"/>
    <w:rsid w:val="00EE52CB"/>
    <w:rsid w:val="00EE67A4"/>
    <w:rsid w:val="00EF4614"/>
    <w:rsid w:val="00EF581D"/>
    <w:rsid w:val="00EF7FD8"/>
    <w:rsid w:val="00F06F59"/>
    <w:rsid w:val="00F17988"/>
    <w:rsid w:val="00F23105"/>
    <w:rsid w:val="00F41D11"/>
    <w:rsid w:val="00F469F0"/>
    <w:rsid w:val="00F46B23"/>
    <w:rsid w:val="00F529B8"/>
    <w:rsid w:val="00F53273"/>
    <w:rsid w:val="00F57A5D"/>
    <w:rsid w:val="00F67F37"/>
    <w:rsid w:val="00F755E4"/>
    <w:rsid w:val="00F77D02"/>
    <w:rsid w:val="00F80B6A"/>
    <w:rsid w:val="00F8297B"/>
    <w:rsid w:val="00F8548D"/>
    <w:rsid w:val="00F85A70"/>
    <w:rsid w:val="00FA7A7F"/>
    <w:rsid w:val="00FB3A86"/>
    <w:rsid w:val="00FD36C8"/>
    <w:rsid w:val="00FE1B7A"/>
    <w:rsid w:val="00FF4F5C"/>
    <w:rsid w:val="00FF5A89"/>
    <w:rsid w:val="0144E980"/>
    <w:rsid w:val="01AA71E9"/>
    <w:rsid w:val="01DC31D3"/>
    <w:rsid w:val="0236841D"/>
    <w:rsid w:val="024BE9AE"/>
    <w:rsid w:val="02624076"/>
    <w:rsid w:val="02BF88C3"/>
    <w:rsid w:val="03228A52"/>
    <w:rsid w:val="038BE1CD"/>
    <w:rsid w:val="0466D787"/>
    <w:rsid w:val="04CCC470"/>
    <w:rsid w:val="050332EA"/>
    <w:rsid w:val="05116C86"/>
    <w:rsid w:val="056C6903"/>
    <w:rsid w:val="0586108C"/>
    <w:rsid w:val="05BFEF48"/>
    <w:rsid w:val="0615ABB1"/>
    <w:rsid w:val="0684FDE9"/>
    <w:rsid w:val="073503E5"/>
    <w:rsid w:val="0744EA84"/>
    <w:rsid w:val="0781FF60"/>
    <w:rsid w:val="083FFAD0"/>
    <w:rsid w:val="08EA8611"/>
    <w:rsid w:val="09507F39"/>
    <w:rsid w:val="09C2E8BB"/>
    <w:rsid w:val="09EFEDE5"/>
    <w:rsid w:val="0A06670C"/>
    <w:rsid w:val="0ACBE283"/>
    <w:rsid w:val="0B05CB65"/>
    <w:rsid w:val="0B4D5594"/>
    <w:rsid w:val="0BC88882"/>
    <w:rsid w:val="0C1B615F"/>
    <w:rsid w:val="0C220A12"/>
    <w:rsid w:val="0C71DB1D"/>
    <w:rsid w:val="0C98D395"/>
    <w:rsid w:val="0CD86F1B"/>
    <w:rsid w:val="0D0B8687"/>
    <w:rsid w:val="0FC496E4"/>
    <w:rsid w:val="0FFC4E43"/>
    <w:rsid w:val="102D3EFE"/>
    <w:rsid w:val="1214FC29"/>
    <w:rsid w:val="126944C5"/>
    <w:rsid w:val="1277EB67"/>
    <w:rsid w:val="12E29DAC"/>
    <w:rsid w:val="136B7EA1"/>
    <w:rsid w:val="13A597D4"/>
    <w:rsid w:val="14A6DD02"/>
    <w:rsid w:val="1577AEA6"/>
    <w:rsid w:val="15C9BD4E"/>
    <w:rsid w:val="16182CE9"/>
    <w:rsid w:val="162D958C"/>
    <w:rsid w:val="17105204"/>
    <w:rsid w:val="174D3A1F"/>
    <w:rsid w:val="18DEC9A0"/>
    <w:rsid w:val="1997BF72"/>
    <w:rsid w:val="1A053536"/>
    <w:rsid w:val="1A11503D"/>
    <w:rsid w:val="1AA7CFE4"/>
    <w:rsid w:val="1CAE650B"/>
    <w:rsid w:val="1DC239FD"/>
    <w:rsid w:val="1E5E40E2"/>
    <w:rsid w:val="1ED8DD64"/>
    <w:rsid w:val="1F2BF164"/>
    <w:rsid w:val="1F5E1369"/>
    <w:rsid w:val="1F96BB85"/>
    <w:rsid w:val="208BEB1A"/>
    <w:rsid w:val="20AE832A"/>
    <w:rsid w:val="212CF80F"/>
    <w:rsid w:val="21325C25"/>
    <w:rsid w:val="2178CB5F"/>
    <w:rsid w:val="221DF26D"/>
    <w:rsid w:val="227D91A6"/>
    <w:rsid w:val="23B41756"/>
    <w:rsid w:val="2449523B"/>
    <w:rsid w:val="2489BB37"/>
    <w:rsid w:val="25EBBB2C"/>
    <w:rsid w:val="2762D8DE"/>
    <w:rsid w:val="278C9FFE"/>
    <w:rsid w:val="27B5BE83"/>
    <w:rsid w:val="27D2873F"/>
    <w:rsid w:val="287F4947"/>
    <w:rsid w:val="28AF9CE2"/>
    <w:rsid w:val="28BB88DF"/>
    <w:rsid w:val="28C7AED7"/>
    <w:rsid w:val="28DA767B"/>
    <w:rsid w:val="28DE95CC"/>
    <w:rsid w:val="28E2D073"/>
    <w:rsid w:val="28E35031"/>
    <w:rsid w:val="29AE1E22"/>
    <w:rsid w:val="29FA187B"/>
    <w:rsid w:val="2A0C5F3E"/>
    <w:rsid w:val="2A6367C8"/>
    <w:rsid w:val="2B147245"/>
    <w:rsid w:val="2B52B9B1"/>
    <w:rsid w:val="2D80AB64"/>
    <w:rsid w:val="2D89D768"/>
    <w:rsid w:val="2E2A5204"/>
    <w:rsid w:val="2E877722"/>
    <w:rsid w:val="2F373115"/>
    <w:rsid w:val="2F96DBEF"/>
    <w:rsid w:val="2FC034AF"/>
    <w:rsid w:val="2FC6FC6B"/>
    <w:rsid w:val="306EEB6F"/>
    <w:rsid w:val="31EC76AC"/>
    <w:rsid w:val="321151E1"/>
    <w:rsid w:val="323235A3"/>
    <w:rsid w:val="326273EF"/>
    <w:rsid w:val="326B8253"/>
    <w:rsid w:val="329457CB"/>
    <w:rsid w:val="333E412A"/>
    <w:rsid w:val="338B9A2F"/>
    <w:rsid w:val="33BB9D62"/>
    <w:rsid w:val="33FB27B1"/>
    <w:rsid w:val="347B43C7"/>
    <w:rsid w:val="34A6D302"/>
    <w:rsid w:val="34DD14E3"/>
    <w:rsid w:val="360C1A23"/>
    <w:rsid w:val="361B1A4E"/>
    <w:rsid w:val="3682767A"/>
    <w:rsid w:val="36DB06C2"/>
    <w:rsid w:val="36F4BDF4"/>
    <w:rsid w:val="374A57A4"/>
    <w:rsid w:val="384DBDA7"/>
    <w:rsid w:val="38BD1442"/>
    <w:rsid w:val="39454710"/>
    <w:rsid w:val="3948F38B"/>
    <w:rsid w:val="39856658"/>
    <w:rsid w:val="39D372CB"/>
    <w:rsid w:val="3A411185"/>
    <w:rsid w:val="3A733C79"/>
    <w:rsid w:val="3AA0855D"/>
    <w:rsid w:val="3AA1AE37"/>
    <w:rsid w:val="3AA3DF1D"/>
    <w:rsid w:val="3AE6FBBC"/>
    <w:rsid w:val="3AF0D7DE"/>
    <w:rsid w:val="3B160A7F"/>
    <w:rsid w:val="3B290FF6"/>
    <w:rsid w:val="3B7C266F"/>
    <w:rsid w:val="3B91107A"/>
    <w:rsid w:val="3CCF408A"/>
    <w:rsid w:val="3CD4C514"/>
    <w:rsid w:val="3D345FCA"/>
    <w:rsid w:val="3DAC0463"/>
    <w:rsid w:val="3E821EDD"/>
    <w:rsid w:val="3EF48135"/>
    <w:rsid w:val="3F1AFFD2"/>
    <w:rsid w:val="3F231DF8"/>
    <w:rsid w:val="3F44CF3B"/>
    <w:rsid w:val="3F839EF8"/>
    <w:rsid w:val="3FD82F21"/>
    <w:rsid w:val="417273EF"/>
    <w:rsid w:val="41CBBC39"/>
    <w:rsid w:val="422A5950"/>
    <w:rsid w:val="4259E698"/>
    <w:rsid w:val="42760D3C"/>
    <w:rsid w:val="42C55258"/>
    <w:rsid w:val="4376D274"/>
    <w:rsid w:val="44713428"/>
    <w:rsid w:val="44C88211"/>
    <w:rsid w:val="4534349D"/>
    <w:rsid w:val="464F62AC"/>
    <w:rsid w:val="46AC9910"/>
    <w:rsid w:val="46DA76ED"/>
    <w:rsid w:val="46F45555"/>
    <w:rsid w:val="4725ECC2"/>
    <w:rsid w:val="472DF980"/>
    <w:rsid w:val="4764C909"/>
    <w:rsid w:val="47734406"/>
    <w:rsid w:val="479E7A53"/>
    <w:rsid w:val="47F47AE0"/>
    <w:rsid w:val="484C90BA"/>
    <w:rsid w:val="48FC8485"/>
    <w:rsid w:val="49ED4199"/>
    <w:rsid w:val="4ACF3A5C"/>
    <w:rsid w:val="4AD04F3D"/>
    <w:rsid w:val="4B8FF512"/>
    <w:rsid w:val="4BCF52CC"/>
    <w:rsid w:val="4BF7509F"/>
    <w:rsid w:val="4CA139C6"/>
    <w:rsid w:val="4CF48EA7"/>
    <w:rsid w:val="4D2423B0"/>
    <w:rsid w:val="4D856D1C"/>
    <w:rsid w:val="4FE8AC7B"/>
    <w:rsid w:val="5006C627"/>
    <w:rsid w:val="5060737F"/>
    <w:rsid w:val="507FE5CF"/>
    <w:rsid w:val="510B791A"/>
    <w:rsid w:val="510F2A23"/>
    <w:rsid w:val="5111D4C1"/>
    <w:rsid w:val="51352B70"/>
    <w:rsid w:val="5292B7F7"/>
    <w:rsid w:val="52A2F092"/>
    <w:rsid w:val="52E78C87"/>
    <w:rsid w:val="543D0EAF"/>
    <w:rsid w:val="54C7E736"/>
    <w:rsid w:val="551A9B3C"/>
    <w:rsid w:val="5546961A"/>
    <w:rsid w:val="55547240"/>
    <w:rsid w:val="55C3B15C"/>
    <w:rsid w:val="55F0EC02"/>
    <w:rsid w:val="564916B3"/>
    <w:rsid w:val="56A5D6F0"/>
    <w:rsid w:val="5798F2EC"/>
    <w:rsid w:val="579FE228"/>
    <w:rsid w:val="585AB70F"/>
    <w:rsid w:val="58A67C43"/>
    <w:rsid w:val="58B9AC19"/>
    <w:rsid w:val="591492B2"/>
    <w:rsid w:val="59C84AD3"/>
    <w:rsid w:val="59D61863"/>
    <w:rsid w:val="5B30D04B"/>
    <w:rsid w:val="5B9C4CE1"/>
    <w:rsid w:val="5C348026"/>
    <w:rsid w:val="5CB6FED7"/>
    <w:rsid w:val="5D5ADEC1"/>
    <w:rsid w:val="5E0C9B0A"/>
    <w:rsid w:val="5F53DAB6"/>
    <w:rsid w:val="5FFFF08A"/>
    <w:rsid w:val="601AEF87"/>
    <w:rsid w:val="608FEA57"/>
    <w:rsid w:val="6262B209"/>
    <w:rsid w:val="6275F4A3"/>
    <w:rsid w:val="63C07E0D"/>
    <w:rsid w:val="63C52673"/>
    <w:rsid w:val="644BB3A5"/>
    <w:rsid w:val="65068746"/>
    <w:rsid w:val="657AEDA5"/>
    <w:rsid w:val="65A1D974"/>
    <w:rsid w:val="661CA0A9"/>
    <w:rsid w:val="663AB1D6"/>
    <w:rsid w:val="6670CB65"/>
    <w:rsid w:val="66A7F863"/>
    <w:rsid w:val="66C99943"/>
    <w:rsid w:val="671859A1"/>
    <w:rsid w:val="6851AAA3"/>
    <w:rsid w:val="69147AD8"/>
    <w:rsid w:val="694BC223"/>
    <w:rsid w:val="6B020BCB"/>
    <w:rsid w:val="6B80D79C"/>
    <w:rsid w:val="6BB12D98"/>
    <w:rsid w:val="6BE68D61"/>
    <w:rsid w:val="6C272EA1"/>
    <w:rsid w:val="6C393ECE"/>
    <w:rsid w:val="6C44715C"/>
    <w:rsid w:val="6CFF8819"/>
    <w:rsid w:val="6DF9659C"/>
    <w:rsid w:val="6DFBADB4"/>
    <w:rsid w:val="6E14B687"/>
    <w:rsid w:val="6E6A2F8D"/>
    <w:rsid w:val="6EF6BA71"/>
    <w:rsid w:val="6F3FBB0F"/>
    <w:rsid w:val="6FADD459"/>
    <w:rsid w:val="70130CB3"/>
    <w:rsid w:val="702F8FD4"/>
    <w:rsid w:val="709BE077"/>
    <w:rsid w:val="70AB724F"/>
    <w:rsid w:val="70BFDE05"/>
    <w:rsid w:val="7139972E"/>
    <w:rsid w:val="716313A9"/>
    <w:rsid w:val="71DCD504"/>
    <w:rsid w:val="71E7AEC6"/>
    <w:rsid w:val="71F5472E"/>
    <w:rsid w:val="722E3156"/>
    <w:rsid w:val="72D4B9A8"/>
    <w:rsid w:val="72E5FADD"/>
    <w:rsid w:val="734BA2B8"/>
    <w:rsid w:val="73BB3F4D"/>
    <w:rsid w:val="7448C4EC"/>
    <w:rsid w:val="74AF74FD"/>
    <w:rsid w:val="754C3FF8"/>
    <w:rsid w:val="7579025D"/>
    <w:rsid w:val="75BCCCD7"/>
    <w:rsid w:val="75C9E422"/>
    <w:rsid w:val="7713D87A"/>
    <w:rsid w:val="7798B595"/>
    <w:rsid w:val="780CA0E7"/>
    <w:rsid w:val="796D501A"/>
    <w:rsid w:val="797A6ECE"/>
    <w:rsid w:val="7995D97C"/>
    <w:rsid w:val="7A45299B"/>
    <w:rsid w:val="7A5F75B5"/>
    <w:rsid w:val="7AC1C9FF"/>
    <w:rsid w:val="7B2D59BF"/>
    <w:rsid w:val="7D755C01"/>
    <w:rsid w:val="7D87DD27"/>
    <w:rsid w:val="7E250781"/>
    <w:rsid w:val="7E3DA4A1"/>
    <w:rsid w:val="7FD1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285A"/>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uthor" w:customStyle="1">
    <w:name w:val="Author"/>
    <w:basedOn w:val="Normal"/>
    <w:rsid w:val="00423789"/>
    <w:pPr>
      <w:spacing w:line="280" w:lineRule="exact"/>
      <w:jc w:val="right"/>
    </w:pPr>
    <w:rPr>
      <w:b/>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styleId="Reference" w:customStyle="1">
    <w:name w:val="Reference"/>
    <w:basedOn w:val="Body"/>
    <w:rsid w:val="00423789"/>
    <w:pPr>
      <w:numPr>
        <w:numId w:val="23"/>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rPr>
  </w:style>
  <w:style w:type="paragraph" w:styleId="Definition" w:customStyle="1">
    <w:name w:val="Definition"/>
    <w:basedOn w:val="Body"/>
    <w:rsid w:val="00423789"/>
  </w:style>
  <w:style w:type="paragraph" w:styleId="Head2" w:customStyle="1">
    <w:name w:val="Head2"/>
    <w:basedOn w:val="Normal"/>
    <w:next w:val="Body"/>
    <w:rsid w:val="00423789"/>
    <w:pPr>
      <w:keepNext/>
      <w:spacing w:after="240"/>
    </w:pPr>
    <w:rPr>
      <w:caps/>
    </w:rPr>
  </w:style>
  <w:style w:type="character" w:styleId="Bold" w:customStyle="1">
    <w:name w:val="Bold"/>
    <w:rsid w:val="00423789"/>
    <w:rPr>
      <w:b/>
    </w:rPr>
  </w:style>
  <w:style w:type="character" w:styleId="Italic" w:customStyle="1">
    <w:name w:val="Italic"/>
    <w:rsid w:val="00423789"/>
    <w:rPr>
      <w:i/>
    </w:rPr>
  </w:style>
  <w:style w:type="character" w:styleId="Underline" w:customStyle="1">
    <w:name w:val="Underline"/>
    <w:rsid w:val="00423789"/>
    <w:rPr>
      <w:u w:val="single"/>
    </w:rPr>
  </w:style>
  <w:style w:type="paragraph" w:styleId="MainHead" w:customStyle="1">
    <w:name w:val="Main Head"/>
    <w:basedOn w:val="Normal"/>
    <w:rsid w:val="00423789"/>
    <w:pPr>
      <w:keepNext/>
      <w:spacing w:after="240"/>
    </w:pPr>
    <w:rPr>
      <w:b/>
      <w:caps/>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i/>
    </w:rPr>
  </w:style>
  <w:style w:type="character" w:styleId="SubItal" w:customStyle="1">
    <w:name w:val="SubItal"/>
    <w:rsid w:val="00423789"/>
    <w:rPr>
      <w:i/>
      <w:vertAlign w:val="subscript"/>
    </w:rPr>
  </w:style>
  <w:style w:type="character" w:styleId="SuperItal" w:customStyle="1">
    <w:name w:val="SuperItal"/>
    <w:rsid w:val="00423789"/>
    <w:rPr>
      <w:i/>
      <w:vertAlign w:val="superscript"/>
    </w:rPr>
  </w:style>
  <w:style w:type="character" w:styleId="SymItal" w:customStyle="1">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styleId="CommentTextChar" w:customStyle="1">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styleId="BalloonTextChar" w:customStyle="1">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B702FD"/>
    <w:pPr>
      <w:spacing w:after="120"/>
    </w:pPr>
  </w:style>
  <w:style w:type="character" w:styleId="BodyTextChar" w:customStyle="1">
    <w:name w:val="Body Text Char"/>
    <w:basedOn w:val="DefaultParagraphFont"/>
    <w:link w:val="BodyText"/>
    <w:semiHidden/>
    <w:rsid w:val="00B702FD"/>
    <w:rPr>
      <w:rFonts w:ascii="Helvetica" w:hAnsi="Helvetica"/>
    </w:rPr>
  </w:style>
  <w:style w:type="paragraph" w:styleId="NormalWeb">
    <w:name w:val="Normal (Web)"/>
    <w:basedOn w:val="Normal"/>
    <w:semiHidden/>
    <w:unhideWhenUsed/>
    <w:rsid w:val="006B13DD"/>
    <w:rPr>
      <w:rFonts w:ascii="Times New Roman" w:hAnsi="Times New Roman"/>
      <w:sz w:val="24"/>
      <w:szCs w:val="24"/>
    </w:rPr>
  </w:style>
  <w:style w:type="character" w:styleId="Heading3Char" w:customStyle="1">
    <w:name w:val="Heading 3 Char"/>
    <w:basedOn w:val="DefaultParagraphFont"/>
    <w:link w:val="Heading3"/>
    <w:semiHidden/>
    <w:rsid w:val="00D9285A"/>
    <w:rPr>
      <w:rFonts w:asciiTheme="majorHAnsi" w:hAnsiTheme="majorHAnsi" w:eastAsiaTheme="majorEastAsia" w:cstheme="majorBidi"/>
      <w:color w:val="243F60" w:themeColor="accent1" w:themeShade="7F"/>
      <w:sz w:val="24"/>
      <w:szCs w:val="24"/>
    </w:rPr>
  </w:style>
  <w:style w:type="paragraph" w:styleId="ListParagraph">
    <w:name w:val="List Paragraph"/>
    <w:basedOn w:val="Normal"/>
    <w:uiPriority w:val="34"/>
    <w:qFormat/>
    <w:rsid w:val="0017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3439898">
      <w:bodyDiv w:val="1"/>
      <w:marLeft w:val="0"/>
      <w:marRight w:val="0"/>
      <w:marTop w:val="0"/>
      <w:marBottom w:val="0"/>
      <w:divBdr>
        <w:top w:val="none" w:sz="0" w:space="0" w:color="auto"/>
        <w:left w:val="none" w:sz="0" w:space="0" w:color="auto"/>
        <w:bottom w:val="none" w:sz="0" w:space="0" w:color="auto"/>
        <w:right w:val="none" w:sz="0" w:space="0" w:color="auto"/>
      </w:divBdr>
      <w:divsChild>
        <w:div w:id="156463949">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44866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817318">
      <w:bodyDiv w:val="1"/>
      <w:marLeft w:val="0"/>
      <w:marRight w:val="0"/>
      <w:marTop w:val="0"/>
      <w:marBottom w:val="0"/>
      <w:divBdr>
        <w:top w:val="none" w:sz="0" w:space="0" w:color="auto"/>
        <w:left w:val="none" w:sz="0" w:space="0" w:color="auto"/>
        <w:bottom w:val="none" w:sz="0" w:space="0" w:color="auto"/>
        <w:right w:val="none" w:sz="0" w:space="0" w:color="auto"/>
      </w:divBdr>
    </w:div>
    <w:div w:id="1583293943">
      <w:bodyDiv w:val="1"/>
      <w:marLeft w:val="0"/>
      <w:marRight w:val="0"/>
      <w:marTop w:val="0"/>
      <w:marBottom w:val="0"/>
      <w:divBdr>
        <w:top w:val="none" w:sz="0" w:space="0" w:color="auto"/>
        <w:left w:val="none" w:sz="0" w:space="0" w:color="auto"/>
        <w:bottom w:val="none" w:sz="0" w:space="0" w:color="auto"/>
        <w:right w:val="none" w:sz="0" w:space="0" w:color="auto"/>
      </w:divBdr>
    </w:div>
    <w:div w:id="17086776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5470841">
      <w:bodyDiv w:val="1"/>
      <w:marLeft w:val="0"/>
      <w:marRight w:val="0"/>
      <w:marTop w:val="0"/>
      <w:marBottom w:val="0"/>
      <w:divBdr>
        <w:top w:val="none" w:sz="0" w:space="0" w:color="auto"/>
        <w:left w:val="none" w:sz="0" w:space="0" w:color="auto"/>
        <w:bottom w:val="none" w:sz="0" w:space="0" w:color="auto"/>
        <w:right w:val="none" w:sz="0" w:space="0" w:color="auto"/>
      </w:divBdr>
    </w:div>
    <w:div w:id="19126909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56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yperlink" Target="https://doi.org/10.1097/MEG.0000000000001235"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doi.org/10.1097/HEP.0000000000000004" TargetMode="Externa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yperlink" Target="https://doi.org/10.3390/nu16152506" TargetMode="External" Id="rId17" /><Relationship Type="http://schemas.openxmlformats.org/officeDocument/2006/relationships/header" Target="header6.xml" Id="rId25" /><Relationship Type="http://schemas.openxmlformats.org/officeDocument/2006/relationships/numbering" Target="numbering.xml" Id="rId2" /><Relationship Type="http://schemas.openxmlformats.org/officeDocument/2006/relationships/hyperlink" Target="https://doi.org/10.1165/rcmb.2019-0242LE." TargetMode="External" Id="rId16" /><Relationship Type="http://schemas.openxmlformats.org/officeDocument/2006/relationships/hyperlink" Target="https://doi.org/10.3390/ijms221910858"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oter" Target="footer4.xml" Id="rId24" /><Relationship Type="http://schemas.openxmlformats.org/officeDocument/2006/relationships/webSettings" Target="webSettings.xml" Id="rId5" /><Relationship Type="http://schemas.openxmlformats.org/officeDocument/2006/relationships/hyperlink" Target="https://doi.org/10.1080/01480545.2021.1917496." TargetMode="External" Id="rId15" /><Relationship Type="http://schemas.openxmlformats.org/officeDocument/2006/relationships/header" Target="header5.xml" Id="rId23" /><Relationship Type="http://schemas.openxmlformats.org/officeDocument/2006/relationships/footer" Target="footer1.xml" Id="rId10" /><Relationship Type="http://schemas.openxmlformats.org/officeDocument/2006/relationships/hyperlink" Target="https://doi.org/10.3390/nu9030271" TargetMode="Externa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1.png" Id="rId14" /><Relationship Type="http://schemas.openxmlformats.org/officeDocument/2006/relationships/header" Target="header4.xml" Id="rId22" /><Relationship Type="http://schemas.openxmlformats.org/officeDocument/2006/relationships/theme" Target="theme/theme1.xml" Id="rId27" /><Relationship Type="http://schemas.openxmlformats.org/officeDocument/2006/relationships/comments" Target="comments.xml" Id="Rb30878c653c9423a" /><Relationship Type="http://schemas.microsoft.com/office/2011/relationships/people" Target="people.xml" Id="Ra27a17f523644fe8" /><Relationship Type="http://schemas.microsoft.com/office/2011/relationships/commentsExtended" Target="commentsExtended.xml" Id="Rdb283aac9a574821" /><Relationship Type="http://schemas.microsoft.com/office/2016/09/relationships/commentsIds" Target="commentsIds.xml" Id="R5728ef55e4d9402e" /><Relationship Type="http://schemas.microsoft.com/office/2018/08/relationships/commentsExtensible" Target="commentsExtensible.xml" Id="R422735677af44cfe"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F6C9-0187-49C2-9563-603F8A3255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2007 paper template</ap:Template>
  <ap:Application>Microsoft Word for the web</ap:Application>
  <ap:DocSecurity>0</ap:DocSecurity>
  <ap:ScaleCrop>false</ap:ScaleCrop>
  <ap:Company>aaaa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Template</dc:title>
  <dc:creator>SDI</dc:creator>
  <lastModifiedBy>Divyanshu _</lastModifiedBy>
  <revision>222</revision>
  <lastPrinted>1999-07-06T11:00:00.0000000Z</lastPrinted>
  <dcterms:created xsi:type="dcterms:W3CDTF">2014-10-25T14:34:00.0000000Z</dcterms:created>
  <dcterms:modified xsi:type="dcterms:W3CDTF">2025-12-02T05:39:58.6821702Z</dcterms:modified>
</coreProperties>
</file>