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ECDC5" w14:textId="77777777" w:rsidR="008E2E3B" w:rsidRPr="00911D62" w:rsidRDefault="00826C7E" w:rsidP="00911D62">
      <w:pPr>
        <w:jc w:val="center"/>
        <w:rPr>
          <w:rFonts w:ascii="Times New Roman" w:hAnsi="Times New Roman" w:cs="Times New Roman"/>
        </w:rPr>
      </w:pPr>
      <w:r w:rsidRPr="00911D62">
        <w:rPr>
          <w:rFonts w:ascii="Times New Roman" w:hAnsi="Times New Roman" w:cs="Times New Roman"/>
        </w:rPr>
        <w:t xml:space="preserve">Solubilization of Copper, Nickel and Zinc from electronics waste using </w:t>
      </w:r>
      <w:r w:rsidRPr="00911D62">
        <w:rPr>
          <w:rFonts w:ascii="Times New Roman" w:hAnsi="Times New Roman" w:cs="Times New Roman"/>
          <w:i/>
        </w:rPr>
        <w:t>Providencia</w:t>
      </w:r>
      <w:r w:rsidRPr="00911D62">
        <w:rPr>
          <w:rFonts w:ascii="Times New Roman" w:hAnsi="Times New Roman" w:cs="Times New Roman"/>
        </w:rPr>
        <w:t xml:space="preserve"> and </w:t>
      </w:r>
      <w:r w:rsidRPr="00911D62">
        <w:rPr>
          <w:rFonts w:ascii="Times New Roman" w:hAnsi="Times New Roman" w:cs="Times New Roman"/>
          <w:i/>
        </w:rPr>
        <w:t>Pseudomonas</w:t>
      </w:r>
      <w:r w:rsidRPr="00911D62">
        <w:rPr>
          <w:rFonts w:ascii="Times New Roman" w:hAnsi="Times New Roman" w:cs="Times New Roman"/>
        </w:rPr>
        <w:t xml:space="preserve"> species</w:t>
      </w:r>
    </w:p>
    <w:p w14:paraId="1A6256FD" w14:textId="375A7B63" w:rsidR="00826C7E" w:rsidRDefault="00826C7E" w:rsidP="00911D62">
      <w:pPr>
        <w:jc w:val="both"/>
        <w:rPr>
          <w:rFonts w:ascii="Times New Roman" w:hAnsi="Times New Roman" w:cs="Times New Roman"/>
        </w:rPr>
      </w:pPr>
    </w:p>
    <w:p w14:paraId="253C579D" w14:textId="77777777" w:rsidR="00654639" w:rsidRPr="00911D62" w:rsidRDefault="00654639" w:rsidP="00911D62">
      <w:pPr>
        <w:jc w:val="both"/>
        <w:rPr>
          <w:rFonts w:ascii="Times New Roman" w:hAnsi="Times New Roman" w:cs="Times New Roman"/>
        </w:rPr>
      </w:pPr>
    </w:p>
    <w:p w14:paraId="49AFE7F9" w14:textId="77777777" w:rsidR="00826C7E" w:rsidRPr="00911D62" w:rsidRDefault="00826C7E" w:rsidP="00911D62">
      <w:pPr>
        <w:jc w:val="both"/>
        <w:rPr>
          <w:rFonts w:ascii="Times New Roman" w:hAnsi="Times New Roman" w:cs="Times New Roman"/>
        </w:rPr>
      </w:pPr>
      <w:r w:rsidRPr="00911D62">
        <w:rPr>
          <w:rFonts w:ascii="Times New Roman" w:hAnsi="Times New Roman" w:cs="Times New Roman"/>
        </w:rPr>
        <w:t>Abstract</w:t>
      </w:r>
    </w:p>
    <w:p w14:paraId="7C6320E8" w14:textId="77777777" w:rsidR="00515B35" w:rsidRPr="00911D62" w:rsidRDefault="00515B35" w:rsidP="00911D62">
      <w:pPr>
        <w:jc w:val="both"/>
        <w:rPr>
          <w:rFonts w:ascii="Times New Roman" w:hAnsi="Times New Roman" w:cs="Times New Roman"/>
          <w:color w:val="271900"/>
          <w:shd w:val="clear" w:color="auto" w:fill="FFFFFF"/>
        </w:rPr>
      </w:pPr>
      <w:r w:rsidRPr="00911D62">
        <w:rPr>
          <w:rFonts w:ascii="Times New Roman" w:hAnsi="Times New Roman" w:cs="Times New Roman"/>
        </w:rPr>
        <w:t xml:space="preserve">The role of microbes in solubilization of e-waste metals offers an eco-friendlier and cost-effective alternative to traditional metal recovery methods. </w:t>
      </w:r>
      <w:r w:rsidRPr="00911D62">
        <w:rPr>
          <w:rFonts w:ascii="Times New Roman" w:hAnsi="Times New Roman" w:cs="Times New Roman"/>
          <w:i/>
          <w:iCs/>
        </w:rPr>
        <w:t>Pseudomonas</w:t>
      </w:r>
      <w:r w:rsidRPr="00911D62">
        <w:rPr>
          <w:rFonts w:ascii="Times New Roman" w:hAnsi="Times New Roman" w:cs="Times New Roman"/>
          <w:i/>
        </w:rPr>
        <w:t xml:space="preserve"> aeruginosa, Providencia. </w:t>
      </w:r>
      <w:proofErr w:type="spellStart"/>
      <w:r w:rsidRPr="00911D62">
        <w:rPr>
          <w:rFonts w:ascii="Times New Roman" w:hAnsi="Times New Roman" w:cs="Times New Roman"/>
          <w:i/>
        </w:rPr>
        <w:t>manganoxydans</w:t>
      </w:r>
      <w:proofErr w:type="spellEnd"/>
      <w:r w:rsidRPr="00911D62">
        <w:rPr>
          <w:rFonts w:ascii="Times New Roman" w:hAnsi="Times New Roman" w:cs="Times New Roman"/>
          <w:i/>
        </w:rPr>
        <w:t xml:space="preserve"> </w:t>
      </w:r>
      <w:r w:rsidRPr="00911D62">
        <w:rPr>
          <w:rFonts w:ascii="Times New Roman" w:hAnsi="Times New Roman" w:cs="Times New Roman"/>
        </w:rPr>
        <w:t>and</w:t>
      </w:r>
      <w:r w:rsidRPr="00911D62">
        <w:rPr>
          <w:rFonts w:ascii="Times New Roman" w:hAnsi="Times New Roman" w:cs="Times New Roman"/>
          <w:i/>
        </w:rPr>
        <w:t xml:space="preserve"> Pseudomonas </w:t>
      </w:r>
      <w:r w:rsidRPr="00911D62">
        <w:rPr>
          <w:rFonts w:ascii="Times New Roman" w:hAnsi="Times New Roman" w:cs="Times New Roman"/>
          <w:i/>
          <w:color w:val="271900"/>
          <w:shd w:val="clear" w:color="auto" w:fill="FFFFFF"/>
        </w:rPr>
        <w:t xml:space="preserve">fluorescens </w:t>
      </w:r>
      <w:r w:rsidRPr="00911D62">
        <w:rPr>
          <w:rFonts w:ascii="Times New Roman" w:hAnsi="Times New Roman" w:cs="Times New Roman"/>
          <w:color w:val="271900"/>
          <w:shd w:val="clear" w:color="auto" w:fill="FFFFFF"/>
        </w:rPr>
        <w:t xml:space="preserve">isolated from soil obtained from an e-waste dump site in Owerri and water from coal mines in Enugu, were used to solubilize copper, nickel and zinc from printed circuit boards of discarded electronics devices. The solubilization assessment was carried out for 24 days with two particles sizes of the printed circuit boards (50 µm and 950 µm), single and mixed cultures of the organisms and three added nitrogen sources (NPK, organic manure and </w:t>
      </w:r>
      <w:r w:rsidRPr="00911D62">
        <w:rPr>
          <w:rFonts w:ascii="Times New Roman" w:hAnsi="Times New Roman" w:cs="Times New Roman"/>
        </w:rPr>
        <w:t>(NH4)2SO4</w:t>
      </w:r>
      <w:r w:rsidRPr="00911D62">
        <w:rPr>
          <w:rFonts w:ascii="Times New Roman" w:hAnsi="Times New Roman" w:cs="Times New Roman"/>
          <w:color w:val="271900"/>
          <w:shd w:val="clear" w:color="auto" w:fill="FFFFFF"/>
        </w:rPr>
        <w:t xml:space="preserve">). The result obtained showed that the three organisms can solubilize multiple metals simultaneously, the single cultures of </w:t>
      </w:r>
      <w:r w:rsidRPr="00911D62">
        <w:rPr>
          <w:rFonts w:ascii="Times New Roman" w:hAnsi="Times New Roman" w:cs="Times New Roman"/>
          <w:i/>
        </w:rPr>
        <w:t xml:space="preserve">P. </w:t>
      </w:r>
      <w:proofErr w:type="spellStart"/>
      <w:r w:rsidRPr="00911D62">
        <w:rPr>
          <w:rFonts w:ascii="Times New Roman" w:hAnsi="Times New Roman" w:cs="Times New Roman"/>
          <w:i/>
        </w:rPr>
        <w:t>manganoxydans</w:t>
      </w:r>
      <w:proofErr w:type="spellEnd"/>
      <w:r w:rsidRPr="00911D62">
        <w:rPr>
          <w:rFonts w:ascii="Times New Roman" w:hAnsi="Times New Roman" w:cs="Times New Roman"/>
          <w:i/>
        </w:rPr>
        <w:t xml:space="preserve"> </w:t>
      </w:r>
      <w:r w:rsidRPr="00911D62">
        <w:rPr>
          <w:rFonts w:ascii="Times New Roman" w:hAnsi="Times New Roman" w:cs="Times New Roman"/>
        </w:rPr>
        <w:t>and</w:t>
      </w:r>
      <w:r w:rsidRPr="00911D62">
        <w:rPr>
          <w:rFonts w:ascii="Times New Roman" w:hAnsi="Times New Roman" w:cs="Times New Roman"/>
          <w:i/>
        </w:rPr>
        <w:t xml:space="preserve"> P. </w:t>
      </w:r>
      <w:r w:rsidRPr="00911D62">
        <w:rPr>
          <w:rFonts w:ascii="Times New Roman" w:hAnsi="Times New Roman" w:cs="Times New Roman"/>
          <w:i/>
          <w:color w:val="271900"/>
          <w:shd w:val="clear" w:color="auto" w:fill="FFFFFF"/>
        </w:rPr>
        <w:t>fluorescens</w:t>
      </w:r>
      <w:r w:rsidRPr="00911D62">
        <w:rPr>
          <w:rFonts w:ascii="Times New Roman" w:hAnsi="Times New Roman" w:cs="Times New Roman"/>
          <w:color w:val="271900"/>
          <w:shd w:val="clear" w:color="auto" w:fill="FFFFFF"/>
        </w:rPr>
        <w:t xml:space="preserve"> performed better than the different mixed cultures of the organism based on the concentration of the metals in solution after the solubilization. The solubilization rate for the powered printed circuit boards particle size (</w:t>
      </w:r>
      <w:proofErr w:type="spellStart"/>
      <w:r w:rsidRPr="00911D62">
        <w:rPr>
          <w:rFonts w:ascii="Times New Roman" w:hAnsi="Times New Roman" w:cs="Times New Roman"/>
          <w:color w:val="271900"/>
          <w:shd w:val="clear" w:color="auto" w:fill="FFFFFF"/>
        </w:rPr>
        <w:t>ps</w:t>
      </w:r>
      <w:proofErr w:type="spellEnd"/>
      <w:r w:rsidRPr="00911D62">
        <w:rPr>
          <w:rFonts w:ascii="Times New Roman" w:hAnsi="Times New Roman" w:cs="Times New Roman"/>
          <w:color w:val="271900"/>
          <w:shd w:val="clear" w:color="auto" w:fill="FFFFFF"/>
        </w:rPr>
        <w:t>) 50 µm were better when compared to the particle size (</w:t>
      </w:r>
      <w:proofErr w:type="spellStart"/>
      <w:r w:rsidRPr="00911D62">
        <w:rPr>
          <w:rFonts w:ascii="Times New Roman" w:hAnsi="Times New Roman" w:cs="Times New Roman"/>
          <w:color w:val="271900"/>
          <w:shd w:val="clear" w:color="auto" w:fill="FFFFFF"/>
        </w:rPr>
        <w:t>ps</w:t>
      </w:r>
      <w:proofErr w:type="spellEnd"/>
      <w:r w:rsidRPr="00911D62">
        <w:rPr>
          <w:rFonts w:ascii="Times New Roman" w:hAnsi="Times New Roman" w:cs="Times New Roman"/>
          <w:color w:val="271900"/>
          <w:shd w:val="clear" w:color="auto" w:fill="FFFFFF"/>
        </w:rPr>
        <w:t>) 950 µm across the three isolates. At the end of the 24</w:t>
      </w:r>
      <w:r w:rsidRPr="00911D62">
        <w:rPr>
          <w:rFonts w:ascii="Times New Roman" w:hAnsi="Times New Roman" w:cs="Times New Roman"/>
          <w:color w:val="271900"/>
          <w:shd w:val="clear" w:color="auto" w:fill="FFFFFF"/>
          <w:vertAlign w:val="superscript"/>
        </w:rPr>
        <w:t>th</w:t>
      </w:r>
      <w:r w:rsidRPr="00911D62">
        <w:rPr>
          <w:rFonts w:ascii="Times New Roman" w:hAnsi="Times New Roman" w:cs="Times New Roman"/>
          <w:color w:val="271900"/>
          <w:shd w:val="clear" w:color="auto" w:fill="FFFFFF"/>
        </w:rPr>
        <w:t xml:space="preserve"> day, cultures with NPK and </w:t>
      </w:r>
      <w:r w:rsidRPr="00911D62">
        <w:rPr>
          <w:rFonts w:ascii="Times New Roman" w:hAnsi="Times New Roman" w:cs="Times New Roman"/>
        </w:rPr>
        <w:t>(NH4)2SO4</w:t>
      </w:r>
      <w:r w:rsidRPr="00911D62">
        <w:rPr>
          <w:rFonts w:ascii="Times New Roman" w:hAnsi="Times New Roman" w:cs="Times New Roman"/>
          <w:color w:val="271900"/>
          <w:shd w:val="clear" w:color="auto" w:fill="FFFFFF"/>
        </w:rPr>
        <w:t xml:space="preserve"> </w:t>
      </w:r>
      <w:r w:rsidRPr="00911D62">
        <w:rPr>
          <w:rFonts w:ascii="Times New Roman" w:hAnsi="Times New Roman" w:cs="Times New Roman"/>
        </w:rPr>
        <w:t xml:space="preserve">as nitrogen sources performed better than those with organic </w:t>
      </w:r>
      <w:r w:rsidR="00AF032B" w:rsidRPr="00911D62">
        <w:rPr>
          <w:rFonts w:ascii="Times New Roman" w:hAnsi="Times New Roman" w:cs="Times New Roman"/>
        </w:rPr>
        <w:t xml:space="preserve">manure. </w:t>
      </w:r>
      <w:r w:rsidRPr="00911D62">
        <w:rPr>
          <w:rFonts w:ascii="Times New Roman" w:hAnsi="Times New Roman" w:cs="Times New Roman"/>
          <w:i/>
        </w:rPr>
        <w:t xml:space="preserve">P. </w:t>
      </w:r>
      <w:proofErr w:type="spellStart"/>
      <w:r w:rsidRPr="00911D62">
        <w:rPr>
          <w:rFonts w:ascii="Times New Roman" w:hAnsi="Times New Roman" w:cs="Times New Roman"/>
          <w:i/>
        </w:rPr>
        <w:t>manganoxydans</w:t>
      </w:r>
      <w:proofErr w:type="spellEnd"/>
      <w:r w:rsidRPr="00911D62">
        <w:rPr>
          <w:rFonts w:ascii="Times New Roman" w:hAnsi="Times New Roman" w:cs="Times New Roman"/>
          <w:i/>
        </w:rPr>
        <w:t xml:space="preserve"> </w:t>
      </w:r>
      <w:r w:rsidRPr="00911D62">
        <w:rPr>
          <w:rFonts w:ascii="Times New Roman" w:hAnsi="Times New Roman" w:cs="Times New Roman"/>
        </w:rPr>
        <w:t>and</w:t>
      </w:r>
      <w:r w:rsidRPr="00911D62">
        <w:rPr>
          <w:rFonts w:ascii="Times New Roman" w:hAnsi="Times New Roman" w:cs="Times New Roman"/>
          <w:i/>
        </w:rPr>
        <w:t xml:space="preserve"> P. </w:t>
      </w:r>
      <w:r w:rsidRPr="00911D62">
        <w:rPr>
          <w:rFonts w:ascii="Times New Roman" w:hAnsi="Times New Roman" w:cs="Times New Roman"/>
          <w:i/>
          <w:color w:val="271900"/>
          <w:shd w:val="clear" w:color="auto" w:fill="FFFFFF"/>
        </w:rPr>
        <w:t>fluorescens</w:t>
      </w:r>
      <w:r w:rsidRPr="00911D62">
        <w:rPr>
          <w:rFonts w:ascii="Times New Roman" w:hAnsi="Times New Roman" w:cs="Times New Roman"/>
        </w:rPr>
        <w:t xml:space="preserve"> had a better metal solubilization concentration than </w:t>
      </w:r>
      <w:r w:rsidRPr="00911D62">
        <w:rPr>
          <w:rFonts w:ascii="Times New Roman" w:hAnsi="Times New Roman" w:cs="Times New Roman"/>
          <w:i/>
        </w:rPr>
        <w:t>P. aeruginosa.</w:t>
      </w:r>
      <w:r w:rsidRPr="00911D62">
        <w:rPr>
          <w:rFonts w:ascii="Times New Roman" w:hAnsi="Times New Roman" w:cs="Times New Roman"/>
          <w:i/>
          <w:color w:val="271900"/>
          <w:shd w:val="clear" w:color="auto" w:fill="FFFFFF"/>
        </w:rPr>
        <w:t xml:space="preserve"> </w:t>
      </w:r>
      <w:r w:rsidRPr="00911D62">
        <w:rPr>
          <w:rFonts w:ascii="Times New Roman" w:hAnsi="Times New Roman" w:cs="Times New Roman"/>
          <w:i/>
        </w:rPr>
        <w:t xml:space="preserve">P. </w:t>
      </w:r>
      <w:r w:rsidRPr="00911D62">
        <w:rPr>
          <w:rFonts w:ascii="Times New Roman" w:hAnsi="Times New Roman" w:cs="Times New Roman"/>
          <w:i/>
          <w:color w:val="271900"/>
          <w:shd w:val="clear" w:color="auto" w:fill="FFFFFF"/>
        </w:rPr>
        <w:t xml:space="preserve">fluorescens </w:t>
      </w:r>
      <w:r w:rsidRPr="00911D62">
        <w:rPr>
          <w:rFonts w:ascii="Times New Roman" w:hAnsi="Times New Roman" w:cs="Times New Roman"/>
          <w:color w:val="271900"/>
          <w:shd w:val="clear" w:color="auto" w:fill="FFFFFF"/>
        </w:rPr>
        <w:t xml:space="preserve">with </w:t>
      </w:r>
      <w:r w:rsidRPr="00911D62">
        <w:rPr>
          <w:rFonts w:ascii="Times New Roman" w:hAnsi="Times New Roman" w:cs="Times New Roman"/>
        </w:rPr>
        <w:t>(NH4)2SO4</w:t>
      </w:r>
      <w:r w:rsidRPr="00911D62">
        <w:rPr>
          <w:rFonts w:ascii="Times New Roman" w:hAnsi="Times New Roman" w:cs="Times New Roman"/>
          <w:color w:val="271900"/>
          <w:shd w:val="clear" w:color="auto" w:fill="FFFFFF"/>
        </w:rPr>
        <w:t xml:space="preserve"> </w:t>
      </w:r>
      <w:r w:rsidR="004F5A1B" w:rsidRPr="00911D62">
        <w:rPr>
          <w:rFonts w:ascii="Times New Roman" w:hAnsi="Times New Roman" w:cs="Times New Roman"/>
          <w:color w:val="271900"/>
          <w:shd w:val="clear" w:color="auto" w:fill="FFFFFF"/>
        </w:rPr>
        <w:t>and particle size (</w:t>
      </w:r>
      <w:proofErr w:type="spellStart"/>
      <w:r w:rsidR="004F5A1B" w:rsidRPr="00911D62">
        <w:rPr>
          <w:rFonts w:ascii="Times New Roman" w:hAnsi="Times New Roman" w:cs="Times New Roman"/>
          <w:color w:val="271900"/>
          <w:shd w:val="clear" w:color="auto" w:fill="FFFFFF"/>
        </w:rPr>
        <w:t>ps</w:t>
      </w:r>
      <w:proofErr w:type="spellEnd"/>
      <w:r w:rsidR="004F5A1B" w:rsidRPr="00911D62">
        <w:rPr>
          <w:rFonts w:ascii="Times New Roman" w:hAnsi="Times New Roman" w:cs="Times New Roman"/>
          <w:color w:val="271900"/>
          <w:shd w:val="clear" w:color="auto" w:fill="FFFFFF"/>
        </w:rPr>
        <w:t xml:space="preserve">) 50 µm </w:t>
      </w:r>
      <w:r w:rsidRPr="00911D62">
        <w:rPr>
          <w:rFonts w:ascii="Times New Roman" w:hAnsi="Times New Roman" w:cs="Times New Roman"/>
        </w:rPr>
        <w:t>sho</w:t>
      </w:r>
      <w:r w:rsidR="00AF032B" w:rsidRPr="00911D62">
        <w:rPr>
          <w:rFonts w:ascii="Times New Roman" w:hAnsi="Times New Roman" w:cs="Times New Roman"/>
        </w:rPr>
        <w:t>wed a solubilization rate of 68</w:t>
      </w:r>
      <w:r w:rsidRPr="00911D62">
        <w:rPr>
          <w:rFonts w:ascii="Times New Roman" w:hAnsi="Times New Roman" w:cs="Times New Roman"/>
        </w:rPr>
        <w:t>% for c</w:t>
      </w:r>
      <w:r w:rsidR="00AF032B" w:rsidRPr="00911D62">
        <w:rPr>
          <w:rFonts w:ascii="Times New Roman" w:hAnsi="Times New Roman" w:cs="Times New Roman"/>
        </w:rPr>
        <w:t>opper, 67</w:t>
      </w:r>
      <w:r w:rsidRPr="00911D62">
        <w:rPr>
          <w:rFonts w:ascii="Times New Roman" w:hAnsi="Times New Roman" w:cs="Times New Roman"/>
        </w:rPr>
        <w:t>% for n</w:t>
      </w:r>
      <w:r w:rsidR="00AF032B" w:rsidRPr="00911D62">
        <w:rPr>
          <w:rFonts w:ascii="Times New Roman" w:hAnsi="Times New Roman" w:cs="Times New Roman"/>
        </w:rPr>
        <w:t>ickel and 64</w:t>
      </w:r>
      <w:r w:rsidRPr="00911D62">
        <w:rPr>
          <w:rFonts w:ascii="Times New Roman" w:hAnsi="Times New Roman" w:cs="Times New Roman"/>
        </w:rPr>
        <w:t xml:space="preserve">% for zinc, the metal solubilization rate of </w:t>
      </w:r>
      <w:r w:rsidRPr="00911D62">
        <w:rPr>
          <w:rFonts w:ascii="Times New Roman" w:hAnsi="Times New Roman" w:cs="Times New Roman"/>
          <w:i/>
        </w:rPr>
        <w:t xml:space="preserve">P. </w:t>
      </w:r>
      <w:proofErr w:type="spellStart"/>
      <w:r w:rsidRPr="00911D62">
        <w:rPr>
          <w:rFonts w:ascii="Times New Roman" w:hAnsi="Times New Roman" w:cs="Times New Roman"/>
          <w:i/>
        </w:rPr>
        <w:t>manganoxydans</w:t>
      </w:r>
      <w:proofErr w:type="spellEnd"/>
      <w:r w:rsidRPr="00911D62">
        <w:rPr>
          <w:rFonts w:ascii="Times New Roman" w:hAnsi="Times New Roman" w:cs="Times New Roman"/>
          <w:i/>
        </w:rPr>
        <w:t xml:space="preserve"> </w:t>
      </w:r>
      <w:r w:rsidRPr="00911D62">
        <w:rPr>
          <w:rFonts w:ascii="Times New Roman" w:hAnsi="Times New Roman" w:cs="Times New Roman"/>
        </w:rPr>
        <w:t>with (NH4)2SO4</w:t>
      </w:r>
      <w:r w:rsidRPr="00911D62">
        <w:rPr>
          <w:rFonts w:ascii="Times New Roman" w:hAnsi="Times New Roman" w:cs="Times New Roman"/>
          <w:color w:val="271900"/>
          <w:shd w:val="clear" w:color="auto" w:fill="FFFFFF"/>
        </w:rPr>
        <w:t xml:space="preserve"> </w:t>
      </w:r>
      <w:r w:rsidR="00AF032B" w:rsidRPr="00911D62">
        <w:rPr>
          <w:rFonts w:ascii="Times New Roman" w:hAnsi="Times New Roman" w:cs="Times New Roman"/>
        </w:rPr>
        <w:t>was 86</w:t>
      </w:r>
      <w:r w:rsidRPr="00911D62">
        <w:rPr>
          <w:rFonts w:ascii="Times New Roman" w:hAnsi="Times New Roman" w:cs="Times New Roman"/>
        </w:rPr>
        <w:t>% for c</w:t>
      </w:r>
      <w:r w:rsidR="00AF032B" w:rsidRPr="00911D62">
        <w:rPr>
          <w:rFonts w:ascii="Times New Roman" w:hAnsi="Times New Roman" w:cs="Times New Roman"/>
        </w:rPr>
        <w:t>opper, 68</w:t>
      </w:r>
      <w:r w:rsidRPr="00911D62">
        <w:rPr>
          <w:rFonts w:ascii="Times New Roman" w:hAnsi="Times New Roman" w:cs="Times New Roman"/>
        </w:rPr>
        <w:t>% for n</w:t>
      </w:r>
      <w:r w:rsidR="00AF032B" w:rsidRPr="00911D62">
        <w:rPr>
          <w:rFonts w:ascii="Times New Roman" w:hAnsi="Times New Roman" w:cs="Times New Roman"/>
        </w:rPr>
        <w:t>ickel and 70</w:t>
      </w:r>
      <w:r w:rsidRPr="00911D62">
        <w:rPr>
          <w:rFonts w:ascii="Times New Roman" w:hAnsi="Times New Roman" w:cs="Times New Roman"/>
        </w:rPr>
        <w:t xml:space="preserve">% for zinc while the metal solubilization rate of </w:t>
      </w:r>
      <w:r w:rsidRPr="00911D62">
        <w:rPr>
          <w:rFonts w:ascii="Times New Roman" w:hAnsi="Times New Roman" w:cs="Times New Roman"/>
          <w:i/>
        </w:rPr>
        <w:t xml:space="preserve">P. </w:t>
      </w:r>
      <w:r w:rsidR="00AF032B" w:rsidRPr="00911D62">
        <w:rPr>
          <w:rFonts w:ascii="Times New Roman" w:hAnsi="Times New Roman" w:cs="Times New Roman"/>
          <w:i/>
          <w:color w:val="271900"/>
          <w:shd w:val="clear" w:color="auto" w:fill="FFFFFF"/>
        </w:rPr>
        <w:t>aeruginosa</w:t>
      </w:r>
      <w:r w:rsidRPr="00911D62">
        <w:rPr>
          <w:rFonts w:ascii="Times New Roman" w:hAnsi="Times New Roman" w:cs="Times New Roman"/>
          <w:i/>
          <w:color w:val="271900"/>
          <w:shd w:val="clear" w:color="auto" w:fill="FFFFFF"/>
        </w:rPr>
        <w:t xml:space="preserve"> </w:t>
      </w:r>
      <w:r w:rsidRPr="00911D62">
        <w:rPr>
          <w:rFonts w:ascii="Times New Roman" w:hAnsi="Times New Roman" w:cs="Times New Roman"/>
          <w:color w:val="271900"/>
          <w:shd w:val="clear" w:color="auto" w:fill="FFFFFF"/>
        </w:rPr>
        <w:t xml:space="preserve">with </w:t>
      </w:r>
      <w:r w:rsidR="00AF032B" w:rsidRPr="00911D62">
        <w:rPr>
          <w:rFonts w:ascii="Times New Roman" w:hAnsi="Times New Roman" w:cs="Times New Roman"/>
        </w:rPr>
        <w:t>(NH4)2SO4</w:t>
      </w:r>
      <w:r w:rsidR="00AF032B" w:rsidRPr="00911D62">
        <w:rPr>
          <w:rFonts w:ascii="Times New Roman" w:hAnsi="Times New Roman" w:cs="Times New Roman"/>
          <w:color w:val="271900"/>
          <w:shd w:val="clear" w:color="auto" w:fill="FFFFFF"/>
        </w:rPr>
        <w:t xml:space="preserve"> was 3</w:t>
      </w:r>
      <w:r w:rsidRPr="00911D62">
        <w:rPr>
          <w:rFonts w:ascii="Times New Roman" w:hAnsi="Times New Roman" w:cs="Times New Roman"/>
          <w:color w:val="271900"/>
          <w:shd w:val="clear" w:color="auto" w:fill="FFFFFF"/>
        </w:rPr>
        <w:t>7% for c</w:t>
      </w:r>
      <w:r w:rsidR="00AF032B" w:rsidRPr="00911D62">
        <w:rPr>
          <w:rFonts w:ascii="Times New Roman" w:hAnsi="Times New Roman" w:cs="Times New Roman"/>
          <w:color w:val="271900"/>
          <w:shd w:val="clear" w:color="auto" w:fill="FFFFFF"/>
        </w:rPr>
        <w:t>opper, 62</w:t>
      </w:r>
      <w:r w:rsidRPr="00911D62">
        <w:rPr>
          <w:rFonts w:ascii="Times New Roman" w:hAnsi="Times New Roman" w:cs="Times New Roman"/>
          <w:color w:val="271900"/>
          <w:shd w:val="clear" w:color="auto" w:fill="FFFFFF"/>
        </w:rPr>
        <w:t>% for n</w:t>
      </w:r>
      <w:r w:rsidR="00AF032B" w:rsidRPr="00911D62">
        <w:rPr>
          <w:rFonts w:ascii="Times New Roman" w:hAnsi="Times New Roman" w:cs="Times New Roman"/>
          <w:color w:val="271900"/>
          <w:shd w:val="clear" w:color="auto" w:fill="FFFFFF"/>
        </w:rPr>
        <w:t>ickel and 32</w:t>
      </w:r>
      <w:r w:rsidRPr="00911D62">
        <w:rPr>
          <w:rFonts w:ascii="Times New Roman" w:hAnsi="Times New Roman" w:cs="Times New Roman"/>
          <w:color w:val="271900"/>
          <w:shd w:val="clear" w:color="auto" w:fill="FFFFFF"/>
        </w:rPr>
        <w:t>% for zinc.</w:t>
      </w:r>
      <w:r w:rsidR="00AF032B" w:rsidRPr="00911D62">
        <w:rPr>
          <w:rFonts w:ascii="Times New Roman" w:hAnsi="Times New Roman" w:cs="Times New Roman"/>
          <w:color w:val="271900"/>
          <w:shd w:val="clear" w:color="auto" w:fill="FFFFFF"/>
        </w:rPr>
        <w:t xml:space="preserve"> </w:t>
      </w:r>
      <w:r w:rsidR="00AF032B" w:rsidRPr="00911D62">
        <w:rPr>
          <w:rFonts w:ascii="Times New Roman" w:hAnsi="Times New Roman" w:cs="Times New Roman"/>
          <w:i/>
        </w:rPr>
        <w:t xml:space="preserve">P. </w:t>
      </w:r>
      <w:r w:rsidR="00AF032B" w:rsidRPr="00911D62">
        <w:rPr>
          <w:rFonts w:ascii="Times New Roman" w:hAnsi="Times New Roman" w:cs="Times New Roman"/>
          <w:i/>
          <w:color w:val="271900"/>
          <w:shd w:val="clear" w:color="auto" w:fill="FFFFFF"/>
        </w:rPr>
        <w:t xml:space="preserve">fluorescens </w:t>
      </w:r>
      <w:r w:rsidR="00AF032B" w:rsidRPr="00911D62">
        <w:rPr>
          <w:rFonts w:ascii="Times New Roman" w:hAnsi="Times New Roman" w:cs="Times New Roman"/>
          <w:color w:val="271900"/>
          <w:shd w:val="clear" w:color="auto" w:fill="FFFFFF"/>
        </w:rPr>
        <w:t xml:space="preserve">with </w:t>
      </w:r>
      <w:r w:rsidR="00AF032B" w:rsidRPr="00911D62">
        <w:rPr>
          <w:rFonts w:ascii="Times New Roman" w:hAnsi="Times New Roman" w:cs="Times New Roman"/>
        </w:rPr>
        <w:t>NPK</w:t>
      </w:r>
      <w:r w:rsidR="004F5A1B" w:rsidRPr="00911D62">
        <w:rPr>
          <w:rFonts w:ascii="Times New Roman" w:hAnsi="Times New Roman" w:cs="Times New Roman"/>
        </w:rPr>
        <w:t xml:space="preserve"> and </w:t>
      </w:r>
      <w:r w:rsidR="004F5A1B" w:rsidRPr="00911D62">
        <w:rPr>
          <w:rFonts w:ascii="Times New Roman" w:hAnsi="Times New Roman" w:cs="Times New Roman"/>
          <w:color w:val="271900"/>
          <w:shd w:val="clear" w:color="auto" w:fill="FFFFFF"/>
        </w:rPr>
        <w:t>particle size (</w:t>
      </w:r>
      <w:proofErr w:type="spellStart"/>
      <w:r w:rsidR="004F5A1B" w:rsidRPr="00911D62">
        <w:rPr>
          <w:rFonts w:ascii="Times New Roman" w:hAnsi="Times New Roman" w:cs="Times New Roman"/>
          <w:color w:val="271900"/>
          <w:shd w:val="clear" w:color="auto" w:fill="FFFFFF"/>
        </w:rPr>
        <w:t>ps</w:t>
      </w:r>
      <w:proofErr w:type="spellEnd"/>
      <w:r w:rsidR="004F5A1B" w:rsidRPr="00911D62">
        <w:rPr>
          <w:rFonts w:ascii="Times New Roman" w:hAnsi="Times New Roman" w:cs="Times New Roman"/>
          <w:color w:val="271900"/>
          <w:shd w:val="clear" w:color="auto" w:fill="FFFFFF"/>
        </w:rPr>
        <w:t>) 50 µm</w:t>
      </w:r>
      <w:r w:rsidR="00AF032B" w:rsidRPr="00911D62">
        <w:rPr>
          <w:rFonts w:ascii="Times New Roman" w:hAnsi="Times New Roman" w:cs="Times New Roman"/>
          <w:color w:val="271900"/>
          <w:shd w:val="clear" w:color="auto" w:fill="FFFFFF"/>
        </w:rPr>
        <w:t xml:space="preserve"> </w:t>
      </w:r>
      <w:r w:rsidR="00AF032B" w:rsidRPr="00911D62">
        <w:rPr>
          <w:rFonts w:ascii="Times New Roman" w:hAnsi="Times New Roman" w:cs="Times New Roman"/>
        </w:rPr>
        <w:t xml:space="preserve">showed a solubilization rate of 72% for copper, 80% for nickel and 72% for zinc, the metal solubilization rate of </w:t>
      </w:r>
      <w:r w:rsidR="00AF032B" w:rsidRPr="00911D62">
        <w:rPr>
          <w:rFonts w:ascii="Times New Roman" w:hAnsi="Times New Roman" w:cs="Times New Roman"/>
          <w:i/>
        </w:rPr>
        <w:t xml:space="preserve">P. </w:t>
      </w:r>
      <w:proofErr w:type="spellStart"/>
      <w:r w:rsidR="00AF032B" w:rsidRPr="00911D62">
        <w:rPr>
          <w:rFonts w:ascii="Times New Roman" w:hAnsi="Times New Roman" w:cs="Times New Roman"/>
          <w:i/>
        </w:rPr>
        <w:t>manganoxydans</w:t>
      </w:r>
      <w:proofErr w:type="spellEnd"/>
      <w:r w:rsidR="00AF032B" w:rsidRPr="00911D62">
        <w:rPr>
          <w:rFonts w:ascii="Times New Roman" w:hAnsi="Times New Roman" w:cs="Times New Roman"/>
          <w:i/>
        </w:rPr>
        <w:t xml:space="preserve"> </w:t>
      </w:r>
      <w:r w:rsidR="00AF032B" w:rsidRPr="00911D62">
        <w:rPr>
          <w:rFonts w:ascii="Times New Roman" w:hAnsi="Times New Roman" w:cs="Times New Roman"/>
        </w:rPr>
        <w:t xml:space="preserve">with </w:t>
      </w:r>
      <w:r w:rsidR="004F5A1B" w:rsidRPr="00911D62">
        <w:rPr>
          <w:rFonts w:ascii="Times New Roman" w:hAnsi="Times New Roman" w:cs="Times New Roman"/>
        </w:rPr>
        <w:t>NPK</w:t>
      </w:r>
      <w:r w:rsidR="00AF032B" w:rsidRPr="00911D62">
        <w:rPr>
          <w:rFonts w:ascii="Times New Roman" w:hAnsi="Times New Roman" w:cs="Times New Roman"/>
          <w:color w:val="271900"/>
          <w:shd w:val="clear" w:color="auto" w:fill="FFFFFF"/>
        </w:rPr>
        <w:t xml:space="preserve"> </w:t>
      </w:r>
      <w:r w:rsidR="004F5A1B" w:rsidRPr="00911D62">
        <w:rPr>
          <w:rFonts w:ascii="Times New Roman" w:hAnsi="Times New Roman" w:cs="Times New Roman"/>
        </w:rPr>
        <w:t>was 70</w:t>
      </w:r>
      <w:r w:rsidR="00AF032B" w:rsidRPr="00911D62">
        <w:rPr>
          <w:rFonts w:ascii="Times New Roman" w:hAnsi="Times New Roman" w:cs="Times New Roman"/>
        </w:rPr>
        <w:t>% for c</w:t>
      </w:r>
      <w:r w:rsidR="004F5A1B" w:rsidRPr="00911D62">
        <w:rPr>
          <w:rFonts w:ascii="Times New Roman" w:hAnsi="Times New Roman" w:cs="Times New Roman"/>
        </w:rPr>
        <w:t>opper, 70</w:t>
      </w:r>
      <w:r w:rsidR="00AF032B" w:rsidRPr="00911D62">
        <w:rPr>
          <w:rFonts w:ascii="Times New Roman" w:hAnsi="Times New Roman" w:cs="Times New Roman"/>
        </w:rPr>
        <w:t>% for n</w:t>
      </w:r>
      <w:r w:rsidR="004F5A1B" w:rsidRPr="00911D62">
        <w:rPr>
          <w:rFonts w:ascii="Times New Roman" w:hAnsi="Times New Roman" w:cs="Times New Roman"/>
        </w:rPr>
        <w:t>ickel and 61</w:t>
      </w:r>
      <w:r w:rsidR="00AF032B" w:rsidRPr="00911D62">
        <w:rPr>
          <w:rFonts w:ascii="Times New Roman" w:hAnsi="Times New Roman" w:cs="Times New Roman"/>
        </w:rPr>
        <w:t xml:space="preserve">% for zinc while the metal solubilization rate of </w:t>
      </w:r>
      <w:r w:rsidR="00AF032B" w:rsidRPr="00911D62">
        <w:rPr>
          <w:rFonts w:ascii="Times New Roman" w:hAnsi="Times New Roman" w:cs="Times New Roman"/>
          <w:i/>
        </w:rPr>
        <w:t xml:space="preserve">P. </w:t>
      </w:r>
      <w:r w:rsidR="00AF032B" w:rsidRPr="00911D62">
        <w:rPr>
          <w:rFonts w:ascii="Times New Roman" w:hAnsi="Times New Roman" w:cs="Times New Roman"/>
          <w:i/>
          <w:color w:val="271900"/>
          <w:shd w:val="clear" w:color="auto" w:fill="FFFFFF"/>
        </w:rPr>
        <w:t xml:space="preserve">aeruginosa </w:t>
      </w:r>
      <w:r w:rsidR="00AF032B" w:rsidRPr="00911D62">
        <w:rPr>
          <w:rFonts w:ascii="Times New Roman" w:hAnsi="Times New Roman" w:cs="Times New Roman"/>
          <w:color w:val="271900"/>
          <w:shd w:val="clear" w:color="auto" w:fill="FFFFFF"/>
        </w:rPr>
        <w:t xml:space="preserve">with </w:t>
      </w:r>
      <w:r w:rsidR="004F5A1B" w:rsidRPr="00911D62">
        <w:rPr>
          <w:rFonts w:ascii="Times New Roman" w:hAnsi="Times New Roman" w:cs="Times New Roman"/>
        </w:rPr>
        <w:t>NPK</w:t>
      </w:r>
      <w:r w:rsidR="00AF032B" w:rsidRPr="00911D62">
        <w:rPr>
          <w:rFonts w:ascii="Times New Roman" w:hAnsi="Times New Roman" w:cs="Times New Roman"/>
          <w:color w:val="271900"/>
          <w:shd w:val="clear" w:color="auto" w:fill="FFFFFF"/>
        </w:rPr>
        <w:t xml:space="preserve"> was 3</w:t>
      </w:r>
      <w:r w:rsidR="004F5A1B" w:rsidRPr="00911D62">
        <w:rPr>
          <w:rFonts w:ascii="Times New Roman" w:hAnsi="Times New Roman" w:cs="Times New Roman"/>
          <w:color w:val="271900"/>
          <w:shd w:val="clear" w:color="auto" w:fill="FFFFFF"/>
        </w:rPr>
        <w:t>1</w:t>
      </w:r>
      <w:r w:rsidR="00AF032B" w:rsidRPr="00911D62">
        <w:rPr>
          <w:rFonts w:ascii="Times New Roman" w:hAnsi="Times New Roman" w:cs="Times New Roman"/>
          <w:color w:val="271900"/>
          <w:shd w:val="clear" w:color="auto" w:fill="FFFFFF"/>
        </w:rPr>
        <w:t>% for c</w:t>
      </w:r>
      <w:r w:rsidR="004F5A1B" w:rsidRPr="00911D62">
        <w:rPr>
          <w:rFonts w:ascii="Times New Roman" w:hAnsi="Times New Roman" w:cs="Times New Roman"/>
          <w:color w:val="271900"/>
          <w:shd w:val="clear" w:color="auto" w:fill="FFFFFF"/>
        </w:rPr>
        <w:t>opper, 55</w:t>
      </w:r>
      <w:r w:rsidR="00AF032B" w:rsidRPr="00911D62">
        <w:rPr>
          <w:rFonts w:ascii="Times New Roman" w:hAnsi="Times New Roman" w:cs="Times New Roman"/>
          <w:color w:val="271900"/>
          <w:shd w:val="clear" w:color="auto" w:fill="FFFFFF"/>
        </w:rPr>
        <w:t>% for n</w:t>
      </w:r>
      <w:r w:rsidR="004F5A1B" w:rsidRPr="00911D62">
        <w:rPr>
          <w:rFonts w:ascii="Times New Roman" w:hAnsi="Times New Roman" w:cs="Times New Roman"/>
          <w:color w:val="271900"/>
          <w:shd w:val="clear" w:color="auto" w:fill="FFFFFF"/>
        </w:rPr>
        <w:t xml:space="preserve">ickel and </w:t>
      </w:r>
      <w:r w:rsidR="00AF032B" w:rsidRPr="00911D62">
        <w:rPr>
          <w:rFonts w:ascii="Times New Roman" w:hAnsi="Times New Roman" w:cs="Times New Roman"/>
          <w:color w:val="271900"/>
          <w:shd w:val="clear" w:color="auto" w:fill="FFFFFF"/>
        </w:rPr>
        <w:t>2</w:t>
      </w:r>
      <w:r w:rsidR="004F5A1B" w:rsidRPr="00911D62">
        <w:rPr>
          <w:rFonts w:ascii="Times New Roman" w:hAnsi="Times New Roman" w:cs="Times New Roman"/>
          <w:color w:val="271900"/>
          <w:shd w:val="clear" w:color="auto" w:fill="FFFFFF"/>
        </w:rPr>
        <w:t>0</w:t>
      </w:r>
      <w:r w:rsidR="00AF032B" w:rsidRPr="00911D62">
        <w:rPr>
          <w:rFonts w:ascii="Times New Roman" w:hAnsi="Times New Roman" w:cs="Times New Roman"/>
          <w:color w:val="271900"/>
          <w:shd w:val="clear" w:color="auto" w:fill="FFFFFF"/>
        </w:rPr>
        <w:t>% for zinc.</w:t>
      </w:r>
      <w:r w:rsidR="004F5A1B" w:rsidRPr="00911D62">
        <w:rPr>
          <w:rFonts w:ascii="Times New Roman" w:hAnsi="Times New Roman" w:cs="Times New Roman"/>
          <w:color w:val="271900"/>
          <w:shd w:val="clear" w:color="auto" w:fill="FFFFFF"/>
        </w:rPr>
        <w:t xml:space="preserve"> </w:t>
      </w:r>
      <w:r w:rsidR="004F5A1B" w:rsidRPr="00911D62">
        <w:rPr>
          <w:rFonts w:ascii="Times New Roman" w:hAnsi="Times New Roman" w:cs="Times New Roman"/>
          <w:i/>
        </w:rPr>
        <w:t xml:space="preserve">P. </w:t>
      </w:r>
      <w:r w:rsidR="004F5A1B" w:rsidRPr="00911D62">
        <w:rPr>
          <w:rFonts w:ascii="Times New Roman" w:hAnsi="Times New Roman" w:cs="Times New Roman"/>
          <w:i/>
          <w:color w:val="271900"/>
          <w:shd w:val="clear" w:color="auto" w:fill="FFFFFF"/>
        </w:rPr>
        <w:t xml:space="preserve">fluorescens </w:t>
      </w:r>
      <w:r w:rsidR="004F5A1B" w:rsidRPr="00911D62">
        <w:rPr>
          <w:rFonts w:ascii="Times New Roman" w:hAnsi="Times New Roman" w:cs="Times New Roman"/>
          <w:color w:val="271900"/>
          <w:shd w:val="clear" w:color="auto" w:fill="FFFFFF"/>
        </w:rPr>
        <w:t xml:space="preserve">with </w:t>
      </w:r>
      <w:r w:rsidR="004F5A1B" w:rsidRPr="00911D62">
        <w:rPr>
          <w:rFonts w:ascii="Times New Roman" w:hAnsi="Times New Roman" w:cs="Times New Roman"/>
        </w:rPr>
        <w:t xml:space="preserve">organic manure and </w:t>
      </w:r>
      <w:r w:rsidR="004F5A1B" w:rsidRPr="00911D62">
        <w:rPr>
          <w:rFonts w:ascii="Times New Roman" w:hAnsi="Times New Roman" w:cs="Times New Roman"/>
          <w:color w:val="271900"/>
          <w:shd w:val="clear" w:color="auto" w:fill="FFFFFF"/>
        </w:rPr>
        <w:t>particle size (</w:t>
      </w:r>
      <w:proofErr w:type="spellStart"/>
      <w:r w:rsidR="004F5A1B" w:rsidRPr="00911D62">
        <w:rPr>
          <w:rFonts w:ascii="Times New Roman" w:hAnsi="Times New Roman" w:cs="Times New Roman"/>
          <w:color w:val="271900"/>
          <w:shd w:val="clear" w:color="auto" w:fill="FFFFFF"/>
        </w:rPr>
        <w:t>ps</w:t>
      </w:r>
      <w:proofErr w:type="spellEnd"/>
      <w:r w:rsidR="004F5A1B" w:rsidRPr="00911D62">
        <w:rPr>
          <w:rFonts w:ascii="Times New Roman" w:hAnsi="Times New Roman" w:cs="Times New Roman"/>
          <w:color w:val="271900"/>
          <w:shd w:val="clear" w:color="auto" w:fill="FFFFFF"/>
        </w:rPr>
        <w:t xml:space="preserve">) 50 µm </w:t>
      </w:r>
      <w:r w:rsidR="004F5A1B" w:rsidRPr="00911D62">
        <w:rPr>
          <w:rFonts w:ascii="Times New Roman" w:hAnsi="Times New Roman" w:cs="Times New Roman"/>
        </w:rPr>
        <w:t xml:space="preserve">showed a solubilization rate of 15% for copper, 53% for nickel and 34% for zinc, the metal solubilization rate of </w:t>
      </w:r>
      <w:r w:rsidR="004F5A1B" w:rsidRPr="00911D62">
        <w:rPr>
          <w:rFonts w:ascii="Times New Roman" w:hAnsi="Times New Roman" w:cs="Times New Roman"/>
          <w:i/>
        </w:rPr>
        <w:t xml:space="preserve">P. </w:t>
      </w:r>
      <w:proofErr w:type="spellStart"/>
      <w:r w:rsidR="004F5A1B" w:rsidRPr="00911D62">
        <w:rPr>
          <w:rFonts w:ascii="Times New Roman" w:hAnsi="Times New Roman" w:cs="Times New Roman"/>
          <w:i/>
        </w:rPr>
        <w:t>manganoxydans</w:t>
      </w:r>
      <w:proofErr w:type="spellEnd"/>
      <w:r w:rsidR="004F5A1B" w:rsidRPr="00911D62">
        <w:rPr>
          <w:rFonts w:ascii="Times New Roman" w:hAnsi="Times New Roman" w:cs="Times New Roman"/>
          <w:i/>
        </w:rPr>
        <w:t xml:space="preserve"> </w:t>
      </w:r>
      <w:r w:rsidR="004F5A1B" w:rsidRPr="00911D62">
        <w:rPr>
          <w:rFonts w:ascii="Times New Roman" w:hAnsi="Times New Roman" w:cs="Times New Roman"/>
        </w:rPr>
        <w:t>with organic manure</w:t>
      </w:r>
      <w:r w:rsidR="004F5A1B" w:rsidRPr="00911D62">
        <w:rPr>
          <w:rFonts w:ascii="Times New Roman" w:hAnsi="Times New Roman" w:cs="Times New Roman"/>
          <w:color w:val="271900"/>
          <w:shd w:val="clear" w:color="auto" w:fill="FFFFFF"/>
        </w:rPr>
        <w:t xml:space="preserve"> </w:t>
      </w:r>
      <w:r w:rsidR="004F5A1B" w:rsidRPr="00911D62">
        <w:rPr>
          <w:rFonts w:ascii="Times New Roman" w:hAnsi="Times New Roman" w:cs="Times New Roman"/>
        </w:rPr>
        <w:t xml:space="preserve">was 52% for copper, 47% for nickel and 47% for zinc while the metal solubilization rate of </w:t>
      </w:r>
      <w:r w:rsidR="004F5A1B" w:rsidRPr="00911D62">
        <w:rPr>
          <w:rFonts w:ascii="Times New Roman" w:hAnsi="Times New Roman" w:cs="Times New Roman"/>
          <w:i/>
        </w:rPr>
        <w:t xml:space="preserve">P. </w:t>
      </w:r>
      <w:r w:rsidR="004F5A1B" w:rsidRPr="00911D62">
        <w:rPr>
          <w:rFonts w:ascii="Times New Roman" w:hAnsi="Times New Roman" w:cs="Times New Roman"/>
          <w:i/>
          <w:color w:val="271900"/>
          <w:shd w:val="clear" w:color="auto" w:fill="FFFFFF"/>
        </w:rPr>
        <w:t xml:space="preserve">aeruginosa </w:t>
      </w:r>
      <w:r w:rsidR="004F5A1B" w:rsidRPr="00911D62">
        <w:rPr>
          <w:rFonts w:ascii="Times New Roman" w:hAnsi="Times New Roman" w:cs="Times New Roman"/>
          <w:color w:val="271900"/>
          <w:shd w:val="clear" w:color="auto" w:fill="FFFFFF"/>
        </w:rPr>
        <w:t xml:space="preserve">with </w:t>
      </w:r>
      <w:r w:rsidR="004F5A1B" w:rsidRPr="00911D62">
        <w:rPr>
          <w:rFonts w:ascii="Times New Roman" w:hAnsi="Times New Roman" w:cs="Times New Roman"/>
        </w:rPr>
        <w:t>organic manure</w:t>
      </w:r>
      <w:r w:rsidR="004F5A1B" w:rsidRPr="00911D62">
        <w:rPr>
          <w:rFonts w:ascii="Times New Roman" w:hAnsi="Times New Roman" w:cs="Times New Roman"/>
          <w:color w:val="271900"/>
          <w:shd w:val="clear" w:color="auto" w:fill="FFFFFF"/>
        </w:rPr>
        <w:t xml:space="preserve"> was 14% for copper, 13% for nickel and 28% for zinc. M</w:t>
      </w:r>
      <w:r w:rsidRPr="00911D62">
        <w:rPr>
          <w:rFonts w:ascii="Times New Roman" w:eastAsiaTheme="minorEastAsia" w:hAnsi="Times New Roman" w:cs="Times New Roman"/>
        </w:rPr>
        <w:t>icrobial solubilization presents a transformative approach to metal extraction, by offering a greener, cost-effective, and efficient alternative to conventional methods, it holds great promise for the future of metal resource recovery.</w:t>
      </w:r>
      <w:r w:rsidR="004F5A1B" w:rsidRPr="00911D62">
        <w:rPr>
          <w:rFonts w:ascii="Times New Roman" w:eastAsiaTheme="minorEastAsia" w:hAnsi="Times New Roman" w:cs="Times New Roman"/>
        </w:rPr>
        <w:t xml:space="preserve"> </w:t>
      </w:r>
      <w:r w:rsidR="004F5A1B" w:rsidRPr="00911D62">
        <w:rPr>
          <w:rFonts w:ascii="Times New Roman" w:hAnsi="Times New Roman" w:cs="Times New Roman"/>
        </w:rPr>
        <w:t>Research development in microbial solubilization should include the use of genetically engineered microorganisms or novel microbial solubilization techniques to further enhance the efficiency and selectivity of the process. As such, microbial solubilization may continue to evolve as a cutting-edge method/technology for sustainable metal extraction.</w:t>
      </w:r>
    </w:p>
    <w:p w14:paraId="702BDC02" w14:textId="77777777" w:rsidR="001D6322" w:rsidRDefault="001D6322" w:rsidP="00911D62">
      <w:pPr>
        <w:spacing w:line="480" w:lineRule="auto"/>
        <w:jc w:val="both"/>
        <w:rPr>
          <w:rFonts w:ascii="Times New Roman" w:hAnsi="Times New Roman" w:cs="Times New Roman"/>
        </w:rPr>
      </w:pPr>
    </w:p>
    <w:p w14:paraId="01F2623D" w14:textId="26539946" w:rsidR="004F5A1B" w:rsidRPr="00911D62" w:rsidRDefault="004F5A1B" w:rsidP="00911D62">
      <w:pPr>
        <w:spacing w:line="480" w:lineRule="auto"/>
        <w:jc w:val="both"/>
        <w:rPr>
          <w:rFonts w:ascii="Times New Roman" w:hAnsi="Times New Roman" w:cs="Times New Roman"/>
        </w:rPr>
      </w:pPr>
      <w:r w:rsidRPr="00911D62">
        <w:rPr>
          <w:rFonts w:ascii="Times New Roman" w:hAnsi="Times New Roman" w:cs="Times New Roman"/>
        </w:rPr>
        <w:t>INTRODUCTION</w:t>
      </w:r>
    </w:p>
    <w:p w14:paraId="4AAF7EAC" w14:textId="77777777" w:rsidR="00CA778C" w:rsidRPr="00911D62" w:rsidRDefault="00CA778C" w:rsidP="00911D62">
      <w:pPr>
        <w:pStyle w:val="NormalWeb"/>
        <w:spacing w:line="480" w:lineRule="auto"/>
        <w:jc w:val="both"/>
        <w:rPr>
          <w:sz w:val="22"/>
          <w:szCs w:val="22"/>
        </w:rPr>
      </w:pPr>
      <w:r w:rsidRPr="00911D62">
        <w:rPr>
          <w:rStyle w:val="Strong"/>
          <w:b w:val="0"/>
          <w:sz w:val="22"/>
          <w:szCs w:val="22"/>
        </w:rPr>
        <w:t xml:space="preserve">As the surge in global electronic waste continue to pose a threat to the environment and ecosystem, with </w:t>
      </w:r>
      <w:r w:rsidRPr="00911D62">
        <w:rPr>
          <w:sz w:val="22"/>
          <w:szCs w:val="22"/>
        </w:rPr>
        <w:t xml:space="preserve">discarded electronic devices or components that have reached the end of their useful life or are no longer </w:t>
      </w:r>
      <w:r w:rsidRPr="00911D62">
        <w:rPr>
          <w:sz w:val="22"/>
          <w:szCs w:val="22"/>
        </w:rPr>
        <w:lastRenderedPageBreak/>
        <w:t>wanted</w:t>
      </w:r>
      <w:r w:rsidR="009D6A54" w:rsidRPr="00911D62">
        <w:rPr>
          <w:sz w:val="22"/>
          <w:szCs w:val="22"/>
        </w:rPr>
        <w:t xml:space="preserve"> </w:t>
      </w:r>
      <w:r w:rsidR="009D6A54" w:rsidRPr="00911D62">
        <w:rPr>
          <w:rStyle w:val="A6"/>
          <w:rFonts w:cs="Times New Roman"/>
          <w:sz w:val="22"/>
          <w:szCs w:val="22"/>
        </w:rPr>
        <w:t>(</w:t>
      </w:r>
      <w:r w:rsidR="009D6A54" w:rsidRPr="00911D62">
        <w:rPr>
          <w:rStyle w:val="A13"/>
          <w:rFonts w:cs="Times New Roman"/>
          <w:sz w:val="22"/>
          <w:szCs w:val="22"/>
        </w:rPr>
        <w:t>Bas, Deveci &amp; Yazici, 2013</w:t>
      </w:r>
      <w:r w:rsidR="009D6A54" w:rsidRPr="00911D62">
        <w:rPr>
          <w:rStyle w:val="A6"/>
          <w:rFonts w:cs="Times New Roman"/>
          <w:sz w:val="22"/>
          <w:szCs w:val="22"/>
        </w:rPr>
        <w:t>).</w:t>
      </w:r>
      <w:r w:rsidRPr="00911D62">
        <w:rPr>
          <w:sz w:val="22"/>
          <w:szCs w:val="22"/>
        </w:rPr>
        <w:t xml:space="preserve"> E-waste becomes a global concern due to the rapid technological advancements and high consumption of electronic products. Items such as old smartphones, computers, televisions, printers, and refrigerators are littered in landfills or surfaces, where they metal components eventual find their way into the ecosystem, instigating havoc and posing health treats. It becomes imperative that we employ an eco-friendlier and cost-effective methods towards handling the overwhelming increase of these e-waste. In 2021, over 57 million metric tons of e-waste were produced globally, and this number is expected to increase due to high consumer demand for new electronics</w:t>
      </w:r>
      <w:r w:rsidR="009D6A54" w:rsidRPr="00911D62">
        <w:rPr>
          <w:sz w:val="22"/>
          <w:szCs w:val="22"/>
        </w:rPr>
        <w:t xml:space="preserve"> </w:t>
      </w:r>
      <w:r w:rsidR="009D6A54" w:rsidRPr="00911D62">
        <w:rPr>
          <w:rStyle w:val="A6"/>
          <w:rFonts w:cs="Times New Roman"/>
          <w:sz w:val="22"/>
          <w:szCs w:val="22"/>
        </w:rPr>
        <w:t>(</w:t>
      </w:r>
      <w:proofErr w:type="spellStart"/>
      <w:r w:rsidR="009D6A54" w:rsidRPr="00911D62">
        <w:rPr>
          <w:rStyle w:val="A13"/>
          <w:rFonts w:cs="Times New Roman"/>
          <w:sz w:val="22"/>
          <w:szCs w:val="22"/>
        </w:rPr>
        <w:t>Needhidasan</w:t>
      </w:r>
      <w:proofErr w:type="spellEnd"/>
      <w:r w:rsidR="009D6A54" w:rsidRPr="00911D62">
        <w:rPr>
          <w:rStyle w:val="A13"/>
          <w:rFonts w:cs="Times New Roman"/>
          <w:sz w:val="22"/>
          <w:szCs w:val="22"/>
        </w:rPr>
        <w:t xml:space="preserve">, </w:t>
      </w:r>
      <w:r w:rsidR="009D6A54" w:rsidRPr="00911D62">
        <w:rPr>
          <w:iCs/>
          <w:sz w:val="22"/>
          <w:szCs w:val="22"/>
        </w:rPr>
        <w:t xml:space="preserve">Samuel, &amp; Chidambaram, </w:t>
      </w:r>
      <w:r w:rsidR="009D6A54" w:rsidRPr="00911D62">
        <w:rPr>
          <w:rStyle w:val="A13"/>
          <w:rFonts w:cs="Times New Roman"/>
          <w:sz w:val="22"/>
          <w:szCs w:val="22"/>
        </w:rPr>
        <w:t>2014)</w:t>
      </w:r>
      <w:r w:rsidR="009D6A54" w:rsidRPr="00911D62">
        <w:rPr>
          <w:rStyle w:val="A6"/>
          <w:rFonts w:cs="Times New Roman"/>
          <w:sz w:val="22"/>
          <w:szCs w:val="22"/>
        </w:rPr>
        <w:t>.</w:t>
      </w:r>
    </w:p>
    <w:p w14:paraId="499B7563" w14:textId="77777777" w:rsidR="004F5A1B" w:rsidRPr="00911D62" w:rsidRDefault="00CA778C" w:rsidP="00911D62">
      <w:pPr>
        <w:spacing w:line="480" w:lineRule="auto"/>
        <w:jc w:val="both"/>
        <w:rPr>
          <w:rFonts w:ascii="Times New Roman" w:eastAsia="SimSun" w:hAnsi="Times New Roman" w:cs="Times New Roman"/>
          <w:color w:val="222222"/>
          <w:shd w:val="clear" w:color="auto" w:fill="FFFFFF"/>
        </w:rPr>
      </w:pPr>
      <w:r w:rsidRPr="00911D62">
        <w:rPr>
          <w:rFonts w:ascii="Times New Roman" w:hAnsi="Times New Roman" w:cs="Times New Roman"/>
        </w:rPr>
        <w:t>The role of microbial solubilization of metals is becoming increasingly important due to its numerous environmental, economic, and technological benefits. This technique offers an eco-friendlier alternative to traditional leaching methods, which often involve toxic chemicals like cyanide or sulfuric acid. It reduces the environmental impact, as it requires lower energy input and produces fewer harmful emissions. Although, it may take longer time than conventional methods, it is often more cost-effective, particularly when dealing with e-waste materials</w:t>
      </w:r>
      <w:r w:rsidR="009D6A54" w:rsidRPr="00911D62">
        <w:rPr>
          <w:rFonts w:ascii="Times New Roman" w:hAnsi="Times New Roman" w:cs="Times New Roman"/>
        </w:rPr>
        <w:t xml:space="preserve"> </w:t>
      </w:r>
      <w:r w:rsidR="009D6A54" w:rsidRPr="00911D62">
        <w:rPr>
          <w:rFonts w:ascii="Times New Roman" w:eastAsia="SimSun" w:hAnsi="Times New Roman" w:cs="Times New Roman"/>
          <w:color w:val="222222"/>
          <w:shd w:val="clear" w:color="auto" w:fill="FFFFFF"/>
        </w:rPr>
        <w:t>(</w:t>
      </w:r>
      <w:proofErr w:type="spellStart"/>
      <w:r w:rsidR="009D6A54" w:rsidRPr="00911D62">
        <w:rPr>
          <w:rFonts w:ascii="Times New Roman" w:eastAsia="SimSun" w:hAnsi="Times New Roman" w:cs="Times New Roman"/>
          <w:color w:val="222222"/>
          <w:shd w:val="clear" w:color="auto" w:fill="FFFFFF"/>
        </w:rPr>
        <w:t>Kudpeng</w:t>
      </w:r>
      <w:proofErr w:type="spellEnd"/>
      <w:r w:rsidR="009D6A54" w:rsidRPr="00911D62">
        <w:rPr>
          <w:rFonts w:ascii="Times New Roman" w:eastAsia="SimSun" w:hAnsi="Times New Roman" w:cs="Times New Roman"/>
          <w:color w:val="222222"/>
          <w:shd w:val="clear" w:color="auto" w:fill="FFFFFF"/>
        </w:rPr>
        <w:t xml:space="preserve">, </w:t>
      </w:r>
      <w:proofErr w:type="spellStart"/>
      <w:r w:rsidR="009D6A54" w:rsidRPr="00911D62">
        <w:rPr>
          <w:rFonts w:ascii="Times New Roman" w:eastAsia="SimSun" w:hAnsi="Times New Roman" w:cs="Times New Roman"/>
          <w:color w:val="222222"/>
          <w:shd w:val="clear" w:color="auto" w:fill="FFFFFF"/>
        </w:rPr>
        <w:t>Bohu</w:t>
      </w:r>
      <w:proofErr w:type="spellEnd"/>
      <w:r w:rsidR="009D6A54" w:rsidRPr="00911D62">
        <w:rPr>
          <w:rFonts w:ascii="Times New Roman" w:eastAsia="SimSun" w:hAnsi="Times New Roman" w:cs="Times New Roman"/>
          <w:color w:val="222222"/>
          <w:shd w:val="clear" w:color="auto" w:fill="FFFFFF"/>
        </w:rPr>
        <w:t xml:space="preserve">, Morris, </w:t>
      </w:r>
      <w:proofErr w:type="spellStart"/>
      <w:r w:rsidR="009D6A54" w:rsidRPr="00911D62">
        <w:rPr>
          <w:rFonts w:ascii="Times New Roman" w:eastAsia="SimSun" w:hAnsi="Times New Roman" w:cs="Times New Roman"/>
          <w:color w:val="222222"/>
          <w:shd w:val="clear" w:color="auto" w:fill="FFFFFF"/>
        </w:rPr>
        <w:t>Thiravetyan</w:t>
      </w:r>
      <w:proofErr w:type="spellEnd"/>
      <w:r w:rsidR="009D6A54" w:rsidRPr="00911D62">
        <w:rPr>
          <w:rFonts w:ascii="Times New Roman" w:eastAsia="SimSun" w:hAnsi="Times New Roman" w:cs="Times New Roman"/>
          <w:color w:val="222222"/>
          <w:shd w:val="clear" w:color="auto" w:fill="FFFFFF"/>
        </w:rPr>
        <w:t xml:space="preserve">, &amp; </w:t>
      </w:r>
      <w:proofErr w:type="spellStart"/>
      <w:r w:rsidR="009D6A54" w:rsidRPr="00911D62">
        <w:rPr>
          <w:rFonts w:ascii="Times New Roman" w:eastAsia="SimSun" w:hAnsi="Times New Roman" w:cs="Times New Roman"/>
          <w:color w:val="222222"/>
          <w:shd w:val="clear" w:color="auto" w:fill="FFFFFF"/>
        </w:rPr>
        <w:t>Kaksonen</w:t>
      </w:r>
      <w:proofErr w:type="spellEnd"/>
      <w:r w:rsidR="009D6A54" w:rsidRPr="00911D62">
        <w:rPr>
          <w:rFonts w:ascii="Times New Roman" w:eastAsia="SimSun" w:hAnsi="Times New Roman" w:cs="Times New Roman"/>
          <w:color w:val="222222"/>
          <w:shd w:val="clear" w:color="auto" w:fill="FFFFFF"/>
        </w:rPr>
        <w:t>, 2020).</w:t>
      </w:r>
    </w:p>
    <w:p w14:paraId="6BF32CD5" w14:textId="77777777" w:rsidR="00B95210" w:rsidRPr="00911D62" w:rsidRDefault="00B95210" w:rsidP="00911D62">
      <w:pPr>
        <w:spacing w:line="480" w:lineRule="auto"/>
        <w:jc w:val="both"/>
        <w:rPr>
          <w:rFonts w:ascii="Times New Roman" w:hAnsi="Times New Roman" w:cs="Times New Roman"/>
          <w:color w:val="222222"/>
          <w:shd w:val="clear" w:color="auto" w:fill="FFFFFF"/>
        </w:rPr>
      </w:pPr>
      <w:r w:rsidRPr="00911D62">
        <w:rPr>
          <w:rFonts w:ascii="Times New Roman" w:hAnsi="Times New Roman" w:cs="Times New Roman"/>
        </w:rPr>
        <w:t xml:space="preserve">Electric and electronic products continue to revolutionize communication, entertainment, transportation, education and health care around the world. There is no sign that this revolution will abate soon. </w:t>
      </w:r>
      <w:r w:rsidRPr="00911D62">
        <w:rPr>
          <w:rFonts w:ascii="Times New Roman" w:hAnsi="Times New Roman" w:cs="Times New Roman"/>
          <w:color w:val="222222"/>
          <w:shd w:val="clear" w:color="auto" w:fill="FFFFFF"/>
        </w:rPr>
        <w:t xml:space="preserve">The development of electronic and electrical industries and the widespread use of electronic technologies result in the production of more and new electronic devices (Wang, </w:t>
      </w:r>
      <w:proofErr w:type="spellStart"/>
      <w:r w:rsidRPr="00911D62">
        <w:rPr>
          <w:rFonts w:ascii="Times New Roman" w:hAnsi="Times New Roman" w:cs="Times New Roman"/>
          <w:color w:val="222222"/>
          <w:shd w:val="clear" w:color="auto" w:fill="FFFFFF"/>
        </w:rPr>
        <w:t>Faraji</w:t>
      </w:r>
      <w:proofErr w:type="spellEnd"/>
      <w:r w:rsidRPr="00911D62">
        <w:rPr>
          <w:rFonts w:ascii="Times New Roman" w:hAnsi="Times New Roman" w:cs="Times New Roman"/>
          <w:color w:val="222222"/>
          <w:shd w:val="clear" w:color="auto" w:fill="FFFFFF"/>
        </w:rPr>
        <w:t xml:space="preserve">, Ramsay, &amp; </w:t>
      </w:r>
      <w:proofErr w:type="spellStart"/>
      <w:r w:rsidRPr="00911D62">
        <w:rPr>
          <w:rFonts w:ascii="Times New Roman" w:hAnsi="Times New Roman" w:cs="Times New Roman"/>
          <w:color w:val="222222"/>
          <w:shd w:val="clear" w:color="auto" w:fill="FFFFFF"/>
        </w:rPr>
        <w:t>Ghahreman</w:t>
      </w:r>
      <w:proofErr w:type="spellEnd"/>
      <w:r w:rsidRPr="00911D62">
        <w:rPr>
          <w:rFonts w:ascii="Times New Roman" w:hAnsi="Times New Roman" w:cs="Times New Roman"/>
          <w:color w:val="222222"/>
          <w:shd w:val="clear" w:color="auto" w:fill="FFFFFF"/>
        </w:rPr>
        <w:t>, 2021).</w:t>
      </w:r>
      <w:r w:rsidR="009D6A54" w:rsidRPr="00911D62">
        <w:rPr>
          <w:rFonts w:ascii="Times New Roman" w:hAnsi="Times New Roman" w:cs="Times New Roman"/>
          <w:color w:val="222222"/>
          <w:shd w:val="clear" w:color="auto" w:fill="FFFFFF"/>
        </w:rPr>
        <w:t xml:space="preserve"> </w:t>
      </w:r>
      <w:r w:rsidRPr="00911D62">
        <w:rPr>
          <w:rFonts w:ascii="Times New Roman" w:hAnsi="Times New Roman" w:cs="Times New Roman"/>
        </w:rPr>
        <w:t>Developing countries in Africa and Asia receive a lot of electronic devices from developed countries which</w:t>
      </w:r>
      <w:r w:rsidR="000B10E3" w:rsidRPr="00911D62">
        <w:rPr>
          <w:rFonts w:ascii="Times New Roman" w:hAnsi="Times New Roman" w:cs="Times New Roman"/>
        </w:rPr>
        <w:t xml:space="preserve"> </w:t>
      </w:r>
      <w:r w:rsidRPr="00911D62">
        <w:rPr>
          <w:rFonts w:ascii="Times New Roman" w:hAnsi="Times New Roman" w:cs="Times New Roman"/>
        </w:rPr>
        <w:t xml:space="preserve">are close to the end of their useful lives. A lot of this ends up accumulating in landfills, where toxic metals leach out and enter groundwater and food chains, threatening human health and the environment </w:t>
      </w:r>
      <w:r w:rsidRPr="00911D62">
        <w:rPr>
          <w:rStyle w:val="A6"/>
          <w:rFonts w:ascii="Times New Roman" w:hAnsi="Times New Roman" w:cs="Times New Roman"/>
          <w:sz w:val="22"/>
          <w:szCs w:val="22"/>
        </w:rPr>
        <w:t>(</w:t>
      </w:r>
      <w:proofErr w:type="spellStart"/>
      <w:r w:rsidRPr="00911D62">
        <w:rPr>
          <w:rStyle w:val="A13"/>
          <w:rFonts w:ascii="Times New Roman" w:hAnsi="Times New Roman" w:cs="Times New Roman"/>
          <w:sz w:val="22"/>
          <w:szCs w:val="22"/>
        </w:rPr>
        <w:t>Hagelüken</w:t>
      </w:r>
      <w:proofErr w:type="spellEnd"/>
      <w:r w:rsidRPr="00911D62">
        <w:rPr>
          <w:rStyle w:val="A13"/>
          <w:rFonts w:ascii="Times New Roman" w:hAnsi="Times New Roman" w:cs="Times New Roman"/>
          <w:sz w:val="22"/>
          <w:szCs w:val="22"/>
        </w:rPr>
        <w:t xml:space="preserve"> &amp; </w:t>
      </w:r>
      <w:proofErr w:type="spellStart"/>
      <w:r w:rsidRPr="00911D62">
        <w:rPr>
          <w:rStyle w:val="A13"/>
          <w:rFonts w:ascii="Times New Roman" w:hAnsi="Times New Roman" w:cs="Times New Roman"/>
          <w:sz w:val="22"/>
          <w:szCs w:val="22"/>
        </w:rPr>
        <w:t>Meskers</w:t>
      </w:r>
      <w:proofErr w:type="spellEnd"/>
      <w:r w:rsidRPr="00911D62">
        <w:rPr>
          <w:rStyle w:val="A13"/>
          <w:rFonts w:ascii="Times New Roman" w:hAnsi="Times New Roman" w:cs="Times New Roman"/>
          <w:sz w:val="22"/>
          <w:szCs w:val="22"/>
        </w:rPr>
        <w:t>, 2008)</w:t>
      </w:r>
      <w:r w:rsidRPr="00911D62">
        <w:rPr>
          <w:rStyle w:val="A6"/>
          <w:rFonts w:ascii="Times New Roman" w:hAnsi="Times New Roman" w:cs="Times New Roman"/>
          <w:sz w:val="22"/>
          <w:szCs w:val="22"/>
        </w:rPr>
        <w:t xml:space="preserve">. </w:t>
      </w:r>
      <w:r w:rsidRPr="00911D62">
        <w:rPr>
          <w:rFonts w:ascii="Times New Roman" w:eastAsia="SimSun" w:hAnsi="Times New Roman" w:cs="Times New Roman"/>
          <w:color w:val="222222"/>
          <w:shd w:val="clear" w:color="auto" w:fill="FFFFFF"/>
        </w:rPr>
        <w:t>The composition of e-waste is very heterogeneous and includes a variety of hazardous and/or non-hazardous substances including polymers, glass fiber, flame retardants, and ferrous and non-ferrous metals, which, if improperly managed, can be toxic to humans and the environment (</w:t>
      </w:r>
      <w:proofErr w:type="spellStart"/>
      <w:r w:rsidRPr="00911D62">
        <w:rPr>
          <w:rFonts w:ascii="Times New Roman" w:eastAsia="SimSun" w:hAnsi="Times New Roman" w:cs="Times New Roman"/>
          <w:color w:val="222222"/>
          <w:shd w:val="clear" w:color="auto" w:fill="FFFFFF"/>
        </w:rPr>
        <w:t>Kudpeng</w:t>
      </w:r>
      <w:proofErr w:type="spellEnd"/>
      <w:r w:rsidRPr="00911D62">
        <w:rPr>
          <w:rFonts w:ascii="Times New Roman" w:eastAsia="SimSun" w:hAnsi="Times New Roman" w:cs="Times New Roman"/>
          <w:color w:val="222222"/>
          <w:shd w:val="clear" w:color="auto" w:fill="FFFFFF"/>
        </w:rPr>
        <w:t xml:space="preserve">, </w:t>
      </w:r>
      <w:proofErr w:type="spellStart"/>
      <w:r w:rsidRPr="00911D62">
        <w:rPr>
          <w:rFonts w:ascii="Times New Roman" w:eastAsia="SimSun" w:hAnsi="Times New Roman" w:cs="Times New Roman"/>
          <w:color w:val="222222"/>
          <w:shd w:val="clear" w:color="auto" w:fill="FFFFFF"/>
        </w:rPr>
        <w:t>Bohu</w:t>
      </w:r>
      <w:proofErr w:type="spellEnd"/>
      <w:r w:rsidRPr="00911D62">
        <w:rPr>
          <w:rFonts w:ascii="Times New Roman" w:eastAsia="SimSun" w:hAnsi="Times New Roman" w:cs="Times New Roman"/>
          <w:color w:val="222222"/>
          <w:shd w:val="clear" w:color="auto" w:fill="FFFFFF"/>
        </w:rPr>
        <w:t xml:space="preserve">, Morris, </w:t>
      </w:r>
      <w:proofErr w:type="spellStart"/>
      <w:r w:rsidRPr="00911D62">
        <w:rPr>
          <w:rFonts w:ascii="Times New Roman" w:eastAsia="SimSun" w:hAnsi="Times New Roman" w:cs="Times New Roman"/>
          <w:color w:val="222222"/>
          <w:shd w:val="clear" w:color="auto" w:fill="FFFFFF"/>
        </w:rPr>
        <w:t>Thiravetyan</w:t>
      </w:r>
      <w:proofErr w:type="spellEnd"/>
      <w:r w:rsidRPr="00911D62">
        <w:rPr>
          <w:rFonts w:ascii="Times New Roman" w:eastAsia="SimSun" w:hAnsi="Times New Roman" w:cs="Times New Roman"/>
          <w:color w:val="222222"/>
          <w:shd w:val="clear" w:color="auto" w:fill="FFFFFF"/>
        </w:rPr>
        <w:t xml:space="preserve">, &amp; </w:t>
      </w:r>
      <w:proofErr w:type="spellStart"/>
      <w:r w:rsidRPr="00911D62">
        <w:rPr>
          <w:rFonts w:ascii="Times New Roman" w:eastAsia="SimSun" w:hAnsi="Times New Roman" w:cs="Times New Roman"/>
          <w:color w:val="222222"/>
          <w:shd w:val="clear" w:color="auto" w:fill="FFFFFF"/>
        </w:rPr>
        <w:t>Kaksonen</w:t>
      </w:r>
      <w:proofErr w:type="spellEnd"/>
      <w:r w:rsidRPr="00911D62">
        <w:rPr>
          <w:rFonts w:ascii="Times New Roman" w:eastAsia="SimSun" w:hAnsi="Times New Roman" w:cs="Times New Roman"/>
          <w:color w:val="222222"/>
          <w:shd w:val="clear" w:color="auto" w:fill="FFFFFF"/>
        </w:rPr>
        <w:t>,</w:t>
      </w:r>
      <w:r w:rsidR="009D6A54" w:rsidRPr="00911D62">
        <w:rPr>
          <w:rFonts w:ascii="Times New Roman" w:eastAsia="SimSun" w:hAnsi="Times New Roman" w:cs="Times New Roman"/>
          <w:color w:val="222222"/>
          <w:shd w:val="clear" w:color="auto" w:fill="FFFFFF"/>
        </w:rPr>
        <w:t xml:space="preserve"> 2020)</w:t>
      </w:r>
      <w:r w:rsidRPr="00911D62">
        <w:rPr>
          <w:rFonts w:ascii="Times New Roman" w:eastAsia="SimSun" w:hAnsi="Times New Roman" w:cs="Times New Roman"/>
          <w:color w:val="222222"/>
          <w:shd w:val="clear" w:color="auto" w:fill="FFFFFF"/>
        </w:rPr>
        <w:t>.</w:t>
      </w:r>
    </w:p>
    <w:p w14:paraId="6B0BC75C" w14:textId="77777777" w:rsidR="00B95210" w:rsidRPr="00911D62" w:rsidRDefault="00B95210" w:rsidP="00911D62">
      <w:pPr>
        <w:autoSpaceDE w:val="0"/>
        <w:autoSpaceDN w:val="0"/>
        <w:adjustRightInd w:val="0"/>
        <w:spacing w:line="480" w:lineRule="auto"/>
        <w:jc w:val="both"/>
        <w:rPr>
          <w:rStyle w:val="A6"/>
          <w:rFonts w:ascii="Times New Roman" w:hAnsi="Times New Roman" w:cs="Times New Roman"/>
          <w:color w:val="auto"/>
          <w:sz w:val="22"/>
          <w:szCs w:val="22"/>
        </w:rPr>
      </w:pPr>
      <w:r w:rsidRPr="00911D62">
        <w:rPr>
          <w:rFonts w:ascii="Times New Roman" w:hAnsi="Times New Roman" w:cs="Times New Roman"/>
        </w:rPr>
        <w:lastRenderedPageBreak/>
        <w:t>Precious metals have a wide application in the manufacture of electronic appliances, serving as contact materials due to their high chemical stability and their good conducting properties. It’s a bitter irony that the e-waste mountains collecting in the world’s poorest places actually contain a fortune. Precious metals are found in your phone and computer, and each year </w:t>
      </w:r>
      <w:hyperlink r:id="rId7" w:history="1">
        <w:r w:rsidRPr="00911D62">
          <w:rPr>
            <w:rFonts w:ascii="Times New Roman" w:hAnsi="Times New Roman" w:cs="Times New Roman"/>
          </w:rPr>
          <w:t>US$21 billion worth of gold and silver</w:t>
        </w:r>
      </w:hyperlink>
      <w:r w:rsidRPr="00911D62">
        <w:rPr>
          <w:rFonts w:ascii="Times New Roman" w:hAnsi="Times New Roman" w:cs="Times New Roman"/>
        </w:rPr>
        <w:t> are used to manufacture new electronic devices. E-waste is thought to contain </w:t>
      </w:r>
      <w:hyperlink r:id="rId8" w:history="1">
        <w:r w:rsidRPr="00911D62">
          <w:rPr>
            <w:rFonts w:ascii="Times New Roman" w:hAnsi="Times New Roman" w:cs="Times New Roman"/>
          </w:rPr>
          <w:t>7% of the world’s gold</w:t>
        </w:r>
      </w:hyperlink>
      <w:r w:rsidRPr="00911D62">
        <w:rPr>
          <w:rFonts w:ascii="Times New Roman" w:hAnsi="Times New Roman" w:cs="Times New Roman"/>
        </w:rPr>
        <w:t>, and could be used to manufacture new products if it could be solubilized and recycled safely</w:t>
      </w:r>
      <w:r w:rsidR="009D6A54" w:rsidRPr="00911D62">
        <w:rPr>
          <w:rFonts w:ascii="Times New Roman" w:hAnsi="Times New Roman" w:cs="Times New Roman"/>
        </w:rPr>
        <w:t xml:space="preserve"> (</w:t>
      </w:r>
      <w:r w:rsidR="009D6A54" w:rsidRPr="00911D62">
        <w:rPr>
          <w:rFonts w:ascii="Times New Roman" w:eastAsia="SimSun" w:hAnsi="Times New Roman" w:cs="Times New Roman"/>
          <w:color w:val="222222"/>
          <w:shd w:val="clear" w:color="auto" w:fill="FFFFFF"/>
        </w:rPr>
        <w:t>Dutta, Goel &amp; Kumar, 2022).</w:t>
      </w:r>
      <w:r w:rsidR="009D6A54" w:rsidRPr="00911D62">
        <w:rPr>
          <w:rFonts w:ascii="Times New Roman" w:hAnsi="Times New Roman" w:cs="Times New Roman"/>
        </w:rPr>
        <w:t xml:space="preserve"> </w:t>
      </w:r>
      <w:r w:rsidRPr="00911D62">
        <w:rPr>
          <w:rStyle w:val="A6"/>
          <w:rFonts w:ascii="Times New Roman" w:hAnsi="Times New Roman" w:cs="Times New Roman"/>
          <w:sz w:val="22"/>
          <w:szCs w:val="22"/>
        </w:rPr>
        <w:t>Until now, different processes such as mechanical, pyrometallurgical, and hydrometallurgical methods were tried to solubilize precious metals from E- waste (</w:t>
      </w:r>
      <w:r w:rsidRPr="00911D62">
        <w:rPr>
          <w:rStyle w:val="A13"/>
          <w:rFonts w:ascii="Times New Roman" w:hAnsi="Times New Roman" w:cs="Times New Roman"/>
          <w:sz w:val="22"/>
          <w:szCs w:val="22"/>
        </w:rPr>
        <w:t>Arshadi, Yaghmaei, &amp; Mousavi, 2019)</w:t>
      </w:r>
      <w:r w:rsidRPr="00911D62">
        <w:rPr>
          <w:rStyle w:val="A6"/>
          <w:rFonts w:ascii="Times New Roman" w:hAnsi="Times New Roman" w:cs="Times New Roman"/>
          <w:sz w:val="22"/>
          <w:szCs w:val="22"/>
        </w:rPr>
        <w:t>. The mechanical process had a low outcome and were used as a pre-treatment process. Other traditional methods produced atmospheric</w:t>
      </w:r>
      <w:r w:rsidRPr="00911D62">
        <w:rPr>
          <w:rFonts w:ascii="Times New Roman" w:hAnsi="Times New Roman" w:cs="Times New Roman"/>
        </w:rPr>
        <w:t xml:space="preserve"> </w:t>
      </w:r>
      <w:r w:rsidRPr="00911D62">
        <w:rPr>
          <w:rStyle w:val="A6"/>
          <w:rFonts w:ascii="Times New Roman" w:hAnsi="Times New Roman" w:cs="Times New Roman"/>
          <w:sz w:val="22"/>
          <w:szCs w:val="22"/>
        </w:rPr>
        <w:t>pollution and were not economically viable. In recent years’ researchers have tend towards biohydrometallurgy which is eco-friendlier. Bio-leaching is an essential field in the biohydrometallurgy, it is environmentally friendly at low cost and an efficient process (</w:t>
      </w:r>
      <w:r w:rsidRPr="00911D62">
        <w:rPr>
          <w:rStyle w:val="A13"/>
          <w:rFonts w:ascii="Times New Roman" w:hAnsi="Times New Roman" w:cs="Times New Roman"/>
          <w:sz w:val="22"/>
          <w:szCs w:val="22"/>
        </w:rPr>
        <w:t>Arshadi, Yaghmaei, &amp; Mousavi, 2019)</w:t>
      </w:r>
      <w:r w:rsidRPr="00911D62">
        <w:rPr>
          <w:rStyle w:val="A6"/>
          <w:rFonts w:ascii="Times New Roman" w:hAnsi="Times New Roman" w:cs="Times New Roman"/>
          <w:sz w:val="22"/>
          <w:szCs w:val="22"/>
        </w:rPr>
        <w:t>.</w:t>
      </w:r>
    </w:p>
    <w:p w14:paraId="3DEC087C" w14:textId="77777777" w:rsidR="00B95210" w:rsidRPr="00911D62" w:rsidRDefault="00B95210" w:rsidP="00911D62">
      <w:pPr>
        <w:pStyle w:val="Pa13"/>
        <w:spacing w:line="480" w:lineRule="auto"/>
        <w:jc w:val="both"/>
        <w:rPr>
          <w:rStyle w:val="A6"/>
          <w:rFonts w:ascii="Times New Roman" w:hAnsi="Times New Roman" w:cs="Times New Roman"/>
          <w:sz w:val="22"/>
          <w:szCs w:val="22"/>
        </w:rPr>
      </w:pPr>
      <w:r w:rsidRPr="00911D62">
        <w:rPr>
          <w:rStyle w:val="A6"/>
          <w:rFonts w:ascii="Times New Roman" w:hAnsi="Times New Roman" w:cs="Times New Roman"/>
          <w:sz w:val="22"/>
          <w:szCs w:val="22"/>
        </w:rPr>
        <w:t xml:space="preserve"> Microorganisms (bacteria &amp; fungi) and metals interact in the bioleaching process. By oxidation and reduction reactions, insoluble metals are converted to soluble forms and transferred to the solution (</w:t>
      </w:r>
      <w:r w:rsidRPr="00911D62">
        <w:rPr>
          <w:rStyle w:val="A13"/>
          <w:rFonts w:ascii="Times New Roman" w:hAnsi="Times New Roman" w:cs="Times New Roman"/>
          <w:sz w:val="22"/>
          <w:szCs w:val="22"/>
        </w:rPr>
        <w:t>Petter, Veit, &amp; Bernardes, 2018)</w:t>
      </w:r>
      <w:r w:rsidRPr="00911D62">
        <w:rPr>
          <w:rStyle w:val="A6"/>
          <w:rFonts w:ascii="Times New Roman" w:hAnsi="Times New Roman" w:cs="Times New Roman"/>
          <w:sz w:val="22"/>
          <w:szCs w:val="22"/>
        </w:rPr>
        <w:t>. There are many parameters influencing bioleaching such as pH, temperature, pulp density, bacterial growth, particle size, among others.</w:t>
      </w:r>
      <w:r w:rsidRPr="00911D62">
        <w:rPr>
          <w:rFonts w:ascii="Times New Roman" w:hAnsi="Times New Roman" w:cs="Times New Roman"/>
          <w:sz w:val="22"/>
          <w:szCs w:val="22"/>
        </w:rPr>
        <w:t xml:space="preserve"> Cyanogenic </w:t>
      </w:r>
      <w:r w:rsidRPr="00911D62">
        <w:rPr>
          <w:rFonts w:ascii="Times New Roman" w:hAnsi="Times New Roman" w:cs="Times New Roman"/>
          <w:i/>
          <w:iCs/>
          <w:sz w:val="22"/>
          <w:szCs w:val="22"/>
        </w:rPr>
        <w:t>Pseudomonas</w:t>
      </w:r>
      <w:r w:rsidRPr="00911D62">
        <w:rPr>
          <w:rFonts w:ascii="Times New Roman" w:hAnsi="Times New Roman" w:cs="Times New Roman"/>
          <w:sz w:val="22"/>
          <w:szCs w:val="22"/>
        </w:rPr>
        <w:t xml:space="preserve"> species</w:t>
      </w:r>
      <w:r w:rsidRPr="00911D62">
        <w:rPr>
          <w:rStyle w:val="A6"/>
          <w:rFonts w:ascii="Times New Roman" w:hAnsi="Times New Roman" w:cs="Times New Roman"/>
          <w:sz w:val="22"/>
          <w:szCs w:val="22"/>
        </w:rPr>
        <w:t xml:space="preserve"> are well-known bacteria involved in the bioleaching process and have been extensively used to solubilize basic metals from different solid wastes and ores (</w:t>
      </w:r>
      <w:r w:rsidRPr="00911D62">
        <w:rPr>
          <w:rStyle w:val="A13"/>
          <w:rFonts w:ascii="Times New Roman" w:hAnsi="Times New Roman" w:cs="Times New Roman"/>
          <w:sz w:val="22"/>
          <w:szCs w:val="22"/>
        </w:rPr>
        <w:t>Hong &amp; Valix, 2014)</w:t>
      </w:r>
      <w:r w:rsidR="009D6A54" w:rsidRPr="00911D62">
        <w:rPr>
          <w:rStyle w:val="A6"/>
          <w:rFonts w:ascii="Times New Roman" w:hAnsi="Times New Roman" w:cs="Times New Roman"/>
          <w:sz w:val="22"/>
          <w:szCs w:val="22"/>
        </w:rPr>
        <w:t>.  Their abilities to solubilize</w:t>
      </w:r>
      <w:r w:rsidRPr="00911D62">
        <w:rPr>
          <w:rStyle w:val="A6"/>
          <w:rFonts w:ascii="Times New Roman" w:hAnsi="Times New Roman" w:cs="Times New Roman"/>
          <w:sz w:val="22"/>
          <w:szCs w:val="22"/>
        </w:rPr>
        <w:t xml:space="preserve"> basic metals such as Cu, Zn, Pb, Ni, and Sn from E-waste have been proven (</w:t>
      </w:r>
      <w:r w:rsidRPr="00911D62">
        <w:rPr>
          <w:rStyle w:val="A13"/>
          <w:rFonts w:ascii="Times New Roman" w:hAnsi="Times New Roman" w:cs="Times New Roman"/>
          <w:sz w:val="22"/>
          <w:szCs w:val="22"/>
        </w:rPr>
        <w:t>Petter, Veit, &amp; Bernardes, 2018)</w:t>
      </w:r>
      <w:r w:rsidRPr="00911D62">
        <w:rPr>
          <w:rStyle w:val="A6"/>
          <w:rFonts w:ascii="Times New Roman" w:hAnsi="Times New Roman" w:cs="Times New Roman"/>
          <w:sz w:val="22"/>
          <w:szCs w:val="22"/>
        </w:rPr>
        <w:t>. These bacteria oxidize the elemental metals existing in the E-waste to form their ions within an indirect cyclic mechanism identified below. In the production cycle, ferric ions as the oxidizing agents mobilize metals having a lower potential-oxidation number than ferric ions (such as Cu, Ni, etc.) (</w:t>
      </w:r>
      <w:r w:rsidRPr="00911D62">
        <w:rPr>
          <w:rStyle w:val="A13"/>
          <w:rFonts w:ascii="Times New Roman" w:hAnsi="Times New Roman" w:cs="Times New Roman"/>
          <w:sz w:val="22"/>
          <w:szCs w:val="22"/>
        </w:rPr>
        <w:t>Hong &amp; Valix, 2014)</w:t>
      </w:r>
      <w:r w:rsidRPr="00911D62">
        <w:rPr>
          <w:rStyle w:val="A6"/>
          <w:rFonts w:ascii="Times New Roman" w:hAnsi="Times New Roman" w:cs="Times New Roman"/>
          <w:sz w:val="22"/>
          <w:szCs w:val="22"/>
        </w:rPr>
        <w:t xml:space="preserve">.  </w:t>
      </w:r>
    </w:p>
    <w:p w14:paraId="230E64D3" w14:textId="77777777" w:rsidR="00B95210" w:rsidRPr="00911D62" w:rsidRDefault="00B95210" w:rsidP="00911D62">
      <w:pPr>
        <w:pStyle w:val="NormalWeb"/>
        <w:shd w:val="clear" w:color="auto" w:fill="FFFFFF"/>
        <w:spacing w:before="0" w:beforeAutospacing="0" w:after="270" w:afterAutospacing="0" w:line="480" w:lineRule="auto"/>
        <w:jc w:val="both"/>
        <w:textAlignment w:val="baseline"/>
        <w:rPr>
          <w:rStyle w:val="A6"/>
          <w:rFonts w:cs="Times New Roman"/>
          <w:sz w:val="22"/>
          <w:szCs w:val="22"/>
        </w:rPr>
      </w:pPr>
      <w:r w:rsidRPr="00911D62">
        <w:rPr>
          <w:rStyle w:val="A6"/>
          <w:rFonts w:cs="Times New Roman"/>
          <w:sz w:val="22"/>
          <w:szCs w:val="22"/>
        </w:rPr>
        <w:t>M + Fe</w:t>
      </w:r>
      <w:r w:rsidRPr="00911D62">
        <w:rPr>
          <w:rStyle w:val="A6"/>
          <w:rFonts w:cs="Times New Roman"/>
          <w:sz w:val="22"/>
          <w:szCs w:val="22"/>
          <w:vertAlign w:val="subscript"/>
        </w:rPr>
        <w:t>2</w:t>
      </w:r>
      <w:r w:rsidRPr="00911D62">
        <w:rPr>
          <w:rStyle w:val="A6"/>
          <w:rFonts w:cs="Times New Roman"/>
          <w:sz w:val="22"/>
          <w:szCs w:val="22"/>
        </w:rPr>
        <w:t>(SO</w:t>
      </w:r>
      <w:r w:rsidRPr="00911D62">
        <w:rPr>
          <w:rStyle w:val="A6"/>
          <w:rFonts w:cs="Times New Roman"/>
          <w:sz w:val="22"/>
          <w:szCs w:val="22"/>
          <w:vertAlign w:val="subscript"/>
        </w:rPr>
        <w:t>4</w:t>
      </w:r>
      <w:r w:rsidRPr="00911D62">
        <w:rPr>
          <w:rStyle w:val="A6"/>
          <w:rFonts w:cs="Times New Roman"/>
          <w:sz w:val="22"/>
          <w:szCs w:val="22"/>
        </w:rPr>
        <w:t>)</w:t>
      </w:r>
      <w:r w:rsidRPr="00911D62">
        <w:rPr>
          <w:rStyle w:val="A6"/>
          <w:rFonts w:cs="Times New Roman"/>
          <w:sz w:val="22"/>
          <w:szCs w:val="22"/>
          <w:vertAlign w:val="subscript"/>
        </w:rPr>
        <w:t>2</w:t>
      </w:r>
      <w:r w:rsidRPr="00911D62">
        <w:rPr>
          <w:rStyle w:val="A6"/>
          <w:rFonts w:cs="Times New Roman"/>
          <w:sz w:val="22"/>
          <w:szCs w:val="22"/>
        </w:rPr>
        <w:t>→M</w:t>
      </w:r>
      <w:r w:rsidRPr="00911D62">
        <w:rPr>
          <w:rStyle w:val="A6"/>
          <w:rFonts w:cs="Times New Roman"/>
          <w:sz w:val="22"/>
          <w:szCs w:val="22"/>
          <w:vertAlign w:val="superscript"/>
        </w:rPr>
        <w:t>2+</w:t>
      </w:r>
      <w:r w:rsidRPr="00911D62">
        <w:rPr>
          <w:rStyle w:val="A6"/>
          <w:rFonts w:cs="Times New Roman"/>
          <w:sz w:val="22"/>
          <w:szCs w:val="22"/>
        </w:rPr>
        <w:t xml:space="preserve"> + 2Fe</w:t>
      </w:r>
      <w:r w:rsidRPr="00911D62">
        <w:rPr>
          <w:rStyle w:val="A6"/>
          <w:rFonts w:cs="Times New Roman"/>
          <w:sz w:val="22"/>
          <w:szCs w:val="22"/>
          <w:vertAlign w:val="superscript"/>
        </w:rPr>
        <w:t>2+</w:t>
      </w:r>
      <w:r w:rsidRPr="00911D62">
        <w:rPr>
          <w:rStyle w:val="A6"/>
          <w:rFonts w:cs="Times New Roman"/>
          <w:sz w:val="22"/>
          <w:szCs w:val="22"/>
        </w:rPr>
        <w:t xml:space="preserve"> + 3SO</w:t>
      </w:r>
      <w:r w:rsidRPr="00911D62">
        <w:rPr>
          <w:rStyle w:val="A6"/>
          <w:rFonts w:cs="Times New Roman"/>
          <w:sz w:val="22"/>
          <w:szCs w:val="22"/>
          <w:vertAlign w:val="subscript"/>
        </w:rPr>
        <w:t>4</w:t>
      </w:r>
      <w:r w:rsidRPr="00911D62">
        <w:rPr>
          <w:rStyle w:val="A6"/>
          <w:rFonts w:cs="Times New Roman"/>
          <w:sz w:val="22"/>
          <w:szCs w:val="22"/>
          <w:vertAlign w:val="superscript"/>
        </w:rPr>
        <w:t>2-</w:t>
      </w:r>
    </w:p>
    <w:p w14:paraId="7A3EBC14" w14:textId="77777777" w:rsidR="00B95210" w:rsidRPr="00911D62" w:rsidRDefault="00B95210" w:rsidP="00911D62">
      <w:pPr>
        <w:pStyle w:val="NormalWeb"/>
        <w:shd w:val="clear" w:color="auto" w:fill="FFFFFF"/>
        <w:spacing w:before="0" w:beforeAutospacing="0" w:after="270" w:afterAutospacing="0" w:line="480" w:lineRule="auto"/>
        <w:jc w:val="both"/>
        <w:textAlignment w:val="baseline"/>
        <w:rPr>
          <w:rStyle w:val="A6"/>
          <w:rFonts w:cs="Times New Roman"/>
          <w:sz w:val="22"/>
          <w:szCs w:val="22"/>
        </w:rPr>
      </w:pPr>
      <w:r w:rsidRPr="00911D62">
        <w:rPr>
          <w:rStyle w:val="A6"/>
          <w:rFonts w:cs="Times New Roman"/>
          <w:sz w:val="22"/>
          <w:szCs w:val="22"/>
        </w:rPr>
        <w:t>2Fe</w:t>
      </w:r>
      <w:r w:rsidRPr="00911D62">
        <w:rPr>
          <w:rStyle w:val="A6"/>
          <w:rFonts w:cs="Times New Roman"/>
          <w:sz w:val="22"/>
          <w:szCs w:val="22"/>
          <w:vertAlign w:val="subscript"/>
        </w:rPr>
        <w:t>2</w:t>
      </w:r>
      <w:r w:rsidRPr="00911D62">
        <w:rPr>
          <w:rStyle w:val="A6"/>
          <w:rFonts w:cs="Times New Roman"/>
          <w:sz w:val="22"/>
          <w:szCs w:val="22"/>
        </w:rPr>
        <w:t>SO</w:t>
      </w:r>
      <w:r w:rsidRPr="00911D62">
        <w:rPr>
          <w:rStyle w:val="A6"/>
          <w:rFonts w:cs="Times New Roman"/>
          <w:sz w:val="22"/>
          <w:szCs w:val="22"/>
          <w:vertAlign w:val="subscript"/>
        </w:rPr>
        <w:t>4</w:t>
      </w:r>
      <w:r w:rsidRPr="00911D62">
        <w:rPr>
          <w:rStyle w:val="A6"/>
          <w:rFonts w:cs="Times New Roman"/>
          <w:sz w:val="22"/>
          <w:szCs w:val="22"/>
        </w:rPr>
        <w:t xml:space="preserve"> + H</w:t>
      </w:r>
      <w:r w:rsidRPr="00911D62">
        <w:rPr>
          <w:rStyle w:val="A6"/>
          <w:rFonts w:cs="Times New Roman"/>
          <w:sz w:val="22"/>
          <w:szCs w:val="22"/>
          <w:vertAlign w:val="subscript"/>
        </w:rPr>
        <w:t>2</w:t>
      </w:r>
      <w:r w:rsidRPr="00911D62">
        <w:rPr>
          <w:rStyle w:val="A6"/>
          <w:rFonts w:cs="Times New Roman"/>
          <w:sz w:val="22"/>
          <w:szCs w:val="22"/>
        </w:rPr>
        <w:t>SO</w:t>
      </w:r>
      <w:r w:rsidRPr="00911D62">
        <w:rPr>
          <w:rStyle w:val="A6"/>
          <w:rFonts w:cs="Times New Roman"/>
          <w:sz w:val="22"/>
          <w:szCs w:val="22"/>
          <w:vertAlign w:val="subscript"/>
        </w:rPr>
        <w:t>4</w:t>
      </w:r>
      <w:r w:rsidRPr="00911D62">
        <w:rPr>
          <w:rStyle w:val="A6"/>
          <w:rFonts w:cs="Times New Roman"/>
          <w:sz w:val="22"/>
          <w:szCs w:val="22"/>
        </w:rPr>
        <w:t xml:space="preserve"> + 50</w:t>
      </w:r>
      <w:r w:rsidRPr="00911D62">
        <w:rPr>
          <w:rStyle w:val="A6"/>
          <w:rFonts w:cs="Times New Roman"/>
          <w:sz w:val="22"/>
          <w:szCs w:val="22"/>
          <w:vertAlign w:val="subscript"/>
        </w:rPr>
        <w:t>2</w:t>
      </w:r>
      <w:r w:rsidRPr="00911D62">
        <w:rPr>
          <w:rStyle w:val="A6"/>
          <w:rFonts w:cs="Times New Roman"/>
          <w:sz w:val="22"/>
          <w:szCs w:val="22"/>
        </w:rPr>
        <w:t xml:space="preserve"> → Fe</w:t>
      </w:r>
      <w:r w:rsidRPr="00911D62">
        <w:rPr>
          <w:rStyle w:val="A6"/>
          <w:rFonts w:cs="Times New Roman"/>
          <w:sz w:val="22"/>
          <w:szCs w:val="22"/>
          <w:vertAlign w:val="subscript"/>
        </w:rPr>
        <w:t>2</w:t>
      </w:r>
      <w:r w:rsidRPr="00911D62">
        <w:rPr>
          <w:rStyle w:val="A6"/>
          <w:rFonts w:cs="Times New Roman"/>
          <w:sz w:val="22"/>
          <w:szCs w:val="22"/>
        </w:rPr>
        <w:t>(SO</w:t>
      </w:r>
      <w:r w:rsidRPr="00911D62">
        <w:rPr>
          <w:rStyle w:val="A6"/>
          <w:rFonts w:cs="Times New Roman"/>
          <w:sz w:val="22"/>
          <w:szCs w:val="22"/>
          <w:vertAlign w:val="subscript"/>
        </w:rPr>
        <w:t>4</w:t>
      </w:r>
      <w:r w:rsidRPr="00911D62">
        <w:rPr>
          <w:rStyle w:val="A6"/>
          <w:rFonts w:cs="Times New Roman"/>
          <w:sz w:val="22"/>
          <w:szCs w:val="22"/>
        </w:rPr>
        <w:t>) + H</w:t>
      </w:r>
      <w:r w:rsidRPr="00911D62">
        <w:rPr>
          <w:rStyle w:val="A6"/>
          <w:rFonts w:cs="Times New Roman"/>
          <w:sz w:val="22"/>
          <w:szCs w:val="22"/>
          <w:vertAlign w:val="subscript"/>
        </w:rPr>
        <w:t>2</w:t>
      </w:r>
      <w:r w:rsidRPr="00911D62">
        <w:rPr>
          <w:rStyle w:val="A6"/>
          <w:rFonts w:cs="Times New Roman"/>
          <w:sz w:val="22"/>
          <w:szCs w:val="22"/>
        </w:rPr>
        <w:t>O</w:t>
      </w:r>
    </w:p>
    <w:p w14:paraId="53C24BC4" w14:textId="77777777" w:rsidR="009D6A54" w:rsidRPr="00911D62" w:rsidRDefault="00B95210" w:rsidP="00911D62">
      <w:pPr>
        <w:pStyle w:val="Default"/>
        <w:spacing w:line="480" w:lineRule="auto"/>
        <w:jc w:val="both"/>
        <w:rPr>
          <w:rStyle w:val="A6"/>
          <w:rFonts w:ascii="Times New Roman" w:hAnsi="Times New Roman" w:cs="Times New Roman"/>
          <w:color w:val="auto"/>
          <w:sz w:val="22"/>
          <w:szCs w:val="22"/>
        </w:rPr>
      </w:pPr>
      <w:r w:rsidRPr="00911D62">
        <w:rPr>
          <w:rStyle w:val="A6"/>
          <w:rFonts w:ascii="Times New Roman" w:hAnsi="Times New Roman" w:cs="Times New Roman"/>
          <w:color w:val="auto"/>
          <w:sz w:val="22"/>
          <w:szCs w:val="22"/>
        </w:rPr>
        <w:lastRenderedPageBreak/>
        <w:t xml:space="preserve">There have been many studies on bioleaching from different authors, using different microorganisms with a combination of different types of E-waste (including mobile phone, computers, central processing units, fax machine, copy machine, and television) to recover the maximum amount of metals, </w:t>
      </w:r>
      <w:r w:rsidR="009D6A54" w:rsidRPr="00911D62">
        <w:rPr>
          <w:rStyle w:val="A6"/>
          <w:rFonts w:ascii="Times New Roman" w:hAnsi="Times New Roman" w:cs="Times New Roman"/>
          <w:color w:val="auto"/>
          <w:sz w:val="22"/>
          <w:szCs w:val="22"/>
        </w:rPr>
        <w:t>this study focused on</w:t>
      </w:r>
      <w:r w:rsidRPr="00911D62">
        <w:rPr>
          <w:rStyle w:val="A6"/>
          <w:rFonts w:ascii="Times New Roman" w:hAnsi="Times New Roman" w:cs="Times New Roman"/>
          <w:color w:val="auto"/>
          <w:sz w:val="22"/>
          <w:szCs w:val="22"/>
        </w:rPr>
        <w:t xml:space="preserve"> bioleaching process with improved efficiency using augmented nitrogen sources, mixed cultures of bioleaching organisms and varying particle sizes of the E-waste sample</w:t>
      </w:r>
      <w:r w:rsidR="009D6A54" w:rsidRPr="00911D62">
        <w:rPr>
          <w:rStyle w:val="A6"/>
          <w:rFonts w:ascii="Times New Roman" w:hAnsi="Times New Roman" w:cs="Times New Roman"/>
          <w:color w:val="auto"/>
          <w:sz w:val="22"/>
          <w:szCs w:val="22"/>
        </w:rPr>
        <w:t xml:space="preserve"> in metal solubilization</w:t>
      </w:r>
      <w:r w:rsidRPr="00911D62">
        <w:rPr>
          <w:rStyle w:val="A6"/>
          <w:rFonts w:ascii="Times New Roman" w:hAnsi="Times New Roman" w:cs="Times New Roman"/>
          <w:color w:val="auto"/>
          <w:sz w:val="22"/>
          <w:szCs w:val="22"/>
        </w:rPr>
        <w:t xml:space="preserve">. </w:t>
      </w:r>
    </w:p>
    <w:p w14:paraId="3720E159" w14:textId="77777777" w:rsidR="009D6A54" w:rsidRPr="00911D62" w:rsidRDefault="009D6A54" w:rsidP="00911D62">
      <w:pPr>
        <w:pStyle w:val="Default"/>
        <w:spacing w:line="480" w:lineRule="auto"/>
        <w:jc w:val="both"/>
        <w:rPr>
          <w:rStyle w:val="A6"/>
          <w:rFonts w:ascii="Times New Roman" w:hAnsi="Times New Roman" w:cs="Times New Roman"/>
          <w:color w:val="auto"/>
          <w:sz w:val="22"/>
          <w:szCs w:val="22"/>
        </w:rPr>
      </w:pPr>
    </w:p>
    <w:p w14:paraId="0371D619" w14:textId="77777777" w:rsidR="009D6A54" w:rsidRPr="00911D62" w:rsidRDefault="009D6A54" w:rsidP="00911D62">
      <w:pPr>
        <w:pStyle w:val="Default"/>
        <w:spacing w:line="480" w:lineRule="auto"/>
        <w:jc w:val="both"/>
        <w:rPr>
          <w:rStyle w:val="A6"/>
          <w:rFonts w:ascii="Times New Roman" w:hAnsi="Times New Roman" w:cs="Times New Roman"/>
          <w:color w:val="auto"/>
          <w:sz w:val="22"/>
          <w:szCs w:val="22"/>
        </w:rPr>
      </w:pPr>
      <w:r w:rsidRPr="00911D62">
        <w:rPr>
          <w:rStyle w:val="A6"/>
          <w:rFonts w:ascii="Times New Roman" w:hAnsi="Times New Roman" w:cs="Times New Roman"/>
          <w:color w:val="auto"/>
          <w:sz w:val="22"/>
          <w:szCs w:val="22"/>
        </w:rPr>
        <w:t>MATERIALS AND METHOD</w:t>
      </w:r>
    </w:p>
    <w:p w14:paraId="412F2A7D" w14:textId="380BF664" w:rsidR="008E2E3B" w:rsidRPr="00911D62" w:rsidRDefault="008E2E3B" w:rsidP="00911D62">
      <w:pPr>
        <w:shd w:val="clear" w:color="auto" w:fill="FFFFFF"/>
        <w:spacing w:after="0" w:line="360" w:lineRule="auto"/>
        <w:jc w:val="both"/>
        <w:textAlignment w:val="baseline"/>
        <w:rPr>
          <w:rFonts w:ascii="Times New Roman" w:hAnsi="Times New Roman" w:cs="Times New Roman"/>
          <w:b/>
          <w:bCs/>
          <w:i/>
          <w:iCs/>
        </w:rPr>
      </w:pPr>
      <w:r w:rsidRPr="00911D62">
        <w:rPr>
          <w:rFonts w:ascii="Times New Roman" w:hAnsi="Times New Roman" w:cs="Times New Roman"/>
          <w:b/>
          <w:bCs/>
          <w:i/>
          <w:iCs/>
        </w:rPr>
        <w:t xml:space="preserve">Sample </w:t>
      </w:r>
      <w:ins w:id="0" w:author="Felix Eedee Konne" w:date="2025-12-19T12:07:00Z">
        <w:r w:rsidR="00D0534F">
          <w:rPr>
            <w:rFonts w:ascii="Times New Roman" w:hAnsi="Times New Roman" w:cs="Times New Roman"/>
            <w:b/>
            <w:bCs/>
            <w:i/>
            <w:iCs/>
          </w:rPr>
          <w:t>C</w:t>
        </w:r>
      </w:ins>
      <w:del w:id="1" w:author="Felix Eedee Konne" w:date="2025-12-19T12:07:00Z">
        <w:r w:rsidRPr="00911D62" w:rsidDel="00D0534F">
          <w:rPr>
            <w:rFonts w:ascii="Times New Roman" w:hAnsi="Times New Roman" w:cs="Times New Roman"/>
            <w:b/>
            <w:bCs/>
            <w:i/>
            <w:iCs/>
          </w:rPr>
          <w:delText>c</w:delText>
        </w:r>
      </w:del>
      <w:r w:rsidRPr="00911D62">
        <w:rPr>
          <w:rFonts w:ascii="Times New Roman" w:hAnsi="Times New Roman" w:cs="Times New Roman"/>
          <w:b/>
          <w:bCs/>
          <w:i/>
          <w:iCs/>
        </w:rPr>
        <w:t>ollection</w:t>
      </w:r>
    </w:p>
    <w:p w14:paraId="497DDA19" w14:textId="3DF820D6" w:rsidR="008E2E3B" w:rsidRPr="00911D62" w:rsidRDefault="008E2E3B" w:rsidP="00911D62">
      <w:pPr>
        <w:shd w:val="clear" w:color="auto" w:fill="FFFFFF"/>
        <w:spacing w:after="0" w:line="360" w:lineRule="auto"/>
        <w:jc w:val="both"/>
        <w:textAlignment w:val="baseline"/>
        <w:rPr>
          <w:rFonts w:ascii="Times New Roman" w:hAnsi="Times New Roman" w:cs="Times New Roman"/>
        </w:rPr>
      </w:pPr>
      <w:r w:rsidRPr="00911D62">
        <w:rPr>
          <w:rFonts w:ascii="Times New Roman" w:hAnsi="Times New Roman" w:cs="Times New Roman"/>
        </w:rPr>
        <w:t xml:space="preserve">Soil samples were obtained from the waste metal dumpsite at the </w:t>
      </w:r>
      <w:proofErr w:type="spellStart"/>
      <w:r w:rsidRPr="00911D62">
        <w:rPr>
          <w:rFonts w:ascii="Times New Roman" w:hAnsi="Times New Roman" w:cs="Times New Roman"/>
        </w:rPr>
        <w:t>Nekede</w:t>
      </w:r>
      <w:proofErr w:type="spellEnd"/>
      <w:r w:rsidRPr="00911D62">
        <w:rPr>
          <w:rFonts w:ascii="Times New Roman" w:hAnsi="Times New Roman" w:cs="Times New Roman"/>
        </w:rPr>
        <w:t xml:space="preserve"> mechanic village Owerri falling between the geographical coordinates Lat. 5.454954⁰N and Long. 7.039687⁰E. A sterile spatula was used to obtain surface soil samples which were composited and transferred into a sterile bottle and was transported immediately to the laboratory for analysis. </w:t>
      </w:r>
      <w:r w:rsidRPr="00911D62">
        <w:rPr>
          <w:rFonts w:ascii="Times New Roman" w:hAnsi="Times New Roman" w:cs="Times New Roman"/>
          <w:b/>
        </w:rPr>
        <w:t xml:space="preserve"> </w:t>
      </w:r>
      <w:r w:rsidRPr="00911D62">
        <w:rPr>
          <w:rFonts w:ascii="Times New Roman" w:hAnsi="Times New Roman" w:cs="Times New Roman"/>
        </w:rPr>
        <w:t xml:space="preserve">Water samples were obtained from the acid mine drainage water from </w:t>
      </w:r>
      <w:proofErr w:type="spellStart"/>
      <w:r w:rsidRPr="00911D62">
        <w:rPr>
          <w:rFonts w:ascii="Times New Roman" w:hAnsi="Times New Roman" w:cs="Times New Roman"/>
        </w:rPr>
        <w:t>Onyeama</w:t>
      </w:r>
      <w:proofErr w:type="spellEnd"/>
      <w:r w:rsidR="00EE09BB" w:rsidRPr="00911D62">
        <w:rPr>
          <w:rFonts w:ascii="Times New Roman" w:hAnsi="Times New Roman" w:cs="Times New Roman"/>
        </w:rPr>
        <w:t xml:space="preserve"> </w:t>
      </w:r>
      <w:r w:rsidRPr="00911D62">
        <w:rPr>
          <w:rFonts w:ascii="Times New Roman" w:hAnsi="Times New Roman" w:cs="Times New Roman"/>
        </w:rPr>
        <w:t xml:space="preserve">coal mine in Enugu, Enugu State (Geographical coordinates; Lat 6.4139⁰N Long 7.457409⁰E), using a sterile 1-liter bottle. The water sample was dipped in ice packs in an icebox and transported to the laboratory for analysis (Amiya, 2010). </w:t>
      </w:r>
      <w:r w:rsidRPr="00911D62">
        <w:rPr>
          <w:rFonts w:ascii="Times New Roman" w:hAnsi="Times New Roman" w:cs="Times New Roman"/>
          <w:b/>
        </w:rPr>
        <w:t xml:space="preserve"> </w:t>
      </w:r>
      <w:r w:rsidRPr="00911D62">
        <w:rPr>
          <w:rFonts w:ascii="Times New Roman" w:hAnsi="Times New Roman" w:cs="Times New Roman"/>
        </w:rPr>
        <w:t xml:space="preserve">Discarded printed circuit boards were obtained from different electronics shop in Tetlow Owerri and Orlu </w:t>
      </w:r>
      <w:ins w:id="2" w:author="Felix Eedee Konne" w:date="2025-12-19T12:09:00Z">
        <w:r w:rsidR="00D0534F">
          <w:rPr>
            <w:rFonts w:ascii="Times New Roman" w:hAnsi="Times New Roman" w:cs="Times New Roman"/>
          </w:rPr>
          <w:t>I</w:t>
        </w:r>
      </w:ins>
      <w:del w:id="3" w:author="Felix Eedee Konne" w:date="2025-12-19T12:09:00Z">
        <w:r w:rsidRPr="00911D62" w:rsidDel="00D0534F">
          <w:rPr>
            <w:rFonts w:ascii="Times New Roman" w:hAnsi="Times New Roman" w:cs="Times New Roman"/>
          </w:rPr>
          <w:delText>i</w:delText>
        </w:r>
      </w:del>
      <w:r w:rsidRPr="00911D62">
        <w:rPr>
          <w:rFonts w:ascii="Times New Roman" w:hAnsi="Times New Roman" w:cs="Times New Roman"/>
        </w:rPr>
        <w:t xml:space="preserve">nternational Market both in Imo state. </w:t>
      </w:r>
    </w:p>
    <w:p w14:paraId="7C24BF01" w14:textId="77777777" w:rsidR="00724D28" w:rsidRPr="00911D62" w:rsidRDefault="00724D28" w:rsidP="00911D62">
      <w:pPr>
        <w:shd w:val="clear" w:color="auto" w:fill="FFFFFF"/>
        <w:spacing w:after="0" w:line="360" w:lineRule="auto"/>
        <w:jc w:val="both"/>
        <w:textAlignment w:val="baseline"/>
        <w:rPr>
          <w:rFonts w:ascii="Times New Roman" w:hAnsi="Times New Roman" w:cs="Times New Roman"/>
          <w:b/>
          <w:bCs/>
          <w:i/>
          <w:iCs/>
        </w:rPr>
      </w:pPr>
    </w:p>
    <w:p w14:paraId="28C085F9" w14:textId="77777777" w:rsidR="00724D28" w:rsidRPr="00911D62" w:rsidRDefault="00724D28" w:rsidP="00911D62">
      <w:pPr>
        <w:shd w:val="clear" w:color="auto" w:fill="FFFFFF"/>
        <w:spacing w:line="360" w:lineRule="auto"/>
        <w:jc w:val="both"/>
        <w:textAlignment w:val="baseline"/>
        <w:rPr>
          <w:rFonts w:ascii="Times New Roman" w:hAnsi="Times New Roman" w:cs="Times New Roman"/>
          <w:b/>
        </w:rPr>
      </w:pPr>
      <w:r w:rsidRPr="00911D62">
        <w:rPr>
          <w:rFonts w:ascii="Times New Roman" w:hAnsi="Times New Roman" w:cs="Times New Roman"/>
          <w:b/>
        </w:rPr>
        <w:t>Preparation of Printed Circuit Board</w:t>
      </w:r>
    </w:p>
    <w:p w14:paraId="7CE057A0" w14:textId="77777777" w:rsidR="009D6A54" w:rsidRPr="00911D62" w:rsidRDefault="00724D28" w:rsidP="00911D62">
      <w:pPr>
        <w:pStyle w:val="NormalWeb"/>
        <w:spacing w:line="360" w:lineRule="auto"/>
        <w:jc w:val="both"/>
        <w:rPr>
          <w:color w:val="271900"/>
          <w:sz w:val="22"/>
          <w:szCs w:val="22"/>
          <w:shd w:val="clear" w:color="auto" w:fill="FFFFFF"/>
        </w:rPr>
      </w:pPr>
      <w:r w:rsidRPr="00911D62">
        <w:rPr>
          <w:sz w:val="22"/>
          <w:szCs w:val="22"/>
        </w:rPr>
        <w:t>Discarded PCBs obtained, were cleaned to remove dust and sand particles using iron brushes and crushed into two different particle sizes (Ps) using a plastic crushing machine and was sieved into Ps</w:t>
      </w:r>
      <w:r w:rsidRPr="00911D62">
        <w:rPr>
          <w:color w:val="271900"/>
          <w:sz w:val="22"/>
          <w:szCs w:val="22"/>
          <w:shd w:val="clear" w:color="auto" w:fill="FFFFFF"/>
        </w:rPr>
        <w:t xml:space="preserve"> 50 µm and </w:t>
      </w:r>
      <w:r w:rsidRPr="00911D62">
        <w:rPr>
          <w:sz w:val="22"/>
          <w:szCs w:val="22"/>
        </w:rPr>
        <w:t>Ps</w:t>
      </w:r>
      <w:r w:rsidRPr="00911D62">
        <w:rPr>
          <w:color w:val="271900"/>
          <w:sz w:val="22"/>
          <w:szCs w:val="22"/>
          <w:shd w:val="clear" w:color="auto" w:fill="FFFFFF"/>
        </w:rPr>
        <w:t xml:space="preserve"> 950 µm.</w:t>
      </w:r>
    </w:p>
    <w:p w14:paraId="458EA1D7" w14:textId="77777777" w:rsidR="00724D28" w:rsidRPr="00911D62" w:rsidRDefault="00724D28" w:rsidP="00911D62">
      <w:pPr>
        <w:shd w:val="clear" w:color="auto" w:fill="FFFFFF"/>
        <w:spacing w:after="0" w:line="360" w:lineRule="auto"/>
        <w:jc w:val="both"/>
        <w:textAlignment w:val="baseline"/>
        <w:rPr>
          <w:rFonts w:ascii="Times New Roman" w:hAnsi="Times New Roman" w:cs="Times New Roman"/>
          <w:b/>
        </w:rPr>
      </w:pPr>
      <w:r w:rsidRPr="00911D62">
        <w:rPr>
          <w:rFonts w:ascii="Times New Roman" w:hAnsi="Times New Roman" w:cs="Times New Roman"/>
          <w:b/>
        </w:rPr>
        <w:t>Isolation and Identification of Microorganisms</w:t>
      </w:r>
    </w:p>
    <w:p w14:paraId="0BE393BE" w14:textId="77777777" w:rsidR="00724D28" w:rsidRPr="00911D62" w:rsidRDefault="00724D28" w:rsidP="00911D62">
      <w:pPr>
        <w:shd w:val="clear" w:color="auto" w:fill="FFFFFF"/>
        <w:spacing w:after="0" w:line="360" w:lineRule="auto"/>
        <w:jc w:val="both"/>
        <w:textAlignment w:val="baseline"/>
        <w:rPr>
          <w:rFonts w:ascii="Times New Roman" w:hAnsi="Times New Roman" w:cs="Times New Roman"/>
          <w:color w:val="271900"/>
          <w:shd w:val="clear" w:color="auto" w:fill="FFFFFF"/>
        </w:rPr>
      </w:pPr>
      <w:r w:rsidRPr="00911D62">
        <w:rPr>
          <w:rFonts w:ascii="Times New Roman" w:hAnsi="Times New Roman" w:cs="Times New Roman"/>
          <w:i/>
        </w:rPr>
        <w:t xml:space="preserve">Pseudomonas </w:t>
      </w:r>
      <w:r w:rsidRPr="00911D62">
        <w:rPr>
          <w:rFonts w:ascii="Times New Roman" w:hAnsi="Times New Roman" w:cs="Times New Roman"/>
          <w:color w:val="271900"/>
          <w:shd w:val="clear" w:color="auto" w:fill="FFFFFF"/>
        </w:rPr>
        <w:t>species</w:t>
      </w:r>
    </w:p>
    <w:p w14:paraId="34A7A34F" w14:textId="77777777" w:rsidR="00724D28" w:rsidRPr="00911D62" w:rsidRDefault="00724D28" w:rsidP="00911D62">
      <w:pPr>
        <w:shd w:val="clear" w:color="auto" w:fill="FFFFFF"/>
        <w:spacing w:after="0" w:line="360" w:lineRule="auto"/>
        <w:jc w:val="both"/>
        <w:textAlignment w:val="baseline"/>
        <w:rPr>
          <w:rFonts w:ascii="Times New Roman" w:hAnsi="Times New Roman" w:cs="Times New Roman"/>
        </w:rPr>
      </w:pPr>
      <w:r w:rsidRPr="00911D62">
        <w:rPr>
          <w:rFonts w:ascii="Times New Roman" w:hAnsi="Times New Roman" w:cs="Times New Roman"/>
          <w:color w:val="271900"/>
          <w:shd w:val="clear" w:color="auto" w:fill="FFFFFF"/>
        </w:rPr>
        <w:t>A</w:t>
      </w:r>
      <w:r w:rsidRPr="00911D62">
        <w:rPr>
          <w:rFonts w:ascii="Times New Roman" w:hAnsi="Times New Roman" w:cs="Times New Roman"/>
        </w:rPr>
        <w:t>liquots of the soil’s suspension in sterile distilled water were transferred into 20 ml test tubes containing nutrient broth in duplicate. This was followed by the incubation of the inoculated test tubes in an incubator at 28±2</w:t>
      </w:r>
      <w:r w:rsidRPr="00911D62">
        <w:rPr>
          <w:rFonts w:ascii="Times New Roman" w:hAnsi="Times New Roman" w:cs="Times New Roman"/>
          <w:vertAlign w:val="superscript"/>
        </w:rPr>
        <w:t>ᴼ</w:t>
      </w:r>
      <w:r w:rsidRPr="00911D62">
        <w:rPr>
          <w:rFonts w:ascii="Times New Roman" w:hAnsi="Times New Roman" w:cs="Times New Roman"/>
        </w:rPr>
        <w:t>C for 24-48h. After incubation, the test tubes were observed for growth, indicated by the appearance of turbidity in the broth.  Microorganisms were transferred from such turbid test tubes into a cetrimide agar (Oxoid UK) plate using a sterile wire loop and the plates incubated at 28±2°C for 24h in an incubator. Isolates from discrete colonies were purified by repeated sub-culturing and subsequently stored on a cetrimide agar slant in a refrigerator at 4</w:t>
      </w:r>
      <w:r w:rsidRPr="00911D62">
        <w:rPr>
          <w:rFonts w:ascii="Times New Roman" w:hAnsi="Times New Roman" w:cs="Times New Roman"/>
          <w:vertAlign w:val="superscript"/>
        </w:rPr>
        <w:t>ᴼ</w:t>
      </w:r>
      <w:r w:rsidRPr="00911D62">
        <w:rPr>
          <w:rFonts w:ascii="Times New Roman" w:hAnsi="Times New Roman" w:cs="Times New Roman"/>
        </w:rPr>
        <w:t>C for subsequent identification and use.</w:t>
      </w:r>
    </w:p>
    <w:p w14:paraId="1E30EBE3" w14:textId="77777777" w:rsidR="00724D28" w:rsidRPr="00911D62" w:rsidRDefault="00724D28" w:rsidP="00911D62">
      <w:pPr>
        <w:pStyle w:val="Heading2"/>
        <w:spacing w:before="0" w:line="360" w:lineRule="auto"/>
        <w:ind w:left="900" w:hanging="900"/>
        <w:jc w:val="both"/>
        <w:rPr>
          <w:rFonts w:ascii="Times New Roman" w:hAnsi="Times New Roman" w:cs="Times New Roman"/>
          <w:i/>
          <w:color w:val="000000" w:themeColor="text1"/>
          <w:sz w:val="22"/>
          <w:szCs w:val="22"/>
        </w:rPr>
      </w:pPr>
      <w:r w:rsidRPr="00911D62">
        <w:rPr>
          <w:rFonts w:ascii="Times New Roman" w:hAnsi="Times New Roman" w:cs="Times New Roman"/>
          <w:i/>
          <w:color w:val="000000" w:themeColor="text1"/>
          <w:sz w:val="22"/>
          <w:szCs w:val="22"/>
        </w:rPr>
        <w:lastRenderedPageBreak/>
        <w:t xml:space="preserve">Providencia </w:t>
      </w:r>
      <w:proofErr w:type="spellStart"/>
      <w:r w:rsidRPr="00911D62">
        <w:rPr>
          <w:rFonts w:ascii="Times New Roman" w:hAnsi="Times New Roman" w:cs="Times New Roman"/>
          <w:i/>
          <w:color w:val="000000" w:themeColor="text1"/>
          <w:sz w:val="22"/>
          <w:szCs w:val="22"/>
        </w:rPr>
        <w:t>manganoxydans</w:t>
      </w:r>
      <w:proofErr w:type="spellEnd"/>
    </w:p>
    <w:p w14:paraId="55D6234E" w14:textId="77777777" w:rsidR="00724D28" w:rsidRPr="00911D62" w:rsidRDefault="00724D28" w:rsidP="00911D62">
      <w:pPr>
        <w:shd w:val="clear" w:color="auto" w:fill="FFFFFF"/>
        <w:spacing w:after="0" w:line="360" w:lineRule="auto"/>
        <w:jc w:val="both"/>
        <w:textAlignment w:val="baseline"/>
        <w:rPr>
          <w:rFonts w:ascii="Times New Roman" w:hAnsi="Times New Roman" w:cs="Times New Roman"/>
        </w:rPr>
      </w:pPr>
      <w:r w:rsidRPr="00911D62">
        <w:rPr>
          <w:rFonts w:ascii="Times New Roman" w:hAnsi="Times New Roman" w:cs="Times New Roman"/>
        </w:rPr>
        <w:t>Metal solubilizing bacterial species from the coal mine water were isolated using the 9k medium, which is composed of solution A and B, prepared as stated below;</w:t>
      </w:r>
    </w:p>
    <w:p w14:paraId="131537E3" w14:textId="77777777" w:rsidR="00724D28" w:rsidRPr="00911D62" w:rsidRDefault="00724D28" w:rsidP="00911D62">
      <w:pPr>
        <w:shd w:val="clear" w:color="auto" w:fill="FFFFFF"/>
        <w:spacing w:after="0" w:line="360" w:lineRule="auto"/>
        <w:jc w:val="both"/>
        <w:textAlignment w:val="baseline"/>
        <w:rPr>
          <w:rFonts w:ascii="Times New Roman" w:hAnsi="Times New Roman" w:cs="Times New Roman"/>
        </w:rPr>
      </w:pPr>
      <w:r w:rsidRPr="00911D62">
        <w:rPr>
          <w:rFonts w:ascii="Times New Roman" w:hAnsi="Times New Roman" w:cs="Times New Roman"/>
          <w:iCs/>
        </w:rPr>
        <w:t xml:space="preserve">Solution A was prepared by mixing </w:t>
      </w:r>
      <w:r w:rsidRPr="00911D62">
        <w:rPr>
          <w:rFonts w:ascii="Times New Roman" w:hAnsi="Times New Roman" w:cs="Times New Roman"/>
        </w:rPr>
        <w:t>(NH</w:t>
      </w:r>
      <w:r w:rsidRPr="00911D62">
        <w:rPr>
          <w:rFonts w:ascii="Times New Roman" w:hAnsi="Times New Roman" w:cs="Times New Roman"/>
          <w:vertAlign w:val="subscript"/>
        </w:rPr>
        <w:t>4</w:t>
      </w:r>
      <w:r w:rsidRPr="00911D62">
        <w:rPr>
          <w:rFonts w:ascii="Times New Roman" w:hAnsi="Times New Roman" w:cs="Times New Roman"/>
        </w:rPr>
        <w:t>)</w:t>
      </w:r>
      <w:r w:rsidRPr="00911D62">
        <w:rPr>
          <w:rFonts w:ascii="Times New Roman" w:hAnsi="Times New Roman" w:cs="Times New Roman"/>
          <w:vertAlign w:val="subscript"/>
        </w:rPr>
        <w:t>2</w:t>
      </w:r>
      <w:r w:rsidRPr="00911D62">
        <w:rPr>
          <w:rFonts w:ascii="Times New Roman" w:hAnsi="Times New Roman" w:cs="Times New Roman"/>
        </w:rPr>
        <w:t>SO</w:t>
      </w:r>
      <w:r w:rsidRPr="00911D62">
        <w:rPr>
          <w:rFonts w:ascii="Times New Roman" w:hAnsi="Times New Roman" w:cs="Times New Roman"/>
          <w:vertAlign w:val="subscript"/>
        </w:rPr>
        <w:t xml:space="preserve">4, </w:t>
      </w:r>
      <w:r w:rsidRPr="00911D62">
        <w:rPr>
          <w:rFonts w:ascii="Times New Roman" w:hAnsi="Times New Roman" w:cs="Times New Roman"/>
        </w:rPr>
        <w:t>3 g; K</w:t>
      </w:r>
      <w:r w:rsidRPr="00911D62">
        <w:rPr>
          <w:rFonts w:ascii="Times New Roman" w:hAnsi="Times New Roman" w:cs="Times New Roman"/>
          <w:vertAlign w:val="subscript"/>
        </w:rPr>
        <w:t>2</w:t>
      </w:r>
      <w:r w:rsidRPr="00911D62">
        <w:rPr>
          <w:rFonts w:ascii="Times New Roman" w:hAnsi="Times New Roman" w:cs="Times New Roman"/>
        </w:rPr>
        <w:t>HPO</w:t>
      </w:r>
      <w:r w:rsidRPr="00911D62">
        <w:rPr>
          <w:rFonts w:ascii="Times New Roman" w:hAnsi="Times New Roman" w:cs="Times New Roman"/>
          <w:vertAlign w:val="subscript"/>
        </w:rPr>
        <w:t>4</w:t>
      </w:r>
      <w:r w:rsidRPr="00911D62">
        <w:rPr>
          <w:rFonts w:ascii="Times New Roman" w:hAnsi="Times New Roman" w:cs="Times New Roman"/>
        </w:rPr>
        <w:t>, 0.5 g; MgSO</w:t>
      </w:r>
      <w:r w:rsidRPr="00911D62">
        <w:rPr>
          <w:rFonts w:ascii="Times New Roman" w:hAnsi="Times New Roman" w:cs="Times New Roman"/>
          <w:vertAlign w:val="subscript"/>
        </w:rPr>
        <w:t>4</w:t>
      </w:r>
      <w:r w:rsidRPr="00911D62">
        <w:rPr>
          <w:rFonts w:ascii="Times New Roman" w:hAnsi="Times New Roman" w:cs="Times New Roman"/>
        </w:rPr>
        <w:t>.7H</w:t>
      </w:r>
      <w:r w:rsidRPr="00911D62">
        <w:rPr>
          <w:rFonts w:ascii="Times New Roman" w:hAnsi="Times New Roman" w:cs="Times New Roman"/>
          <w:vertAlign w:val="subscript"/>
        </w:rPr>
        <w:t>2</w:t>
      </w:r>
      <w:r w:rsidRPr="00911D62">
        <w:rPr>
          <w:rFonts w:ascii="Times New Roman" w:hAnsi="Times New Roman" w:cs="Times New Roman"/>
        </w:rPr>
        <w:t xml:space="preserve">O, 0.5 g; </w:t>
      </w:r>
      <w:proofErr w:type="spellStart"/>
      <w:r w:rsidRPr="00911D62">
        <w:rPr>
          <w:rFonts w:ascii="Times New Roman" w:hAnsi="Times New Roman" w:cs="Times New Roman"/>
        </w:rPr>
        <w:t>KCl</w:t>
      </w:r>
      <w:proofErr w:type="spellEnd"/>
      <w:r w:rsidRPr="00911D62">
        <w:rPr>
          <w:rFonts w:ascii="Times New Roman" w:hAnsi="Times New Roman" w:cs="Times New Roman"/>
        </w:rPr>
        <w:t xml:space="preserve">, 0.1 g; </w:t>
      </w:r>
      <w:proofErr w:type="gramStart"/>
      <w:r w:rsidRPr="00911D62">
        <w:rPr>
          <w:rFonts w:ascii="Times New Roman" w:hAnsi="Times New Roman" w:cs="Times New Roman"/>
        </w:rPr>
        <w:t>Ca(</w:t>
      </w:r>
      <w:proofErr w:type="gramEnd"/>
      <w:r w:rsidRPr="00911D62">
        <w:rPr>
          <w:rFonts w:ascii="Times New Roman" w:hAnsi="Times New Roman" w:cs="Times New Roman"/>
        </w:rPr>
        <w:t>NO</w:t>
      </w:r>
      <w:r w:rsidRPr="00911D62">
        <w:rPr>
          <w:rFonts w:ascii="Times New Roman" w:hAnsi="Times New Roman" w:cs="Times New Roman"/>
          <w:vertAlign w:val="subscript"/>
        </w:rPr>
        <w:t>3</w:t>
      </w:r>
      <w:r w:rsidRPr="00911D62">
        <w:rPr>
          <w:rFonts w:ascii="Times New Roman" w:hAnsi="Times New Roman" w:cs="Times New Roman"/>
        </w:rPr>
        <w:t>)</w:t>
      </w:r>
      <w:r w:rsidRPr="00911D62">
        <w:rPr>
          <w:rFonts w:ascii="Times New Roman" w:hAnsi="Times New Roman" w:cs="Times New Roman"/>
          <w:vertAlign w:val="subscript"/>
        </w:rPr>
        <w:t>2</w:t>
      </w:r>
      <w:r w:rsidRPr="00911D62">
        <w:rPr>
          <w:rFonts w:ascii="Times New Roman" w:hAnsi="Times New Roman" w:cs="Times New Roman"/>
        </w:rPr>
        <w:t>, 0.01 g and 700 ml of distilled water in a 1000 ml conical flask, and sterilized at 121°C for 15 mins at 15 psi.</w:t>
      </w:r>
    </w:p>
    <w:p w14:paraId="300DBD0F" w14:textId="77777777" w:rsidR="00724D28" w:rsidRPr="00911D62" w:rsidRDefault="00724D28" w:rsidP="00911D62">
      <w:pPr>
        <w:shd w:val="clear" w:color="auto" w:fill="FFFFFF"/>
        <w:spacing w:after="0" w:line="360" w:lineRule="auto"/>
        <w:jc w:val="both"/>
        <w:textAlignment w:val="baseline"/>
        <w:rPr>
          <w:rFonts w:ascii="Times New Roman" w:hAnsi="Times New Roman" w:cs="Times New Roman"/>
        </w:rPr>
      </w:pPr>
      <w:r w:rsidRPr="00911D62">
        <w:rPr>
          <w:rFonts w:ascii="Times New Roman" w:hAnsi="Times New Roman" w:cs="Times New Roman"/>
          <w:iCs/>
        </w:rPr>
        <w:t>Solution</w:t>
      </w:r>
      <w:r w:rsidRPr="00911D62">
        <w:rPr>
          <w:rFonts w:ascii="Times New Roman" w:hAnsi="Times New Roman" w:cs="Times New Roman"/>
          <w:i/>
          <w:iCs/>
        </w:rPr>
        <w:t xml:space="preserve"> </w:t>
      </w:r>
      <w:r w:rsidRPr="00911D62">
        <w:rPr>
          <w:rFonts w:ascii="Times New Roman" w:hAnsi="Times New Roman" w:cs="Times New Roman"/>
          <w:iCs/>
        </w:rPr>
        <w:t xml:space="preserve">B was prepared by mixing </w:t>
      </w:r>
      <w:r w:rsidRPr="00911D62">
        <w:rPr>
          <w:rFonts w:ascii="Times New Roman" w:hAnsi="Times New Roman" w:cs="Times New Roman"/>
        </w:rPr>
        <w:t>44.22 g of FeSO</w:t>
      </w:r>
      <w:r w:rsidRPr="00911D62">
        <w:rPr>
          <w:rFonts w:ascii="Times New Roman" w:hAnsi="Times New Roman" w:cs="Times New Roman"/>
          <w:vertAlign w:val="subscript"/>
        </w:rPr>
        <w:t>4</w:t>
      </w:r>
      <w:r w:rsidRPr="00911D62">
        <w:rPr>
          <w:rFonts w:ascii="Times New Roman" w:hAnsi="Times New Roman" w:cs="Times New Roman"/>
        </w:rPr>
        <w:t>.7H</w:t>
      </w:r>
      <w:r w:rsidRPr="00911D62">
        <w:rPr>
          <w:rFonts w:ascii="Times New Roman" w:hAnsi="Times New Roman" w:cs="Times New Roman"/>
          <w:vertAlign w:val="subscript"/>
        </w:rPr>
        <w:t>2</w:t>
      </w:r>
      <w:r w:rsidRPr="00911D62">
        <w:rPr>
          <w:rFonts w:ascii="Times New Roman" w:hAnsi="Times New Roman" w:cs="Times New Roman"/>
        </w:rPr>
        <w:t xml:space="preserve">0 and 300 ml of distilled water. This was swirled and filtered using a sterile filter paper. </w:t>
      </w:r>
    </w:p>
    <w:p w14:paraId="1A1AA7C4" w14:textId="77777777" w:rsidR="00724D28" w:rsidRPr="00911D62" w:rsidRDefault="00724D28" w:rsidP="00911D62">
      <w:pPr>
        <w:shd w:val="clear" w:color="auto" w:fill="FFFFFF"/>
        <w:spacing w:after="0" w:line="360" w:lineRule="auto"/>
        <w:jc w:val="both"/>
        <w:textAlignment w:val="baseline"/>
        <w:rPr>
          <w:rFonts w:ascii="Times New Roman" w:hAnsi="Times New Roman" w:cs="Times New Roman"/>
        </w:rPr>
      </w:pPr>
      <w:r w:rsidRPr="00911D62">
        <w:rPr>
          <w:rFonts w:ascii="Times New Roman" w:hAnsi="Times New Roman" w:cs="Times New Roman"/>
        </w:rPr>
        <w:t>Solution A and B were mixed after cooling, and its pH adjusted to 2.0 by adding conc. H</w:t>
      </w:r>
      <w:r w:rsidRPr="00911D62">
        <w:rPr>
          <w:rFonts w:ascii="Times New Roman" w:hAnsi="Times New Roman" w:cs="Times New Roman"/>
          <w:vertAlign w:val="subscript"/>
        </w:rPr>
        <w:t>2</w:t>
      </w:r>
      <w:r w:rsidRPr="00911D62">
        <w:rPr>
          <w:rFonts w:ascii="Times New Roman" w:hAnsi="Times New Roman" w:cs="Times New Roman"/>
        </w:rPr>
        <w:t>SO</w:t>
      </w:r>
      <w:r w:rsidRPr="00911D62">
        <w:rPr>
          <w:rFonts w:ascii="Times New Roman" w:hAnsi="Times New Roman" w:cs="Times New Roman"/>
          <w:vertAlign w:val="subscript"/>
        </w:rPr>
        <w:t>4</w:t>
      </w:r>
      <w:r w:rsidRPr="00911D62">
        <w:rPr>
          <w:rFonts w:ascii="Times New Roman" w:hAnsi="Times New Roman" w:cs="Times New Roman"/>
        </w:rPr>
        <w:t xml:space="preserve"> and carefully distributed into sterile screw cap bottles fo</w:t>
      </w:r>
      <w:r w:rsidR="0050584D" w:rsidRPr="00911D62">
        <w:rPr>
          <w:rFonts w:ascii="Times New Roman" w:hAnsi="Times New Roman" w:cs="Times New Roman"/>
        </w:rPr>
        <w:t>r storage (Ahmed et al., 2022</w:t>
      </w:r>
      <w:r w:rsidRPr="00911D62">
        <w:rPr>
          <w:rFonts w:ascii="Times New Roman" w:hAnsi="Times New Roman" w:cs="Times New Roman"/>
        </w:rPr>
        <w:t>).</w:t>
      </w:r>
    </w:p>
    <w:p w14:paraId="0BA2D057" w14:textId="09BE057A" w:rsidR="00724D28" w:rsidRPr="00911D62" w:rsidRDefault="00724D28" w:rsidP="00911D62">
      <w:pPr>
        <w:spacing w:line="360" w:lineRule="auto"/>
        <w:jc w:val="both"/>
        <w:rPr>
          <w:rFonts w:ascii="Times New Roman" w:hAnsi="Times New Roman" w:cs="Times New Roman"/>
        </w:rPr>
      </w:pPr>
      <w:r w:rsidRPr="00911D62">
        <w:rPr>
          <w:rFonts w:ascii="Times New Roman" w:hAnsi="Times New Roman" w:cs="Times New Roman"/>
        </w:rPr>
        <w:t>The 9k medium was used for the isolation of metal solubilizing species from the coal mine drain. The coal mine drain sample (1 ml) was transferred into 20 ml test tubes containing 10 ml of the 9k medium in duplicate. The inoculated tubes were incubated at 28±2</w:t>
      </w:r>
      <w:r w:rsidRPr="00911D62">
        <w:rPr>
          <w:rFonts w:ascii="Times New Roman" w:hAnsi="Times New Roman" w:cs="Times New Roman"/>
          <w:vertAlign w:val="superscript"/>
        </w:rPr>
        <w:t>ᴼ</w:t>
      </w:r>
      <w:r w:rsidRPr="00911D62">
        <w:rPr>
          <w:rFonts w:ascii="Times New Roman" w:hAnsi="Times New Roman" w:cs="Times New Roman"/>
        </w:rPr>
        <w:t>C for 24 - 48h in a shaker incubator (</w:t>
      </w:r>
      <w:r w:rsidR="0050584D" w:rsidRPr="00911D62">
        <w:rPr>
          <w:rFonts w:ascii="Times New Roman" w:hAnsi="Times New Roman" w:cs="Times New Roman"/>
        </w:rPr>
        <w:t>Ahmed et al., 2022</w:t>
      </w:r>
      <w:r w:rsidRPr="00911D62">
        <w:rPr>
          <w:rFonts w:ascii="Times New Roman" w:hAnsi="Times New Roman" w:cs="Times New Roman"/>
        </w:rPr>
        <w:t>).</w:t>
      </w:r>
      <w:r w:rsidR="00C66BA2" w:rsidRPr="00911D62">
        <w:rPr>
          <w:rFonts w:ascii="Times New Roman" w:hAnsi="Times New Roman" w:cs="Times New Roman"/>
        </w:rPr>
        <w:t xml:space="preserve"> A loopful of culture from turbid test tubes indicating culture with </w:t>
      </w:r>
      <w:proofErr w:type="spellStart"/>
      <w:r w:rsidR="00C66BA2" w:rsidRPr="00911D62">
        <w:rPr>
          <w:rFonts w:ascii="Times New Roman" w:hAnsi="Times New Roman" w:cs="Times New Roman"/>
        </w:rPr>
        <w:t>with</w:t>
      </w:r>
      <w:proofErr w:type="spellEnd"/>
      <w:r w:rsidR="00C66BA2" w:rsidRPr="00911D62">
        <w:rPr>
          <w:rFonts w:ascii="Times New Roman" w:hAnsi="Times New Roman" w:cs="Times New Roman"/>
        </w:rPr>
        <w:t xml:space="preserve"> microbial growth were obtained using a sterile wire loop and inoculated on </w:t>
      </w:r>
      <w:ins w:id="4" w:author="Felix Eedee Konne" w:date="2025-12-19T12:11:00Z">
        <w:r w:rsidR="00D0534F">
          <w:rPr>
            <w:rFonts w:ascii="Times New Roman" w:hAnsi="Times New Roman" w:cs="Times New Roman"/>
          </w:rPr>
          <w:t>C</w:t>
        </w:r>
      </w:ins>
      <w:del w:id="5" w:author="Felix Eedee Konne" w:date="2025-12-19T12:11:00Z">
        <w:r w:rsidR="00C66BA2" w:rsidRPr="00911D62" w:rsidDel="00D0534F">
          <w:rPr>
            <w:rFonts w:ascii="Times New Roman" w:hAnsi="Times New Roman" w:cs="Times New Roman"/>
          </w:rPr>
          <w:delText>c</w:delText>
        </w:r>
      </w:del>
      <w:r w:rsidR="00C66BA2" w:rsidRPr="00911D62">
        <w:rPr>
          <w:rFonts w:ascii="Times New Roman" w:hAnsi="Times New Roman" w:cs="Times New Roman"/>
        </w:rPr>
        <w:t xml:space="preserve">ysteine </w:t>
      </w:r>
      <w:ins w:id="6" w:author="Felix Eedee Konne" w:date="2025-12-19T12:11:00Z">
        <w:r w:rsidR="00D0534F">
          <w:rPr>
            <w:rFonts w:ascii="Times New Roman" w:hAnsi="Times New Roman" w:cs="Times New Roman"/>
          </w:rPr>
          <w:t>L</w:t>
        </w:r>
      </w:ins>
      <w:del w:id="7" w:author="Felix Eedee Konne" w:date="2025-12-19T12:11:00Z">
        <w:r w:rsidR="00C66BA2" w:rsidRPr="00911D62" w:rsidDel="00D0534F">
          <w:rPr>
            <w:rFonts w:ascii="Times New Roman" w:hAnsi="Times New Roman" w:cs="Times New Roman"/>
          </w:rPr>
          <w:delText>l</w:delText>
        </w:r>
      </w:del>
      <w:r w:rsidR="00C66BA2" w:rsidRPr="00911D62">
        <w:rPr>
          <w:rFonts w:ascii="Times New Roman" w:hAnsi="Times New Roman" w:cs="Times New Roman"/>
        </w:rPr>
        <w:t xml:space="preserve">actose </w:t>
      </w:r>
      <w:ins w:id="8" w:author="Felix Eedee Konne" w:date="2025-12-19T12:11:00Z">
        <w:r w:rsidR="00D0534F">
          <w:rPr>
            <w:rFonts w:ascii="Times New Roman" w:hAnsi="Times New Roman" w:cs="Times New Roman"/>
          </w:rPr>
          <w:t>E</w:t>
        </w:r>
      </w:ins>
      <w:del w:id="9" w:author="Felix Eedee Konne" w:date="2025-12-19T12:11:00Z">
        <w:r w:rsidR="00C66BA2" w:rsidRPr="00911D62" w:rsidDel="00D0534F">
          <w:rPr>
            <w:rFonts w:ascii="Times New Roman" w:hAnsi="Times New Roman" w:cs="Times New Roman"/>
          </w:rPr>
          <w:delText>e</w:delText>
        </w:r>
      </w:del>
      <w:r w:rsidR="00C66BA2" w:rsidRPr="00911D62">
        <w:rPr>
          <w:rFonts w:ascii="Times New Roman" w:hAnsi="Times New Roman" w:cs="Times New Roman"/>
        </w:rPr>
        <w:t xml:space="preserve">lectrolyte </w:t>
      </w:r>
      <w:ins w:id="10" w:author="Felix Eedee Konne" w:date="2025-12-19T12:11:00Z">
        <w:r w:rsidR="00D0534F">
          <w:rPr>
            <w:rFonts w:ascii="Times New Roman" w:hAnsi="Times New Roman" w:cs="Times New Roman"/>
          </w:rPr>
          <w:t>D</w:t>
        </w:r>
      </w:ins>
      <w:del w:id="11" w:author="Felix Eedee Konne" w:date="2025-12-19T12:11:00Z">
        <w:r w:rsidR="00C66BA2" w:rsidRPr="00911D62" w:rsidDel="00D0534F">
          <w:rPr>
            <w:rFonts w:ascii="Times New Roman" w:hAnsi="Times New Roman" w:cs="Times New Roman"/>
          </w:rPr>
          <w:delText>d</w:delText>
        </w:r>
      </w:del>
      <w:r w:rsidR="00C66BA2" w:rsidRPr="00911D62">
        <w:rPr>
          <w:rFonts w:ascii="Times New Roman" w:hAnsi="Times New Roman" w:cs="Times New Roman"/>
        </w:rPr>
        <w:t>eficient (CLED) agar and nutrient agar plates for metal solubilizing bacterial isolation. Inoculated plates were incubated at 28±2</w:t>
      </w:r>
      <w:r w:rsidR="00C66BA2" w:rsidRPr="00911D62">
        <w:rPr>
          <w:rFonts w:ascii="Times New Roman" w:hAnsi="Times New Roman" w:cs="Times New Roman"/>
          <w:vertAlign w:val="superscript"/>
        </w:rPr>
        <w:t>ᴼ</w:t>
      </w:r>
      <w:r w:rsidR="00C66BA2" w:rsidRPr="00911D62">
        <w:rPr>
          <w:rFonts w:ascii="Times New Roman" w:hAnsi="Times New Roman" w:cs="Times New Roman"/>
        </w:rPr>
        <w:t>C for 24 h in an incubator. Discrete colonies obtained from inoculated plates were purified by sub-culturing and subsequently stored on a nutrient agar slant in a refrigerator at 4</w:t>
      </w:r>
      <w:r w:rsidR="00C66BA2" w:rsidRPr="00911D62">
        <w:rPr>
          <w:rFonts w:ascii="Times New Roman" w:hAnsi="Times New Roman" w:cs="Times New Roman"/>
          <w:vertAlign w:val="superscript"/>
        </w:rPr>
        <w:t>ᴼ</w:t>
      </w:r>
      <w:r w:rsidR="00C66BA2" w:rsidRPr="00911D62">
        <w:rPr>
          <w:rFonts w:ascii="Times New Roman" w:hAnsi="Times New Roman" w:cs="Times New Roman"/>
        </w:rPr>
        <w:t>C for subsequent identification and use.</w:t>
      </w:r>
    </w:p>
    <w:p w14:paraId="001F4DAF" w14:textId="77777777" w:rsidR="00C66BA2" w:rsidRPr="00911D62" w:rsidRDefault="00C66BA2" w:rsidP="00911D62">
      <w:pPr>
        <w:spacing w:line="360" w:lineRule="auto"/>
        <w:jc w:val="both"/>
        <w:rPr>
          <w:rFonts w:ascii="Times New Roman" w:hAnsi="Times New Roman" w:cs="Times New Roman"/>
        </w:rPr>
      </w:pPr>
      <w:r w:rsidRPr="00911D62">
        <w:rPr>
          <w:rFonts w:ascii="Times New Roman" w:hAnsi="Times New Roman" w:cs="Times New Roman"/>
        </w:rPr>
        <w:t>Identification of microbial species</w:t>
      </w:r>
    </w:p>
    <w:p w14:paraId="4BF3EF44" w14:textId="77777777" w:rsidR="00C66BA2" w:rsidRPr="00911D62" w:rsidRDefault="00C66BA2" w:rsidP="00911D62">
      <w:pPr>
        <w:shd w:val="clear" w:color="auto" w:fill="FFFFFF"/>
        <w:spacing w:beforeAutospacing="1" w:after="100" w:afterAutospacing="1" w:line="360" w:lineRule="auto"/>
        <w:jc w:val="both"/>
        <w:textAlignment w:val="baseline"/>
        <w:rPr>
          <w:rFonts w:ascii="Times New Roman" w:hAnsi="Times New Roman" w:cs="Times New Roman"/>
        </w:rPr>
      </w:pPr>
      <w:r w:rsidRPr="00911D62">
        <w:rPr>
          <w:rFonts w:ascii="Times New Roman" w:hAnsi="Times New Roman" w:cs="Times New Roman"/>
        </w:rPr>
        <w:t>The microbiological, biochemical and molecular identification procedures were employed to identify isolated organisms.</w:t>
      </w:r>
    </w:p>
    <w:p w14:paraId="682EE27D" w14:textId="77777777" w:rsidR="00C66BA2" w:rsidRPr="00911D62" w:rsidRDefault="00C66BA2" w:rsidP="00911D62">
      <w:pPr>
        <w:pStyle w:val="Heading2"/>
        <w:spacing w:line="360" w:lineRule="auto"/>
        <w:jc w:val="both"/>
        <w:rPr>
          <w:rFonts w:ascii="Times New Roman" w:hAnsi="Times New Roman" w:cs="Times New Roman"/>
          <w:color w:val="000000" w:themeColor="text1"/>
          <w:sz w:val="22"/>
          <w:szCs w:val="22"/>
          <w:lang w:val="en-GB" w:bidi="hi-IN"/>
        </w:rPr>
      </w:pPr>
      <w:r w:rsidRPr="00911D62">
        <w:rPr>
          <w:rFonts w:ascii="Times New Roman" w:hAnsi="Times New Roman" w:cs="Times New Roman"/>
          <w:color w:val="000000" w:themeColor="text1"/>
          <w:sz w:val="22"/>
          <w:szCs w:val="22"/>
          <w:lang w:val="en-GB" w:bidi="hi-IN"/>
        </w:rPr>
        <w:t>Bioleaching Experiments</w:t>
      </w:r>
    </w:p>
    <w:p w14:paraId="69B3B504" w14:textId="77777777" w:rsidR="00C66BA2" w:rsidRPr="00911D62" w:rsidRDefault="00C66BA2" w:rsidP="00911D62">
      <w:pPr>
        <w:spacing w:line="360" w:lineRule="auto"/>
        <w:jc w:val="both"/>
        <w:rPr>
          <w:rFonts w:ascii="Times New Roman" w:hAnsi="Times New Roman" w:cs="Times New Roman"/>
          <w:lang w:val="en-GB" w:bidi="hi-IN"/>
        </w:rPr>
      </w:pPr>
    </w:p>
    <w:p w14:paraId="2E3451F7" w14:textId="77777777" w:rsidR="00C66BA2" w:rsidRPr="00911D62" w:rsidRDefault="00C66BA2" w:rsidP="00911D62">
      <w:pPr>
        <w:autoSpaceDE w:val="0"/>
        <w:spacing w:line="360" w:lineRule="auto"/>
        <w:jc w:val="both"/>
        <w:rPr>
          <w:rFonts w:ascii="Times New Roman" w:hAnsi="Times New Roman" w:cs="Times New Roman"/>
          <w:kern w:val="1"/>
          <w:lang w:val="en-GB" w:bidi="hi-IN"/>
        </w:rPr>
      </w:pPr>
      <w:r w:rsidRPr="00911D62">
        <w:rPr>
          <w:rFonts w:ascii="Times New Roman" w:hAnsi="Times New Roman" w:cs="Times New Roman"/>
          <w:kern w:val="1"/>
          <w:lang w:val="en-GB" w:bidi="hi-IN"/>
        </w:rPr>
        <w:t>This was done to check the bioleaching of metals from PCBs of two particle sizes (</w:t>
      </w:r>
      <w:r w:rsidRPr="00911D62">
        <w:rPr>
          <w:rFonts w:ascii="Times New Roman" w:hAnsi="Times New Roman" w:cs="Times New Roman"/>
        </w:rPr>
        <w:t>Ps</w:t>
      </w:r>
      <w:r w:rsidRPr="00911D62">
        <w:rPr>
          <w:rFonts w:ascii="Times New Roman" w:hAnsi="Times New Roman" w:cs="Times New Roman"/>
          <w:color w:val="271900"/>
          <w:shd w:val="clear" w:color="auto" w:fill="FFFFFF"/>
        </w:rPr>
        <w:t xml:space="preserve"> 50 µm and Ps 950 µm</w:t>
      </w:r>
      <w:r w:rsidRPr="00911D62">
        <w:rPr>
          <w:rFonts w:ascii="Times New Roman" w:hAnsi="Times New Roman" w:cs="Times New Roman"/>
          <w:kern w:val="1"/>
          <w:lang w:val="en-GB" w:bidi="hi-IN"/>
        </w:rPr>
        <w:t>) by the isolated three microorganisms (</w:t>
      </w:r>
      <w:r w:rsidRPr="00911D62">
        <w:rPr>
          <w:rFonts w:ascii="Times New Roman" w:hAnsi="Times New Roman" w:cs="Times New Roman"/>
          <w:i/>
          <w:iCs/>
        </w:rPr>
        <w:t xml:space="preserve">Providencia </w:t>
      </w:r>
      <w:proofErr w:type="spellStart"/>
      <w:r w:rsidRPr="00911D62">
        <w:rPr>
          <w:rFonts w:ascii="Times New Roman" w:hAnsi="Times New Roman" w:cs="Times New Roman"/>
          <w:i/>
          <w:iCs/>
        </w:rPr>
        <w:t>manganoxydans</w:t>
      </w:r>
      <w:proofErr w:type="spellEnd"/>
      <w:r w:rsidRPr="00911D62">
        <w:rPr>
          <w:rFonts w:ascii="Times New Roman" w:hAnsi="Times New Roman" w:cs="Times New Roman"/>
          <w:i/>
          <w:iCs/>
        </w:rPr>
        <w:t>,</w:t>
      </w:r>
      <w:r w:rsidRPr="00911D62">
        <w:rPr>
          <w:rFonts w:ascii="Times New Roman" w:hAnsi="Times New Roman" w:cs="Times New Roman"/>
          <w:i/>
        </w:rPr>
        <w:t xml:space="preserve"> P. </w:t>
      </w:r>
      <w:r w:rsidRPr="00911D62">
        <w:rPr>
          <w:rFonts w:ascii="Times New Roman" w:hAnsi="Times New Roman" w:cs="Times New Roman"/>
          <w:i/>
          <w:color w:val="271900"/>
          <w:shd w:val="clear" w:color="auto" w:fill="FFFFFF"/>
        </w:rPr>
        <w:t xml:space="preserve">fluorescens </w:t>
      </w:r>
      <w:r w:rsidRPr="00911D62">
        <w:rPr>
          <w:rFonts w:ascii="Times New Roman" w:hAnsi="Times New Roman" w:cs="Times New Roman"/>
          <w:color w:val="271900"/>
          <w:shd w:val="clear" w:color="auto" w:fill="FFFFFF"/>
        </w:rPr>
        <w:t xml:space="preserve">and </w:t>
      </w:r>
      <w:r w:rsidRPr="00911D62">
        <w:rPr>
          <w:rFonts w:ascii="Times New Roman" w:hAnsi="Times New Roman" w:cs="Times New Roman"/>
          <w:i/>
        </w:rPr>
        <w:t>P. aeruginosa</w:t>
      </w:r>
      <w:r w:rsidRPr="00911D62">
        <w:rPr>
          <w:rFonts w:ascii="Times New Roman" w:hAnsi="Times New Roman" w:cs="Times New Roman"/>
          <w:kern w:val="1"/>
          <w:lang w:val="en-GB" w:bidi="hi-IN"/>
        </w:rPr>
        <w:t>) utilizing three nitrogen sources (</w:t>
      </w:r>
      <w:r w:rsidRPr="00911D62">
        <w:rPr>
          <w:rFonts w:ascii="Times New Roman" w:hAnsi="Times New Roman" w:cs="Times New Roman"/>
        </w:rPr>
        <w:t>(NH</w:t>
      </w:r>
      <w:r w:rsidRPr="00911D62">
        <w:rPr>
          <w:rFonts w:ascii="Times New Roman" w:hAnsi="Times New Roman" w:cs="Times New Roman"/>
          <w:vertAlign w:val="subscript"/>
        </w:rPr>
        <w:t>4</w:t>
      </w:r>
      <w:r w:rsidRPr="00911D62">
        <w:rPr>
          <w:rFonts w:ascii="Times New Roman" w:hAnsi="Times New Roman" w:cs="Times New Roman"/>
        </w:rPr>
        <w:t>)</w:t>
      </w:r>
      <w:r w:rsidRPr="00911D62">
        <w:rPr>
          <w:rFonts w:ascii="Times New Roman" w:hAnsi="Times New Roman" w:cs="Times New Roman"/>
          <w:vertAlign w:val="subscript"/>
        </w:rPr>
        <w:t>2</w:t>
      </w:r>
      <w:r w:rsidRPr="00911D62">
        <w:rPr>
          <w:rFonts w:ascii="Times New Roman" w:hAnsi="Times New Roman" w:cs="Times New Roman"/>
        </w:rPr>
        <w:t>SO</w:t>
      </w:r>
      <w:r w:rsidRPr="00911D62">
        <w:rPr>
          <w:rFonts w:ascii="Times New Roman" w:hAnsi="Times New Roman" w:cs="Times New Roman"/>
          <w:vertAlign w:val="subscript"/>
        </w:rPr>
        <w:t>4</w:t>
      </w:r>
      <w:r w:rsidRPr="00911D62">
        <w:rPr>
          <w:rFonts w:ascii="Times New Roman" w:hAnsi="Times New Roman" w:cs="Times New Roman"/>
        </w:rPr>
        <w:t>, NPK and organic manure</w:t>
      </w:r>
      <w:r w:rsidRPr="00911D62">
        <w:rPr>
          <w:rFonts w:ascii="Times New Roman" w:hAnsi="Times New Roman" w:cs="Times New Roman"/>
          <w:kern w:val="1"/>
          <w:lang w:val="en-GB" w:bidi="hi-IN"/>
        </w:rPr>
        <w:t xml:space="preserve">) in different set ups. </w:t>
      </w:r>
    </w:p>
    <w:p w14:paraId="28393FB5" w14:textId="77777777" w:rsidR="00C66BA2" w:rsidRPr="00911D62" w:rsidRDefault="00C66BA2" w:rsidP="00911D62">
      <w:pPr>
        <w:autoSpaceDE w:val="0"/>
        <w:spacing w:line="360" w:lineRule="auto"/>
        <w:jc w:val="both"/>
        <w:rPr>
          <w:rFonts w:ascii="Times New Roman" w:eastAsia="SimSun" w:hAnsi="Times New Roman" w:cs="Times New Roman"/>
          <w:color w:val="222222"/>
          <w:shd w:val="clear" w:color="auto" w:fill="FFFFFF"/>
          <w:lang w:eastAsia="zh-CN" w:bidi="ar"/>
        </w:rPr>
      </w:pPr>
      <w:r w:rsidRPr="00911D62">
        <w:rPr>
          <w:rFonts w:ascii="Times New Roman" w:hAnsi="Times New Roman" w:cs="Times New Roman"/>
          <w:kern w:val="1"/>
          <w:lang w:val="en-GB" w:bidi="hi-IN"/>
        </w:rPr>
        <w:t xml:space="preserve">The two steps bioleaching process was used in the bioleaching assay. Here, nutrient broths in respective flasks were inoculated with pure colonies of the respective organisms, these were incubated at </w:t>
      </w:r>
      <w:r w:rsidRPr="00911D62">
        <w:rPr>
          <w:rFonts w:ascii="Times New Roman" w:hAnsi="Times New Roman" w:cs="Times New Roman"/>
        </w:rPr>
        <w:t>28±2</w:t>
      </w:r>
      <w:r w:rsidRPr="00911D62">
        <w:rPr>
          <w:rFonts w:ascii="Times New Roman" w:hAnsi="Times New Roman" w:cs="Times New Roman"/>
          <w:vertAlign w:val="superscript"/>
        </w:rPr>
        <w:t>ᴼ</w:t>
      </w:r>
      <w:r w:rsidRPr="00911D62">
        <w:rPr>
          <w:rFonts w:ascii="Times New Roman" w:hAnsi="Times New Roman" w:cs="Times New Roman"/>
        </w:rPr>
        <w:t>C</w:t>
      </w:r>
      <w:r w:rsidRPr="00911D62">
        <w:rPr>
          <w:rFonts w:ascii="Times New Roman" w:hAnsi="Times New Roman" w:cs="Times New Roman"/>
          <w:kern w:val="1"/>
          <w:lang w:val="en-GB" w:bidi="hi-IN"/>
        </w:rPr>
        <w:t xml:space="preserve"> for 24 h. Thereafter, the PCB and respective nitrogen sources were added and this was incubated </w:t>
      </w:r>
      <w:r w:rsidRPr="00911D62">
        <w:rPr>
          <w:rFonts w:ascii="Times New Roman" w:hAnsi="Times New Roman" w:cs="Times New Roman"/>
        </w:rPr>
        <w:t>28±2</w:t>
      </w:r>
      <w:r w:rsidRPr="00911D62">
        <w:rPr>
          <w:rFonts w:ascii="Times New Roman" w:hAnsi="Times New Roman" w:cs="Times New Roman"/>
          <w:vertAlign w:val="superscript"/>
        </w:rPr>
        <w:t>ᴼ</w:t>
      </w:r>
      <w:r w:rsidRPr="00911D62">
        <w:rPr>
          <w:rFonts w:ascii="Times New Roman" w:hAnsi="Times New Roman" w:cs="Times New Roman"/>
        </w:rPr>
        <w:t>C</w:t>
      </w:r>
      <w:r w:rsidRPr="00911D62">
        <w:rPr>
          <w:rFonts w:ascii="Times New Roman" w:hAnsi="Times New Roman" w:cs="Times New Roman"/>
          <w:kern w:val="1"/>
          <w:lang w:val="en-GB" w:bidi="hi-IN"/>
        </w:rPr>
        <w:t xml:space="preserve"> in an incubator for 24 days </w:t>
      </w:r>
      <w:r w:rsidRPr="00911D62">
        <w:rPr>
          <w:rFonts w:ascii="Times New Roman" w:eastAsia="SimSun" w:hAnsi="Times New Roman" w:cs="Times New Roman"/>
          <w:color w:val="222222"/>
          <w:shd w:val="clear" w:color="auto" w:fill="FFFFFF"/>
          <w:lang w:eastAsia="zh-CN" w:bidi="ar"/>
        </w:rPr>
        <w:t>(</w:t>
      </w:r>
      <w:r w:rsidRPr="00911D62">
        <w:rPr>
          <w:rFonts w:ascii="Times New Roman" w:eastAsia="SimSun" w:hAnsi="Times New Roman" w:cs="Times New Roman"/>
          <w:color w:val="222222"/>
          <w:shd w:val="clear" w:color="auto" w:fill="FFFFFF"/>
        </w:rPr>
        <w:t>Dave, Sodha &amp; Tipre, 2018</w:t>
      </w:r>
      <w:r w:rsidRPr="00911D62">
        <w:rPr>
          <w:rFonts w:ascii="Times New Roman" w:eastAsia="SimSun" w:hAnsi="Times New Roman" w:cs="Times New Roman"/>
          <w:color w:val="222222"/>
          <w:shd w:val="clear" w:color="auto" w:fill="FFFFFF"/>
          <w:lang w:eastAsia="zh-CN" w:bidi="ar"/>
        </w:rPr>
        <w:t>).</w:t>
      </w:r>
    </w:p>
    <w:p w14:paraId="374DC777" w14:textId="062DA5F7" w:rsidR="00C66BA2" w:rsidRPr="00911D62" w:rsidRDefault="00C66BA2" w:rsidP="00911D62">
      <w:pPr>
        <w:autoSpaceDE w:val="0"/>
        <w:spacing w:line="360" w:lineRule="auto"/>
        <w:jc w:val="both"/>
        <w:rPr>
          <w:rFonts w:ascii="Times New Roman" w:hAnsi="Times New Roman" w:cs="Times New Roman"/>
          <w:kern w:val="1"/>
          <w:lang w:val="en-GB" w:bidi="hi-IN"/>
        </w:rPr>
      </w:pPr>
      <w:r w:rsidRPr="00911D62">
        <w:rPr>
          <w:rFonts w:ascii="Times New Roman" w:hAnsi="Times New Roman" w:cs="Times New Roman"/>
          <w:b/>
          <w:kern w:val="1"/>
          <w:lang w:val="en-GB" w:bidi="hi-IN"/>
        </w:rPr>
        <w:lastRenderedPageBreak/>
        <w:t xml:space="preserve">Experiment 1: Effects of </w:t>
      </w:r>
      <w:ins w:id="12" w:author="Felix Eedee Konne" w:date="2025-12-19T12:14:00Z">
        <w:r w:rsidR="00D0534F">
          <w:rPr>
            <w:rFonts w:ascii="Times New Roman" w:hAnsi="Times New Roman" w:cs="Times New Roman"/>
            <w:b/>
            <w:kern w:val="1"/>
            <w:lang w:val="en-GB" w:bidi="hi-IN"/>
          </w:rPr>
          <w:t>N</w:t>
        </w:r>
      </w:ins>
      <w:del w:id="13" w:author="Felix Eedee Konne" w:date="2025-12-19T12:14:00Z">
        <w:r w:rsidRPr="00911D62" w:rsidDel="00D0534F">
          <w:rPr>
            <w:rFonts w:ascii="Times New Roman" w:hAnsi="Times New Roman" w:cs="Times New Roman"/>
            <w:b/>
            <w:kern w:val="1"/>
            <w:lang w:val="en-GB" w:bidi="hi-IN"/>
          </w:rPr>
          <w:delText>n</w:delText>
        </w:r>
      </w:del>
      <w:r w:rsidRPr="00911D62">
        <w:rPr>
          <w:rFonts w:ascii="Times New Roman" w:hAnsi="Times New Roman" w:cs="Times New Roman"/>
          <w:b/>
          <w:kern w:val="1"/>
          <w:lang w:val="en-GB" w:bidi="hi-IN"/>
        </w:rPr>
        <w:t xml:space="preserve">itrogen </w:t>
      </w:r>
      <w:ins w:id="14" w:author="Felix Eedee Konne" w:date="2025-12-19T12:14:00Z">
        <w:r w:rsidR="00D0534F">
          <w:rPr>
            <w:rFonts w:ascii="Times New Roman" w:hAnsi="Times New Roman" w:cs="Times New Roman"/>
            <w:b/>
            <w:kern w:val="1"/>
            <w:lang w:val="en-GB" w:bidi="hi-IN"/>
          </w:rPr>
          <w:t>S</w:t>
        </w:r>
      </w:ins>
      <w:del w:id="15" w:author="Felix Eedee Konne" w:date="2025-12-19T12:14:00Z">
        <w:r w:rsidRPr="00911D62" w:rsidDel="00D0534F">
          <w:rPr>
            <w:rFonts w:ascii="Times New Roman" w:hAnsi="Times New Roman" w:cs="Times New Roman"/>
            <w:b/>
            <w:kern w:val="1"/>
            <w:lang w:val="en-GB" w:bidi="hi-IN"/>
          </w:rPr>
          <w:delText>s</w:delText>
        </w:r>
      </w:del>
      <w:r w:rsidRPr="00911D62">
        <w:rPr>
          <w:rFonts w:ascii="Times New Roman" w:hAnsi="Times New Roman" w:cs="Times New Roman"/>
          <w:b/>
          <w:kern w:val="1"/>
          <w:lang w:val="en-GB" w:bidi="hi-IN"/>
        </w:rPr>
        <w:t xml:space="preserve">ource and </w:t>
      </w:r>
      <w:ins w:id="16" w:author="Felix Eedee Konne" w:date="2025-12-19T12:14:00Z">
        <w:r w:rsidR="00D0534F">
          <w:rPr>
            <w:rFonts w:ascii="Times New Roman" w:hAnsi="Times New Roman" w:cs="Times New Roman"/>
            <w:b/>
            <w:kern w:val="1"/>
            <w:lang w:val="en-GB" w:bidi="hi-IN"/>
          </w:rPr>
          <w:t>P</w:t>
        </w:r>
      </w:ins>
      <w:del w:id="17" w:author="Felix Eedee Konne" w:date="2025-12-19T12:14:00Z">
        <w:r w:rsidRPr="00911D62" w:rsidDel="00D0534F">
          <w:rPr>
            <w:rFonts w:ascii="Times New Roman" w:hAnsi="Times New Roman" w:cs="Times New Roman"/>
            <w:b/>
            <w:kern w:val="1"/>
            <w:lang w:val="en-GB" w:bidi="hi-IN"/>
          </w:rPr>
          <w:delText>p</w:delText>
        </w:r>
      </w:del>
      <w:r w:rsidRPr="00911D62">
        <w:rPr>
          <w:rFonts w:ascii="Times New Roman" w:hAnsi="Times New Roman" w:cs="Times New Roman"/>
          <w:b/>
          <w:kern w:val="1"/>
          <w:lang w:val="en-GB" w:bidi="hi-IN"/>
        </w:rPr>
        <w:t xml:space="preserve">article </w:t>
      </w:r>
      <w:ins w:id="18" w:author="Felix Eedee Konne" w:date="2025-12-19T12:14:00Z">
        <w:r w:rsidR="00D0534F">
          <w:rPr>
            <w:rFonts w:ascii="Times New Roman" w:hAnsi="Times New Roman" w:cs="Times New Roman"/>
            <w:b/>
            <w:kern w:val="1"/>
            <w:lang w:val="en-GB" w:bidi="hi-IN"/>
          </w:rPr>
          <w:t>S</w:t>
        </w:r>
      </w:ins>
      <w:del w:id="19" w:author="Felix Eedee Konne" w:date="2025-12-19T12:14:00Z">
        <w:r w:rsidRPr="00911D62" w:rsidDel="00D0534F">
          <w:rPr>
            <w:rFonts w:ascii="Times New Roman" w:hAnsi="Times New Roman" w:cs="Times New Roman"/>
            <w:b/>
            <w:kern w:val="1"/>
            <w:lang w:val="en-GB" w:bidi="hi-IN"/>
          </w:rPr>
          <w:delText>s</w:delText>
        </w:r>
      </w:del>
      <w:r w:rsidRPr="00911D62">
        <w:rPr>
          <w:rFonts w:ascii="Times New Roman" w:hAnsi="Times New Roman" w:cs="Times New Roman"/>
          <w:b/>
          <w:kern w:val="1"/>
          <w:lang w:val="en-GB" w:bidi="hi-IN"/>
        </w:rPr>
        <w:t xml:space="preserve">ize of PCB on </w:t>
      </w:r>
      <w:ins w:id="20" w:author="Felix Eedee Konne" w:date="2025-12-19T12:14:00Z">
        <w:r w:rsidR="00D0534F">
          <w:rPr>
            <w:rFonts w:ascii="Times New Roman" w:hAnsi="Times New Roman" w:cs="Times New Roman"/>
            <w:b/>
            <w:kern w:val="1"/>
            <w:lang w:val="en-GB" w:bidi="hi-IN"/>
          </w:rPr>
          <w:t>M</w:t>
        </w:r>
      </w:ins>
      <w:del w:id="21" w:author="Felix Eedee Konne" w:date="2025-12-19T12:14:00Z">
        <w:r w:rsidRPr="00911D62" w:rsidDel="00D0534F">
          <w:rPr>
            <w:rFonts w:ascii="Times New Roman" w:hAnsi="Times New Roman" w:cs="Times New Roman"/>
            <w:b/>
            <w:kern w:val="1"/>
            <w:lang w:val="en-GB" w:bidi="hi-IN"/>
          </w:rPr>
          <w:delText>m</w:delText>
        </w:r>
      </w:del>
      <w:r w:rsidRPr="00911D62">
        <w:rPr>
          <w:rFonts w:ascii="Times New Roman" w:hAnsi="Times New Roman" w:cs="Times New Roman"/>
          <w:b/>
          <w:kern w:val="1"/>
          <w:lang w:val="en-GB" w:bidi="hi-IN"/>
        </w:rPr>
        <w:t xml:space="preserve">etal </w:t>
      </w:r>
      <w:ins w:id="22" w:author="Felix Eedee Konne" w:date="2025-12-19T12:14:00Z">
        <w:r w:rsidR="00D0534F">
          <w:rPr>
            <w:rFonts w:ascii="Times New Roman" w:hAnsi="Times New Roman" w:cs="Times New Roman"/>
            <w:b/>
            <w:kern w:val="1"/>
            <w:lang w:val="en-GB" w:bidi="hi-IN"/>
          </w:rPr>
          <w:t>S</w:t>
        </w:r>
      </w:ins>
      <w:del w:id="23" w:author="Felix Eedee Konne" w:date="2025-12-19T12:14:00Z">
        <w:r w:rsidRPr="00911D62" w:rsidDel="00D0534F">
          <w:rPr>
            <w:rFonts w:ascii="Times New Roman" w:hAnsi="Times New Roman" w:cs="Times New Roman"/>
            <w:b/>
            <w:kern w:val="1"/>
            <w:lang w:val="en-GB" w:bidi="hi-IN"/>
          </w:rPr>
          <w:delText>s</w:delText>
        </w:r>
      </w:del>
      <w:r w:rsidRPr="00911D62">
        <w:rPr>
          <w:rFonts w:ascii="Times New Roman" w:hAnsi="Times New Roman" w:cs="Times New Roman"/>
          <w:b/>
          <w:kern w:val="1"/>
          <w:lang w:val="en-GB" w:bidi="hi-IN"/>
        </w:rPr>
        <w:t xml:space="preserve">olubilization by </w:t>
      </w:r>
      <w:ins w:id="24" w:author="Felix Eedee Konne" w:date="2025-12-19T12:14:00Z">
        <w:r w:rsidR="00D0534F">
          <w:rPr>
            <w:rFonts w:ascii="Times New Roman" w:hAnsi="Times New Roman" w:cs="Times New Roman"/>
            <w:b/>
            <w:kern w:val="1"/>
            <w:lang w:val="en-GB" w:bidi="hi-IN"/>
          </w:rPr>
          <w:t>S</w:t>
        </w:r>
      </w:ins>
      <w:del w:id="25" w:author="Felix Eedee Konne" w:date="2025-12-19T12:14:00Z">
        <w:r w:rsidRPr="00911D62" w:rsidDel="00D0534F">
          <w:rPr>
            <w:rFonts w:ascii="Times New Roman" w:hAnsi="Times New Roman" w:cs="Times New Roman"/>
            <w:b/>
            <w:kern w:val="1"/>
            <w:lang w:val="en-GB" w:bidi="hi-IN"/>
          </w:rPr>
          <w:delText>s</w:delText>
        </w:r>
      </w:del>
      <w:r w:rsidRPr="00911D62">
        <w:rPr>
          <w:rFonts w:ascii="Times New Roman" w:hAnsi="Times New Roman" w:cs="Times New Roman"/>
          <w:b/>
          <w:kern w:val="1"/>
          <w:lang w:val="en-GB" w:bidi="hi-IN"/>
        </w:rPr>
        <w:t xml:space="preserve">ingle </w:t>
      </w:r>
      <w:ins w:id="26" w:author="Felix Eedee Konne" w:date="2025-12-19T12:14:00Z">
        <w:r w:rsidR="00D0534F">
          <w:rPr>
            <w:rFonts w:ascii="Times New Roman" w:hAnsi="Times New Roman" w:cs="Times New Roman"/>
            <w:b/>
            <w:kern w:val="1"/>
            <w:lang w:val="en-GB" w:bidi="hi-IN"/>
          </w:rPr>
          <w:t>M</w:t>
        </w:r>
      </w:ins>
      <w:del w:id="27" w:author="Felix Eedee Konne" w:date="2025-12-19T12:14:00Z">
        <w:r w:rsidRPr="00911D62" w:rsidDel="00D0534F">
          <w:rPr>
            <w:rFonts w:ascii="Times New Roman" w:hAnsi="Times New Roman" w:cs="Times New Roman"/>
            <w:b/>
            <w:kern w:val="1"/>
            <w:lang w:val="en-GB" w:bidi="hi-IN"/>
          </w:rPr>
          <w:delText>m</w:delText>
        </w:r>
      </w:del>
      <w:r w:rsidRPr="00911D62">
        <w:rPr>
          <w:rFonts w:ascii="Times New Roman" w:hAnsi="Times New Roman" w:cs="Times New Roman"/>
          <w:b/>
          <w:kern w:val="1"/>
          <w:lang w:val="en-GB" w:bidi="hi-IN"/>
        </w:rPr>
        <w:t xml:space="preserve">icrobial </w:t>
      </w:r>
      <w:ins w:id="28" w:author="Felix Eedee Konne" w:date="2025-12-19T12:15:00Z">
        <w:r w:rsidR="00BF359A">
          <w:rPr>
            <w:rFonts w:ascii="Times New Roman" w:hAnsi="Times New Roman" w:cs="Times New Roman"/>
            <w:b/>
            <w:kern w:val="1"/>
            <w:lang w:val="en-GB" w:bidi="hi-IN"/>
          </w:rPr>
          <w:t>I</w:t>
        </w:r>
      </w:ins>
      <w:del w:id="29" w:author="Felix Eedee Konne" w:date="2025-12-19T12:15:00Z">
        <w:r w:rsidRPr="00911D62" w:rsidDel="00BF359A">
          <w:rPr>
            <w:rFonts w:ascii="Times New Roman" w:hAnsi="Times New Roman" w:cs="Times New Roman"/>
            <w:b/>
            <w:kern w:val="1"/>
            <w:lang w:val="en-GB" w:bidi="hi-IN"/>
          </w:rPr>
          <w:delText>i</w:delText>
        </w:r>
      </w:del>
      <w:r w:rsidRPr="00911D62">
        <w:rPr>
          <w:rFonts w:ascii="Times New Roman" w:hAnsi="Times New Roman" w:cs="Times New Roman"/>
          <w:b/>
          <w:kern w:val="1"/>
          <w:lang w:val="en-GB" w:bidi="hi-IN"/>
        </w:rPr>
        <w:t xml:space="preserve">solates </w:t>
      </w:r>
    </w:p>
    <w:p w14:paraId="3DE9E95C" w14:textId="77777777" w:rsidR="00C66BA2" w:rsidRPr="00911D62" w:rsidRDefault="00C66BA2" w:rsidP="00911D62">
      <w:pPr>
        <w:autoSpaceDE w:val="0"/>
        <w:spacing w:line="360" w:lineRule="auto"/>
        <w:jc w:val="both"/>
        <w:rPr>
          <w:rFonts w:ascii="Times New Roman" w:hAnsi="Times New Roman" w:cs="Times New Roman"/>
          <w:kern w:val="1"/>
          <w:lang w:val="en-GB" w:bidi="hi-IN"/>
        </w:rPr>
      </w:pPr>
      <w:r w:rsidRPr="00911D62">
        <w:rPr>
          <w:rFonts w:ascii="Times New Roman" w:hAnsi="Times New Roman" w:cs="Times New Roman"/>
          <w:kern w:val="1"/>
          <w:lang w:val="en-GB" w:bidi="hi-IN"/>
        </w:rPr>
        <w:t>The treatments for studying the effects of nitrogen source and particle size of PCB on metal solubilization by single isolate are shown in Table 1 below</w:t>
      </w:r>
    </w:p>
    <w:p w14:paraId="51AA530D" w14:textId="1967F140" w:rsidR="00C66BA2" w:rsidRPr="00911D62" w:rsidRDefault="00C66BA2" w:rsidP="00911D62">
      <w:pPr>
        <w:shd w:val="clear" w:color="auto" w:fill="FFFFFF"/>
        <w:spacing w:beforeAutospacing="1" w:after="100" w:afterAutospacing="1" w:line="360" w:lineRule="auto"/>
        <w:jc w:val="both"/>
        <w:textAlignment w:val="baseline"/>
        <w:rPr>
          <w:rFonts w:ascii="Times New Roman" w:hAnsi="Times New Roman" w:cs="Times New Roman"/>
          <w:b/>
        </w:rPr>
      </w:pPr>
      <w:r w:rsidRPr="00911D62">
        <w:rPr>
          <w:rFonts w:ascii="Times New Roman" w:hAnsi="Times New Roman" w:cs="Times New Roman"/>
          <w:b/>
        </w:rPr>
        <w:t>Table 1</w:t>
      </w:r>
      <w:r w:rsidR="00D602AB">
        <w:rPr>
          <w:rFonts w:ascii="Times New Roman" w:hAnsi="Times New Roman" w:cs="Times New Roman"/>
          <w:b/>
        </w:rPr>
        <w:t>-</w:t>
      </w:r>
      <w:r w:rsidRPr="00911D62">
        <w:rPr>
          <w:rFonts w:ascii="Times New Roman" w:hAnsi="Times New Roman" w:cs="Times New Roman"/>
          <w:b/>
        </w:rPr>
        <w:tab/>
        <w:t xml:space="preserve">Experimental </w:t>
      </w:r>
      <w:ins w:id="30" w:author="Felix Eedee Konne" w:date="2025-12-19T12:15:00Z">
        <w:r w:rsidR="00BF359A">
          <w:rPr>
            <w:rFonts w:ascii="Times New Roman" w:hAnsi="Times New Roman" w:cs="Times New Roman"/>
            <w:b/>
          </w:rPr>
          <w:t>P</w:t>
        </w:r>
      </w:ins>
      <w:del w:id="31" w:author="Felix Eedee Konne" w:date="2025-12-19T12:15:00Z">
        <w:r w:rsidRPr="00911D62" w:rsidDel="00BF359A">
          <w:rPr>
            <w:rFonts w:ascii="Times New Roman" w:hAnsi="Times New Roman" w:cs="Times New Roman"/>
            <w:b/>
          </w:rPr>
          <w:delText>p</w:delText>
        </w:r>
      </w:del>
      <w:r w:rsidRPr="00911D62">
        <w:rPr>
          <w:rFonts w:ascii="Times New Roman" w:hAnsi="Times New Roman" w:cs="Times New Roman"/>
          <w:b/>
        </w:rPr>
        <w:t xml:space="preserve">rotocol for </w:t>
      </w:r>
      <w:ins w:id="32" w:author="Felix Eedee Konne" w:date="2025-12-19T12:15:00Z">
        <w:r w:rsidR="00BF359A">
          <w:rPr>
            <w:rFonts w:ascii="Times New Roman" w:hAnsi="Times New Roman" w:cs="Times New Roman"/>
            <w:b/>
          </w:rPr>
          <w:t>S</w:t>
        </w:r>
      </w:ins>
      <w:del w:id="33" w:author="Felix Eedee Konne" w:date="2025-12-19T12:15:00Z">
        <w:r w:rsidRPr="00911D62" w:rsidDel="00BF359A">
          <w:rPr>
            <w:rFonts w:ascii="Times New Roman" w:hAnsi="Times New Roman" w:cs="Times New Roman"/>
            <w:b/>
          </w:rPr>
          <w:delText>s</w:delText>
        </w:r>
      </w:del>
      <w:r w:rsidRPr="00911D62">
        <w:rPr>
          <w:rFonts w:ascii="Times New Roman" w:hAnsi="Times New Roman" w:cs="Times New Roman"/>
          <w:b/>
        </w:rPr>
        <w:t xml:space="preserve">tudying </w:t>
      </w:r>
      <w:ins w:id="34" w:author="Felix Eedee Konne" w:date="2025-12-19T12:15:00Z">
        <w:r w:rsidR="00BF359A">
          <w:rPr>
            <w:rFonts w:ascii="Times New Roman" w:hAnsi="Times New Roman" w:cs="Times New Roman"/>
            <w:b/>
          </w:rPr>
          <w:t>E</w:t>
        </w:r>
      </w:ins>
      <w:del w:id="35" w:author="Felix Eedee Konne" w:date="2025-12-19T12:15:00Z">
        <w:r w:rsidRPr="00911D62" w:rsidDel="00BF359A">
          <w:rPr>
            <w:rFonts w:ascii="Times New Roman" w:hAnsi="Times New Roman" w:cs="Times New Roman"/>
            <w:b/>
          </w:rPr>
          <w:delText>e</w:delText>
        </w:r>
      </w:del>
      <w:r w:rsidRPr="00911D62">
        <w:rPr>
          <w:rFonts w:ascii="Times New Roman" w:hAnsi="Times New Roman" w:cs="Times New Roman"/>
          <w:b/>
        </w:rPr>
        <w:t>ffects of</w:t>
      </w:r>
      <w:r w:rsidRPr="00911D62">
        <w:rPr>
          <w:rFonts w:ascii="Times New Roman" w:hAnsi="Times New Roman" w:cs="Times New Roman"/>
        </w:rPr>
        <w:t xml:space="preserve"> </w:t>
      </w:r>
      <w:ins w:id="36" w:author="Felix Eedee Konne" w:date="2025-12-19T12:15:00Z">
        <w:r w:rsidR="00BF359A">
          <w:rPr>
            <w:rFonts w:ascii="Times New Roman" w:hAnsi="Times New Roman" w:cs="Times New Roman"/>
            <w:b/>
          </w:rPr>
          <w:t>N</w:t>
        </w:r>
      </w:ins>
      <w:del w:id="37" w:author="Felix Eedee Konne" w:date="2025-12-19T12:15:00Z">
        <w:r w:rsidRPr="00911D62" w:rsidDel="00BF359A">
          <w:rPr>
            <w:rFonts w:ascii="Times New Roman" w:hAnsi="Times New Roman" w:cs="Times New Roman"/>
            <w:b/>
          </w:rPr>
          <w:delText>n</w:delText>
        </w:r>
      </w:del>
      <w:r w:rsidRPr="00911D62">
        <w:rPr>
          <w:rFonts w:ascii="Times New Roman" w:hAnsi="Times New Roman" w:cs="Times New Roman"/>
          <w:b/>
        </w:rPr>
        <w:t xml:space="preserve">itrogen </w:t>
      </w:r>
      <w:ins w:id="38" w:author="Felix Eedee Konne" w:date="2025-12-19T12:15:00Z">
        <w:r w:rsidR="00BF359A">
          <w:rPr>
            <w:rFonts w:ascii="Times New Roman" w:hAnsi="Times New Roman" w:cs="Times New Roman"/>
            <w:b/>
          </w:rPr>
          <w:t>S</w:t>
        </w:r>
      </w:ins>
      <w:del w:id="39" w:author="Felix Eedee Konne" w:date="2025-12-19T12:15:00Z">
        <w:r w:rsidRPr="00911D62" w:rsidDel="00BF359A">
          <w:rPr>
            <w:rFonts w:ascii="Times New Roman" w:hAnsi="Times New Roman" w:cs="Times New Roman"/>
            <w:b/>
          </w:rPr>
          <w:delText>s</w:delText>
        </w:r>
      </w:del>
      <w:r w:rsidRPr="00911D62">
        <w:rPr>
          <w:rFonts w:ascii="Times New Roman" w:hAnsi="Times New Roman" w:cs="Times New Roman"/>
          <w:b/>
        </w:rPr>
        <w:t xml:space="preserve">ource and </w:t>
      </w:r>
      <w:ins w:id="40" w:author="Felix Eedee Konne" w:date="2025-12-19T12:16:00Z">
        <w:r w:rsidR="00BF359A">
          <w:rPr>
            <w:rFonts w:ascii="Times New Roman" w:hAnsi="Times New Roman" w:cs="Times New Roman"/>
            <w:b/>
          </w:rPr>
          <w:t>P</w:t>
        </w:r>
      </w:ins>
      <w:del w:id="41" w:author="Felix Eedee Konne" w:date="2025-12-19T12:16:00Z">
        <w:r w:rsidRPr="00911D62" w:rsidDel="00BF359A">
          <w:rPr>
            <w:rFonts w:ascii="Times New Roman" w:hAnsi="Times New Roman" w:cs="Times New Roman"/>
            <w:b/>
          </w:rPr>
          <w:delText>p</w:delText>
        </w:r>
      </w:del>
      <w:r w:rsidRPr="00911D62">
        <w:rPr>
          <w:rFonts w:ascii="Times New Roman" w:hAnsi="Times New Roman" w:cs="Times New Roman"/>
          <w:b/>
        </w:rPr>
        <w:t xml:space="preserve">article </w:t>
      </w:r>
      <w:ins w:id="42" w:author="Felix Eedee Konne" w:date="2025-12-19T12:16:00Z">
        <w:r w:rsidR="00BF359A">
          <w:rPr>
            <w:rFonts w:ascii="Times New Roman" w:hAnsi="Times New Roman" w:cs="Times New Roman"/>
            <w:b/>
          </w:rPr>
          <w:t>S</w:t>
        </w:r>
      </w:ins>
      <w:del w:id="43" w:author="Felix Eedee Konne" w:date="2025-12-19T12:16:00Z">
        <w:r w:rsidRPr="00911D62" w:rsidDel="00BF359A">
          <w:rPr>
            <w:rFonts w:ascii="Times New Roman" w:hAnsi="Times New Roman" w:cs="Times New Roman"/>
            <w:b/>
          </w:rPr>
          <w:delText>s</w:delText>
        </w:r>
      </w:del>
      <w:r w:rsidRPr="00911D62">
        <w:rPr>
          <w:rFonts w:ascii="Times New Roman" w:hAnsi="Times New Roman" w:cs="Times New Roman"/>
          <w:b/>
        </w:rPr>
        <w:t xml:space="preserve">ize of PCB on </w:t>
      </w:r>
      <w:ins w:id="44" w:author="Felix Eedee Konne" w:date="2025-12-19T12:16:00Z">
        <w:r w:rsidR="00BF359A">
          <w:rPr>
            <w:rFonts w:ascii="Times New Roman" w:hAnsi="Times New Roman" w:cs="Times New Roman"/>
            <w:b/>
          </w:rPr>
          <w:t>S</w:t>
        </w:r>
      </w:ins>
      <w:del w:id="45" w:author="Felix Eedee Konne" w:date="2025-12-19T12:16:00Z">
        <w:r w:rsidRPr="00911D62" w:rsidDel="00BF359A">
          <w:rPr>
            <w:rFonts w:ascii="Times New Roman" w:hAnsi="Times New Roman" w:cs="Times New Roman"/>
            <w:b/>
          </w:rPr>
          <w:delText>s</w:delText>
        </w:r>
      </w:del>
      <w:r w:rsidRPr="00911D62">
        <w:rPr>
          <w:rFonts w:ascii="Times New Roman" w:hAnsi="Times New Roman" w:cs="Times New Roman"/>
          <w:b/>
        </w:rPr>
        <w:t xml:space="preserve">olubilization of </w:t>
      </w:r>
      <w:ins w:id="46" w:author="Felix Eedee Konne" w:date="2025-12-19T12:16:00Z">
        <w:r w:rsidR="00BF359A">
          <w:rPr>
            <w:rFonts w:ascii="Times New Roman" w:hAnsi="Times New Roman" w:cs="Times New Roman"/>
            <w:b/>
          </w:rPr>
          <w:t>M</w:t>
        </w:r>
      </w:ins>
      <w:del w:id="47" w:author="Felix Eedee Konne" w:date="2025-12-19T12:16:00Z">
        <w:r w:rsidRPr="00911D62" w:rsidDel="00BF359A">
          <w:rPr>
            <w:rFonts w:ascii="Times New Roman" w:hAnsi="Times New Roman" w:cs="Times New Roman"/>
            <w:b/>
          </w:rPr>
          <w:delText>m</w:delText>
        </w:r>
      </w:del>
      <w:r w:rsidRPr="00911D62">
        <w:rPr>
          <w:rFonts w:ascii="Times New Roman" w:hAnsi="Times New Roman" w:cs="Times New Roman"/>
          <w:b/>
        </w:rPr>
        <w:t xml:space="preserve">etals by </w:t>
      </w:r>
      <w:ins w:id="48" w:author="Felix Eedee Konne" w:date="2025-12-19T12:16:00Z">
        <w:r w:rsidR="00BF359A">
          <w:rPr>
            <w:rFonts w:ascii="Times New Roman" w:hAnsi="Times New Roman" w:cs="Times New Roman"/>
            <w:b/>
          </w:rPr>
          <w:t>S</w:t>
        </w:r>
      </w:ins>
      <w:del w:id="49" w:author="Felix Eedee Konne" w:date="2025-12-19T12:16:00Z">
        <w:r w:rsidRPr="00911D62" w:rsidDel="00BF359A">
          <w:rPr>
            <w:rFonts w:ascii="Times New Roman" w:hAnsi="Times New Roman" w:cs="Times New Roman"/>
            <w:b/>
          </w:rPr>
          <w:delText>s</w:delText>
        </w:r>
      </w:del>
      <w:r w:rsidRPr="00911D62">
        <w:rPr>
          <w:rFonts w:ascii="Times New Roman" w:hAnsi="Times New Roman" w:cs="Times New Roman"/>
          <w:b/>
        </w:rPr>
        <w:t xml:space="preserve">ingle </w:t>
      </w:r>
      <w:ins w:id="50" w:author="Felix Eedee Konne" w:date="2025-12-19T12:16:00Z">
        <w:r w:rsidR="00BF359A">
          <w:rPr>
            <w:rFonts w:ascii="Times New Roman" w:hAnsi="Times New Roman" w:cs="Times New Roman"/>
            <w:b/>
          </w:rPr>
          <w:t>M</w:t>
        </w:r>
      </w:ins>
      <w:del w:id="51" w:author="Felix Eedee Konne" w:date="2025-12-19T12:16:00Z">
        <w:r w:rsidRPr="00911D62" w:rsidDel="00BF359A">
          <w:rPr>
            <w:rFonts w:ascii="Times New Roman" w:hAnsi="Times New Roman" w:cs="Times New Roman"/>
            <w:b/>
          </w:rPr>
          <w:delText>m</w:delText>
        </w:r>
      </w:del>
      <w:r w:rsidRPr="00911D62">
        <w:rPr>
          <w:rFonts w:ascii="Times New Roman" w:hAnsi="Times New Roman" w:cs="Times New Roman"/>
          <w:b/>
        </w:rPr>
        <w:t xml:space="preserve">icrobial </w:t>
      </w:r>
      <w:ins w:id="52" w:author="Felix Eedee Konne" w:date="2025-12-19T12:16:00Z">
        <w:r w:rsidR="00BF359A">
          <w:rPr>
            <w:rFonts w:ascii="Times New Roman" w:hAnsi="Times New Roman" w:cs="Times New Roman"/>
            <w:b/>
          </w:rPr>
          <w:t>I</w:t>
        </w:r>
      </w:ins>
      <w:del w:id="53" w:author="Felix Eedee Konne" w:date="2025-12-19T12:16:00Z">
        <w:r w:rsidRPr="00911D62" w:rsidDel="00BF359A">
          <w:rPr>
            <w:rFonts w:ascii="Times New Roman" w:hAnsi="Times New Roman" w:cs="Times New Roman"/>
            <w:b/>
          </w:rPr>
          <w:delText>i</w:delText>
        </w:r>
      </w:del>
      <w:r w:rsidRPr="00911D62">
        <w:rPr>
          <w:rFonts w:ascii="Times New Roman" w:hAnsi="Times New Roman" w:cs="Times New Roman"/>
          <w:b/>
        </w:rPr>
        <w:t>solates</w:t>
      </w:r>
    </w:p>
    <w:tbl>
      <w:tblPr>
        <w:tblStyle w:val="TableGrid1"/>
        <w:tblW w:w="8185" w:type="dxa"/>
        <w:tblInd w:w="7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6660"/>
      </w:tblGrid>
      <w:tr w:rsidR="00C66BA2" w:rsidRPr="00911D62" w14:paraId="051B1A1C" w14:textId="77777777" w:rsidTr="001D6322">
        <w:tc>
          <w:tcPr>
            <w:tcW w:w="1525" w:type="dxa"/>
            <w:tcBorders>
              <w:top w:val="single" w:sz="4" w:space="0" w:color="auto"/>
              <w:left w:val="nil"/>
              <w:bottom w:val="single" w:sz="4" w:space="0" w:color="auto"/>
            </w:tcBorders>
          </w:tcPr>
          <w:p w14:paraId="0E40F164" w14:textId="77777777" w:rsidR="00C66BA2" w:rsidRPr="00911D62" w:rsidRDefault="00C66BA2" w:rsidP="00911D62">
            <w:pPr>
              <w:spacing w:beforeAutospacing="1" w:line="360" w:lineRule="auto"/>
              <w:jc w:val="both"/>
              <w:textAlignment w:val="baseline"/>
              <w:rPr>
                <w:b/>
                <w:sz w:val="22"/>
                <w:szCs w:val="22"/>
              </w:rPr>
            </w:pPr>
            <w:r w:rsidRPr="00911D62">
              <w:rPr>
                <w:b/>
                <w:sz w:val="22"/>
                <w:szCs w:val="22"/>
              </w:rPr>
              <w:t>SET UP</w:t>
            </w:r>
          </w:p>
        </w:tc>
        <w:tc>
          <w:tcPr>
            <w:tcW w:w="6660" w:type="dxa"/>
            <w:tcBorders>
              <w:top w:val="single" w:sz="4" w:space="0" w:color="auto"/>
              <w:bottom w:val="single" w:sz="4" w:space="0" w:color="auto"/>
              <w:right w:val="nil"/>
            </w:tcBorders>
          </w:tcPr>
          <w:p w14:paraId="6C7950BB" w14:textId="77777777" w:rsidR="00C66BA2" w:rsidRPr="00911D62" w:rsidRDefault="00C66BA2" w:rsidP="00911D62">
            <w:pPr>
              <w:spacing w:beforeAutospacing="1" w:line="360" w:lineRule="auto"/>
              <w:jc w:val="both"/>
              <w:textAlignment w:val="baseline"/>
              <w:rPr>
                <w:b/>
                <w:sz w:val="22"/>
                <w:szCs w:val="22"/>
              </w:rPr>
            </w:pPr>
            <w:r w:rsidRPr="00911D62">
              <w:rPr>
                <w:b/>
                <w:sz w:val="22"/>
                <w:szCs w:val="22"/>
              </w:rPr>
              <w:t>TREATMENT</w:t>
            </w:r>
          </w:p>
        </w:tc>
      </w:tr>
      <w:tr w:rsidR="00C66BA2" w:rsidRPr="00911D62" w14:paraId="2AA59D2F" w14:textId="77777777" w:rsidTr="001D6322">
        <w:tc>
          <w:tcPr>
            <w:tcW w:w="1525" w:type="dxa"/>
            <w:tcBorders>
              <w:top w:val="single" w:sz="4" w:space="0" w:color="auto"/>
            </w:tcBorders>
          </w:tcPr>
          <w:p w14:paraId="7BC56787"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1</w:t>
            </w:r>
          </w:p>
        </w:tc>
        <w:tc>
          <w:tcPr>
            <w:tcW w:w="6660" w:type="dxa"/>
            <w:tcBorders>
              <w:top w:val="single" w:sz="4" w:space="0" w:color="auto"/>
            </w:tcBorders>
          </w:tcPr>
          <w:p w14:paraId="5F21B18F"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 xml:space="preserve">NPK+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p>
        </w:tc>
      </w:tr>
      <w:tr w:rsidR="00C66BA2" w:rsidRPr="00911D62" w14:paraId="13880A42" w14:textId="77777777" w:rsidTr="001D6322">
        <w:tc>
          <w:tcPr>
            <w:tcW w:w="1525" w:type="dxa"/>
            <w:tcBorders>
              <w:bottom w:val="nil"/>
            </w:tcBorders>
          </w:tcPr>
          <w:p w14:paraId="2E8BCC92"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2</w:t>
            </w:r>
          </w:p>
        </w:tc>
        <w:tc>
          <w:tcPr>
            <w:tcW w:w="6660" w:type="dxa"/>
            <w:tcBorders>
              <w:bottom w:val="nil"/>
            </w:tcBorders>
          </w:tcPr>
          <w:p w14:paraId="4433D53B"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 xml:space="preserve">Organic manure + </w:t>
            </w:r>
            <w:r w:rsidRPr="00911D62">
              <w:rPr>
                <w:color w:val="271900"/>
                <w:sz w:val="22"/>
                <w:szCs w:val="22"/>
                <w:shd w:val="clear" w:color="auto" w:fill="FFFFFF"/>
              </w:rPr>
              <w:t>Ps 950 µm</w:t>
            </w:r>
            <w:r w:rsidRPr="00911D62">
              <w:rPr>
                <w:sz w:val="22"/>
                <w:szCs w:val="22"/>
              </w:rPr>
              <w:t xml:space="preserve"> +</w:t>
            </w:r>
            <w:r w:rsidRPr="00911D62">
              <w:rPr>
                <w:i/>
                <w:sz w:val="22"/>
                <w:szCs w:val="22"/>
              </w:rPr>
              <w:t xml:space="preserve"> P. </w:t>
            </w:r>
            <w:proofErr w:type="spellStart"/>
            <w:r w:rsidRPr="00911D62">
              <w:rPr>
                <w:i/>
                <w:sz w:val="22"/>
                <w:szCs w:val="22"/>
              </w:rPr>
              <w:t>manganoxydans</w:t>
            </w:r>
            <w:proofErr w:type="spellEnd"/>
          </w:p>
        </w:tc>
      </w:tr>
      <w:tr w:rsidR="00C66BA2" w:rsidRPr="00911D62" w14:paraId="7CE8C145" w14:textId="77777777" w:rsidTr="001D6322">
        <w:tc>
          <w:tcPr>
            <w:tcW w:w="1525" w:type="dxa"/>
            <w:tcBorders>
              <w:top w:val="nil"/>
              <w:bottom w:val="single" w:sz="4" w:space="0" w:color="auto"/>
            </w:tcBorders>
          </w:tcPr>
          <w:p w14:paraId="64FE46F0"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3</w:t>
            </w:r>
          </w:p>
        </w:tc>
        <w:tc>
          <w:tcPr>
            <w:tcW w:w="6660" w:type="dxa"/>
            <w:tcBorders>
              <w:top w:val="nil"/>
              <w:bottom w:val="single" w:sz="4" w:space="0" w:color="auto"/>
            </w:tcBorders>
          </w:tcPr>
          <w:p w14:paraId="09F4518A"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p>
        </w:tc>
      </w:tr>
      <w:tr w:rsidR="00C66BA2" w:rsidRPr="00911D62" w14:paraId="77A7608D" w14:textId="77777777" w:rsidTr="001D6322">
        <w:tc>
          <w:tcPr>
            <w:tcW w:w="1525" w:type="dxa"/>
            <w:tcBorders>
              <w:top w:val="single" w:sz="4" w:space="0" w:color="auto"/>
              <w:bottom w:val="nil"/>
            </w:tcBorders>
          </w:tcPr>
          <w:p w14:paraId="084B5F5E"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4</w:t>
            </w:r>
          </w:p>
        </w:tc>
        <w:tc>
          <w:tcPr>
            <w:tcW w:w="6660" w:type="dxa"/>
            <w:tcBorders>
              <w:top w:val="single" w:sz="4" w:space="0" w:color="auto"/>
              <w:bottom w:val="nil"/>
            </w:tcBorders>
          </w:tcPr>
          <w:p w14:paraId="4E9650D2"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NPK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p>
        </w:tc>
      </w:tr>
      <w:tr w:rsidR="00C66BA2" w:rsidRPr="00911D62" w14:paraId="190F39EF" w14:textId="77777777" w:rsidTr="001D6322">
        <w:tc>
          <w:tcPr>
            <w:tcW w:w="1525" w:type="dxa"/>
            <w:tcBorders>
              <w:top w:val="nil"/>
              <w:bottom w:val="nil"/>
            </w:tcBorders>
          </w:tcPr>
          <w:p w14:paraId="6B300060"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5</w:t>
            </w:r>
          </w:p>
        </w:tc>
        <w:tc>
          <w:tcPr>
            <w:tcW w:w="6660" w:type="dxa"/>
            <w:tcBorders>
              <w:top w:val="nil"/>
              <w:bottom w:val="nil"/>
            </w:tcBorders>
          </w:tcPr>
          <w:p w14:paraId="2B8B4628"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Organic manure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p>
        </w:tc>
      </w:tr>
      <w:tr w:rsidR="00C66BA2" w:rsidRPr="00911D62" w14:paraId="1344D1E0" w14:textId="77777777" w:rsidTr="001D6322">
        <w:tc>
          <w:tcPr>
            <w:tcW w:w="1525" w:type="dxa"/>
            <w:tcBorders>
              <w:top w:val="nil"/>
              <w:bottom w:val="single" w:sz="18" w:space="0" w:color="auto"/>
            </w:tcBorders>
          </w:tcPr>
          <w:p w14:paraId="782E51A6"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6</w:t>
            </w:r>
          </w:p>
        </w:tc>
        <w:tc>
          <w:tcPr>
            <w:tcW w:w="6660" w:type="dxa"/>
            <w:tcBorders>
              <w:top w:val="nil"/>
              <w:bottom w:val="single" w:sz="18" w:space="0" w:color="auto"/>
            </w:tcBorders>
          </w:tcPr>
          <w:p w14:paraId="23FF469E"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p>
        </w:tc>
      </w:tr>
      <w:tr w:rsidR="00C66BA2" w:rsidRPr="00911D62" w14:paraId="7EB0CE15" w14:textId="77777777" w:rsidTr="001D6322">
        <w:tc>
          <w:tcPr>
            <w:tcW w:w="1525" w:type="dxa"/>
            <w:tcBorders>
              <w:top w:val="single" w:sz="18" w:space="0" w:color="auto"/>
              <w:bottom w:val="nil"/>
            </w:tcBorders>
          </w:tcPr>
          <w:p w14:paraId="523433DF"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7</w:t>
            </w:r>
          </w:p>
        </w:tc>
        <w:tc>
          <w:tcPr>
            <w:tcW w:w="6660" w:type="dxa"/>
            <w:tcBorders>
              <w:top w:val="single" w:sz="18" w:space="0" w:color="auto"/>
              <w:bottom w:val="nil"/>
            </w:tcBorders>
          </w:tcPr>
          <w:p w14:paraId="37B6E660"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 xml:space="preserve">NPK+ </w:t>
            </w:r>
            <w:r w:rsidRPr="00911D62">
              <w:rPr>
                <w:color w:val="271900"/>
                <w:sz w:val="22"/>
                <w:szCs w:val="22"/>
                <w:shd w:val="clear" w:color="auto" w:fill="FFFFFF"/>
              </w:rPr>
              <w:t>Ps 950 µm</w:t>
            </w:r>
            <w:r w:rsidRPr="00911D62">
              <w:rPr>
                <w:sz w:val="22"/>
                <w:szCs w:val="22"/>
              </w:rPr>
              <w:t xml:space="preserve"> + </w:t>
            </w:r>
            <w:r w:rsidRPr="00911D62">
              <w:rPr>
                <w:i/>
                <w:sz w:val="22"/>
                <w:szCs w:val="22"/>
              </w:rPr>
              <w:t>P. aeruginosa</w:t>
            </w:r>
          </w:p>
        </w:tc>
      </w:tr>
      <w:tr w:rsidR="00C66BA2" w:rsidRPr="00911D62" w14:paraId="2B42222C" w14:textId="77777777" w:rsidTr="001D6322">
        <w:tc>
          <w:tcPr>
            <w:tcW w:w="1525" w:type="dxa"/>
            <w:tcBorders>
              <w:top w:val="nil"/>
              <w:bottom w:val="nil"/>
            </w:tcBorders>
          </w:tcPr>
          <w:p w14:paraId="5FDEFA55"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8</w:t>
            </w:r>
          </w:p>
        </w:tc>
        <w:tc>
          <w:tcPr>
            <w:tcW w:w="6660" w:type="dxa"/>
            <w:tcBorders>
              <w:top w:val="nil"/>
              <w:bottom w:val="nil"/>
            </w:tcBorders>
          </w:tcPr>
          <w:p w14:paraId="08366EB7"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 xml:space="preserve">Organic manure + </w:t>
            </w:r>
            <w:r w:rsidRPr="00911D62">
              <w:rPr>
                <w:color w:val="271900"/>
                <w:sz w:val="22"/>
                <w:szCs w:val="22"/>
                <w:shd w:val="clear" w:color="auto" w:fill="FFFFFF"/>
              </w:rPr>
              <w:t>Ps 950 µm</w:t>
            </w:r>
            <w:r w:rsidRPr="00911D62">
              <w:rPr>
                <w:sz w:val="22"/>
                <w:szCs w:val="22"/>
              </w:rPr>
              <w:t xml:space="preserve"> + </w:t>
            </w:r>
            <w:r w:rsidRPr="00911D62">
              <w:rPr>
                <w:i/>
                <w:sz w:val="22"/>
                <w:szCs w:val="22"/>
              </w:rPr>
              <w:t>P. aeruginosa</w:t>
            </w:r>
          </w:p>
        </w:tc>
      </w:tr>
      <w:tr w:rsidR="00C66BA2" w:rsidRPr="00911D62" w14:paraId="7E25226F" w14:textId="77777777" w:rsidTr="001D6322">
        <w:tc>
          <w:tcPr>
            <w:tcW w:w="1525" w:type="dxa"/>
            <w:tcBorders>
              <w:top w:val="nil"/>
              <w:bottom w:val="single" w:sz="4" w:space="0" w:color="auto"/>
            </w:tcBorders>
          </w:tcPr>
          <w:p w14:paraId="2325B499"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9</w:t>
            </w:r>
          </w:p>
        </w:tc>
        <w:tc>
          <w:tcPr>
            <w:tcW w:w="6660" w:type="dxa"/>
            <w:tcBorders>
              <w:top w:val="nil"/>
              <w:bottom w:val="single" w:sz="4" w:space="0" w:color="auto"/>
            </w:tcBorders>
          </w:tcPr>
          <w:p w14:paraId="788E1769"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w:t>
            </w:r>
            <w:r w:rsidRPr="00911D62">
              <w:rPr>
                <w:color w:val="271900"/>
                <w:sz w:val="22"/>
                <w:szCs w:val="22"/>
                <w:shd w:val="clear" w:color="auto" w:fill="FFFFFF"/>
              </w:rPr>
              <w:t>Ps 950 µm</w:t>
            </w:r>
            <w:r w:rsidRPr="00911D62">
              <w:rPr>
                <w:sz w:val="22"/>
                <w:szCs w:val="22"/>
              </w:rPr>
              <w:t xml:space="preserve"> + </w:t>
            </w:r>
            <w:r w:rsidRPr="00911D62">
              <w:rPr>
                <w:i/>
                <w:sz w:val="22"/>
                <w:szCs w:val="22"/>
              </w:rPr>
              <w:t>P. aeruginosa</w:t>
            </w:r>
          </w:p>
        </w:tc>
      </w:tr>
      <w:tr w:rsidR="00C66BA2" w:rsidRPr="00911D62" w14:paraId="07E6E030" w14:textId="77777777" w:rsidTr="001D6322">
        <w:tc>
          <w:tcPr>
            <w:tcW w:w="1525" w:type="dxa"/>
            <w:tcBorders>
              <w:top w:val="single" w:sz="4" w:space="0" w:color="auto"/>
              <w:bottom w:val="nil"/>
            </w:tcBorders>
          </w:tcPr>
          <w:p w14:paraId="71A6EFF0"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10</w:t>
            </w:r>
          </w:p>
        </w:tc>
        <w:tc>
          <w:tcPr>
            <w:tcW w:w="6660" w:type="dxa"/>
            <w:tcBorders>
              <w:top w:val="single" w:sz="4" w:space="0" w:color="auto"/>
              <w:bottom w:val="nil"/>
            </w:tcBorders>
          </w:tcPr>
          <w:p w14:paraId="2C4FAE85"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NPK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aeruginosa</w:t>
            </w:r>
          </w:p>
        </w:tc>
      </w:tr>
      <w:tr w:rsidR="00C66BA2" w:rsidRPr="00911D62" w14:paraId="27FA2147" w14:textId="77777777" w:rsidTr="001D6322">
        <w:tc>
          <w:tcPr>
            <w:tcW w:w="1525" w:type="dxa"/>
            <w:tcBorders>
              <w:top w:val="nil"/>
              <w:bottom w:val="nil"/>
            </w:tcBorders>
          </w:tcPr>
          <w:p w14:paraId="3F3349EF"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11</w:t>
            </w:r>
          </w:p>
        </w:tc>
        <w:tc>
          <w:tcPr>
            <w:tcW w:w="6660" w:type="dxa"/>
            <w:tcBorders>
              <w:top w:val="nil"/>
              <w:bottom w:val="nil"/>
            </w:tcBorders>
          </w:tcPr>
          <w:p w14:paraId="2DA82E04"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Organic manure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aeruginosa</w:t>
            </w:r>
          </w:p>
        </w:tc>
      </w:tr>
      <w:tr w:rsidR="00C66BA2" w:rsidRPr="00911D62" w14:paraId="3A3E1C5F" w14:textId="77777777" w:rsidTr="001D6322">
        <w:tc>
          <w:tcPr>
            <w:tcW w:w="1525" w:type="dxa"/>
            <w:tcBorders>
              <w:top w:val="nil"/>
              <w:bottom w:val="single" w:sz="18" w:space="0" w:color="auto"/>
            </w:tcBorders>
          </w:tcPr>
          <w:p w14:paraId="41DB61C2"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12</w:t>
            </w:r>
          </w:p>
        </w:tc>
        <w:tc>
          <w:tcPr>
            <w:tcW w:w="6660" w:type="dxa"/>
            <w:tcBorders>
              <w:top w:val="nil"/>
              <w:bottom w:val="single" w:sz="18" w:space="0" w:color="auto"/>
            </w:tcBorders>
          </w:tcPr>
          <w:p w14:paraId="18421576"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aeruginosa</w:t>
            </w:r>
          </w:p>
        </w:tc>
      </w:tr>
      <w:tr w:rsidR="00C66BA2" w:rsidRPr="00911D62" w14:paraId="1B18B01F" w14:textId="77777777" w:rsidTr="001D6322">
        <w:tc>
          <w:tcPr>
            <w:tcW w:w="1525" w:type="dxa"/>
            <w:tcBorders>
              <w:top w:val="single" w:sz="18" w:space="0" w:color="auto"/>
              <w:bottom w:val="nil"/>
            </w:tcBorders>
          </w:tcPr>
          <w:p w14:paraId="7BD32D71"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13</w:t>
            </w:r>
          </w:p>
        </w:tc>
        <w:tc>
          <w:tcPr>
            <w:tcW w:w="6660" w:type="dxa"/>
            <w:tcBorders>
              <w:top w:val="single" w:sz="18" w:space="0" w:color="auto"/>
              <w:bottom w:val="nil"/>
            </w:tcBorders>
          </w:tcPr>
          <w:p w14:paraId="6F834C72"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 xml:space="preserve">NPK+ </w:t>
            </w:r>
            <w:r w:rsidRPr="00911D62">
              <w:rPr>
                <w:color w:val="271900"/>
                <w:sz w:val="22"/>
                <w:szCs w:val="22"/>
                <w:shd w:val="clear" w:color="auto" w:fill="FFFFFF"/>
              </w:rPr>
              <w:t>Ps 950 µm</w:t>
            </w:r>
            <w:r w:rsidRPr="00911D62">
              <w:rPr>
                <w:sz w:val="22"/>
                <w:szCs w:val="22"/>
              </w:rPr>
              <w:t xml:space="preserve"> + </w:t>
            </w:r>
            <w:r w:rsidRPr="00911D62">
              <w:rPr>
                <w:i/>
                <w:sz w:val="22"/>
                <w:szCs w:val="22"/>
              </w:rPr>
              <w:t>P. fluorescens</w:t>
            </w:r>
          </w:p>
        </w:tc>
      </w:tr>
      <w:tr w:rsidR="00C66BA2" w:rsidRPr="00911D62" w14:paraId="21F64986" w14:textId="77777777" w:rsidTr="001D6322">
        <w:tc>
          <w:tcPr>
            <w:tcW w:w="1525" w:type="dxa"/>
            <w:tcBorders>
              <w:top w:val="nil"/>
              <w:bottom w:val="nil"/>
            </w:tcBorders>
          </w:tcPr>
          <w:p w14:paraId="1D294EBC"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14</w:t>
            </w:r>
          </w:p>
        </w:tc>
        <w:tc>
          <w:tcPr>
            <w:tcW w:w="6660" w:type="dxa"/>
            <w:tcBorders>
              <w:top w:val="nil"/>
              <w:bottom w:val="nil"/>
            </w:tcBorders>
          </w:tcPr>
          <w:p w14:paraId="54BE41FC"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 xml:space="preserve">Organic manure + </w:t>
            </w:r>
            <w:r w:rsidRPr="00911D62">
              <w:rPr>
                <w:color w:val="271900"/>
                <w:sz w:val="22"/>
                <w:szCs w:val="22"/>
                <w:shd w:val="clear" w:color="auto" w:fill="FFFFFF"/>
              </w:rPr>
              <w:t>Ps 950 µm</w:t>
            </w:r>
            <w:r w:rsidRPr="00911D62">
              <w:rPr>
                <w:sz w:val="22"/>
                <w:szCs w:val="22"/>
              </w:rPr>
              <w:t xml:space="preserve"> + </w:t>
            </w:r>
            <w:r w:rsidRPr="00911D62">
              <w:rPr>
                <w:i/>
                <w:sz w:val="22"/>
                <w:szCs w:val="22"/>
              </w:rPr>
              <w:t>P. fluorescens</w:t>
            </w:r>
          </w:p>
        </w:tc>
      </w:tr>
      <w:tr w:rsidR="00C66BA2" w:rsidRPr="00911D62" w14:paraId="3B6A007F" w14:textId="77777777" w:rsidTr="001D6322">
        <w:tc>
          <w:tcPr>
            <w:tcW w:w="1525" w:type="dxa"/>
            <w:tcBorders>
              <w:top w:val="nil"/>
              <w:bottom w:val="single" w:sz="4" w:space="0" w:color="auto"/>
            </w:tcBorders>
          </w:tcPr>
          <w:p w14:paraId="006F5F84"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15</w:t>
            </w:r>
          </w:p>
        </w:tc>
        <w:tc>
          <w:tcPr>
            <w:tcW w:w="6660" w:type="dxa"/>
            <w:tcBorders>
              <w:top w:val="nil"/>
              <w:bottom w:val="single" w:sz="4" w:space="0" w:color="auto"/>
            </w:tcBorders>
          </w:tcPr>
          <w:p w14:paraId="4BB00985"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w:t>
            </w:r>
            <w:r w:rsidRPr="00911D62">
              <w:rPr>
                <w:color w:val="271900"/>
                <w:sz w:val="22"/>
                <w:szCs w:val="22"/>
                <w:shd w:val="clear" w:color="auto" w:fill="FFFFFF"/>
              </w:rPr>
              <w:t>Ps 950 µm</w:t>
            </w:r>
            <w:r w:rsidRPr="00911D62">
              <w:rPr>
                <w:sz w:val="22"/>
                <w:szCs w:val="22"/>
              </w:rPr>
              <w:t xml:space="preserve"> + </w:t>
            </w:r>
            <w:r w:rsidRPr="00911D62">
              <w:rPr>
                <w:i/>
                <w:sz w:val="22"/>
                <w:szCs w:val="22"/>
              </w:rPr>
              <w:t>P. fluorescens</w:t>
            </w:r>
          </w:p>
        </w:tc>
      </w:tr>
      <w:tr w:rsidR="00C66BA2" w:rsidRPr="00911D62" w14:paraId="4C331476" w14:textId="77777777" w:rsidTr="001D6322">
        <w:tc>
          <w:tcPr>
            <w:tcW w:w="1525" w:type="dxa"/>
            <w:tcBorders>
              <w:top w:val="single" w:sz="4" w:space="0" w:color="auto"/>
            </w:tcBorders>
          </w:tcPr>
          <w:p w14:paraId="6CA1CA85"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16</w:t>
            </w:r>
          </w:p>
        </w:tc>
        <w:tc>
          <w:tcPr>
            <w:tcW w:w="6660" w:type="dxa"/>
            <w:tcBorders>
              <w:top w:val="single" w:sz="4" w:space="0" w:color="auto"/>
            </w:tcBorders>
          </w:tcPr>
          <w:p w14:paraId="15E34DF9"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NPK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fluorescens</w:t>
            </w:r>
          </w:p>
        </w:tc>
      </w:tr>
      <w:tr w:rsidR="00C66BA2" w:rsidRPr="00911D62" w14:paraId="615E43EF" w14:textId="77777777" w:rsidTr="001D6322">
        <w:tc>
          <w:tcPr>
            <w:tcW w:w="1525" w:type="dxa"/>
            <w:tcBorders>
              <w:bottom w:val="nil"/>
            </w:tcBorders>
          </w:tcPr>
          <w:p w14:paraId="5EA4C5E3"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17</w:t>
            </w:r>
          </w:p>
        </w:tc>
        <w:tc>
          <w:tcPr>
            <w:tcW w:w="6660" w:type="dxa"/>
            <w:tcBorders>
              <w:bottom w:val="nil"/>
            </w:tcBorders>
          </w:tcPr>
          <w:p w14:paraId="72487931"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Organic manure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fluorescens</w:t>
            </w:r>
          </w:p>
        </w:tc>
      </w:tr>
      <w:tr w:rsidR="00C66BA2" w:rsidRPr="00911D62" w14:paraId="3A7B7004" w14:textId="77777777" w:rsidTr="001D6322">
        <w:tc>
          <w:tcPr>
            <w:tcW w:w="1525" w:type="dxa"/>
            <w:tcBorders>
              <w:top w:val="nil"/>
              <w:bottom w:val="single" w:sz="18" w:space="0" w:color="auto"/>
            </w:tcBorders>
          </w:tcPr>
          <w:p w14:paraId="786120D5"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18</w:t>
            </w:r>
          </w:p>
        </w:tc>
        <w:tc>
          <w:tcPr>
            <w:tcW w:w="6660" w:type="dxa"/>
            <w:tcBorders>
              <w:top w:val="nil"/>
              <w:bottom w:val="single" w:sz="18" w:space="0" w:color="auto"/>
            </w:tcBorders>
          </w:tcPr>
          <w:p w14:paraId="413572A1"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fluorescens</w:t>
            </w:r>
          </w:p>
        </w:tc>
      </w:tr>
    </w:tbl>
    <w:tbl>
      <w:tblPr>
        <w:tblStyle w:val="TableGrid"/>
        <w:tblW w:w="0" w:type="auto"/>
        <w:tblInd w:w="715"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6660"/>
      </w:tblGrid>
      <w:tr w:rsidR="00C66BA2" w:rsidRPr="00911D62" w14:paraId="0B5CDDC6" w14:textId="77777777" w:rsidTr="001D6322">
        <w:tc>
          <w:tcPr>
            <w:tcW w:w="8190" w:type="dxa"/>
            <w:gridSpan w:val="2"/>
          </w:tcPr>
          <w:p w14:paraId="2C852804" w14:textId="77777777" w:rsidR="00C66BA2" w:rsidRPr="00911D62" w:rsidRDefault="00C66BA2" w:rsidP="00911D62">
            <w:pPr>
              <w:spacing w:beforeAutospacing="1" w:line="360" w:lineRule="auto"/>
              <w:jc w:val="both"/>
              <w:textAlignment w:val="baseline"/>
              <w:rPr>
                <w:bCs/>
                <w:sz w:val="22"/>
                <w:szCs w:val="22"/>
              </w:rPr>
            </w:pPr>
            <w:r w:rsidRPr="00911D62">
              <w:rPr>
                <w:bCs/>
                <w:sz w:val="22"/>
                <w:szCs w:val="22"/>
              </w:rPr>
              <w:t>Six (6) controls</w:t>
            </w:r>
          </w:p>
        </w:tc>
      </w:tr>
      <w:tr w:rsidR="00C66BA2" w:rsidRPr="00911D62" w14:paraId="42AE4C2D" w14:textId="77777777" w:rsidTr="001D6322">
        <w:tc>
          <w:tcPr>
            <w:tcW w:w="1530" w:type="dxa"/>
          </w:tcPr>
          <w:p w14:paraId="04B4B0E0" w14:textId="77777777" w:rsidR="00C66BA2" w:rsidRPr="00911D62" w:rsidRDefault="00C66BA2" w:rsidP="00911D62">
            <w:pPr>
              <w:spacing w:beforeAutospacing="1" w:line="360" w:lineRule="auto"/>
              <w:jc w:val="both"/>
              <w:textAlignment w:val="baseline"/>
              <w:rPr>
                <w:bCs/>
                <w:sz w:val="22"/>
                <w:szCs w:val="22"/>
              </w:rPr>
            </w:pPr>
            <w:r w:rsidRPr="00911D62">
              <w:rPr>
                <w:bCs/>
                <w:sz w:val="22"/>
                <w:szCs w:val="22"/>
              </w:rPr>
              <w:t>19</w:t>
            </w:r>
          </w:p>
        </w:tc>
        <w:tc>
          <w:tcPr>
            <w:tcW w:w="6660" w:type="dxa"/>
          </w:tcPr>
          <w:p w14:paraId="22F240D7" w14:textId="77777777" w:rsidR="00C66BA2" w:rsidRPr="00911D62" w:rsidRDefault="00C66BA2" w:rsidP="00911D62">
            <w:pPr>
              <w:spacing w:beforeAutospacing="1" w:line="360" w:lineRule="auto"/>
              <w:jc w:val="both"/>
              <w:textAlignment w:val="baseline"/>
              <w:rPr>
                <w:bCs/>
                <w:sz w:val="22"/>
                <w:szCs w:val="22"/>
              </w:rPr>
            </w:pPr>
            <w:r w:rsidRPr="00911D62">
              <w:rPr>
                <w:bCs/>
                <w:sz w:val="22"/>
                <w:szCs w:val="22"/>
              </w:rPr>
              <w:t xml:space="preserve">NPK+ </w:t>
            </w:r>
            <w:r w:rsidRPr="00911D62">
              <w:rPr>
                <w:color w:val="271900"/>
                <w:sz w:val="22"/>
                <w:szCs w:val="22"/>
                <w:shd w:val="clear" w:color="auto" w:fill="FFFFFF"/>
              </w:rPr>
              <w:t>Ps 950 µm</w:t>
            </w:r>
          </w:p>
        </w:tc>
      </w:tr>
      <w:tr w:rsidR="00C66BA2" w:rsidRPr="00911D62" w14:paraId="381BC5B7" w14:textId="77777777" w:rsidTr="001D6322">
        <w:tc>
          <w:tcPr>
            <w:tcW w:w="1530" w:type="dxa"/>
          </w:tcPr>
          <w:p w14:paraId="33AD2C8C" w14:textId="77777777" w:rsidR="00C66BA2" w:rsidRPr="00911D62" w:rsidRDefault="00C66BA2" w:rsidP="00911D62">
            <w:pPr>
              <w:spacing w:beforeAutospacing="1" w:line="360" w:lineRule="auto"/>
              <w:jc w:val="both"/>
              <w:textAlignment w:val="baseline"/>
              <w:rPr>
                <w:bCs/>
                <w:sz w:val="22"/>
                <w:szCs w:val="22"/>
              </w:rPr>
            </w:pPr>
            <w:r w:rsidRPr="00911D62">
              <w:rPr>
                <w:bCs/>
                <w:sz w:val="22"/>
                <w:szCs w:val="22"/>
              </w:rPr>
              <w:t>20</w:t>
            </w:r>
          </w:p>
        </w:tc>
        <w:tc>
          <w:tcPr>
            <w:tcW w:w="6660" w:type="dxa"/>
          </w:tcPr>
          <w:p w14:paraId="1592B44E" w14:textId="77777777" w:rsidR="00C66BA2" w:rsidRPr="00911D62" w:rsidRDefault="00C66BA2" w:rsidP="00911D62">
            <w:pPr>
              <w:spacing w:beforeAutospacing="1" w:line="360" w:lineRule="auto"/>
              <w:jc w:val="both"/>
              <w:textAlignment w:val="baseline"/>
              <w:rPr>
                <w:bCs/>
                <w:sz w:val="22"/>
                <w:szCs w:val="22"/>
              </w:rPr>
            </w:pPr>
            <w:r w:rsidRPr="00911D62">
              <w:rPr>
                <w:bCs/>
                <w:sz w:val="22"/>
                <w:szCs w:val="22"/>
              </w:rPr>
              <w:t xml:space="preserve">Organic manure + </w:t>
            </w:r>
            <w:r w:rsidRPr="00911D62">
              <w:rPr>
                <w:color w:val="271900"/>
                <w:sz w:val="22"/>
                <w:szCs w:val="22"/>
                <w:shd w:val="clear" w:color="auto" w:fill="FFFFFF"/>
              </w:rPr>
              <w:t>Ps 950 µm</w:t>
            </w:r>
          </w:p>
        </w:tc>
      </w:tr>
      <w:tr w:rsidR="00C66BA2" w:rsidRPr="00911D62" w14:paraId="36E9DCFC" w14:textId="77777777" w:rsidTr="001D6322">
        <w:tc>
          <w:tcPr>
            <w:tcW w:w="1530" w:type="dxa"/>
          </w:tcPr>
          <w:p w14:paraId="1C7CCBDC" w14:textId="77777777" w:rsidR="00C66BA2" w:rsidRPr="00911D62" w:rsidRDefault="00C66BA2" w:rsidP="00911D62">
            <w:pPr>
              <w:spacing w:beforeAutospacing="1" w:line="360" w:lineRule="auto"/>
              <w:jc w:val="both"/>
              <w:textAlignment w:val="baseline"/>
              <w:rPr>
                <w:bCs/>
                <w:sz w:val="22"/>
                <w:szCs w:val="22"/>
              </w:rPr>
            </w:pPr>
            <w:r w:rsidRPr="00911D62">
              <w:rPr>
                <w:bCs/>
                <w:sz w:val="22"/>
                <w:szCs w:val="22"/>
              </w:rPr>
              <w:t>21</w:t>
            </w:r>
          </w:p>
        </w:tc>
        <w:tc>
          <w:tcPr>
            <w:tcW w:w="6660" w:type="dxa"/>
          </w:tcPr>
          <w:p w14:paraId="7AA56A3F" w14:textId="77777777" w:rsidR="00C66BA2" w:rsidRPr="00911D62" w:rsidRDefault="00C66BA2" w:rsidP="00911D62">
            <w:pPr>
              <w:spacing w:beforeAutospacing="1" w:line="360" w:lineRule="auto"/>
              <w:jc w:val="both"/>
              <w:textAlignment w:val="baseline"/>
              <w:rPr>
                <w:bCs/>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w:t>
            </w:r>
            <w:r w:rsidRPr="00911D62">
              <w:rPr>
                <w:bCs/>
                <w:sz w:val="22"/>
                <w:szCs w:val="22"/>
              </w:rPr>
              <w:t xml:space="preserve">+ </w:t>
            </w:r>
            <w:r w:rsidRPr="00911D62">
              <w:rPr>
                <w:color w:val="271900"/>
                <w:sz w:val="22"/>
                <w:szCs w:val="22"/>
                <w:shd w:val="clear" w:color="auto" w:fill="FFFFFF"/>
              </w:rPr>
              <w:t>Ps 950 µm</w:t>
            </w:r>
          </w:p>
        </w:tc>
      </w:tr>
      <w:tr w:rsidR="00C66BA2" w:rsidRPr="00911D62" w14:paraId="51AD873C" w14:textId="77777777" w:rsidTr="001D6322">
        <w:tc>
          <w:tcPr>
            <w:tcW w:w="1530" w:type="dxa"/>
          </w:tcPr>
          <w:p w14:paraId="44CF912E" w14:textId="77777777" w:rsidR="00C66BA2" w:rsidRPr="00911D62" w:rsidRDefault="00C66BA2" w:rsidP="00911D62">
            <w:pPr>
              <w:spacing w:beforeAutospacing="1" w:line="360" w:lineRule="auto"/>
              <w:jc w:val="both"/>
              <w:textAlignment w:val="baseline"/>
              <w:rPr>
                <w:bCs/>
                <w:sz w:val="22"/>
                <w:szCs w:val="22"/>
              </w:rPr>
            </w:pPr>
            <w:r w:rsidRPr="00911D62">
              <w:rPr>
                <w:bCs/>
                <w:sz w:val="22"/>
                <w:szCs w:val="22"/>
              </w:rPr>
              <w:t>22</w:t>
            </w:r>
          </w:p>
        </w:tc>
        <w:tc>
          <w:tcPr>
            <w:tcW w:w="6660" w:type="dxa"/>
          </w:tcPr>
          <w:p w14:paraId="6A015F2F" w14:textId="77777777" w:rsidR="00C66BA2" w:rsidRPr="00911D62" w:rsidRDefault="00C66BA2" w:rsidP="00911D62">
            <w:pPr>
              <w:spacing w:beforeAutospacing="1" w:line="360" w:lineRule="auto"/>
              <w:jc w:val="both"/>
              <w:textAlignment w:val="baseline"/>
              <w:rPr>
                <w:bCs/>
                <w:sz w:val="22"/>
                <w:szCs w:val="22"/>
              </w:rPr>
            </w:pPr>
            <w:r w:rsidRPr="00911D62">
              <w:rPr>
                <w:sz w:val="22"/>
                <w:szCs w:val="22"/>
              </w:rPr>
              <w:t>NPK + Ps</w:t>
            </w:r>
            <w:r w:rsidRPr="00911D62">
              <w:rPr>
                <w:color w:val="271900"/>
                <w:sz w:val="22"/>
                <w:szCs w:val="22"/>
                <w:shd w:val="clear" w:color="auto" w:fill="FFFFFF"/>
              </w:rPr>
              <w:t xml:space="preserve"> 50 µm</w:t>
            </w:r>
          </w:p>
        </w:tc>
      </w:tr>
      <w:tr w:rsidR="00C66BA2" w:rsidRPr="00911D62" w14:paraId="683807ED" w14:textId="77777777" w:rsidTr="001D6322">
        <w:tc>
          <w:tcPr>
            <w:tcW w:w="1530" w:type="dxa"/>
          </w:tcPr>
          <w:p w14:paraId="0929D7A0" w14:textId="77777777" w:rsidR="00C66BA2" w:rsidRPr="00911D62" w:rsidRDefault="00C66BA2" w:rsidP="00911D62">
            <w:pPr>
              <w:spacing w:beforeAutospacing="1" w:line="360" w:lineRule="auto"/>
              <w:jc w:val="both"/>
              <w:textAlignment w:val="baseline"/>
              <w:rPr>
                <w:bCs/>
                <w:sz w:val="22"/>
                <w:szCs w:val="22"/>
              </w:rPr>
            </w:pPr>
            <w:r w:rsidRPr="00911D62">
              <w:rPr>
                <w:bCs/>
                <w:sz w:val="22"/>
                <w:szCs w:val="22"/>
              </w:rPr>
              <w:t>23</w:t>
            </w:r>
          </w:p>
        </w:tc>
        <w:tc>
          <w:tcPr>
            <w:tcW w:w="6660" w:type="dxa"/>
          </w:tcPr>
          <w:p w14:paraId="2541CBE6" w14:textId="77777777" w:rsidR="00C66BA2" w:rsidRPr="00911D62" w:rsidRDefault="00C66BA2" w:rsidP="00911D62">
            <w:pPr>
              <w:spacing w:beforeAutospacing="1" w:line="360" w:lineRule="auto"/>
              <w:jc w:val="both"/>
              <w:textAlignment w:val="baseline"/>
              <w:rPr>
                <w:bCs/>
                <w:sz w:val="22"/>
                <w:szCs w:val="22"/>
              </w:rPr>
            </w:pPr>
            <w:r w:rsidRPr="00911D62">
              <w:rPr>
                <w:sz w:val="22"/>
                <w:szCs w:val="22"/>
              </w:rPr>
              <w:t>Organic manure + Ps</w:t>
            </w:r>
            <w:r w:rsidRPr="00911D62">
              <w:rPr>
                <w:color w:val="271900"/>
                <w:sz w:val="22"/>
                <w:szCs w:val="22"/>
                <w:shd w:val="clear" w:color="auto" w:fill="FFFFFF"/>
              </w:rPr>
              <w:t xml:space="preserve"> 50 µm</w:t>
            </w:r>
          </w:p>
        </w:tc>
      </w:tr>
      <w:tr w:rsidR="00C66BA2" w:rsidRPr="00911D62" w14:paraId="76A40EA8" w14:textId="77777777" w:rsidTr="001D6322">
        <w:tc>
          <w:tcPr>
            <w:tcW w:w="1530" w:type="dxa"/>
          </w:tcPr>
          <w:p w14:paraId="4894F2FA" w14:textId="77777777" w:rsidR="00C66BA2" w:rsidRPr="00911D62" w:rsidRDefault="00C66BA2" w:rsidP="00911D62">
            <w:pPr>
              <w:spacing w:beforeAutospacing="1" w:line="360" w:lineRule="auto"/>
              <w:jc w:val="both"/>
              <w:textAlignment w:val="baseline"/>
              <w:rPr>
                <w:bCs/>
                <w:sz w:val="22"/>
                <w:szCs w:val="22"/>
              </w:rPr>
            </w:pPr>
            <w:r w:rsidRPr="00911D62">
              <w:rPr>
                <w:bCs/>
                <w:sz w:val="22"/>
                <w:szCs w:val="22"/>
              </w:rPr>
              <w:lastRenderedPageBreak/>
              <w:t>24</w:t>
            </w:r>
          </w:p>
        </w:tc>
        <w:tc>
          <w:tcPr>
            <w:tcW w:w="6660" w:type="dxa"/>
          </w:tcPr>
          <w:p w14:paraId="153A3F88" w14:textId="77777777" w:rsidR="00C66BA2" w:rsidRPr="00911D62" w:rsidRDefault="00C66BA2" w:rsidP="00911D62">
            <w:pPr>
              <w:spacing w:beforeAutospacing="1" w:line="360" w:lineRule="auto"/>
              <w:jc w:val="both"/>
              <w:textAlignment w:val="baseline"/>
              <w:rPr>
                <w:bCs/>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Ps</w:t>
            </w:r>
            <w:r w:rsidRPr="00911D62">
              <w:rPr>
                <w:color w:val="271900"/>
                <w:sz w:val="22"/>
                <w:szCs w:val="22"/>
                <w:shd w:val="clear" w:color="auto" w:fill="FFFFFF"/>
              </w:rPr>
              <w:t xml:space="preserve"> 50 µm</w:t>
            </w:r>
          </w:p>
        </w:tc>
      </w:tr>
    </w:tbl>
    <w:p w14:paraId="0ED34376" w14:textId="267DFD62" w:rsidR="00C66BA2" w:rsidRPr="00911D62" w:rsidRDefault="00C66BA2" w:rsidP="00911D62">
      <w:pPr>
        <w:shd w:val="clear" w:color="auto" w:fill="FFFFFF"/>
        <w:spacing w:beforeAutospacing="1" w:after="100" w:afterAutospacing="1" w:line="360" w:lineRule="auto"/>
        <w:jc w:val="both"/>
        <w:textAlignment w:val="baseline"/>
        <w:rPr>
          <w:rFonts w:ascii="Times New Roman" w:hAnsi="Times New Roman" w:cs="Times New Roman"/>
          <w:b/>
          <w:i/>
          <w:iCs/>
        </w:rPr>
      </w:pPr>
      <w:r w:rsidRPr="00911D62">
        <w:rPr>
          <w:rFonts w:ascii="Times New Roman" w:hAnsi="Times New Roman" w:cs="Times New Roman"/>
          <w:b/>
          <w:i/>
          <w:iCs/>
        </w:rPr>
        <w:t xml:space="preserve">Solubilization </w:t>
      </w:r>
      <w:ins w:id="54" w:author="Felix Eedee Konne" w:date="2025-12-19T12:18:00Z">
        <w:r w:rsidR="009E7004">
          <w:rPr>
            <w:rFonts w:ascii="Times New Roman" w:hAnsi="Times New Roman" w:cs="Times New Roman"/>
            <w:b/>
            <w:i/>
            <w:iCs/>
          </w:rPr>
          <w:t>A</w:t>
        </w:r>
      </w:ins>
      <w:del w:id="55" w:author="Felix Eedee Konne" w:date="2025-12-19T12:18:00Z">
        <w:r w:rsidRPr="00911D62" w:rsidDel="009E7004">
          <w:rPr>
            <w:rFonts w:ascii="Times New Roman" w:hAnsi="Times New Roman" w:cs="Times New Roman"/>
            <w:b/>
            <w:i/>
            <w:iCs/>
          </w:rPr>
          <w:delText>a</w:delText>
        </w:r>
      </w:del>
      <w:r w:rsidRPr="00911D62">
        <w:rPr>
          <w:rFonts w:ascii="Times New Roman" w:hAnsi="Times New Roman" w:cs="Times New Roman"/>
          <w:b/>
          <w:i/>
          <w:iCs/>
        </w:rPr>
        <w:t>ssay</w:t>
      </w:r>
    </w:p>
    <w:p w14:paraId="59CFC63B" w14:textId="77777777" w:rsidR="00C66BA2" w:rsidRPr="00911D62" w:rsidRDefault="00C66BA2" w:rsidP="00911D62">
      <w:pPr>
        <w:shd w:val="clear" w:color="auto" w:fill="FFFFFF"/>
        <w:spacing w:beforeAutospacing="1" w:after="100" w:afterAutospacing="1" w:line="360" w:lineRule="auto"/>
        <w:jc w:val="both"/>
        <w:textAlignment w:val="baseline"/>
        <w:rPr>
          <w:rFonts w:ascii="Times New Roman" w:hAnsi="Times New Roman" w:cs="Times New Roman"/>
        </w:rPr>
      </w:pPr>
      <w:r w:rsidRPr="00911D62">
        <w:rPr>
          <w:rFonts w:ascii="Times New Roman" w:hAnsi="Times New Roman" w:cs="Times New Roman"/>
        </w:rPr>
        <w:t>One ml of the standardized microbial inoculum containing 1.5 x 10</w:t>
      </w:r>
      <w:r w:rsidRPr="00911D62">
        <w:rPr>
          <w:rFonts w:ascii="Times New Roman" w:hAnsi="Times New Roman" w:cs="Times New Roman"/>
          <w:vertAlign w:val="superscript"/>
        </w:rPr>
        <w:t>8</w:t>
      </w:r>
      <w:r w:rsidRPr="00911D62">
        <w:rPr>
          <w:rFonts w:ascii="Times New Roman" w:hAnsi="Times New Roman" w:cs="Times New Roman"/>
        </w:rPr>
        <w:t xml:space="preserve"> </w:t>
      </w:r>
      <w:proofErr w:type="spellStart"/>
      <w:r w:rsidRPr="00911D62">
        <w:rPr>
          <w:rFonts w:ascii="Times New Roman" w:hAnsi="Times New Roman" w:cs="Times New Roman"/>
        </w:rPr>
        <w:t>cfu</w:t>
      </w:r>
      <w:proofErr w:type="spellEnd"/>
      <w:r w:rsidRPr="00911D62">
        <w:rPr>
          <w:rFonts w:ascii="Times New Roman" w:hAnsi="Times New Roman" w:cs="Times New Roman"/>
        </w:rPr>
        <w:t xml:space="preserve">/ml was introduced into 250 ml conical flask containing 100 ml of nutrient broth with an adjusted pH of 4.5 for </w:t>
      </w:r>
      <w:r w:rsidRPr="00911D62">
        <w:rPr>
          <w:rFonts w:ascii="Times New Roman" w:hAnsi="Times New Roman" w:cs="Times New Roman"/>
          <w:i/>
        </w:rPr>
        <w:t xml:space="preserve">P. </w:t>
      </w:r>
      <w:proofErr w:type="spellStart"/>
      <w:r w:rsidRPr="00911D62">
        <w:rPr>
          <w:rFonts w:ascii="Times New Roman" w:hAnsi="Times New Roman" w:cs="Times New Roman"/>
          <w:i/>
        </w:rPr>
        <w:t>manganoxydans</w:t>
      </w:r>
      <w:proofErr w:type="spellEnd"/>
      <w:r w:rsidRPr="00911D62">
        <w:rPr>
          <w:rFonts w:ascii="Times New Roman" w:hAnsi="Times New Roman" w:cs="Times New Roman"/>
        </w:rPr>
        <w:t xml:space="preserve">, and a pH of 7 for the </w:t>
      </w:r>
      <w:r w:rsidRPr="00911D62">
        <w:rPr>
          <w:rFonts w:ascii="Times New Roman" w:hAnsi="Times New Roman" w:cs="Times New Roman"/>
          <w:i/>
        </w:rPr>
        <w:t xml:space="preserve">Pseudomonas </w:t>
      </w:r>
      <w:r w:rsidRPr="00911D62">
        <w:rPr>
          <w:rFonts w:ascii="Times New Roman" w:hAnsi="Times New Roman" w:cs="Times New Roman"/>
        </w:rPr>
        <w:t>species. This was incubated at 28±2</w:t>
      </w:r>
      <w:r w:rsidRPr="00911D62">
        <w:rPr>
          <w:rFonts w:ascii="Times New Roman" w:hAnsi="Times New Roman" w:cs="Times New Roman"/>
          <w:vertAlign w:val="superscript"/>
        </w:rPr>
        <w:t>ᴼ</w:t>
      </w:r>
      <w:r w:rsidRPr="00911D62">
        <w:rPr>
          <w:rFonts w:ascii="Times New Roman" w:hAnsi="Times New Roman" w:cs="Times New Roman"/>
        </w:rPr>
        <w:t>C for 24 h in an incubator. Thereafter, five grams (5 g) of the respective nitrogen sources ((NH</w:t>
      </w:r>
      <w:r w:rsidRPr="00911D62">
        <w:rPr>
          <w:rFonts w:ascii="Times New Roman" w:hAnsi="Times New Roman" w:cs="Times New Roman"/>
          <w:vertAlign w:val="subscript"/>
        </w:rPr>
        <w:t>4</w:t>
      </w:r>
      <w:r w:rsidRPr="00911D62">
        <w:rPr>
          <w:rFonts w:ascii="Times New Roman" w:hAnsi="Times New Roman" w:cs="Times New Roman"/>
        </w:rPr>
        <w:t>)</w:t>
      </w:r>
      <w:r w:rsidRPr="00911D62">
        <w:rPr>
          <w:rFonts w:ascii="Times New Roman" w:hAnsi="Times New Roman" w:cs="Times New Roman"/>
          <w:vertAlign w:val="subscript"/>
        </w:rPr>
        <w:t>2</w:t>
      </w:r>
      <w:r w:rsidRPr="00911D62">
        <w:rPr>
          <w:rFonts w:ascii="Times New Roman" w:hAnsi="Times New Roman" w:cs="Times New Roman"/>
        </w:rPr>
        <w:t>SO</w:t>
      </w:r>
      <w:r w:rsidRPr="00911D62">
        <w:rPr>
          <w:rFonts w:ascii="Times New Roman" w:hAnsi="Times New Roman" w:cs="Times New Roman"/>
          <w:vertAlign w:val="subscript"/>
        </w:rPr>
        <w:t>4</w:t>
      </w:r>
      <w:r w:rsidRPr="00911D62">
        <w:rPr>
          <w:rFonts w:ascii="Times New Roman" w:hAnsi="Times New Roman" w:cs="Times New Roman"/>
        </w:rPr>
        <w:t>, NPK and organic manure) and five grams (5 g) of the Ps</w:t>
      </w:r>
      <w:r w:rsidRPr="00911D62">
        <w:rPr>
          <w:rFonts w:ascii="Times New Roman" w:hAnsi="Times New Roman" w:cs="Times New Roman"/>
          <w:color w:val="271900"/>
          <w:shd w:val="clear" w:color="auto" w:fill="FFFFFF"/>
        </w:rPr>
        <w:t xml:space="preserve"> 50 µm and Ps 950 µm</w:t>
      </w:r>
      <w:r w:rsidRPr="00911D62">
        <w:rPr>
          <w:rFonts w:ascii="Times New Roman" w:hAnsi="Times New Roman" w:cs="Times New Roman"/>
        </w:rPr>
        <w:t xml:space="preserve"> were added </w:t>
      </w:r>
      <w:r w:rsidR="00CC36B6" w:rsidRPr="00911D62">
        <w:rPr>
          <w:rFonts w:ascii="Times New Roman" w:hAnsi="Times New Roman" w:cs="Times New Roman"/>
        </w:rPr>
        <w:t>as shown in table 1</w:t>
      </w:r>
      <w:r w:rsidRPr="00911D62">
        <w:rPr>
          <w:rFonts w:ascii="Times New Roman" w:hAnsi="Times New Roman" w:cs="Times New Roman"/>
        </w:rPr>
        <w:t xml:space="preserve"> above, and this was further incubated at 28±2</w:t>
      </w:r>
      <w:r w:rsidRPr="00911D62">
        <w:rPr>
          <w:rFonts w:ascii="Times New Roman" w:hAnsi="Times New Roman" w:cs="Times New Roman"/>
          <w:vertAlign w:val="superscript"/>
        </w:rPr>
        <w:t>ᴼ</w:t>
      </w:r>
      <w:r w:rsidRPr="00911D62">
        <w:rPr>
          <w:rFonts w:ascii="Times New Roman" w:hAnsi="Times New Roman" w:cs="Times New Roman"/>
        </w:rPr>
        <w:t>C for 24 days in an incubator. Solubilization of metals were determined after obtaining the concentrations of metals using an Atomic Absorption Spectrophotometer, at days 0 and 24. This was recorded as percentage solubilization and was determined using the formula:</w:t>
      </w:r>
    </w:p>
    <w:p w14:paraId="12F4A066" w14:textId="77777777" w:rsidR="00C66BA2" w:rsidRPr="00911D62" w:rsidRDefault="00C66BA2" w:rsidP="00911D62">
      <w:pPr>
        <w:shd w:val="clear" w:color="auto" w:fill="FFFFFF"/>
        <w:spacing w:beforeAutospacing="1" w:after="100" w:afterAutospacing="1" w:line="360" w:lineRule="auto"/>
        <w:jc w:val="both"/>
        <w:textAlignment w:val="baseline"/>
        <w:rPr>
          <w:rFonts w:ascii="Times New Roman" w:hAnsi="Times New Roman" w:cs="Times New Roman"/>
        </w:rPr>
      </w:pPr>
      <w:r w:rsidRPr="00911D62">
        <w:rPr>
          <w:rFonts w:ascii="Times New Roman" w:hAnsi="Times New Roman" w:cs="Times New Roman"/>
        </w:rPr>
        <w:t xml:space="preserve"> </w:t>
      </w:r>
      <m:oMath>
        <m:f>
          <m:fPr>
            <m:ctrlPr>
              <w:rPr>
                <w:rFonts w:ascii="Cambria Math" w:hAnsi="Cambria Math" w:cs="Times New Roman"/>
              </w:rPr>
            </m:ctrlPr>
          </m:fPr>
          <m:num>
            <m:r>
              <w:rPr>
                <w:rFonts w:ascii="Cambria Math" w:hAnsi="Cambria Math" w:cs="Times New Roman"/>
              </w:rPr>
              <m:t>Ac-Ab</m:t>
            </m:r>
          </m:num>
          <m:den>
            <m:r>
              <w:rPr>
                <w:rFonts w:ascii="Cambria Math" w:hAnsi="Cambria Math" w:cs="Times New Roman"/>
              </w:rPr>
              <m:t>Ab</m:t>
            </m:r>
          </m:den>
        </m:f>
        <m:r>
          <w:rPr>
            <w:rFonts w:ascii="Cambria Math" w:hAnsi="Cambria Math" w:cs="Times New Roman"/>
          </w:rPr>
          <m:t>x100</m:t>
        </m:r>
      </m:oMath>
      <w:r w:rsidRPr="00911D62">
        <w:rPr>
          <w:rFonts w:ascii="Times New Roman" w:hAnsi="Times New Roman" w:cs="Times New Roman"/>
        </w:rPr>
        <w:tab/>
      </w:r>
      <w:r w:rsidRPr="00911D62">
        <w:rPr>
          <w:rFonts w:ascii="Times New Roman" w:hAnsi="Times New Roman" w:cs="Times New Roman"/>
        </w:rPr>
        <w:tab/>
      </w:r>
      <w:r w:rsidRPr="00911D62">
        <w:rPr>
          <w:rFonts w:ascii="Times New Roman" w:hAnsi="Times New Roman" w:cs="Times New Roman"/>
        </w:rPr>
        <w:tab/>
      </w:r>
      <w:r w:rsidRPr="00911D62">
        <w:rPr>
          <w:rFonts w:ascii="Times New Roman" w:hAnsi="Times New Roman" w:cs="Times New Roman"/>
        </w:rPr>
        <w:tab/>
        <w:t>Equation 1.</w:t>
      </w:r>
    </w:p>
    <w:p w14:paraId="4DBA3029" w14:textId="77777777" w:rsidR="00C66BA2" w:rsidRPr="00911D62" w:rsidRDefault="00C66BA2" w:rsidP="00911D62">
      <w:pPr>
        <w:shd w:val="clear" w:color="auto" w:fill="FFFFFF"/>
        <w:spacing w:beforeAutospacing="1" w:after="100" w:afterAutospacing="1" w:line="360" w:lineRule="auto"/>
        <w:jc w:val="both"/>
        <w:textAlignment w:val="baseline"/>
        <w:rPr>
          <w:rFonts w:ascii="Times New Roman" w:hAnsi="Times New Roman" w:cs="Times New Roman"/>
        </w:rPr>
      </w:pPr>
      <w:r w:rsidRPr="00911D62">
        <w:rPr>
          <w:rFonts w:ascii="Times New Roman" w:hAnsi="Times New Roman" w:cs="Times New Roman"/>
        </w:rPr>
        <w:t xml:space="preserve">Where; Ac= metal concentration on </w:t>
      </w:r>
      <w:r w:rsidR="00EE09BB" w:rsidRPr="00911D62">
        <w:rPr>
          <w:rFonts w:ascii="Times New Roman" w:hAnsi="Times New Roman" w:cs="Times New Roman"/>
        </w:rPr>
        <w:t xml:space="preserve">day 24 and </w:t>
      </w:r>
      <w:r w:rsidRPr="00911D62">
        <w:rPr>
          <w:rFonts w:ascii="Times New Roman" w:hAnsi="Times New Roman" w:cs="Times New Roman"/>
        </w:rPr>
        <w:t xml:space="preserve">Ab = metal concentration on day 0.                              </w:t>
      </w:r>
    </w:p>
    <w:p w14:paraId="7AD67D31" w14:textId="4B0FE83E" w:rsidR="00C66BA2" w:rsidRPr="00911D62" w:rsidRDefault="00C66BA2" w:rsidP="00911D62">
      <w:pPr>
        <w:autoSpaceDE w:val="0"/>
        <w:spacing w:line="360" w:lineRule="auto"/>
        <w:jc w:val="both"/>
        <w:rPr>
          <w:rFonts w:ascii="Times New Roman" w:hAnsi="Times New Roman" w:cs="Times New Roman"/>
          <w:kern w:val="1"/>
          <w:lang w:val="en-GB" w:bidi="hi-IN"/>
        </w:rPr>
      </w:pPr>
      <w:r w:rsidRPr="00911D62">
        <w:rPr>
          <w:rFonts w:ascii="Times New Roman" w:hAnsi="Times New Roman" w:cs="Times New Roman"/>
          <w:b/>
          <w:kern w:val="1"/>
          <w:lang w:val="en-GB" w:bidi="hi-IN"/>
        </w:rPr>
        <w:t>Experiment</w:t>
      </w:r>
      <w:r w:rsidR="00CC36B6" w:rsidRPr="00911D62">
        <w:rPr>
          <w:rFonts w:ascii="Times New Roman" w:hAnsi="Times New Roman" w:cs="Times New Roman"/>
          <w:b/>
          <w:kern w:val="1"/>
          <w:lang w:val="en-GB" w:bidi="hi-IN"/>
        </w:rPr>
        <w:t xml:space="preserve"> 2:</w:t>
      </w:r>
      <w:r w:rsidRPr="00911D62">
        <w:rPr>
          <w:rFonts w:ascii="Times New Roman" w:hAnsi="Times New Roman" w:cs="Times New Roman"/>
          <w:b/>
          <w:kern w:val="1"/>
          <w:lang w:val="en-GB" w:bidi="hi-IN"/>
        </w:rPr>
        <w:t xml:space="preserve"> Effects of </w:t>
      </w:r>
      <w:ins w:id="56" w:author="Felix Eedee Konne" w:date="2025-12-19T12:18:00Z">
        <w:r w:rsidR="009E7004">
          <w:rPr>
            <w:rFonts w:ascii="Times New Roman" w:hAnsi="Times New Roman" w:cs="Times New Roman"/>
            <w:b/>
            <w:kern w:val="1"/>
            <w:lang w:val="en-GB" w:bidi="hi-IN"/>
          </w:rPr>
          <w:t>N</w:t>
        </w:r>
      </w:ins>
      <w:del w:id="57" w:author="Felix Eedee Konne" w:date="2025-12-19T12:18:00Z">
        <w:r w:rsidRPr="00911D62" w:rsidDel="009E7004">
          <w:rPr>
            <w:rFonts w:ascii="Times New Roman" w:hAnsi="Times New Roman" w:cs="Times New Roman"/>
            <w:b/>
            <w:kern w:val="1"/>
            <w:lang w:val="en-GB" w:bidi="hi-IN"/>
          </w:rPr>
          <w:delText>n</w:delText>
        </w:r>
      </w:del>
      <w:r w:rsidRPr="00911D62">
        <w:rPr>
          <w:rFonts w:ascii="Times New Roman" w:hAnsi="Times New Roman" w:cs="Times New Roman"/>
          <w:b/>
          <w:kern w:val="1"/>
          <w:lang w:val="en-GB" w:bidi="hi-IN"/>
        </w:rPr>
        <w:t xml:space="preserve">itrogen </w:t>
      </w:r>
      <w:ins w:id="58" w:author="Felix Eedee Konne" w:date="2025-12-19T12:18:00Z">
        <w:r w:rsidR="009E7004">
          <w:rPr>
            <w:rFonts w:ascii="Times New Roman" w:hAnsi="Times New Roman" w:cs="Times New Roman"/>
            <w:b/>
            <w:kern w:val="1"/>
            <w:lang w:val="en-GB" w:bidi="hi-IN"/>
          </w:rPr>
          <w:t>S</w:t>
        </w:r>
      </w:ins>
      <w:del w:id="59" w:author="Felix Eedee Konne" w:date="2025-12-19T12:18:00Z">
        <w:r w:rsidRPr="00911D62" w:rsidDel="009E7004">
          <w:rPr>
            <w:rFonts w:ascii="Times New Roman" w:hAnsi="Times New Roman" w:cs="Times New Roman"/>
            <w:b/>
            <w:kern w:val="1"/>
            <w:lang w:val="en-GB" w:bidi="hi-IN"/>
          </w:rPr>
          <w:delText>s</w:delText>
        </w:r>
      </w:del>
      <w:r w:rsidRPr="00911D62">
        <w:rPr>
          <w:rFonts w:ascii="Times New Roman" w:hAnsi="Times New Roman" w:cs="Times New Roman"/>
          <w:b/>
          <w:kern w:val="1"/>
          <w:lang w:val="en-GB" w:bidi="hi-IN"/>
        </w:rPr>
        <w:t xml:space="preserve">ource and </w:t>
      </w:r>
      <w:ins w:id="60" w:author="Felix Eedee Konne" w:date="2025-12-19T12:18:00Z">
        <w:r w:rsidR="009E7004">
          <w:rPr>
            <w:rFonts w:ascii="Times New Roman" w:hAnsi="Times New Roman" w:cs="Times New Roman"/>
            <w:b/>
            <w:kern w:val="1"/>
            <w:lang w:val="en-GB" w:bidi="hi-IN"/>
          </w:rPr>
          <w:t>P</w:t>
        </w:r>
      </w:ins>
      <w:del w:id="61" w:author="Felix Eedee Konne" w:date="2025-12-19T12:18:00Z">
        <w:r w:rsidRPr="00911D62" w:rsidDel="009E7004">
          <w:rPr>
            <w:rFonts w:ascii="Times New Roman" w:hAnsi="Times New Roman" w:cs="Times New Roman"/>
            <w:b/>
            <w:kern w:val="1"/>
            <w:lang w:val="en-GB" w:bidi="hi-IN"/>
          </w:rPr>
          <w:delText>p</w:delText>
        </w:r>
      </w:del>
      <w:r w:rsidRPr="00911D62">
        <w:rPr>
          <w:rFonts w:ascii="Times New Roman" w:hAnsi="Times New Roman" w:cs="Times New Roman"/>
          <w:b/>
          <w:kern w:val="1"/>
          <w:lang w:val="en-GB" w:bidi="hi-IN"/>
        </w:rPr>
        <w:t xml:space="preserve">article </w:t>
      </w:r>
      <w:ins w:id="62" w:author="Felix Eedee Konne" w:date="2025-12-19T12:18:00Z">
        <w:r w:rsidR="009E7004">
          <w:rPr>
            <w:rFonts w:ascii="Times New Roman" w:hAnsi="Times New Roman" w:cs="Times New Roman"/>
            <w:b/>
            <w:kern w:val="1"/>
            <w:lang w:val="en-GB" w:bidi="hi-IN"/>
          </w:rPr>
          <w:t>S</w:t>
        </w:r>
      </w:ins>
      <w:del w:id="63" w:author="Felix Eedee Konne" w:date="2025-12-19T12:18:00Z">
        <w:r w:rsidRPr="00911D62" w:rsidDel="009E7004">
          <w:rPr>
            <w:rFonts w:ascii="Times New Roman" w:hAnsi="Times New Roman" w:cs="Times New Roman"/>
            <w:b/>
            <w:kern w:val="1"/>
            <w:lang w:val="en-GB" w:bidi="hi-IN"/>
          </w:rPr>
          <w:delText>s</w:delText>
        </w:r>
      </w:del>
      <w:r w:rsidRPr="00911D62">
        <w:rPr>
          <w:rFonts w:ascii="Times New Roman" w:hAnsi="Times New Roman" w:cs="Times New Roman"/>
          <w:b/>
          <w:kern w:val="1"/>
          <w:lang w:val="en-GB" w:bidi="hi-IN"/>
        </w:rPr>
        <w:t xml:space="preserve">ize of PCB on </w:t>
      </w:r>
      <w:ins w:id="64" w:author="Felix Eedee Konne" w:date="2025-12-19T12:18:00Z">
        <w:r w:rsidR="009E7004">
          <w:rPr>
            <w:rFonts w:ascii="Times New Roman" w:hAnsi="Times New Roman" w:cs="Times New Roman"/>
            <w:b/>
            <w:kern w:val="1"/>
            <w:lang w:val="en-GB" w:bidi="hi-IN"/>
          </w:rPr>
          <w:t>S</w:t>
        </w:r>
      </w:ins>
      <w:del w:id="65" w:author="Felix Eedee Konne" w:date="2025-12-19T12:18:00Z">
        <w:r w:rsidRPr="00911D62" w:rsidDel="009E7004">
          <w:rPr>
            <w:rFonts w:ascii="Times New Roman" w:hAnsi="Times New Roman" w:cs="Times New Roman"/>
            <w:b/>
            <w:kern w:val="1"/>
            <w:lang w:val="en-GB" w:bidi="hi-IN"/>
          </w:rPr>
          <w:delText>s</w:delText>
        </w:r>
      </w:del>
      <w:r w:rsidRPr="00911D62">
        <w:rPr>
          <w:rFonts w:ascii="Times New Roman" w:hAnsi="Times New Roman" w:cs="Times New Roman"/>
          <w:b/>
          <w:kern w:val="1"/>
          <w:lang w:val="en-GB" w:bidi="hi-IN"/>
        </w:rPr>
        <w:t xml:space="preserve">olubilization by </w:t>
      </w:r>
      <w:ins w:id="66" w:author="Felix Eedee Konne" w:date="2025-12-19T12:18:00Z">
        <w:r w:rsidR="009E7004">
          <w:rPr>
            <w:rFonts w:ascii="Times New Roman" w:hAnsi="Times New Roman" w:cs="Times New Roman"/>
            <w:b/>
            <w:kern w:val="1"/>
            <w:lang w:val="en-GB" w:bidi="hi-IN"/>
          </w:rPr>
          <w:t>M</w:t>
        </w:r>
      </w:ins>
      <w:del w:id="67" w:author="Felix Eedee Konne" w:date="2025-12-19T12:18:00Z">
        <w:r w:rsidRPr="00911D62" w:rsidDel="009E7004">
          <w:rPr>
            <w:rFonts w:ascii="Times New Roman" w:hAnsi="Times New Roman" w:cs="Times New Roman"/>
            <w:b/>
            <w:kern w:val="1"/>
            <w:lang w:val="en-GB" w:bidi="hi-IN"/>
          </w:rPr>
          <w:delText>m</w:delText>
        </w:r>
      </w:del>
      <w:r w:rsidRPr="00911D62">
        <w:rPr>
          <w:rFonts w:ascii="Times New Roman" w:hAnsi="Times New Roman" w:cs="Times New Roman"/>
          <w:b/>
          <w:kern w:val="1"/>
          <w:lang w:val="en-GB" w:bidi="hi-IN"/>
        </w:rPr>
        <w:t xml:space="preserve">ixed </w:t>
      </w:r>
      <w:ins w:id="68" w:author="Felix Eedee Konne" w:date="2025-12-19T12:18:00Z">
        <w:r w:rsidR="009E7004">
          <w:rPr>
            <w:rFonts w:ascii="Times New Roman" w:hAnsi="Times New Roman" w:cs="Times New Roman"/>
            <w:b/>
            <w:kern w:val="1"/>
            <w:lang w:val="en-GB" w:bidi="hi-IN"/>
          </w:rPr>
          <w:t>I</w:t>
        </w:r>
      </w:ins>
      <w:del w:id="69" w:author="Felix Eedee Konne" w:date="2025-12-19T12:18:00Z">
        <w:r w:rsidRPr="00911D62" w:rsidDel="009E7004">
          <w:rPr>
            <w:rFonts w:ascii="Times New Roman" w:hAnsi="Times New Roman" w:cs="Times New Roman"/>
            <w:b/>
            <w:kern w:val="1"/>
            <w:lang w:val="en-GB" w:bidi="hi-IN"/>
          </w:rPr>
          <w:delText>i</w:delText>
        </w:r>
      </w:del>
      <w:r w:rsidRPr="00911D62">
        <w:rPr>
          <w:rFonts w:ascii="Times New Roman" w:hAnsi="Times New Roman" w:cs="Times New Roman"/>
          <w:b/>
          <w:kern w:val="1"/>
          <w:lang w:val="en-GB" w:bidi="hi-IN"/>
        </w:rPr>
        <w:t>solates</w:t>
      </w:r>
    </w:p>
    <w:p w14:paraId="118DBB03" w14:textId="77777777" w:rsidR="00C66BA2" w:rsidRPr="00911D62" w:rsidRDefault="00C66BA2" w:rsidP="00911D62">
      <w:pPr>
        <w:autoSpaceDE w:val="0"/>
        <w:spacing w:line="360" w:lineRule="auto"/>
        <w:jc w:val="both"/>
        <w:rPr>
          <w:rFonts w:ascii="Times New Roman" w:hAnsi="Times New Roman" w:cs="Times New Roman"/>
          <w:kern w:val="1"/>
          <w:lang w:val="en-GB" w:bidi="hi-IN"/>
        </w:rPr>
      </w:pPr>
      <w:r w:rsidRPr="00911D62">
        <w:rPr>
          <w:rFonts w:ascii="Times New Roman" w:hAnsi="Times New Roman" w:cs="Times New Roman"/>
          <w:kern w:val="1"/>
          <w:lang w:val="en-GB" w:bidi="hi-IN"/>
        </w:rPr>
        <w:t xml:space="preserve">The treatments for studying the effects of nitrogen source, particle size of PCB on solubilisation by mixed cultures of bacterial isolates </w:t>
      </w:r>
      <w:r w:rsidR="00CC36B6" w:rsidRPr="00911D62">
        <w:rPr>
          <w:rFonts w:ascii="Times New Roman" w:hAnsi="Times New Roman" w:cs="Times New Roman"/>
          <w:kern w:val="1"/>
          <w:lang w:val="en-GB" w:bidi="hi-IN"/>
        </w:rPr>
        <w:t>are shown in Table 2</w:t>
      </w:r>
      <w:r w:rsidRPr="00911D62">
        <w:rPr>
          <w:rFonts w:ascii="Times New Roman" w:hAnsi="Times New Roman" w:cs="Times New Roman"/>
          <w:kern w:val="1"/>
          <w:lang w:val="en-GB" w:bidi="hi-IN"/>
        </w:rPr>
        <w:t xml:space="preserve"> below</w:t>
      </w:r>
    </w:p>
    <w:p w14:paraId="275F4A33" w14:textId="77777777" w:rsidR="00654D9D" w:rsidRPr="00911D62" w:rsidRDefault="00654D9D" w:rsidP="00911D62">
      <w:pPr>
        <w:shd w:val="clear" w:color="auto" w:fill="FFFFFF"/>
        <w:spacing w:beforeAutospacing="1" w:after="100" w:afterAutospacing="1" w:line="360" w:lineRule="auto"/>
        <w:jc w:val="both"/>
        <w:textAlignment w:val="baseline"/>
        <w:rPr>
          <w:rFonts w:ascii="Times New Roman" w:hAnsi="Times New Roman" w:cs="Times New Roman"/>
          <w:b/>
        </w:rPr>
      </w:pPr>
    </w:p>
    <w:p w14:paraId="0DAE4DCA" w14:textId="08D82E6E" w:rsidR="00C66BA2" w:rsidRPr="00911D62" w:rsidRDefault="00CC36B6" w:rsidP="00911D62">
      <w:pPr>
        <w:shd w:val="clear" w:color="auto" w:fill="FFFFFF"/>
        <w:spacing w:beforeAutospacing="1" w:after="100" w:afterAutospacing="1" w:line="360" w:lineRule="auto"/>
        <w:jc w:val="both"/>
        <w:textAlignment w:val="baseline"/>
        <w:rPr>
          <w:rFonts w:ascii="Times New Roman" w:hAnsi="Times New Roman" w:cs="Times New Roman"/>
          <w:b/>
          <w:color w:val="FF0000"/>
        </w:rPr>
      </w:pPr>
      <w:r w:rsidRPr="00911D62">
        <w:rPr>
          <w:rFonts w:ascii="Times New Roman" w:hAnsi="Times New Roman" w:cs="Times New Roman"/>
          <w:b/>
        </w:rPr>
        <w:t xml:space="preserve">Table </w:t>
      </w:r>
      <w:r w:rsidR="00C66BA2" w:rsidRPr="00911D62">
        <w:rPr>
          <w:rFonts w:ascii="Times New Roman" w:hAnsi="Times New Roman" w:cs="Times New Roman"/>
          <w:b/>
        </w:rPr>
        <w:t xml:space="preserve">2 Experimental </w:t>
      </w:r>
      <w:ins w:id="70" w:author="Felix Eedee Konne" w:date="2025-12-19T12:19:00Z">
        <w:r w:rsidR="009E7004">
          <w:rPr>
            <w:rFonts w:ascii="Times New Roman" w:hAnsi="Times New Roman" w:cs="Times New Roman"/>
            <w:b/>
          </w:rPr>
          <w:t>D</w:t>
        </w:r>
      </w:ins>
      <w:del w:id="71" w:author="Felix Eedee Konne" w:date="2025-12-19T12:19:00Z">
        <w:r w:rsidR="00C66BA2" w:rsidRPr="00911D62" w:rsidDel="009E7004">
          <w:rPr>
            <w:rFonts w:ascii="Times New Roman" w:hAnsi="Times New Roman" w:cs="Times New Roman"/>
            <w:b/>
          </w:rPr>
          <w:delText>d</w:delText>
        </w:r>
      </w:del>
      <w:r w:rsidR="00C66BA2" w:rsidRPr="00911D62">
        <w:rPr>
          <w:rFonts w:ascii="Times New Roman" w:hAnsi="Times New Roman" w:cs="Times New Roman"/>
          <w:b/>
        </w:rPr>
        <w:t xml:space="preserve">esign for </w:t>
      </w:r>
      <w:ins w:id="72" w:author="Felix Eedee Konne" w:date="2025-12-19T12:19:00Z">
        <w:r w:rsidR="009E7004">
          <w:rPr>
            <w:rFonts w:ascii="Times New Roman" w:hAnsi="Times New Roman" w:cs="Times New Roman"/>
            <w:b/>
          </w:rPr>
          <w:t>S</w:t>
        </w:r>
      </w:ins>
      <w:del w:id="73" w:author="Felix Eedee Konne" w:date="2025-12-19T12:19:00Z">
        <w:r w:rsidR="00C66BA2" w:rsidRPr="00911D62" w:rsidDel="009E7004">
          <w:rPr>
            <w:rFonts w:ascii="Times New Roman" w:hAnsi="Times New Roman" w:cs="Times New Roman"/>
            <w:b/>
          </w:rPr>
          <w:delText>s</w:delText>
        </w:r>
      </w:del>
      <w:r w:rsidR="00C66BA2" w:rsidRPr="00911D62">
        <w:rPr>
          <w:rFonts w:ascii="Times New Roman" w:hAnsi="Times New Roman" w:cs="Times New Roman"/>
          <w:b/>
        </w:rPr>
        <w:t xml:space="preserve">tudying </w:t>
      </w:r>
      <w:ins w:id="74" w:author="Felix Eedee Konne" w:date="2025-12-19T12:19:00Z">
        <w:r w:rsidR="009E7004">
          <w:rPr>
            <w:rFonts w:ascii="Times New Roman" w:hAnsi="Times New Roman" w:cs="Times New Roman"/>
            <w:b/>
          </w:rPr>
          <w:t>E</w:t>
        </w:r>
      </w:ins>
      <w:del w:id="75" w:author="Felix Eedee Konne" w:date="2025-12-19T12:19:00Z">
        <w:r w:rsidR="00C66BA2" w:rsidRPr="00911D62" w:rsidDel="009E7004">
          <w:rPr>
            <w:rFonts w:ascii="Times New Roman" w:hAnsi="Times New Roman" w:cs="Times New Roman"/>
            <w:b/>
          </w:rPr>
          <w:delText>e</w:delText>
        </w:r>
      </w:del>
      <w:r w:rsidR="00C66BA2" w:rsidRPr="00911D62">
        <w:rPr>
          <w:rFonts w:ascii="Times New Roman" w:hAnsi="Times New Roman" w:cs="Times New Roman"/>
          <w:b/>
        </w:rPr>
        <w:t>ffects of</w:t>
      </w:r>
      <w:r w:rsidR="00C66BA2" w:rsidRPr="00911D62">
        <w:rPr>
          <w:rFonts w:ascii="Times New Roman" w:hAnsi="Times New Roman" w:cs="Times New Roman"/>
        </w:rPr>
        <w:t xml:space="preserve"> </w:t>
      </w:r>
      <w:ins w:id="76" w:author="Felix Eedee Konne" w:date="2025-12-19T12:19:00Z">
        <w:r w:rsidR="009E7004">
          <w:rPr>
            <w:rFonts w:ascii="Times New Roman" w:hAnsi="Times New Roman" w:cs="Times New Roman"/>
            <w:b/>
          </w:rPr>
          <w:t>N</w:t>
        </w:r>
      </w:ins>
      <w:del w:id="77" w:author="Felix Eedee Konne" w:date="2025-12-19T12:19:00Z">
        <w:r w:rsidR="00C66BA2" w:rsidRPr="00911D62" w:rsidDel="009E7004">
          <w:rPr>
            <w:rFonts w:ascii="Times New Roman" w:hAnsi="Times New Roman" w:cs="Times New Roman"/>
            <w:b/>
          </w:rPr>
          <w:delText>n</w:delText>
        </w:r>
      </w:del>
      <w:r w:rsidR="00C66BA2" w:rsidRPr="00911D62">
        <w:rPr>
          <w:rFonts w:ascii="Times New Roman" w:hAnsi="Times New Roman" w:cs="Times New Roman"/>
          <w:b/>
        </w:rPr>
        <w:t xml:space="preserve">itrogen </w:t>
      </w:r>
      <w:ins w:id="78" w:author="Felix Eedee Konne" w:date="2025-12-19T12:19:00Z">
        <w:r w:rsidR="009E7004">
          <w:rPr>
            <w:rFonts w:ascii="Times New Roman" w:hAnsi="Times New Roman" w:cs="Times New Roman"/>
            <w:b/>
          </w:rPr>
          <w:t>S</w:t>
        </w:r>
      </w:ins>
      <w:del w:id="79" w:author="Felix Eedee Konne" w:date="2025-12-19T12:19:00Z">
        <w:r w:rsidR="00C66BA2" w:rsidRPr="00911D62" w:rsidDel="009E7004">
          <w:rPr>
            <w:rFonts w:ascii="Times New Roman" w:hAnsi="Times New Roman" w:cs="Times New Roman"/>
            <w:b/>
          </w:rPr>
          <w:delText>s</w:delText>
        </w:r>
      </w:del>
      <w:r w:rsidR="00C66BA2" w:rsidRPr="00911D62">
        <w:rPr>
          <w:rFonts w:ascii="Times New Roman" w:hAnsi="Times New Roman" w:cs="Times New Roman"/>
          <w:b/>
        </w:rPr>
        <w:t xml:space="preserve">ource and </w:t>
      </w:r>
      <w:ins w:id="80" w:author="Felix Eedee Konne" w:date="2025-12-19T12:19:00Z">
        <w:r w:rsidR="009E7004">
          <w:rPr>
            <w:rFonts w:ascii="Times New Roman" w:hAnsi="Times New Roman" w:cs="Times New Roman"/>
            <w:b/>
          </w:rPr>
          <w:t>P</w:t>
        </w:r>
      </w:ins>
      <w:del w:id="81" w:author="Felix Eedee Konne" w:date="2025-12-19T12:19:00Z">
        <w:r w:rsidR="00C66BA2" w:rsidRPr="00911D62" w:rsidDel="009E7004">
          <w:rPr>
            <w:rFonts w:ascii="Times New Roman" w:hAnsi="Times New Roman" w:cs="Times New Roman"/>
            <w:b/>
          </w:rPr>
          <w:delText>p</w:delText>
        </w:r>
      </w:del>
      <w:r w:rsidR="00C66BA2" w:rsidRPr="00911D62">
        <w:rPr>
          <w:rFonts w:ascii="Times New Roman" w:hAnsi="Times New Roman" w:cs="Times New Roman"/>
          <w:b/>
        </w:rPr>
        <w:t xml:space="preserve">article </w:t>
      </w:r>
      <w:ins w:id="82" w:author="Felix Eedee Konne" w:date="2025-12-19T12:19:00Z">
        <w:r w:rsidR="009E7004">
          <w:rPr>
            <w:rFonts w:ascii="Times New Roman" w:hAnsi="Times New Roman" w:cs="Times New Roman"/>
            <w:b/>
          </w:rPr>
          <w:t>S</w:t>
        </w:r>
      </w:ins>
      <w:del w:id="83" w:author="Felix Eedee Konne" w:date="2025-12-19T12:19:00Z">
        <w:r w:rsidR="00C66BA2" w:rsidRPr="00911D62" w:rsidDel="009E7004">
          <w:rPr>
            <w:rFonts w:ascii="Times New Roman" w:hAnsi="Times New Roman" w:cs="Times New Roman"/>
            <w:b/>
          </w:rPr>
          <w:delText>s</w:delText>
        </w:r>
      </w:del>
      <w:r w:rsidR="00C66BA2" w:rsidRPr="00911D62">
        <w:rPr>
          <w:rFonts w:ascii="Times New Roman" w:hAnsi="Times New Roman" w:cs="Times New Roman"/>
          <w:b/>
        </w:rPr>
        <w:t xml:space="preserve">ize of PCB on </w:t>
      </w:r>
      <w:ins w:id="84" w:author="Felix Eedee Konne" w:date="2025-12-19T12:19:00Z">
        <w:r w:rsidR="009E7004">
          <w:rPr>
            <w:rFonts w:ascii="Times New Roman" w:hAnsi="Times New Roman" w:cs="Times New Roman"/>
            <w:b/>
          </w:rPr>
          <w:t>S</w:t>
        </w:r>
      </w:ins>
      <w:del w:id="85" w:author="Felix Eedee Konne" w:date="2025-12-19T12:19:00Z">
        <w:r w:rsidR="00C66BA2" w:rsidRPr="00911D62" w:rsidDel="009E7004">
          <w:rPr>
            <w:rFonts w:ascii="Times New Roman" w:hAnsi="Times New Roman" w:cs="Times New Roman"/>
            <w:b/>
          </w:rPr>
          <w:delText>s</w:delText>
        </w:r>
      </w:del>
      <w:r w:rsidR="00C66BA2" w:rsidRPr="00911D62">
        <w:rPr>
          <w:rFonts w:ascii="Times New Roman" w:hAnsi="Times New Roman" w:cs="Times New Roman"/>
          <w:b/>
        </w:rPr>
        <w:t xml:space="preserve">olubilization of </w:t>
      </w:r>
      <w:ins w:id="86" w:author="Felix Eedee Konne" w:date="2025-12-19T12:19:00Z">
        <w:r w:rsidR="009E7004">
          <w:rPr>
            <w:rFonts w:ascii="Times New Roman" w:hAnsi="Times New Roman" w:cs="Times New Roman"/>
            <w:b/>
          </w:rPr>
          <w:t>M</w:t>
        </w:r>
      </w:ins>
      <w:del w:id="87" w:author="Felix Eedee Konne" w:date="2025-12-19T12:19:00Z">
        <w:r w:rsidR="00C66BA2" w:rsidRPr="00911D62" w:rsidDel="009E7004">
          <w:rPr>
            <w:rFonts w:ascii="Times New Roman" w:hAnsi="Times New Roman" w:cs="Times New Roman"/>
            <w:b/>
          </w:rPr>
          <w:delText>m</w:delText>
        </w:r>
      </w:del>
      <w:r w:rsidR="00C66BA2" w:rsidRPr="00911D62">
        <w:rPr>
          <w:rFonts w:ascii="Times New Roman" w:hAnsi="Times New Roman" w:cs="Times New Roman"/>
          <w:b/>
        </w:rPr>
        <w:t xml:space="preserve">etals by </w:t>
      </w:r>
      <w:ins w:id="88" w:author="Felix Eedee Konne" w:date="2025-12-19T12:19:00Z">
        <w:r w:rsidR="009E7004">
          <w:rPr>
            <w:rFonts w:ascii="Times New Roman" w:hAnsi="Times New Roman" w:cs="Times New Roman"/>
            <w:b/>
          </w:rPr>
          <w:t>M</w:t>
        </w:r>
      </w:ins>
      <w:del w:id="89" w:author="Felix Eedee Konne" w:date="2025-12-19T12:19:00Z">
        <w:r w:rsidR="00C66BA2" w:rsidRPr="00911D62" w:rsidDel="009E7004">
          <w:rPr>
            <w:rFonts w:ascii="Times New Roman" w:hAnsi="Times New Roman" w:cs="Times New Roman"/>
            <w:b/>
          </w:rPr>
          <w:delText>m</w:delText>
        </w:r>
      </w:del>
      <w:r w:rsidR="00C66BA2" w:rsidRPr="00911D62">
        <w:rPr>
          <w:rFonts w:ascii="Times New Roman" w:hAnsi="Times New Roman" w:cs="Times New Roman"/>
          <w:b/>
        </w:rPr>
        <w:t xml:space="preserve">ixed </w:t>
      </w:r>
      <w:ins w:id="90" w:author="Felix Eedee Konne" w:date="2025-12-19T12:20:00Z">
        <w:r w:rsidR="009E7004">
          <w:rPr>
            <w:rFonts w:ascii="Times New Roman" w:hAnsi="Times New Roman" w:cs="Times New Roman"/>
            <w:b/>
          </w:rPr>
          <w:t>B</w:t>
        </w:r>
      </w:ins>
      <w:del w:id="91" w:author="Felix Eedee Konne" w:date="2025-12-19T12:20:00Z">
        <w:r w:rsidR="00C66BA2" w:rsidRPr="00911D62" w:rsidDel="009E7004">
          <w:rPr>
            <w:rFonts w:ascii="Times New Roman" w:hAnsi="Times New Roman" w:cs="Times New Roman"/>
            <w:b/>
          </w:rPr>
          <w:delText>b</w:delText>
        </w:r>
      </w:del>
      <w:r w:rsidR="00C66BA2" w:rsidRPr="00911D62">
        <w:rPr>
          <w:rFonts w:ascii="Times New Roman" w:hAnsi="Times New Roman" w:cs="Times New Roman"/>
          <w:b/>
        </w:rPr>
        <w:t xml:space="preserve">acterial </w:t>
      </w:r>
      <w:ins w:id="92" w:author="Felix Eedee Konne" w:date="2025-12-19T12:20:00Z">
        <w:r w:rsidR="009E7004">
          <w:rPr>
            <w:rFonts w:ascii="Times New Roman" w:hAnsi="Times New Roman" w:cs="Times New Roman"/>
            <w:b/>
          </w:rPr>
          <w:t>C</w:t>
        </w:r>
      </w:ins>
      <w:del w:id="93" w:author="Felix Eedee Konne" w:date="2025-12-19T12:20:00Z">
        <w:r w:rsidR="00C66BA2" w:rsidRPr="00911D62" w:rsidDel="009E7004">
          <w:rPr>
            <w:rFonts w:ascii="Times New Roman" w:hAnsi="Times New Roman" w:cs="Times New Roman"/>
            <w:b/>
          </w:rPr>
          <w:delText>c</w:delText>
        </w:r>
      </w:del>
      <w:r w:rsidR="00C66BA2" w:rsidRPr="00911D62">
        <w:rPr>
          <w:rFonts w:ascii="Times New Roman" w:hAnsi="Times New Roman" w:cs="Times New Roman"/>
          <w:b/>
        </w:rPr>
        <w:t>ulture</w:t>
      </w:r>
    </w:p>
    <w:tbl>
      <w:tblPr>
        <w:tblStyle w:val="TableGrid1"/>
        <w:tblW w:w="9810" w:type="dxa"/>
        <w:tblInd w:w="-9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8730"/>
      </w:tblGrid>
      <w:tr w:rsidR="00C66BA2" w:rsidRPr="00911D62" w14:paraId="796ADB39" w14:textId="77777777" w:rsidTr="001D6322">
        <w:tc>
          <w:tcPr>
            <w:tcW w:w="1080" w:type="dxa"/>
            <w:tcBorders>
              <w:top w:val="single" w:sz="4" w:space="0" w:color="auto"/>
              <w:left w:val="nil"/>
              <w:bottom w:val="single" w:sz="12" w:space="0" w:color="auto"/>
            </w:tcBorders>
          </w:tcPr>
          <w:p w14:paraId="72EAE7E4" w14:textId="77777777" w:rsidR="00C66BA2" w:rsidRPr="00911D62" w:rsidRDefault="00C66BA2" w:rsidP="00911D62">
            <w:pPr>
              <w:spacing w:beforeAutospacing="1" w:after="100" w:afterAutospacing="1" w:line="360" w:lineRule="auto"/>
              <w:jc w:val="both"/>
              <w:textAlignment w:val="baseline"/>
              <w:rPr>
                <w:b/>
                <w:sz w:val="22"/>
                <w:szCs w:val="22"/>
              </w:rPr>
            </w:pPr>
            <w:r w:rsidRPr="00911D62">
              <w:rPr>
                <w:b/>
                <w:sz w:val="22"/>
                <w:szCs w:val="22"/>
              </w:rPr>
              <w:t>SET UP</w:t>
            </w:r>
          </w:p>
        </w:tc>
        <w:tc>
          <w:tcPr>
            <w:tcW w:w="8730" w:type="dxa"/>
            <w:tcBorders>
              <w:top w:val="single" w:sz="4" w:space="0" w:color="auto"/>
              <w:bottom w:val="single" w:sz="12" w:space="0" w:color="auto"/>
              <w:right w:val="nil"/>
            </w:tcBorders>
          </w:tcPr>
          <w:p w14:paraId="38CF07CB" w14:textId="77777777" w:rsidR="00C66BA2" w:rsidRPr="00911D62" w:rsidRDefault="00C66BA2" w:rsidP="00911D62">
            <w:pPr>
              <w:spacing w:beforeAutospacing="1" w:after="100" w:afterAutospacing="1" w:line="360" w:lineRule="auto"/>
              <w:jc w:val="both"/>
              <w:textAlignment w:val="baseline"/>
              <w:rPr>
                <w:b/>
                <w:sz w:val="22"/>
                <w:szCs w:val="22"/>
              </w:rPr>
            </w:pPr>
            <w:r w:rsidRPr="00911D62">
              <w:rPr>
                <w:b/>
                <w:sz w:val="22"/>
                <w:szCs w:val="22"/>
              </w:rPr>
              <w:t>TREATMENT</w:t>
            </w:r>
          </w:p>
        </w:tc>
      </w:tr>
      <w:tr w:rsidR="00C66BA2" w:rsidRPr="00911D62" w14:paraId="702EFB52" w14:textId="77777777" w:rsidTr="001D6322">
        <w:tc>
          <w:tcPr>
            <w:tcW w:w="1080" w:type="dxa"/>
            <w:tcBorders>
              <w:top w:val="single" w:sz="12" w:space="0" w:color="auto"/>
              <w:bottom w:val="nil"/>
            </w:tcBorders>
          </w:tcPr>
          <w:p w14:paraId="136909CE"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1</w:t>
            </w:r>
          </w:p>
        </w:tc>
        <w:tc>
          <w:tcPr>
            <w:tcW w:w="8730" w:type="dxa"/>
            <w:tcBorders>
              <w:top w:val="single" w:sz="12" w:space="0" w:color="auto"/>
              <w:bottom w:val="nil"/>
            </w:tcBorders>
          </w:tcPr>
          <w:p w14:paraId="3FA9CD1F"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 xml:space="preserve">NPK+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r w:rsidRPr="00911D62">
              <w:rPr>
                <w:i/>
                <w:sz w:val="22"/>
                <w:szCs w:val="22"/>
              </w:rPr>
              <w:t xml:space="preserve"> + P. aeruginosa</w:t>
            </w:r>
          </w:p>
        </w:tc>
      </w:tr>
      <w:tr w:rsidR="00C66BA2" w:rsidRPr="00911D62" w14:paraId="7C2EBCB2" w14:textId="77777777" w:rsidTr="001D6322">
        <w:tc>
          <w:tcPr>
            <w:tcW w:w="1080" w:type="dxa"/>
            <w:tcBorders>
              <w:top w:val="nil"/>
              <w:bottom w:val="nil"/>
            </w:tcBorders>
          </w:tcPr>
          <w:p w14:paraId="556C698E"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2</w:t>
            </w:r>
          </w:p>
        </w:tc>
        <w:tc>
          <w:tcPr>
            <w:tcW w:w="8730" w:type="dxa"/>
            <w:tcBorders>
              <w:top w:val="nil"/>
              <w:bottom w:val="nil"/>
            </w:tcBorders>
          </w:tcPr>
          <w:p w14:paraId="3B1A54A9"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 xml:space="preserve">Organic manure + </w:t>
            </w:r>
            <w:r w:rsidRPr="00911D62">
              <w:rPr>
                <w:color w:val="271900"/>
                <w:sz w:val="22"/>
                <w:szCs w:val="22"/>
                <w:shd w:val="clear" w:color="auto" w:fill="FFFFFF"/>
              </w:rPr>
              <w:t>Ps 950 µm</w:t>
            </w:r>
            <w:r w:rsidRPr="00911D62">
              <w:rPr>
                <w:sz w:val="22"/>
                <w:szCs w:val="22"/>
              </w:rPr>
              <w:t xml:space="preserve"> +</w:t>
            </w:r>
            <w:r w:rsidRPr="00911D62">
              <w:rPr>
                <w:i/>
                <w:sz w:val="22"/>
                <w:szCs w:val="22"/>
              </w:rPr>
              <w:t xml:space="preserve"> P. </w:t>
            </w:r>
            <w:proofErr w:type="spellStart"/>
            <w:r w:rsidRPr="00911D62">
              <w:rPr>
                <w:i/>
                <w:sz w:val="22"/>
                <w:szCs w:val="22"/>
              </w:rPr>
              <w:t>manganoxydans</w:t>
            </w:r>
            <w:proofErr w:type="spellEnd"/>
            <w:r w:rsidRPr="00911D62">
              <w:rPr>
                <w:i/>
                <w:sz w:val="22"/>
                <w:szCs w:val="22"/>
              </w:rPr>
              <w:t xml:space="preserve"> + P. aeruginosa</w:t>
            </w:r>
          </w:p>
        </w:tc>
      </w:tr>
      <w:tr w:rsidR="00C66BA2" w:rsidRPr="00911D62" w14:paraId="1AA060AB" w14:textId="77777777" w:rsidTr="001D6322">
        <w:tc>
          <w:tcPr>
            <w:tcW w:w="1080" w:type="dxa"/>
            <w:tcBorders>
              <w:top w:val="nil"/>
              <w:bottom w:val="single" w:sz="12" w:space="0" w:color="auto"/>
            </w:tcBorders>
          </w:tcPr>
          <w:p w14:paraId="2809E8AF"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3</w:t>
            </w:r>
          </w:p>
        </w:tc>
        <w:tc>
          <w:tcPr>
            <w:tcW w:w="8730" w:type="dxa"/>
            <w:tcBorders>
              <w:top w:val="nil"/>
              <w:bottom w:val="single" w:sz="12" w:space="0" w:color="auto"/>
            </w:tcBorders>
          </w:tcPr>
          <w:p w14:paraId="1F304A55"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r w:rsidRPr="00911D62">
              <w:rPr>
                <w:i/>
                <w:sz w:val="22"/>
                <w:szCs w:val="22"/>
              </w:rPr>
              <w:t xml:space="preserve"> + P. aeruginosa</w:t>
            </w:r>
          </w:p>
        </w:tc>
      </w:tr>
      <w:tr w:rsidR="00C66BA2" w:rsidRPr="00911D62" w14:paraId="3696C61B" w14:textId="77777777" w:rsidTr="001D6322">
        <w:tc>
          <w:tcPr>
            <w:tcW w:w="1080" w:type="dxa"/>
            <w:tcBorders>
              <w:top w:val="single" w:sz="12" w:space="0" w:color="auto"/>
              <w:bottom w:val="nil"/>
            </w:tcBorders>
          </w:tcPr>
          <w:p w14:paraId="15A94608"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4</w:t>
            </w:r>
          </w:p>
        </w:tc>
        <w:tc>
          <w:tcPr>
            <w:tcW w:w="8730" w:type="dxa"/>
            <w:tcBorders>
              <w:top w:val="single" w:sz="12" w:space="0" w:color="auto"/>
              <w:bottom w:val="nil"/>
            </w:tcBorders>
          </w:tcPr>
          <w:p w14:paraId="19F06671"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NPK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r w:rsidRPr="00911D62">
              <w:rPr>
                <w:i/>
                <w:sz w:val="22"/>
                <w:szCs w:val="22"/>
              </w:rPr>
              <w:t xml:space="preserve"> + P. aeruginosa</w:t>
            </w:r>
          </w:p>
        </w:tc>
      </w:tr>
      <w:tr w:rsidR="00C66BA2" w:rsidRPr="00911D62" w14:paraId="2A2760A3" w14:textId="77777777" w:rsidTr="001D6322">
        <w:tc>
          <w:tcPr>
            <w:tcW w:w="1080" w:type="dxa"/>
            <w:tcBorders>
              <w:top w:val="nil"/>
              <w:bottom w:val="nil"/>
            </w:tcBorders>
          </w:tcPr>
          <w:p w14:paraId="513AD778"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5</w:t>
            </w:r>
          </w:p>
        </w:tc>
        <w:tc>
          <w:tcPr>
            <w:tcW w:w="8730" w:type="dxa"/>
            <w:tcBorders>
              <w:top w:val="nil"/>
              <w:bottom w:val="nil"/>
            </w:tcBorders>
          </w:tcPr>
          <w:p w14:paraId="5968F261"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Organic manure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r w:rsidRPr="00911D62">
              <w:rPr>
                <w:i/>
                <w:sz w:val="22"/>
                <w:szCs w:val="22"/>
              </w:rPr>
              <w:t xml:space="preserve"> + P. aeruginosa</w:t>
            </w:r>
          </w:p>
        </w:tc>
      </w:tr>
      <w:tr w:rsidR="00C66BA2" w:rsidRPr="00911D62" w14:paraId="317321EA" w14:textId="77777777" w:rsidTr="001D6322">
        <w:tc>
          <w:tcPr>
            <w:tcW w:w="1080" w:type="dxa"/>
            <w:tcBorders>
              <w:top w:val="nil"/>
              <w:bottom w:val="single" w:sz="12" w:space="0" w:color="auto"/>
            </w:tcBorders>
          </w:tcPr>
          <w:p w14:paraId="43B3082F"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6</w:t>
            </w:r>
          </w:p>
        </w:tc>
        <w:tc>
          <w:tcPr>
            <w:tcW w:w="8730" w:type="dxa"/>
            <w:tcBorders>
              <w:top w:val="nil"/>
              <w:bottom w:val="single" w:sz="12" w:space="0" w:color="auto"/>
            </w:tcBorders>
          </w:tcPr>
          <w:p w14:paraId="464DCB0A"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r w:rsidRPr="00911D62">
              <w:rPr>
                <w:i/>
                <w:sz w:val="22"/>
                <w:szCs w:val="22"/>
              </w:rPr>
              <w:t xml:space="preserve"> + P. aeruginosa</w:t>
            </w:r>
          </w:p>
        </w:tc>
      </w:tr>
      <w:tr w:rsidR="00C66BA2" w:rsidRPr="00911D62" w14:paraId="2FD5B783" w14:textId="77777777" w:rsidTr="001D6322">
        <w:tc>
          <w:tcPr>
            <w:tcW w:w="1080" w:type="dxa"/>
            <w:tcBorders>
              <w:top w:val="single" w:sz="12" w:space="0" w:color="auto"/>
              <w:bottom w:val="nil"/>
            </w:tcBorders>
          </w:tcPr>
          <w:p w14:paraId="28E8DB56"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7</w:t>
            </w:r>
          </w:p>
        </w:tc>
        <w:tc>
          <w:tcPr>
            <w:tcW w:w="8730" w:type="dxa"/>
            <w:tcBorders>
              <w:top w:val="single" w:sz="12" w:space="0" w:color="auto"/>
              <w:bottom w:val="nil"/>
            </w:tcBorders>
          </w:tcPr>
          <w:p w14:paraId="0833371B"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 xml:space="preserve">NPK+ </w:t>
            </w:r>
            <w:r w:rsidRPr="00911D62">
              <w:rPr>
                <w:color w:val="271900"/>
                <w:sz w:val="22"/>
                <w:szCs w:val="22"/>
                <w:shd w:val="clear" w:color="auto" w:fill="FFFFFF"/>
              </w:rPr>
              <w:t>Ps 950 µm</w:t>
            </w:r>
            <w:r w:rsidRPr="00911D62">
              <w:rPr>
                <w:sz w:val="22"/>
                <w:szCs w:val="22"/>
              </w:rPr>
              <w:t xml:space="preserve"> + </w:t>
            </w:r>
            <w:r w:rsidRPr="00911D62">
              <w:rPr>
                <w:i/>
                <w:sz w:val="22"/>
                <w:szCs w:val="22"/>
              </w:rPr>
              <w:t>P. aeruginosa + P. fluorescens</w:t>
            </w:r>
          </w:p>
        </w:tc>
      </w:tr>
      <w:tr w:rsidR="00C66BA2" w:rsidRPr="00911D62" w14:paraId="3B064F86" w14:textId="77777777" w:rsidTr="001D6322">
        <w:tc>
          <w:tcPr>
            <w:tcW w:w="1080" w:type="dxa"/>
            <w:tcBorders>
              <w:top w:val="nil"/>
              <w:bottom w:val="nil"/>
            </w:tcBorders>
          </w:tcPr>
          <w:p w14:paraId="34EDF8FA"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lastRenderedPageBreak/>
              <w:t>8</w:t>
            </w:r>
          </w:p>
        </w:tc>
        <w:tc>
          <w:tcPr>
            <w:tcW w:w="8730" w:type="dxa"/>
            <w:tcBorders>
              <w:top w:val="nil"/>
              <w:bottom w:val="nil"/>
            </w:tcBorders>
          </w:tcPr>
          <w:p w14:paraId="2875673D"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 xml:space="preserve">Organic manure + </w:t>
            </w:r>
            <w:r w:rsidRPr="00911D62">
              <w:rPr>
                <w:color w:val="271900"/>
                <w:sz w:val="22"/>
                <w:szCs w:val="22"/>
                <w:shd w:val="clear" w:color="auto" w:fill="FFFFFF"/>
              </w:rPr>
              <w:t>Ps 950 µm</w:t>
            </w:r>
            <w:r w:rsidRPr="00911D62">
              <w:rPr>
                <w:sz w:val="22"/>
                <w:szCs w:val="22"/>
              </w:rPr>
              <w:t xml:space="preserve"> + </w:t>
            </w:r>
            <w:r w:rsidRPr="00911D62">
              <w:rPr>
                <w:i/>
                <w:sz w:val="22"/>
                <w:szCs w:val="22"/>
              </w:rPr>
              <w:t>P. aeruginosa + P. fluorescens</w:t>
            </w:r>
          </w:p>
        </w:tc>
      </w:tr>
      <w:tr w:rsidR="00C66BA2" w:rsidRPr="00911D62" w14:paraId="28FAC3BC" w14:textId="77777777" w:rsidTr="001D6322">
        <w:tc>
          <w:tcPr>
            <w:tcW w:w="1080" w:type="dxa"/>
            <w:tcBorders>
              <w:top w:val="nil"/>
              <w:bottom w:val="single" w:sz="12" w:space="0" w:color="auto"/>
            </w:tcBorders>
          </w:tcPr>
          <w:p w14:paraId="7C25A2A4"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9</w:t>
            </w:r>
          </w:p>
        </w:tc>
        <w:tc>
          <w:tcPr>
            <w:tcW w:w="8730" w:type="dxa"/>
            <w:tcBorders>
              <w:top w:val="nil"/>
              <w:bottom w:val="single" w:sz="12" w:space="0" w:color="auto"/>
            </w:tcBorders>
          </w:tcPr>
          <w:p w14:paraId="4ADD5B0C"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w:t>
            </w:r>
            <w:r w:rsidRPr="00911D62">
              <w:rPr>
                <w:color w:val="271900"/>
                <w:sz w:val="22"/>
                <w:szCs w:val="22"/>
                <w:shd w:val="clear" w:color="auto" w:fill="FFFFFF"/>
              </w:rPr>
              <w:t>Ps 950 µm</w:t>
            </w:r>
            <w:r w:rsidRPr="00911D62">
              <w:rPr>
                <w:sz w:val="22"/>
                <w:szCs w:val="22"/>
              </w:rPr>
              <w:t xml:space="preserve"> + </w:t>
            </w:r>
            <w:r w:rsidRPr="00911D62">
              <w:rPr>
                <w:i/>
                <w:sz w:val="22"/>
                <w:szCs w:val="22"/>
              </w:rPr>
              <w:t>P. aeruginosa + P. fluorescens</w:t>
            </w:r>
          </w:p>
        </w:tc>
      </w:tr>
      <w:tr w:rsidR="00C66BA2" w:rsidRPr="00911D62" w14:paraId="3D8064EF" w14:textId="77777777" w:rsidTr="001D6322">
        <w:tc>
          <w:tcPr>
            <w:tcW w:w="1080" w:type="dxa"/>
            <w:tcBorders>
              <w:top w:val="single" w:sz="12" w:space="0" w:color="auto"/>
            </w:tcBorders>
          </w:tcPr>
          <w:p w14:paraId="3733DE1C"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10</w:t>
            </w:r>
          </w:p>
        </w:tc>
        <w:tc>
          <w:tcPr>
            <w:tcW w:w="8730" w:type="dxa"/>
            <w:tcBorders>
              <w:top w:val="single" w:sz="12" w:space="0" w:color="auto"/>
            </w:tcBorders>
          </w:tcPr>
          <w:p w14:paraId="5BDCB7B4"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NPK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aeruginosa + P. fluorescens</w:t>
            </w:r>
          </w:p>
        </w:tc>
      </w:tr>
      <w:tr w:rsidR="00C66BA2" w:rsidRPr="00911D62" w14:paraId="6CC0C831" w14:textId="77777777" w:rsidTr="001D6322">
        <w:tc>
          <w:tcPr>
            <w:tcW w:w="1080" w:type="dxa"/>
            <w:tcBorders>
              <w:bottom w:val="nil"/>
            </w:tcBorders>
          </w:tcPr>
          <w:p w14:paraId="01ACF7EC"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11</w:t>
            </w:r>
          </w:p>
        </w:tc>
        <w:tc>
          <w:tcPr>
            <w:tcW w:w="8730" w:type="dxa"/>
            <w:tcBorders>
              <w:bottom w:val="nil"/>
            </w:tcBorders>
          </w:tcPr>
          <w:p w14:paraId="63AFDD11"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Organic manure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aeruginosa + P. fluorescens</w:t>
            </w:r>
          </w:p>
        </w:tc>
      </w:tr>
      <w:tr w:rsidR="00C66BA2" w:rsidRPr="00911D62" w14:paraId="0194E71E" w14:textId="77777777" w:rsidTr="001D6322">
        <w:tc>
          <w:tcPr>
            <w:tcW w:w="1080" w:type="dxa"/>
            <w:tcBorders>
              <w:top w:val="nil"/>
              <w:bottom w:val="nil"/>
            </w:tcBorders>
          </w:tcPr>
          <w:p w14:paraId="3ACCE9AD"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12</w:t>
            </w:r>
          </w:p>
        </w:tc>
        <w:tc>
          <w:tcPr>
            <w:tcW w:w="8730" w:type="dxa"/>
            <w:tcBorders>
              <w:top w:val="nil"/>
              <w:bottom w:val="nil"/>
            </w:tcBorders>
          </w:tcPr>
          <w:p w14:paraId="622D5EA6"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aeruginosa + P. fluorescens</w:t>
            </w:r>
          </w:p>
        </w:tc>
      </w:tr>
      <w:tr w:rsidR="00C66BA2" w:rsidRPr="00911D62" w14:paraId="5A6AB2A5" w14:textId="77777777" w:rsidTr="001D6322">
        <w:tc>
          <w:tcPr>
            <w:tcW w:w="1080" w:type="dxa"/>
            <w:tcBorders>
              <w:top w:val="nil"/>
              <w:bottom w:val="nil"/>
            </w:tcBorders>
          </w:tcPr>
          <w:p w14:paraId="48731116"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13</w:t>
            </w:r>
          </w:p>
        </w:tc>
        <w:tc>
          <w:tcPr>
            <w:tcW w:w="8730" w:type="dxa"/>
            <w:tcBorders>
              <w:top w:val="nil"/>
              <w:bottom w:val="nil"/>
            </w:tcBorders>
          </w:tcPr>
          <w:p w14:paraId="016352C3"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 xml:space="preserve">NPK+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p>
        </w:tc>
      </w:tr>
      <w:tr w:rsidR="00C66BA2" w:rsidRPr="00911D62" w14:paraId="69918575" w14:textId="77777777" w:rsidTr="001D6322">
        <w:tc>
          <w:tcPr>
            <w:tcW w:w="1080" w:type="dxa"/>
            <w:tcBorders>
              <w:top w:val="nil"/>
              <w:bottom w:val="nil"/>
            </w:tcBorders>
          </w:tcPr>
          <w:p w14:paraId="4A54396F"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14</w:t>
            </w:r>
          </w:p>
        </w:tc>
        <w:tc>
          <w:tcPr>
            <w:tcW w:w="8730" w:type="dxa"/>
            <w:tcBorders>
              <w:top w:val="nil"/>
              <w:bottom w:val="nil"/>
            </w:tcBorders>
          </w:tcPr>
          <w:p w14:paraId="1C2C464C"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 xml:space="preserve">Organic manure +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p>
        </w:tc>
      </w:tr>
      <w:tr w:rsidR="00C66BA2" w:rsidRPr="00911D62" w14:paraId="5F9D960B" w14:textId="77777777" w:rsidTr="001D6322">
        <w:tc>
          <w:tcPr>
            <w:tcW w:w="1080" w:type="dxa"/>
            <w:tcBorders>
              <w:top w:val="nil"/>
              <w:bottom w:val="single" w:sz="12" w:space="0" w:color="auto"/>
            </w:tcBorders>
          </w:tcPr>
          <w:p w14:paraId="0EB9CE05"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15</w:t>
            </w:r>
          </w:p>
        </w:tc>
        <w:tc>
          <w:tcPr>
            <w:tcW w:w="8730" w:type="dxa"/>
            <w:tcBorders>
              <w:top w:val="nil"/>
              <w:bottom w:val="single" w:sz="12" w:space="0" w:color="auto"/>
            </w:tcBorders>
          </w:tcPr>
          <w:p w14:paraId="09215A9B"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p>
        </w:tc>
      </w:tr>
      <w:tr w:rsidR="00C66BA2" w:rsidRPr="00911D62" w14:paraId="4B00A82A" w14:textId="77777777" w:rsidTr="001D6322">
        <w:tc>
          <w:tcPr>
            <w:tcW w:w="1080" w:type="dxa"/>
            <w:tcBorders>
              <w:top w:val="single" w:sz="12" w:space="0" w:color="auto"/>
              <w:bottom w:val="nil"/>
            </w:tcBorders>
          </w:tcPr>
          <w:p w14:paraId="3B920481"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16</w:t>
            </w:r>
          </w:p>
        </w:tc>
        <w:tc>
          <w:tcPr>
            <w:tcW w:w="8730" w:type="dxa"/>
            <w:tcBorders>
              <w:top w:val="single" w:sz="12" w:space="0" w:color="auto"/>
              <w:bottom w:val="nil"/>
            </w:tcBorders>
          </w:tcPr>
          <w:p w14:paraId="6BC3A0E7"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NPK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p>
        </w:tc>
      </w:tr>
      <w:tr w:rsidR="00C66BA2" w:rsidRPr="00911D62" w14:paraId="1F7B32BB" w14:textId="77777777" w:rsidTr="001D6322">
        <w:tc>
          <w:tcPr>
            <w:tcW w:w="1080" w:type="dxa"/>
            <w:tcBorders>
              <w:top w:val="nil"/>
              <w:bottom w:val="nil"/>
            </w:tcBorders>
          </w:tcPr>
          <w:p w14:paraId="734042F9"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17</w:t>
            </w:r>
          </w:p>
        </w:tc>
        <w:tc>
          <w:tcPr>
            <w:tcW w:w="8730" w:type="dxa"/>
            <w:tcBorders>
              <w:top w:val="nil"/>
              <w:bottom w:val="nil"/>
            </w:tcBorders>
          </w:tcPr>
          <w:p w14:paraId="035643FF"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Organic manure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p>
        </w:tc>
      </w:tr>
      <w:tr w:rsidR="00C66BA2" w:rsidRPr="00911D62" w14:paraId="4C1F023C" w14:textId="77777777" w:rsidTr="001D6322">
        <w:tc>
          <w:tcPr>
            <w:tcW w:w="1080" w:type="dxa"/>
            <w:tcBorders>
              <w:top w:val="nil"/>
              <w:bottom w:val="single" w:sz="12" w:space="0" w:color="auto"/>
            </w:tcBorders>
          </w:tcPr>
          <w:p w14:paraId="5455E009"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18</w:t>
            </w:r>
          </w:p>
        </w:tc>
        <w:tc>
          <w:tcPr>
            <w:tcW w:w="8730" w:type="dxa"/>
            <w:tcBorders>
              <w:top w:val="nil"/>
              <w:bottom w:val="single" w:sz="12" w:space="0" w:color="auto"/>
            </w:tcBorders>
          </w:tcPr>
          <w:p w14:paraId="7D80AAA2"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p>
        </w:tc>
      </w:tr>
      <w:tr w:rsidR="00C66BA2" w:rsidRPr="00911D62" w14:paraId="0444D66D" w14:textId="77777777" w:rsidTr="001D6322">
        <w:tc>
          <w:tcPr>
            <w:tcW w:w="1080" w:type="dxa"/>
            <w:tcBorders>
              <w:top w:val="single" w:sz="12" w:space="0" w:color="auto"/>
            </w:tcBorders>
          </w:tcPr>
          <w:p w14:paraId="5CA59B86"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19</w:t>
            </w:r>
          </w:p>
        </w:tc>
        <w:tc>
          <w:tcPr>
            <w:tcW w:w="8730" w:type="dxa"/>
            <w:tcBorders>
              <w:top w:val="single" w:sz="12" w:space="0" w:color="auto"/>
              <w:bottom w:val="nil"/>
            </w:tcBorders>
          </w:tcPr>
          <w:p w14:paraId="584C5AD1"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 xml:space="preserve">NPK+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r w:rsidRPr="00911D62">
              <w:rPr>
                <w:i/>
                <w:sz w:val="22"/>
                <w:szCs w:val="22"/>
              </w:rPr>
              <w:t xml:space="preserve"> + P. aeruginosa</w:t>
            </w:r>
          </w:p>
        </w:tc>
      </w:tr>
      <w:tr w:rsidR="00C66BA2" w:rsidRPr="00911D62" w14:paraId="6E1BFC8E" w14:textId="77777777" w:rsidTr="001D6322">
        <w:tc>
          <w:tcPr>
            <w:tcW w:w="1080" w:type="dxa"/>
          </w:tcPr>
          <w:p w14:paraId="5FE2C68C"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20</w:t>
            </w:r>
          </w:p>
        </w:tc>
        <w:tc>
          <w:tcPr>
            <w:tcW w:w="8730" w:type="dxa"/>
            <w:tcBorders>
              <w:top w:val="nil"/>
              <w:bottom w:val="nil"/>
            </w:tcBorders>
          </w:tcPr>
          <w:p w14:paraId="19E7D67B"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 xml:space="preserve">Organic manure +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r w:rsidRPr="00911D62">
              <w:rPr>
                <w:i/>
                <w:sz w:val="22"/>
                <w:szCs w:val="22"/>
              </w:rPr>
              <w:t xml:space="preserve"> + P. aeruginosa</w:t>
            </w:r>
          </w:p>
        </w:tc>
      </w:tr>
      <w:tr w:rsidR="00C66BA2" w:rsidRPr="00911D62" w14:paraId="53A1411F" w14:textId="77777777" w:rsidTr="001D6322">
        <w:tc>
          <w:tcPr>
            <w:tcW w:w="1080" w:type="dxa"/>
          </w:tcPr>
          <w:p w14:paraId="42B4C58D"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21</w:t>
            </w:r>
          </w:p>
        </w:tc>
        <w:tc>
          <w:tcPr>
            <w:tcW w:w="8730" w:type="dxa"/>
            <w:tcBorders>
              <w:top w:val="nil"/>
              <w:bottom w:val="single" w:sz="12" w:space="0" w:color="auto"/>
            </w:tcBorders>
          </w:tcPr>
          <w:p w14:paraId="2C0B96B4"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r w:rsidRPr="00911D62">
              <w:rPr>
                <w:i/>
                <w:sz w:val="22"/>
                <w:szCs w:val="22"/>
              </w:rPr>
              <w:t xml:space="preserve"> + P. aeruginosa</w:t>
            </w:r>
          </w:p>
        </w:tc>
      </w:tr>
      <w:tr w:rsidR="00C66BA2" w:rsidRPr="00911D62" w14:paraId="72538E4E" w14:textId="77777777" w:rsidTr="001D6322">
        <w:tc>
          <w:tcPr>
            <w:tcW w:w="1080" w:type="dxa"/>
          </w:tcPr>
          <w:p w14:paraId="6C4C11E8"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22</w:t>
            </w:r>
          </w:p>
        </w:tc>
        <w:tc>
          <w:tcPr>
            <w:tcW w:w="8730" w:type="dxa"/>
            <w:tcBorders>
              <w:top w:val="single" w:sz="12" w:space="0" w:color="auto"/>
              <w:bottom w:val="nil"/>
            </w:tcBorders>
          </w:tcPr>
          <w:p w14:paraId="3D57F4B5"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NPK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r w:rsidRPr="00911D62">
              <w:rPr>
                <w:i/>
                <w:sz w:val="22"/>
                <w:szCs w:val="22"/>
              </w:rPr>
              <w:t xml:space="preserve"> + P. aeruginosa</w:t>
            </w:r>
          </w:p>
        </w:tc>
      </w:tr>
      <w:tr w:rsidR="00C66BA2" w:rsidRPr="00911D62" w14:paraId="486BE5F2" w14:textId="77777777" w:rsidTr="001D6322">
        <w:tc>
          <w:tcPr>
            <w:tcW w:w="1080" w:type="dxa"/>
          </w:tcPr>
          <w:p w14:paraId="0A873C47"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23</w:t>
            </w:r>
          </w:p>
        </w:tc>
        <w:tc>
          <w:tcPr>
            <w:tcW w:w="8730" w:type="dxa"/>
            <w:tcBorders>
              <w:top w:val="nil"/>
              <w:bottom w:val="nil"/>
            </w:tcBorders>
          </w:tcPr>
          <w:p w14:paraId="01201FAD"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Organic manure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r w:rsidRPr="00911D62">
              <w:rPr>
                <w:i/>
                <w:sz w:val="22"/>
                <w:szCs w:val="22"/>
              </w:rPr>
              <w:t xml:space="preserve"> + P. aeruginosa</w:t>
            </w:r>
          </w:p>
        </w:tc>
      </w:tr>
      <w:tr w:rsidR="00C66BA2" w:rsidRPr="00911D62" w14:paraId="4071479B" w14:textId="77777777" w:rsidTr="001D6322">
        <w:tc>
          <w:tcPr>
            <w:tcW w:w="1080" w:type="dxa"/>
          </w:tcPr>
          <w:p w14:paraId="6E61544C"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24</w:t>
            </w:r>
          </w:p>
        </w:tc>
        <w:tc>
          <w:tcPr>
            <w:tcW w:w="8730" w:type="dxa"/>
            <w:tcBorders>
              <w:top w:val="nil"/>
              <w:bottom w:val="single" w:sz="12" w:space="0" w:color="auto"/>
            </w:tcBorders>
          </w:tcPr>
          <w:p w14:paraId="26EBD5AE"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r w:rsidRPr="00911D62">
              <w:rPr>
                <w:i/>
                <w:sz w:val="22"/>
                <w:szCs w:val="22"/>
              </w:rPr>
              <w:t xml:space="preserve"> + P. aeruginosa</w:t>
            </w:r>
          </w:p>
        </w:tc>
      </w:tr>
    </w:tbl>
    <w:p w14:paraId="54D4E584" w14:textId="77777777" w:rsidR="00C66BA2" w:rsidRPr="00911D62" w:rsidRDefault="00EE09BB" w:rsidP="00911D62">
      <w:pPr>
        <w:shd w:val="clear" w:color="auto" w:fill="FFFFFF"/>
        <w:spacing w:beforeAutospacing="1" w:after="100" w:afterAutospacing="1" w:line="360" w:lineRule="auto"/>
        <w:jc w:val="both"/>
        <w:textAlignment w:val="baseline"/>
        <w:rPr>
          <w:rFonts w:ascii="Times New Roman" w:hAnsi="Times New Roman" w:cs="Times New Roman"/>
        </w:rPr>
      </w:pPr>
      <w:r w:rsidRPr="00911D62">
        <w:rPr>
          <w:rFonts w:ascii="Times New Roman" w:hAnsi="Times New Roman" w:cs="Times New Roman"/>
          <w:bCs/>
        </w:rPr>
        <w:t>S</w:t>
      </w:r>
      <w:r w:rsidR="00C66BA2" w:rsidRPr="00911D62">
        <w:rPr>
          <w:rFonts w:ascii="Times New Roman" w:hAnsi="Times New Roman" w:cs="Times New Roman"/>
          <w:bCs/>
        </w:rPr>
        <w:t xml:space="preserve">et up for solubilization assay, six (6) controls were maintained. These are (25) NPK+ </w:t>
      </w:r>
      <w:r w:rsidR="00C66BA2" w:rsidRPr="00911D62">
        <w:rPr>
          <w:rFonts w:ascii="Times New Roman" w:hAnsi="Times New Roman" w:cs="Times New Roman"/>
          <w:color w:val="271900"/>
          <w:shd w:val="clear" w:color="auto" w:fill="FFFFFF"/>
        </w:rPr>
        <w:t>Ps 950 µm</w:t>
      </w:r>
      <w:r w:rsidR="00C66BA2" w:rsidRPr="00911D62">
        <w:rPr>
          <w:rFonts w:ascii="Times New Roman" w:hAnsi="Times New Roman" w:cs="Times New Roman"/>
          <w:bCs/>
        </w:rPr>
        <w:t xml:space="preserve">, (26) organic manure + </w:t>
      </w:r>
      <w:r w:rsidR="00C66BA2" w:rsidRPr="00911D62">
        <w:rPr>
          <w:rFonts w:ascii="Times New Roman" w:hAnsi="Times New Roman" w:cs="Times New Roman"/>
          <w:color w:val="271900"/>
          <w:shd w:val="clear" w:color="auto" w:fill="FFFFFF"/>
        </w:rPr>
        <w:t>Ps 950 µm</w:t>
      </w:r>
      <w:r w:rsidR="00C66BA2" w:rsidRPr="00911D62">
        <w:rPr>
          <w:rFonts w:ascii="Times New Roman" w:hAnsi="Times New Roman" w:cs="Times New Roman"/>
          <w:bCs/>
        </w:rPr>
        <w:t xml:space="preserve">, (27) </w:t>
      </w:r>
      <w:r w:rsidR="00C66BA2" w:rsidRPr="00911D62">
        <w:rPr>
          <w:rFonts w:ascii="Times New Roman" w:hAnsi="Times New Roman" w:cs="Times New Roman"/>
        </w:rPr>
        <w:t>(NH</w:t>
      </w:r>
      <w:r w:rsidR="00C66BA2" w:rsidRPr="00911D62">
        <w:rPr>
          <w:rFonts w:ascii="Times New Roman" w:hAnsi="Times New Roman" w:cs="Times New Roman"/>
          <w:vertAlign w:val="subscript"/>
        </w:rPr>
        <w:t>4</w:t>
      </w:r>
      <w:r w:rsidR="00C66BA2" w:rsidRPr="00911D62">
        <w:rPr>
          <w:rFonts w:ascii="Times New Roman" w:hAnsi="Times New Roman" w:cs="Times New Roman"/>
        </w:rPr>
        <w:t>)</w:t>
      </w:r>
      <w:r w:rsidR="00C66BA2" w:rsidRPr="00911D62">
        <w:rPr>
          <w:rFonts w:ascii="Times New Roman" w:hAnsi="Times New Roman" w:cs="Times New Roman"/>
          <w:vertAlign w:val="subscript"/>
        </w:rPr>
        <w:t>2</w:t>
      </w:r>
      <w:r w:rsidR="00C66BA2" w:rsidRPr="00911D62">
        <w:rPr>
          <w:rFonts w:ascii="Times New Roman" w:hAnsi="Times New Roman" w:cs="Times New Roman"/>
        </w:rPr>
        <w:t>SO</w:t>
      </w:r>
      <w:r w:rsidR="00C66BA2" w:rsidRPr="00911D62">
        <w:rPr>
          <w:rFonts w:ascii="Times New Roman" w:hAnsi="Times New Roman" w:cs="Times New Roman"/>
          <w:vertAlign w:val="subscript"/>
        </w:rPr>
        <w:t>4</w:t>
      </w:r>
      <w:r w:rsidR="00C66BA2" w:rsidRPr="00911D62">
        <w:rPr>
          <w:rFonts w:ascii="Times New Roman" w:hAnsi="Times New Roman" w:cs="Times New Roman"/>
        </w:rPr>
        <w:t xml:space="preserve"> </w:t>
      </w:r>
      <w:r w:rsidR="00C66BA2" w:rsidRPr="00911D62">
        <w:rPr>
          <w:rFonts w:ascii="Times New Roman" w:hAnsi="Times New Roman" w:cs="Times New Roman"/>
          <w:bCs/>
        </w:rPr>
        <w:t xml:space="preserve">+ </w:t>
      </w:r>
      <w:r w:rsidR="00C66BA2" w:rsidRPr="00911D62">
        <w:rPr>
          <w:rFonts w:ascii="Times New Roman" w:hAnsi="Times New Roman" w:cs="Times New Roman"/>
          <w:color w:val="271900"/>
          <w:shd w:val="clear" w:color="auto" w:fill="FFFFFF"/>
        </w:rPr>
        <w:t>Ps 950 µm</w:t>
      </w:r>
      <w:r w:rsidR="00C66BA2" w:rsidRPr="00911D62">
        <w:rPr>
          <w:rFonts w:ascii="Times New Roman" w:hAnsi="Times New Roman" w:cs="Times New Roman"/>
          <w:bCs/>
        </w:rPr>
        <w:t>,</w:t>
      </w:r>
      <w:r w:rsidR="00C66BA2" w:rsidRPr="00911D62">
        <w:rPr>
          <w:rFonts w:ascii="Times New Roman" w:hAnsi="Times New Roman" w:cs="Times New Roman"/>
          <w:b/>
        </w:rPr>
        <w:t xml:space="preserve"> </w:t>
      </w:r>
      <w:r w:rsidR="00C66BA2" w:rsidRPr="00911D62">
        <w:rPr>
          <w:rFonts w:ascii="Times New Roman" w:hAnsi="Times New Roman" w:cs="Times New Roman"/>
        </w:rPr>
        <w:t>(28)</w:t>
      </w:r>
      <w:r w:rsidR="00C66BA2" w:rsidRPr="00911D62">
        <w:rPr>
          <w:rFonts w:ascii="Times New Roman" w:hAnsi="Times New Roman" w:cs="Times New Roman"/>
          <w:b/>
        </w:rPr>
        <w:t xml:space="preserve"> </w:t>
      </w:r>
      <w:r w:rsidR="00C66BA2" w:rsidRPr="00911D62">
        <w:rPr>
          <w:rFonts w:ascii="Times New Roman" w:hAnsi="Times New Roman" w:cs="Times New Roman"/>
        </w:rPr>
        <w:t>NPK + Ps</w:t>
      </w:r>
      <w:r w:rsidR="00C66BA2" w:rsidRPr="00911D62">
        <w:rPr>
          <w:rFonts w:ascii="Times New Roman" w:hAnsi="Times New Roman" w:cs="Times New Roman"/>
          <w:color w:val="271900"/>
          <w:shd w:val="clear" w:color="auto" w:fill="FFFFFF"/>
        </w:rPr>
        <w:t xml:space="preserve"> 50 µm</w:t>
      </w:r>
      <w:r w:rsidR="00C66BA2" w:rsidRPr="00911D62">
        <w:rPr>
          <w:rFonts w:ascii="Times New Roman" w:hAnsi="Times New Roman" w:cs="Times New Roman"/>
        </w:rPr>
        <w:t>, (29) Organic manure + Ps</w:t>
      </w:r>
      <w:r w:rsidR="00C66BA2" w:rsidRPr="00911D62">
        <w:rPr>
          <w:rFonts w:ascii="Times New Roman" w:hAnsi="Times New Roman" w:cs="Times New Roman"/>
          <w:color w:val="271900"/>
          <w:shd w:val="clear" w:color="auto" w:fill="FFFFFF"/>
        </w:rPr>
        <w:t xml:space="preserve"> 50 µm</w:t>
      </w:r>
      <w:r w:rsidR="00C66BA2" w:rsidRPr="00911D62">
        <w:rPr>
          <w:rFonts w:ascii="Times New Roman" w:hAnsi="Times New Roman" w:cs="Times New Roman"/>
        </w:rPr>
        <w:t>, (30) (NH</w:t>
      </w:r>
      <w:r w:rsidR="00C66BA2" w:rsidRPr="00911D62">
        <w:rPr>
          <w:rFonts w:ascii="Times New Roman" w:hAnsi="Times New Roman" w:cs="Times New Roman"/>
          <w:vertAlign w:val="subscript"/>
        </w:rPr>
        <w:t>4</w:t>
      </w:r>
      <w:r w:rsidR="00C66BA2" w:rsidRPr="00911D62">
        <w:rPr>
          <w:rFonts w:ascii="Times New Roman" w:hAnsi="Times New Roman" w:cs="Times New Roman"/>
        </w:rPr>
        <w:t>)</w:t>
      </w:r>
      <w:r w:rsidR="00C66BA2" w:rsidRPr="00911D62">
        <w:rPr>
          <w:rFonts w:ascii="Times New Roman" w:hAnsi="Times New Roman" w:cs="Times New Roman"/>
          <w:vertAlign w:val="subscript"/>
        </w:rPr>
        <w:t>2</w:t>
      </w:r>
      <w:r w:rsidR="00C66BA2" w:rsidRPr="00911D62">
        <w:rPr>
          <w:rFonts w:ascii="Times New Roman" w:hAnsi="Times New Roman" w:cs="Times New Roman"/>
        </w:rPr>
        <w:t>SO</w:t>
      </w:r>
      <w:r w:rsidR="00C66BA2" w:rsidRPr="00911D62">
        <w:rPr>
          <w:rFonts w:ascii="Times New Roman" w:hAnsi="Times New Roman" w:cs="Times New Roman"/>
          <w:vertAlign w:val="subscript"/>
        </w:rPr>
        <w:t>4</w:t>
      </w:r>
      <w:r w:rsidR="00C66BA2" w:rsidRPr="00911D62">
        <w:rPr>
          <w:rFonts w:ascii="Times New Roman" w:hAnsi="Times New Roman" w:cs="Times New Roman"/>
        </w:rPr>
        <w:t xml:space="preserve"> + Ps</w:t>
      </w:r>
      <w:r w:rsidR="00C66BA2" w:rsidRPr="00911D62">
        <w:rPr>
          <w:rFonts w:ascii="Times New Roman" w:hAnsi="Times New Roman" w:cs="Times New Roman"/>
          <w:color w:val="271900"/>
          <w:shd w:val="clear" w:color="auto" w:fill="FFFFFF"/>
        </w:rPr>
        <w:t xml:space="preserve"> 50 µm</w:t>
      </w:r>
      <w:r w:rsidR="00C66BA2" w:rsidRPr="00911D62">
        <w:rPr>
          <w:rFonts w:ascii="Times New Roman" w:hAnsi="Times New Roman" w:cs="Times New Roman"/>
        </w:rPr>
        <w:t>.</w:t>
      </w:r>
    </w:p>
    <w:p w14:paraId="0675DB7D" w14:textId="6879F4DF" w:rsidR="00C66BA2" w:rsidRPr="00911D62" w:rsidRDefault="00C66BA2" w:rsidP="00911D62">
      <w:pPr>
        <w:shd w:val="clear" w:color="auto" w:fill="FFFFFF"/>
        <w:spacing w:beforeAutospacing="1" w:after="100" w:afterAutospacing="1" w:line="360" w:lineRule="auto"/>
        <w:jc w:val="both"/>
        <w:textAlignment w:val="baseline"/>
        <w:rPr>
          <w:rFonts w:ascii="Times New Roman" w:hAnsi="Times New Roman" w:cs="Times New Roman"/>
          <w:b/>
          <w:i/>
          <w:iCs/>
        </w:rPr>
      </w:pPr>
      <w:r w:rsidRPr="00911D62">
        <w:rPr>
          <w:rFonts w:ascii="Times New Roman" w:hAnsi="Times New Roman" w:cs="Times New Roman"/>
          <w:b/>
          <w:i/>
          <w:iCs/>
        </w:rPr>
        <w:t xml:space="preserve">Solubilization </w:t>
      </w:r>
      <w:ins w:id="94" w:author="Felix Eedee Konne" w:date="2025-12-19T12:20:00Z">
        <w:r w:rsidR="009E7004">
          <w:rPr>
            <w:rFonts w:ascii="Times New Roman" w:hAnsi="Times New Roman" w:cs="Times New Roman"/>
            <w:b/>
            <w:i/>
            <w:iCs/>
          </w:rPr>
          <w:t>A</w:t>
        </w:r>
      </w:ins>
      <w:del w:id="95" w:author="Felix Eedee Konne" w:date="2025-12-19T12:20:00Z">
        <w:r w:rsidRPr="00911D62" w:rsidDel="009E7004">
          <w:rPr>
            <w:rFonts w:ascii="Times New Roman" w:hAnsi="Times New Roman" w:cs="Times New Roman"/>
            <w:b/>
            <w:i/>
            <w:iCs/>
          </w:rPr>
          <w:delText>a</w:delText>
        </w:r>
      </w:del>
      <w:r w:rsidRPr="00911D62">
        <w:rPr>
          <w:rFonts w:ascii="Times New Roman" w:hAnsi="Times New Roman" w:cs="Times New Roman"/>
          <w:b/>
          <w:i/>
          <w:iCs/>
        </w:rPr>
        <w:t>ssay</w:t>
      </w:r>
    </w:p>
    <w:p w14:paraId="7271F86A" w14:textId="77777777" w:rsidR="00C66BA2" w:rsidRPr="00911D62" w:rsidRDefault="00C66BA2" w:rsidP="00911D62">
      <w:pPr>
        <w:shd w:val="clear" w:color="auto" w:fill="FFFFFF"/>
        <w:spacing w:beforeAutospacing="1" w:after="100" w:afterAutospacing="1" w:line="360" w:lineRule="auto"/>
        <w:jc w:val="both"/>
        <w:textAlignment w:val="baseline"/>
        <w:rPr>
          <w:rFonts w:ascii="Times New Roman" w:hAnsi="Times New Roman" w:cs="Times New Roman"/>
        </w:rPr>
      </w:pPr>
      <w:r w:rsidRPr="00911D62">
        <w:rPr>
          <w:rFonts w:ascii="Times New Roman" w:hAnsi="Times New Roman" w:cs="Times New Roman"/>
        </w:rPr>
        <w:t>A sterile pipette was used to obtain 0.5 ml of the standardized respective microbial inoculum containing 1.5 x 10</w:t>
      </w:r>
      <w:r w:rsidRPr="00911D62">
        <w:rPr>
          <w:rFonts w:ascii="Times New Roman" w:hAnsi="Times New Roman" w:cs="Times New Roman"/>
          <w:vertAlign w:val="superscript"/>
        </w:rPr>
        <w:t>8</w:t>
      </w:r>
      <w:r w:rsidRPr="00911D62">
        <w:rPr>
          <w:rFonts w:ascii="Times New Roman" w:hAnsi="Times New Roman" w:cs="Times New Roman"/>
        </w:rPr>
        <w:t xml:space="preserve"> </w:t>
      </w:r>
      <w:proofErr w:type="spellStart"/>
      <w:r w:rsidRPr="00911D62">
        <w:rPr>
          <w:rFonts w:ascii="Times New Roman" w:hAnsi="Times New Roman" w:cs="Times New Roman"/>
        </w:rPr>
        <w:t>cfu</w:t>
      </w:r>
      <w:proofErr w:type="spellEnd"/>
      <w:r w:rsidRPr="00911D62">
        <w:rPr>
          <w:rFonts w:ascii="Times New Roman" w:hAnsi="Times New Roman" w:cs="Times New Roman"/>
        </w:rPr>
        <w:t>/ml and introduced into 250 ml conical flask containing 100 ml of nutrient broth with an adjusted pH, to form mixed isolates, which was incubated at 28±2</w:t>
      </w:r>
      <w:r w:rsidRPr="00911D62">
        <w:rPr>
          <w:rFonts w:ascii="Times New Roman" w:hAnsi="Times New Roman" w:cs="Times New Roman"/>
          <w:vertAlign w:val="superscript"/>
        </w:rPr>
        <w:t>ᴼ</w:t>
      </w:r>
      <w:r w:rsidRPr="00911D62">
        <w:rPr>
          <w:rFonts w:ascii="Times New Roman" w:hAnsi="Times New Roman" w:cs="Times New Roman"/>
        </w:rPr>
        <w:t>C for 24 h in an incubator. Five grams (5 g) of the individual nitrogen sources ((NH</w:t>
      </w:r>
      <w:r w:rsidRPr="00911D62">
        <w:rPr>
          <w:rFonts w:ascii="Times New Roman" w:hAnsi="Times New Roman" w:cs="Times New Roman"/>
          <w:vertAlign w:val="subscript"/>
        </w:rPr>
        <w:t>4</w:t>
      </w:r>
      <w:r w:rsidRPr="00911D62">
        <w:rPr>
          <w:rFonts w:ascii="Times New Roman" w:hAnsi="Times New Roman" w:cs="Times New Roman"/>
        </w:rPr>
        <w:t>)</w:t>
      </w:r>
      <w:r w:rsidRPr="00911D62">
        <w:rPr>
          <w:rFonts w:ascii="Times New Roman" w:hAnsi="Times New Roman" w:cs="Times New Roman"/>
          <w:vertAlign w:val="subscript"/>
        </w:rPr>
        <w:t>2</w:t>
      </w:r>
      <w:r w:rsidRPr="00911D62">
        <w:rPr>
          <w:rFonts w:ascii="Times New Roman" w:hAnsi="Times New Roman" w:cs="Times New Roman"/>
        </w:rPr>
        <w:t>SO</w:t>
      </w:r>
      <w:r w:rsidRPr="00911D62">
        <w:rPr>
          <w:rFonts w:ascii="Times New Roman" w:hAnsi="Times New Roman" w:cs="Times New Roman"/>
          <w:vertAlign w:val="subscript"/>
        </w:rPr>
        <w:t>4</w:t>
      </w:r>
      <w:r w:rsidRPr="00911D62">
        <w:rPr>
          <w:rFonts w:ascii="Times New Roman" w:hAnsi="Times New Roman" w:cs="Times New Roman"/>
        </w:rPr>
        <w:t>, NPK and organic manure) and five grams (5 g) of the respective PCB (Ps</w:t>
      </w:r>
      <w:r w:rsidRPr="00911D62">
        <w:rPr>
          <w:rFonts w:ascii="Times New Roman" w:hAnsi="Times New Roman" w:cs="Times New Roman"/>
          <w:color w:val="271900"/>
          <w:shd w:val="clear" w:color="auto" w:fill="FFFFFF"/>
        </w:rPr>
        <w:t xml:space="preserve"> 50 µm and Ps 950 µm</w:t>
      </w:r>
      <w:r w:rsidRPr="00911D62">
        <w:rPr>
          <w:rFonts w:ascii="Times New Roman" w:hAnsi="Times New Roman" w:cs="Times New Roman"/>
        </w:rPr>
        <w:t>) were added and this was further incubated at 28±2</w:t>
      </w:r>
      <w:r w:rsidRPr="00911D62">
        <w:rPr>
          <w:rFonts w:ascii="Times New Roman" w:hAnsi="Times New Roman" w:cs="Times New Roman"/>
          <w:vertAlign w:val="superscript"/>
        </w:rPr>
        <w:t>ᴼ</w:t>
      </w:r>
      <w:r w:rsidRPr="00911D62">
        <w:rPr>
          <w:rFonts w:ascii="Times New Roman" w:hAnsi="Times New Roman" w:cs="Times New Roman"/>
        </w:rPr>
        <w:t xml:space="preserve">C for 24 days. Solubilization of metals was determined after obtaining the concentrations of metals at days 0 and 24 using an Atomic Absorption Spectrophotometer. This was recorded as percentage solubilization and was determined using the formula in equation 1 in Experiment </w:t>
      </w:r>
      <w:r w:rsidR="00EE09BB" w:rsidRPr="00911D62">
        <w:rPr>
          <w:rFonts w:ascii="Times New Roman" w:hAnsi="Times New Roman" w:cs="Times New Roman"/>
        </w:rPr>
        <w:t>2.</w:t>
      </w:r>
    </w:p>
    <w:p w14:paraId="1953E895" w14:textId="77777777" w:rsidR="00D91ABF" w:rsidRPr="00911D62" w:rsidRDefault="00D91ABF" w:rsidP="00911D62">
      <w:pPr>
        <w:pStyle w:val="Default"/>
        <w:spacing w:line="480" w:lineRule="auto"/>
        <w:jc w:val="both"/>
        <w:rPr>
          <w:rFonts w:ascii="Times New Roman" w:hAnsi="Times New Roman" w:cs="Times New Roman"/>
          <w:color w:val="auto"/>
          <w:sz w:val="22"/>
          <w:szCs w:val="22"/>
        </w:rPr>
      </w:pPr>
    </w:p>
    <w:p w14:paraId="430E4929" w14:textId="77777777" w:rsidR="009D6A54" w:rsidRPr="00911D62" w:rsidRDefault="009D6A54" w:rsidP="00911D62">
      <w:pPr>
        <w:pStyle w:val="Default"/>
        <w:spacing w:line="480" w:lineRule="auto"/>
        <w:jc w:val="both"/>
        <w:rPr>
          <w:rFonts w:ascii="Times New Roman" w:hAnsi="Times New Roman" w:cs="Times New Roman"/>
          <w:color w:val="auto"/>
          <w:sz w:val="22"/>
          <w:szCs w:val="22"/>
        </w:rPr>
      </w:pPr>
      <w:r w:rsidRPr="00911D62">
        <w:rPr>
          <w:rFonts w:ascii="Times New Roman" w:hAnsi="Times New Roman" w:cs="Times New Roman"/>
          <w:color w:val="auto"/>
          <w:sz w:val="22"/>
          <w:szCs w:val="22"/>
        </w:rPr>
        <w:lastRenderedPageBreak/>
        <w:t>RESULT</w:t>
      </w:r>
    </w:p>
    <w:p w14:paraId="16198A1B" w14:textId="77777777" w:rsidR="00BA7307" w:rsidRPr="00911D62" w:rsidRDefault="00BA7307" w:rsidP="00911D62">
      <w:pPr>
        <w:spacing w:after="0" w:line="360" w:lineRule="auto"/>
        <w:jc w:val="both"/>
        <w:rPr>
          <w:rFonts w:ascii="Times New Roman" w:hAnsi="Times New Roman" w:cs="Times New Roman"/>
          <w:color w:val="000000" w:themeColor="text1"/>
          <w:lang w:val="en-GB"/>
        </w:rPr>
      </w:pPr>
      <w:r w:rsidRPr="00911D62">
        <w:rPr>
          <w:rFonts w:ascii="Times New Roman" w:hAnsi="Times New Roman" w:cs="Times New Roman"/>
          <w:color w:val="000000" w:themeColor="text1"/>
        </w:rPr>
        <w:t>The result of the a</w:t>
      </w:r>
      <w:proofErr w:type="spellStart"/>
      <w:r w:rsidRPr="00911D62">
        <w:rPr>
          <w:rFonts w:ascii="Times New Roman" w:hAnsi="Times New Roman" w:cs="Times New Roman"/>
          <w:color w:val="000000" w:themeColor="text1"/>
          <w:lang w:val="en-GB"/>
        </w:rPr>
        <w:t>garose</w:t>
      </w:r>
      <w:proofErr w:type="spellEnd"/>
      <w:r w:rsidRPr="00911D62">
        <w:rPr>
          <w:rFonts w:ascii="Times New Roman" w:hAnsi="Times New Roman" w:cs="Times New Roman"/>
          <w:color w:val="000000" w:themeColor="text1"/>
          <w:lang w:val="en-GB"/>
        </w:rPr>
        <w:t xml:space="preserve"> gel electrophoresis showing the amplified 16srRNA of the isolated test species are shown in Figure 1.</w:t>
      </w:r>
    </w:p>
    <w:p w14:paraId="6CD3E9F9" w14:textId="77777777" w:rsidR="00BA7307" w:rsidRPr="00911D62" w:rsidRDefault="00BA7307" w:rsidP="00911D62">
      <w:pPr>
        <w:spacing w:after="0" w:line="360" w:lineRule="auto"/>
        <w:jc w:val="both"/>
        <w:rPr>
          <w:rFonts w:ascii="Times New Roman" w:hAnsi="Times New Roman" w:cs="Times New Roman"/>
          <w:color w:val="000000" w:themeColor="text1"/>
        </w:rPr>
      </w:pPr>
    </w:p>
    <w:p w14:paraId="18C3F031" w14:textId="77777777" w:rsidR="00BA7307" w:rsidRPr="00911D62" w:rsidRDefault="00BA7307" w:rsidP="00911D62">
      <w:pPr>
        <w:autoSpaceDE w:val="0"/>
        <w:spacing w:after="0" w:line="360" w:lineRule="auto"/>
        <w:ind w:firstLine="720"/>
        <w:jc w:val="both"/>
        <w:rPr>
          <w:rFonts w:ascii="Times New Roman" w:hAnsi="Times New Roman" w:cs="Times New Roman"/>
          <w:b/>
          <w:color w:val="000000" w:themeColor="text1"/>
        </w:rPr>
      </w:pPr>
      <w:r w:rsidRPr="00911D62">
        <w:rPr>
          <w:rFonts w:ascii="Times New Roman" w:hAnsi="Times New Roman" w:cs="Times New Roman"/>
          <w:color w:val="000000" w:themeColor="text1"/>
          <w:lang w:val="en-GB"/>
        </w:rPr>
        <w:t xml:space="preserve">1                          L                            2          </w:t>
      </w:r>
      <w:r w:rsidRPr="00911D62">
        <w:rPr>
          <w:rFonts w:ascii="Times New Roman" w:hAnsi="Times New Roman" w:cs="Times New Roman"/>
          <w:color w:val="000000" w:themeColor="text1"/>
          <w:lang w:val="en-GB"/>
        </w:rPr>
        <w:tab/>
      </w:r>
      <w:r w:rsidRPr="00911D62">
        <w:rPr>
          <w:rFonts w:ascii="Times New Roman" w:hAnsi="Times New Roman" w:cs="Times New Roman"/>
          <w:color w:val="000000" w:themeColor="text1"/>
          <w:lang w:val="en-GB"/>
        </w:rPr>
        <w:tab/>
        <w:t xml:space="preserve"> 3                  </w:t>
      </w:r>
    </w:p>
    <w:p w14:paraId="2FE24FA9" w14:textId="77777777" w:rsidR="00BA7307" w:rsidRPr="00911D62" w:rsidRDefault="00BA7307" w:rsidP="00911D62">
      <w:pPr>
        <w:spacing w:after="0" w:line="360" w:lineRule="auto"/>
        <w:jc w:val="both"/>
        <w:rPr>
          <w:rFonts w:ascii="Times New Roman" w:hAnsi="Times New Roman" w:cs="Times New Roman"/>
          <w:color w:val="000000" w:themeColor="text1"/>
          <w:lang w:val="en-GB"/>
        </w:rPr>
      </w:pPr>
      <w:r w:rsidRPr="00911D62">
        <w:rPr>
          <w:rFonts w:ascii="Times New Roman" w:hAnsi="Times New Roman" w:cs="Times New Roman"/>
          <w:noProof/>
          <w:color w:val="000000" w:themeColor="text1"/>
        </w:rPr>
        <w:drawing>
          <wp:inline distT="0" distB="0" distL="0" distR="0" wp14:anchorId="32575E3A" wp14:editId="5CC6B315">
            <wp:extent cx="3771900" cy="41402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4754" name="Picture 2"/>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l="42351" t="25379" r="40942" b="52968"/>
                    <a:stretch/>
                  </pic:blipFill>
                  <pic:spPr bwMode="auto">
                    <a:xfrm>
                      <a:off x="0" y="0"/>
                      <a:ext cx="3791742" cy="4161979"/>
                    </a:xfrm>
                    <a:prstGeom prst="rect">
                      <a:avLst/>
                    </a:prstGeom>
                    <a:noFill/>
                    <a:ln>
                      <a:noFill/>
                    </a:ln>
                    <a:extLst>
                      <a:ext uri="{53640926-AAD7-44D8-BBD7-CCE9431645EC}">
                        <a14:shadowObscured xmlns:a14="http://schemas.microsoft.com/office/drawing/2010/main"/>
                      </a:ext>
                    </a:extLst>
                  </pic:spPr>
                </pic:pic>
              </a:graphicData>
            </a:graphic>
          </wp:inline>
        </w:drawing>
      </w:r>
      <w:r w:rsidRPr="00911D62">
        <w:rPr>
          <w:rFonts w:ascii="Times New Roman" w:hAnsi="Times New Roman" w:cs="Times New Roman"/>
          <w:noProof/>
          <w:color w:val="000000" w:themeColor="text1"/>
        </w:rPr>
        <mc:AlternateContent>
          <mc:Choice Requires="wps">
            <w:drawing>
              <wp:anchor distT="0" distB="0" distL="114300" distR="114300" simplePos="0" relativeHeight="251662336" behindDoc="0" locked="0" layoutInCell="1" allowOverlap="1" wp14:anchorId="4DD10891" wp14:editId="674277A4">
                <wp:simplePos x="0" y="0"/>
                <wp:positionH relativeFrom="column">
                  <wp:posOffset>4686300</wp:posOffset>
                </wp:positionH>
                <wp:positionV relativeFrom="paragraph">
                  <wp:posOffset>1795780</wp:posOffset>
                </wp:positionV>
                <wp:extent cx="1435100" cy="374650"/>
                <wp:effectExtent l="0" t="0" r="12700" b="25400"/>
                <wp:wrapNone/>
                <wp:docPr id="906632659" name="Text Box 5"/>
                <wp:cNvGraphicFramePr/>
                <a:graphic xmlns:a="http://schemas.openxmlformats.org/drawingml/2006/main">
                  <a:graphicData uri="http://schemas.microsoft.com/office/word/2010/wordprocessingShape">
                    <wps:wsp>
                      <wps:cNvSpPr txBox="1"/>
                      <wps:spPr>
                        <a:xfrm>
                          <a:off x="0" y="0"/>
                          <a:ext cx="1435100" cy="374650"/>
                        </a:xfrm>
                        <a:prstGeom prst="rect">
                          <a:avLst/>
                        </a:prstGeom>
                        <a:solidFill>
                          <a:schemeClr val="lt1"/>
                        </a:solidFill>
                        <a:ln w="6350">
                          <a:solidFill>
                            <a:schemeClr val="bg1"/>
                          </a:solidFill>
                        </a:ln>
                      </wps:spPr>
                      <wps:txbx>
                        <w:txbxContent>
                          <w:p w14:paraId="162225BB" w14:textId="77777777" w:rsidR="001D6322" w:rsidRDefault="001D6322" w:rsidP="00BA7307">
                            <w:pPr>
                              <w:rPr>
                                <w:lang w:val="en-GB"/>
                              </w:rPr>
                            </w:pPr>
                            <w:r>
                              <w:rPr>
                                <w:lang w:val="en-GB"/>
                              </w:rPr>
                              <w:t>16SrRNA(1500bp)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DD10891" id="_x0000_t202" coordsize="21600,21600" o:spt="202" path="m,l,21600r21600,l21600,xe">
                <v:stroke joinstyle="miter"/>
                <v:path gradientshapeok="t" o:connecttype="rect"/>
              </v:shapetype>
              <v:shape id="Text Box 5" o:spid="_x0000_s1026" type="#_x0000_t202" style="position:absolute;left:0;text-align:left;margin-left:369pt;margin-top:141.4pt;width:113pt;height: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" fillcolor="white [3201]" strokecolor="white [3212]" strokeweight=".5pt">
                <v:textbox>
                  <w:txbxContent>
                    <w:p w14:paraId="162225BB" w14:textId="77777777" w:rsidR="001D6322" w:rsidRDefault="001D6322" w:rsidP="00BA7307">
                      <w:pPr>
                        <w:rPr>
                          <w:lang w:val="en-GB"/>
                        </w:rPr>
                      </w:pPr>
                      <w:r>
                        <w:rPr>
                          <w:lang w:val="en-GB"/>
                        </w:rPr>
                        <w:t>16SrRNA(1500bp)</w:t>
                      </w:r>
                    </w:p>
                  </w:txbxContent>
                </v:textbox>
              </v:shape>
            </w:pict>
          </mc:Fallback>
        </mc:AlternateContent>
      </w:r>
      <w:r w:rsidRPr="00911D62">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7BF4CE07" wp14:editId="7990E19E">
                <wp:simplePos x="0" y="0"/>
                <wp:positionH relativeFrom="column">
                  <wp:posOffset>4927600</wp:posOffset>
                </wp:positionH>
                <wp:positionV relativeFrom="paragraph">
                  <wp:posOffset>2602230</wp:posOffset>
                </wp:positionV>
                <wp:extent cx="1238250" cy="400050"/>
                <wp:effectExtent l="0" t="0" r="19050" b="19050"/>
                <wp:wrapNone/>
                <wp:docPr id="1715543521" name="Text Box 7"/>
                <wp:cNvGraphicFramePr/>
                <a:graphic xmlns:a="http://schemas.openxmlformats.org/drawingml/2006/main">
                  <a:graphicData uri="http://schemas.microsoft.com/office/word/2010/wordprocessingShape">
                    <wps:wsp>
                      <wps:cNvSpPr txBox="1"/>
                      <wps:spPr>
                        <a:xfrm>
                          <a:off x="0" y="0"/>
                          <a:ext cx="1238250" cy="400050"/>
                        </a:xfrm>
                        <a:prstGeom prst="rect">
                          <a:avLst/>
                        </a:prstGeom>
                        <a:solidFill>
                          <a:schemeClr val="lt1"/>
                        </a:solidFill>
                        <a:ln w="6350">
                          <a:solidFill>
                            <a:schemeClr val="bg1"/>
                          </a:solidFill>
                        </a:ln>
                      </wps:spPr>
                      <wps:txbx>
                        <w:txbxContent>
                          <w:p w14:paraId="39C21EAC" w14:textId="77777777" w:rsidR="001D6322" w:rsidRDefault="001D6322" w:rsidP="00BA7307">
                            <w:pPr>
                              <w:rPr>
                                <w:lang w:val="en-GB"/>
                              </w:rPr>
                            </w:pPr>
                            <w:r>
                              <w:rPr>
                                <w:lang w:val="en-GB"/>
                              </w:rPr>
                              <w:t>500bp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BF4CE07" id="Text Box 7" o:spid="_x0000_s1027" type="#_x0000_t202" style="position:absolute;left:0;text-align:left;margin-left:388pt;margin-top:204.9pt;width:9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" fillcolor="white [3201]" strokecolor="white [3212]" strokeweight=".5pt">
                <v:textbox>
                  <w:txbxContent>
                    <w:p w14:paraId="39C21EAC" w14:textId="77777777" w:rsidR="001D6322" w:rsidRDefault="001D6322" w:rsidP="00BA7307">
                      <w:pPr>
                        <w:rPr>
                          <w:lang w:val="en-GB"/>
                        </w:rPr>
                      </w:pPr>
                      <w:r>
                        <w:rPr>
                          <w:lang w:val="en-GB"/>
                        </w:rPr>
                        <w:t>500bp</w:t>
                      </w:r>
                    </w:p>
                  </w:txbxContent>
                </v:textbox>
              </v:shape>
            </w:pict>
          </mc:Fallback>
        </mc:AlternateContent>
      </w:r>
      <w:r w:rsidRPr="00911D62">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462C6D00" wp14:editId="315E638E">
                <wp:simplePos x="0" y="0"/>
                <wp:positionH relativeFrom="column">
                  <wp:posOffset>1612900</wp:posOffset>
                </wp:positionH>
                <wp:positionV relativeFrom="paragraph">
                  <wp:posOffset>2729230</wp:posOffset>
                </wp:positionV>
                <wp:extent cx="3511550" cy="0"/>
                <wp:effectExtent l="0" t="0" r="31750" b="19050"/>
                <wp:wrapNone/>
                <wp:docPr id="1876772840" name="Straight Connector 6"/>
                <wp:cNvGraphicFramePr/>
                <a:graphic xmlns:a="http://schemas.openxmlformats.org/drawingml/2006/main">
                  <a:graphicData uri="http://schemas.microsoft.com/office/word/2010/wordprocessingShape">
                    <wps:wsp>
                      <wps:cNvCnPr/>
                      <wps:spPr>
                        <a:xfrm flipV="1">
                          <a:off x="0" y="0"/>
                          <a:ext cx="3511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8BCA4B9"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pt,214.9pt" to="403.5pt,2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" strokecolor="#5b9bd5 [3204]" strokeweight=".5pt">
                <v:stroke joinstyle="miter"/>
              </v:line>
            </w:pict>
          </mc:Fallback>
        </mc:AlternateContent>
      </w:r>
      <w:r w:rsidRPr="00911D62">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0D1E0E2A" wp14:editId="551210FC">
                <wp:simplePos x="0" y="0"/>
                <wp:positionH relativeFrom="column">
                  <wp:posOffset>3638550</wp:posOffset>
                </wp:positionH>
                <wp:positionV relativeFrom="paragraph">
                  <wp:posOffset>1941830</wp:posOffset>
                </wp:positionV>
                <wp:extent cx="1009650" cy="0"/>
                <wp:effectExtent l="0" t="0" r="19050" b="19050"/>
                <wp:wrapNone/>
                <wp:docPr id="1934514107" name="Straight Connector 4"/>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2A80E2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52.9pt" to="366pt,1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" strokecolor="#5b9bd5 [3204]" strokeweight=".5pt">
                <v:stroke joinstyle="miter"/>
              </v:line>
            </w:pict>
          </mc:Fallback>
        </mc:AlternateContent>
      </w:r>
    </w:p>
    <w:p w14:paraId="1816C14A" w14:textId="77777777" w:rsidR="00BA7307" w:rsidRPr="00911D62" w:rsidRDefault="00BA7307" w:rsidP="00911D62">
      <w:pPr>
        <w:spacing w:after="0" w:line="360" w:lineRule="auto"/>
        <w:jc w:val="both"/>
        <w:rPr>
          <w:rFonts w:ascii="Times New Roman" w:hAnsi="Times New Roman" w:cs="Times New Roman"/>
          <w:color w:val="000000" w:themeColor="text1"/>
          <w:lang w:val="en-GB"/>
        </w:rPr>
      </w:pPr>
      <w:r w:rsidRPr="00911D62">
        <w:rPr>
          <w:rFonts w:ascii="Times New Roman" w:hAnsi="Times New Roman" w:cs="Times New Roman"/>
          <w:color w:val="000000" w:themeColor="text1"/>
          <w:lang w:val="en-GB"/>
        </w:rPr>
        <w:t>Figure 1: Agarose gel electrophoresis showing the amplified 16srRNA of the test isolates</w:t>
      </w:r>
    </w:p>
    <w:p w14:paraId="3C0204E2" w14:textId="77777777" w:rsidR="00BA7307" w:rsidRPr="00911D62" w:rsidRDefault="00BA7307" w:rsidP="00911D62">
      <w:pPr>
        <w:spacing w:line="480" w:lineRule="auto"/>
        <w:jc w:val="both"/>
        <w:rPr>
          <w:rFonts w:ascii="Times New Roman" w:hAnsi="Times New Roman" w:cs="Times New Roman"/>
        </w:rPr>
      </w:pPr>
      <w:r w:rsidRPr="00911D62">
        <w:rPr>
          <w:rFonts w:ascii="Times New Roman" w:hAnsi="Times New Roman" w:cs="Times New Roman"/>
          <w:lang w:val="en-GB"/>
        </w:rPr>
        <w:t>Lanes 1-3 represent the amplified 16srRNA at 1500bp while lane L represents the 100bp DNA ladder.</w:t>
      </w:r>
    </w:p>
    <w:p w14:paraId="34821324" w14:textId="77777777" w:rsidR="00BA7307" w:rsidRPr="00911D62" w:rsidRDefault="00BA7307" w:rsidP="00911D62">
      <w:pPr>
        <w:pStyle w:val="chapter-para"/>
        <w:shd w:val="clear" w:color="auto" w:fill="FFFFFF"/>
        <w:spacing w:before="0" w:after="0" w:line="480" w:lineRule="auto"/>
        <w:jc w:val="both"/>
        <w:textAlignment w:val="baseline"/>
        <w:rPr>
          <w:sz w:val="22"/>
          <w:szCs w:val="22"/>
        </w:rPr>
      </w:pPr>
      <w:r w:rsidRPr="00911D62">
        <w:rPr>
          <w:noProof/>
          <w:sz w:val="22"/>
          <w:szCs w:val="22"/>
        </w:rPr>
        <w:lastRenderedPageBreak/>
        <w:drawing>
          <wp:inline distT="0" distB="0" distL="0" distR="0" wp14:anchorId="31228870" wp14:editId="14D8F1F4">
            <wp:extent cx="6438900" cy="4051300"/>
            <wp:effectExtent l="0" t="0" r="0" b="6350"/>
            <wp:docPr id="7612708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9076" cy="4051411"/>
                    </a:xfrm>
                    <a:prstGeom prst="rect">
                      <a:avLst/>
                    </a:prstGeom>
                    <a:noFill/>
                    <a:ln>
                      <a:noFill/>
                    </a:ln>
                  </pic:spPr>
                </pic:pic>
              </a:graphicData>
            </a:graphic>
          </wp:inline>
        </w:drawing>
      </w:r>
    </w:p>
    <w:p w14:paraId="7D251907" w14:textId="783D28F3" w:rsidR="00BA7307" w:rsidRPr="00911D62" w:rsidRDefault="00BA7307" w:rsidP="00911D62">
      <w:pPr>
        <w:pStyle w:val="chapter-para"/>
        <w:shd w:val="clear" w:color="auto" w:fill="FFFFFF"/>
        <w:spacing w:before="0" w:after="0" w:line="480" w:lineRule="auto"/>
        <w:jc w:val="both"/>
        <w:textAlignment w:val="baseline"/>
        <w:rPr>
          <w:sz w:val="22"/>
          <w:szCs w:val="22"/>
        </w:rPr>
      </w:pPr>
      <w:r w:rsidRPr="00911D62">
        <w:rPr>
          <w:sz w:val="22"/>
          <w:szCs w:val="22"/>
        </w:rPr>
        <w:t>Fig. 2.</w:t>
      </w:r>
      <w:r w:rsidRPr="00911D62">
        <w:rPr>
          <w:sz w:val="22"/>
          <w:szCs w:val="22"/>
        </w:rPr>
        <w:tab/>
        <w:t xml:space="preserve">Phylogenetic </w:t>
      </w:r>
      <w:ins w:id="96" w:author="Felix Eedee Konne" w:date="2025-12-19T12:23:00Z">
        <w:r w:rsidR="009E7004">
          <w:rPr>
            <w:sz w:val="22"/>
            <w:szCs w:val="22"/>
          </w:rPr>
          <w:t>T</w:t>
        </w:r>
      </w:ins>
      <w:del w:id="97" w:author="Felix Eedee Konne" w:date="2025-12-19T12:23:00Z">
        <w:r w:rsidRPr="00911D62" w:rsidDel="009E7004">
          <w:rPr>
            <w:sz w:val="22"/>
            <w:szCs w:val="22"/>
          </w:rPr>
          <w:delText>t</w:delText>
        </w:r>
      </w:del>
      <w:r w:rsidRPr="00911D62">
        <w:rPr>
          <w:sz w:val="22"/>
          <w:szCs w:val="22"/>
        </w:rPr>
        <w:t xml:space="preserve">ree </w:t>
      </w:r>
      <w:ins w:id="98" w:author="Felix Eedee Konne" w:date="2025-12-19T12:23:00Z">
        <w:r w:rsidR="009E7004">
          <w:rPr>
            <w:sz w:val="22"/>
            <w:szCs w:val="22"/>
          </w:rPr>
          <w:t>S</w:t>
        </w:r>
      </w:ins>
      <w:del w:id="99" w:author="Felix Eedee Konne" w:date="2025-12-19T12:23:00Z">
        <w:r w:rsidRPr="00911D62" w:rsidDel="009E7004">
          <w:rPr>
            <w:sz w:val="22"/>
            <w:szCs w:val="22"/>
          </w:rPr>
          <w:delText>s</w:delText>
        </w:r>
      </w:del>
      <w:r w:rsidRPr="00911D62">
        <w:rPr>
          <w:sz w:val="22"/>
          <w:szCs w:val="22"/>
        </w:rPr>
        <w:t xml:space="preserve">howing the </w:t>
      </w:r>
      <w:ins w:id="100" w:author="Felix Eedee Konne" w:date="2025-12-19T12:23:00Z">
        <w:r w:rsidR="009E7004">
          <w:rPr>
            <w:sz w:val="22"/>
            <w:szCs w:val="22"/>
          </w:rPr>
          <w:t>E</w:t>
        </w:r>
      </w:ins>
      <w:del w:id="101" w:author="Felix Eedee Konne" w:date="2025-12-19T12:23:00Z">
        <w:r w:rsidRPr="00911D62" w:rsidDel="009E7004">
          <w:rPr>
            <w:sz w:val="22"/>
            <w:szCs w:val="22"/>
          </w:rPr>
          <w:delText>e</w:delText>
        </w:r>
      </w:del>
      <w:r w:rsidRPr="00911D62">
        <w:rPr>
          <w:sz w:val="22"/>
          <w:szCs w:val="22"/>
        </w:rPr>
        <w:t xml:space="preserve">volutionary </w:t>
      </w:r>
      <w:ins w:id="102" w:author="Felix Eedee Konne" w:date="2025-12-19T12:23:00Z">
        <w:r w:rsidR="009E7004">
          <w:rPr>
            <w:sz w:val="22"/>
            <w:szCs w:val="22"/>
          </w:rPr>
          <w:t>R</w:t>
        </w:r>
      </w:ins>
      <w:del w:id="103" w:author="Felix Eedee Konne" w:date="2025-12-19T12:23:00Z">
        <w:r w:rsidRPr="00911D62" w:rsidDel="009E7004">
          <w:rPr>
            <w:sz w:val="22"/>
            <w:szCs w:val="22"/>
          </w:rPr>
          <w:delText>r</w:delText>
        </w:r>
      </w:del>
      <w:r w:rsidRPr="00911D62">
        <w:rPr>
          <w:sz w:val="22"/>
          <w:szCs w:val="22"/>
        </w:rPr>
        <w:t xml:space="preserve">elationship </w:t>
      </w:r>
      <w:ins w:id="104" w:author="Felix Eedee Konne" w:date="2025-12-19T12:23:00Z">
        <w:r w:rsidR="009E7004">
          <w:rPr>
            <w:sz w:val="22"/>
            <w:szCs w:val="22"/>
          </w:rPr>
          <w:t>B</w:t>
        </w:r>
      </w:ins>
      <w:del w:id="105" w:author="Felix Eedee Konne" w:date="2025-12-19T12:23:00Z">
        <w:r w:rsidRPr="00911D62" w:rsidDel="009E7004">
          <w:rPr>
            <w:sz w:val="22"/>
            <w:szCs w:val="22"/>
          </w:rPr>
          <w:delText>b</w:delText>
        </w:r>
      </w:del>
      <w:r w:rsidRPr="00911D62">
        <w:rPr>
          <w:sz w:val="22"/>
          <w:szCs w:val="22"/>
        </w:rPr>
        <w:t xml:space="preserve">etween the </w:t>
      </w:r>
      <w:ins w:id="106" w:author="Felix Eedee Konne" w:date="2025-12-19T12:23:00Z">
        <w:r w:rsidR="009E7004">
          <w:rPr>
            <w:sz w:val="22"/>
            <w:szCs w:val="22"/>
          </w:rPr>
          <w:t>B</w:t>
        </w:r>
      </w:ins>
      <w:del w:id="107" w:author="Felix Eedee Konne" w:date="2025-12-19T12:23:00Z">
        <w:r w:rsidRPr="00911D62" w:rsidDel="009E7004">
          <w:rPr>
            <w:sz w:val="22"/>
            <w:szCs w:val="22"/>
          </w:rPr>
          <w:delText>b</w:delText>
        </w:r>
      </w:del>
      <w:r w:rsidRPr="00911D62">
        <w:rPr>
          <w:sz w:val="22"/>
          <w:szCs w:val="22"/>
        </w:rPr>
        <w:t xml:space="preserve">acterial </w:t>
      </w:r>
      <w:ins w:id="108" w:author="Felix Eedee Konne" w:date="2025-12-19T12:23:00Z">
        <w:r w:rsidR="009E7004">
          <w:rPr>
            <w:sz w:val="22"/>
            <w:szCs w:val="22"/>
          </w:rPr>
          <w:t>I</w:t>
        </w:r>
      </w:ins>
      <w:del w:id="109" w:author="Felix Eedee Konne" w:date="2025-12-19T12:23:00Z">
        <w:r w:rsidRPr="00911D62" w:rsidDel="009E7004">
          <w:rPr>
            <w:sz w:val="22"/>
            <w:szCs w:val="22"/>
          </w:rPr>
          <w:delText>i</w:delText>
        </w:r>
      </w:del>
      <w:r w:rsidRPr="00911D62">
        <w:rPr>
          <w:sz w:val="22"/>
          <w:szCs w:val="22"/>
        </w:rPr>
        <w:t>solates</w:t>
      </w:r>
    </w:p>
    <w:p w14:paraId="5336500F" w14:textId="77777777" w:rsidR="00D91ABF" w:rsidRPr="00911D62" w:rsidRDefault="00D91ABF" w:rsidP="00911D62">
      <w:pPr>
        <w:pStyle w:val="chapter-para"/>
        <w:shd w:val="clear" w:color="auto" w:fill="FFFFFF"/>
        <w:spacing w:before="0" w:after="0" w:line="480" w:lineRule="auto"/>
        <w:jc w:val="both"/>
        <w:textAlignment w:val="baseline"/>
        <w:rPr>
          <w:b/>
          <w:sz w:val="22"/>
          <w:szCs w:val="22"/>
        </w:rPr>
      </w:pPr>
    </w:p>
    <w:p w14:paraId="35D8004D" w14:textId="29B3F0B8" w:rsidR="009D6A54" w:rsidRPr="00911D62" w:rsidRDefault="00654D9D" w:rsidP="00911D62">
      <w:pPr>
        <w:pStyle w:val="chapter-para"/>
        <w:shd w:val="clear" w:color="auto" w:fill="FFFFFF"/>
        <w:spacing w:before="0" w:after="0" w:line="480" w:lineRule="auto"/>
        <w:jc w:val="both"/>
        <w:textAlignment w:val="baseline"/>
        <w:rPr>
          <w:b/>
          <w:sz w:val="22"/>
          <w:szCs w:val="22"/>
        </w:rPr>
      </w:pPr>
      <w:r w:rsidRPr="00911D62">
        <w:rPr>
          <w:b/>
          <w:sz w:val="22"/>
          <w:szCs w:val="22"/>
        </w:rPr>
        <w:t>Table 3</w:t>
      </w:r>
      <w:r w:rsidR="00E401AA" w:rsidRPr="00911D62">
        <w:rPr>
          <w:b/>
          <w:sz w:val="22"/>
          <w:szCs w:val="22"/>
        </w:rPr>
        <w:t>:</w:t>
      </w:r>
      <w:r w:rsidR="009D6A54" w:rsidRPr="00911D62">
        <w:rPr>
          <w:b/>
          <w:sz w:val="22"/>
          <w:szCs w:val="22"/>
        </w:rPr>
        <w:t xml:space="preserve"> Solubilization of </w:t>
      </w:r>
      <w:ins w:id="110" w:author="Felix Eedee Konne" w:date="2025-12-19T12:22:00Z">
        <w:r w:rsidR="009E7004">
          <w:rPr>
            <w:b/>
            <w:sz w:val="22"/>
            <w:szCs w:val="22"/>
          </w:rPr>
          <w:t>C</w:t>
        </w:r>
      </w:ins>
      <w:del w:id="111" w:author="Felix Eedee Konne" w:date="2025-12-19T12:22:00Z">
        <w:r w:rsidR="009D6A54" w:rsidRPr="00911D62" w:rsidDel="009E7004">
          <w:rPr>
            <w:b/>
            <w:sz w:val="22"/>
            <w:szCs w:val="22"/>
          </w:rPr>
          <w:delText>c</w:delText>
        </w:r>
      </w:del>
      <w:r w:rsidR="009D6A54" w:rsidRPr="00911D62">
        <w:rPr>
          <w:b/>
          <w:sz w:val="22"/>
          <w:szCs w:val="22"/>
        </w:rPr>
        <w:t>opper with (NH</w:t>
      </w:r>
      <w:r w:rsidR="009D6A54" w:rsidRPr="00911D62">
        <w:rPr>
          <w:b/>
          <w:sz w:val="22"/>
          <w:szCs w:val="22"/>
          <w:vertAlign w:val="subscript"/>
        </w:rPr>
        <w:t>4</w:t>
      </w:r>
      <w:r w:rsidR="009D6A54" w:rsidRPr="00911D62">
        <w:rPr>
          <w:b/>
          <w:sz w:val="22"/>
          <w:szCs w:val="22"/>
        </w:rPr>
        <w:t>)</w:t>
      </w:r>
      <w:r w:rsidR="009D6A54" w:rsidRPr="00911D62">
        <w:rPr>
          <w:b/>
          <w:sz w:val="22"/>
          <w:szCs w:val="22"/>
          <w:vertAlign w:val="subscript"/>
        </w:rPr>
        <w:t>2</w:t>
      </w:r>
      <w:r w:rsidR="009D6A54" w:rsidRPr="00911D62">
        <w:rPr>
          <w:b/>
          <w:sz w:val="22"/>
          <w:szCs w:val="22"/>
        </w:rPr>
        <w:t>SO</w:t>
      </w:r>
      <w:r w:rsidR="009D6A54" w:rsidRPr="00911D62">
        <w:rPr>
          <w:b/>
          <w:sz w:val="22"/>
          <w:szCs w:val="22"/>
          <w:vertAlign w:val="subscript"/>
        </w:rPr>
        <w:t xml:space="preserve">4 </w:t>
      </w:r>
      <w:r w:rsidR="009D6A54" w:rsidRPr="00911D62">
        <w:rPr>
          <w:b/>
          <w:sz w:val="22"/>
          <w:szCs w:val="22"/>
        </w:rPr>
        <w:t xml:space="preserve">  </w:t>
      </w:r>
    </w:p>
    <w:tbl>
      <w:tblPr>
        <w:tblStyle w:val="TableGrid"/>
        <w:tblW w:w="9725" w:type="dxa"/>
        <w:tblInd w:w="-27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012"/>
        <w:gridCol w:w="861"/>
        <w:gridCol w:w="877"/>
        <w:gridCol w:w="962"/>
        <w:gridCol w:w="1107"/>
        <w:gridCol w:w="877"/>
        <w:gridCol w:w="1029"/>
      </w:tblGrid>
      <w:tr w:rsidR="009D6A54" w:rsidRPr="00911D62" w14:paraId="5B66600B" w14:textId="77777777" w:rsidTr="008E2E3B">
        <w:trPr>
          <w:trHeight w:val="290"/>
        </w:trPr>
        <w:tc>
          <w:tcPr>
            <w:tcW w:w="4012" w:type="dxa"/>
            <w:tcBorders>
              <w:top w:val="single" w:sz="4" w:space="0" w:color="auto"/>
              <w:left w:val="nil"/>
              <w:bottom w:val="nil"/>
            </w:tcBorders>
            <w:noWrap/>
            <w:hideMark/>
          </w:tcPr>
          <w:p w14:paraId="3A905880" w14:textId="77777777" w:rsidR="009D6A54" w:rsidRPr="00911D62" w:rsidRDefault="009D6A54" w:rsidP="00911D62">
            <w:pPr>
              <w:pStyle w:val="chapter-para"/>
              <w:shd w:val="clear" w:color="auto" w:fill="FFFFFF"/>
              <w:spacing w:line="480" w:lineRule="auto"/>
              <w:jc w:val="both"/>
              <w:textAlignment w:val="baseline"/>
              <w:rPr>
                <w:sz w:val="22"/>
                <w:szCs w:val="22"/>
              </w:rPr>
            </w:pPr>
            <w:r w:rsidRPr="00911D62">
              <w:rPr>
                <w:sz w:val="22"/>
                <w:szCs w:val="22"/>
              </w:rPr>
              <w:t> </w:t>
            </w:r>
          </w:p>
        </w:tc>
        <w:tc>
          <w:tcPr>
            <w:tcW w:w="2700" w:type="dxa"/>
            <w:gridSpan w:val="3"/>
            <w:tcBorders>
              <w:top w:val="single" w:sz="4" w:space="0" w:color="auto"/>
              <w:bottom w:val="nil"/>
            </w:tcBorders>
            <w:noWrap/>
            <w:hideMark/>
          </w:tcPr>
          <w:p w14:paraId="4E9FE7C3"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3013" w:type="dxa"/>
            <w:gridSpan w:val="3"/>
            <w:tcBorders>
              <w:top w:val="single" w:sz="4" w:space="0" w:color="auto"/>
              <w:bottom w:val="nil"/>
              <w:right w:val="nil"/>
            </w:tcBorders>
            <w:noWrap/>
            <w:hideMark/>
          </w:tcPr>
          <w:p w14:paraId="678B05B2"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9D6A54" w:rsidRPr="00911D62" w14:paraId="13DEFE6E" w14:textId="77777777" w:rsidTr="008E2E3B">
        <w:trPr>
          <w:trHeight w:val="290"/>
        </w:trPr>
        <w:tc>
          <w:tcPr>
            <w:tcW w:w="4012" w:type="dxa"/>
            <w:tcBorders>
              <w:top w:val="nil"/>
              <w:left w:val="nil"/>
              <w:bottom w:val="single" w:sz="4" w:space="0" w:color="auto"/>
            </w:tcBorders>
            <w:noWrap/>
            <w:hideMark/>
          </w:tcPr>
          <w:p w14:paraId="017F72CC"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Organisms</w:t>
            </w:r>
          </w:p>
        </w:tc>
        <w:tc>
          <w:tcPr>
            <w:tcW w:w="861" w:type="dxa"/>
            <w:tcBorders>
              <w:top w:val="nil"/>
              <w:bottom w:val="single" w:sz="4" w:space="0" w:color="auto"/>
            </w:tcBorders>
            <w:noWrap/>
            <w:hideMark/>
          </w:tcPr>
          <w:p w14:paraId="1163A5B3"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877" w:type="dxa"/>
            <w:tcBorders>
              <w:top w:val="nil"/>
              <w:bottom w:val="single" w:sz="4" w:space="0" w:color="auto"/>
            </w:tcBorders>
            <w:noWrap/>
            <w:hideMark/>
          </w:tcPr>
          <w:p w14:paraId="36D8703D"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962" w:type="dxa"/>
            <w:tcBorders>
              <w:top w:val="nil"/>
              <w:bottom w:val="single" w:sz="4" w:space="0" w:color="auto"/>
            </w:tcBorders>
            <w:noWrap/>
            <w:hideMark/>
          </w:tcPr>
          <w:p w14:paraId="28569995"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 mean</w:t>
            </w:r>
          </w:p>
        </w:tc>
        <w:tc>
          <w:tcPr>
            <w:tcW w:w="1107" w:type="dxa"/>
            <w:tcBorders>
              <w:top w:val="nil"/>
              <w:bottom w:val="single" w:sz="4" w:space="0" w:color="auto"/>
            </w:tcBorders>
            <w:noWrap/>
            <w:hideMark/>
          </w:tcPr>
          <w:p w14:paraId="1D4EBAF4"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877" w:type="dxa"/>
            <w:tcBorders>
              <w:top w:val="nil"/>
              <w:bottom w:val="single" w:sz="4" w:space="0" w:color="auto"/>
            </w:tcBorders>
            <w:noWrap/>
            <w:hideMark/>
          </w:tcPr>
          <w:p w14:paraId="7066E39A"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DAY 24</w:t>
            </w:r>
            <w:proofErr w:type="gramStart"/>
            <w:r w:rsidRPr="00911D62">
              <w:rPr>
                <w:sz w:val="22"/>
                <w:szCs w:val="22"/>
              </w:rPr>
              <w:t xml:space="preserve">   (</w:t>
            </w:r>
            <w:proofErr w:type="gramEnd"/>
            <w:r w:rsidRPr="00911D62">
              <w:rPr>
                <w:sz w:val="22"/>
                <w:szCs w:val="22"/>
              </w:rPr>
              <w:t>mg/l)</w:t>
            </w:r>
          </w:p>
        </w:tc>
        <w:tc>
          <w:tcPr>
            <w:tcW w:w="1029" w:type="dxa"/>
            <w:tcBorders>
              <w:top w:val="nil"/>
              <w:bottom w:val="single" w:sz="4" w:space="0" w:color="auto"/>
              <w:right w:val="nil"/>
            </w:tcBorders>
            <w:noWrap/>
            <w:hideMark/>
          </w:tcPr>
          <w:p w14:paraId="3636774B"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w:t>
            </w:r>
          </w:p>
          <w:p w14:paraId="628B44E5"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mean</w:t>
            </w:r>
          </w:p>
        </w:tc>
      </w:tr>
      <w:tr w:rsidR="009D6A54" w:rsidRPr="00911D62" w14:paraId="6542A26F" w14:textId="77777777" w:rsidTr="008E2E3B">
        <w:trPr>
          <w:trHeight w:val="290"/>
        </w:trPr>
        <w:tc>
          <w:tcPr>
            <w:tcW w:w="4012" w:type="dxa"/>
            <w:tcBorders>
              <w:top w:val="single" w:sz="4" w:space="0" w:color="auto"/>
            </w:tcBorders>
            <w:noWrap/>
            <w:hideMark/>
          </w:tcPr>
          <w:p w14:paraId="6CD37163" w14:textId="77777777" w:rsidR="009D6A54" w:rsidRPr="00911D62" w:rsidRDefault="009D6A54"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61" w:type="dxa"/>
            <w:tcBorders>
              <w:top w:val="single" w:sz="4" w:space="0" w:color="auto"/>
            </w:tcBorders>
            <w:noWrap/>
            <w:hideMark/>
          </w:tcPr>
          <w:p w14:paraId="06B1E259"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8.668</w:t>
            </w:r>
          </w:p>
        </w:tc>
        <w:tc>
          <w:tcPr>
            <w:tcW w:w="877" w:type="dxa"/>
            <w:tcBorders>
              <w:top w:val="single" w:sz="4" w:space="0" w:color="auto"/>
            </w:tcBorders>
            <w:noWrap/>
            <w:hideMark/>
          </w:tcPr>
          <w:p w14:paraId="71451BB6"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12.524</w:t>
            </w:r>
          </w:p>
        </w:tc>
        <w:tc>
          <w:tcPr>
            <w:tcW w:w="962" w:type="dxa"/>
            <w:tcBorders>
              <w:top w:val="single" w:sz="4" w:space="0" w:color="auto"/>
            </w:tcBorders>
            <w:noWrap/>
            <w:hideMark/>
          </w:tcPr>
          <w:p w14:paraId="03451BD8"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44%</w:t>
            </w:r>
          </w:p>
        </w:tc>
        <w:tc>
          <w:tcPr>
            <w:tcW w:w="1107" w:type="dxa"/>
            <w:tcBorders>
              <w:top w:val="single" w:sz="4" w:space="0" w:color="auto"/>
            </w:tcBorders>
            <w:noWrap/>
            <w:hideMark/>
          </w:tcPr>
          <w:p w14:paraId="0D49D15D"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2.761</w:t>
            </w:r>
          </w:p>
        </w:tc>
        <w:tc>
          <w:tcPr>
            <w:tcW w:w="877" w:type="dxa"/>
            <w:tcBorders>
              <w:top w:val="single" w:sz="4" w:space="0" w:color="auto"/>
            </w:tcBorders>
            <w:noWrap/>
            <w:hideMark/>
          </w:tcPr>
          <w:p w14:paraId="63F1907C"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3.748</w:t>
            </w:r>
          </w:p>
        </w:tc>
        <w:tc>
          <w:tcPr>
            <w:tcW w:w="1029" w:type="dxa"/>
            <w:tcBorders>
              <w:top w:val="single" w:sz="4" w:space="0" w:color="auto"/>
            </w:tcBorders>
            <w:noWrap/>
            <w:hideMark/>
          </w:tcPr>
          <w:p w14:paraId="4540E29E"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35%</w:t>
            </w:r>
          </w:p>
        </w:tc>
      </w:tr>
      <w:tr w:rsidR="009D6A54" w:rsidRPr="00911D62" w14:paraId="4F7378D9" w14:textId="77777777" w:rsidTr="008E2E3B">
        <w:trPr>
          <w:trHeight w:val="290"/>
        </w:trPr>
        <w:tc>
          <w:tcPr>
            <w:tcW w:w="4012" w:type="dxa"/>
            <w:noWrap/>
            <w:hideMark/>
          </w:tcPr>
          <w:p w14:paraId="485E70C3" w14:textId="77777777" w:rsidR="009D6A54" w:rsidRPr="00911D62" w:rsidRDefault="009D6A54"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61" w:type="dxa"/>
            <w:noWrap/>
            <w:hideMark/>
          </w:tcPr>
          <w:p w14:paraId="6A18CD04"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5.151</w:t>
            </w:r>
          </w:p>
        </w:tc>
        <w:tc>
          <w:tcPr>
            <w:tcW w:w="877" w:type="dxa"/>
            <w:noWrap/>
            <w:hideMark/>
          </w:tcPr>
          <w:p w14:paraId="547E0D09"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5.498</w:t>
            </w:r>
          </w:p>
        </w:tc>
        <w:tc>
          <w:tcPr>
            <w:tcW w:w="962" w:type="dxa"/>
            <w:noWrap/>
            <w:hideMark/>
          </w:tcPr>
          <w:p w14:paraId="02C6F268"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6%</w:t>
            </w:r>
          </w:p>
        </w:tc>
        <w:tc>
          <w:tcPr>
            <w:tcW w:w="1107" w:type="dxa"/>
            <w:noWrap/>
            <w:hideMark/>
          </w:tcPr>
          <w:p w14:paraId="254E34FB"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2.391</w:t>
            </w:r>
          </w:p>
        </w:tc>
        <w:tc>
          <w:tcPr>
            <w:tcW w:w="877" w:type="dxa"/>
            <w:noWrap/>
            <w:hideMark/>
          </w:tcPr>
          <w:p w14:paraId="445359AD"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2.439</w:t>
            </w:r>
          </w:p>
        </w:tc>
        <w:tc>
          <w:tcPr>
            <w:tcW w:w="1029" w:type="dxa"/>
            <w:noWrap/>
            <w:hideMark/>
          </w:tcPr>
          <w:p w14:paraId="4CA4202F"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2%</w:t>
            </w:r>
          </w:p>
        </w:tc>
      </w:tr>
      <w:tr w:rsidR="009D6A54" w:rsidRPr="00911D62" w14:paraId="16C44624" w14:textId="77777777" w:rsidTr="008E2E3B">
        <w:trPr>
          <w:trHeight w:val="290"/>
        </w:trPr>
        <w:tc>
          <w:tcPr>
            <w:tcW w:w="4012" w:type="dxa"/>
            <w:noWrap/>
            <w:hideMark/>
          </w:tcPr>
          <w:p w14:paraId="1BF00B81" w14:textId="77777777" w:rsidR="009D6A54" w:rsidRPr="00911D62" w:rsidRDefault="009D6A54" w:rsidP="00911D62">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861" w:type="dxa"/>
            <w:noWrap/>
            <w:hideMark/>
          </w:tcPr>
          <w:p w14:paraId="62F61234"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3.482</w:t>
            </w:r>
          </w:p>
        </w:tc>
        <w:tc>
          <w:tcPr>
            <w:tcW w:w="877" w:type="dxa"/>
            <w:noWrap/>
            <w:hideMark/>
          </w:tcPr>
          <w:p w14:paraId="15253387"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6.511</w:t>
            </w:r>
          </w:p>
        </w:tc>
        <w:tc>
          <w:tcPr>
            <w:tcW w:w="962" w:type="dxa"/>
            <w:noWrap/>
            <w:hideMark/>
          </w:tcPr>
          <w:p w14:paraId="4F368554"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86%</w:t>
            </w:r>
          </w:p>
        </w:tc>
        <w:tc>
          <w:tcPr>
            <w:tcW w:w="1107" w:type="dxa"/>
            <w:noWrap/>
            <w:hideMark/>
          </w:tcPr>
          <w:p w14:paraId="79A5C5B3"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1.994</w:t>
            </w:r>
          </w:p>
        </w:tc>
        <w:tc>
          <w:tcPr>
            <w:tcW w:w="877" w:type="dxa"/>
            <w:noWrap/>
            <w:hideMark/>
          </w:tcPr>
          <w:p w14:paraId="679E4A3A"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3.197</w:t>
            </w:r>
          </w:p>
        </w:tc>
        <w:tc>
          <w:tcPr>
            <w:tcW w:w="1029" w:type="dxa"/>
            <w:noWrap/>
            <w:hideMark/>
          </w:tcPr>
          <w:p w14:paraId="3E9289FB"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60%</w:t>
            </w:r>
          </w:p>
        </w:tc>
      </w:tr>
      <w:tr w:rsidR="009D6A54" w:rsidRPr="00911D62" w14:paraId="360F0956" w14:textId="77777777" w:rsidTr="008E2E3B">
        <w:trPr>
          <w:trHeight w:val="290"/>
        </w:trPr>
        <w:tc>
          <w:tcPr>
            <w:tcW w:w="4012" w:type="dxa"/>
            <w:noWrap/>
            <w:hideMark/>
          </w:tcPr>
          <w:p w14:paraId="02C39266" w14:textId="77777777" w:rsidR="009D6A54" w:rsidRPr="00911D62" w:rsidRDefault="009D6A54" w:rsidP="00911D62">
            <w:pPr>
              <w:pStyle w:val="chapter-para"/>
              <w:shd w:val="clear" w:color="auto" w:fill="FFFFFF"/>
              <w:spacing w:after="0" w:line="480" w:lineRule="auto"/>
              <w:jc w:val="both"/>
              <w:textAlignment w:val="baseline"/>
              <w:rPr>
                <w:i/>
                <w:iCs/>
                <w:sz w:val="22"/>
                <w:szCs w:val="22"/>
              </w:rPr>
            </w:pPr>
            <w:r w:rsidRPr="00911D62">
              <w:rPr>
                <w:i/>
                <w:iCs/>
                <w:sz w:val="22"/>
                <w:szCs w:val="22"/>
              </w:rPr>
              <w:lastRenderedPageBreak/>
              <w:t>P. fluorescens</w:t>
            </w:r>
          </w:p>
        </w:tc>
        <w:tc>
          <w:tcPr>
            <w:tcW w:w="861" w:type="dxa"/>
            <w:noWrap/>
            <w:hideMark/>
          </w:tcPr>
          <w:p w14:paraId="23D3F2D4"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14.108</w:t>
            </w:r>
          </w:p>
        </w:tc>
        <w:tc>
          <w:tcPr>
            <w:tcW w:w="877" w:type="dxa"/>
            <w:noWrap/>
            <w:hideMark/>
          </w:tcPr>
          <w:p w14:paraId="15176319"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23.781</w:t>
            </w:r>
          </w:p>
        </w:tc>
        <w:tc>
          <w:tcPr>
            <w:tcW w:w="962" w:type="dxa"/>
            <w:noWrap/>
            <w:hideMark/>
          </w:tcPr>
          <w:p w14:paraId="3D41636A"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68%</w:t>
            </w:r>
          </w:p>
        </w:tc>
        <w:tc>
          <w:tcPr>
            <w:tcW w:w="1107" w:type="dxa"/>
            <w:noWrap/>
            <w:hideMark/>
          </w:tcPr>
          <w:p w14:paraId="108FAF3B"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3.722</w:t>
            </w:r>
          </w:p>
        </w:tc>
        <w:tc>
          <w:tcPr>
            <w:tcW w:w="877" w:type="dxa"/>
            <w:noWrap/>
            <w:hideMark/>
          </w:tcPr>
          <w:p w14:paraId="7342161D"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5.351</w:t>
            </w:r>
          </w:p>
        </w:tc>
        <w:tc>
          <w:tcPr>
            <w:tcW w:w="1029" w:type="dxa"/>
            <w:noWrap/>
            <w:hideMark/>
          </w:tcPr>
          <w:p w14:paraId="495752C4"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43%</w:t>
            </w:r>
          </w:p>
        </w:tc>
      </w:tr>
      <w:tr w:rsidR="009D6A54" w:rsidRPr="00911D62" w14:paraId="42C76002" w14:textId="77777777" w:rsidTr="008E2E3B">
        <w:trPr>
          <w:trHeight w:val="290"/>
        </w:trPr>
        <w:tc>
          <w:tcPr>
            <w:tcW w:w="4012" w:type="dxa"/>
            <w:noWrap/>
            <w:hideMark/>
          </w:tcPr>
          <w:p w14:paraId="79E603CD" w14:textId="77777777" w:rsidR="009D6A54" w:rsidRPr="00911D62" w:rsidRDefault="009D6A54"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 xml:space="preserve">+ </w:t>
            </w:r>
            <w:r w:rsidRPr="00911D62">
              <w:rPr>
                <w:i/>
                <w:sz w:val="22"/>
                <w:szCs w:val="22"/>
              </w:rPr>
              <w:t xml:space="preserve">P. </w:t>
            </w:r>
            <w:proofErr w:type="spellStart"/>
            <w:r w:rsidRPr="00911D62">
              <w:rPr>
                <w:i/>
                <w:sz w:val="22"/>
                <w:szCs w:val="22"/>
              </w:rPr>
              <w:t>manganoxydans</w:t>
            </w:r>
            <w:proofErr w:type="spellEnd"/>
            <w:r w:rsidRPr="00911D62">
              <w:rPr>
                <w:i/>
                <w:iCs/>
                <w:sz w:val="22"/>
                <w:szCs w:val="22"/>
              </w:rPr>
              <w:t xml:space="preserve"> + P. fluorescens</w:t>
            </w:r>
          </w:p>
        </w:tc>
        <w:tc>
          <w:tcPr>
            <w:tcW w:w="861" w:type="dxa"/>
            <w:noWrap/>
            <w:hideMark/>
          </w:tcPr>
          <w:p w14:paraId="082CCE54"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12.452</w:t>
            </w:r>
          </w:p>
        </w:tc>
        <w:tc>
          <w:tcPr>
            <w:tcW w:w="877" w:type="dxa"/>
            <w:noWrap/>
            <w:hideMark/>
          </w:tcPr>
          <w:p w14:paraId="39F433EC"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16.245</w:t>
            </w:r>
          </w:p>
        </w:tc>
        <w:tc>
          <w:tcPr>
            <w:tcW w:w="962" w:type="dxa"/>
            <w:noWrap/>
            <w:hideMark/>
          </w:tcPr>
          <w:p w14:paraId="6878C28B"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30%</w:t>
            </w:r>
          </w:p>
        </w:tc>
        <w:tc>
          <w:tcPr>
            <w:tcW w:w="1107" w:type="dxa"/>
            <w:noWrap/>
            <w:hideMark/>
          </w:tcPr>
          <w:p w14:paraId="7BCC3837"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3.491</w:t>
            </w:r>
          </w:p>
        </w:tc>
        <w:tc>
          <w:tcPr>
            <w:tcW w:w="877" w:type="dxa"/>
            <w:noWrap/>
            <w:hideMark/>
          </w:tcPr>
          <w:p w14:paraId="6495A17F"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4.089</w:t>
            </w:r>
          </w:p>
        </w:tc>
        <w:tc>
          <w:tcPr>
            <w:tcW w:w="1029" w:type="dxa"/>
            <w:noWrap/>
            <w:hideMark/>
          </w:tcPr>
          <w:p w14:paraId="5B61675E"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17%</w:t>
            </w:r>
          </w:p>
        </w:tc>
      </w:tr>
      <w:tr w:rsidR="009D6A54" w:rsidRPr="00911D62" w14:paraId="477599FE" w14:textId="77777777" w:rsidTr="008E2E3B">
        <w:trPr>
          <w:trHeight w:val="290"/>
        </w:trPr>
        <w:tc>
          <w:tcPr>
            <w:tcW w:w="4012" w:type="dxa"/>
            <w:noWrap/>
            <w:hideMark/>
          </w:tcPr>
          <w:p w14:paraId="75BB04EA" w14:textId="77777777" w:rsidR="009D6A54" w:rsidRPr="00911D62" w:rsidRDefault="009D6A54"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861" w:type="dxa"/>
            <w:noWrap/>
            <w:hideMark/>
          </w:tcPr>
          <w:p w14:paraId="22B87D32"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4.28</w:t>
            </w:r>
          </w:p>
        </w:tc>
        <w:tc>
          <w:tcPr>
            <w:tcW w:w="877" w:type="dxa"/>
            <w:noWrap/>
            <w:hideMark/>
          </w:tcPr>
          <w:p w14:paraId="1AA7A821"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5.881</w:t>
            </w:r>
          </w:p>
        </w:tc>
        <w:tc>
          <w:tcPr>
            <w:tcW w:w="962" w:type="dxa"/>
            <w:noWrap/>
            <w:hideMark/>
          </w:tcPr>
          <w:p w14:paraId="2CE9BFF9"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37%</w:t>
            </w:r>
          </w:p>
        </w:tc>
        <w:tc>
          <w:tcPr>
            <w:tcW w:w="1107" w:type="dxa"/>
            <w:noWrap/>
            <w:hideMark/>
          </w:tcPr>
          <w:p w14:paraId="1E767FF6"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1.143</w:t>
            </w:r>
          </w:p>
        </w:tc>
        <w:tc>
          <w:tcPr>
            <w:tcW w:w="877" w:type="dxa"/>
            <w:noWrap/>
            <w:hideMark/>
          </w:tcPr>
          <w:p w14:paraId="4317C54D"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1.491</w:t>
            </w:r>
          </w:p>
        </w:tc>
        <w:tc>
          <w:tcPr>
            <w:tcW w:w="1029" w:type="dxa"/>
            <w:noWrap/>
            <w:hideMark/>
          </w:tcPr>
          <w:p w14:paraId="01F8F903"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30%</w:t>
            </w:r>
          </w:p>
        </w:tc>
      </w:tr>
      <w:tr w:rsidR="009D6A54" w:rsidRPr="00911D62" w14:paraId="58F36839" w14:textId="77777777" w:rsidTr="008E2E3B">
        <w:trPr>
          <w:trHeight w:val="290"/>
        </w:trPr>
        <w:tc>
          <w:tcPr>
            <w:tcW w:w="4012" w:type="dxa"/>
            <w:noWrap/>
            <w:hideMark/>
          </w:tcPr>
          <w:p w14:paraId="05A17E12" w14:textId="77777777" w:rsidR="009D6A54" w:rsidRPr="00911D62" w:rsidRDefault="009D6A54"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861" w:type="dxa"/>
            <w:noWrap/>
            <w:hideMark/>
          </w:tcPr>
          <w:p w14:paraId="1F6E2606"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4.647</w:t>
            </w:r>
          </w:p>
        </w:tc>
        <w:tc>
          <w:tcPr>
            <w:tcW w:w="877" w:type="dxa"/>
            <w:noWrap/>
            <w:hideMark/>
          </w:tcPr>
          <w:p w14:paraId="5FB57178"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7.665</w:t>
            </w:r>
          </w:p>
        </w:tc>
        <w:tc>
          <w:tcPr>
            <w:tcW w:w="962" w:type="dxa"/>
            <w:noWrap/>
            <w:hideMark/>
          </w:tcPr>
          <w:p w14:paraId="4ECEF8C3"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64%</w:t>
            </w:r>
          </w:p>
        </w:tc>
        <w:tc>
          <w:tcPr>
            <w:tcW w:w="1107" w:type="dxa"/>
            <w:noWrap/>
            <w:hideMark/>
          </w:tcPr>
          <w:p w14:paraId="752A2774"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1.219</w:t>
            </w:r>
          </w:p>
        </w:tc>
        <w:tc>
          <w:tcPr>
            <w:tcW w:w="877" w:type="dxa"/>
            <w:noWrap/>
            <w:hideMark/>
          </w:tcPr>
          <w:p w14:paraId="6D388C71"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1.759</w:t>
            </w:r>
          </w:p>
        </w:tc>
        <w:tc>
          <w:tcPr>
            <w:tcW w:w="1029" w:type="dxa"/>
            <w:noWrap/>
            <w:hideMark/>
          </w:tcPr>
          <w:p w14:paraId="2D70BC45"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44%</w:t>
            </w:r>
          </w:p>
        </w:tc>
      </w:tr>
      <w:tr w:rsidR="009D6A54" w:rsidRPr="00911D62" w14:paraId="11105222" w14:textId="77777777" w:rsidTr="008E2E3B">
        <w:trPr>
          <w:trHeight w:val="290"/>
        </w:trPr>
        <w:tc>
          <w:tcPr>
            <w:tcW w:w="4012" w:type="dxa"/>
            <w:noWrap/>
            <w:hideMark/>
          </w:tcPr>
          <w:p w14:paraId="0CF245A7"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861" w:type="dxa"/>
            <w:noWrap/>
            <w:hideMark/>
          </w:tcPr>
          <w:p w14:paraId="4566BD35"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1.169</w:t>
            </w:r>
          </w:p>
        </w:tc>
        <w:tc>
          <w:tcPr>
            <w:tcW w:w="877" w:type="dxa"/>
            <w:noWrap/>
            <w:hideMark/>
          </w:tcPr>
          <w:p w14:paraId="1175742C"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1.194</w:t>
            </w:r>
          </w:p>
        </w:tc>
        <w:tc>
          <w:tcPr>
            <w:tcW w:w="962" w:type="dxa"/>
            <w:noWrap/>
            <w:hideMark/>
          </w:tcPr>
          <w:p w14:paraId="61F66E42"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2%</w:t>
            </w:r>
          </w:p>
        </w:tc>
        <w:tc>
          <w:tcPr>
            <w:tcW w:w="1107" w:type="dxa"/>
            <w:noWrap/>
            <w:hideMark/>
          </w:tcPr>
          <w:p w14:paraId="45F0D59C"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1.014</w:t>
            </w:r>
          </w:p>
        </w:tc>
        <w:tc>
          <w:tcPr>
            <w:tcW w:w="877" w:type="dxa"/>
            <w:noWrap/>
            <w:hideMark/>
          </w:tcPr>
          <w:p w14:paraId="433F9046"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1.028</w:t>
            </w:r>
          </w:p>
        </w:tc>
        <w:tc>
          <w:tcPr>
            <w:tcW w:w="1029" w:type="dxa"/>
            <w:noWrap/>
            <w:hideMark/>
          </w:tcPr>
          <w:p w14:paraId="788E95A8"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w:t>
            </w:r>
          </w:p>
        </w:tc>
      </w:tr>
    </w:tbl>
    <w:p w14:paraId="3CB1DC5B" w14:textId="77777777" w:rsidR="00D91ABF" w:rsidRPr="00911D62" w:rsidRDefault="00D91ABF" w:rsidP="00911D62">
      <w:pPr>
        <w:pStyle w:val="chapter-para"/>
        <w:shd w:val="clear" w:color="auto" w:fill="FFFFFF"/>
        <w:spacing w:before="0" w:after="0" w:line="480" w:lineRule="auto"/>
        <w:jc w:val="both"/>
        <w:textAlignment w:val="baseline"/>
        <w:rPr>
          <w:b/>
          <w:sz w:val="22"/>
          <w:szCs w:val="22"/>
        </w:rPr>
      </w:pPr>
    </w:p>
    <w:p w14:paraId="0E5F5C76" w14:textId="39142BBE" w:rsidR="00E401AA" w:rsidRPr="00911D62" w:rsidRDefault="00654D9D" w:rsidP="00911D62">
      <w:pPr>
        <w:pStyle w:val="chapter-para"/>
        <w:shd w:val="clear" w:color="auto" w:fill="FFFFFF"/>
        <w:spacing w:before="0" w:after="0" w:line="480" w:lineRule="auto"/>
        <w:jc w:val="both"/>
        <w:textAlignment w:val="baseline"/>
        <w:rPr>
          <w:sz w:val="22"/>
          <w:szCs w:val="22"/>
        </w:rPr>
      </w:pPr>
      <w:r w:rsidRPr="00911D62">
        <w:rPr>
          <w:b/>
          <w:sz w:val="22"/>
          <w:szCs w:val="22"/>
        </w:rPr>
        <w:t>Table 4</w:t>
      </w:r>
      <w:r w:rsidR="00E401AA" w:rsidRPr="00911D62">
        <w:rPr>
          <w:b/>
          <w:sz w:val="22"/>
          <w:szCs w:val="22"/>
        </w:rPr>
        <w:t xml:space="preserve">: Solubilization of </w:t>
      </w:r>
      <w:ins w:id="112" w:author="Felix Eedee Konne" w:date="2025-12-19T12:23:00Z">
        <w:r w:rsidR="003D4E33">
          <w:rPr>
            <w:b/>
            <w:sz w:val="22"/>
            <w:szCs w:val="22"/>
          </w:rPr>
          <w:t>N</w:t>
        </w:r>
      </w:ins>
      <w:del w:id="113" w:author="Felix Eedee Konne" w:date="2025-12-19T12:23:00Z">
        <w:r w:rsidR="00E401AA" w:rsidRPr="00911D62" w:rsidDel="003D4E33">
          <w:rPr>
            <w:b/>
            <w:sz w:val="22"/>
            <w:szCs w:val="22"/>
          </w:rPr>
          <w:delText>n</w:delText>
        </w:r>
      </w:del>
      <w:r w:rsidR="00E401AA" w:rsidRPr="00911D62">
        <w:rPr>
          <w:b/>
          <w:sz w:val="22"/>
          <w:szCs w:val="22"/>
        </w:rPr>
        <w:t>ickel with (NH</w:t>
      </w:r>
      <w:r w:rsidR="00E401AA" w:rsidRPr="00911D62">
        <w:rPr>
          <w:b/>
          <w:sz w:val="22"/>
          <w:szCs w:val="22"/>
          <w:vertAlign w:val="subscript"/>
        </w:rPr>
        <w:t>4</w:t>
      </w:r>
      <w:r w:rsidR="00E401AA" w:rsidRPr="00911D62">
        <w:rPr>
          <w:b/>
          <w:sz w:val="22"/>
          <w:szCs w:val="22"/>
        </w:rPr>
        <w:t>)</w:t>
      </w:r>
      <w:r w:rsidR="00E401AA" w:rsidRPr="00911D62">
        <w:rPr>
          <w:b/>
          <w:sz w:val="22"/>
          <w:szCs w:val="22"/>
          <w:vertAlign w:val="subscript"/>
        </w:rPr>
        <w:t>2</w:t>
      </w:r>
      <w:r w:rsidR="00E401AA" w:rsidRPr="00911D62">
        <w:rPr>
          <w:b/>
          <w:sz w:val="22"/>
          <w:szCs w:val="22"/>
        </w:rPr>
        <w:t>SO</w:t>
      </w:r>
      <w:r w:rsidR="00E401AA" w:rsidRPr="00911D62">
        <w:rPr>
          <w:b/>
          <w:sz w:val="22"/>
          <w:szCs w:val="22"/>
          <w:vertAlign w:val="subscript"/>
        </w:rPr>
        <w:t>4</w:t>
      </w:r>
      <w:r w:rsidR="00E401AA" w:rsidRPr="00911D62">
        <w:rPr>
          <w:b/>
          <w:sz w:val="22"/>
          <w:szCs w:val="22"/>
        </w:rPr>
        <w:t xml:space="preserve">  </w:t>
      </w:r>
    </w:p>
    <w:tbl>
      <w:tblPr>
        <w:tblStyle w:val="TableGrid"/>
        <w:tblW w:w="891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843"/>
        <w:gridCol w:w="900"/>
        <w:gridCol w:w="776"/>
        <w:gridCol w:w="1080"/>
        <w:gridCol w:w="816"/>
        <w:gridCol w:w="810"/>
      </w:tblGrid>
      <w:tr w:rsidR="00E401AA" w:rsidRPr="00911D62" w14:paraId="12E4B517" w14:textId="77777777" w:rsidTr="008E2E3B">
        <w:trPr>
          <w:trHeight w:val="290"/>
        </w:trPr>
        <w:tc>
          <w:tcPr>
            <w:tcW w:w="3685" w:type="dxa"/>
            <w:tcBorders>
              <w:top w:val="single" w:sz="4" w:space="0" w:color="auto"/>
              <w:left w:val="nil"/>
              <w:bottom w:val="nil"/>
            </w:tcBorders>
            <w:noWrap/>
            <w:hideMark/>
          </w:tcPr>
          <w:p w14:paraId="7B6AE6B1" w14:textId="77777777" w:rsidR="00E401AA" w:rsidRPr="00911D62" w:rsidRDefault="00E401AA" w:rsidP="00911D62">
            <w:pPr>
              <w:pStyle w:val="chapter-para"/>
              <w:shd w:val="clear" w:color="auto" w:fill="FFFFFF"/>
              <w:spacing w:line="480" w:lineRule="auto"/>
              <w:jc w:val="both"/>
              <w:textAlignment w:val="baseline"/>
              <w:rPr>
                <w:sz w:val="22"/>
                <w:szCs w:val="22"/>
              </w:rPr>
            </w:pPr>
            <w:r w:rsidRPr="00911D62">
              <w:rPr>
                <w:sz w:val="22"/>
                <w:szCs w:val="22"/>
              </w:rPr>
              <w:t> </w:t>
            </w:r>
          </w:p>
        </w:tc>
        <w:tc>
          <w:tcPr>
            <w:tcW w:w="2519" w:type="dxa"/>
            <w:gridSpan w:val="3"/>
            <w:tcBorders>
              <w:top w:val="single" w:sz="4" w:space="0" w:color="auto"/>
              <w:bottom w:val="nil"/>
            </w:tcBorders>
            <w:noWrap/>
            <w:hideMark/>
          </w:tcPr>
          <w:p w14:paraId="4F210D9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2706" w:type="dxa"/>
            <w:gridSpan w:val="3"/>
            <w:tcBorders>
              <w:top w:val="single" w:sz="4" w:space="0" w:color="auto"/>
              <w:bottom w:val="nil"/>
              <w:right w:val="nil"/>
            </w:tcBorders>
            <w:noWrap/>
            <w:hideMark/>
          </w:tcPr>
          <w:p w14:paraId="4213F68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E401AA" w:rsidRPr="00911D62" w14:paraId="28AAF6A9" w14:textId="77777777" w:rsidTr="008E2E3B">
        <w:trPr>
          <w:trHeight w:val="290"/>
        </w:trPr>
        <w:tc>
          <w:tcPr>
            <w:tcW w:w="3685" w:type="dxa"/>
            <w:tcBorders>
              <w:top w:val="nil"/>
              <w:left w:val="nil"/>
              <w:bottom w:val="single" w:sz="4" w:space="0" w:color="auto"/>
            </w:tcBorders>
            <w:noWrap/>
            <w:hideMark/>
          </w:tcPr>
          <w:p w14:paraId="6B04015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Organisms</w:t>
            </w:r>
          </w:p>
        </w:tc>
        <w:tc>
          <w:tcPr>
            <w:tcW w:w="843" w:type="dxa"/>
            <w:tcBorders>
              <w:top w:val="nil"/>
              <w:bottom w:val="single" w:sz="4" w:space="0" w:color="auto"/>
            </w:tcBorders>
            <w:noWrap/>
            <w:hideMark/>
          </w:tcPr>
          <w:p w14:paraId="13B4DD4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900" w:type="dxa"/>
            <w:tcBorders>
              <w:top w:val="nil"/>
              <w:bottom w:val="single" w:sz="4" w:space="0" w:color="auto"/>
            </w:tcBorders>
            <w:noWrap/>
            <w:hideMark/>
          </w:tcPr>
          <w:p w14:paraId="1C99786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776" w:type="dxa"/>
            <w:tcBorders>
              <w:top w:val="nil"/>
              <w:bottom w:val="single" w:sz="4" w:space="0" w:color="auto"/>
            </w:tcBorders>
            <w:noWrap/>
            <w:hideMark/>
          </w:tcPr>
          <w:p w14:paraId="46AD0D8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c>
          <w:tcPr>
            <w:tcW w:w="1080" w:type="dxa"/>
            <w:tcBorders>
              <w:top w:val="nil"/>
              <w:bottom w:val="single" w:sz="4" w:space="0" w:color="auto"/>
            </w:tcBorders>
            <w:noWrap/>
            <w:hideMark/>
          </w:tcPr>
          <w:p w14:paraId="77ED463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816" w:type="dxa"/>
            <w:tcBorders>
              <w:top w:val="nil"/>
              <w:bottom w:val="single" w:sz="4" w:space="0" w:color="auto"/>
            </w:tcBorders>
            <w:noWrap/>
            <w:hideMark/>
          </w:tcPr>
          <w:p w14:paraId="64AB991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24 (mg/l)</w:t>
            </w:r>
          </w:p>
        </w:tc>
        <w:tc>
          <w:tcPr>
            <w:tcW w:w="810" w:type="dxa"/>
            <w:tcBorders>
              <w:top w:val="nil"/>
              <w:bottom w:val="single" w:sz="4" w:space="0" w:color="auto"/>
              <w:right w:val="nil"/>
            </w:tcBorders>
            <w:noWrap/>
            <w:hideMark/>
          </w:tcPr>
          <w:p w14:paraId="261C59B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r>
      <w:tr w:rsidR="00E401AA" w:rsidRPr="00911D62" w14:paraId="6ADE3EB1" w14:textId="77777777" w:rsidTr="008E2E3B">
        <w:trPr>
          <w:trHeight w:val="290"/>
        </w:trPr>
        <w:tc>
          <w:tcPr>
            <w:tcW w:w="3685" w:type="dxa"/>
            <w:tcBorders>
              <w:top w:val="single" w:sz="4" w:space="0" w:color="auto"/>
            </w:tcBorders>
            <w:noWrap/>
            <w:hideMark/>
          </w:tcPr>
          <w:p w14:paraId="41C56CD0"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43" w:type="dxa"/>
            <w:tcBorders>
              <w:top w:val="single" w:sz="4" w:space="0" w:color="auto"/>
            </w:tcBorders>
            <w:noWrap/>
            <w:hideMark/>
          </w:tcPr>
          <w:p w14:paraId="4DEC42F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0.559</w:t>
            </w:r>
          </w:p>
        </w:tc>
        <w:tc>
          <w:tcPr>
            <w:tcW w:w="900" w:type="dxa"/>
            <w:tcBorders>
              <w:top w:val="single" w:sz="4" w:space="0" w:color="auto"/>
            </w:tcBorders>
            <w:noWrap/>
            <w:hideMark/>
          </w:tcPr>
          <w:p w14:paraId="7BD23B5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0.731</w:t>
            </w:r>
          </w:p>
        </w:tc>
        <w:tc>
          <w:tcPr>
            <w:tcW w:w="776" w:type="dxa"/>
            <w:tcBorders>
              <w:top w:val="single" w:sz="4" w:space="0" w:color="auto"/>
            </w:tcBorders>
            <w:noWrap/>
            <w:hideMark/>
          </w:tcPr>
          <w:p w14:paraId="4B3CA17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30%</w:t>
            </w:r>
          </w:p>
        </w:tc>
        <w:tc>
          <w:tcPr>
            <w:tcW w:w="1080" w:type="dxa"/>
            <w:tcBorders>
              <w:top w:val="single" w:sz="4" w:space="0" w:color="auto"/>
            </w:tcBorders>
            <w:noWrap/>
            <w:hideMark/>
          </w:tcPr>
          <w:p w14:paraId="700A8F0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0.293</w:t>
            </w:r>
          </w:p>
        </w:tc>
        <w:tc>
          <w:tcPr>
            <w:tcW w:w="816" w:type="dxa"/>
            <w:tcBorders>
              <w:top w:val="single" w:sz="4" w:space="0" w:color="auto"/>
            </w:tcBorders>
            <w:noWrap/>
            <w:hideMark/>
          </w:tcPr>
          <w:p w14:paraId="601D8F4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0.336</w:t>
            </w:r>
          </w:p>
        </w:tc>
        <w:tc>
          <w:tcPr>
            <w:tcW w:w="810" w:type="dxa"/>
            <w:tcBorders>
              <w:top w:val="single" w:sz="4" w:space="0" w:color="auto"/>
            </w:tcBorders>
            <w:noWrap/>
            <w:hideMark/>
          </w:tcPr>
          <w:p w14:paraId="690E765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14%</w:t>
            </w:r>
          </w:p>
        </w:tc>
      </w:tr>
      <w:tr w:rsidR="00E401AA" w:rsidRPr="00911D62" w14:paraId="583D3AF8" w14:textId="77777777" w:rsidTr="008E2E3B">
        <w:trPr>
          <w:trHeight w:val="290"/>
        </w:trPr>
        <w:tc>
          <w:tcPr>
            <w:tcW w:w="3685" w:type="dxa"/>
            <w:noWrap/>
            <w:hideMark/>
          </w:tcPr>
          <w:p w14:paraId="6B1805C2"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43" w:type="dxa"/>
            <w:noWrap/>
            <w:hideMark/>
          </w:tcPr>
          <w:p w14:paraId="13A1CE4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0.526</w:t>
            </w:r>
          </w:p>
        </w:tc>
        <w:tc>
          <w:tcPr>
            <w:tcW w:w="900" w:type="dxa"/>
            <w:noWrap/>
            <w:hideMark/>
          </w:tcPr>
          <w:p w14:paraId="417240F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0.674</w:t>
            </w:r>
          </w:p>
        </w:tc>
        <w:tc>
          <w:tcPr>
            <w:tcW w:w="776" w:type="dxa"/>
            <w:noWrap/>
            <w:hideMark/>
          </w:tcPr>
          <w:p w14:paraId="573259A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28%</w:t>
            </w:r>
          </w:p>
        </w:tc>
        <w:tc>
          <w:tcPr>
            <w:tcW w:w="1080" w:type="dxa"/>
            <w:noWrap/>
            <w:hideMark/>
          </w:tcPr>
          <w:p w14:paraId="41A56DE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0.172</w:t>
            </w:r>
          </w:p>
        </w:tc>
        <w:tc>
          <w:tcPr>
            <w:tcW w:w="816" w:type="dxa"/>
            <w:noWrap/>
            <w:hideMark/>
          </w:tcPr>
          <w:p w14:paraId="0275E66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0.208</w:t>
            </w:r>
          </w:p>
        </w:tc>
        <w:tc>
          <w:tcPr>
            <w:tcW w:w="810" w:type="dxa"/>
            <w:noWrap/>
            <w:hideMark/>
          </w:tcPr>
          <w:p w14:paraId="00159D3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20%</w:t>
            </w:r>
          </w:p>
        </w:tc>
      </w:tr>
      <w:tr w:rsidR="00E401AA" w:rsidRPr="00911D62" w14:paraId="431B9D8B" w14:textId="77777777" w:rsidTr="008E2E3B">
        <w:trPr>
          <w:trHeight w:val="290"/>
        </w:trPr>
        <w:tc>
          <w:tcPr>
            <w:tcW w:w="3685" w:type="dxa"/>
            <w:noWrap/>
            <w:hideMark/>
          </w:tcPr>
          <w:p w14:paraId="400C33D3"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843" w:type="dxa"/>
            <w:noWrap/>
            <w:hideMark/>
          </w:tcPr>
          <w:p w14:paraId="2F2CF89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0.494</w:t>
            </w:r>
          </w:p>
        </w:tc>
        <w:tc>
          <w:tcPr>
            <w:tcW w:w="900" w:type="dxa"/>
            <w:noWrap/>
            <w:hideMark/>
          </w:tcPr>
          <w:p w14:paraId="6B49E25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0.831</w:t>
            </w:r>
          </w:p>
        </w:tc>
        <w:tc>
          <w:tcPr>
            <w:tcW w:w="776" w:type="dxa"/>
            <w:noWrap/>
            <w:hideMark/>
          </w:tcPr>
          <w:p w14:paraId="0C7D1ED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68%</w:t>
            </w:r>
          </w:p>
        </w:tc>
        <w:tc>
          <w:tcPr>
            <w:tcW w:w="1080" w:type="dxa"/>
            <w:noWrap/>
            <w:hideMark/>
          </w:tcPr>
          <w:p w14:paraId="3715D67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0.115</w:t>
            </w:r>
          </w:p>
        </w:tc>
        <w:tc>
          <w:tcPr>
            <w:tcW w:w="816" w:type="dxa"/>
            <w:noWrap/>
            <w:hideMark/>
          </w:tcPr>
          <w:p w14:paraId="5BD2107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0.187</w:t>
            </w:r>
          </w:p>
        </w:tc>
        <w:tc>
          <w:tcPr>
            <w:tcW w:w="810" w:type="dxa"/>
            <w:noWrap/>
            <w:hideMark/>
          </w:tcPr>
          <w:p w14:paraId="24CF632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62%</w:t>
            </w:r>
          </w:p>
        </w:tc>
      </w:tr>
      <w:tr w:rsidR="00E401AA" w:rsidRPr="00911D62" w14:paraId="6936679D" w14:textId="77777777" w:rsidTr="008E2E3B">
        <w:trPr>
          <w:trHeight w:val="290"/>
        </w:trPr>
        <w:tc>
          <w:tcPr>
            <w:tcW w:w="3685" w:type="dxa"/>
            <w:noWrap/>
            <w:hideMark/>
          </w:tcPr>
          <w:p w14:paraId="1577B730"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fluorescens</w:t>
            </w:r>
          </w:p>
        </w:tc>
        <w:tc>
          <w:tcPr>
            <w:tcW w:w="843" w:type="dxa"/>
            <w:noWrap/>
            <w:hideMark/>
          </w:tcPr>
          <w:p w14:paraId="2CBB702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0.756</w:t>
            </w:r>
          </w:p>
        </w:tc>
        <w:tc>
          <w:tcPr>
            <w:tcW w:w="900" w:type="dxa"/>
            <w:noWrap/>
            <w:hideMark/>
          </w:tcPr>
          <w:p w14:paraId="2DCB299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1.268</w:t>
            </w:r>
          </w:p>
        </w:tc>
        <w:tc>
          <w:tcPr>
            <w:tcW w:w="776" w:type="dxa"/>
            <w:noWrap/>
            <w:hideMark/>
          </w:tcPr>
          <w:p w14:paraId="66085FD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67%</w:t>
            </w:r>
          </w:p>
        </w:tc>
        <w:tc>
          <w:tcPr>
            <w:tcW w:w="1080" w:type="dxa"/>
            <w:noWrap/>
            <w:hideMark/>
          </w:tcPr>
          <w:p w14:paraId="6A52E72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0.577</w:t>
            </w:r>
          </w:p>
        </w:tc>
        <w:tc>
          <w:tcPr>
            <w:tcW w:w="816" w:type="dxa"/>
            <w:noWrap/>
            <w:hideMark/>
          </w:tcPr>
          <w:p w14:paraId="097B51D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0.880</w:t>
            </w:r>
          </w:p>
        </w:tc>
        <w:tc>
          <w:tcPr>
            <w:tcW w:w="810" w:type="dxa"/>
            <w:noWrap/>
            <w:hideMark/>
          </w:tcPr>
          <w:p w14:paraId="5AFE4F5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52%</w:t>
            </w:r>
          </w:p>
        </w:tc>
      </w:tr>
      <w:tr w:rsidR="00E401AA" w:rsidRPr="00911D62" w14:paraId="4FC561D8" w14:textId="77777777" w:rsidTr="008E2E3B">
        <w:trPr>
          <w:trHeight w:val="290"/>
        </w:trPr>
        <w:tc>
          <w:tcPr>
            <w:tcW w:w="3685" w:type="dxa"/>
            <w:noWrap/>
            <w:hideMark/>
          </w:tcPr>
          <w:p w14:paraId="6731D5EA"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 xml:space="preserve">+ </w:t>
            </w:r>
            <w:r w:rsidRPr="00911D62">
              <w:rPr>
                <w:i/>
                <w:sz w:val="22"/>
                <w:szCs w:val="22"/>
              </w:rPr>
              <w:t xml:space="preserve">P. </w:t>
            </w:r>
            <w:proofErr w:type="spellStart"/>
            <w:r w:rsidRPr="00911D62">
              <w:rPr>
                <w:i/>
                <w:sz w:val="22"/>
                <w:szCs w:val="22"/>
              </w:rPr>
              <w:t>manganoxydans</w:t>
            </w:r>
            <w:proofErr w:type="spellEnd"/>
            <w:r w:rsidRPr="00911D62">
              <w:rPr>
                <w:i/>
                <w:iCs/>
                <w:sz w:val="22"/>
                <w:szCs w:val="22"/>
              </w:rPr>
              <w:t xml:space="preserve"> + P. fluorescens</w:t>
            </w:r>
          </w:p>
        </w:tc>
        <w:tc>
          <w:tcPr>
            <w:tcW w:w="843" w:type="dxa"/>
            <w:noWrap/>
            <w:hideMark/>
          </w:tcPr>
          <w:p w14:paraId="7DE850B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0.624</w:t>
            </w:r>
          </w:p>
        </w:tc>
        <w:tc>
          <w:tcPr>
            <w:tcW w:w="900" w:type="dxa"/>
            <w:noWrap/>
            <w:hideMark/>
          </w:tcPr>
          <w:p w14:paraId="546D6D1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0.866</w:t>
            </w:r>
          </w:p>
        </w:tc>
        <w:tc>
          <w:tcPr>
            <w:tcW w:w="776" w:type="dxa"/>
            <w:noWrap/>
            <w:hideMark/>
          </w:tcPr>
          <w:p w14:paraId="04FF323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38%</w:t>
            </w:r>
          </w:p>
        </w:tc>
        <w:tc>
          <w:tcPr>
            <w:tcW w:w="1080" w:type="dxa"/>
            <w:noWrap/>
            <w:hideMark/>
          </w:tcPr>
          <w:p w14:paraId="4D367BE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0.211</w:t>
            </w:r>
          </w:p>
        </w:tc>
        <w:tc>
          <w:tcPr>
            <w:tcW w:w="816" w:type="dxa"/>
            <w:noWrap/>
            <w:hideMark/>
          </w:tcPr>
          <w:p w14:paraId="3E3BA2B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0.275</w:t>
            </w:r>
          </w:p>
        </w:tc>
        <w:tc>
          <w:tcPr>
            <w:tcW w:w="810" w:type="dxa"/>
            <w:noWrap/>
            <w:hideMark/>
          </w:tcPr>
          <w:p w14:paraId="10DED60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30%</w:t>
            </w:r>
          </w:p>
        </w:tc>
      </w:tr>
      <w:tr w:rsidR="00E401AA" w:rsidRPr="00911D62" w14:paraId="612B09C9" w14:textId="77777777" w:rsidTr="008E2E3B">
        <w:trPr>
          <w:trHeight w:val="290"/>
        </w:trPr>
        <w:tc>
          <w:tcPr>
            <w:tcW w:w="3685" w:type="dxa"/>
            <w:noWrap/>
            <w:hideMark/>
          </w:tcPr>
          <w:p w14:paraId="6247881D"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843" w:type="dxa"/>
            <w:noWrap/>
            <w:hideMark/>
          </w:tcPr>
          <w:p w14:paraId="6D3DA8E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0.534</w:t>
            </w:r>
          </w:p>
        </w:tc>
        <w:tc>
          <w:tcPr>
            <w:tcW w:w="900" w:type="dxa"/>
            <w:noWrap/>
            <w:hideMark/>
          </w:tcPr>
          <w:p w14:paraId="7185CD7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0.868</w:t>
            </w:r>
          </w:p>
        </w:tc>
        <w:tc>
          <w:tcPr>
            <w:tcW w:w="776" w:type="dxa"/>
            <w:noWrap/>
            <w:hideMark/>
          </w:tcPr>
          <w:p w14:paraId="3527E10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62%</w:t>
            </w:r>
          </w:p>
        </w:tc>
        <w:tc>
          <w:tcPr>
            <w:tcW w:w="1080" w:type="dxa"/>
            <w:noWrap/>
            <w:hideMark/>
          </w:tcPr>
          <w:p w14:paraId="55F106E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0.301</w:t>
            </w:r>
          </w:p>
        </w:tc>
        <w:tc>
          <w:tcPr>
            <w:tcW w:w="816" w:type="dxa"/>
            <w:noWrap/>
            <w:hideMark/>
          </w:tcPr>
          <w:p w14:paraId="1AA20C8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0.447</w:t>
            </w:r>
          </w:p>
        </w:tc>
        <w:tc>
          <w:tcPr>
            <w:tcW w:w="810" w:type="dxa"/>
            <w:noWrap/>
            <w:hideMark/>
          </w:tcPr>
          <w:p w14:paraId="55C77D9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48%</w:t>
            </w:r>
          </w:p>
        </w:tc>
      </w:tr>
      <w:tr w:rsidR="00E401AA" w:rsidRPr="00911D62" w14:paraId="0EF8D5BE" w14:textId="77777777" w:rsidTr="008E2E3B">
        <w:trPr>
          <w:trHeight w:val="290"/>
        </w:trPr>
        <w:tc>
          <w:tcPr>
            <w:tcW w:w="3685" w:type="dxa"/>
            <w:noWrap/>
            <w:hideMark/>
          </w:tcPr>
          <w:p w14:paraId="4B2359BB"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843" w:type="dxa"/>
            <w:noWrap/>
            <w:hideMark/>
          </w:tcPr>
          <w:p w14:paraId="2636427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0.696</w:t>
            </w:r>
          </w:p>
        </w:tc>
        <w:tc>
          <w:tcPr>
            <w:tcW w:w="900" w:type="dxa"/>
            <w:noWrap/>
            <w:hideMark/>
          </w:tcPr>
          <w:p w14:paraId="0AA169F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0.991</w:t>
            </w:r>
          </w:p>
        </w:tc>
        <w:tc>
          <w:tcPr>
            <w:tcW w:w="776" w:type="dxa"/>
            <w:noWrap/>
            <w:hideMark/>
          </w:tcPr>
          <w:p w14:paraId="6D69DC5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42%</w:t>
            </w:r>
          </w:p>
        </w:tc>
        <w:tc>
          <w:tcPr>
            <w:tcW w:w="1080" w:type="dxa"/>
            <w:noWrap/>
            <w:hideMark/>
          </w:tcPr>
          <w:p w14:paraId="1136489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0.243</w:t>
            </w:r>
          </w:p>
        </w:tc>
        <w:tc>
          <w:tcPr>
            <w:tcW w:w="816" w:type="dxa"/>
            <w:noWrap/>
            <w:hideMark/>
          </w:tcPr>
          <w:p w14:paraId="6A8B02F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0.332</w:t>
            </w:r>
          </w:p>
        </w:tc>
        <w:tc>
          <w:tcPr>
            <w:tcW w:w="810" w:type="dxa"/>
            <w:noWrap/>
            <w:hideMark/>
          </w:tcPr>
          <w:p w14:paraId="71FCEC0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36%</w:t>
            </w:r>
          </w:p>
        </w:tc>
      </w:tr>
      <w:tr w:rsidR="00E401AA" w:rsidRPr="00911D62" w14:paraId="4D1A1EEA" w14:textId="77777777" w:rsidTr="008E2E3B">
        <w:trPr>
          <w:trHeight w:val="290"/>
        </w:trPr>
        <w:tc>
          <w:tcPr>
            <w:tcW w:w="3685" w:type="dxa"/>
            <w:noWrap/>
            <w:hideMark/>
          </w:tcPr>
          <w:p w14:paraId="7B2C88D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843" w:type="dxa"/>
            <w:noWrap/>
            <w:hideMark/>
          </w:tcPr>
          <w:p w14:paraId="768B013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0.731</w:t>
            </w:r>
          </w:p>
        </w:tc>
        <w:tc>
          <w:tcPr>
            <w:tcW w:w="900" w:type="dxa"/>
            <w:noWrap/>
            <w:hideMark/>
          </w:tcPr>
          <w:p w14:paraId="4DB9812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0.788</w:t>
            </w:r>
          </w:p>
        </w:tc>
        <w:tc>
          <w:tcPr>
            <w:tcW w:w="776" w:type="dxa"/>
            <w:noWrap/>
            <w:hideMark/>
          </w:tcPr>
          <w:p w14:paraId="609C929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w:t>
            </w:r>
          </w:p>
        </w:tc>
        <w:tc>
          <w:tcPr>
            <w:tcW w:w="1080" w:type="dxa"/>
            <w:noWrap/>
            <w:hideMark/>
          </w:tcPr>
          <w:p w14:paraId="71B10B3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0.231</w:t>
            </w:r>
          </w:p>
        </w:tc>
        <w:tc>
          <w:tcPr>
            <w:tcW w:w="816" w:type="dxa"/>
            <w:noWrap/>
            <w:hideMark/>
          </w:tcPr>
          <w:p w14:paraId="30072A3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0.243</w:t>
            </w:r>
          </w:p>
        </w:tc>
        <w:tc>
          <w:tcPr>
            <w:tcW w:w="810" w:type="dxa"/>
            <w:noWrap/>
            <w:hideMark/>
          </w:tcPr>
          <w:p w14:paraId="1DEAA07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w:t>
            </w:r>
          </w:p>
        </w:tc>
      </w:tr>
    </w:tbl>
    <w:p w14:paraId="7E20C741" w14:textId="77777777" w:rsidR="00E401AA" w:rsidRPr="00911D62" w:rsidRDefault="00E401AA" w:rsidP="00911D62">
      <w:pPr>
        <w:pStyle w:val="chapter-para"/>
        <w:shd w:val="clear" w:color="auto" w:fill="FFFFFF"/>
        <w:spacing w:before="0" w:after="0" w:line="480" w:lineRule="auto"/>
        <w:jc w:val="both"/>
        <w:textAlignment w:val="baseline"/>
        <w:rPr>
          <w:i/>
          <w:sz w:val="22"/>
          <w:szCs w:val="22"/>
        </w:rPr>
      </w:pPr>
    </w:p>
    <w:p w14:paraId="4A88F70F" w14:textId="77777777" w:rsidR="00BA7307" w:rsidRPr="00911D62" w:rsidRDefault="00BA7307" w:rsidP="00911D62">
      <w:pPr>
        <w:pStyle w:val="chapter-para"/>
        <w:shd w:val="clear" w:color="auto" w:fill="FFFFFF"/>
        <w:spacing w:before="0" w:after="0" w:line="480" w:lineRule="auto"/>
        <w:jc w:val="both"/>
        <w:textAlignment w:val="baseline"/>
        <w:rPr>
          <w:sz w:val="22"/>
          <w:szCs w:val="22"/>
        </w:rPr>
      </w:pPr>
    </w:p>
    <w:p w14:paraId="16565868" w14:textId="77777777" w:rsidR="00D91ABF" w:rsidRPr="00911D62" w:rsidRDefault="00D91ABF" w:rsidP="00911D62">
      <w:pPr>
        <w:pStyle w:val="chapter-para"/>
        <w:shd w:val="clear" w:color="auto" w:fill="FFFFFF"/>
        <w:spacing w:before="0" w:after="0" w:line="480" w:lineRule="auto"/>
        <w:jc w:val="both"/>
        <w:textAlignment w:val="baseline"/>
        <w:rPr>
          <w:b/>
          <w:sz w:val="22"/>
          <w:szCs w:val="22"/>
        </w:rPr>
      </w:pPr>
    </w:p>
    <w:p w14:paraId="098A55DE" w14:textId="55DED8FC" w:rsidR="00E401AA" w:rsidRPr="00911D62" w:rsidRDefault="00654D9D" w:rsidP="00911D62">
      <w:pPr>
        <w:pStyle w:val="chapter-para"/>
        <w:shd w:val="clear" w:color="auto" w:fill="FFFFFF"/>
        <w:spacing w:before="0" w:after="0" w:line="480" w:lineRule="auto"/>
        <w:jc w:val="both"/>
        <w:textAlignment w:val="baseline"/>
        <w:rPr>
          <w:sz w:val="22"/>
          <w:szCs w:val="22"/>
        </w:rPr>
      </w:pPr>
      <w:r w:rsidRPr="00911D62">
        <w:rPr>
          <w:b/>
          <w:sz w:val="22"/>
          <w:szCs w:val="22"/>
        </w:rPr>
        <w:t>Table 5</w:t>
      </w:r>
      <w:r w:rsidR="00E401AA" w:rsidRPr="00911D62">
        <w:rPr>
          <w:b/>
          <w:sz w:val="22"/>
          <w:szCs w:val="22"/>
        </w:rPr>
        <w:t xml:space="preserve">: Solubilization of </w:t>
      </w:r>
      <w:ins w:id="114" w:author="Felix Eedee Konne" w:date="2025-12-19T12:24:00Z">
        <w:r w:rsidR="003D4E33">
          <w:rPr>
            <w:b/>
            <w:sz w:val="22"/>
            <w:szCs w:val="22"/>
          </w:rPr>
          <w:t>Z</w:t>
        </w:r>
      </w:ins>
      <w:del w:id="115" w:author="Felix Eedee Konne" w:date="2025-12-19T12:24:00Z">
        <w:r w:rsidR="00E401AA" w:rsidRPr="00911D62" w:rsidDel="003D4E33">
          <w:rPr>
            <w:b/>
            <w:sz w:val="22"/>
            <w:szCs w:val="22"/>
          </w:rPr>
          <w:delText>z</w:delText>
        </w:r>
      </w:del>
      <w:r w:rsidR="00E401AA" w:rsidRPr="00911D62">
        <w:rPr>
          <w:b/>
          <w:sz w:val="22"/>
          <w:szCs w:val="22"/>
        </w:rPr>
        <w:t>inc with (NH</w:t>
      </w:r>
      <w:r w:rsidR="00E401AA" w:rsidRPr="00911D62">
        <w:rPr>
          <w:b/>
          <w:sz w:val="22"/>
          <w:szCs w:val="22"/>
          <w:vertAlign w:val="subscript"/>
        </w:rPr>
        <w:t>4</w:t>
      </w:r>
      <w:r w:rsidR="00E401AA" w:rsidRPr="00911D62">
        <w:rPr>
          <w:b/>
          <w:sz w:val="22"/>
          <w:szCs w:val="22"/>
        </w:rPr>
        <w:t>)</w:t>
      </w:r>
      <w:r w:rsidR="00E401AA" w:rsidRPr="00911D62">
        <w:rPr>
          <w:b/>
          <w:sz w:val="22"/>
          <w:szCs w:val="22"/>
          <w:vertAlign w:val="subscript"/>
        </w:rPr>
        <w:t>2</w:t>
      </w:r>
      <w:r w:rsidR="00E401AA" w:rsidRPr="00911D62">
        <w:rPr>
          <w:b/>
          <w:sz w:val="22"/>
          <w:szCs w:val="22"/>
        </w:rPr>
        <w:t>SO</w:t>
      </w:r>
      <w:r w:rsidR="00E401AA" w:rsidRPr="00911D62">
        <w:rPr>
          <w:b/>
          <w:sz w:val="22"/>
          <w:szCs w:val="22"/>
          <w:vertAlign w:val="subscript"/>
        </w:rPr>
        <w:t xml:space="preserve">4 </w:t>
      </w:r>
      <w:r w:rsidR="00E401AA" w:rsidRPr="00911D62">
        <w:rPr>
          <w:b/>
          <w:sz w:val="22"/>
          <w:szCs w:val="22"/>
        </w:rPr>
        <w:t xml:space="preserve"> </w:t>
      </w:r>
    </w:p>
    <w:tbl>
      <w:tblPr>
        <w:tblStyle w:val="TableGrid"/>
        <w:tblW w:w="954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67"/>
        <w:gridCol w:w="899"/>
        <w:gridCol w:w="899"/>
        <w:gridCol w:w="954"/>
        <w:gridCol w:w="899"/>
        <w:gridCol w:w="988"/>
        <w:gridCol w:w="1134"/>
      </w:tblGrid>
      <w:tr w:rsidR="00E401AA" w:rsidRPr="00911D62" w14:paraId="227C7E0E" w14:textId="77777777" w:rsidTr="008E2E3B">
        <w:trPr>
          <w:trHeight w:val="290"/>
        </w:trPr>
        <w:tc>
          <w:tcPr>
            <w:tcW w:w="3767" w:type="dxa"/>
            <w:tcBorders>
              <w:top w:val="single" w:sz="4" w:space="0" w:color="auto"/>
              <w:left w:val="nil"/>
              <w:bottom w:val="nil"/>
            </w:tcBorders>
            <w:noWrap/>
            <w:hideMark/>
          </w:tcPr>
          <w:p w14:paraId="1B0CCF16" w14:textId="77777777" w:rsidR="00E401AA" w:rsidRPr="00911D62" w:rsidRDefault="00E401AA" w:rsidP="00911D62">
            <w:pPr>
              <w:pStyle w:val="chapter-para"/>
              <w:shd w:val="clear" w:color="auto" w:fill="FFFFFF"/>
              <w:spacing w:line="480" w:lineRule="auto"/>
              <w:jc w:val="both"/>
              <w:textAlignment w:val="baseline"/>
              <w:rPr>
                <w:sz w:val="22"/>
                <w:szCs w:val="22"/>
              </w:rPr>
            </w:pPr>
            <w:r w:rsidRPr="00911D62">
              <w:rPr>
                <w:sz w:val="22"/>
                <w:szCs w:val="22"/>
              </w:rPr>
              <w:t> </w:t>
            </w:r>
          </w:p>
        </w:tc>
        <w:tc>
          <w:tcPr>
            <w:tcW w:w="2752" w:type="dxa"/>
            <w:gridSpan w:val="3"/>
            <w:tcBorders>
              <w:top w:val="single" w:sz="4" w:space="0" w:color="auto"/>
              <w:bottom w:val="nil"/>
            </w:tcBorders>
            <w:noWrap/>
            <w:hideMark/>
          </w:tcPr>
          <w:p w14:paraId="557143A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3021" w:type="dxa"/>
            <w:gridSpan w:val="3"/>
            <w:tcBorders>
              <w:top w:val="single" w:sz="4" w:space="0" w:color="auto"/>
              <w:bottom w:val="nil"/>
              <w:right w:val="nil"/>
            </w:tcBorders>
            <w:noWrap/>
            <w:hideMark/>
          </w:tcPr>
          <w:p w14:paraId="753C39A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E401AA" w:rsidRPr="00911D62" w14:paraId="2F902812" w14:textId="77777777" w:rsidTr="008E2E3B">
        <w:trPr>
          <w:trHeight w:val="290"/>
        </w:trPr>
        <w:tc>
          <w:tcPr>
            <w:tcW w:w="3767" w:type="dxa"/>
            <w:tcBorders>
              <w:top w:val="nil"/>
              <w:left w:val="nil"/>
              <w:bottom w:val="single" w:sz="4" w:space="0" w:color="auto"/>
            </w:tcBorders>
            <w:noWrap/>
            <w:hideMark/>
          </w:tcPr>
          <w:p w14:paraId="1CFCB68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Organisms</w:t>
            </w:r>
          </w:p>
        </w:tc>
        <w:tc>
          <w:tcPr>
            <w:tcW w:w="899" w:type="dxa"/>
            <w:tcBorders>
              <w:top w:val="nil"/>
              <w:bottom w:val="single" w:sz="4" w:space="0" w:color="auto"/>
            </w:tcBorders>
            <w:noWrap/>
            <w:hideMark/>
          </w:tcPr>
          <w:p w14:paraId="25F331E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899" w:type="dxa"/>
            <w:tcBorders>
              <w:top w:val="nil"/>
              <w:bottom w:val="single" w:sz="4" w:space="0" w:color="auto"/>
            </w:tcBorders>
            <w:noWrap/>
            <w:hideMark/>
          </w:tcPr>
          <w:p w14:paraId="7DCE7B7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24</w:t>
            </w:r>
            <w:proofErr w:type="gramStart"/>
            <w:r w:rsidRPr="00911D62">
              <w:rPr>
                <w:sz w:val="22"/>
                <w:szCs w:val="22"/>
              </w:rPr>
              <w:t xml:space="preserve">   (</w:t>
            </w:r>
            <w:proofErr w:type="gramEnd"/>
            <w:r w:rsidRPr="00911D62">
              <w:rPr>
                <w:sz w:val="22"/>
                <w:szCs w:val="22"/>
              </w:rPr>
              <w:t>mg/l)</w:t>
            </w:r>
          </w:p>
        </w:tc>
        <w:tc>
          <w:tcPr>
            <w:tcW w:w="954" w:type="dxa"/>
            <w:tcBorders>
              <w:top w:val="nil"/>
              <w:bottom w:val="single" w:sz="4" w:space="0" w:color="auto"/>
            </w:tcBorders>
            <w:noWrap/>
            <w:hideMark/>
          </w:tcPr>
          <w:p w14:paraId="7562F9B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c>
          <w:tcPr>
            <w:tcW w:w="899" w:type="dxa"/>
            <w:tcBorders>
              <w:top w:val="nil"/>
              <w:bottom w:val="single" w:sz="4" w:space="0" w:color="auto"/>
            </w:tcBorders>
            <w:noWrap/>
            <w:hideMark/>
          </w:tcPr>
          <w:p w14:paraId="7113B76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988" w:type="dxa"/>
            <w:tcBorders>
              <w:top w:val="nil"/>
              <w:bottom w:val="single" w:sz="4" w:space="0" w:color="auto"/>
            </w:tcBorders>
            <w:noWrap/>
            <w:hideMark/>
          </w:tcPr>
          <w:p w14:paraId="1C6ED77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24</w:t>
            </w:r>
            <w:proofErr w:type="gramStart"/>
            <w:r w:rsidRPr="00911D62">
              <w:rPr>
                <w:sz w:val="22"/>
                <w:szCs w:val="22"/>
              </w:rPr>
              <w:t xml:space="preserve">   (</w:t>
            </w:r>
            <w:proofErr w:type="gramEnd"/>
            <w:r w:rsidRPr="00911D62">
              <w:rPr>
                <w:sz w:val="22"/>
                <w:szCs w:val="22"/>
              </w:rPr>
              <w:t>mg/l)</w:t>
            </w:r>
          </w:p>
        </w:tc>
        <w:tc>
          <w:tcPr>
            <w:tcW w:w="1134" w:type="dxa"/>
            <w:tcBorders>
              <w:top w:val="nil"/>
              <w:bottom w:val="single" w:sz="4" w:space="0" w:color="auto"/>
              <w:right w:val="nil"/>
            </w:tcBorders>
            <w:noWrap/>
            <w:hideMark/>
          </w:tcPr>
          <w:p w14:paraId="634D826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r>
      <w:tr w:rsidR="00E401AA" w:rsidRPr="00911D62" w14:paraId="14FE90FA" w14:textId="77777777" w:rsidTr="008E2E3B">
        <w:trPr>
          <w:trHeight w:val="290"/>
        </w:trPr>
        <w:tc>
          <w:tcPr>
            <w:tcW w:w="3767" w:type="dxa"/>
            <w:tcBorders>
              <w:top w:val="single" w:sz="4" w:space="0" w:color="auto"/>
            </w:tcBorders>
            <w:noWrap/>
            <w:hideMark/>
          </w:tcPr>
          <w:p w14:paraId="485E0A0A"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99" w:type="dxa"/>
            <w:tcBorders>
              <w:top w:val="single" w:sz="4" w:space="0" w:color="auto"/>
            </w:tcBorders>
            <w:noWrap/>
            <w:hideMark/>
          </w:tcPr>
          <w:p w14:paraId="5AB3F0C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0.237</w:t>
            </w:r>
          </w:p>
        </w:tc>
        <w:tc>
          <w:tcPr>
            <w:tcW w:w="899" w:type="dxa"/>
            <w:tcBorders>
              <w:top w:val="single" w:sz="4" w:space="0" w:color="auto"/>
            </w:tcBorders>
            <w:noWrap/>
            <w:hideMark/>
          </w:tcPr>
          <w:p w14:paraId="4428151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0.326</w:t>
            </w:r>
          </w:p>
        </w:tc>
        <w:tc>
          <w:tcPr>
            <w:tcW w:w="954" w:type="dxa"/>
            <w:tcBorders>
              <w:top w:val="single" w:sz="4" w:space="0" w:color="auto"/>
            </w:tcBorders>
            <w:noWrap/>
            <w:hideMark/>
          </w:tcPr>
          <w:p w14:paraId="50BF2D8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37%</w:t>
            </w:r>
          </w:p>
        </w:tc>
        <w:tc>
          <w:tcPr>
            <w:tcW w:w="899" w:type="dxa"/>
            <w:tcBorders>
              <w:top w:val="single" w:sz="4" w:space="0" w:color="auto"/>
            </w:tcBorders>
            <w:noWrap/>
            <w:hideMark/>
          </w:tcPr>
          <w:p w14:paraId="5141DFF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0.201</w:t>
            </w:r>
          </w:p>
        </w:tc>
        <w:tc>
          <w:tcPr>
            <w:tcW w:w="988" w:type="dxa"/>
            <w:tcBorders>
              <w:top w:val="single" w:sz="4" w:space="0" w:color="auto"/>
            </w:tcBorders>
            <w:noWrap/>
            <w:hideMark/>
          </w:tcPr>
          <w:p w14:paraId="6739FDB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0.270</w:t>
            </w:r>
          </w:p>
        </w:tc>
        <w:tc>
          <w:tcPr>
            <w:tcW w:w="1134" w:type="dxa"/>
            <w:tcBorders>
              <w:top w:val="single" w:sz="4" w:space="0" w:color="auto"/>
            </w:tcBorders>
            <w:noWrap/>
            <w:hideMark/>
          </w:tcPr>
          <w:p w14:paraId="36C7406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34%</w:t>
            </w:r>
          </w:p>
        </w:tc>
      </w:tr>
      <w:tr w:rsidR="00E401AA" w:rsidRPr="00911D62" w14:paraId="69413C2E" w14:textId="77777777" w:rsidTr="008E2E3B">
        <w:trPr>
          <w:trHeight w:val="290"/>
        </w:trPr>
        <w:tc>
          <w:tcPr>
            <w:tcW w:w="3767" w:type="dxa"/>
            <w:noWrap/>
            <w:hideMark/>
          </w:tcPr>
          <w:p w14:paraId="050C8D55"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99" w:type="dxa"/>
            <w:noWrap/>
            <w:hideMark/>
          </w:tcPr>
          <w:p w14:paraId="4D96A66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0.132</w:t>
            </w:r>
          </w:p>
        </w:tc>
        <w:tc>
          <w:tcPr>
            <w:tcW w:w="899" w:type="dxa"/>
            <w:noWrap/>
            <w:hideMark/>
          </w:tcPr>
          <w:p w14:paraId="277BBEC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0.188</w:t>
            </w:r>
          </w:p>
        </w:tc>
        <w:tc>
          <w:tcPr>
            <w:tcW w:w="954" w:type="dxa"/>
            <w:noWrap/>
            <w:hideMark/>
          </w:tcPr>
          <w:p w14:paraId="5152929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42%</w:t>
            </w:r>
          </w:p>
        </w:tc>
        <w:tc>
          <w:tcPr>
            <w:tcW w:w="899" w:type="dxa"/>
            <w:noWrap/>
            <w:hideMark/>
          </w:tcPr>
          <w:p w14:paraId="67CE6A7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0.112</w:t>
            </w:r>
          </w:p>
        </w:tc>
        <w:tc>
          <w:tcPr>
            <w:tcW w:w="988" w:type="dxa"/>
            <w:noWrap/>
            <w:hideMark/>
          </w:tcPr>
          <w:p w14:paraId="74D75F9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0.154</w:t>
            </w:r>
          </w:p>
        </w:tc>
        <w:tc>
          <w:tcPr>
            <w:tcW w:w="1134" w:type="dxa"/>
            <w:noWrap/>
            <w:hideMark/>
          </w:tcPr>
          <w:p w14:paraId="057B60E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37%</w:t>
            </w:r>
          </w:p>
        </w:tc>
      </w:tr>
      <w:tr w:rsidR="00E401AA" w:rsidRPr="00911D62" w14:paraId="3D164FD5" w14:textId="77777777" w:rsidTr="008E2E3B">
        <w:trPr>
          <w:trHeight w:val="290"/>
        </w:trPr>
        <w:tc>
          <w:tcPr>
            <w:tcW w:w="3767" w:type="dxa"/>
            <w:noWrap/>
            <w:hideMark/>
          </w:tcPr>
          <w:p w14:paraId="06AEAEBF"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899" w:type="dxa"/>
            <w:noWrap/>
            <w:hideMark/>
          </w:tcPr>
          <w:p w14:paraId="7672766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0.121</w:t>
            </w:r>
          </w:p>
        </w:tc>
        <w:tc>
          <w:tcPr>
            <w:tcW w:w="899" w:type="dxa"/>
            <w:noWrap/>
            <w:hideMark/>
          </w:tcPr>
          <w:p w14:paraId="203637C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0.206</w:t>
            </w:r>
          </w:p>
        </w:tc>
        <w:tc>
          <w:tcPr>
            <w:tcW w:w="954" w:type="dxa"/>
            <w:noWrap/>
            <w:hideMark/>
          </w:tcPr>
          <w:p w14:paraId="5B066A4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70%</w:t>
            </w:r>
          </w:p>
        </w:tc>
        <w:tc>
          <w:tcPr>
            <w:tcW w:w="899" w:type="dxa"/>
            <w:noWrap/>
            <w:hideMark/>
          </w:tcPr>
          <w:p w14:paraId="20287E0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0.101</w:t>
            </w:r>
          </w:p>
        </w:tc>
        <w:tc>
          <w:tcPr>
            <w:tcW w:w="988" w:type="dxa"/>
            <w:noWrap/>
            <w:hideMark/>
          </w:tcPr>
          <w:p w14:paraId="4C78015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0.162</w:t>
            </w:r>
          </w:p>
        </w:tc>
        <w:tc>
          <w:tcPr>
            <w:tcW w:w="1134" w:type="dxa"/>
            <w:noWrap/>
            <w:hideMark/>
          </w:tcPr>
          <w:p w14:paraId="32D8AA9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60%</w:t>
            </w:r>
          </w:p>
        </w:tc>
      </w:tr>
      <w:tr w:rsidR="00E401AA" w:rsidRPr="00911D62" w14:paraId="600129DE" w14:textId="77777777" w:rsidTr="008E2E3B">
        <w:trPr>
          <w:trHeight w:val="290"/>
        </w:trPr>
        <w:tc>
          <w:tcPr>
            <w:tcW w:w="3767" w:type="dxa"/>
            <w:noWrap/>
            <w:hideMark/>
          </w:tcPr>
          <w:p w14:paraId="1C016F74"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fluorescens</w:t>
            </w:r>
          </w:p>
        </w:tc>
        <w:tc>
          <w:tcPr>
            <w:tcW w:w="899" w:type="dxa"/>
            <w:noWrap/>
            <w:hideMark/>
          </w:tcPr>
          <w:p w14:paraId="7E1D7D2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0.326</w:t>
            </w:r>
          </w:p>
        </w:tc>
        <w:tc>
          <w:tcPr>
            <w:tcW w:w="899" w:type="dxa"/>
            <w:noWrap/>
            <w:hideMark/>
          </w:tcPr>
          <w:p w14:paraId="4C56E3A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0.537</w:t>
            </w:r>
          </w:p>
        </w:tc>
        <w:tc>
          <w:tcPr>
            <w:tcW w:w="954" w:type="dxa"/>
            <w:noWrap/>
            <w:hideMark/>
          </w:tcPr>
          <w:p w14:paraId="3C67ACF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64%</w:t>
            </w:r>
          </w:p>
        </w:tc>
        <w:tc>
          <w:tcPr>
            <w:tcW w:w="899" w:type="dxa"/>
            <w:noWrap/>
            <w:hideMark/>
          </w:tcPr>
          <w:p w14:paraId="70638E3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0.162</w:t>
            </w:r>
          </w:p>
        </w:tc>
        <w:tc>
          <w:tcPr>
            <w:tcW w:w="988" w:type="dxa"/>
            <w:noWrap/>
            <w:hideMark/>
          </w:tcPr>
          <w:p w14:paraId="3654CCC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0.238</w:t>
            </w:r>
          </w:p>
        </w:tc>
        <w:tc>
          <w:tcPr>
            <w:tcW w:w="1134" w:type="dxa"/>
            <w:noWrap/>
            <w:hideMark/>
          </w:tcPr>
          <w:p w14:paraId="6E4173B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46%</w:t>
            </w:r>
          </w:p>
        </w:tc>
      </w:tr>
      <w:tr w:rsidR="00E401AA" w:rsidRPr="00911D62" w14:paraId="03B555F9" w14:textId="77777777" w:rsidTr="008E2E3B">
        <w:trPr>
          <w:trHeight w:val="290"/>
        </w:trPr>
        <w:tc>
          <w:tcPr>
            <w:tcW w:w="3767" w:type="dxa"/>
            <w:noWrap/>
            <w:hideMark/>
          </w:tcPr>
          <w:p w14:paraId="27B00331"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 xml:space="preserve">+ </w:t>
            </w:r>
            <w:r w:rsidRPr="00911D62">
              <w:rPr>
                <w:i/>
                <w:sz w:val="22"/>
                <w:szCs w:val="22"/>
              </w:rPr>
              <w:t xml:space="preserve">P. </w:t>
            </w:r>
            <w:proofErr w:type="spellStart"/>
            <w:r w:rsidRPr="00911D62">
              <w:rPr>
                <w:i/>
                <w:sz w:val="22"/>
                <w:szCs w:val="22"/>
              </w:rPr>
              <w:t>manganoxydans</w:t>
            </w:r>
            <w:proofErr w:type="spellEnd"/>
            <w:r w:rsidRPr="00911D62">
              <w:rPr>
                <w:i/>
                <w:iCs/>
                <w:sz w:val="22"/>
                <w:szCs w:val="22"/>
              </w:rPr>
              <w:t xml:space="preserve"> + P. fluorescens</w:t>
            </w:r>
          </w:p>
        </w:tc>
        <w:tc>
          <w:tcPr>
            <w:tcW w:w="899" w:type="dxa"/>
            <w:noWrap/>
            <w:hideMark/>
          </w:tcPr>
          <w:p w14:paraId="2677249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0.343</w:t>
            </w:r>
          </w:p>
        </w:tc>
        <w:tc>
          <w:tcPr>
            <w:tcW w:w="899" w:type="dxa"/>
            <w:noWrap/>
            <w:hideMark/>
          </w:tcPr>
          <w:p w14:paraId="43C3EB7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0.453</w:t>
            </w:r>
          </w:p>
        </w:tc>
        <w:tc>
          <w:tcPr>
            <w:tcW w:w="954" w:type="dxa"/>
            <w:noWrap/>
            <w:hideMark/>
          </w:tcPr>
          <w:p w14:paraId="4E2CB43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32%</w:t>
            </w:r>
          </w:p>
        </w:tc>
        <w:tc>
          <w:tcPr>
            <w:tcW w:w="899" w:type="dxa"/>
            <w:noWrap/>
            <w:hideMark/>
          </w:tcPr>
          <w:p w14:paraId="240B154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0.141</w:t>
            </w:r>
          </w:p>
        </w:tc>
        <w:tc>
          <w:tcPr>
            <w:tcW w:w="988" w:type="dxa"/>
            <w:noWrap/>
            <w:hideMark/>
          </w:tcPr>
          <w:p w14:paraId="583BF01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0.182</w:t>
            </w:r>
          </w:p>
        </w:tc>
        <w:tc>
          <w:tcPr>
            <w:tcW w:w="1134" w:type="dxa"/>
            <w:noWrap/>
            <w:hideMark/>
          </w:tcPr>
          <w:p w14:paraId="0E76EED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29%</w:t>
            </w:r>
          </w:p>
        </w:tc>
      </w:tr>
      <w:tr w:rsidR="00E401AA" w:rsidRPr="00911D62" w14:paraId="0500B879" w14:textId="77777777" w:rsidTr="008E2E3B">
        <w:trPr>
          <w:trHeight w:val="290"/>
        </w:trPr>
        <w:tc>
          <w:tcPr>
            <w:tcW w:w="3767" w:type="dxa"/>
            <w:noWrap/>
            <w:hideMark/>
          </w:tcPr>
          <w:p w14:paraId="5EAFD6D8"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899" w:type="dxa"/>
            <w:noWrap/>
            <w:hideMark/>
          </w:tcPr>
          <w:p w14:paraId="1AD20ED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0.414</w:t>
            </w:r>
          </w:p>
        </w:tc>
        <w:tc>
          <w:tcPr>
            <w:tcW w:w="899" w:type="dxa"/>
            <w:noWrap/>
            <w:hideMark/>
          </w:tcPr>
          <w:p w14:paraId="078EFC1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0.547</w:t>
            </w:r>
          </w:p>
        </w:tc>
        <w:tc>
          <w:tcPr>
            <w:tcW w:w="954" w:type="dxa"/>
            <w:noWrap/>
            <w:hideMark/>
          </w:tcPr>
          <w:p w14:paraId="1369862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32%</w:t>
            </w:r>
          </w:p>
        </w:tc>
        <w:tc>
          <w:tcPr>
            <w:tcW w:w="899" w:type="dxa"/>
            <w:noWrap/>
            <w:hideMark/>
          </w:tcPr>
          <w:p w14:paraId="524C357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0.211</w:t>
            </w:r>
          </w:p>
        </w:tc>
        <w:tc>
          <w:tcPr>
            <w:tcW w:w="988" w:type="dxa"/>
            <w:noWrap/>
            <w:hideMark/>
          </w:tcPr>
          <w:p w14:paraId="50AB47D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0.264</w:t>
            </w:r>
          </w:p>
        </w:tc>
        <w:tc>
          <w:tcPr>
            <w:tcW w:w="1134" w:type="dxa"/>
            <w:noWrap/>
            <w:hideMark/>
          </w:tcPr>
          <w:p w14:paraId="55F0768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25%</w:t>
            </w:r>
          </w:p>
        </w:tc>
      </w:tr>
      <w:tr w:rsidR="00E401AA" w:rsidRPr="00911D62" w14:paraId="39B4B753" w14:textId="77777777" w:rsidTr="008E2E3B">
        <w:trPr>
          <w:trHeight w:val="290"/>
        </w:trPr>
        <w:tc>
          <w:tcPr>
            <w:tcW w:w="3767" w:type="dxa"/>
            <w:noWrap/>
            <w:hideMark/>
          </w:tcPr>
          <w:p w14:paraId="07B1A4BF"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899" w:type="dxa"/>
            <w:noWrap/>
            <w:hideMark/>
          </w:tcPr>
          <w:p w14:paraId="4509DBF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0.223</w:t>
            </w:r>
          </w:p>
        </w:tc>
        <w:tc>
          <w:tcPr>
            <w:tcW w:w="899" w:type="dxa"/>
            <w:noWrap/>
            <w:hideMark/>
          </w:tcPr>
          <w:p w14:paraId="2649B0B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0.354</w:t>
            </w:r>
          </w:p>
        </w:tc>
        <w:tc>
          <w:tcPr>
            <w:tcW w:w="954" w:type="dxa"/>
            <w:noWrap/>
            <w:hideMark/>
          </w:tcPr>
          <w:p w14:paraId="740CFF3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58%</w:t>
            </w:r>
          </w:p>
        </w:tc>
        <w:tc>
          <w:tcPr>
            <w:tcW w:w="899" w:type="dxa"/>
            <w:noWrap/>
            <w:hideMark/>
          </w:tcPr>
          <w:p w14:paraId="31A8F88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0.153</w:t>
            </w:r>
          </w:p>
        </w:tc>
        <w:tc>
          <w:tcPr>
            <w:tcW w:w="988" w:type="dxa"/>
            <w:noWrap/>
            <w:hideMark/>
          </w:tcPr>
          <w:p w14:paraId="3A52B7B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0.217</w:t>
            </w:r>
          </w:p>
        </w:tc>
        <w:tc>
          <w:tcPr>
            <w:tcW w:w="1134" w:type="dxa"/>
            <w:noWrap/>
            <w:hideMark/>
          </w:tcPr>
          <w:p w14:paraId="125DF60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41%</w:t>
            </w:r>
          </w:p>
        </w:tc>
      </w:tr>
      <w:tr w:rsidR="00E401AA" w:rsidRPr="00911D62" w14:paraId="001922AB" w14:textId="77777777" w:rsidTr="008E2E3B">
        <w:trPr>
          <w:trHeight w:val="290"/>
        </w:trPr>
        <w:tc>
          <w:tcPr>
            <w:tcW w:w="3767" w:type="dxa"/>
            <w:noWrap/>
            <w:hideMark/>
          </w:tcPr>
          <w:p w14:paraId="64E9AEE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899" w:type="dxa"/>
            <w:noWrap/>
            <w:hideMark/>
          </w:tcPr>
          <w:p w14:paraId="73E71C1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0.111</w:t>
            </w:r>
          </w:p>
        </w:tc>
        <w:tc>
          <w:tcPr>
            <w:tcW w:w="899" w:type="dxa"/>
            <w:noWrap/>
            <w:hideMark/>
          </w:tcPr>
          <w:p w14:paraId="042DB89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0.120</w:t>
            </w:r>
          </w:p>
        </w:tc>
        <w:tc>
          <w:tcPr>
            <w:tcW w:w="954" w:type="dxa"/>
            <w:noWrap/>
            <w:hideMark/>
          </w:tcPr>
          <w:p w14:paraId="690E18E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8%</w:t>
            </w:r>
          </w:p>
        </w:tc>
        <w:tc>
          <w:tcPr>
            <w:tcW w:w="899" w:type="dxa"/>
            <w:noWrap/>
            <w:hideMark/>
          </w:tcPr>
          <w:p w14:paraId="5CDDE5F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0.112</w:t>
            </w:r>
          </w:p>
        </w:tc>
        <w:tc>
          <w:tcPr>
            <w:tcW w:w="988" w:type="dxa"/>
            <w:noWrap/>
            <w:hideMark/>
          </w:tcPr>
          <w:p w14:paraId="47CB968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0.120</w:t>
            </w:r>
          </w:p>
        </w:tc>
        <w:tc>
          <w:tcPr>
            <w:tcW w:w="1134" w:type="dxa"/>
            <w:noWrap/>
            <w:hideMark/>
          </w:tcPr>
          <w:p w14:paraId="685AD7E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w:t>
            </w:r>
          </w:p>
        </w:tc>
      </w:tr>
    </w:tbl>
    <w:p w14:paraId="5F53AF9E" w14:textId="77777777" w:rsidR="009D6A54" w:rsidRPr="00911D62" w:rsidRDefault="009D6A54" w:rsidP="00911D62">
      <w:pPr>
        <w:pStyle w:val="Default"/>
        <w:spacing w:line="480" w:lineRule="auto"/>
        <w:jc w:val="both"/>
        <w:rPr>
          <w:rFonts w:ascii="Times New Roman" w:hAnsi="Times New Roman" w:cs="Times New Roman"/>
          <w:color w:val="auto"/>
          <w:sz w:val="22"/>
          <w:szCs w:val="22"/>
        </w:rPr>
      </w:pPr>
    </w:p>
    <w:p w14:paraId="288534C4" w14:textId="77777777" w:rsidR="00BA7307" w:rsidRPr="00911D62" w:rsidRDefault="00BA7307" w:rsidP="00911D62">
      <w:pPr>
        <w:pStyle w:val="Default"/>
        <w:spacing w:line="480" w:lineRule="auto"/>
        <w:jc w:val="both"/>
        <w:rPr>
          <w:rFonts w:ascii="Times New Roman" w:hAnsi="Times New Roman" w:cs="Times New Roman"/>
          <w:color w:val="auto"/>
          <w:sz w:val="22"/>
          <w:szCs w:val="22"/>
        </w:rPr>
      </w:pPr>
    </w:p>
    <w:p w14:paraId="194607B1" w14:textId="77777777" w:rsidR="00BA7307" w:rsidRPr="00911D62" w:rsidRDefault="00BA7307" w:rsidP="00911D62">
      <w:pPr>
        <w:pStyle w:val="Default"/>
        <w:spacing w:line="480" w:lineRule="auto"/>
        <w:jc w:val="both"/>
        <w:rPr>
          <w:rFonts w:ascii="Times New Roman" w:hAnsi="Times New Roman" w:cs="Times New Roman"/>
          <w:color w:val="auto"/>
          <w:sz w:val="22"/>
          <w:szCs w:val="22"/>
        </w:rPr>
      </w:pPr>
    </w:p>
    <w:p w14:paraId="2EA1C587"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0F2396AD"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63581B06"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4611AD84" w14:textId="77777777" w:rsidR="00BA7307" w:rsidRPr="00911D62" w:rsidRDefault="00BA7307" w:rsidP="00911D62">
      <w:pPr>
        <w:pStyle w:val="chapter-para"/>
        <w:shd w:val="clear" w:color="auto" w:fill="FFFFFF"/>
        <w:spacing w:before="0" w:after="0" w:line="480" w:lineRule="auto"/>
        <w:jc w:val="both"/>
        <w:textAlignment w:val="baseline"/>
        <w:rPr>
          <w:b/>
          <w:sz w:val="22"/>
          <w:szCs w:val="22"/>
        </w:rPr>
      </w:pPr>
    </w:p>
    <w:p w14:paraId="2F3A6FDB" w14:textId="77777777" w:rsidR="00BA7307" w:rsidRPr="00911D62" w:rsidRDefault="00BA7307" w:rsidP="00911D62">
      <w:pPr>
        <w:pStyle w:val="chapter-para"/>
        <w:shd w:val="clear" w:color="auto" w:fill="FFFFFF"/>
        <w:spacing w:before="0" w:after="0" w:line="480" w:lineRule="auto"/>
        <w:jc w:val="both"/>
        <w:textAlignment w:val="baseline"/>
        <w:rPr>
          <w:b/>
          <w:sz w:val="22"/>
          <w:szCs w:val="22"/>
        </w:rPr>
      </w:pPr>
    </w:p>
    <w:p w14:paraId="6FE1E24C" w14:textId="77777777" w:rsidR="00D91ABF" w:rsidRPr="00911D62" w:rsidRDefault="00D91ABF" w:rsidP="00911D62">
      <w:pPr>
        <w:pStyle w:val="chapter-para"/>
        <w:shd w:val="clear" w:color="auto" w:fill="FFFFFF"/>
        <w:spacing w:before="0" w:after="0" w:line="480" w:lineRule="auto"/>
        <w:jc w:val="both"/>
        <w:textAlignment w:val="baseline"/>
        <w:rPr>
          <w:b/>
          <w:sz w:val="22"/>
          <w:szCs w:val="22"/>
        </w:rPr>
      </w:pPr>
    </w:p>
    <w:p w14:paraId="47B37139" w14:textId="613727E4" w:rsidR="00E401AA" w:rsidRPr="00911D62" w:rsidRDefault="00654D9D" w:rsidP="00911D62">
      <w:pPr>
        <w:pStyle w:val="chapter-para"/>
        <w:shd w:val="clear" w:color="auto" w:fill="FFFFFF"/>
        <w:spacing w:before="0" w:after="0" w:line="480" w:lineRule="auto"/>
        <w:jc w:val="both"/>
        <w:textAlignment w:val="baseline"/>
        <w:rPr>
          <w:b/>
          <w:sz w:val="22"/>
          <w:szCs w:val="22"/>
        </w:rPr>
      </w:pPr>
      <w:r w:rsidRPr="00911D62">
        <w:rPr>
          <w:b/>
          <w:sz w:val="22"/>
          <w:szCs w:val="22"/>
        </w:rPr>
        <w:t>Table 6</w:t>
      </w:r>
      <w:r w:rsidR="00E401AA" w:rsidRPr="00911D62">
        <w:rPr>
          <w:b/>
          <w:sz w:val="22"/>
          <w:szCs w:val="22"/>
        </w:rPr>
        <w:t xml:space="preserve">: Solubilization of </w:t>
      </w:r>
      <w:ins w:id="116" w:author="Felix Eedee Konne" w:date="2025-12-19T12:24:00Z">
        <w:r w:rsidR="003D4E33">
          <w:rPr>
            <w:b/>
            <w:sz w:val="22"/>
            <w:szCs w:val="22"/>
          </w:rPr>
          <w:t>C</w:t>
        </w:r>
      </w:ins>
      <w:del w:id="117" w:author="Felix Eedee Konne" w:date="2025-12-19T12:24:00Z">
        <w:r w:rsidR="00E401AA" w:rsidRPr="00911D62" w:rsidDel="003D4E33">
          <w:rPr>
            <w:b/>
            <w:sz w:val="22"/>
            <w:szCs w:val="22"/>
          </w:rPr>
          <w:delText>c</w:delText>
        </w:r>
      </w:del>
      <w:r w:rsidR="00E401AA" w:rsidRPr="00911D62">
        <w:rPr>
          <w:b/>
          <w:sz w:val="22"/>
          <w:szCs w:val="22"/>
        </w:rPr>
        <w:t xml:space="preserve">opper with NPK </w:t>
      </w:r>
    </w:p>
    <w:tbl>
      <w:tblPr>
        <w:tblStyle w:val="TableGrid"/>
        <w:tblW w:w="914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900"/>
        <w:gridCol w:w="900"/>
        <w:gridCol w:w="776"/>
        <w:gridCol w:w="990"/>
        <w:gridCol w:w="900"/>
        <w:gridCol w:w="990"/>
      </w:tblGrid>
      <w:tr w:rsidR="00E401AA" w:rsidRPr="00911D62" w14:paraId="2D3BAFB9" w14:textId="77777777" w:rsidTr="008E2E3B">
        <w:trPr>
          <w:trHeight w:val="290"/>
        </w:trPr>
        <w:tc>
          <w:tcPr>
            <w:tcW w:w="3685" w:type="dxa"/>
            <w:tcBorders>
              <w:top w:val="single" w:sz="4" w:space="0" w:color="auto"/>
              <w:left w:val="nil"/>
              <w:bottom w:val="nil"/>
            </w:tcBorders>
            <w:noWrap/>
            <w:hideMark/>
          </w:tcPr>
          <w:p w14:paraId="4A0B7C09" w14:textId="77777777" w:rsidR="00E401AA" w:rsidRPr="00911D62" w:rsidRDefault="00E401AA" w:rsidP="00911D62">
            <w:pPr>
              <w:pStyle w:val="chapter-para"/>
              <w:shd w:val="clear" w:color="auto" w:fill="FFFFFF"/>
              <w:spacing w:line="480" w:lineRule="auto"/>
              <w:jc w:val="both"/>
              <w:textAlignment w:val="baseline"/>
              <w:rPr>
                <w:sz w:val="22"/>
                <w:szCs w:val="22"/>
              </w:rPr>
            </w:pPr>
            <w:r w:rsidRPr="00911D62">
              <w:rPr>
                <w:sz w:val="22"/>
                <w:szCs w:val="22"/>
              </w:rPr>
              <w:t> </w:t>
            </w:r>
          </w:p>
        </w:tc>
        <w:tc>
          <w:tcPr>
            <w:tcW w:w="2576" w:type="dxa"/>
            <w:gridSpan w:val="3"/>
            <w:tcBorders>
              <w:top w:val="single" w:sz="4" w:space="0" w:color="auto"/>
              <w:bottom w:val="nil"/>
            </w:tcBorders>
            <w:noWrap/>
            <w:hideMark/>
          </w:tcPr>
          <w:p w14:paraId="35A2476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2880" w:type="dxa"/>
            <w:gridSpan w:val="3"/>
            <w:tcBorders>
              <w:top w:val="single" w:sz="4" w:space="0" w:color="auto"/>
              <w:bottom w:val="nil"/>
              <w:right w:val="nil"/>
            </w:tcBorders>
            <w:noWrap/>
            <w:hideMark/>
          </w:tcPr>
          <w:p w14:paraId="2D9AF87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E401AA" w:rsidRPr="00911D62" w14:paraId="59FA5914" w14:textId="77777777" w:rsidTr="008E2E3B">
        <w:trPr>
          <w:trHeight w:val="290"/>
        </w:trPr>
        <w:tc>
          <w:tcPr>
            <w:tcW w:w="3685" w:type="dxa"/>
            <w:tcBorders>
              <w:top w:val="nil"/>
              <w:left w:val="nil"/>
              <w:bottom w:val="single" w:sz="4" w:space="0" w:color="auto"/>
            </w:tcBorders>
            <w:noWrap/>
            <w:hideMark/>
          </w:tcPr>
          <w:p w14:paraId="65D11DA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Organisms</w:t>
            </w:r>
          </w:p>
        </w:tc>
        <w:tc>
          <w:tcPr>
            <w:tcW w:w="900" w:type="dxa"/>
            <w:tcBorders>
              <w:top w:val="nil"/>
              <w:bottom w:val="single" w:sz="4" w:space="0" w:color="auto"/>
            </w:tcBorders>
            <w:noWrap/>
            <w:hideMark/>
          </w:tcPr>
          <w:p w14:paraId="226B7A8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900" w:type="dxa"/>
            <w:tcBorders>
              <w:top w:val="nil"/>
              <w:bottom w:val="single" w:sz="4" w:space="0" w:color="auto"/>
            </w:tcBorders>
            <w:noWrap/>
            <w:hideMark/>
          </w:tcPr>
          <w:p w14:paraId="1047F48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776" w:type="dxa"/>
            <w:tcBorders>
              <w:top w:val="nil"/>
              <w:bottom w:val="single" w:sz="4" w:space="0" w:color="auto"/>
            </w:tcBorders>
            <w:noWrap/>
            <w:hideMark/>
          </w:tcPr>
          <w:p w14:paraId="337D432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c>
          <w:tcPr>
            <w:tcW w:w="990" w:type="dxa"/>
            <w:tcBorders>
              <w:top w:val="nil"/>
              <w:bottom w:val="single" w:sz="4" w:space="0" w:color="auto"/>
            </w:tcBorders>
            <w:noWrap/>
            <w:hideMark/>
          </w:tcPr>
          <w:p w14:paraId="6784F92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900" w:type="dxa"/>
            <w:tcBorders>
              <w:top w:val="nil"/>
              <w:bottom w:val="single" w:sz="4" w:space="0" w:color="auto"/>
            </w:tcBorders>
            <w:noWrap/>
            <w:hideMark/>
          </w:tcPr>
          <w:p w14:paraId="7357B89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990" w:type="dxa"/>
            <w:tcBorders>
              <w:top w:val="nil"/>
              <w:bottom w:val="single" w:sz="4" w:space="0" w:color="auto"/>
              <w:right w:val="nil"/>
            </w:tcBorders>
            <w:noWrap/>
            <w:hideMark/>
          </w:tcPr>
          <w:p w14:paraId="07516E1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r>
      <w:tr w:rsidR="00E401AA" w:rsidRPr="00911D62" w14:paraId="6414E44B" w14:textId="77777777" w:rsidTr="008E2E3B">
        <w:trPr>
          <w:trHeight w:val="290"/>
        </w:trPr>
        <w:tc>
          <w:tcPr>
            <w:tcW w:w="3685" w:type="dxa"/>
            <w:tcBorders>
              <w:top w:val="single" w:sz="4" w:space="0" w:color="auto"/>
            </w:tcBorders>
            <w:noWrap/>
            <w:hideMark/>
          </w:tcPr>
          <w:p w14:paraId="7438287B"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900" w:type="dxa"/>
            <w:tcBorders>
              <w:top w:val="single" w:sz="4" w:space="0" w:color="auto"/>
            </w:tcBorders>
            <w:noWrap/>
            <w:hideMark/>
          </w:tcPr>
          <w:p w14:paraId="2975FD2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6.347</w:t>
            </w:r>
          </w:p>
        </w:tc>
        <w:tc>
          <w:tcPr>
            <w:tcW w:w="900" w:type="dxa"/>
            <w:tcBorders>
              <w:top w:val="single" w:sz="4" w:space="0" w:color="auto"/>
            </w:tcBorders>
            <w:noWrap/>
            <w:hideMark/>
          </w:tcPr>
          <w:p w14:paraId="2E7EA95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10.227</w:t>
            </w:r>
          </w:p>
        </w:tc>
        <w:tc>
          <w:tcPr>
            <w:tcW w:w="776" w:type="dxa"/>
            <w:tcBorders>
              <w:top w:val="single" w:sz="4" w:space="0" w:color="auto"/>
            </w:tcBorders>
            <w:noWrap/>
            <w:hideMark/>
          </w:tcPr>
          <w:p w14:paraId="4C339AC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61%</w:t>
            </w:r>
          </w:p>
        </w:tc>
        <w:tc>
          <w:tcPr>
            <w:tcW w:w="990" w:type="dxa"/>
            <w:tcBorders>
              <w:top w:val="single" w:sz="4" w:space="0" w:color="auto"/>
            </w:tcBorders>
            <w:noWrap/>
            <w:hideMark/>
          </w:tcPr>
          <w:p w14:paraId="72C620F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3.641</w:t>
            </w:r>
          </w:p>
        </w:tc>
        <w:tc>
          <w:tcPr>
            <w:tcW w:w="900" w:type="dxa"/>
            <w:tcBorders>
              <w:top w:val="single" w:sz="4" w:space="0" w:color="auto"/>
            </w:tcBorders>
            <w:noWrap/>
            <w:hideMark/>
          </w:tcPr>
          <w:p w14:paraId="35EB2E3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4.802</w:t>
            </w:r>
          </w:p>
        </w:tc>
        <w:tc>
          <w:tcPr>
            <w:tcW w:w="990" w:type="dxa"/>
            <w:tcBorders>
              <w:top w:val="single" w:sz="4" w:space="0" w:color="auto"/>
            </w:tcBorders>
            <w:noWrap/>
            <w:hideMark/>
          </w:tcPr>
          <w:p w14:paraId="1A5904A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31%</w:t>
            </w:r>
          </w:p>
        </w:tc>
      </w:tr>
      <w:tr w:rsidR="00E401AA" w:rsidRPr="00911D62" w14:paraId="45B23037" w14:textId="77777777" w:rsidTr="008E2E3B">
        <w:trPr>
          <w:trHeight w:val="290"/>
        </w:trPr>
        <w:tc>
          <w:tcPr>
            <w:tcW w:w="3685" w:type="dxa"/>
            <w:noWrap/>
            <w:hideMark/>
          </w:tcPr>
          <w:p w14:paraId="1086F8BA"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900" w:type="dxa"/>
            <w:noWrap/>
            <w:hideMark/>
          </w:tcPr>
          <w:p w14:paraId="2500A52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11.743</w:t>
            </w:r>
          </w:p>
        </w:tc>
        <w:tc>
          <w:tcPr>
            <w:tcW w:w="900" w:type="dxa"/>
            <w:noWrap/>
            <w:hideMark/>
          </w:tcPr>
          <w:p w14:paraId="24CBA74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15.428</w:t>
            </w:r>
          </w:p>
        </w:tc>
        <w:tc>
          <w:tcPr>
            <w:tcW w:w="776" w:type="dxa"/>
            <w:noWrap/>
            <w:hideMark/>
          </w:tcPr>
          <w:p w14:paraId="33DC07E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31%</w:t>
            </w:r>
          </w:p>
        </w:tc>
        <w:tc>
          <w:tcPr>
            <w:tcW w:w="990" w:type="dxa"/>
            <w:noWrap/>
            <w:hideMark/>
          </w:tcPr>
          <w:p w14:paraId="1B2932D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2.773</w:t>
            </w:r>
          </w:p>
        </w:tc>
        <w:tc>
          <w:tcPr>
            <w:tcW w:w="900" w:type="dxa"/>
            <w:noWrap/>
            <w:hideMark/>
          </w:tcPr>
          <w:p w14:paraId="168F515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3.151</w:t>
            </w:r>
          </w:p>
        </w:tc>
        <w:tc>
          <w:tcPr>
            <w:tcW w:w="990" w:type="dxa"/>
            <w:noWrap/>
            <w:hideMark/>
          </w:tcPr>
          <w:p w14:paraId="1330798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13%</w:t>
            </w:r>
          </w:p>
        </w:tc>
      </w:tr>
      <w:tr w:rsidR="00E401AA" w:rsidRPr="00911D62" w14:paraId="2B6100F1" w14:textId="77777777" w:rsidTr="008E2E3B">
        <w:trPr>
          <w:trHeight w:val="290"/>
        </w:trPr>
        <w:tc>
          <w:tcPr>
            <w:tcW w:w="3685" w:type="dxa"/>
            <w:noWrap/>
            <w:hideMark/>
          </w:tcPr>
          <w:p w14:paraId="5FF08C77"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fluorescens</w:t>
            </w:r>
          </w:p>
        </w:tc>
        <w:tc>
          <w:tcPr>
            <w:tcW w:w="900" w:type="dxa"/>
            <w:noWrap/>
            <w:hideMark/>
          </w:tcPr>
          <w:p w14:paraId="2A498CF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7.85</w:t>
            </w:r>
          </w:p>
        </w:tc>
        <w:tc>
          <w:tcPr>
            <w:tcW w:w="900" w:type="dxa"/>
            <w:noWrap/>
            <w:hideMark/>
          </w:tcPr>
          <w:p w14:paraId="62B0DFF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13.569</w:t>
            </w:r>
          </w:p>
        </w:tc>
        <w:tc>
          <w:tcPr>
            <w:tcW w:w="776" w:type="dxa"/>
            <w:noWrap/>
            <w:hideMark/>
          </w:tcPr>
          <w:p w14:paraId="368D5F4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72%</w:t>
            </w:r>
          </w:p>
        </w:tc>
        <w:tc>
          <w:tcPr>
            <w:tcW w:w="990" w:type="dxa"/>
            <w:noWrap/>
            <w:hideMark/>
          </w:tcPr>
          <w:p w14:paraId="688CD80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4.981</w:t>
            </w:r>
          </w:p>
        </w:tc>
        <w:tc>
          <w:tcPr>
            <w:tcW w:w="900" w:type="dxa"/>
            <w:noWrap/>
            <w:hideMark/>
          </w:tcPr>
          <w:p w14:paraId="7E481E9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7.483</w:t>
            </w:r>
          </w:p>
        </w:tc>
        <w:tc>
          <w:tcPr>
            <w:tcW w:w="990" w:type="dxa"/>
            <w:noWrap/>
            <w:hideMark/>
          </w:tcPr>
          <w:p w14:paraId="2FCB755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50%</w:t>
            </w:r>
          </w:p>
        </w:tc>
      </w:tr>
      <w:tr w:rsidR="00E401AA" w:rsidRPr="00911D62" w14:paraId="3AC50C9B" w14:textId="77777777" w:rsidTr="008E2E3B">
        <w:trPr>
          <w:trHeight w:val="290"/>
        </w:trPr>
        <w:tc>
          <w:tcPr>
            <w:tcW w:w="3685" w:type="dxa"/>
            <w:noWrap/>
            <w:hideMark/>
          </w:tcPr>
          <w:p w14:paraId="436DE6D5"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900" w:type="dxa"/>
            <w:noWrap/>
            <w:hideMark/>
          </w:tcPr>
          <w:p w14:paraId="6A3D459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7.864</w:t>
            </w:r>
          </w:p>
        </w:tc>
        <w:tc>
          <w:tcPr>
            <w:tcW w:w="900" w:type="dxa"/>
            <w:noWrap/>
            <w:hideMark/>
          </w:tcPr>
          <w:p w14:paraId="4BA3348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8.858</w:t>
            </w:r>
          </w:p>
        </w:tc>
        <w:tc>
          <w:tcPr>
            <w:tcW w:w="776" w:type="dxa"/>
            <w:noWrap/>
            <w:hideMark/>
          </w:tcPr>
          <w:p w14:paraId="4F23F3B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12%</w:t>
            </w:r>
          </w:p>
        </w:tc>
        <w:tc>
          <w:tcPr>
            <w:tcW w:w="990" w:type="dxa"/>
            <w:noWrap/>
            <w:hideMark/>
          </w:tcPr>
          <w:p w14:paraId="314A96C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2.914</w:t>
            </w:r>
          </w:p>
        </w:tc>
        <w:tc>
          <w:tcPr>
            <w:tcW w:w="900" w:type="dxa"/>
            <w:noWrap/>
            <w:hideMark/>
          </w:tcPr>
          <w:p w14:paraId="1587AA4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2.997</w:t>
            </w:r>
          </w:p>
        </w:tc>
        <w:tc>
          <w:tcPr>
            <w:tcW w:w="990" w:type="dxa"/>
            <w:noWrap/>
            <w:hideMark/>
          </w:tcPr>
          <w:p w14:paraId="109B8EE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w:t>
            </w:r>
          </w:p>
        </w:tc>
      </w:tr>
      <w:tr w:rsidR="00E401AA" w:rsidRPr="00911D62" w14:paraId="2C8AB17D" w14:textId="77777777" w:rsidTr="008E2E3B">
        <w:trPr>
          <w:trHeight w:val="290"/>
        </w:trPr>
        <w:tc>
          <w:tcPr>
            <w:tcW w:w="3685" w:type="dxa"/>
            <w:noWrap/>
            <w:hideMark/>
          </w:tcPr>
          <w:p w14:paraId="348158FF"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 xml:space="preserve">+ </w:t>
            </w:r>
            <w:r w:rsidRPr="00911D62">
              <w:rPr>
                <w:i/>
                <w:sz w:val="22"/>
                <w:szCs w:val="22"/>
              </w:rPr>
              <w:t xml:space="preserve">P. </w:t>
            </w:r>
            <w:proofErr w:type="spellStart"/>
            <w:r w:rsidRPr="00911D62">
              <w:rPr>
                <w:i/>
                <w:sz w:val="22"/>
                <w:szCs w:val="22"/>
              </w:rPr>
              <w:t>manganoxydans</w:t>
            </w:r>
            <w:proofErr w:type="spellEnd"/>
            <w:r w:rsidRPr="00911D62">
              <w:rPr>
                <w:i/>
                <w:iCs/>
                <w:sz w:val="22"/>
                <w:szCs w:val="22"/>
              </w:rPr>
              <w:t xml:space="preserve"> + P. fluorescens</w:t>
            </w:r>
          </w:p>
        </w:tc>
        <w:tc>
          <w:tcPr>
            <w:tcW w:w="900" w:type="dxa"/>
            <w:noWrap/>
            <w:hideMark/>
          </w:tcPr>
          <w:p w14:paraId="613FFB7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16.102</w:t>
            </w:r>
          </w:p>
        </w:tc>
        <w:tc>
          <w:tcPr>
            <w:tcW w:w="900" w:type="dxa"/>
            <w:noWrap/>
            <w:hideMark/>
          </w:tcPr>
          <w:p w14:paraId="6E9DD87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17.898</w:t>
            </w:r>
          </w:p>
        </w:tc>
        <w:tc>
          <w:tcPr>
            <w:tcW w:w="776" w:type="dxa"/>
            <w:noWrap/>
            <w:hideMark/>
          </w:tcPr>
          <w:p w14:paraId="38874DB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10%</w:t>
            </w:r>
          </w:p>
        </w:tc>
        <w:tc>
          <w:tcPr>
            <w:tcW w:w="990" w:type="dxa"/>
            <w:noWrap/>
            <w:hideMark/>
          </w:tcPr>
          <w:p w14:paraId="39BC32C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4.621</w:t>
            </w:r>
          </w:p>
        </w:tc>
        <w:tc>
          <w:tcPr>
            <w:tcW w:w="900" w:type="dxa"/>
            <w:noWrap/>
            <w:hideMark/>
          </w:tcPr>
          <w:p w14:paraId="03F4CDF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4.999</w:t>
            </w:r>
          </w:p>
        </w:tc>
        <w:tc>
          <w:tcPr>
            <w:tcW w:w="990" w:type="dxa"/>
            <w:noWrap/>
            <w:hideMark/>
          </w:tcPr>
          <w:p w14:paraId="618E561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8%</w:t>
            </w:r>
          </w:p>
        </w:tc>
      </w:tr>
      <w:tr w:rsidR="00E401AA" w:rsidRPr="00911D62" w14:paraId="12EAE902" w14:textId="77777777" w:rsidTr="008E2E3B">
        <w:trPr>
          <w:trHeight w:val="290"/>
        </w:trPr>
        <w:tc>
          <w:tcPr>
            <w:tcW w:w="3685" w:type="dxa"/>
            <w:noWrap/>
            <w:hideMark/>
          </w:tcPr>
          <w:p w14:paraId="5FC7D429"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900" w:type="dxa"/>
            <w:noWrap/>
            <w:hideMark/>
          </w:tcPr>
          <w:p w14:paraId="10231B3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9.324</w:t>
            </w:r>
          </w:p>
        </w:tc>
        <w:tc>
          <w:tcPr>
            <w:tcW w:w="900" w:type="dxa"/>
            <w:noWrap/>
            <w:hideMark/>
          </w:tcPr>
          <w:p w14:paraId="2DD8ADA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9.979</w:t>
            </w:r>
          </w:p>
        </w:tc>
        <w:tc>
          <w:tcPr>
            <w:tcW w:w="776" w:type="dxa"/>
            <w:noWrap/>
            <w:hideMark/>
          </w:tcPr>
          <w:p w14:paraId="6C8BC0B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w:t>
            </w:r>
          </w:p>
        </w:tc>
        <w:tc>
          <w:tcPr>
            <w:tcW w:w="990" w:type="dxa"/>
            <w:noWrap/>
            <w:hideMark/>
          </w:tcPr>
          <w:p w14:paraId="486D9B9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2.017</w:t>
            </w:r>
          </w:p>
        </w:tc>
        <w:tc>
          <w:tcPr>
            <w:tcW w:w="900" w:type="dxa"/>
            <w:noWrap/>
            <w:hideMark/>
          </w:tcPr>
          <w:p w14:paraId="2FF647E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2.094</w:t>
            </w:r>
          </w:p>
        </w:tc>
        <w:tc>
          <w:tcPr>
            <w:tcW w:w="990" w:type="dxa"/>
            <w:noWrap/>
            <w:hideMark/>
          </w:tcPr>
          <w:p w14:paraId="1631E35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w:t>
            </w:r>
          </w:p>
        </w:tc>
      </w:tr>
      <w:tr w:rsidR="00E401AA" w:rsidRPr="00911D62" w14:paraId="232D8AE4" w14:textId="77777777" w:rsidTr="008E2E3B">
        <w:trPr>
          <w:trHeight w:val="290"/>
        </w:trPr>
        <w:tc>
          <w:tcPr>
            <w:tcW w:w="3685" w:type="dxa"/>
            <w:noWrap/>
            <w:hideMark/>
          </w:tcPr>
          <w:p w14:paraId="58F99CE2"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900" w:type="dxa"/>
            <w:noWrap/>
            <w:hideMark/>
          </w:tcPr>
          <w:p w14:paraId="7B047BE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2.081</w:t>
            </w:r>
          </w:p>
        </w:tc>
        <w:tc>
          <w:tcPr>
            <w:tcW w:w="900" w:type="dxa"/>
            <w:noWrap/>
            <w:hideMark/>
          </w:tcPr>
          <w:p w14:paraId="7612BCD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3.538</w:t>
            </w:r>
          </w:p>
        </w:tc>
        <w:tc>
          <w:tcPr>
            <w:tcW w:w="776" w:type="dxa"/>
            <w:noWrap/>
            <w:hideMark/>
          </w:tcPr>
          <w:p w14:paraId="47E34F4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70%</w:t>
            </w:r>
          </w:p>
        </w:tc>
        <w:tc>
          <w:tcPr>
            <w:tcW w:w="990" w:type="dxa"/>
            <w:noWrap/>
            <w:hideMark/>
          </w:tcPr>
          <w:p w14:paraId="7664780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3.610</w:t>
            </w:r>
          </w:p>
        </w:tc>
        <w:tc>
          <w:tcPr>
            <w:tcW w:w="900" w:type="dxa"/>
            <w:noWrap/>
            <w:hideMark/>
          </w:tcPr>
          <w:p w14:paraId="075CC73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5.422</w:t>
            </w:r>
          </w:p>
        </w:tc>
        <w:tc>
          <w:tcPr>
            <w:tcW w:w="990" w:type="dxa"/>
            <w:noWrap/>
            <w:hideMark/>
          </w:tcPr>
          <w:p w14:paraId="0D5223A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w:t>
            </w:r>
          </w:p>
        </w:tc>
      </w:tr>
      <w:tr w:rsidR="00E401AA" w:rsidRPr="00911D62" w14:paraId="1B71ABF8" w14:textId="77777777" w:rsidTr="008E2E3B">
        <w:trPr>
          <w:trHeight w:val="290"/>
        </w:trPr>
        <w:tc>
          <w:tcPr>
            <w:tcW w:w="3685" w:type="dxa"/>
            <w:noWrap/>
            <w:hideMark/>
          </w:tcPr>
          <w:p w14:paraId="2536178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900" w:type="dxa"/>
            <w:noWrap/>
            <w:hideMark/>
          </w:tcPr>
          <w:p w14:paraId="273199E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13.204</w:t>
            </w:r>
          </w:p>
        </w:tc>
        <w:tc>
          <w:tcPr>
            <w:tcW w:w="900" w:type="dxa"/>
            <w:noWrap/>
            <w:hideMark/>
          </w:tcPr>
          <w:p w14:paraId="34EA9A3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13.976</w:t>
            </w:r>
          </w:p>
        </w:tc>
        <w:tc>
          <w:tcPr>
            <w:tcW w:w="776" w:type="dxa"/>
            <w:noWrap/>
            <w:hideMark/>
          </w:tcPr>
          <w:p w14:paraId="272B4BF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w:t>
            </w:r>
          </w:p>
        </w:tc>
        <w:tc>
          <w:tcPr>
            <w:tcW w:w="990" w:type="dxa"/>
            <w:noWrap/>
            <w:hideMark/>
          </w:tcPr>
          <w:p w14:paraId="430EBCC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4.301</w:t>
            </w:r>
          </w:p>
        </w:tc>
        <w:tc>
          <w:tcPr>
            <w:tcW w:w="900" w:type="dxa"/>
            <w:noWrap/>
            <w:hideMark/>
          </w:tcPr>
          <w:p w14:paraId="276C8A3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4.382</w:t>
            </w:r>
          </w:p>
        </w:tc>
        <w:tc>
          <w:tcPr>
            <w:tcW w:w="990" w:type="dxa"/>
            <w:noWrap/>
            <w:hideMark/>
          </w:tcPr>
          <w:p w14:paraId="09FF1FC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w:t>
            </w:r>
          </w:p>
        </w:tc>
      </w:tr>
    </w:tbl>
    <w:p w14:paraId="72DF0ACE"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71AE6623" w14:textId="77777777" w:rsidR="00BA7307" w:rsidRPr="00911D62" w:rsidRDefault="00BA7307" w:rsidP="00911D62">
      <w:pPr>
        <w:pStyle w:val="Default"/>
        <w:spacing w:line="480" w:lineRule="auto"/>
        <w:jc w:val="both"/>
        <w:rPr>
          <w:rFonts w:ascii="Times New Roman" w:hAnsi="Times New Roman" w:cs="Times New Roman"/>
          <w:color w:val="auto"/>
          <w:sz w:val="22"/>
          <w:szCs w:val="22"/>
        </w:rPr>
      </w:pPr>
    </w:p>
    <w:p w14:paraId="4A913CBB"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40D3C10D"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16A1F7E0"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5EAF1248" w14:textId="77777777" w:rsidR="00BA7307" w:rsidRPr="00911D62" w:rsidRDefault="00BA7307" w:rsidP="00911D62">
      <w:pPr>
        <w:pStyle w:val="chapter-para"/>
        <w:shd w:val="clear" w:color="auto" w:fill="FFFFFF"/>
        <w:spacing w:before="0" w:after="0" w:line="480" w:lineRule="auto"/>
        <w:jc w:val="both"/>
        <w:textAlignment w:val="baseline"/>
        <w:rPr>
          <w:b/>
          <w:sz w:val="22"/>
          <w:szCs w:val="22"/>
        </w:rPr>
      </w:pPr>
    </w:p>
    <w:p w14:paraId="7D5D400D" w14:textId="77777777" w:rsidR="00BA7307" w:rsidRPr="00911D62" w:rsidRDefault="00BA7307" w:rsidP="00911D62">
      <w:pPr>
        <w:pStyle w:val="chapter-para"/>
        <w:shd w:val="clear" w:color="auto" w:fill="FFFFFF"/>
        <w:spacing w:before="0" w:after="0" w:line="480" w:lineRule="auto"/>
        <w:jc w:val="both"/>
        <w:textAlignment w:val="baseline"/>
        <w:rPr>
          <w:b/>
          <w:sz w:val="22"/>
          <w:szCs w:val="22"/>
        </w:rPr>
      </w:pPr>
    </w:p>
    <w:p w14:paraId="7D6F2223" w14:textId="77777777" w:rsidR="00D91ABF" w:rsidRPr="00911D62" w:rsidRDefault="00D91ABF" w:rsidP="00911D62">
      <w:pPr>
        <w:pStyle w:val="chapter-para"/>
        <w:shd w:val="clear" w:color="auto" w:fill="FFFFFF"/>
        <w:spacing w:before="0" w:after="0" w:line="480" w:lineRule="auto"/>
        <w:jc w:val="both"/>
        <w:textAlignment w:val="baseline"/>
        <w:rPr>
          <w:b/>
          <w:sz w:val="22"/>
          <w:szCs w:val="22"/>
        </w:rPr>
      </w:pPr>
    </w:p>
    <w:p w14:paraId="2B7D9CD1" w14:textId="77777777" w:rsidR="00D91ABF" w:rsidRPr="00911D62" w:rsidRDefault="00D91ABF" w:rsidP="00911D62">
      <w:pPr>
        <w:pStyle w:val="chapter-para"/>
        <w:shd w:val="clear" w:color="auto" w:fill="FFFFFF"/>
        <w:spacing w:before="0" w:after="0" w:line="480" w:lineRule="auto"/>
        <w:jc w:val="both"/>
        <w:textAlignment w:val="baseline"/>
        <w:rPr>
          <w:b/>
          <w:sz w:val="22"/>
          <w:szCs w:val="22"/>
        </w:rPr>
      </w:pPr>
    </w:p>
    <w:p w14:paraId="0CF5BA65" w14:textId="1C0248B2" w:rsidR="00E401AA" w:rsidRPr="00911D62" w:rsidRDefault="00654D9D" w:rsidP="00911D62">
      <w:pPr>
        <w:pStyle w:val="chapter-para"/>
        <w:shd w:val="clear" w:color="auto" w:fill="FFFFFF"/>
        <w:spacing w:before="0" w:after="0" w:line="480" w:lineRule="auto"/>
        <w:jc w:val="both"/>
        <w:textAlignment w:val="baseline"/>
        <w:rPr>
          <w:b/>
          <w:sz w:val="22"/>
          <w:szCs w:val="22"/>
        </w:rPr>
      </w:pPr>
      <w:r w:rsidRPr="00911D62">
        <w:rPr>
          <w:b/>
          <w:sz w:val="22"/>
          <w:szCs w:val="22"/>
        </w:rPr>
        <w:t>Table 7</w:t>
      </w:r>
      <w:r w:rsidR="00E401AA" w:rsidRPr="00911D62">
        <w:rPr>
          <w:b/>
          <w:sz w:val="22"/>
          <w:szCs w:val="22"/>
        </w:rPr>
        <w:t xml:space="preserve">: Solubilization of </w:t>
      </w:r>
      <w:ins w:id="118" w:author="Felix Eedee Konne" w:date="2025-12-19T12:24:00Z">
        <w:r w:rsidR="003D4E33">
          <w:rPr>
            <w:b/>
            <w:sz w:val="22"/>
            <w:szCs w:val="22"/>
          </w:rPr>
          <w:t>N</w:t>
        </w:r>
      </w:ins>
      <w:del w:id="119" w:author="Felix Eedee Konne" w:date="2025-12-19T12:24:00Z">
        <w:r w:rsidR="00E401AA" w:rsidRPr="00911D62" w:rsidDel="003D4E33">
          <w:rPr>
            <w:b/>
            <w:sz w:val="22"/>
            <w:szCs w:val="22"/>
          </w:rPr>
          <w:delText>n</w:delText>
        </w:r>
      </w:del>
      <w:r w:rsidR="00E401AA" w:rsidRPr="00911D62">
        <w:rPr>
          <w:b/>
          <w:sz w:val="22"/>
          <w:szCs w:val="22"/>
        </w:rPr>
        <w:t xml:space="preserve">ickel with NPK   </w:t>
      </w:r>
    </w:p>
    <w:tbl>
      <w:tblPr>
        <w:tblStyle w:val="TableGrid"/>
        <w:tblW w:w="963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816"/>
        <w:gridCol w:w="816"/>
        <w:gridCol w:w="990"/>
        <w:gridCol w:w="1080"/>
        <w:gridCol w:w="900"/>
        <w:gridCol w:w="1073"/>
      </w:tblGrid>
      <w:tr w:rsidR="00E401AA" w:rsidRPr="00911D62" w14:paraId="330F8911" w14:textId="77777777" w:rsidTr="008E2E3B">
        <w:trPr>
          <w:trHeight w:val="290"/>
        </w:trPr>
        <w:tc>
          <w:tcPr>
            <w:tcW w:w="3955" w:type="dxa"/>
            <w:tcBorders>
              <w:top w:val="single" w:sz="4" w:space="0" w:color="auto"/>
              <w:bottom w:val="nil"/>
            </w:tcBorders>
            <w:noWrap/>
            <w:hideMark/>
          </w:tcPr>
          <w:p w14:paraId="49FC7E92" w14:textId="77777777" w:rsidR="00E401AA" w:rsidRPr="00911D62" w:rsidRDefault="00E401AA" w:rsidP="00911D62">
            <w:pPr>
              <w:pStyle w:val="chapter-para"/>
              <w:shd w:val="clear" w:color="auto" w:fill="FFFFFF"/>
              <w:spacing w:line="480" w:lineRule="auto"/>
              <w:jc w:val="both"/>
              <w:textAlignment w:val="baseline"/>
              <w:rPr>
                <w:sz w:val="22"/>
                <w:szCs w:val="22"/>
              </w:rPr>
            </w:pPr>
            <w:r w:rsidRPr="00911D62">
              <w:rPr>
                <w:sz w:val="22"/>
                <w:szCs w:val="22"/>
              </w:rPr>
              <w:t> </w:t>
            </w:r>
          </w:p>
        </w:tc>
        <w:tc>
          <w:tcPr>
            <w:tcW w:w="2622" w:type="dxa"/>
            <w:gridSpan w:val="3"/>
            <w:tcBorders>
              <w:top w:val="single" w:sz="4" w:space="0" w:color="auto"/>
              <w:bottom w:val="nil"/>
            </w:tcBorders>
            <w:noWrap/>
            <w:hideMark/>
          </w:tcPr>
          <w:p w14:paraId="7690849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3053" w:type="dxa"/>
            <w:gridSpan w:val="3"/>
            <w:tcBorders>
              <w:top w:val="single" w:sz="4" w:space="0" w:color="auto"/>
              <w:bottom w:val="nil"/>
            </w:tcBorders>
            <w:noWrap/>
            <w:hideMark/>
          </w:tcPr>
          <w:p w14:paraId="213CC2F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E401AA" w:rsidRPr="00911D62" w14:paraId="5CC5F028" w14:textId="77777777" w:rsidTr="008E2E3B">
        <w:trPr>
          <w:trHeight w:val="290"/>
        </w:trPr>
        <w:tc>
          <w:tcPr>
            <w:tcW w:w="3955" w:type="dxa"/>
            <w:tcBorders>
              <w:top w:val="nil"/>
              <w:bottom w:val="single" w:sz="4" w:space="0" w:color="auto"/>
            </w:tcBorders>
            <w:noWrap/>
            <w:hideMark/>
          </w:tcPr>
          <w:p w14:paraId="760A322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Organisms (NPK)</w:t>
            </w:r>
          </w:p>
        </w:tc>
        <w:tc>
          <w:tcPr>
            <w:tcW w:w="816" w:type="dxa"/>
            <w:tcBorders>
              <w:top w:val="nil"/>
              <w:bottom w:val="single" w:sz="4" w:space="0" w:color="auto"/>
            </w:tcBorders>
            <w:noWrap/>
            <w:hideMark/>
          </w:tcPr>
          <w:p w14:paraId="00321DD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816" w:type="dxa"/>
            <w:tcBorders>
              <w:top w:val="nil"/>
              <w:bottom w:val="single" w:sz="4" w:space="0" w:color="auto"/>
            </w:tcBorders>
            <w:noWrap/>
            <w:hideMark/>
          </w:tcPr>
          <w:p w14:paraId="1DAF92B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24</w:t>
            </w:r>
            <w:proofErr w:type="gramStart"/>
            <w:r w:rsidRPr="00911D62">
              <w:rPr>
                <w:sz w:val="22"/>
                <w:szCs w:val="22"/>
              </w:rPr>
              <w:t xml:space="preserve">   (</w:t>
            </w:r>
            <w:proofErr w:type="gramEnd"/>
            <w:r w:rsidRPr="00911D62">
              <w:rPr>
                <w:sz w:val="22"/>
                <w:szCs w:val="22"/>
              </w:rPr>
              <w:t>mg/l)</w:t>
            </w:r>
          </w:p>
        </w:tc>
        <w:tc>
          <w:tcPr>
            <w:tcW w:w="990" w:type="dxa"/>
            <w:tcBorders>
              <w:top w:val="nil"/>
              <w:bottom w:val="single" w:sz="4" w:space="0" w:color="auto"/>
            </w:tcBorders>
            <w:noWrap/>
            <w:hideMark/>
          </w:tcPr>
          <w:p w14:paraId="739BD5C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c>
          <w:tcPr>
            <w:tcW w:w="1080" w:type="dxa"/>
            <w:tcBorders>
              <w:top w:val="nil"/>
              <w:bottom w:val="single" w:sz="4" w:space="0" w:color="auto"/>
            </w:tcBorders>
            <w:noWrap/>
            <w:hideMark/>
          </w:tcPr>
          <w:p w14:paraId="3C666D4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900" w:type="dxa"/>
            <w:tcBorders>
              <w:top w:val="nil"/>
              <w:bottom w:val="single" w:sz="4" w:space="0" w:color="auto"/>
            </w:tcBorders>
            <w:noWrap/>
            <w:hideMark/>
          </w:tcPr>
          <w:p w14:paraId="407BC34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1073" w:type="dxa"/>
            <w:tcBorders>
              <w:top w:val="nil"/>
              <w:bottom w:val="single" w:sz="4" w:space="0" w:color="auto"/>
            </w:tcBorders>
            <w:noWrap/>
            <w:hideMark/>
          </w:tcPr>
          <w:p w14:paraId="66FEEC8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r>
      <w:tr w:rsidR="00E401AA" w:rsidRPr="00911D62" w14:paraId="31EF474E" w14:textId="77777777" w:rsidTr="008E2E3B">
        <w:trPr>
          <w:trHeight w:val="290"/>
        </w:trPr>
        <w:tc>
          <w:tcPr>
            <w:tcW w:w="3955" w:type="dxa"/>
            <w:tcBorders>
              <w:top w:val="single" w:sz="4" w:space="0" w:color="auto"/>
            </w:tcBorders>
            <w:noWrap/>
            <w:hideMark/>
          </w:tcPr>
          <w:p w14:paraId="309B0FF0"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816" w:type="dxa"/>
            <w:tcBorders>
              <w:top w:val="single" w:sz="4" w:space="0" w:color="auto"/>
            </w:tcBorders>
            <w:noWrap/>
            <w:hideMark/>
          </w:tcPr>
          <w:p w14:paraId="47BF491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0.427</w:t>
            </w:r>
          </w:p>
        </w:tc>
        <w:tc>
          <w:tcPr>
            <w:tcW w:w="816" w:type="dxa"/>
            <w:tcBorders>
              <w:top w:val="single" w:sz="4" w:space="0" w:color="auto"/>
            </w:tcBorders>
            <w:noWrap/>
            <w:hideMark/>
          </w:tcPr>
          <w:p w14:paraId="1065096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0.664</w:t>
            </w:r>
          </w:p>
        </w:tc>
        <w:tc>
          <w:tcPr>
            <w:tcW w:w="990" w:type="dxa"/>
            <w:tcBorders>
              <w:top w:val="single" w:sz="4" w:space="0" w:color="auto"/>
            </w:tcBorders>
            <w:noWrap/>
            <w:hideMark/>
          </w:tcPr>
          <w:p w14:paraId="0F2741F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55%</w:t>
            </w:r>
          </w:p>
        </w:tc>
        <w:tc>
          <w:tcPr>
            <w:tcW w:w="1080" w:type="dxa"/>
            <w:tcBorders>
              <w:top w:val="single" w:sz="4" w:space="0" w:color="auto"/>
            </w:tcBorders>
            <w:noWrap/>
            <w:hideMark/>
          </w:tcPr>
          <w:p w14:paraId="7019558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0.339</w:t>
            </w:r>
          </w:p>
        </w:tc>
        <w:tc>
          <w:tcPr>
            <w:tcW w:w="900" w:type="dxa"/>
            <w:tcBorders>
              <w:top w:val="single" w:sz="4" w:space="0" w:color="auto"/>
            </w:tcBorders>
            <w:noWrap/>
            <w:hideMark/>
          </w:tcPr>
          <w:p w14:paraId="16F2DE8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0.457</w:t>
            </w:r>
          </w:p>
        </w:tc>
        <w:tc>
          <w:tcPr>
            <w:tcW w:w="1073" w:type="dxa"/>
            <w:tcBorders>
              <w:top w:val="single" w:sz="4" w:space="0" w:color="auto"/>
            </w:tcBorders>
            <w:noWrap/>
            <w:hideMark/>
          </w:tcPr>
          <w:p w14:paraId="7E4ED93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34%</w:t>
            </w:r>
          </w:p>
        </w:tc>
      </w:tr>
      <w:tr w:rsidR="00E401AA" w:rsidRPr="00911D62" w14:paraId="538CC0D4" w14:textId="77777777" w:rsidTr="008E2E3B">
        <w:trPr>
          <w:trHeight w:val="512"/>
        </w:trPr>
        <w:tc>
          <w:tcPr>
            <w:tcW w:w="3955" w:type="dxa"/>
            <w:noWrap/>
            <w:hideMark/>
          </w:tcPr>
          <w:p w14:paraId="438F43CB"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816" w:type="dxa"/>
            <w:noWrap/>
            <w:hideMark/>
          </w:tcPr>
          <w:p w14:paraId="6A288F0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0.398</w:t>
            </w:r>
          </w:p>
        </w:tc>
        <w:tc>
          <w:tcPr>
            <w:tcW w:w="816" w:type="dxa"/>
            <w:noWrap/>
            <w:hideMark/>
          </w:tcPr>
          <w:p w14:paraId="3103AF9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0.617</w:t>
            </w:r>
          </w:p>
        </w:tc>
        <w:tc>
          <w:tcPr>
            <w:tcW w:w="990" w:type="dxa"/>
            <w:noWrap/>
            <w:hideMark/>
          </w:tcPr>
          <w:p w14:paraId="75735E6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55%</w:t>
            </w:r>
          </w:p>
        </w:tc>
        <w:tc>
          <w:tcPr>
            <w:tcW w:w="1080" w:type="dxa"/>
            <w:noWrap/>
            <w:hideMark/>
          </w:tcPr>
          <w:p w14:paraId="65FAC5D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0.171</w:t>
            </w:r>
          </w:p>
        </w:tc>
        <w:tc>
          <w:tcPr>
            <w:tcW w:w="900" w:type="dxa"/>
            <w:noWrap/>
            <w:hideMark/>
          </w:tcPr>
          <w:p w14:paraId="6084397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0.217</w:t>
            </w:r>
          </w:p>
        </w:tc>
        <w:tc>
          <w:tcPr>
            <w:tcW w:w="1073" w:type="dxa"/>
            <w:noWrap/>
            <w:hideMark/>
          </w:tcPr>
          <w:p w14:paraId="4B9CA5A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26%</w:t>
            </w:r>
          </w:p>
        </w:tc>
      </w:tr>
      <w:tr w:rsidR="00E401AA" w:rsidRPr="00911D62" w14:paraId="7CFC4D72" w14:textId="77777777" w:rsidTr="008E2E3B">
        <w:trPr>
          <w:trHeight w:val="290"/>
        </w:trPr>
        <w:tc>
          <w:tcPr>
            <w:tcW w:w="3955" w:type="dxa"/>
            <w:noWrap/>
            <w:hideMark/>
          </w:tcPr>
          <w:p w14:paraId="59CE5CD5"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fluorescens</w:t>
            </w:r>
          </w:p>
        </w:tc>
        <w:tc>
          <w:tcPr>
            <w:tcW w:w="816" w:type="dxa"/>
            <w:noWrap/>
            <w:hideMark/>
          </w:tcPr>
          <w:p w14:paraId="5CCC2CB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0.435</w:t>
            </w:r>
          </w:p>
        </w:tc>
        <w:tc>
          <w:tcPr>
            <w:tcW w:w="816" w:type="dxa"/>
            <w:noWrap/>
            <w:hideMark/>
          </w:tcPr>
          <w:p w14:paraId="1FDC8AC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0.786</w:t>
            </w:r>
          </w:p>
        </w:tc>
        <w:tc>
          <w:tcPr>
            <w:tcW w:w="990" w:type="dxa"/>
            <w:noWrap/>
            <w:hideMark/>
          </w:tcPr>
          <w:p w14:paraId="6AC4B86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80%</w:t>
            </w:r>
          </w:p>
        </w:tc>
        <w:tc>
          <w:tcPr>
            <w:tcW w:w="1080" w:type="dxa"/>
            <w:noWrap/>
            <w:hideMark/>
          </w:tcPr>
          <w:p w14:paraId="17E3258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0.382</w:t>
            </w:r>
          </w:p>
        </w:tc>
        <w:tc>
          <w:tcPr>
            <w:tcW w:w="900" w:type="dxa"/>
            <w:noWrap/>
            <w:hideMark/>
          </w:tcPr>
          <w:p w14:paraId="00238B4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0.595</w:t>
            </w:r>
          </w:p>
        </w:tc>
        <w:tc>
          <w:tcPr>
            <w:tcW w:w="1073" w:type="dxa"/>
            <w:noWrap/>
            <w:hideMark/>
          </w:tcPr>
          <w:p w14:paraId="6EA2F77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55%</w:t>
            </w:r>
          </w:p>
        </w:tc>
      </w:tr>
      <w:tr w:rsidR="00E401AA" w:rsidRPr="00911D62" w14:paraId="10382432" w14:textId="77777777" w:rsidTr="008E2E3B">
        <w:trPr>
          <w:trHeight w:val="290"/>
        </w:trPr>
        <w:tc>
          <w:tcPr>
            <w:tcW w:w="3955" w:type="dxa"/>
            <w:noWrap/>
            <w:hideMark/>
          </w:tcPr>
          <w:p w14:paraId="76340612"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16" w:type="dxa"/>
            <w:noWrap/>
            <w:hideMark/>
          </w:tcPr>
          <w:p w14:paraId="44D9E3E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0.505</w:t>
            </w:r>
          </w:p>
        </w:tc>
        <w:tc>
          <w:tcPr>
            <w:tcW w:w="816" w:type="dxa"/>
            <w:noWrap/>
            <w:hideMark/>
          </w:tcPr>
          <w:p w14:paraId="7608655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0.581</w:t>
            </w:r>
          </w:p>
        </w:tc>
        <w:tc>
          <w:tcPr>
            <w:tcW w:w="990" w:type="dxa"/>
            <w:noWrap/>
            <w:hideMark/>
          </w:tcPr>
          <w:p w14:paraId="3B24875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15%</w:t>
            </w:r>
          </w:p>
        </w:tc>
        <w:tc>
          <w:tcPr>
            <w:tcW w:w="1080" w:type="dxa"/>
            <w:noWrap/>
            <w:hideMark/>
          </w:tcPr>
          <w:p w14:paraId="0368A1B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0.269</w:t>
            </w:r>
          </w:p>
        </w:tc>
        <w:tc>
          <w:tcPr>
            <w:tcW w:w="900" w:type="dxa"/>
            <w:noWrap/>
            <w:hideMark/>
          </w:tcPr>
          <w:p w14:paraId="6010E18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0.354</w:t>
            </w:r>
          </w:p>
        </w:tc>
        <w:tc>
          <w:tcPr>
            <w:tcW w:w="1073" w:type="dxa"/>
            <w:noWrap/>
            <w:hideMark/>
          </w:tcPr>
          <w:p w14:paraId="02A85E5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31%</w:t>
            </w:r>
          </w:p>
        </w:tc>
      </w:tr>
      <w:tr w:rsidR="00E401AA" w:rsidRPr="00911D62" w14:paraId="6FDE9E24" w14:textId="77777777" w:rsidTr="008E2E3B">
        <w:trPr>
          <w:trHeight w:val="290"/>
        </w:trPr>
        <w:tc>
          <w:tcPr>
            <w:tcW w:w="3955" w:type="dxa"/>
            <w:noWrap/>
            <w:hideMark/>
          </w:tcPr>
          <w:p w14:paraId="54D15DEB"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 xml:space="preserve">+ </w:t>
            </w:r>
            <w:r w:rsidRPr="00911D62">
              <w:rPr>
                <w:i/>
                <w:sz w:val="22"/>
                <w:szCs w:val="22"/>
              </w:rPr>
              <w:t xml:space="preserve">P. </w:t>
            </w:r>
            <w:proofErr w:type="spellStart"/>
            <w:r w:rsidRPr="00911D62">
              <w:rPr>
                <w:i/>
                <w:sz w:val="22"/>
                <w:szCs w:val="22"/>
              </w:rPr>
              <w:t>manganoxydans</w:t>
            </w:r>
            <w:proofErr w:type="spellEnd"/>
            <w:r w:rsidRPr="00911D62">
              <w:rPr>
                <w:i/>
                <w:iCs/>
                <w:sz w:val="22"/>
                <w:szCs w:val="22"/>
              </w:rPr>
              <w:t xml:space="preserve"> + P. fluorescens</w:t>
            </w:r>
          </w:p>
        </w:tc>
        <w:tc>
          <w:tcPr>
            <w:tcW w:w="816" w:type="dxa"/>
            <w:noWrap/>
            <w:hideMark/>
          </w:tcPr>
          <w:p w14:paraId="7F0CE35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0.545</w:t>
            </w:r>
          </w:p>
        </w:tc>
        <w:tc>
          <w:tcPr>
            <w:tcW w:w="816" w:type="dxa"/>
            <w:noWrap/>
            <w:hideMark/>
          </w:tcPr>
          <w:p w14:paraId="2C7ACB8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0.653</w:t>
            </w:r>
          </w:p>
        </w:tc>
        <w:tc>
          <w:tcPr>
            <w:tcW w:w="990" w:type="dxa"/>
            <w:noWrap/>
            <w:hideMark/>
          </w:tcPr>
          <w:p w14:paraId="7DDE35E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19%</w:t>
            </w:r>
          </w:p>
        </w:tc>
        <w:tc>
          <w:tcPr>
            <w:tcW w:w="1080" w:type="dxa"/>
            <w:noWrap/>
            <w:hideMark/>
          </w:tcPr>
          <w:p w14:paraId="50C7E76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0.174</w:t>
            </w:r>
          </w:p>
        </w:tc>
        <w:tc>
          <w:tcPr>
            <w:tcW w:w="900" w:type="dxa"/>
            <w:noWrap/>
            <w:hideMark/>
          </w:tcPr>
          <w:p w14:paraId="2004D1F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0.196</w:t>
            </w:r>
          </w:p>
        </w:tc>
        <w:tc>
          <w:tcPr>
            <w:tcW w:w="1073" w:type="dxa"/>
            <w:noWrap/>
            <w:hideMark/>
          </w:tcPr>
          <w:p w14:paraId="73F7435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12%</w:t>
            </w:r>
          </w:p>
        </w:tc>
      </w:tr>
      <w:tr w:rsidR="00E401AA" w:rsidRPr="00911D62" w14:paraId="751F5F04" w14:textId="77777777" w:rsidTr="008E2E3B">
        <w:trPr>
          <w:trHeight w:val="290"/>
        </w:trPr>
        <w:tc>
          <w:tcPr>
            <w:tcW w:w="3955" w:type="dxa"/>
            <w:noWrap/>
            <w:hideMark/>
          </w:tcPr>
          <w:p w14:paraId="4A65C6EF"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16" w:type="dxa"/>
            <w:noWrap/>
            <w:hideMark/>
          </w:tcPr>
          <w:p w14:paraId="3D8DA26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0.401</w:t>
            </w:r>
          </w:p>
        </w:tc>
        <w:tc>
          <w:tcPr>
            <w:tcW w:w="816" w:type="dxa"/>
            <w:noWrap/>
            <w:hideMark/>
          </w:tcPr>
          <w:p w14:paraId="7D9C329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0.551</w:t>
            </w:r>
          </w:p>
        </w:tc>
        <w:tc>
          <w:tcPr>
            <w:tcW w:w="990" w:type="dxa"/>
            <w:noWrap/>
            <w:hideMark/>
          </w:tcPr>
          <w:p w14:paraId="6C4EB22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37%</w:t>
            </w:r>
          </w:p>
        </w:tc>
        <w:tc>
          <w:tcPr>
            <w:tcW w:w="1080" w:type="dxa"/>
            <w:noWrap/>
            <w:hideMark/>
          </w:tcPr>
          <w:p w14:paraId="2214C15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0.097</w:t>
            </w:r>
          </w:p>
        </w:tc>
        <w:tc>
          <w:tcPr>
            <w:tcW w:w="900" w:type="dxa"/>
            <w:noWrap/>
            <w:hideMark/>
          </w:tcPr>
          <w:p w14:paraId="114A956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0.117</w:t>
            </w:r>
          </w:p>
        </w:tc>
        <w:tc>
          <w:tcPr>
            <w:tcW w:w="1073" w:type="dxa"/>
            <w:noWrap/>
            <w:hideMark/>
          </w:tcPr>
          <w:p w14:paraId="755265F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20%</w:t>
            </w:r>
          </w:p>
        </w:tc>
      </w:tr>
      <w:tr w:rsidR="00E401AA" w:rsidRPr="00911D62" w14:paraId="24FD4CE2" w14:textId="77777777" w:rsidTr="008E2E3B">
        <w:trPr>
          <w:trHeight w:val="290"/>
        </w:trPr>
        <w:tc>
          <w:tcPr>
            <w:tcW w:w="3955" w:type="dxa"/>
            <w:noWrap/>
            <w:hideMark/>
          </w:tcPr>
          <w:p w14:paraId="4F8D2100"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816" w:type="dxa"/>
            <w:noWrap/>
            <w:hideMark/>
          </w:tcPr>
          <w:p w14:paraId="7437E34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0.605</w:t>
            </w:r>
          </w:p>
        </w:tc>
        <w:tc>
          <w:tcPr>
            <w:tcW w:w="816" w:type="dxa"/>
            <w:noWrap/>
            <w:hideMark/>
          </w:tcPr>
          <w:p w14:paraId="1F16F25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1.034</w:t>
            </w:r>
          </w:p>
        </w:tc>
        <w:tc>
          <w:tcPr>
            <w:tcW w:w="990" w:type="dxa"/>
            <w:noWrap/>
            <w:hideMark/>
          </w:tcPr>
          <w:p w14:paraId="4E5AA08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70%</w:t>
            </w:r>
          </w:p>
        </w:tc>
        <w:tc>
          <w:tcPr>
            <w:tcW w:w="1080" w:type="dxa"/>
            <w:noWrap/>
            <w:hideMark/>
          </w:tcPr>
          <w:p w14:paraId="05CD677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0.273</w:t>
            </w:r>
          </w:p>
        </w:tc>
        <w:tc>
          <w:tcPr>
            <w:tcW w:w="900" w:type="dxa"/>
            <w:noWrap/>
            <w:hideMark/>
          </w:tcPr>
          <w:p w14:paraId="3406DC7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0.388</w:t>
            </w:r>
          </w:p>
        </w:tc>
        <w:tc>
          <w:tcPr>
            <w:tcW w:w="1073" w:type="dxa"/>
            <w:noWrap/>
            <w:hideMark/>
          </w:tcPr>
          <w:p w14:paraId="0645208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42%</w:t>
            </w:r>
          </w:p>
        </w:tc>
      </w:tr>
      <w:tr w:rsidR="00E401AA" w:rsidRPr="00911D62" w14:paraId="6B1C472B" w14:textId="77777777" w:rsidTr="008E2E3B">
        <w:trPr>
          <w:trHeight w:val="290"/>
        </w:trPr>
        <w:tc>
          <w:tcPr>
            <w:tcW w:w="3955" w:type="dxa"/>
            <w:noWrap/>
            <w:hideMark/>
          </w:tcPr>
          <w:p w14:paraId="247B474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816" w:type="dxa"/>
            <w:noWrap/>
            <w:hideMark/>
          </w:tcPr>
          <w:p w14:paraId="286A4C1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0.683</w:t>
            </w:r>
          </w:p>
        </w:tc>
        <w:tc>
          <w:tcPr>
            <w:tcW w:w="816" w:type="dxa"/>
            <w:noWrap/>
            <w:hideMark/>
          </w:tcPr>
          <w:p w14:paraId="10F57A9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0.759</w:t>
            </w:r>
          </w:p>
        </w:tc>
        <w:tc>
          <w:tcPr>
            <w:tcW w:w="990" w:type="dxa"/>
            <w:noWrap/>
            <w:hideMark/>
          </w:tcPr>
          <w:p w14:paraId="346C350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11%</w:t>
            </w:r>
          </w:p>
        </w:tc>
        <w:tc>
          <w:tcPr>
            <w:tcW w:w="1080" w:type="dxa"/>
            <w:noWrap/>
            <w:hideMark/>
          </w:tcPr>
          <w:p w14:paraId="363BA01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0.411</w:t>
            </w:r>
          </w:p>
        </w:tc>
        <w:tc>
          <w:tcPr>
            <w:tcW w:w="900" w:type="dxa"/>
            <w:noWrap/>
            <w:hideMark/>
          </w:tcPr>
          <w:p w14:paraId="28797BE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0.428</w:t>
            </w:r>
          </w:p>
        </w:tc>
        <w:tc>
          <w:tcPr>
            <w:tcW w:w="1073" w:type="dxa"/>
            <w:noWrap/>
            <w:hideMark/>
          </w:tcPr>
          <w:p w14:paraId="579430A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w:t>
            </w:r>
          </w:p>
        </w:tc>
      </w:tr>
    </w:tbl>
    <w:p w14:paraId="36E33329"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452E6D28" w14:textId="77777777" w:rsidR="00BA7307" w:rsidRPr="00911D62" w:rsidRDefault="00BA7307" w:rsidP="00911D62">
      <w:pPr>
        <w:pStyle w:val="Default"/>
        <w:spacing w:line="480" w:lineRule="auto"/>
        <w:jc w:val="both"/>
        <w:rPr>
          <w:rFonts w:ascii="Times New Roman" w:hAnsi="Times New Roman" w:cs="Times New Roman"/>
          <w:color w:val="auto"/>
          <w:sz w:val="22"/>
          <w:szCs w:val="22"/>
        </w:rPr>
      </w:pPr>
    </w:p>
    <w:p w14:paraId="211E7964"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2923AD59"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58BDF5C3"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0A8A3028" w14:textId="77777777" w:rsidR="00BA7307" w:rsidRPr="00911D62" w:rsidRDefault="00BA7307" w:rsidP="00911D62">
      <w:pPr>
        <w:pStyle w:val="chapter-para"/>
        <w:shd w:val="clear" w:color="auto" w:fill="FFFFFF"/>
        <w:spacing w:before="0" w:after="0" w:line="480" w:lineRule="auto"/>
        <w:jc w:val="both"/>
        <w:textAlignment w:val="baseline"/>
        <w:rPr>
          <w:b/>
          <w:sz w:val="22"/>
          <w:szCs w:val="22"/>
        </w:rPr>
      </w:pPr>
    </w:p>
    <w:p w14:paraId="72661ABC" w14:textId="77777777" w:rsidR="00BA7307" w:rsidRPr="00911D62" w:rsidRDefault="00BA7307" w:rsidP="00911D62">
      <w:pPr>
        <w:pStyle w:val="chapter-para"/>
        <w:shd w:val="clear" w:color="auto" w:fill="FFFFFF"/>
        <w:spacing w:before="0" w:after="0" w:line="480" w:lineRule="auto"/>
        <w:jc w:val="both"/>
        <w:textAlignment w:val="baseline"/>
        <w:rPr>
          <w:b/>
          <w:sz w:val="22"/>
          <w:szCs w:val="22"/>
        </w:rPr>
      </w:pPr>
    </w:p>
    <w:p w14:paraId="521CA4F1" w14:textId="77777777" w:rsidR="00D91ABF" w:rsidRPr="00911D62" w:rsidRDefault="00D91ABF" w:rsidP="00911D62">
      <w:pPr>
        <w:pStyle w:val="chapter-para"/>
        <w:shd w:val="clear" w:color="auto" w:fill="FFFFFF"/>
        <w:spacing w:before="0" w:after="0" w:line="480" w:lineRule="auto"/>
        <w:jc w:val="both"/>
        <w:textAlignment w:val="baseline"/>
        <w:rPr>
          <w:b/>
          <w:sz w:val="22"/>
          <w:szCs w:val="22"/>
        </w:rPr>
      </w:pPr>
    </w:p>
    <w:p w14:paraId="2FF09B20" w14:textId="77777777" w:rsidR="00D91ABF" w:rsidRPr="00911D62" w:rsidRDefault="00D91ABF" w:rsidP="00911D62">
      <w:pPr>
        <w:pStyle w:val="chapter-para"/>
        <w:shd w:val="clear" w:color="auto" w:fill="FFFFFF"/>
        <w:spacing w:before="0" w:after="0" w:line="480" w:lineRule="auto"/>
        <w:jc w:val="both"/>
        <w:textAlignment w:val="baseline"/>
        <w:rPr>
          <w:b/>
          <w:sz w:val="22"/>
          <w:szCs w:val="22"/>
        </w:rPr>
      </w:pPr>
    </w:p>
    <w:p w14:paraId="3C7BF1D8" w14:textId="4CB29687" w:rsidR="00E401AA" w:rsidRPr="00911D62" w:rsidRDefault="00654D9D" w:rsidP="00911D62">
      <w:pPr>
        <w:pStyle w:val="chapter-para"/>
        <w:shd w:val="clear" w:color="auto" w:fill="FFFFFF"/>
        <w:spacing w:before="0" w:after="0" w:line="480" w:lineRule="auto"/>
        <w:jc w:val="both"/>
        <w:textAlignment w:val="baseline"/>
        <w:rPr>
          <w:b/>
          <w:sz w:val="22"/>
          <w:szCs w:val="22"/>
        </w:rPr>
      </w:pPr>
      <w:r w:rsidRPr="00911D62">
        <w:rPr>
          <w:b/>
          <w:sz w:val="22"/>
          <w:szCs w:val="22"/>
        </w:rPr>
        <w:t>Table 8</w:t>
      </w:r>
      <w:r w:rsidR="00E401AA" w:rsidRPr="00911D62">
        <w:rPr>
          <w:b/>
          <w:sz w:val="22"/>
          <w:szCs w:val="22"/>
        </w:rPr>
        <w:t xml:space="preserve">: Solubilization of </w:t>
      </w:r>
      <w:ins w:id="120" w:author="Felix Eedee Konne" w:date="2025-12-19T12:25:00Z">
        <w:r w:rsidR="0022729D">
          <w:rPr>
            <w:b/>
            <w:sz w:val="22"/>
            <w:szCs w:val="22"/>
          </w:rPr>
          <w:t>Z</w:t>
        </w:r>
      </w:ins>
      <w:del w:id="121" w:author="Felix Eedee Konne" w:date="2025-12-19T12:25:00Z">
        <w:r w:rsidR="00E401AA" w:rsidRPr="00911D62" w:rsidDel="0022729D">
          <w:rPr>
            <w:b/>
            <w:sz w:val="22"/>
            <w:szCs w:val="22"/>
          </w:rPr>
          <w:delText>z</w:delText>
        </w:r>
      </w:del>
      <w:r w:rsidR="00E401AA" w:rsidRPr="00911D62">
        <w:rPr>
          <w:b/>
          <w:sz w:val="22"/>
          <w:szCs w:val="22"/>
        </w:rPr>
        <w:t xml:space="preserve">inc with NPK   </w:t>
      </w:r>
    </w:p>
    <w:tbl>
      <w:tblPr>
        <w:tblStyle w:val="TableGrid"/>
        <w:tblW w:w="899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843"/>
        <w:gridCol w:w="900"/>
        <w:gridCol w:w="776"/>
        <w:gridCol w:w="900"/>
        <w:gridCol w:w="900"/>
        <w:gridCol w:w="990"/>
      </w:tblGrid>
      <w:tr w:rsidR="00E401AA" w:rsidRPr="00911D62" w14:paraId="6B4B12C0" w14:textId="77777777" w:rsidTr="008E2E3B">
        <w:trPr>
          <w:trHeight w:val="290"/>
        </w:trPr>
        <w:tc>
          <w:tcPr>
            <w:tcW w:w="3685" w:type="dxa"/>
            <w:tcBorders>
              <w:top w:val="single" w:sz="4" w:space="0" w:color="auto"/>
              <w:left w:val="nil"/>
              <w:bottom w:val="nil"/>
            </w:tcBorders>
            <w:noWrap/>
            <w:hideMark/>
          </w:tcPr>
          <w:p w14:paraId="79F9AF6D" w14:textId="77777777" w:rsidR="00E401AA" w:rsidRPr="00911D62" w:rsidRDefault="00E401AA" w:rsidP="00911D62">
            <w:pPr>
              <w:pStyle w:val="chapter-para"/>
              <w:shd w:val="clear" w:color="auto" w:fill="FFFFFF"/>
              <w:spacing w:line="480" w:lineRule="auto"/>
              <w:jc w:val="both"/>
              <w:textAlignment w:val="baseline"/>
              <w:rPr>
                <w:sz w:val="22"/>
                <w:szCs w:val="22"/>
              </w:rPr>
            </w:pPr>
            <w:r w:rsidRPr="00911D62">
              <w:rPr>
                <w:sz w:val="22"/>
                <w:szCs w:val="22"/>
              </w:rPr>
              <w:t> </w:t>
            </w:r>
          </w:p>
        </w:tc>
        <w:tc>
          <w:tcPr>
            <w:tcW w:w="2519" w:type="dxa"/>
            <w:gridSpan w:val="3"/>
            <w:tcBorders>
              <w:top w:val="single" w:sz="4" w:space="0" w:color="auto"/>
              <w:bottom w:val="nil"/>
            </w:tcBorders>
            <w:noWrap/>
            <w:hideMark/>
          </w:tcPr>
          <w:p w14:paraId="7ACBDF2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2790" w:type="dxa"/>
            <w:gridSpan w:val="3"/>
            <w:tcBorders>
              <w:top w:val="single" w:sz="4" w:space="0" w:color="auto"/>
              <w:bottom w:val="nil"/>
              <w:right w:val="nil"/>
            </w:tcBorders>
            <w:noWrap/>
            <w:hideMark/>
          </w:tcPr>
          <w:p w14:paraId="7A3C02F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E401AA" w:rsidRPr="00911D62" w14:paraId="72516FF3" w14:textId="77777777" w:rsidTr="008E2E3B">
        <w:trPr>
          <w:trHeight w:val="290"/>
        </w:trPr>
        <w:tc>
          <w:tcPr>
            <w:tcW w:w="3685" w:type="dxa"/>
            <w:tcBorders>
              <w:top w:val="nil"/>
              <w:left w:val="nil"/>
              <w:bottom w:val="single" w:sz="4" w:space="0" w:color="auto"/>
            </w:tcBorders>
            <w:noWrap/>
            <w:hideMark/>
          </w:tcPr>
          <w:p w14:paraId="3A1B392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Organisms</w:t>
            </w:r>
          </w:p>
        </w:tc>
        <w:tc>
          <w:tcPr>
            <w:tcW w:w="843" w:type="dxa"/>
            <w:tcBorders>
              <w:top w:val="nil"/>
              <w:bottom w:val="single" w:sz="4" w:space="0" w:color="auto"/>
            </w:tcBorders>
            <w:noWrap/>
            <w:hideMark/>
          </w:tcPr>
          <w:p w14:paraId="416D3CB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900" w:type="dxa"/>
            <w:tcBorders>
              <w:top w:val="nil"/>
              <w:bottom w:val="single" w:sz="4" w:space="0" w:color="auto"/>
            </w:tcBorders>
            <w:noWrap/>
            <w:hideMark/>
          </w:tcPr>
          <w:p w14:paraId="16BE989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24</w:t>
            </w:r>
            <w:proofErr w:type="gramStart"/>
            <w:r w:rsidRPr="00911D62">
              <w:rPr>
                <w:sz w:val="22"/>
                <w:szCs w:val="22"/>
              </w:rPr>
              <w:t xml:space="preserve">   (</w:t>
            </w:r>
            <w:proofErr w:type="gramEnd"/>
            <w:r w:rsidRPr="00911D62">
              <w:rPr>
                <w:sz w:val="22"/>
                <w:szCs w:val="22"/>
              </w:rPr>
              <w:t>mg/l)</w:t>
            </w:r>
          </w:p>
        </w:tc>
        <w:tc>
          <w:tcPr>
            <w:tcW w:w="776" w:type="dxa"/>
            <w:tcBorders>
              <w:top w:val="nil"/>
              <w:bottom w:val="single" w:sz="4" w:space="0" w:color="auto"/>
            </w:tcBorders>
            <w:noWrap/>
            <w:hideMark/>
          </w:tcPr>
          <w:p w14:paraId="28EF979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c>
          <w:tcPr>
            <w:tcW w:w="900" w:type="dxa"/>
            <w:tcBorders>
              <w:top w:val="nil"/>
              <w:bottom w:val="single" w:sz="4" w:space="0" w:color="auto"/>
            </w:tcBorders>
            <w:noWrap/>
            <w:hideMark/>
          </w:tcPr>
          <w:p w14:paraId="0A9850E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900" w:type="dxa"/>
            <w:tcBorders>
              <w:top w:val="nil"/>
              <w:bottom w:val="single" w:sz="4" w:space="0" w:color="auto"/>
            </w:tcBorders>
            <w:noWrap/>
            <w:hideMark/>
          </w:tcPr>
          <w:p w14:paraId="10658DB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24 (mg/l)</w:t>
            </w:r>
          </w:p>
        </w:tc>
        <w:tc>
          <w:tcPr>
            <w:tcW w:w="990" w:type="dxa"/>
            <w:tcBorders>
              <w:top w:val="nil"/>
              <w:bottom w:val="single" w:sz="4" w:space="0" w:color="auto"/>
              <w:right w:val="nil"/>
            </w:tcBorders>
            <w:noWrap/>
            <w:hideMark/>
          </w:tcPr>
          <w:p w14:paraId="22FA2B0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r>
      <w:tr w:rsidR="00E401AA" w:rsidRPr="00911D62" w14:paraId="15A7CB35" w14:textId="77777777" w:rsidTr="008E2E3B">
        <w:trPr>
          <w:trHeight w:val="290"/>
        </w:trPr>
        <w:tc>
          <w:tcPr>
            <w:tcW w:w="3685" w:type="dxa"/>
            <w:tcBorders>
              <w:top w:val="single" w:sz="4" w:space="0" w:color="auto"/>
            </w:tcBorders>
            <w:noWrap/>
            <w:hideMark/>
          </w:tcPr>
          <w:p w14:paraId="3940B743"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843" w:type="dxa"/>
            <w:tcBorders>
              <w:top w:val="single" w:sz="4" w:space="0" w:color="auto"/>
            </w:tcBorders>
            <w:noWrap/>
            <w:hideMark/>
          </w:tcPr>
          <w:p w14:paraId="02C3541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0.131</w:t>
            </w:r>
          </w:p>
        </w:tc>
        <w:tc>
          <w:tcPr>
            <w:tcW w:w="900" w:type="dxa"/>
            <w:tcBorders>
              <w:top w:val="single" w:sz="4" w:space="0" w:color="auto"/>
            </w:tcBorders>
            <w:noWrap/>
            <w:hideMark/>
          </w:tcPr>
          <w:p w14:paraId="1A7DCC8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0.171</w:t>
            </w:r>
          </w:p>
        </w:tc>
        <w:tc>
          <w:tcPr>
            <w:tcW w:w="776" w:type="dxa"/>
            <w:tcBorders>
              <w:top w:val="single" w:sz="4" w:space="0" w:color="auto"/>
            </w:tcBorders>
            <w:noWrap/>
            <w:hideMark/>
          </w:tcPr>
          <w:p w14:paraId="671C062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30%</w:t>
            </w:r>
          </w:p>
        </w:tc>
        <w:tc>
          <w:tcPr>
            <w:tcW w:w="900" w:type="dxa"/>
            <w:tcBorders>
              <w:top w:val="single" w:sz="4" w:space="0" w:color="auto"/>
            </w:tcBorders>
            <w:noWrap/>
            <w:hideMark/>
          </w:tcPr>
          <w:p w14:paraId="3925C07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0.125</w:t>
            </w:r>
          </w:p>
        </w:tc>
        <w:tc>
          <w:tcPr>
            <w:tcW w:w="900" w:type="dxa"/>
            <w:tcBorders>
              <w:top w:val="single" w:sz="4" w:space="0" w:color="auto"/>
            </w:tcBorders>
            <w:noWrap/>
            <w:hideMark/>
          </w:tcPr>
          <w:p w14:paraId="78567AE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0.158</w:t>
            </w:r>
          </w:p>
        </w:tc>
        <w:tc>
          <w:tcPr>
            <w:tcW w:w="990" w:type="dxa"/>
            <w:tcBorders>
              <w:top w:val="single" w:sz="4" w:space="0" w:color="auto"/>
            </w:tcBorders>
            <w:noWrap/>
            <w:hideMark/>
          </w:tcPr>
          <w:p w14:paraId="28B728D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26%</w:t>
            </w:r>
          </w:p>
        </w:tc>
      </w:tr>
      <w:tr w:rsidR="00E401AA" w:rsidRPr="00911D62" w14:paraId="2738D57A" w14:textId="77777777" w:rsidTr="008E2E3B">
        <w:trPr>
          <w:trHeight w:val="290"/>
        </w:trPr>
        <w:tc>
          <w:tcPr>
            <w:tcW w:w="3685" w:type="dxa"/>
            <w:noWrap/>
            <w:hideMark/>
          </w:tcPr>
          <w:p w14:paraId="612B5BB6"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843" w:type="dxa"/>
            <w:noWrap/>
            <w:hideMark/>
          </w:tcPr>
          <w:p w14:paraId="576A3C7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0.233</w:t>
            </w:r>
          </w:p>
        </w:tc>
        <w:tc>
          <w:tcPr>
            <w:tcW w:w="900" w:type="dxa"/>
            <w:noWrap/>
            <w:hideMark/>
          </w:tcPr>
          <w:p w14:paraId="219DA76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0.280</w:t>
            </w:r>
          </w:p>
        </w:tc>
        <w:tc>
          <w:tcPr>
            <w:tcW w:w="776" w:type="dxa"/>
            <w:noWrap/>
            <w:hideMark/>
          </w:tcPr>
          <w:p w14:paraId="382BC08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20%</w:t>
            </w:r>
          </w:p>
        </w:tc>
        <w:tc>
          <w:tcPr>
            <w:tcW w:w="900" w:type="dxa"/>
            <w:noWrap/>
            <w:hideMark/>
          </w:tcPr>
          <w:p w14:paraId="0186F2E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0.143</w:t>
            </w:r>
          </w:p>
        </w:tc>
        <w:tc>
          <w:tcPr>
            <w:tcW w:w="900" w:type="dxa"/>
            <w:noWrap/>
            <w:hideMark/>
          </w:tcPr>
          <w:p w14:paraId="3120A62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0.167</w:t>
            </w:r>
          </w:p>
        </w:tc>
        <w:tc>
          <w:tcPr>
            <w:tcW w:w="990" w:type="dxa"/>
            <w:noWrap/>
            <w:hideMark/>
          </w:tcPr>
          <w:p w14:paraId="4C9264F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16%</w:t>
            </w:r>
          </w:p>
        </w:tc>
      </w:tr>
      <w:tr w:rsidR="00E401AA" w:rsidRPr="00911D62" w14:paraId="7F4C9274" w14:textId="77777777" w:rsidTr="008E2E3B">
        <w:trPr>
          <w:trHeight w:val="290"/>
        </w:trPr>
        <w:tc>
          <w:tcPr>
            <w:tcW w:w="3685" w:type="dxa"/>
            <w:noWrap/>
            <w:hideMark/>
          </w:tcPr>
          <w:p w14:paraId="4A6274D9"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fluorescens</w:t>
            </w:r>
          </w:p>
        </w:tc>
        <w:tc>
          <w:tcPr>
            <w:tcW w:w="843" w:type="dxa"/>
            <w:noWrap/>
            <w:hideMark/>
          </w:tcPr>
          <w:p w14:paraId="3E29864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0.124</w:t>
            </w:r>
          </w:p>
        </w:tc>
        <w:tc>
          <w:tcPr>
            <w:tcW w:w="900" w:type="dxa"/>
            <w:noWrap/>
            <w:hideMark/>
          </w:tcPr>
          <w:p w14:paraId="5A10CBF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0.214</w:t>
            </w:r>
          </w:p>
        </w:tc>
        <w:tc>
          <w:tcPr>
            <w:tcW w:w="776" w:type="dxa"/>
            <w:noWrap/>
            <w:hideMark/>
          </w:tcPr>
          <w:p w14:paraId="516CFCA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72%</w:t>
            </w:r>
          </w:p>
        </w:tc>
        <w:tc>
          <w:tcPr>
            <w:tcW w:w="900" w:type="dxa"/>
            <w:noWrap/>
            <w:hideMark/>
          </w:tcPr>
          <w:p w14:paraId="5D2632B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0.118</w:t>
            </w:r>
          </w:p>
        </w:tc>
        <w:tc>
          <w:tcPr>
            <w:tcW w:w="900" w:type="dxa"/>
            <w:noWrap/>
            <w:hideMark/>
          </w:tcPr>
          <w:p w14:paraId="1D7392D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0.168</w:t>
            </w:r>
          </w:p>
        </w:tc>
        <w:tc>
          <w:tcPr>
            <w:tcW w:w="990" w:type="dxa"/>
            <w:noWrap/>
            <w:hideMark/>
          </w:tcPr>
          <w:p w14:paraId="75D4C9B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42%</w:t>
            </w:r>
          </w:p>
        </w:tc>
      </w:tr>
      <w:tr w:rsidR="00E401AA" w:rsidRPr="00911D62" w14:paraId="67EFE164" w14:textId="77777777" w:rsidTr="008E2E3B">
        <w:trPr>
          <w:trHeight w:val="290"/>
        </w:trPr>
        <w:tc>
          <w:tcPr>
            <w:tcW w:w="3685" w:type="dxa"/>
            <w:noWrap/>
            <w:hideMark/>
          </w:tcPr>
          <w:p w14:paraId="379B65E6"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43" w:type="dxa"/>
            <w:noWrap/>
            <w:hideMark/>
          </w:tcPr>
          <w:p w14:paraId="5FA108D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0.311</w:t>
            </w:r>
          </w:p>
        </w:tc>
        <w:tc>
          <w:tcPr>
            <w:tcW w:w="900" w:type="dxa"/>
            <w:noWrap/>
            <w:hideMark/>
          </w:tcPr>
          <w:p w14:paraId="3FDCE33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0.367</w:t>
            </w:r>
          </w:p>
        </w:tc>
        <w:tc>
          <w:tcPr>
            <w:tcW w:w="776" w:type="dxa"/>
            <w:noWrap/>
            <w:hideMark/>
          </w:tcPr>
          <w:p w14:paraId="180691C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18%</w:t>
            </w:r>
          </w:p>
        </w:tc>
        <w:tc>
          <w:tcPr>
            <w:tcW w:w="900" w:type="dxa"/>
            <w:noWrap/>
            <w:hideMark/>
          </w:tcPr>
          <w:p w14:paraId="4F13210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0.263</w:t>
            </w:r>
          </w:p>
        </w:tc>
        <w:tc>
          <w:tcPr>
            <w:tcW w:w="900" w:type="dxa"/>
            <w:noWrap/>
            <w:hideMark/>
          </w:tcPr>
          <w:p w14:paraId="2BE63FE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0.291</w:t>
            </w:r>
          </w:p>
        </w:tc>
        <w:tc>
          <w:tcPr>
            <w:tcW w:w="990" w:type="dxa"/>
            <w:noWrap/>
            <w:hideMark/>
          </w:tcPr>
          <w:p w14:paraId="3B2DD27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10%</w:t>
            </w:r>
          </w:p>
        </w:tc>
      </w:tr>
      <w:tr w:rsidR="00E401AA" w:rsidRPr="00911D62" w14:paraId="411A338A" w14:textId="77777777" w:rsidTr="008E2E3B">
        <w:trPr>
          <w:trHeight w:val="290"/>
        </w:trPr>
        <w:tc>
          <w:tcPr>
            <w:tcW w:w="3685" w:type="dxa"/>
            <w:noWrap/>
            <w:hideMark/>
          </w:tcPr>
          <w:p w14:paraId="78A6A213"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 xml:space="preserve">+ </w:t>
            </w:r>
            <w:r w:rsidRPr="00911D62">
              <w:rPr>
                <w:i/>
                <w:sz w:val="22"/>
                <w:szCs w:val="22"/>
              </w:rPr>
              <w:t xml:space="preserve">P. </w:t>
            </w:r>
            <w:proofErr w:type="spellStart"/>
            <w:r w:rsidRPr="00911D62">
              <w:rPr>
                <w:i/>
                <w:sz w:val="22"/>
                <w:szCs w:val="22"/>
              </w:rPr>
              <w:t>manganoxydans</w:t>
            </w:r>
            <w:proofErr w:type="spellEnd"/>
            <w:r w:rsidRPr="00911D62">
              <w:rPr>
                <w:i/>
                <w:iCs/>
                <w:sz w:val="22"/>
                <w:szCs w:val="22"/>
              </w:rPr>
              <w:t xml:space="preserve"> + P. fluorescens</w:t>
            </w:r>
          </w:p>
        </w:tc>
        <w:tc>
          <w:tcPr>
            <w:tcW w:w="843" w:type="dxa"/>
            <w:noWrap/>
            <w:hideMark/>
          </w:tcPr>
          <w:p w14:paraId="2BA4B08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0.245</w:t>
            </w:r>
          </w:p>
        </w:tc>
        <w:tc>
          <w:tcPr>
            <w:tcW w:w="900" w:type="dxa"/>
            <w:noWrap/>
            <w:hideMark/>
          </w:tcPr>
          <w:p w14:paraId="681628F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0.270</w:t>
            </w:r>
          </w:p>
        </w:tc>
        <w:tc>
          <w:tcPr>
            <w:tcW w:w="776" w:type="dxa"/>
            <w:noWrap/>
            <w:hideMark/>
          </w:tcPr>
          <w:p w14:paraId="352DEBA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10%</w:t>
            </w:r>
          </w:p>
        </w:tc>
        <w:tc>
          <w:tcPr>
            <w:tcW w:w="900" w:type="dxa"/>
            <w:noWrap/>
            <w:hideMark/>
          </w:tcPr>
          <w:p w14:paraId="3DB6962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0.128</w:t>
            </w:r>
          </w:p>
        </w:tc>
        <w:tc>
          <w:tcPr>
            <w:tcW w:w="900" w:type="dxa"/>
            <w:noWrap/>
            <w:hideMark/>
          </w:tcPr>
          <w:p w14:paraId="20AA1A6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0.140</w:t>
            </w:r>
          </w:p>
        </w:tc>
        <w:tc>
          <w:tcPr>
            <w:tcW w:w="990" w:type="dxa"/>
            <w:noWrap/>
            <w:hideMark/>
          </w:tcPr>
          <w:p w14:paraId="38C38D8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9%</w:t>
            </w:r>
          </w:p>
        </w:tc>
      </w:tr>
      <w:tr w:rsidR="00E401AA" w:rsidRPr="00911D62" w14:paraId="61199145" w14:textId="77777777" w:rsidTr="008E2E3B">
        <w:trPr>
          <w:trHeight w:val="290"/>
        </w:trPr>
        <w:tc>
          <w:tcPr>
            <w:tcW w:w="3685" w:type="dxa"/>
            <w:noWrap/>
            <w:hideMark/>
          </w:tcPr>
          <w:p w14:paraId="2537FC64"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43" w:type="dxa"/>
            <w:noWrap/>
            <w:hideMark/>
          </w:tcPr>
          <w:p w14:paraId="6FDA583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0.116</w:t>
            </w:r>
          </w:p>
        </w:tc>
        <w:tc>
          <w:tcPr>
            <w:tcW w:w="900" w:type="dxa"/>
            <w:noWrap/>
            <w:hideMark/>
          </w:tcPr>
          <w:p w14:paraId="26768E7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0.149</w:t>
            </w:r>
          </w:p>
        </w:tc>
        <w:tc>
          <w:tcPr>
            <w:tcW w:w="776" w:type="dxa"/>
            <w:noWrap/>
            <w:hideMark/>
          </w:tcPr>
          <w:p w14:paraId="2D455C4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28%</w:t>
            </w:r>
          </w:p>
        </w:tc>
        <w:tc>
          <w:tcPr>
            <w:tcW w:w="900" w:type="dxa"/>
            <w:noWrap/>
            <w:hideMark/>
          </w:tcPr>
          <w:p w14:paraId="58F0F35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0.113</w:t>
            </w:r>
          </w:p>
        </w:tc>
        <w:tc>
          <w:tcPr>
            <w:tcW w:w="900" w:type="dxa"/>
            <w:noWrap/>
            <w:hideMark/>
          </w:tcPr>
          <w:p w14:paraId="2EB4469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0.137</w:t>
            </w:r>
          </w:p>
        </w:tc>
        <w:tc>
          <w:tcPr>
            <w:tcW w:w="990" w:type="dxa"/>
            <w:noWrap/>
            <w:hideMark/>
          </w:tcPr>
          <w:p w14:paraId="5505F87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21%</w:t>
            </w:r>
          </w:p>
        </w:tc>
      </w:tr>
      <w:tr w:rsidR="00E401AA" w:rsidRPr="00911D62" w14:paraId="4DEDBAE8" w14:textId="77777777" w:rsidTr="008E2E3B">
        <w:trPr>
          <w:trHeight w:val="290"/>
        </w:trPr>
        <w:tc>
          <w:tcPr>
            <w:tcW w:w="3685" w:type="dxa"/>
            <w:noWrap/>
            <w:hideMark/>
          </w:tcPr>
          <w:p w14:paraId="2CE6EC12"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843" w:type="dxa"/>
            <w:noWrap/>
            <w:hideMark/>
          </w:tcPr>
          <w:p w14:paraId="31FB268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0.142</w:t>
            </w:r>
          </w:p>
        </w:tc>
        <w:tc>
          <w:tcPr>
            <w:tcW w:w="900" w:type="dxa"/>
            <w:noWrap/>
            <w:hideMark/>
          </w:tcPr>
          <w:p w14:paraId="0B013D5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0.230</w:t>
            </w:r>
          </w:p>
        </w:tc>
        <w:tc>
          <w:tcPr>
            <w:tcW w:w="776" w:type="dxa"/>
            <w:noWrap/>
            <w:hideMark/>
          </w:tcPr>
          <w:p w14:paraId="499C077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61%</w:t>
            </w:r>
          </w:p>
        </w:tc>
        <w:tc>
          <w:tcPr>
            <w:tcW w:w="900" w:type="dxa"/>
            <w:noWrap/>
            <w:hideMark/>
          </w:tcPr>
          <w:p w14:paraId="01D6D1D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0.131</w:t>
            </w:r>
          </w:p>
        </w:tc>
        <w:tc>
          <w:tcPr>
            <w:tcW w:w="900" w:type="dxa"/>
            <w:noWrap/>
            <w:hideMark/>
          </w:tcPr>
          <w:p w14:paraId="293D2A1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0.175</w:t>
            </w:r>
          </w:p>
        </w:tc>
        <w:tc>
          <w:tcPr>
            <w:tcW w:w="990" w:type="dxa"/>
            <w:noWrap/>
            <w:hideMark/>
          </w:tcPr>
          <w:p w14:paraId="2A85111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33%</w:t>
            </w:r>
          </w:p>
        </w:tc>
      </w:tr>
      <w:tr w:rsidR="00E401AA" w:rsidRPr="00911D62" w14:paraId="6390B353" w14:textId="77777777" w:rsidTr="008E2E3B">
        <w:trPr>
          <w:trHeight w:val="290"/>
        </w:trPr>
        <w:tc>
          <w:tcPr>
            <w:tcW w:w="3685" w:type="dxa"/>
            <w:noWrap/>
            <w:hideMark/>
          </w:tcPr>
          <w:p w14:paraId="3428336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843" w:type="dxa"/>
            <w:noWrap/>
            <w:hideMark/>
          </w:tcPr>
          <w:p w14:paraId="0549613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0.122</w:t>
            </w:r>
          </w:p>
        </w:tc>
        <w:tc>
          <w:tcPr>
            <w:tcW w:w="900" w:type="dxa"/>
            <w:noWrap/>
            <w:hideMark/>
          </w:tcPr>
          <w:p w14:paraId="6B246B6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0.129</w:t>
            </w:r>
          </w:p>
        </w:tc>
        <w:tc>
          <w:tcPr>
            <w:tcW w:w="776" w:type="dxa"/>
            <w:noWrap/>
            <w:hideMark/>
          </w:tcPr>
          <w:p w14:paraId="6F392D2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w:t>
            </w:r>
          </w:p>
        </w:tc>
        <w:tc>
          <w:tcPr>
            <w:tcW w:w="900" w:type="dxa"/>
            <w:noWrap/>
            <w:hideMark/>
          </w:tcPr>
          <w:p w14:paraId="7F85153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0.109</w:t>
            </w:r>
          </w:p>
        </w:tc>
        <w:tc>
          <w:tcPr>
            <w:tcW w:w="900" w:type="dxa"/>
            <w:noWrap/>
            <w:hideMark/>
          </w:tcPr>
          <w:p w14:paraId="2F8CC5A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0.116</w:t>
            </w:r>
          </w:p>
        </w:tc>
        <w:tc>
          <w:tcPr>
            <w:tcW w:w="990" w:type="dxa"/>
            <w:noWrap/>
            <w:hideMark/>
          </w:tcPr>
          <w:p w14:paraId="4687D20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w:t>
            </w:r>
          </w:p>
        </w:tc>
      </w:tr>
    </w:tbl>
    <w:p w14:paraId="413C691E"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4599884D" w14:textId="77777777" w:rsidR="00BA7307" w:rsidRPr="00911D62" w:rsidRDefault="00BA7307" w:rsidP="00911D62">
      <w:pPr>
        <w:pStyle w:val="Default"/>
        <w:spacing w:line="480" w:lineRule="auto"/>
        <w:jc w:val="both"/>
        <w:rPr>
          <w:rFonts w:ascii="Times New Roman" w:hAnsi="Times New Roman" w:cs="Times New Roman"/>
          <w:color w:val="auto"/>
          <w:sz w:val="22"/>
          <w:szCs w:val="22"/>
        </w:rPr>
      </w:pPr>
    </w:p>
    <w:p w14:paraId="2E0EDB19" w14:textId="77777777" w:rsidR="00BA7307" w:rsidRPr="00911D62" w:rsidRDefault="00BA7307" w:rsidP="00911D62">
      <w:pPr>
        <w:pStyle w:val="Default"/>
        <w:spacing w:line="480" w:lineRule="auto"/>
        <w:jc w:val="both"/>
        <w:rPr>
          <w:rFonts w:ascii="Times New Roman" w:hAnsi="Times New Roman" w:cs="Times New Roman"/>
          <w:color w:val="auto"/>
          <w:sz w:val="22"/>
          <w:szCs w:val="22"/>
        </w:rPr>
      </w:pPr>
    </w:p>
    <w:p w14:paraId="0AF821DB"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6C3784E1"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28F1A007"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589502C9" w14:textId="77777777" w:rsidR="00BA7307" w:rsidRPr="00911D62" w:rsidRDefault="00BA7307" w:rsidP="00911D62">
      <w:pPr>
        <w:pStyle w:val="chapter-para"/>
        <w:shd w:val="clear" w:color="auto" w:fill="FFFFFF"/>
        <w:spacing w:before="0" w:after="0" w:line="480" w:lineRule="auto"/>
        <w:jc w:val="both"/>
        <w:textAlignment w:val="baseline"/>
        <w:rPr>
          <w:b/>
          <w:sz w:val="22"/>
          <w:szCs w:val="22"/>
        </w:rPr>
      </w:pPr>
    </w:p>
    <w:p w14:paraId="6798B57B" w14:textId="77777777" w:rsidR="00BA7307" w:rsidRPr="00911D62" w:rsidRDefault="00BA7307" w:rsidP="00911D62">
      <w:pPr>
        <w:pStyle w:val="chapter-para"/>
        <w:shd w:val="clear" w:color="auto" w:fill="FFFFFF"/>
        <w:spacing w:before="0" w:after="0" w:line="480" w:lineRule="auto"/>
        <w:jc w:val="both"/>
        <w:textAlignment w:val="baseline"/>
        <w:rPr>
          <w:b/>
          <w:sz w:val="22"/>
          <w:szCs w:val="22"/>
        </w:rPr>
      </w:pPr>
    </w:p>
    <w:p w14:paraId="68770F11" w14:textId="77777777" w:rsidR="00D91ABF" w:rsidRPr="00911D62" w:rsidRDefault="00D91ABF" w:rsidP="00911D62">
      <w:pPr>
        <w:pStyle w:val="chapter-para"/>
        <w:shd w:val="clear" w:color="auto" w:fill="FFFFFF"/>
        <w:spacing w:before="0" w:after="0" w:line="480" w:lineRule="auto"/>
        <w:jc w:val="both"/>
        <w:textAlignment w:val="baseline"/>
        <w:rPr>
          <w:b/>
          <w:sz w:val="22"/>
          <w:szCs w:val="22"/>
        </w:rPr>
      </w:pPr>
    </w:p>
    <w:p w14:paraId="3A89E1C8" w14:textId="06D36B4B" w:rsidR="00E401AA" w:rsidRPr="00911D62" w:rsidRDefault="00654D9D" w:rsidP="00911D62">
      <w:pPr>
        <w:pStyle w:val="chapter-para"/>
        <w:shd w:val="clear" w:color="auto" w:fill="FFFFFF"/>
        <w:spacing w:before="0" w:after="0" w:line="480" w:lineRule="auto"/>
        <w:jc w:val="both"/>
        <w:textAlignment w:val="baseline"/>
        <w:rPr>
          <w:b/>
          <w:sz w:val="22"/>
          <w:szCs w:val="22"/>
        </w:rPr>
      </w:pPr>
      <w:r w:rsidRPr="00911D62">
        <w:rPr>
          <w:b/>
          <w:sz w:val="22"/>
          <w:szCs w:val="22"/>
        </w:rPr>
        <w:t>Table 9</w:t>
      </w:r>
      <w:r w:rsidR="00E401AA" w:rsidRPr="00911D62">
        <w:rPr>
          <w:b/>
          <w:sz w:val="22"/>
          <w:szCs w:val="22"/>
        </w:rPr>
        <w:t xml:space="preserve">: Solubilization of </w:t>
      </w:r>
      <w:ins w:id="122" w:author="Felix Eedee Konne" w:date="2025-12-19T12:25:00Z">
        <w:r w:rsidR="0022729D">
          <w:rPr>
            <w:b/>
            <w:sz w:val="22"/>
            <w:szCs w:val="22"/>
          </w:rPr>
          <w:t>C</w:t>
        </w:r>
      </w:ins>
      <w:del w:id="123" w:author="Felix Eedee Konne" w:date="2025-12-19T12:25:00Z">
        <w:r w:rsidR="00E401AA" w:rsidRPr="00911D62" w:rsidDel="0022729D">
          <w:rPr>
            <w:b/>
            <w:sz w:val="22"/>
            <w:szCs w:val="22"/>
          </w:rPr>
          <w:delText>c</w:delText>
        </w:r>
      </w:del>
      <w:r w:rsidR="00E401AA" w:rsidRPr="00911D62">
        <w:rPr>
          <w:b/>
          <w:sz w:val="22"/>
          <w:szCs w:val="22"/>
        </w:rPr>
        <w:t xml:space="preserve">opper with </w:t>
      </w:r>
      <w:ins w:id="124" w:author="Felix Eedee Konne" w:date="2025-12-19T12:25:00Z">
        <w:r w:rsidR="0022729D">
          <w:rPr>
            <w:b/>
            <w:sz w:val="22"/>
            <w:szCs w:val="22"/>
          </w:rPr>
          <w:t>O</w:t>
        </w:r>
      </w:ins>
      <w:del w:id="125" w:author="Felix Eedee Konne" w:date="2025-12-19T12:25:00Z">
        <w:r w:rsidR="00E401AA" w:rsidRPr="00911D62" w:rsidDel="0022729D">
          <w:rPr>
            <w:b/>
            <w:sz w:val="22"/>
            <w:szCs w:val="22"/>
          </w:rPr>
          <w:delText>o</w:delText>
        </w:r>
      </w:del>
      <w:r w:rsidR="00E401AA" w:rsidRPr="00911D62">
        <w:rPr>
          <w:b/>
          <w:sz w:val="22"/>
          <w:szCs w:val="22"/>
        </w:rPr>
        <w:t xml:space="preserve">rganic </w:t>
      </w:r>
      <w:ins w:id="126" w:author="Felix Eedee Konne" w:date="2025-12-19T12:25:00Z">
        <w:r w:rsidR="0022729D">
          <w:rPr>
            <w:b/>
            <w:sz w:val="22"/>
            <w:szCs w:val="22"/>
          </w:rPr>
          <w:t>M</w:t>
        </w:r>
      </w:ins>
      <w:del w:id="127" w:author="Felix Eedee Konne" w:date="2025-12-19T12:25:00Z">
        <w:r w:rsidR="00E401AA" w:rsidRPr="00911D62" w:rsidDel="0022729D">
          <w:rPr>
            <w:b/>
            <w:sz w:val="22"/>
            <w:szCs w:val="22"/>
          </w:rPr>
          <w:delText>m</w:delText>
        </w:r>
      </w:del>
      <w:r w:rsidR="00E401AA" w:rsidRPr="00911D62">
        <w:rPr>
          <w:b/>
          <w:sz w:val="22"/>
          <w:szCs w:val="22"/>
        </w:rPr>
        <w:t xml:space="preserve">anure   </w:t>
      </w:r>
    </w:p>
    <w:tbl>
      <w:tblPr>
        <w:tblStyle w:val="TableGrid"/>
        <w:tblW w:w="930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900"/>
        <w:gridCol w:w="900"/>
        <w:gridCol w:w="900"/>
        <w:gridCol w:w="843"/>
        <w:gridCol w:w="816"/>
        <w:gridCol w:w="990"/>
      </w:tblGrid>
      <w:tr w:rsidR="00E401AA" w:rsidRPr="00911D62" w14:paraId="6B318535" w14:textId="77777777" w:rsidTr="008E2E3B">
        <w:trPr>
          <w:trHeight w:val="290"/>
        </w:trPr>
        <w:tc>
          <w:tcPr>
            <w:tcW w:w="3955" w:type="dxa"/>
            <w:tcBorders>
              <w:top w:val="single" w:sz="4" w:space="0" w:color="auto"/>
              <w:left w:val="nil"/>
              <w:bottom w:val="nil"/>
            </w:tcBorders>
            <w:noWrap/>
            <w:hideMark/>
          </w:tcPr>
          <w:p w14:paraId="56A790FE" w14:textId="77777777" w:rsidR="00E401AA" w:rsidRPr="00911D62" w:rsidRDefault="00E401AA" w:rsidP="00911D62">
            <w:pPr>
              <w:pStyle w:val="chapter-para"/>
              <w:shd w:val="clear" w:color="auto" w:fill="FFFFFF"/>
              <w:spacing w:line="480" w:lineRule="auto"/>
              <w:jc w:val="both"/>
              <w:textAlignment w:val="baseline"/>
              <w:rPr>
                <w:sz w:val="22"/>
                <w:szCs w:val="22"/>
              </w:rPr>
            </w:pPr>
            <w:r w:rsidRPr="00911D62">
              <w:rPr>
                <w:sz w:val="22"/>
                <w:szCs w:val="22"/>
              </w:rPr>
              <w:t> </w:t>
            </w:r>
          </w:p>
        </w:tc>
        <w:tc>
          <w:tcPr>
            <w:tcW w:w="2700" w:type="dxa"/>
            <w:gridSpan w:val="3"/>
            <w:tcBorders>
              <w:top w:val="single" w:sz="4" w:space="0" w:color="auto"/>
              <w:bottom w:val="nil"/>
            </w:tcBorders>
            <w:noWrap/>
            <w:hideMark/>
          </w:tcPr>
          <w:p w14:paraId="75724A3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2649" w:type="dxa"/>
            <w:gridSpan w:val="3"/>
            <w:tcBorders>
              <w:top w:val="single" w:sz="4" w:space="0" w:color="auto"/>
              <w:bottom w:val="nil"/>
              <w:right w:val="nil"/>
            </w:tcBorders>
            <w:noWrap/>
            <w:hideMark/>
          </w:tcPr>
          <w:p w14:paraId="3C96406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E401AA" w:rsidRPr="00911D62" w14:paraId="709ED4E8" w14:textId="77777777" w:rsidTr="008E2E3B">
        <w:trPr>
          <w:trHeight w:val="290"/>
        </w:trPr>
        <w:tc>
          <w:tcPr>
            <w:tcW w:w="3955" w:type="dxa"/>
            <w:tcBorders>
              <w:top w:val="nil"/>
              <w:left w:val="nil"/>
              <w:bottom w:val="single" w:sz="4" w:space="0" w:color="auto"/>
            </w:tcBorders>
            <w:noWrap/>
            <w:hideMark/>
          </w:tcPr>
          <w:p w14:paraId="65D041A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Organisms</w:t>
            </w:r>
          </w:p>
        </w:tc>
        <w:tc>
          <w:tcPr>
            <w:tcW w:w="900" w:type="dxa"/>
            <w:tcBorders>
              <w:top w:val="nil"/>
              <w:bottom w:val="single" w:sz="4" w:space="0" w:color="auto"/>
            </w:tcBorders>
            <w:noWrap/>
            <w:hideMark/>
          </w:tcPr>
          <w:p w14:paraId="0172B59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900" w:type="dxa"/>
            <w:tcBorders>
              <w:top w:val="nil"/>
              <w:bottom w:val="single" w:sz="4" w:space="0" w:color="auto"/>
            </w:tcBorders>
            <w:noWrap/>
            <w:hideMark/>
          </w:tcPr>
          <w:p w14:paraId="28AD8EF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900" w:type="dxa"/>
            <w:tcBorders>
              <w:top w:val="nil"/>
              <w:bottom w:val="single" w:sz="4" w:space="0" w:color="auto"/>
            </w:tcBorders>
            <w:noWrap/>
            <w:hideMark/>
          </w:tcPr>
          <w:p w14:paraId="25517DA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c>
          <w:tcPr>
            <w:tcW w:w="843" w:type="dxa"/>
            <w:tcBorders>
              <w:top w:val="nil"/>
              <w:bottom w:val="single" w:sz="4" w:space="0" w:color="auto"/>
            </w:tcBorders>
            <w:noWrap/>
            <w:hideMark/>
          </w:tcPr>
          <w:p w14:paraId="424E6DA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816" w:type="dxa"/>
            <w:tcBorders>
              <w:top w:val="nil"/>
              <w:bottom w:val="single" w:sz="4" w:space="0" w:color="auto"/>
            </w:tcBorders>
            <w:noWrap/>
            <w:hideMark/>
          </w:tcPr>
          <w:p w14:paraId="55D1C37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24 (mg/l)</w:t>
            </w:r>
          </w:p>
        </w:tc>
        <w:tc>
          <w:tcPr>
            <w:tcW w:w="990" w:type="dxa"/>
            <w:tcBorders>
              <w:top w:val="nil"/>
              <w:bottom w:val="single" w:sz="4" w:space="0" w:color="auto"/>
              <w:right w:val="nil"/>
            </w:tcBorders>
            <w:noWrap/>
            <w:hideMark/>
          </w:tcPr>
          <w:p w14:paraId="6B45D23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r>
      <w:tr w:rsidR="00E401AA" w:rsidRPr="00911D62" w14:paraId="5846AEFA" w14:textId="77777777" w:rsidTr="008E2E3B">
        <w:trPr>
          <w:trHeight w:val="290"/>
        </w:trPr>
        <w:tc>
          <w:tcPr>
            <w:tcW w:w="3955" w:type="dxa"/>
            <w:tcBorders>
              <w:top w:val="single" w:sz="4" w:space="0" w:color="auto"/>
            </w:tcBorders>
            <w:noWrap/>
            <w:hideMark/>
          </w:tcPr>
          <w:p w14:paraId="185AC065"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 xml:space="preserve">+ </w:t>
            </w:r>
            <w:r w:rsidRPr="00911D62">
              <w:rPr>
                <w:i/>
                <w:sz w:val="22"/>
                <w:szCs w:val="22"/>
              </w:rPr>
              <w:t xml:space="preserve">P. </w:t>
            </w:r>
            <w:proofErr w:type="spellStart"/>
            <w:r w:rsidRPr="00911D62">
              <w:rPr>
                <w:i/>
                <w:sz w:val="22"/>
                <w:szCs w:val="22"/>
              </w:rPr>
              <w:t>manganoxydans</w:t>
            </w:r>
            <w:proofErr w:type="spellEnd"/>
            <w:r w:rsidRPr="00911D62">
              <w:rPr>
                <w:i/>
                <w:iCs/>
                <w:sz w:val="22"/>
                <w:szCs w:val="22"/>
              </w:rPr>
              <w:t xml:space="preserve"> + P. fluorescens</w:t>
            </w:r>
          </w:p>
        </w:tc>
        <w:tc>
          <w:tcPr>
            <w:tcW w:w="900" w:type="dxa"/>
            <w:tcBorders>
              <w:top w:val="single" w:sz="4" w:space="0" w:color="auto"/>
            </w:tcBorders>
            <w:noWrap/>
            <w:hideMark/>
          </w:tcPr>
          <w:p w14:paraId="6C939CC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4.705</w:t>
            </w:r>
          </w:p>
        </w:tc>
        <w:tc>
          <w:tcPr>
            <w:tcW w:w="900" w:type="dxa"/>
            <w:tcBorders>
              <w:top w:val="single" w:sz="4" w:space="0" w:color="auto"/>
            </w:tcBorders>
            <w:noWrap/>
            <w:hideMark/>
          </w:tcPr>
          <w:p w14:paraId="75F1B5E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5.590</w:t>
            </w:r>
          </w:p>
        </w:tc>
        <w:tc>
          <w:tcPr>
            <w:tcW w:w="900" w:type="dxa"/>
            <w:tcBorders>
              <w:top w:val="single" w:sz="4" w:space="0" w:color="auto"/>
            </w:tcBorders>
            <w:noWrap/>
            <w:hideMark/>
          </w:tcPr>
          <w:p w14:paraId="54DC9A2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18%</w:t>
            </w:r>
          </w:p>
        </w:tc>
        <w:tc>
          <w:tcPr>
            <w:tcW w:w="843" w:type="dxa"/>
            <w:tcBorders>
              <w:top w:val="single" w:sz="4" w:space="0" w:color="auto"/>
            </w:tcBorders>
            <w:noWrap/>
            <w:hideMark/>
          </w:tcPr>
          <w:p w14:paraId="2E13141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2.671</w:t>
            </w:r>
          </w:p>
        </w:tc>
        <w:tc>
          <w:tcPr>
            <w:tcW w:w="816" w:type="dxa"/>
            <w:tcBorders>
              <w:top w:val="single" w:sz="4" w:space="0" w:color="auto"/>
            </w:tcBorders>
            <w:noWrap/>
            <w:hideMark/>
          </w:tcPr>
          <w:p w14:paraId="2CF6F0E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2.807</w:t>
            </w:r>
          </w:p>
        </w:tc>
        <w:tc>
          <w:tcPr>
            <w:tcW w:w="990" w:type="dxa"/>
            <w:tcBorders>
              <w:top w:val="single" w:sz="4" w:space="0" w:color="auto"/>
            </w:tcBorders>
            <w:noWrap/>
            <w:hideMark/>
          </w:tcPr>
          <w:p w14:paraId="188598E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w:t>
            </w:r>
          </w:p>
        </w:tc>
      </w:tr>
      <w:tr w:rsidR="00E401AA" w:rsidRPr="00911D62" w14:paraId="6445C045" w14:textId="77777777" w:rsidTr="008E2E3B">
        <w:trPr>
          <w:trHeight w:val="290"/>
        </w:trPr>
        <w:tc>
          <w:tcPr>
            <w:tcW w:w="3955" w:type="dxa"/>
            <w:noWrap/>
            <w:hideMark/>
          </w:tcPr>
          <w:p w14:paraId="2AB3925A"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900" w:type="dxa"/>
            <w:noWrap/>
            <w:hideMark/>
          </w:tcPr>
          <w:p w14:paraId="46023EE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11.966</w:t>
            </w:r>
          </w:p>
        </w:tc>
        <w:tc>
          <w:tcPr>
            <w:tcW w:w="900" w:type="dxa"/>
            <w:noWrap/>
            <w:hideMark/>
          </w:tcPr>
          <w:p w14:paraId="5F33938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14.350</w:t>
            </w:r>
          </w:p>
        </w:tc>
        <w:tc>
          <w:tcPr>
            <w:tcW w:w="900" w:type="dxa"/>
            <w:noWrap/>
            <w:hideMark/>
          </w:tcPr>
          <w:p w14:paraId="58AEC48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19%</w:t>
            </w:r>
          </w:p>
        </w:tc>
        <w:tc>
          <w:tcPr>
            <w:tcW w:w="843" w:type="dxa"/>
            <w:noWrap/>
            <w:hideMark/>
          </w:tcPr>
          <w:p w14:paraId="43B67B3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1.582</w:t>
            </w:r>
          </w:p>
        </w:tc>
        <w:tc>
          <w:tcPr>
            <w:tcW w:w="816" w:type="dxa"/>
            <w:noWrap/>
            <w:hideMark/>
          </w:tcPr>
          <w:p w14:paraId="4AA280D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1.691</w:t>
            </w:r>
          </w:p>
        </w:tc>
        <w:tc>
          <w:tcPr>
            <w:tcW w:w="990" w:type="dxa"/>
            <w:noWrap/>
            <w:hideMark/>
          </w:tcPr>
          <w:p w14:paraId="573696D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w:t>
            </w:r>
          </w:p>
        </w:tc>
      </w:tr>
      <w:tr w:rsidR="00E401AA" w:rsidRPr="00911D62" w14:paraId="6A7536F5" w14:textId="77777777" w:rsidTr="008E2E3B">
        <w:trPr>
          <w:trHeight w:val="290"/>
        </w:trPr>
        <w:tc>
          <w:tcPr>
            <w:tcW w:w="3955" w:type="dxa"/>
            <w:noWrap/>
            <w:hideMark/>
          </w:tcPr>
          <w:p w14:paraId="62EE152B"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900" w:type="dxa"/>
            <w:noWrap/>
            <w:hideMark/>
          </w:tcPr>
          <w:p w14:paraId="62AF075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11.287</w:t>
            </w:r>
          </w:p>
        </w:tc>
        <w:tc>
          <w:tcPr>
            <w:tcW w:w="900" w:type="dxa"/>
            <w:noWrap/>
            <w:hideMark/>
          </w:tcPr>
          <w:p w14:paraId="6FBA2E1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12.894</w:t>
            </w:r>
          </w:p>
        </w:tc>
        <w:tc>
          <w:tcPr>
            <w:tcW w:w="900" w:type="dxa"/>
            <w:noWrap/>
            <w:hideMark/>
          </w:tcPr>
          <w:p w14:paraId="5487D24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14%</w:t>
            </w:r>
          </w:p>
        </w:tc>
        <w:tc>
          <w:tcPr>
            <w:tcW w:w="843" w:type="dxa"/>
            <w:noWrap/>
            <w:hideMark/>
          </w:tcPr>
          <w:p w14:paraId="799A82B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3.401</w:t>
            </w:r>
          </w:p>
        </w:tc>
        <w:tc>
          <w:tcPr>
            <w:tcW w:w="816" w:type="dxa"/>
            <w:noWrap/>
            <w:hideMark/>
          </w:tcPr>
          <w:p w14:paraId="3794DA8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3.486</w:t>
            </w:r>
          </w:p>
        </w:tc>
        <w:tc>
          <w:tcPr>
            <w:tcW w:w="990" w:type="dxa"/>
            <w:noWrap/>
            <w:hideMark/>
          </w:tcPr>
          <w:p w14:paraId="648F59C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w:t>
            </w:r>
          </w:p>
        </w:tc>
      </w:tr>
      <w:tr w:rsidR="00E401AA" w:rsidRPr="00911D62" w14:paraId="4949F0D4" w14:textId="77777777" w:rsidTr="008E2E3B">
        <w:trPr>
          <w:trHeight w:val="290"/>
        </w:trPr>
        <w:tc>
          <w:tcPr>
            <w:tcW w:w="3955" w:type="dxa"/>
            <w:noWrap/>
            <w:hideMark/>
          </w:tcPr>
          <w:p w14:paraId="2DCA5043"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900" w:type="dxa"/>
            <w:noWrap/>
            <w:hideMark/>
          </w:tcPr>
          <w:p w14:paraId="4575EC7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8.853</w:t>
            </w:r>
          </w:p>
        </w:tc>
        <w:tc>
          <w:tcPr>
            <w:tcW w:w="900" w:type="dxa"/>
            <w:noWrap/>
            <w:hideMark/>
          </w:tcPr>
          <w:p w14:paraId="57FD47B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11.500</w:t>
            </w:r>
          </w:p>
        </w:tc>
        <w:tc>
          <w:tcPr>
            <w:tcW w:w="900" w:type="dxa"/>
            <w:noWrap/>
            <w:hideMark/>
          </w:tcPr>
          <w:p w14:paraId="2AB4A04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29%</w:t>
            </w:r>
          </w:p>
        </w:tc>
        <w:tc>
          <w:tcPr>
            <w:tcW w:w="843" w:type="dxa"/>
            <w:noWrap/>
            <w:hideMark/>
          </w:tcPr>
          <w:p w14:paraId="6E74AB9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2.173</w:t>
            </w:r>
          </w:p>
        </w:tc>
        <w:tc>
          <w:tcPr>
            <w:tcW w:w="816" w:type="dxa"/>
            <w:noWrap/>
            <w:hideMark/>
          </w:tcPr>
          <w:p w14:paraId="0CE8834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2.550</w:t>
            </w:r>
          </w:p>
        </w:tc>
        <w:tc>
          <w:tcPr>
            <w:tcW w:w="990" w:type="dxa"/>
            <w:noWrap/>
            <w:hideMark/>
          </w:tcPr>
          <w:p w14:paraId="4EFFE03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17%</w:t>
            </w:r>
          </w:p>
        </w:tc>
      </w:tr>
      <w:tr w:rsidR="00E401AA" w:rsidRPr="00911D62" w14:paraId="4A6802FD" w14:textId="77777777" w:rsidTr="008E2E3B">
        <w:trPr>
          <w:trHeight w:val="290"/>
        </w:trPr>
        <w:tc>
          <w:tcPr>
            <w:tcW w:w="3955" w:type="dxa"/>
            <w:noWrap/>
            <w:hideMark/>
          </w:tcPr>
          <w:p w14:paraId="34A8D41A"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900" w:type="dxa"/>
            <w:noWrap/>
            <w:hideMark/>
          </w:tcPr>
          <w:p w14:paraId="4BDDB02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8.774</w:t>
            </w:r>
          </w:p>
        </w:tc>
        <w:tc>
          <w:tcPr>
            <w:tcW w:w="900" w:type="dxa"/>
            <w:noWrap/>
            <w:hideMark/>
          </w:tcPr>
          <w:p w14:paraId="12BC9A2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10.007</w:t>
            </w:r>
          </w:p>
        </w:tc>
        <w:tc>
          <w:tcPr>
            <w:tcW w:w="900" w:type="dxa"/>
            <w:noWrap/>
            <w:hideMark/>
          </w:tcPr>
          <w:p w14:paraId="68734C1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14%</w:t>
            </w:r>
          </w:p>
        </w:tc>
        <w:tc>
          <w:tcPr>
            <w:tcW w:w="843" w:type="dxa"/>
            <w:noWrap/>
            <w:hideMark/>
          </w:tcPr>
          <w:p w14:paraId="2A3A305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1.303</w:t>
            </w:r>
          </w:p>
        </w:tc>
        <w:tc>
          <w:tcPr>
            <w:tcW w:w="816" w:type="dxa"/>
            <w:noWrap/>
            <w:hideMark/>
          </w:tcPr>
          <w:p w14:paraId="155C953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1.418</w:t>
            </w:r>
          </w:p>
        </w:tc>
        <w:tc>
          <w:tcPr>
            <w:tcW w:w="990" w:type="dxa"/>
            <w:noWrap/>
            <w:hideMark/>
          </w:tcPr>
          <w:p w14:paraId="1BD4B67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8%</w:t>
            </w:r>
          </w:p>
        </w:tc>
      </w:tr>
      <w:tr w:rsidR="00E401AA" w:rsidRPr="00911D62" w14:paraId="758BF7FF" w14:textId="77777777" w:rsidTr="008E2E3B">
        <w:trPr>
          <w:trHeight w:val="290"/>
        </w:trPr>
        <w:tc>
          <w:tcPr>
            <w:tcW w:w="3955" w:type="dxa"/>
            <w:noWrap/>
            <w:hideMark/>
          </w:tcPr>
          <w:p w14:paraId="13477A01"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fluorescens</w:t>
            </w:r>
          </w:p>
        </w:tc>
        <w:tc>
          <w:tcPr>
            <w:tcW w:w="900" w:type="dxa"/>
            <w:noWrap/>
            <w:hideMark/>
          </w:tcPr>
          <w:p w14:paraId="382046E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13.713</w:t>
            </w:r>
          </w:p>
        </w:tc>
        <w:tc>
          <w:tcPr>
            <w:tcW w:w="900" w:type="dxa"/>
            <w:noWrap/>
            <w:hideMark/>
          </w:tcPr>
          <w:p w14:paraId="494C5A1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15.900</w:t>
            </w:r>
          </w:p>
        </w:tc>
        <w:tc>
          <w:tcPr>
            <w:tcW w:w="900" w:type="dxa"/>
            <w:noWrap/>
            <w:hideMark/>
          </w:tcPr>
          <w:p w14:paraId="1129063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15%</w:t>
            </w:r>
          </w:p>
        </w:tc>
        <w:tc>
          <w:tcPr>
            <w:tcW w:w="843" w:type="dxa"/>
            <w:noWrap/>
            <w:hideMark/>
          </w:tcPr>
          <w:p w14:paraId="6DE027F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3.014</w:t>
            </w:r>
          </w:p>
        </w:tc>
        <w:tc>
          <w:tcPr>
            <w:tcW w:w="816" w:type="dxa"/>
            <w:noWrap/>
            <w:hideMark/>
          </w:tcPr>
          <w:p w14:paraId="4B6B4E6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3.199</w:t>
            </w:r>
          </w:p>
        </w:tc>
        <w:tc>
          <w:tcPr>
            <w:tcW w:w="990" w:type="dxa"/>
            <w:noWrap/>
            <w:hideMark/>
          </w:tcPr>
          <w:p w14:paraId="6EACC84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w:t>
            </w:r>
          </w:p>
        </w:tc>
      </w:tr>
      <w:tr w:rsidR="00E401AA" w:rsidRPr="00911D62" w14:paraId="63127D87" w14:textId="77777777" w:rsidTr="008E2E3B">
        <w:trPr>
          <w:trHeight w:val="290"/>
        </w:trPr>
        <w:tc>
          <w:tcPr>
            <w:tcW w:w="3955" w:type="dxa"/>
            <w:noWrap/>
            <w:hideMark/>
          </w:tcPr>
          <w:p w14:paraId="15B5F870"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900" w:type="dxa"/>
            <w:noWrap/>
            <w:hideMark/>
          </w:tcPr>
          <w:p w14:paraId="01088B7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5.332</w:t>
            </w:r>
          </w:p>
        </w:tc>
        <w:tc>
          <w:tcPr>
            <w:tcW w:w="900" w:type="dxa"/>
            <w:noWrap/>
            <w:hideMark/>
          </w:tcPr>
          <w:p w14:paraId="3FDB6FE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8.122</w:t>
            </w:r>
          </w:p>
        </w:tc>
        <w:tc>
          <w:tcPr>
            <w:tcW w:w="900" w:type="dxa"/>
            <w:noWrap/>
            <w:hideMark/>
          </w:tcPr>
          <w:p w14:paraId="6061E88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52%</w:t>
            </w:r>
          </w:p>
        </w:tc>
        <w:tc>
          <w:tcPr>
            <w:tcW w:w="843" w:type="dxa"/>
            <w:noWrap/>
            <w:hideMark/>
          </w:tcPr>
          <w:p w14:paraId="2722A45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1.521</w:t>
            </w:r>
          </w:p>
        </w:tc>
        <w:tc>
          <w:tcPr>
            <w:tcW w:w="816" w:type="dxa"/>
            <w:noWrap/>
            <w:hideMark/>
          </w:tcPr>
          <w:p w14:paraId="7708606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2.249</w:t>
            </w:r>
          </w:p>
        </w:tc>
        <w:tc>
          <w:tcPr>
            <w:tcW w:w="990" w:type="dxa"/>
            <w:noWrap/>
            <w:hideMark/>
          </w:tcPr>
          <w:p w14:paraId="1766F00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47%</w:t>
            </w:r>
          </w:p>
        </w:tc>
      </w:tr>
      <w:tr w:rsidR="00E401AA" w:rsidRPr="00911D62" w14:paraId="5D05A4B0" w14:textId="77777777" w:rsidTr="008E2E3B">
        <w:trPr>
          <w:trHeight w:val="290"/>
        </w:trPr>
        <w:tc>
          <w:tcPr>
            <w:tcW w:w="3955" w:type="dxa"/>
            <w:noWrap/>
            <w:hideMark/>
          </w:tcPr>
          <w:p w14:paraId="5766871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900" w:type="dxa"/>
            <w:noWrap/>
            <w:hideMark/>
          </w:tcPr>
          <w:p w14:paraId="1359A8D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13.204</w:t>
            </w:r>
          </w:p>
        </w:tc>
        <w:tc>
          <w:tcPr>
            <w:tcW w:w="900" w:type="dxa"/>
            <w:noWrap/>
            <w:hideMark/>
          </w:tcPr>
          <w:p w14:paraId="71B01DD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13.905</w:t>
            </w:r>
          </w:p>
        </w:tc>
        <w:tc>
          <w:tcPr>
            <w:tcW w:w="900" w:type="dxa"/>
            <w:noWrap/>
            <w:hideMark/>
          </w:tcPr>
          <w:p w14:paraId="0C76C9F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w:t>
            </w:r>
          </w:p>
        </w:tc>
        <w:tc>
          <w:tcPr>
            <w:tcW w:w="843" w:type="dxa"/>
            <w:noWrap/>
            <w:hideMark/>
          </w:tcPr>
          <w:p w14:paraId="442E7CA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5.304</w:t>
            </w:r>
          </w:p>
        </w:tc>
        <w:tc>
          <w:tcPr>
            <w:tcW w:w="816" w:type="dxa"/>
            <w:noWrap/>
            <w:hideMark/>
          </w:tcPr>
          <w:p w14:paraId="46717C9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5.442</w:t>
            </w:r>
          </w:p>
        </w:tc>
        <w:tc>
          <w:tcPr>
            <w:tcW w:w="990" w:type="dxa"/>
            <w:noWrap/>
            <w:hideMark/>
          </w:tcPr>
          <w:p w14:paraId="0AC5B03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w:t>
            </w:r>
          </w:p>
        </w:tc>
      </w:tr>
    </w:tbl>
    <w:p w14:paraId="3C8BE00F" w14:textId="77777777" w:rsidR="00E401AA" w:rsidRPr="00911D62" w:rsidRDefault="00E401AA" w:rsidP="00911D62">
      <w:pPr>
        <w:pStyle w:val="Default"/>
        <w:spacing w:line="480" w:lineRule="auto"/>
        <w:jc w:val="both"/>
        <w:rPr>
          <w:rFonts w:ascii="Times New Roman" w:hAnsi="Times New Roman" w:cs="Times New Roman"/>
          <w:i/>
          <w:iCs/>
          <w:sz w:val="22"/>
          <w:szCs w:val="22"/>
        </w:rPr>
      </w:pPr>
    </w:p>
    <w:p w14:paraId="5D1F7D68" w14:textId="77777777" w:rsidR="00BA7307" w:rsidRPr="00911D62" w:rsidRDefault="00BA7307" w:rsidP="00911D62">
      <w:pPr>
        <w:pStyle w:val="Default"/>
        <w:spacing w:line="480" w:lineRule="auto"/>
        <w:jc w:val="both"/>
        <w:rPr>
          <w:rFonts w:ascii="Times New Roman" w:hAnsi="Times New Roman" w:cs="Times New Roman"/>
          <w:sz w:val="22"/>
          <w:szCs w:val="22"/>
        </w:rPr>
      </w:pPr>
    </w:p>
    <w:p w14:paraId="1C1AF672" w14:textId="77777777" w:rsidR="00E401AA" w:rsidRPr="00911D62" w:rsidRDefault="00E401AA" w:rsidP="00911D62">
      <w:pPr>
        <w:pStyle w:val="Default"/>
        <w:spacing w:line="480" w:lineRule="auto"/>
        <w:jc w:val="both"/>
        <w:rPr>
          <w:rFonts w:ascii="Times New Roman" w:hAnsi="Times New Roman" w:cs="Times New Roman"/>
          <w:sz w:val="22"/>
          <w:szCs w:val="22"/>
        </w:rPr>
      </w:pPr>
    </w:p>
    <w:p w14:paraId="516D29F6"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63EFA532"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7BA15F67"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78D5F65D"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4359490B" w14:textId="77777777" w:rsidR="00BA7307" w:rsidRPr="00911D62" w:rsidRDefault="00BA7307" w:rsidP="00911D62">
      <w:pPr>
        <w:pStyle w:val="chapter-para"/>
        <w:shd w:val="clear" w:color="auto" w:fill="FFFFFF"/>
        <w:spacing w:before="0" w:after="0" w:line="480" w:lineRule="auto"/>
        <w:jc w:val="both"/>
        <w:textAlignment w:val="baseline"/>
        <w:rPr>
          <w:b/>
          <w:sz w:val="22"/>
          <w:szCs w:val="22"/>
        </w:rPr>
      </w:pPr>
    </w:p>
    <w:p w14:paraId="5353FD31" w14:textId="77777777" w:rsidR="00D91ABF" w:rsidRPr="00911D62" w:rsidRDefault="00D91ABF" w:rsidP="00911D62">
      <w:pPr>
        <w:pStyle w:val="chapter-para"/>
        <w:shd w:val="clear" w:color="auto" w:fill="FFFFFF"/>
        <w:spacing w:before="0" w:after="0" w:line="480" w:lineRule="auto"/>
        <w:jc w:val="both"/>
        <w:textAlignment w:val="baseline"/>
        <w:rPr>
          <w:b/>
          <w:sz w:val="22"/>
          <w:szCs w:val="22"/>
        </w:rPr>
      </w:pPr>
    </w:p>
    <w:p w14:paraId="5825249B" w14:textId="5A86F0E0" w:rsidR="00E401AA" w:rsidRPr="00911D62" w:rsidRDefault="00654D9D" w:rsidP="00911D62">
      <w:pPr>
        <w:pStyle w:val="chapter-para"/>
        <w:shd w:val="clear" w:color="auto" w:fill="FFFFFF"/>
        <w:spacing w:before="0" w:after="0" w:line="480" w:lineRule="auto"/>
        <w:jc w:val="both"/>
        <w:textAlignment w:val="baseline"/>
        <w:rPr>
          <w:b/>
          <w:sz w:val="22"/>
          <w:szCs w:val="22"/>
        </w:rPr>
      </w:pPr>
      <w:r w:rsidRPr="00911D62">
        <w:rPr>
          <w:b/>
          <w:sz w:val="22"/>
          <w:szCs w:val="22"/>
        </w:rPr>
        <w:t>Table 10</w:t>
      </w:r>
      <w:r w:rsidR="00E401AA" w:rsidRPr="00911D62">
        <w:rPr>
          <w:b/>
          <w:sz w:val="22"/>
          <w:szCs w:val="22"/>
        </w:rPr>
        <w:t xml:space="preserve">: Solubilization of </w:t>
      </w:r>
      <w:ins w:id="128" w:author="Felix Eedee Konne" w:date="2025-12-19T12:26:00Z">
        <w:r w:rsidR="0022729D">
          <w:rPr>
            <w:b/>
            <w:sz w:val="22"/>
            <w:szCs w:val="22"/>
          </w:rPr>
          <w:t>N</w:t>
        </w:r>
      </w:ins>
      <w:del w:id="129" w:author="Felix Eedee Konne" w:date="2025-12-19T12:26:00Z">
        <w:r w:rsidR="00E401AA" w:rsidRPr="00911D62" w:rsidDel="0022729D">
          <w:rPr>
            <w:b/>
            <w:sz w:val="22"/>
            <w:szCs w:val="22"/>
          </w:rPr>
          <w:delText>n</w:delText>
        </w:r>
      </w:del>
      <w:r w:rsidR="00E401AA" w:rsidRPr="00911D62">
        <w:rPr>
          <w:b/>
          <w:sz w:val="22"/>
          <w:szCs w:val="22"/>
        </w:rPr>
        <w:t xml:space="preserve">ickel with </w:t>
      </w:r>
      <w:ins w:id="130" w:author="Felix Eedee Konne" w:date="2025-12-19T12:26:00Z">
        <w:r w:rsidR="0022729D">
          <w:rPr>
            <w:b/>
            <w:sz w:val="22"/>
            <w:szCs w:val="22"/>
          </w:rPr>
          <w:t>O</w:t>
        </w:r>
      </w:ins>
      <w:del w:id="131" w:author="Felix Eedee Konne" w:date="2025-12-19T12:26:00Z">
        <w:r w:rsidR="00E401AA" w:rsidRPr="00911D62" w:rsidDel="0022729D">
          <w:rPr>
            <w:b/>
            <w:sz w:val="22"/>
            <w:szCs w:val="22"/>
          </w:rPr>
          <w:delText>o</w:delText>
        </w:r>
      </w:del>
      <w:r w:rsidR="00E401AA" w:rsidRPr="00911D62">
        <w:rPr>
          <w:b/>
          <w:sz w:val="22"/>
          <w:szCs w:val="22"/>
        </w:rPr>
        <w:t xml:space="preserve">rganic </w:t>
      </w:r>
      <w:ins w:id="132" w:author="Felix Eedee Konne" w:date="2025-12-19T12:26:00Z">
        <w:r w:rsidR="0022729D">
          <w:rPr>
            <w:b/>
            <w:sz w:val="22"/>
            <w:szCs w:val="22"/>
          </w:rPr>
          <w:t>M</w:t>
        </w:r>
      </w:ins>
      <w:del w:id="133" w:author="Felix Eedee Konne" w:date="2025-12-19T12:26:00Z">
        <w:r w:rsidR="00E401AA" w:rsidRPr="00911D62" w:rsidDel="0022729D">
          <w:rPr>
            <w:b/>
            <w:sz w:val="22"/>
            <w:szCs w:val="22"/>
          </w:rPr>
          <w:delText>m</w:delText>
        </w:r>
      </w:del>
      <w:r w:rsidR="00E401AA" w:rsidRPr="00911D62">
        <w:rPr>
          <w:b/>
          <w:sz w:val="22"/>
          <w:szCs w:val="22"/>
        </w:rPr>
        <w:t xml:space="preserve">anure  </w:t>
      </w:r>
    </w:p>
    <w:tbl>
      <w:tblPr>
        <w:tblStyle w:val="TableGrid"/>
        <w:tblW w:w="963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868"/>
        <w:gridCol w:w="953"/>
        <w:gridCol w:w="1061"/>
        <w:gridCol w:w="1028"/>
        <w:gridCol w:w="951"/>
        <w:gridCol w:w="990"/>
      </w:tblGrid>
      <w:tr w:rsidR="00E401AA" w:rsidRPr="00911D62" w14:paraId="7C66EEA9" w14:textId="77777777" w:rsidTr="008E2E3B">
        <w:trPr>
          <w:trHeight w:val="290"/>
        </w:trPr>
        <w:tc>
          <w:tcPr>
            <w:tcW w:w="3779" w:type="dxa"/>
            <w:tcBorders>
              <w:top w:val="single" w:sz="4" w:space="0" w:color="auto"/>
              <w:left w:val="nil"/>
              <w:bottom w:val="nil"/>
            </w:tcBorders>
            <w:noWrap/>
            <w:hideMark/>
          </w:tcPr>
          <w:p w14:paraId="23FA260D" w14:textId="77777777" w:rsidR="00E401AA" w:rsidRPr="00911D62" w:rsidRDefault="00E401AA" w:rsidP="00911D62">
            <w:pPr>
              <w:pStyle w:val="chapter-para"/>
              <w:shd w:val="clear" w:color="auto" w:fill="FFFFFF"/>
              <w:spacing w:line="480" w:lineRule="auto"/>
              <w:jc w:val="both"/>
              <w:textAlignment w:val="baseline"/>
              <w:rPr>
                <w:sz w:val="22"/>
                <w:szCs w:val="22"/>
              </w:rPr>
            </w:pPr>
            <w:r w:rsidRPr="00911D62">
              <w:rPr>
                <w:sz w:val="22"/>
                <w:szCs w:val="22"/>
              </w:rPr>
              <w:t> </w:t>
            </w:r>
          </w:p>
        </w:tc>
        <w:tc>
          <w:tcPr>
            <w:tcW w:w="2882" w:type="dxa"/>
            <w:gridSpan w:val="3"/>
            <w:tcBorders>
              <w:top w:val="single" w:sz="4" w:space="0" w:color="auto"/>
              <w:bottom w:val="nil"/>
            </w:tcBorders>
            <w:noWrap/>
            <w:hideMark/>
          </w:tcPr>
          <w:p w14:paraId="4E928F1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2969" w:type="dxa"/>
            <w:gridSpan w:val="3"/>
            <w:tcBorders>
              <w:top w:val="single" w:sz="4" w:space="0" w:color="auto"/>
              <w:bottom w:val="nil"/>
              <w:right w:val="nil"/>
            </w:tcBorders>
            <w:noWrap/>
            <w:hideMark/>
          </w:tcPr>
          <w:p w14:paraId="67888BC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E401AA" w:rsidRPr="00911D62" w14:paraId="025FEE1E" w14:textId="77777777" w:rsidTr="008E2E3B">
        <w:trPr>
          <w:trHeight w:val="290"/>
        </w:trPr>
        <w:tc>
          <w:tcPr>
            <w:tcW w:w="3779" w:type="dxa"/>
            <w:tcBorders>
              <w:top w:val="nil"/>
              <w:left w:val="nil"/>
              <w:bottom w:val="single" w:sz="4" w:space="0" w:color="auto"/>
            </w:tcBorders>
            <w:noWrap/>
            <w:hideMark/>
          </w:tcPr>
          <w:p w14:paraId="13DED16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Organisms</w:t>
            </w:r>
          </w:p>
        </w:tc>
        <w:tc>
          <w:tcPr>
            <w:tcW w:w="868" w:type="dxa"/>
            <w:tcBorders>
              <w:top w:val="nil"/>
              <w:bottom w:val="single" w:sz="4" w:space="0" w:color="auto"/>
            </w:tcBorders>
            <w:noWrap/>
            <w:hideMark/>
          </w:tcPr>
          <w:p w14:paraId="6613B6E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953" w:type="dxa"/>
            <w:tcBorders>
              <w:top w:val="nil"/>
              <w:bottom w:val="single" w:sz="4" w:space="0" w:color="auto"/>
            </w:tcBorders>
            <w:noWrap/>
            <w:hideMark/>
          </w:tcPr>
          <w:p w14:paraId="1D5BAF8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24 (mg/l)</w:t>
            </w:r>
          </w:p>
        </w:tc>
        <w:tc>
          <w:tcPr>
            <w:tcW w:w="1061" w:type="dxa"/>
            <w:tcBorders>
              <w:top w:val="nil"/>
              <w:bottom w:val="single" w:sz="4" w:space="0" w:color="auto"/>
            </w:tcBorders>
            <w:noWrap/>
            <w:hideMark/>
          </w:tcPr>
          <w:p w14:paraId="6168B29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c>
          <w:tcPr>
            <w:tcW w:w="1028" w:type="dxa"/>
            <w:tcBorders>
              <w:top w:val="nil"/>
              <w:bottom w:val="single" w:sz="4" w:space="0" w:color="auto"/>
            </w:tcBorders>
            <w:noWrap/>
            <w:hideMark/>
          </w:tcPr>
          <w:p w14:paraId="0897423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951" w:type="dxa"/>
            <w:tcBorders>
              <w:top w:val="nil"/>
              <w:bottom w:val="single" w:sz="4" w:space="0" w:color="auto"/>
            </w:tcBorders>
            <w:noWrap/>
            <w:hideMark/>
          </w:tcPr>
          <w:p w14:paraId="2DD2F94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990" w:type="dxa"/>
            <w:tcBorders>
              <w:top w:val="nil"/>
              <w:bottom w:val="single" w:sz="4" w:space="0" w:color="auto"/>
              <w:right w:val="nil"/>
            </w:tcBorders>
            <w:noWrap/>
            <w:hideMark/>
          </w:tcPr>
          <w:p w14:paraId="11B25B2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r>
      <w:tr w:rsidR="00E401AA" w:rsidRPr="00911D62" w14:paraId="2F57ED8D" w14:textId="77777777" w:rsidTr="008E2E3B">
        <w:trPr>
          <w:trHeight w:val="290"/>
        </w:trPr>
        <w:tc>
          <w:tcPr>
            <w:tcW w:w="3779" w:type="dxa"/>
            <w:tcBorders>
              <w:top w:val="single" w:sz="4" w:space="0" w:color="auto"/>
            </w:tcBorders>
            <w:noWrap/>
            <w:hideMark/>
          </w:tcPr>
          <w:p w14:paraId="353EAD8C"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sz w:val="22"/>
                <w:szCs w:val="22"/>
              </w:rPr>
              <w:t xml:space="preserve"> P. </w:t>
            </w:r>
            <w:proofErr w:type="spellStart"/>
            <w:r w:rsidRPr="00911D62">
              <w:rPr>
                <w:i/>
                <w:sz w:val="22"/>
                <w:szCs w:val="22"/>
              </w:rPr>
              <w:t>manganoxydans</w:t>
            </w:r>
            <w:proofErr w:type="spellEnd"/>
            <w:r w:rsidRPr="00911D62">
              <w:rPr>
                <w:i/>
                <w:iCs/>
                <w:sz w:val="22"/>
                <w:szCs w:val="22"/>
              </w:rPr>
              <w:t xml:space="preserve"> + P. fluorescens</w:t>
            </w:r>
          </w:p>
        </w:tc>
        <w:tc>
          <w:tcPr>
            <w:tcW w:w="868" w:type="dxa"/>
            <w:tcBorders>
              <w:top w:val="single" w:sz="4" w:space="0" w:color="auto"/>
            </w:tcBorders>
            <w:noWrap/>
            <w:hideMark/>
          </w:tcPr>
          <w:p w14:paraId="409493A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0.45</w:t>
            </w:r>
          </w:p>
        </w:tc>
        <w:tc>
          <w:tcPr>
            <w:tcW w:w="953" w:type="dxa"/>
            <w:tcBorders>
              <w:top w:val="single" w:sz="4" w:space="0" w:color="auto"/>
            </w:tcBorders>
            <w:noWrap/>
            <w:hideMark/>
          </w:tcPr>
          <w:p w14:paraId="1EF041B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0.53</w:t>
            </w:r>
          </w:p>
        </w:tc>
        <w:tc>
          <w:tcPr>
            <w:tcW w:w="1061" w:type="dxa"/>
            <w:tcBorders>
              <w:top w:val="single" w:sz="4" w:space="0" w:color="auto"/>
            </w:tcBorders>
            <w:noWrap/>
            <w:hideMark/>
          </w:tcPr>
          <w:p w14:paraId="02159BC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17%</w:t>
            </w:r>
          </w:p>
        </w:tc>
        <w:tc>
          <w:tcPr>
            <w:tcW w:w="1028" w:type="dxa"/>
            <w:tcBorders>
              <w:top w:val="single" w:sz="4" w:space="0" w:color="auto"/>
            </w:tcBorders>
            <w:noWrap/>
            <w:hideMark/>
          </w:tcPr>
          <w:p w14:paraId="12056DF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0.211</w:t>
            </w:r>
          </w:p>
        </w:tc>
        <w:tc>
          <w:tcPr>
            <w:tcW w:w="951" w:type="dxa"/>
            <w:tcBorders>
              <w:top w:val="single" w:sz="4" w:space="0" w:color="auto"/>
            </w:tcBorders>
            <w:noWrap/>
            <w:hideMark/>
          </w:tcPr>
          <w:p w14:paraId="75588CA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0.240</w:t>
            </w:r>
          </w:p>
        </w:tc>
        <w:tc>
          <w:tcPr>
            <w:tcW w:w="990" w:type="dxa"/>
            <w:tcBorders>
              <w:top w:val="single" w:sz="4" w:space="0" w:color="auto"/>
            </w:tcBorders>
            <w:noWrap/>
            <w:hideMark/>
          </w:tcPr>
          <w:p w14:paraId="6119A19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12%</w:t>
            </w:r>
          </w:p>
        </w:tc>
      </w:tr>
      <w:tr w:rsidR="00E401AA" w:rsidRPr="00911D62" w14:paraId="0722C7AA" w14:textId="77777777" w:rsidTr="008E2E3B">
        <w:trPr>
          <w:trHeight w:val="290"/>
        </w:trPr>
        <w:tc>
          <w:tcPr>
            <w:tcW w:w="3779" w:type="dxa"/>
            <w:noWrap/>
            <w:hideMark/>
          </w:tcPr>
          <w:p w14:paraId="5B4104B3"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868" w:type="dxa"/>
            <w:noWrap/>
            <w:hideMark/>
          </w:tcPr>
          <w:p w14:paraId="685E35F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0.552</w:t>
            </w:r>
          </w:p>
        </w:tc>
        <w:tc>
          <w:tcPr>
            <w:tcW w:w="953" w:type="dxa"/>
            <w:noWrap/>
            <w:hideMark/>
          </w:tcPr>
          <w:p w14:paraId="014A51D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0.689</w:t>
            </w:r>
          </w:p>
        </w:tc>
        <w:tc>
          <w:tcPr>
            <w:tcW w:w="1061" w:type="dxa"/>
            <w:noWrap/>
            <w:hideMark/>
          </w:tcPr>
          <w:p w14:paraId="1B32E65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24%</w:t>
            </w:r>
          </w:p>
        </w:tc>
        <w:tc>
          <w:tcPr>
            <w:tcW w:w="1028" w:type="dxa"/>
            <w:noWrap/>
            <w:hideMark/>
          </w:tcPr>
          <w:p w14:paraId="0ABBA91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0.187</w:t>
            </w:r>
          </w:p>
        </w:tc>
        <w:tc>
          <w:tcPr>
            <w:tcW w:w="951" w:type="dxa"/>
            <w:noWrap/>
            <w:hideMark/>
          </w:tcPr>
          <w:p w14:paraId="5C53BF7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0.210</w:t>
            </w:r>
          </w:p>
        </w:tc>
        <w:tc>
          <w:tcPr>
            <w:tcW w:w="990" w:type="dxa"/>
            <w:noWrap/>
            <w:hideMark/>
          </w:tcPr>
          <w:p w14:paraId="13E65A4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12%</w:t>
            </w:r>
          </w:p>
        </w:tc>
      </w:tr>
      <w:tr w:rsidR="00E401AA" w:rsidRPr="00911D62" w14:paraId="0856BD2E" w14:textId="77777777" w:rsidTr="008E2E3B">
        <w:trPr>
          <w:trHeight w:val="290"/>
        </w:trPr>
        <w:tc>
          <w:tcPr>
            <w:tcW w:w="3779" w:type="dxa"/>
            <w:noWrap/>
            <w:hideMark/>
          </w:tcPr>
          <w:p w14:paraId="5C52851F"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868" w:type="dxa"/>
            <w:noWrap/>
            <w:hideMark/>
          </w:tcPr>
          <w:p w14:paraId="64C9D13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0.536</w:t>
            </w:r>
          </w:p>
        </w:tc>
        <w:tc>
          <w:tcPr>
            <w:tcW w:w="953" w:type="dxa"/>
            <w:noWrap/>
            <w:hideMark/>
          </w:tcPr>
          <w:p w14:paraId="2D6C652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0.608</w:t>
            </w:r>
          </w:p>
        </w:tc>
        <w:tc>
          <w:tcPr>
            <w:tcW w:w="1061" w:type="dxa"/>
            <w:noWrap/>
            <w:hideMark/>
          </w:tcPr>
          <w:p w14:paraId="327257A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13%</w:t>
            </w:r>
          </w:p>
        </w:tc>
        <w:tc>
          <w:tcPr>
            <w:tcW w:w="1028" w:type="dxa"/>
            <w:noWrap/>
            <w:hideMark/>
          </w:tcPr>
          <w:p w14:paraId="67994F2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0.359</w:t>
            </w:r>
          </w:p>
        </w:tc>
        <w:tc>
          <w:tcPr>
            <w:tcW w:w="951" w:type="dxa"/>
            <w:noWrap/>
            <w:hideMark/>
          </w:tcPr>
          <w:p w14:paraId="7F7E487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0.377</w:t>
            </w:r>
          </w:p>
        </w:tc>
        <w:tc>
          <w:tcPr>
            <w:tcW w:w="990" w:type="dxa"/>
            <w:noWrap/>
            <w:hideMark/>
          </w:tcPr>
          <w:p w14:paraId="2AAEA0A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w:t>
            </w:r>
          </w:p>
        </w:tc>
      </w:tr>
      <w:tr w:rsidR="00E401AA" w:rsidRPr="00911D62" w14:paraId="43002AC5" w14:textId="77777777" w:rsidTr="008E2E3B">
        <w:trPr>
          <w:trHeight w:val="290"/>
        </w:trPr>
        <w:tc>
          <w:tcPr>
            <w:tcW w:w="3779" w:type="dxa"/>
            <w:noWrap/>
            <w:hideMark/>
          </w:tcPr>
          <w:p w14:paraId="02A44743"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68" w:type="dxa"/>
            <w:noWrap/>
            <w:hideMark/>
          </w:tcPr>
          <w:p w14:paraId="734E75A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0.505</w:t>
            </w:r>
          </w:p>
        </w:tc>
        <w:tc>
          <w:tcPr>
            <w:tcW w:w="953" w:type="dxa"/>
            <w:noWrap/>
            <w:hideMark/>
          </w:tcPr>
          <w:p w14:paraId="2403ACB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0.587</w:t>
            </w:r>
          </w:p>
        </w:tc>
        <w:tc>
          <w:tcPr>
            <w:tcW w:w="1061" w:type="dxa"/>
            <w:noWrap/>
            <w:hideMark/>
          </w:tcPr>
          <w:p w14:paraId="3C05790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16%</w:t>
            </w:r>
          </w:p>
        </w:tc>
        <w:tc>
          <w:tcPr>
            <w:tcW w:w="1028" w:type="dxa"/>
            <w:noWrap/>
            <w:hideMark/>
          </w:tcPr>
          <w:p w14:paraId="390153F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0.125</w:t>
            </w:r>
          </w:p>
        </w:tc>
        <w:tc>
          <w:tcPr>
            <w:tcW w:w="951" w:type="dxa"/>
            <w:noWrap/>
            <w:hideMark/>
          </w:tcPr>
          <w:p w14:paraId="02FE203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0.149</w:t>
            </w:r>
          </w:p>
        </w:tc>
        <w:tc>
          <w:tcPr>
            <w:tcW w:w="990" w:type="dxa"/>
            <w:noWrap/>
            <w:hideMark/>
          </w:tcPr>
          <w:p w14:paraId="6A25B0E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19%</w:t>
            </w:r>
          </w:p>
        </w:tc>
      </w:tr>
      <w:tr w:rsidR="00E401AA" w:rsidRPr="00911D62" w14:paraId="167FEB35" w14:textId="77777777" w:rsidTr="008E2E3B">
        <w:trPr>
          <w:trHeight w:val="290"/>
        </w:trPr>
        <w:tc>
          <w:tcPr>
            <w:tcW w:w="3779" w:type="dxa"/>
            <w:noWrap/>
            <w:hideMark/>
          </w:tcPr>
          <w:p w14:paraId="78758F6B"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68" w:type="dxa"/>
            <w:noWrap/>
            <w:hideMark/>
          </w:tcPr>
          <w:p w14:paraId="510C037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0.467</w:t>
            </w:r>
          </w:p>
        </w:tc>
        <w:tc>
          <w:tcPr>
            <w:tcW w:w="953" w:type="dxa"/>
            <w:noWrap/>
            <w:hideMark/>
          </w:tcPr>
          <w:p w14:paraId="54EEC9E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0.539</w:t>
            </w:r>
          </w:p>
        </w:tc>
        <w:tc>
          <w:tcPr>
            <w:tcW w:w="1061" w:type="dxa"/>
            <w:noWrap/>
            <w:hideMark/>
          </w:tcPr>
          <w:p w14:paraId="67C531B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15%</w:t>
            </w:r>
          </w:p>
        </w:tc>
        <w:tc>
          <w:tcPr>
            <w:tcW w:w="1028" w:type="dxa"/>
            <w:noWrap/>
            <w:hideMark/>
          </w:tcPr>
          <w:p w14:paraId="1310D7D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0.141</w:t>
            </w:r>
          </w:p>
        </w:tc>
        <w:tc>
          <w:tcPr>
            <w:tcW w:w="951" w:type="dxa"/>
            <w:noWrap/>
            <w:hideMark/>
          </w:tcPr>
          <w:p w14:paraId="0834A92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0.151</w:t>
            </w:r>
          </w:p>
        </w:tc>
        <w:tc>
          <w:tcPr>
            <w:tcW w:w="990" w:type="dxa"/>
            <w:noWrap/>
            <w:hideMark/>
          </w:tcPr>
          <w:p w14:paraId="6749D51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w:t>
            </w:r>
          </w:p>
        </w:tc>
      </w:tr>
      <w:tr w:rsidR="00E401AA" w:rsidRPr="00911D62" w14:paraId="0E9CB5AA" w14:textId="77777777" w:rsidTr="008E2E3B">
        <w:trPr>
          <w:trHeight w:val="290"/>
        </w:trPr>
        <w:tc>
          <w:tcPr>
            <w:tcW w:w="3779" w:type="dxa"/>
            <w:noWrap/>
            <w:hideMark/>
          </w:tcPr>
          <w:p w14:paraId="446F17A9"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fluorescens</w:t>
            </w:r>
          </w:p>
        </w:tc>
        <w:tc>
          <w:tcPr>
            <w:tcW w:w="868" w:type="dxa"/>
            <w:noWrap/>
            <w:hideMark/>
          </w:tcPr>
          <w:p w14:paraId="74EB8C3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0.531</w:t>
            </w:r>
          </w:p>
        </w:tc>
        <w:tc>
          <w:tcPr>
            <w:tcW w:w="953" w:type="dxa"/>
            <w:noWrap/>
            <w:hideMark/>
          </w:tcPr>
          <w:p w14:paraId="0B6E909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0.813</w:t>
            </w:r>
          </w:p>
        </w:tc>
        <w:tc>
          <w:tcPr>
            <w:tcW w:w="1061" w:type="dxa"/>
            <w:noWrap/>
            <w:hideMark/>
          </w:tcPr>
          <w:p w14:paraId="2BAEBC4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53%</w:t>
            </w:r>
          </w:p>
        </w:tc>
        <w:tc>
          <w:tcPr>
            <w:tcW w:w="1028" w:type="dxa"/>
            <w:noWrap/>
            <w:hideMark/>
          </w:tcPr>
          <w:p w14:paraId="69793F6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0.273</w:t>
            </w:r>
          </w:p>
        </w:tc>
        <w:tc>
          <w:tcPr>
            <w:tcW w:w="951" w:type="dxa"/>
            <w:noWrap/>
            <w:hideMark/>
          </w:tcPr>
          <w:p w14:paraId="6B81AC2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0.357</w:t>
            </w:r>
          </w:p>
        </w:tc>
        <w:tc>
          <w:tcPr>
            <w:tcW w:w="990" w:type="dxa"/>
            <w:noWrap/>
            <w:hideMark/>
          </w:tcPr>
          <w:p w14:paraId="68B54EC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30%</w:t>
            </w:r>
          </w:p>
        </w:tc>
      </w:tr>
      <w:tr w:rsidR="00E401AA" w:rsidRPr="00911D62" w14:paraId="213D8F68" w14:textId="77777777" w:rsidTr="008E2E3B">
        <w:trPr>
          <w:trHeight w:val="290"/>
        </w:trPr>
        <w:tc>
          <w:tcPr>
            <w:tcW w:w="3779" w:type="dxa"/>
            <w:noWrap/>
            <w:hideMark/>
          </w:tcPr>
          <w:p w14:paraId="2CF1EE29"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868" w:type="dxa"/>
            <w:noWrap/>
            <w:hideMark/>
          </w:tcPr>
          <w:p w14:paraId="584A659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0.459</w:t>
            </w:r>
          </w:p>
        </w:tc>
        <w:tc>
          <w:tcPr>
            <w:tcW w:w="953" w:type="dxa"/>
            <w:noWrap/>
            <w:hideMark/>
          </w:tcPr>
          <w:p w14:paraId="39287C1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0.677</w:t>
            </w:r>
          </w:p>
        </w:tc>
        <w:tc>
          <w:tcPr>
            <w:tcW w:w="1061" w:type="dxa"/>
            <w:noWrap/>
            <w:hideMark/>
          </w:tcPr>
          <w:p w14:paraId="612D729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47%</w:t>
            </w:r>
          </w:p>
        </w:tc>
        <w:tc>
          <w:tcPr>
            <w:tcW w:w="1028" w:type="dxa"/>
            <w:noWrap/>
            <w:hideMark/>
          </w:tcPr>
          <w:p w14:paraId="27911A5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0.162</w:t>
            </w:r>
          </w:p>
        </w:tc>
        <w:tc>
          <w:tcPr>
            <w:tcW w:w="951" w:type="dxa"/>
            <w:noWrap/>
            <w:hideMark/>
          </w:tcPr>
          <w:p w14:paraId="04AB4FA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0.194</w:t>
            </w:r>
          </w:p>
        </w:tc>
        <w:tc>
          <w:tcPr>
            <w:tcW w:w="990" w:type="dxa"/>
            <w:noWrap/>
            <w:hideMark/>
          </w:tcPr>
          <w:p w14:paraId="3B1B4BF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19%</w:t>
            </w:r>
          </w:p>
        </w:tc>
      </w:tr>
      <w:tr w:rsidR="00E401AA" w:rsidRPr="00911D62" w14:paraId="0F4FA102" w14:textId="77777777" w:rsidTr="008E2E3B">
        <w:trPr>
          <w:trHeight w:val="290"/>
        </w:trPr>
        <w:tc>
          <w:tcPr>
            <w:tcW w:w="3779" w:type="dxa"/>
            <w:noWrap/>
            <w:hideMark/>
          </w:tcPr>
          <w:p w14:paraId="51B3525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868" w:type="dxa"/>
            <w:noWrap/>
            <w:hideMark/>
          </w:tcPr>
          <w:p w14:paraId="676B7B7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0.683</w:t>
            </w:r>
          </w:p>
        </w:tc>
        <w:tc>
          <w:tcPr>
            <w:tcW w:w="953" w:type="dxa"/>
            <w:noWrap/>
            <w:hideMark/>
          </w:tcPr>
          <w:p w14:paraId="216D9C7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0.735</w:t>
            </w:r>
          </w:p>
        </w:tc>
        <w:tc>
          <w:tcPr>
            <w:tcW w:w="1061" w:type="dxa"/>
            <w:noWrap/>
            <w:hideMark/>
          </w:tcPr>
          <w:p w14:paraId="051764B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w:t>
            </w:r>
          </w:p>
        </w:tc>
        <w:tc>
          <w:tcPr>
            <w:tcW w:w="1028" w:type="dxa"/>
            <w:noWrap/>
            <w:hideMark/>
          </w:tcPr>
          <w:p w14:paraId="6D7F3C6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0.313</w:t>
            </w:r>
          </w:p>
        </w:tc>
        <w:tc>
          <w:tcPr>
            <w:tcW w:w="951" w:type="dxa"/>
            <w:noWrap/>
            <w:hideMark/>
          </w:tcPr>
          <w:p w14:paraId="453E4F8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0.318</w:t>
            </w:r>
          </w:p>
        </w:tc>
        <w:tc>
          <w:tcPr>
            <w:tcW w:w="990" w:type="dxa"/>
            <w:noWrap/>
            <w:hideMark/>
          </w:tcPr>
          <w:p w14:paraId="027CF85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w:t>
            </w:r>
          </w:p>
        </w:tc>
      </w:tr>
    </w:tbl>
    <w:p w14:paraId="7CE0922E" w14:textId="77777777" w:rsidR="00E401AA" w:rsidRPr="00911D62" w:rsidRDefault="00E401AA" w:rsidP="00911D62">
      <w:pPr>
        <w:pStyle w:val="chapter-para"/>
        <w:shd w:val="clear" w:color="auto" w:fill="FFFFFF"/>
        <w:spacing w:before="0" w:after="0" w:line="480" w:lineRule="auto"/>
        <w:jc w:val="both"/>
        <w:textAlignment w:val="baseline"/>
        <w:rPr>
          <w:i/>
          <w:sz w:val="22"/>
          <w:szCs w:val="22"/>
        </w:rPr>
      </w:pPr>
    </w:p>
    <w:p w14:paraId="4E54F85B" w14:textId="77777777" w:rsidR="00BA7307" w:rsidRPr="00911D62" w:rsidRDefault="00BA7307" w:rsidP="00911D62">
      <w:pPr>
        <w:pStyle w:val="chapter-para"/>
        <w:shd w:val="clear" w:color="auto" w:fill="FFFFFF"/>
        <w:spacing w:before="0" w:after="0" w:line="480" w:lineRule="auto"/>
        <w:jc w:val="both"/>
        <w:textAlignment w:val="baseline"/>
        <w:rPr>
          <w:sz w:val="22"/>
          <w:szCs w:val="22"/>
        </w:rPr>
      </w:pPr>
    </w:p>
    <w:p w14:paraId="2CC88876" w14:textId="77777777" w:rsidR="00E401AA" w:rsidRPr="00911D62" w:rsidRDefault="00E401AA" w:rsidP="00911D62">
      <w:pPr>
        <w:pStyle w:val="chapter-para"/>
        <w:shd w:val="clear" w:color="auto" w:fill="FFFFFF"/>
        <w:spacing w:before="0" w:after="0" w:line="480" w:lineRule="auto"/>
        <w:jc w:val="both"/>
        <w:textAlignment w:val="baseline"/>
        <w:rPr>
          <w:sz w:val="22"/>
          <w:szCs w:val="22"/>
        </w:rPr>
      </w:pPr>
    </w:p>
    <w:p w14:paraId="2427E2B2" w14:textId="77777777" w:rsidR="00E401AA" w:rsidRPr="00911D62" w:rsidRDefault="00E401AA" w:rsidP="00911D62">
      <w:pPr>
        <w:pStyle w:val="chapter-para"/>
        <w:shd w:val="clear" w:color="auto" w:fill="FFFFFF"/>
        <w:spacing w:before="0" w:after="0" w:line="480" w:lineRule="auto"/>
        <w:jc w:val="both"/>
        <w:textAlignment w:val="baseline"/>
        <w:rPr>
          <w:sz w:val="22"/>
          <w:szCs w:val="22"/>
        </w:rPr>
      </w:pPr>
    </w:p>
    <w:p w14:paraId="2930999D" w14:textId="77777777" w:rsidR="00BA7307" w:rsidRPr="00911D62" w:rsidRDefault="00BA7307" w:rsidP="00911D62">
      <w:pPr>
        <w:pStyle w:val="chapter-para"/>
        <w:shd w:val="clear" w:color="auto" w:fill="FFFFFF"/>
        <w:spacing w:before="0" w:after="0" w:line="480" w:lineRule="auto"/>
        <w:jc w:val="both"/>
        <w:textAlignment w:val="baseline"/>
        <w:rPr>
          <w:b/>
          <w:sz w:val="22"/>
          <w:szCs w:val="22"/>
        </w:rPr>
      </w:pPr>
    </w:p>
    <w:p w14:paraId="4881D26F" w14:textId="77777777" w:rsidR="00BA7307" w:rsidRPr="00911D62" w:rsidRDefault="00BA7307" w:rsidP="00911D62">
      <w:pPr>
        <w:pStyle w:val="chapter-para"/>
        <w:shd w:val="clear" w:color="auto" w:fill="FFFFFF"/>
        <w:spacing w:before="0" w:after="0" w:line="480" w:lineRule="auto"/>
        <w:jc w:val="both"/>
        <w:textAlignment w:val="baseline"/>
        <w:rPr>
          <w:b/>
          <w:sz w:val="22"/>
          <w:szCs w:val="22"/>
        </w:rPr>
      </w:pPr>
    </w:p>
    <w:p w14:paraId="3772C138" w14:textId="77777777" w:rsidR="00D91ABF" w:rsidRPr="00911D62" w:rsidRDefault="00D91ABF" w:rsidP="00911D62">
      <w:pPr>
        <w:pStyle w:val="chapter-para"/>
        <w:shd w:val="clear" w:color="auto" w:fill="FFFFFF"/>
        <w:spacing w:before="0" w:after="0" w:line="480" w:lineRule="auto"/>
        <w:jc w:val="both"/>
        <w:textAlignment w:val="baseline"/>
        <w:rPr>
          <w:b/>
          <w:sz w:val="22"/>
          <w:szCs w:val="22"/>
        </w:rPr>
      </w:pPr>
    </w:p>
    <w:p w14:paraId="486B5377" w14:textId="416ED356" w:rsidR="00E401AA" w:rsidRPr="00911D62" w:rsidRDefault="00654D9D" w:rsidP="00911D62">
      <w:pPr>
        <w:pStyle w:val="chapter-para"/>
        <w:shd w:val="clear" w:color="auto" w:fill="FFFFFF"/>
        <w:spacing w:before="0" w:after="0" w:line="480" w:lineRule="auto"/>
        <w:jc w:val="both"/>
        <w:textAlignment w:val="baseline"/>
        <w:rPr>
          <w:b/>
          <w:sz w:val="22"/>
          <w:szCs w:val="22"/>
        </w:rPr>
      </w:pPr>
      <w:r w:rsidRPr="00911D62">
        <w:rPr>
          <w:b/>
          <w:sz w:val="22"/>
          <w:szCs w:val="22"/>
        </w:rPr>
        <w:t>Table 11</w:t>
      </w:r>
      <w:r w:rsidR="00E401AA" w:rsidRPr="00911D62">
        <w:rPr>
          <w:b/>
          <w:sz w:val="22"/>
          <w:szCs w:val="22"/>
        </w:rPr>
        <w:t xml:space="preserve">: Solubilization of </w:t>
      </w:r>
      <w:ins w:id="134" w:author="Felix Eedee Konne" w:date="2025-12-19T12:27:00Z">
        <w:r w:rsidR="0022729D">
          <w:rPr>
            <w:b/>
            <w:sz w:val="22"/>
            <w:szCs w:val="22"/>
          </w:rPr>
          <w:t>Z</w:t>
        </w:r>
      </w:ins>
      <w:del w:id="135" w:author="Felix Eedee Konne" w:date="2025-12-19T12:27:00Z">
        <w:r w:rsidR="00E401AA" w:rsidRPr="00911D62" w:rsidDel="0022729D">
          <w:rPr>
            <w:b/>
            <w:sz w:val="22"/>
            <w:szCs w:val="22"/>
          </w:rPr>
          <w:delText>z</w:delText>
        </w:r>
      </w:del>
      <w:r w:rsidR="00E401AA" w:rsidRPr="00911D62">
        <w:rPr>
          <w:b/>
          <w:sz w:val="22"/>
          <w:szCs w:val="22"/>
        </w:rPr>
        <w:t xml:space="preserve">inc with </w:t>
      </w:r>
      <w:ins w:id="136" w:author="Felix Eedee Konne" w:date="2025-12-19T12:27:00Z">
        <w:r w:rsidR="0022729D">
          <w:rPr>
            <w:b/>
            <w:sz w:val="22"/>
            <w:szCs w:val="22"/>
          </w:rPr>
          <w:t>O</w:t>
        </w:r>
      </w:ins>
      <w:del w:id="137" w:author="Felix Eedee Konne" w:date="2025-12-19T12:27:00Z">
        <w:r w:rsidR="00E401AA" w:rsidRPr="00911D62" w:rsidDel="0022729D">
          <w:rPr>
            <w:b/>
            <w:sz w:val="22"/>
            <w:szCs w:val="22"/>
          </w:rPr>
          <w:delText>o</w:delText>
        </w:r>
      </w:del>
      <w:r w:rsidR="00E401AA" w:rsidRPr="00911D62">
        <w:rPr>
          <w:b/>
          <w:sz w:val="22"/>
          <w:szCs w:val="22"/>
        </w:rPr>
        <w:t xml:space="preserve">rganic </w:t>
      </w:r>
      <w:ins w:id="138" w:author="Felix Eedee Konne" w:date="2025-12-19T12:27:00Z">
        <w:r w:rsidR="0022729D">
          <w:rPr>
            <w:b/>
            <w:sz w:val="22"/>
            <w:szCs w:val="22"/>
          </w:rPr>
          <w:t>M</w:t>
        </w:r>
      </w:ins>
      <w:del w:id="139" w:author="Felix Eedee Konne" w:date="2025-12-19T12:27:00Z">
        <w:r w:rsidR="00E401AA" w:rsidRPr="00911D62" w:rsidDel="0022729D">
          <w:rPr>
            <w:b/>
            <w:sz w:val="22"/>
            <w:szCs w:val="22"/>
          </w:rPr>
          <w:delText>m</w:delText>
        </w:r>
      </w:del>
      <w:r w:rsidR="00E401AA" w:rsidRPr="00911D62">
        <w:rPr>
          <w:b/>
          <w:sz w:val="22"/>
          <w:szCs w:val="22"/>
        </w:rPr>
        <w:t xml:space="preserve">anure  </w:t>
      </w:r>
    </w:p>
    <w:tbl>
      <w:tblPr>
        <w:tblStyle w:val="TableGrid"/>
        <w:tblW w:w="94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23"/>
        <w:gridCol w:w="890"/>
        <w:gridCol w:w="890"/>
        <w:gridCol w:w="951"/>
        <w:gridCol w:w="881"/>
        <w:gridCol w:w="1074"/>
        <w:gridCol w:w="1041"/>
      </w:tblGrid>
      <w:tr w:rsidR="00E401AA" w:rsidRPr="00911D62" w14:paraId="2C530210" w14:textId="77777777" w:rsidTr="008E2E3B">
        <w:trPr>
          <w:trHeight w:val="290"/>
        </w:trPr>
        <w:tc>
          <w:tcPr>
            <w:tcW w:w="3723" w:type="dxa"/>
            <w:tcBorders>
              <w:top w:val="single" w:sz="4" w:space="0" w:color="auto"/>
              <w:left w:val="nil"/>
              <w:bottom w:val="nil"/>
            </w:tcBorders>
            <w:noWrap/>
            <w:hideMark/>
          </w:tcPr>
          <w:p w14:paraId="586DD911" w14:textId="77777777" w:rsidR="00E401AA" w:rsidRPr="00911D62" w:rsidRDefault="00E401AA" w:rsidP="00911D62">
            <w:pPr>
              <w:pStyle w:val="chapter-para"/>
              <w:shd w:val="clear" w:color="auto" w:fill="FFFFFF"/>
              <w:spacing w:line="480" w:lineRule="auto"/>
              <w:jc w:val="both"/>
              <w:textAlignment w:val="baseline"/>
              <w:rPr>
                <w:sz w:val="22"/>
                <w:szCs w:val="22"/>
              </w:rPr>
            </w:pPr>
            <w:r w:rsidRPr="00911D62">
              <w:rPr>
                <w:sz w:val="22"/>
                <w:szCs w:val="22"/>
              </w:rPr>
              <w:t> </w:t>
            </w:r>
          </w:p>
        </w:tc>
        <w:tc>
          <w:tcPr>
            <w:tcW w:w="2731" w:type="dxa"/>
            <w:gridSpan w:val="3"/>
            <w:tcBorders>
              <w:top w:val="single" w:sz="4" w:space="0" w:color="auto"/>
              <w:bottom w:val="nil"/>
            </w:tcBorders>
            <w:noWrap/>
            <w:hideMark/>
          </w:tcPr>
          <w:p w14:paraId="092D3D0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2996" w:type="dxa"/>
            <w:gridSpan w:val="3"/>
            <w:tcBorders>
              <w:top w:val="single" w:sz="4" w:space="0" w:color="auto"/>
              <w:bottom w:val="nil"/>
              <w:right w:val="nil"/>
            </w:tcBorders>
            <w:noWrap/>
            <w:hideMark/>
          </w:tcPr>
          <w:p w14:paraId="278B76A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E401AA" w:rsidRPr="00911D62" w14:paraId="17FFAEB8" w14:textId="77777777" w:rsidTr="008E2E3B">
        <w:trPr>
          <w:trHeight w:val="290"/>
        </w:trPr>
        <w:tc>
          <w:tcPr>
            <w:tcW w:w="3723" w:type="dxa"/>
            <w:tcBorders>
              <w:top w:val="nil"/>
              <w:left w:val="nil"/>
              <w:bottom w:val="single" w:sz="4" w:space="0" w:color="auto"/>
            </w:tcBorders>
            <w:noWrap/>
            <w:hideMark/>
          </w:tcPr>
          <w:p w14:paraId="0782F82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Organisms</w:t>
            </w:r>
          </w:p>
        </w:tc>
        <w:tc>
          <w:tcPr>
            <w:tcW w:w="890" w:type="dxa"/>
            <w:tcBorders>
              <w:top w:val="nil"/>
              <w:bottom w:val="single" w:sz="4" w:space="0" w:color="auto"/>
            </w:tcBorders>
            <w:noWrap/>
            <w:hideMark/>
          </w:tcPr>
          <w:p w14:paraId="4676CFE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890" w:type="dxa"/>
            <w:tcBorders>
              <w:top w:val="nil"/>
              <w:bottom w:val="single" w:sz="4" w:space="0" w:color="auto"/>
            </w:tcBorders>
            <w:noWrap/>
            <w:hideMark/>
          </w:tcPr>
          <w:p w14:paraId="5713962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951" w:type="dxa"/>
            <w:tcBorders>
              <w:top w:val="nil"/>
              <w:bottom w:val="single" w:sz="4" w:space="0" w:color="auto"/>
            </w:tcBorders>
            <w:noWrap/>
            <w:hideMark/>
          </w:tcPr>
          <w:p w14:paraId="25754FC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c>
          <w:tcPr>
            <w:tcW w:w="881" w:type="dxa"/>
            <w:tcBorders>
              <w:top w:val="nil"/>
              <w:bottom w:val="single" w:sz="4" w:space="0" w:color="auto"/>
            </w:tcBorders>
            <w:noWrap/>
            <w:hideMark/>
          </w:tcPr>
          <w:p w14:paraId="20837DA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1074" w:type="dxa"/>
            <w:tcBorders>
              <w:top w:val="nil"/>
              <w:bottom w:val="single" w:sz="4" w:space="0" w:color="auto"/>
            </w:tcBorders>
            <w:noWrap/>
            <w:hideMark/>
          </w:tcPr>
          <w:p w14:paraId="6F787E7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1041" w:type="dxa"/>
            <w:tcBorders>
              <w:top w:val="nil"/>
              <w:bottom w:val="single" w:sz="4" w:space="0" w:color="auto"/>
              <w:right w:val="nil"/>
            </w:tcBorders>
            <w:noWrap/>
            <w:hideMark/>
          </w:tcPr>
          <w:p w14:paraId="7C99167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r>
      <w:tr w:rsidR="00E401AA" w:rsidRPr="00911D62" w14:paraId="7C2B3937" w14:textId="77777777" w:rsidTr="008E2E3B">
        <w:trPr>
          <w:trHeight w:val="290"/>
        </w:trPr>
        <w:tc>
          <w:tcPr>
            <w:tcW w:w="3723" w:type="dxa"/>
            <w:tcBorders>
              <w:top w:val="single" w:sz="4" w:space="0" w:color="auto"/>
            </w:tcBorders>
            <w:noWrap/>
            <w:hideMark/>
          </w:tcPr>
          <w:p w14:paraId="46DE9A71"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 xml:space="preserve">+ </w:t>
            </w:r>
            <w:r w:rsidRPr="00911D62">
              <w:rPr>
                <w:i/>
                <w:sz w:val="22"/>
                <w:szCs w:val="22"/>
              </w:rPr>
              <w:t xml:space="preserve">P. </w:t>
            </w:r>
            <w:proofErr w:type="spellStart"/>
            <w:r w:rsidRPr="00911D62">
              <w:rPr>
                <w:i/>
                <w:sz w:val="22"/>
                <w:szCs w:val="22"/>
              </w:rPr>
              <w:t>manganoxydans</w:t>
            </w:r>
            <w:proofErr w:type="spellEnd"/>
            <w:r w:rsidRPr="00911D62">
              <w:rPr>
                <w:i/>
                <w:iCs/>
                <w:sz w:val="22"/>
                <w:szCs w:val="22"/>
              </w:rPr>
              <w:t xml:space="preserve"> + P. fluorescens</w:t>
            </w:r>
          </w:p>
        </w:tc>
        <w:tc>
          <w:tcPr>
            <w:tcW w:w="890" w:type="dxa"/>
            <w:tcBorders>
              <w:top w:val="single" w:sz="4" w:space="0" w:color="auto"/>
            </w:tcBorders>
            <w:noWrap/>
            <w:hideMark/>
          </w:tcPr>
          <w:p w14:paraId="64D7B37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0.121</w:t>
            </w:r>
          </w:p>
        </w:tc>
        <w:tc>
          <w:tcPr>
            <w:tcW w:w="890" w:type="dxa"/>
            <w:tcBorders>
              <w:top w:val="single" w:sz="4" w:space="0" w:color="auto"/>
            </w:tcBorders>
            <w:noWrap/>
            <w:hideMark/>
          </w:tcPr>
          <w:p w14:paraId="420CFB4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0.137</w:t>
            </w:r>
          </w:p>
        </w:tc>
        <w:tc>
          <w:tcPr>
            <w:tcW w:w="951" w:type="dxa"/>
            <w:tcBorders>
              <w:top w:val="single" w:sz="4" w:space="0" w:color="auto"/>
            </w:tcBorders>
            <w:noWrap/>
            <w:hideMark/>
          </w:tcPr>
          <w:p w14:paraId="0711AAB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13%</w:t>
            </w:r>
          </w:p>
        </w:tc>
        <w:tc>
          <w:tcPr>
            <w:tcW w:w="881" w:type="dxa"/>
            <w:tcBorders>
              <w:top w:val="single" w:sz="4" w:space="0" w:color="auto"/>
            </w:tcBorders>
            <w:noWrap/>
            <w:hideMark/>
          </w:tcPr>
          <w:p w14:paraId="4BCEFDF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0.117</w:t>
            </w:r>
          </w:p>
        </w:tc>
        <w:tc>
          <w:tcPr>
            <w:tcW w:w="1074" w:type="dxa"/>
            <w:tcBorders>
              <w:top w:val="single" w:sz="4" w:space="0" w:color="auto"/>
            </w:tcBorders>
            <w:noWrap/>
            <w:hideMark/>
          </w:tcPr>
          <w:p w14:paraId="5EF2554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0.128</w:t>
            </w:r>
          </w:p>
        </w:tc>
        <w:tc>
          <w:tcPr>
            <w:tcW w:w="1041" w:type="dxa"/>
            <w:tcBorders>
              <w:top w:val="single" w:sz="4" w:space="0" w:color="auto"/>
            </w:tcBorders>
            <w:noWrap/>
            <w:hideMark/>
          </w:tcPr>
          <w:p w14:paraId="11BF8A5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9%</w:t>
            </w:r>
          </w:p>
        </w:tc>
      </w:tr>
      <w:tr w:rsidR="00E401AA" w:rsidRPr="00911D62" w14:paraId="422B4772" w14:textId="77777777" w:rsidTr="008E2E3B">
        <w:trPr>
          <w:trHeight w:val="290"/>
        </w:trPr>
        <w:tc>
          <w:tcPr>
            <w:tcW w:w="3723" w:type="dxa"/>
            <w:noWrap/>
            <w:hideMark/>
          </w:tcPr>
          <w:p w14:paraId="213EFEB9"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890" w:type="dxa"/>
            <w:noWrap/>
            <w:hideMark/>
          </w:tcPr>
          <w:p w14:paraId="08BECFE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0.201</w:t>
            </w:r>
          </w:p>
        </w:tc>
        <w:tc>
          <w:tcPr>
            <w:tcW w:w="890" w:type="dxa"/>
            <w:noWrap/>
            <w:hideMark/>
          </w:tcPr>
          <w:p w14:paraId="1B3AC2D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0.245</w:t>
            </w:r>
          </w:p>
        </w:tc>
        <w:tc>
          <w:tcPr>
            <w:tcW w:w="951" w:type="dxa"/>
            <w:noWrap/>
            <w:hideMark/>
          </w:tcPr>
          <w:p w14:paraId="38505CA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21%</w:t>
            </w:r>
          </w:p>
        </w:tc>
        <w:tc>
          <w:tcPr>
            <w:tcW w:w="881" w:type="dxa"/>
            <w:noWrap/>
            <w:hideMark/>
          </w:tcPr>
          <w:p w14:paraId="7DFEA01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0.107</w:t>
            </w:r>
          </w:p>
        </w:tc>
        <w:tc>
          <w:tcPr>
            <w:tcW w:w="1074" w:type="dxa"/>
            <w:noWrap/>
            <w:hideMark/>
          </w:tcPr>
          <w:p w14:paraId="2C50B27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0.120</w:t>
            </w:r>
          </w:p>
        </w:tc>
        <w:tc>
          <w:tcPr>
            <w:tcW w:w="1041" w:type="dxa"/>
            <w:noWrap/>
            <w:hideMark/>
          </w:tcPr>
          <w:p w14:paraId="2EDBD29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12%</w:t>
            </w:r>
          </w:p>
        </w:tc>
      </w:tr>
      <w:tr w:rsidR="00E401AA" w:rsidRPr="00911D62" w14:paraId="2208CD53" w14:textId="77777777" w:rsidTr="008E2E3B">
        <w:trPr>
          <w:trHeight w:val="290"/>
        </w:trPr>
        <w:tc>
          <w:tcPr>
            <w:tcW w:w="3723" w:type="dxa"/>
            <w:noWrap/>
            <w:hideMark/>
          </w:tcPr>
          <w:p w14:paraId="1160B0AA"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890" w:type="dxa"/>
            <w:noWrap/>
            <w:hideMark/>
          </w:tcPr>
          <w:p w14:paraId="456631D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0.125</w:t>
            </w:r>
          </w:p>
        </w:tc>
        <w:tc>
          <w:tcPr>
            <w:tcW w:w="890" w:type="dxa"/>
            <w:noWrap/>
            <w:hideMark/>
          </w:tcPr>
          <w:p w14:paraId="7C92D4E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0.160</w:t>
            </w:r>
          </w:p>
        </w:tc>
        <w:tc>
          <w:tcPr>
            <w:tcW w:w="951" w:type="dxa"/>
            <w:noWrap/>
            <w:hideMark/>
          </w:tcPr>
          <w:p w14:paraId="27FE8CE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28%</w:t>
            </w:r>
          </w:p>
        </w:tc>
        <w:tc>
          <w:tcPr>
            <w:tcW w:w="881" w:type="dxa"/>
            <w:noWrap/>
            <w:hideMark/>
          </w:tcPr>
          <w:p w14:paraId="6B70D58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0.111</w:t>
            </w:r>
          </w:p>
        </w:tc>
        <w:tc>
          <w:tcPr>
            <w:tcW w:w="1074" w:type="dxa"/>
            <w:noWrap/>
            <w:hideMark/>
          </w:tcPr>
          <w:p w14:paraId="62BCAB2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0.133</w:t>
            </w:r>
          </w:p>
        </w:tc>
        <w:tc>
          <w:tcPr>
            <w:tcW w:w="1041" w:type="dxa"/>
            <w:noWrap/>
            <w:hideMark/>
          </w:tcPr>
          <w:p w14:paraId="7AFEF4F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19%</w:t>
            </w:r>
          </w:p>
        </w:tc>
      </w:tr>
      <w:tr w:rsidR="00E401AA" w:rsidRPr="00911D62" w14:paraId="097850B3" w14:textId="77777777" w:rsidTr="008E2E3B">
        <w:trPr>
          <w:trHeight w:val="290"/>
        </w:trPr>
        <w:tc>
          <w:tcPr>
            <w:tcW w:w="3723" w:type="dxa"/>
            <w:noWrap/>
            <w:hideMark/>
          </w:tcPr>
          <w:p w14:paraId="46B9AD1D"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90" w:type="dxa"/>
            <w:noWrap/>
            <w:hideMark/>
          </w:tcPr>
          <w:p w14:paraId="5C3301B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0.201</w:t>
            </w:r>
          </w:p>
        </w:tc>
        <w:tc>
          <w:tcPr>
            <w:tcW w:w="890" w:type="dxa"/>
            <w:noWrap/>
            <w:hideMark/>
          </w:tcPr>
          <w:p w14:paraId="2BD5643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0.253</w:t>
            </w:r>
          </w:p>
        </w:tc>
        <w:tc>
          <w:tcPr>
            <w:tcW w:w="951" w:type="dxa"/>
            <w:noWrap/>
            <w:hideMark/>
          </w:tcPr>
          <w:p w14:paraId="3472FF5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25%</w:t>
            </w:r>
          </w:p>
        </w:tc>
        <w:tc>
          <w:tcPr>
            <w:tcW w:w="881" w:type="dxa"/>
            <w:noWrap/>
            <w:hideMark/>
          </w:tcPr>
          <w:p w14:paraId="3ABB0A5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0.204</w:t>
            </w:r>
          </w:p>
        </w:tc>
        <w:tc>
          <w:tcPr>
            <w:tcW w:w="1074" w:type="dxa"/>
            <w:noWrap/>
            <w:hideMark/>
          </w:tcPr>
          <w:p w14:paraId="3487B17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0.248</w:t>
            </w:r>
          </w:p>
        </w:tc>
        <w:tc>
          <w:tcPr>
            <w:tcW w:w="1041" w:type="dxa"/>
            <w:noWrap/>
            <w:hideMark/>
          </w:tcPr>
          <w:p w14:paraId="54B045F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21%</w:t>
            </w:r>
          </w:p>
        </w:tc>
      </w:tr>
      <w:tr w:rsidR="00E401AA" w:rsidRPr="00911D62" w14:paraId="068EA639" w14:textId="77777777" w:rsidTr="008E2E3B">
        <w:trPr>
          <w:trHeight w:val="290"/>
        </w:trPr>
        <w:tc>
          <w:tcPr>
            <w:tcW w:w="3723" w:type="dxa"/>
            <w:noWrap/>
            <w:hideMark/>
          </w:tcPr>
          <w:p w14:paraId="67BC9933"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90" w:type="dxa"/>
            <w:noWrap/>
            <w:hideMark/>
          </w:tcPr>
          <w:p w14:paraId="494E1FE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0.224</w:t>
            </w:r>
          </w:p>
        </w:tc>
        <w:tc>
          <w:tcPr>
            <w:tcW w:w="890" w:type="dxa"/>
            <w:noWrap/>
            <w:hideMark/>
          </w:tcPr>
          <w:p w14:paraId="5529D93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0.263</w:t>
            </w:r>
          </w:p>
        </w:tc>
        <w:tc>
          <w:tcPr>
            <w:tcW w:w="951" w:type="dxa"/>
            <w:noWrap/>
            <w:hideMark/>
          </w:tcPr>
          <w:p w14:paraId="417F3B6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17%</w:t>
            </w:r>
          </w:p>
        </w:tc>
        <w:tc>
          <w:tcPr>
            <w:tcW w:w="881" w:type="dxa"/>
            <w:noWrap/>
            <w:hideMark/>
          </w:tcPr>
          <w:p w14:paraId="49175E4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0.112</w:t>
            </w:r>
          </w:p>
        </w:tc>
        <w:tc>
          <w:tcPr>
            <w:tcW w:w="1074" w:type="dxa"/>
            <w:noWrap/>
            <w:hideMark/>
          </w:tcPr>
          <w:p w14:paraId="20896F1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0.120</w:t>
            </w:r>
          </w:p>
        </w:tc>
        <w:tc>
          <w:tcPr>
            <w:tcW w:w="1041" w:type="dxa"/>
            <w:noWrap/>
            <w:hideMark/>
          </w:tcPr>
          <w:p w14:paraId="5376906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w:t>
            </w:r>
          </w:p>
        </w:tc>
      </w:tr>
      <w:tr w:rsidR="00E401AA" w:rsidRPr="00911D62" w14:paraId="60D40CC3" w14:textId="77777777" w:rsidTr="008E2E3B">
        <w:trPr>
          <w:trHeight w:val="290"/>
        </w:trPr>
        <w:tc>
          <w:tcPr>
            <w:tcW w:w="3723" w:type="dxa"/>
            <w:noWrap/>
            <w:hideMark/>
          </w:tcPr>
          <w:p w14:paraId="298B9447"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fluorescens</w:t>
            </w:r>
          </w:p>
        </w:tc>
        <w:tc>
          <w:tcPr>
            <w:tcW w:w="890" w:type="dxa"/>
            <w:noWrap/>
            <w:hideMark/>
          </w:tcPr>
          <w:p w14:paraId="6AC42AC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0.103</w:t>
            </w:r>
          </w:p>
        </w:tc>
        <w:tc>
          <w:tcPr>
            <w:tcW w:w="890" w:type="dxa"/>
            <w:noWrap/>
            <w:hideMark/>
          </w:tcPr>
          <w:p w14:paraId="02A9FCF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0.139</w:t>
            </w:r>
          </w:p>
        </w:tc>
        <w:tc>
          <w:tcPr>
            <w:tcW w:w="951" w:type="dxa"/>
            <w:noWrap/>
            <w:hideMark/>
          </w:tcPr>
          <w:p w14:paraId="4E5A867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34%</w:t>
            </w:r>
          </w:p>
        </w:tc>
        <w:tc>
          <w:tcPr>
            <w:tcW w:w="881" w:type="dxa"/>
            <w:noWrap/>
            <w:hideMark/>
          </w:tcPr>
          <w:p w14:paraId="01E665C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0.121</w:t>
            </w:r>
          </w:p>
        </w:tc>
        <w:tc>
          <w:tcPr>
            <w:tcW w:w="1074" w:type="dxa"/>
            <w:noWrap/>
            <w:hideMark/>
          </w:tcPr>
          <w:p w14:paraId="7EDBFB4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0.154</w:t>
            </w:r>
          </w:p>
        </w:tc>
        <w:tc>
          <w:tcPr>
            <w:tcW w:w="1041" w:type="dxa"/>
            <w:noWrap/>
            <w:hideMark/>
          </w:tcPr>
          <w:p w14:paraId="5844C20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27%</w:t>
            </w:r>
          </w:p>
        </w:tc>
      </w:tr>
      <w:tr w:rsidR="00E401AA" w:rsidRPr="00911D62" w14:paraId="30064BAE" w14:textId="77777777" w:rsidTr="008E2E3B">
        <w:trPr>
          <w:trHeight w:val="290"/>
        </w:trPr>
        <w:tc>
          <w:tcPr>
            <w:tcW w:w="3723" w:type="dxa"/>
            <w:noWrap/>
            <w:hideMark/>
          </w:tcPr>
          <w:p w14:paraId="41FA719A"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890" w:type="dxa"/>
            <w:noWrap/>
            <w:hideMark/>
          </w:tcPr>
          <w:p w14:paraId="3FE4F5D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0.109</w:t>
            </w:r>
          </w:p>
        </w:tc>
        <w:tc>
          <w:tcPr>
            <w:tcW w:w="890" w:type="dxa"/>
            <w:noWrap/>
            <w:hideMark/>
          </w:tcPr>
          <w:p w14:paraId="4DB80B3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0.161</w:t>
            </w:r>
          </w:p>
        </w:tc>
        <w:tc>
          <w:tcPr>
            <w:tcW w:w="951" w:type="dxa"/>
            <w:noWrap/>
            <w:hideMark/>
          </w:tcPr>
          <w:p w14:paraId="28938CE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47%</w:t>
            </w:r>
          </w:p>
        </w:tc>
        <w:tc>
          <w:tcPr>
            <w:tcW w:w="881" w:type="dxa"/>
            <w:noWrap/>
            <w:hideMark/>
          </w:tcPr>
          <w:p w14:paraId="3F917C2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0.134</w:t>
            </w:r>
          </w:p>
        </w:tc>
        <w:tc>
          <w:tcPr>
            <w:tcW w:w="1074" w:type="dxa"/>
            <w:noWrap/>
            <w:hideMark/>
          </w:tcPr>
          <w:p w14:paraId="4B54657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0.187</w:t>
            </w:r>
          </w:p>
        </w:tc>
        <w:tc>
          <w:tcPr>
            <w:tcW w:w="1041" w:type="dxa"/>
            <w:noWrap/>
            <w:hideMark/>
          </w:tcPr>
          <w:p w14:paraId="7FC47D4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39%</w:t>
            </w:r>
          </w:p>
        </w:tc>
      </w:tr>
      <w:tr w:rsidR="00E401AA" w:rsidRPr="00911D62" w14:paraId="4EB85D35" w14:textId="77777777" w:rsidTr="008E2E3B">
        <w:trPr>
          <w:trHeight w:val="290"/>
        </w:trPr>
        <w:tc>
          <w:tcPr>
            <w:tcW w:w="3723" w:type="dxa"/>
            <w:noWrap/>
            <w:hideMark/>
          </w:tcPr>
          <w:p w14:paraId="7C92320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890" w:type="dxa"/>
            <w:noWrap/>
            <w:hideMark/>
          </w:tcPr>
          <w:p w14:paraId="0F96B60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0.101</w:t>
            </w:r>
          </w:p>
        </w:tc>
        <w:tc>
          <w:tcPr>
            <w:tcW w:w="890" w:type="dxa"/>
            <w:noWrap/>
            <w:hideMark/>
          </w:tcPr>
          <w:p w14:paraId="23D2D37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0.108</w:t>
            </w:r>
          </w:p>
        </w:tc>
        <w:tc>
          <w:tcPr>
            <w:tcW w:w="951" w:type="dxa"/>
            <w:noWrap/>
            <w:hideMark/>
          </w:tcPr>
          <w:p w14:paraId="6A080FD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w:t>
            </w:r>
          </w:p>
        </w:tc>
        <w:tc>
          <w:tcPr>
            <w:tcW w:w="881" w:type="dxa"/>
            <w:noWrap/>
            <w:hideMark/>
          </w:tcPr>
          <w:p w14:paraId="5253A19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0.102</w:t>
            </w:r>
          </w:p>
        </w:tc>
        <w:tc>
          <w:tcPr>
            <w:tcW w:w="1074" w:type="dxa"/>
            <w:noWrap/>
            <w:hideMark/>
          </w:tcPr>
          <w:p w14:paraId="6D6BD1F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0.105</w:t>
            </w:r>
          </w:p>
        </w:tc>
        <w:tc>
          <w:tcPr>
            <w:tcW w:w="1041" w:type="dxa"/>
            <w:noWrap/>
            <w:hideMark/>
          </w:tcPr>
          <w:p w14:paraId="5C62A09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w:t>
            </w:r>
          </w:p>
        </w:tc>
      </w:tr>
    </w:tbl>
    <w:p w14:paraId="11DCA09C" w14:textId="77777777" w:rsidR="00BA7307" w:rsidRPr="00911D62" w:rsidRDefault="00BA7307" w:rsidP="00911D62">
      <w:pPr>
        <w:pStyle w:val="chapter-para"/>
        <w:shd w:val="clear" w:color="auto" w:fill="FFFFFF"/>
        <w:spacing w:before="0" w:after="0" w:line="480" w:lineRule="auto"/>
        <w:jc w:val="both"/>
        <w:textAlignment w:val="baseline"/>
        <w:rPr>
          <w:i/>
          <w:iCs/>
          <w:sz w:val="22"/>
          <w:szCs w:val="22"/>
        </w:rPr>
      </w:pPr>
    </w:p>
    <w:p w14:paraId="580A38CB" w14:textId="77777777" w:rsidR="00E401AA" w:rsidRPr="00911D62" w:rsidRDefault="00654D9D" w:rsidP="00911D62">
      <w:pPr>
        <w:pStyle w:val="chapter-para"/>
        <w:shd w:val="clear" w:color="auto" w:fill="FFFFFF"/>
        <w:spacing w:before="0" w:after="0" w:line="480" w:lineRule="auto"/>
        <w:jc w:val="both"/>
        <w:textAlignment w:val="baseline"/>
        <w:rPr>
          <w:sz w:val="22"/>
          <w:szCs w:val="22"/>
        </w:rPr>
      </w:pPr>
      <w:r w:rsidRPr="00911D62">
        <w:rPr>
          <w:sz w:val="22"/>
          <w:szCs w:val="22"/>
        </w:rPr>
        <w:t>DISCUSSION</w:t>
      </w:r>
    </w:p>
    <w:p w14:paraId="1B319F76" w14:textId="77777777" w:rsidR="0010537D" w:rsidRPr="00911D62" w:rsidRDefault="0010537D" w:rsidP="00911D62">
      <w:pPr>
        <w:pStyle w:val="Header"/>
        <w:shd w:val="clear" w:color="auto" w:fill="FFFFFF"/>
        <w:spacing w:line="480" w:lineRule="auto"/>
        <w:jc w:val="both"/>
        <w:textAlignment w:val="baseline"/>
        <w:rPr>
          <w:sz w:val="22"/>
          <w:szCs w:val="22"/>
        </w:rPr>
      </w:pPr>
      <w:r w:rsidRPr="00911D62">
        <w:rPr>
          <w:color w:val="000000" w:themeColor="text1"/>
          <w:sz w:val="22"/>
          <w:szCs w:val="22"/>
        </w:rPr>
        <w:t xml:space="preserve">The development of electronic and electrical industries and the widespread use of electronic technologies have resulted in the increased production of existing and novel electronic devices (Wu, Liu, Zhang, </w:t>
      </w:r>
      <w:proofErr w:type="spellStart"/>
      <w:r w:rsidRPr="00911D62">
        <w:rPr>
          <w:color w:val="000000" w:themeColor="text1"/>
          <w:sz w:val="22"/>
          <w:szCs w:val="22"/>
        </w:rPr>
        <w:t>Xhu</w:t>
      </w:r>
      <w:proofErr w:type="spellEnd"/>
      <w:r w:rsidRPr="00911D62">
        <w:rPr>
          <w:color w:val="000000" w:themeColor="text1"/>
          <w:sz w:val="22"/>
          <w:szCs w:val="22"/>
        </w:rPr>
        <w:t>, &amp; Tan, 2018).</w:t>
      </w:r>
      <w:r w:rsidR="00346C0F" w:rsidRPr="00911D62">
        <w:rPr>
          <w:color w:val="000000" w:themeColor="text1"/>
          <w:sz w:val="22"/>
          <w:szCs w:val="22"/>
        </w:rPr>
        <w:t xml:space="preserve"> </w:t>
      </w:r>
      <w:r w:rsidRPr="00911D62">
        <w:rPr>
          <w:sz w:val="22"/>
          <w:szCs w:val="22"/>
        </w:rPr>
        <w:t>The rapid and improper disposal of electronic waste (e-waste) has become an issue of great concern, resulting in serious threats to the environment and public health.</w:t>
      </w:r>
      <w:r w:rsidR="00346C0F" w:rsidRPr="00911D62">
        <w:rPr>
          <w:sz w:val="22"/>
          <w:szCs w:val="22"/>
        </w:rPr>
        <w:t xml:space="preserve"> </w:t>
      </w:r>
      <w:r w:rsidR="00346C0F" w:rsidRPr="00911D62">
        <w:rPr>
          <w:color w:val="000000" w:themeColor="text1"/>
          <w:sz w:val="22"/>
          <w:szCs w:val="22"/>
        </w:rPr>
        <w:t xml:space="preserve">and many developing countries have embraced the benefits of e-technology but seem to overlook the environmental and health consequences of improper handling of the resultant e-waste and the possibility of harnessing valuable </w:t>
      </w:r>
      <w:r w:rsidR="00346C0F" w:rsidRPr="00911D62">
        <w:rPr>
          <w:color w:val="000000" w:themeColor="text1"/>
          <w:sz w:val="22"/>
          <w:szCs w:val="22"/>
        </w:rPr>
        <w:lastRenderedPageBreak/>
        <w:t>materials in the wastes for reuse.</w:t>
      </w:r>
      <w:r w:rsidRPr="00911D62">
        <w:rPr>
          <w:sz w:val="22"/>
          <w:szCs w:val="22"/>
        </w:rPr>
        <w:t xml:space="preserve"> Microorganisms play a crucial role in the extraction of metals from e-waste, a technology known as bioleaching or metal solubilization (</w:t>
      </w:r>
      <w:r w:rsidRPr="00911D62">
        <w:rPr>
          <w:rFonts w:eastAsia="SimSun"/>
          <w:color w:val="222222"/>
          <w:sz w:val="22"/>
          <w:szCs w:val="22"/>
          <w:shd w:val="clear" w:color="auto" w:fill="FFFFFF"/>
        </w:rPr>
        <w:t>Nasiri et al., 2023)</w:t>
      </w:r>
      <w:r w:rsidRPr="00911D62">
        <w:rPr>
          <w:sz w:val="22"/>
          <w:szCs w:val="22"/>
        </w:rPr>
        <w:t>.</w:t>
      </w:r>
    </w:p>
    <w:p w14:paraId="59BF31EE" w14:textId="77777777" w:rsidR="00346C0F" w:rsidRPr="00911D62" w:rsidRDefault="00346C0F" w:rsidP="00911D62">
      <w:pPr>
        <w:pStyle w:val="chapter-para"/>
        <w:shd w:val="clear" w:color="auto" w:fill="FFFFFF"/>
        <w:spacing w:before="0" w:after="0" w:line="480" w:lineRule="auto"/>
        <w:jc w:val="both"/>
        <w:textAlignment w:val="baseline"/>
        <w:rPr>
          <w:color w:val="000000"/>
          <w:spacing w:val="-2"/>
          <w:sz w:val="22"/>
          <w:szCs w:val="22"/>
          <w:shd w:val="clear" w:color="auto" w:fill="FFFFFF"/>
        </w:rPr>
      </w:pPr>
      <w:r w:rsidRPr="00911D62">
        <w:rPr>
          <w:sz w:val="22"/>
          <w:szCs w:val="22"/>
        </w:rPr>
        <w:t xml:space="preserve">The molecular identification using primers targeting the 16S rRNA of the isolated three bacteria, confirmed that the organisms were </w:t>
      </w:r>
      <w:r w:rsidRPr="00911D62">
        <w:rPr>
          <w:i/>
          <w:sz w:val="22"/>
          <w:szCs w:val="22"/>
        </w:rPr>
        <w:t xml:space="preserve">P. </w:t>
      </w:r>
      <w:proofErr w:type="spellStart"/>
      <w:r w:rsidRPr="00911D62">
        <w:rPr>
          <w:i/>
          <w:sz w:val="22"/>
          <w:szCs w:val="22"/>
        </w:rPr>
        <w:t>manganoxydans</w:t>
      </w:r>
      <w:proofErr w:type="spellEnd"/>
      <w:r w:rsidRPr="00911D62">
        <w:rPr>
          <w:i/>
          <w:sz w:val="22"/>
          <w:szCs w:val="22"/>
        </w:rPr>
        <w:t xml:space="preserve">, P. </w:t>
      </w:r>
      <w:r w:rsidRPr="00911D62">
        <w:rPr>
          <w:i/>
          <w:color w:val="271900"/>
          <w:sz w:val="22"/>
          <w:szCs w:val="22"/>
          <w:shd w:val="clear" w:color="auto" w:fill="FFFFFF"/>
        </w:rPr>
        <w:t>fluorescens</w:t>
      </w:r>
      <w:r w:rsidRPr="00911D62">
        <w:rPr>
          <w:sz w:val="22"/>
          <w:szCs w:val="22"/>
        </w:rPr>
        <w:t xml:space="preserve"> and</w:t>
      </w:r>
      <w:r w:rsidRPr="00911D62">
        <w:rPr>
          <w:i/>
          <w:sz w:val="22"/>
          <w:szCs w:val="22"/>
        </w:rPr>
        <w:t xml:space="preserve"> P. aeruginosa</w:t>
      </w:r>
      <w:r w:rsidRPr="00911D62">
        <w:rPr>
          <w:sz w:val="22"/>
          <w:szCs w:val="22"/>
        </w:rPr>
        <w:t xml:space="preserve"> as shown by the bands seen in the agarose gel electrophoresis and the phylogenetic tree; which represented the evolutionary relationship between the bacterial isolates. The phylogenetic tree for </w:t>
      </w:r>
      <w:r w:rsidRPr="00911D62">
        <w:rPr>
          <w:i/>
          <w:sz w:val="22"/>
          <w:szCs w:val="22"/>
        </w:rPr>
        <w:t xml:space="preserve">P. </w:t>
      </w:r>
      <w:proofErr w:type="spellStart"/>
      <w:r w:rsidRPr="00911D62">
        <w:rPr>
          <w:i/>
          <w:sz w:val="22"/>
          <w:szCs w:val="22"/>
        </w:rPr>
        <w:t>manganoxydans</w:t>
      </w:r>
      <w:proofErr w:type="spellEnd"/>
      <w:r w:rsidRPr="00911D62">
        <w:rPr>
          <w:sz w:val="22"/>
          <w:szCs w:val="22"/>
        </w:rPr>
        <w:t xml:space="preserve"> showed similarity with that reported by Li et al., (2022) for novel isolates obtained from heavy metal contaminated soils in China, the </w:t>
      </w:r>
      <w:r w:rsidRPr="00911D62">
        <w:rPr>
          <w:i/>
          <w:sz w:val="22"/>
          <w:szCs w:val="22"/>
        </w:rPr>
        <w:t>Pseudomonas fluorescens</w:t>
      </w:r>
      <w:r w:rsidRPr="00911D62">
        <w:rPr>
          <w:sz w:val="22"/>
          <w:szCs w:val="22"/>
        </w:rPr>
        <w:t xml:space="preserve"> obtained from the study on bioleaching of gold from waste printed circuit boards in China by Li et al., (2020) and the </w:t>
      </w:r>
      <w:r w:rsidRPr="00911D62">
        <w:rPr>
          <w:i/>
          <w:sz w:val="22"/>
          <w:szCs w:val="22"/>
        </w:rPr>
        <w:t>Pseudomonas</w:t>
      </w:r>
      <w:r w:rsidRPr="00911D62">
        <w:rPr>
          <w:sz w:val="22"/>
          <w:szCs w:val="22"/>
        </w:rPr>
        <w:t xml:space="preserve"> </w:t>
      </w:r>
      <w:r w:rsidRPr="00911D62">
        <w:rPr>
          <w:i/>
          <w:sz w:val="22"/>
          <w:szCs w:val="22"/>
        </w:rPr>
        <w:t>aeruginosa</w:t>
      </w:r>
      <w:r w:rsidRPr="00911D62">
        <w:rPr>
          <w:sz w:val="22"/>
          <w:szCs w:val="22"/>
        </w:rPr>
        <w:t xml:space="preserve"> obtained from a study on the bioleaching of copper from its ore in Iran by </w:t>
      </w:r>
      <w:r w:rsidRPr="00911D62">
        <w:rPr>
          <w:color w:val="000000"/>
          <w:spacing w:val="-2"/>
          <w:sz w:val="22"/>
          <w:szCs w:val="22"/>
          <w:shd w:val="clear" w:color="auto" w:fill="FFFFFF"/>
        </w:rPr>
        <w:t>Shabani et al., (2013).</w:t>
      </w:r>
    </w:p>
    <w:p w14:paraId="16EB5CEB" w14:textId="77777777" w:rsidR="00346C0F" w:rsidRPr="00911D62" w:rsidRDefault="00346C0F" w:rsidP="00911D62">
      <w:pPr>
        <w:pStyle w:val="Header"/>
        <w:shd w:val="clear" w:color="auto" w:fill="FFFFFF"/>
        <w:spacing w:line="480" w:lineRule="auto"/>
        <w:jc w:val="both"/>
        <w:textAlignment w:val="baseline"/>
        <w:rPr>
          <w:color w:val="1F1F1F"/>
          <w:sz w:val="22"/>
          <w:szCs w:val="22"/>
        </w:rPr>
      </w:pPr>
      <w:r w:rsidRPr="00911D62">
        <w:rPr>
          <w:sz w:val="22"/>
          <w:szCs w:val="22"/>
        </w:rPr>
        <w:t>The solubilization analysis of the PCB by the bacteria isolates based on the particle sizes (</w:t>
      </w:r>
      <w:r w:rsidRPr="00911D62">
        <w:rPr>
          <w:color w:val="271900"/>
          <w:sz w:val="22"/>
          <w:szCs w:val="22"/>
          <w:shd w:val="clear" w:color="auto" w:fill="FFFFFF"/>
        </w:rPr>
        <w:t xml:space="preserve">50 µm and 950 µm), </w:t>
      </w:r>
      <w:r w:rsidRPr="00911D62">
        <w:rPr>
          <w:sz w:val="22"/>
          <w:szCs w:val="22"/>
        </w:rPr>
        <w:t>showed that the percentage increase in metals obtained after solubilization assay for the Ps</w:t>
      </w:r>
      <w:r w:rsidRPr="00911D62">
        <w:rPr>
          <w:color w:val="271900"/>
          <w:sz w:val="22"/>
          <w:szCs w:val="22"/>
          <w:shd w:val="clear" w:color="auto" w:fill="FFFFFF"/>
        </w:rPr>
        <w:t xml:space="preserve"> 50 µm</w:t>
      </w:r>
      <w:r w:rsidRPr="00911D62">
        <w:rPr>
          <w:sz w:val="22"/>
          <w:szCs w:val="22"/>
        </w:rPr>
        <w:t xml:space="preserve"> were more when compared to those for the Ps</w:t>
      </w:r>
      <w:r w:rsidRPr="00911D62">
        <w:rPr>
          <w:color w:val="271900"/>
          <w:sz w:val="22"/>
          <w:szCs w:val="22"/>
          <w:shd w:val="clear" w:color="auto" w:fill="FFFFFF"/>
        </w:rPr>
        <w:t xml:space="preserve"> 950 µm</w:t>
      </w:r>
      <w:r w:rsidRPr="00911D62">
        <w:rPr>
          <w:sz w:val="22"/>
          <w:szCs w:val="22"/>
        </w:rPr>
        <w:t xml:space="preserve"> across all the assay set up after the 24 days of solubilization. This agrees with the findings of </w:t>
      </w:r>
      <w:proofErr w:type="spellStart"/>
      <w:r w:rsidRPr="00911D62">
        <w:rPr>
          <w:bCs/>
          <w:sz w:val="22"/>
          <w:szCs w:val="22"/>
        </w:rPr>
        <w:t>Rouchalova</w:t>
      </w:r>
      <w:proofErr w:type="spellEnd"/>
      <w:r w:rsidRPr="00911D62">
        <w:rPr>
          <w:sz w:val="22"/>
          <w:szCs w:val="22"/>
        </w:rPr>
        <w:t xml:space="preserve"> et al., (2020) on the effect of different particle sizes on bioleaching, with smaller particles having more bioleaching efficiencies when compared to bigger particles. It also had similar outcome with the study by Guven and Akinci, (2013), on </w:t>
      </w:r>
      <w:r w:rsidRPr="00911D62">
        <w:rPr>
          <w:color w:val="1F1F1F"/>
          <w:sz w:val="22"/>
          <w:szCs w:val="22"/>
        </w:rPr>
        <w:t xml:space="preserve">the effect of particle size on metal bioleaching from bay sediments using fine (&lt;45 </w:t>
      </w:r>
      <w:proofErr w:type="spellStart"/>
      <w:r w:rsidRPr="00911D62">
        <w:rPr>
          <w:color w:val="1F1F1F"/>
          <w:sz w:val="22"/>
          <w:szCs w:val="22"/>
        </w:rPr>
        <w:t>μm</w:t>
      </w:r>
      <w:proofErr w:type="spellEnd"/>
      <w:r w:rsidRPr="00911D62">
        <w:rPr>
          <w:color w:val="1F1F1F"/>
          <w:sz w:val="22"/>
          <w:szCs w:val="22"/>
        </w:rPr>
        <w:t xml:space="preserve">), medium (45–300 </w:t>
      </w:r>
      <w:proofErr w:type="spellStart"/>
      <w:r w:rsidRPr="00911D62">
        <w:rPr>
          <w:color w:val="1F1F1F"/>
          <w:sz w:val="22"/>
          <w:szCs w:val="22"/>
        </w:rPr>
        <w:t>μm</w:t>
      </w:r>
      <w:proofErr w:type="spellEnd"/>
      <w:r w:rsidRPr="00911D62">
        <w:rPr>
          <w:color w:val="1F1F1F"/>
          <w:sz w:val="22"/>
          <w:szCs w:val="22"/>
        </w:rPr>
        <w:t xml:space="preserve">), and coarse (300–2000 </w:t>
      </w:r>
      <w:proofErr w:type="spellStart"/>
      <w:r w:rsidRPr="00911D62">
        <w:rPr>
          <w:color w:val="1F1F1F"/>
          <w:sz w:val="22"/>
          <w:szCs w:val="22"/>
        </w:rPr>
        <w:t>μm</w:t>
      </w:r>
      <w:proofErr w:type="spellEnd"/>
      <w:r w:rsidRPr="00911D62">
        <w:rPr>
          <w:color w:val="1F1F1F"/>
          <w:sz w:val="22"/>
          <w:szCs w:val="22"/>
        </w:rPr>
        <w:t xml:space="preserve">) size fractions of sediment samples contaminated with Cr, Cu, Pb, and Zn, who reported that the bioleaching efficiencies were more for lesser particle sizes when compared to bigger particle size particles. These similar outcomes could be attributed to the more surface area 50 </w:t>
      </w:r>
      <w:proofErr w:type="spellStart"/>
      <w:r w:rsidRPr="00911D62">
        <w:rPr>
          <w:color w:val="1F1F1F"/>
          <w:sz w:val="22"/>
          <w:szCs w:val="22"/>
        </w:rPr>
        <w:t>μm</w:t>
      </w:r>
      <w:proofErr w:type="spellEnd"/>
      <w:r w:rsidRPr="00911D62">
        <w:rPr>
          <w:color w:val="1F1F1F"/>
          <w:sz w:val="22"/>
          <w:szCs w:val="22"/>
        </w:rPr>
        <w:t xml:space="preserve"> particle size PCB in the medium, which may have increased the area of the PCB available for microbial activities by the test inoculum.</w:t>
      </w:r>
    </w:p>
    <w:p w14:paraId="5E585499" w14:textId="77777777" w:rsidR="00346C0F" w:rsidRPr="00911D62" w:rsidRDefault="00346C0F" w:rsidP="00911D62">
      <w:pPr>
        <w:pStyle w:val="chapter-para"/>
        <w:shd w:val="clear" w:color="auto" w:fill="FFFFFF"/>
        <w:spacing w:before="0" w:after="0" w:line="480" w:lineRule="auto"/>
        <w:jc w:val="both"/>
        <w:textAlignment w:val="baseline"/>
        <w:rPr>
          <w:sz w:val="22"/>
          <w:szCs w:val="22"/>
        </w:rPr>
      </w:pPr>
      <w:r w:rsidRPr="00911D62">
        <w:rPr>
          <w:i/>
          <w:sz w:val="22"/>
          <w:szCs w:val="22"/>
        </w:rPr>
        <w:t xml:space="preserve">P. </w:t>
      </w:r>
      <w:proofErr w:type="spellStart"/>
      <w:r w:rsidRPr="00911D62">
        <w:rPr>
          <w:i/>
          <w:sz w:val="22"/>
          <w:szCs w:val="22"/>
        </w:rPr>
        <w:t>manganoxydans</w:t>
      </w:r>
      <w:proofErr w:type="spellEnd"/>
      <w:r w:rsidRPr="00911D62">
        <w:rPr>
          <w:sz w:val="22"/>
          <w:szCs w:val="22"/>
        </w:rPr>
        <w:t xml:space="preserve"> had a percentage solubilization outcome of 86%, 68% and 70% for copper, nickel and zinc in (NH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000B0FE0" w:rsidRPr="00911D62">
        <w:rPr>
          <w:sz w:val="22"/>
          <w:szCs w:val="22"/>
        </w:rPr>
        <w:t>, 70%, 70%</w:t>
      </w:r>
      <w:r w:rsidRPr="00911D62">
        <w:rPr>
          <w:sz w:val="22"/>
          <w:szCs w:val="22"/>
        </w:rPr>
        <w:t xml:space="preserve"> </w:t>
      </w:r>
      <w:r w:rsidR="000B0FE0" w:rsidRPr="00911D62">
        <w:rPr>
          <w:sz w:val="22"/>
          <w:szCs w:val="22"/>
        </w:rPr>
        <w:t xml:space="preserve">and 61% respectively for copper, nickel and zinc with NPK, and 52%, 47% and 47% for organic </w:t>
      </w:r>
      <w:proofErr w:type="spellStart"/>
      <w:r w:rsidR="000B0FE0" w:rsidRPr="00911D62">
        <w:rPr>
          <w:sz w:val="22"/>
          <w:szCs w:val="22"/>
        </w:rPr>
        <w:t>maure</w:t>
      </w:r>
      <w:proofErr w:type="spellEnd"/>
      <w:r w:rsidR="000B0FE0" w:rsidRPr="00911D62">
        <w:rPr>
          <w:sz w:val="22"/>
          <w:szCs w:val="22"/>
        </w:rPr>
        <w:t xml:space="preserve">. </w:t>
      </w:r>
      <w:r w:rsidRPr="00911D62">
        <w:rPr>
          <w:sz w:val="22"/>
          <w:szCs w:val="22"/>
        </w:rPr>
        <w:t xml:space="preserve">This provides insight on the ability of </w:t>
      </w:r>
      <w:r w:rsidRPr="00911D62">
        <w:rPr>
          <w:i/>
          <w:sz w:val="22"/>
          <w:szCs w:val="22"/>
        </w:rPr>
        <w:t xml:space="preserve">P. </w:t>
      </w:r>
      <w:proofErr w:type="spellStart"/>
      <w:r w:rsidRPr="00911D62">
        <w:rPr>
          <w:i/>
          <w:sz w:val="22"/>
          <w:szCs w:val="22"/>
        </w:rPr>
        <w:t>manganoxydans</w:t>
      </w:r>
      <w:proofErr w:type="spellEnd"/>
      <w:r w:rsidRPr="00911D62">
        <w:rPr>
          <w:sz w:val="22"/>
          <w:szCs w:val="22"/>
        </w:rPr>
        <w:t xml:space="preserve"> to solubilize different </w:t>
      </w:r>
      <w:r w:rsidRPr="00911D62">
        <w:rPr>
          <w:sz w:val="22"/>
          <w:szCs w:val="22"/>
        </w:rPr>
        <w:lastRenderedPageBreak/>
        <w:t xml:space="preserve">metals and establishing its role as an efficient metal solubilization microbial species when placed in </w:t>
      </w:r>
      <w:proofErr w:type="spellStart"/>
      <w:r w:rsidRPr="00911D62">
        <w:rPr>
          <w:sz w:val="22"/>
          <w:szCs w:val="22"/>
        </w:rPr>
        <w:t>favourable</w:t>
      </w:r>
      <w:proofErr w:type="spellEnd"/>
      <w:r w:rsidRPr="00911D62">
        <w:rPr>
          <w:sz w:val="22"/>
          <w:szCs w:val="22"/>
        </w:rPr>
        <w:t xml:space="preserve"> environmental conditions. Although </w:t>
      </w:r>
      <w:r w:rsidRPr="00911D62">
        <w:rPr>
          <w:i/>
          <w:sz w:val="22"/>
          <w:szCs w:val="22"/>
        </w:rPr>
        <w:t xml:space="preserve">P. </w:t>
      </w:r>
      <w:proofErr w:type="spellStart"/>
      <w:r w:rsidRPr="00911D62">
        <w:rPr>
          <w:i/>
          <w:sz w:val="22"/>
          <w:szCs w:val="22"/>
        </w:rPr>
        <w:t>manganoxydans</w:t>
      </w:r>
      <w:proofErr w:type="spellEnd"/>
      <w:r w:rsidRPr="00911D62">
        <w:rPr>
          <w:i/>
          <w:sz w:val="22"/>
          <w:szCs w:val="22"/>
        </w:rPr>
        <w:t xml:space="preserve"> </w:t>
      </w:r>
      <w:r w:rsidRPr="00911D62">
        <w:rPr>
          <w:iCs/>
          <w:sz w:val="22"/>
          <w:szCs w:val="22"/>
        </w:rPr>
        <w:t xml:space="preserve">has been </w:t>
      </w:r>
      <w:r w:rsidRPr="00911D62">
        <w:rPr>
          <w:sz w:val="22"/>
          <w:szCs w:val="22"/>
        </w:rPr>
        <w:t>associated with the solubilization of Mn</w:t>
      </w:r>
      <w:r w:rsidRPr="00911D62">
        <w:rPr>
          <w:sz w:val="22"/>
          <w:szCs w:val="22"/>
          <w:vertAlign w:val="superscript"/>
        </w:rPr>
        <w:t>2+</w:t>
      </w:r>
      <w:r w:rsidRPr="00911D62">
        <w:rPr>
          <w:sz w:val="22"/>
          <w:szCs w:val="22"/>
        </w:rPr>
        <w:t xml:space="preserve"> from heavy metal contaminated soils (Li et al., 2022), no known report has been made of its solubilization of copper, nickel and zinc. This </w:t>
      </w:r>
      <w:r w:rsidR="000B0FE0" w:rsidRPr="00911D62">
        <w:rPr>
          <w:sz w:val="22"/>
          <w:szCs w:val="22"/>
        </w:rPr>
        <w:t>report presents as an</w:t>
      </w:r>
      <w:r w:rsidRPr="00911D62">
        <w:rPr>
          <w:sz w:val="22"/>
          <w:szCs w:val="22"/>
        </w:rPr>
        <w:t xml:space="preserve"> added information on the properties and potentials of the bacteria. </w:t>
      </w:r>
    </w:p>
    <w:p w14:paraId="7DB25861" w14:textId="77777777" w:rsidR="000B0FE0" w:rsidRPr="00911D62" w:rsidRDefault="000B0FE0" w:rsidP="00911D62">
      <w:pPr>
        <w:pStyle w:val="chapter-para"/>
        <w:shd w:val="clear" w:color="auto" w:fill="FFFFFF"/>
        <w:spacing w:before="0" w:after="0" w:line="480" w:lineRule="auto"/>
        <w:jc w:val="both"/>
        <w:textAlignment w:val="baseline"/>
        <w:rPr>
          <w:sz w:val="22"/>
          <w:szCs w:val="22"/>
        </w:rPr>
      </w:pPr>
      <w:r w:rsidRPr="00911D62">
        <w:rPr>
          <w:i/>
          <w:sz w:val="22"/>
          <w:szCs w:val="22"/>
        </w:rPr>
        <w:t xml:space="preserve">P. </w:t>
      </w:r>
      <w:r w:rsidRPr="00911D62">
        <w:rPr>
          <w:i/>
          <w:color w:val="271900"/>
          <w:sz w:val="22"/>
          <w:szCs w:val="22"/>
          <w:shd w:val="clear" w:color="auto" w:fill="FFFFFF"/>
        </w:rPr>
        <w:t>fluorescens</w:t>
      </w:r>
      <w:r w:rsidRPr="00911D62">
        <w:rPr>
          <w:sz w:val="22"/>
          <w:szCs w:val="22"/>
        </w:rPr>
        <w:t xml:space="preserve"> achieved 72%, 80% and 72% solubilization for copper, nickel and zinc respectively in NPK, 68%, </w:t>
      </w:r>
      <w:r w:rsidR="005E093E" w:rsidRPr="00911D62">
        <w:rPr>
          <w:sz w:val="22"/>
          <w:szCs w:val="22"/>
        </w:rPr>
        <w:t>67%, 64% solubilization for copper, nickel and zinc in (NH</w:t>
      </w:r>
      <w:r w:rsidR="005E093E" w:rsidRPr="00911D62">
        <w:rPr>
          <w:sz w:val="22"/>
          <w:szCs w:val="22"/>
          <w:vertAlign w:val="subscript"/>
        </w:rPr>
        <w:t>4</w:t>
      </w:r>
      <w:r w:rsidR="005E093E" w:rsidRPr="00911D62">
        <w:rPr>
          <w:sz w:val="22"/>
          <w:szCs w:val="22"/>
        </w:rPr>
        <w:t>)</w:t>
      </w:r>
      <w:r w:rsidR="005E093E" w:rsidRPr="00911D62">
        <w:rPr>
          <w:sz w:val="22"/>
          <w:szCs w:val="22"/>
          <w:vertAlign w:val="subscript"/>
        </w:rPr>
        <w:t>2</w:t>
      </w:r>
      <w:r w:rsidR="005E093E" w:rsidRPr="00911D62">
        <w:rPr>
          <w:sz w:val="22"/>
          <w:szCs w:val="22"/>
        </w:rPr>
        <w:t>SO</w:t>
      </w:r>
      <w:r w:rsidR="005E093E" w:rsidRPr="00911D62">
        <w:rPr>
          <w:sz w:val="22"/>
          <w:szCs w:val="22"/>
          <w:vertAlign w:val="subscript"/>
        </w:rPr>
        <w:t>4</w:t>
      </w:r>
      <w:r w:rsidR="005E093E" w:rsidRPr="00911D62">
        <w:rPr>
          <w:sz w:val="22"/>
          <w:szCs w:val="22"/>
        </w:rPr>
        <w:t xml:space="preserve">, </w:t>
      </w:r>
      <w:r w:rsidRPr="00911D62">
        <w:rPr>
          <w:sz w:val="22"/>
          <w:szCs w:val="22"/>
        </w:rPr>
        <w:t>at the end of the 24 days.</w:t>
      </w:r>
      <w:r w:rsidRPr="00911D62">
        <w:rPr>
          <w:i/>
          <w:sz w:val="22"/>
          <w:szCs w:val="22"/>
        </w:rPr>
        <w:t xml:space="preserve"> </w:t>
      </w:r>
      <w:r w:rsidRPr="00911D62">
        <w:rPr>
          <w:sz w:val="22"/>
          <w:szCs w:val="22"/>
        </w:rPr>
        <w:t xml:space="preserve">The solubilization performance of the organism can be adjudged good across the 3 metals when compared to the </w:t>
      </w:r>
      <w:r w:rsidRPr="00911D62">
        <w:rPr>
          <w:color w:val="1F1F1F"/>
          <w:sz w:val="22"/>
          <w:szCs w:val="22"/>
        </w:rPr>
        <w:t xml:space="preserve">10% and 4% solubilization respectively for Cu and Zn reported by </w:t>
      </w:r>
      <w:proofErr w:type="spellStart"/>
      <w:r w:rsidRPr="00911D62">
        <w:rPr>
          <w:rStyle w:val="text"/>
          <w:sz w:val="22"/>
          <w:szCs w:val="22"/>
        </w:rPr>
        <w:t>Potysz</w:t>
      </w:r>
      <w:proofErr w:type="spellEnd"/>
      <w:r w:rsidRPr="00911D62">
        <w:rPr>
          <w:rStyle w:val="text"/>
          <w:sz w:val="22"/>
          <w:szCs w:val="22"/>
        </w:rPr>
        <w:t xml:space="preserve"> et al. (2016). This improved outcome can be attributed to</w:t>
      </w:r>
      <w:r w:rsidR="005E093E" w:rsidRPr="00911D62">
        <w:rPr>
          <w:rStyle w:val="text"/>
          <w:sz w:val="22"/>
          <w:szCs w:val="22"/>
        </w:rPr>
        <w:t xml:space="preserve"> the</w:t>
      </w:r>
      <w:r w:rsidRPr="00911D62">
        <w:rPr>
          <w:rStyle w:val="text"/>
          <w:sz w:val="22"/>
          <w:szCs w:val="22"/>
        </w:rPr>
        <w:t xml:space="preserve"> environmental conditions mainta</w:t>
      </w:r>
      <w:r w:rsidR="005E093E" w:rsidRPr="00911D62">
        <w:rPr>
          <w:rStyle w:val="text"/>
          <w:sz w:val="22"/>
          <w:szCs w:val="22"/>
        </w:rPr>
        <w:t xml:space="preserve">ined throughout the assay, with an </w:t>
      </w:r>
      <w:proofErr w:type="spellStart"/>
      <w:r w:rsidR="005E093E" w:rsidRPr="00911D62">
        <w:rPr>
          <w:rStyle w:val="text"/>
          <w:sz w:val="22"/>
          <w:szCs w:val="22"/>
        </w:rPr>
        <w:t>alkalinic</w:t>
      </w:r>
      <w:proofErr w:type="spellEnd"/>
      <w:r w:rsidRPr="00911D62">
        <w:rPr>
          <w:rStyle w:val="text"/>
          <w:sz w:val="22"/>
          <w:szCs w:val="22"/>
        </w:rPr>
        <w:t xml:space="preserve"> pH</w:t>
      </w:r>
      <w:r w:rsidR="005E093E" w:rsidRPr="00911D62">
        <w:rPr>
          <w:rStyle w:val="text"/>
          <w:sz w:val="22"/>
          <w:szCs w:val="22"/>
        </w:rPr>
        <w:t xml:space="preserve"> for the organism in this s</w:t>
      </w:r>
      <w:r w:rsidRPr="00911D62">
        <w:rPr>
          <w:rStyle w:val="text"/>
          <w:sz w:val="22"/>
          <w:szCs w:val="22"/>
        </w:rPr>
        <w:t>tudy. Also, no additional nitrogen source was added to his assay a</w:t>
      </w:r>
      <w:r w:rsidR="005E093E" w:rsidRPr="00911D62">
        <w:rPr>
          <w:rStyle w:val="text"/>
          <w:sz w:val="22"/>
          <w:szCs w:val="22"/>
        </w:rPr>
        <w:t>nd no</w:t>
      </w:r>
      <w:r w:rsidRPr="00911D62">
        <w:rPr>
          <w:rStyle w:val="text"/>
          <w:sz w:val="22"/>
          <w:szCs w:val="22"/>
        </w:rPr>
        <w:t xml:space="preserve"> varying particle size. These environmental conditions can be pivotal in solubilization efficiencies of a bacteria.</w:t>
      </w:r>
      <w:r w:rsidRPr="00911D62">
        <w:rPr>
          <w:sz w:val="22"/>
          <w:szCs w:val="22"/>
        </w:rPr>
        <w:t xml:space="preserve"> </w:t>
      </w:r>
    </w:p>
    <w:p w14:paraId="3DF58989" w14:textId="77777777" w:rsidR="005E093E" w:rsidRPr="00911D62" w:rsidRDefault="005E093E" w:rsidP="00911D62">
      <w:pPr>
        <w:pStyle w:val="chapter-para"/>
        <w:shd w:val="clear" w:color="auto" w:fill="FFFFFF"/>
        <w:spacing w:before="0" w:after="0" w:line="480" w:lineRule="auto"/>
        <w:jc w:val="both"/>
        <w:textAlignment w:val="baseline"/>
        <w:rPr>
          <w:sz w:val="22"/>
          <w:szCs w:val="22"/>
        </w:rPr>
      </w:pPr>
      <w:r w:rsidRPr="00911D62">
        <w:rPr>
          <w:sz w:val="22"/>
          <w:szCs w:val="22"/>
        </w:rPr>
        <w:t xml:space="preserve">In this study, </w:t>
      </w:r>
      <w:r w:rsidRPr="00911D62">
        <w:rPr>
          <w:i/>
          <w:sz w:val="22"/>
          <w:szCs w:val="22"/>
        </w:rPr>
        <w:t>P. aeruginosa</w:t>
      </w:r>
      <w:r w:rsidRPr="00911D62">
        <w:rPr>
          <w:sz w:val="22"/>
          <w:szCs w:val="22"/>
        </w:rPr>
        <w:t xml:space="preserve"> had the least solubilization rate across assays with varying nitrogen sources and particle sizes. This was also observed by Shabani et al. (2013) in a study on copper extraction from copper oxide ore using </w:t>
      </w:r>
      <w:r w:rsidRPr="00911D62">
        <w:rPr>
          <w:i/>
          <w:sz w:val="22"/>
          <w:szCs w:val="22"/>
        </w:rPr>
        <w:t xml:space="preserve">P. aeruginosa, </w:t>
      </w:r>
      <w:r w:rsidRPr="00911D62">
        <w:rPr>
          <w:sz w:val="22"/>
          <w:szCs w:val="22"/>
        </w:rPr>
        <w:t xml:space="preserve">Affirming the bioleaching potential of </w:t>
      </w:r>
      <w:r w:rsidRPr="00911D62">
        <w:rPr>
          <w:i/>
          <w:sz w:val="22"/>
          <w:szCs w:val="22"/>
        </w:rPr>
        <w:t>P. aeruginosa</w:t>
      </w:r>
      <w:r w:rsidRPr="00911D62">
        <w:rPr>
          <w:sz w:val="22"/>
          <w:szCs w:val="22"/>
        </w:rPr>
        <w:t xml:space="preserve"> under ideal conditions but stressing the importance of selected strains for optimal result.</w:t>
      </w:r>
    </w:p>
    <w:p w14:paraId="0FAA0FD5" w14:textId="644DCAC8" w:rsidR="005E093E" w:rsidRPr="00911D62" w:rsidRDefault="005E093E" w:rsidP="00911D62">
      <w:pPr>
        <w:pStyle w:val="chapter-para"/>
        <w:shd w:val="clear" w:color="auto" w:fill="FFFFFF"/>
        <w:spacing w:before="0" w:after="0" w:line="480" w:lineRule="auto"/>
        <w:jc w:val="both"/>
        <w:textAlignment w:val="baseline"/>
        <w:rPr>
          <w:rStyle w:val="uv3um"/>
          <w:spacing w:val="2"/>
          <w:sz w:val="22"/>
          <w:szCs w:val="22"/>
          <w:shd w:val="clear" w:color="auto" w:fill="FFFFFF"/>
        </w:rPr>
      </w:pPr>
      <w:r w:rsidRPr="00911D62">
        <w:rPr>
          <w:sz w:val="22"/>
          <w:szCs w:val="22"/>
        </w:rPr>
        <w:t>The percentage solubilization of test metals in setups with organic manure as the nitrogen source was the least when compared to solubilization obtained with other nitrogen sources employed in the assay across different particle sizes.  This could be attributed to (NH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and NPK being synthetic sources which are</w:t>
      </w:r>
      <w:r w:rsidRPr="00911D62">
        <w:rPr>
          <w:spacing w:val="2"/>
          <w:sz w:val="22"/>
          <w:szCs w:val="22"/>
          <w:shd w:val="clear" w:color="auto" w:fill="FFFFFF"/>
        </w:rPr>
        <w:t xml:space="preserve"> readily available sources of nitrogen, leading to quick uptake.  While organic manures release nutrients gradually. Also, the test organisms may be spending more energy breaking down the organic molecules, this energy may be conserved with the use of </w:t>
      </w: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and NPK. However, the use of organic manure which is natural, will most likely</w:t>
      </w:r>
      <w:r w:rsidRPr="00911D62">
        <w:rPr>
          <w:spacing w:val="2"/>
          <w:sz w:val="22"/>
          <w:szCs w:val="22"/>
          <w:shd w:val="clear" w:color="auto" w:fill="FFFFFF"/>
        </w:rPr>
        <w:t xml:space="preserve"> promote a more balanced and sustainable nutrient cycle, throughout the </w:t>
      </w:r>
      <w:r w:rsidRPr="00911D62">
        <w:rPr>
          <w:spacing w:val="2"/>
          <w:sz w:val="22"/>
          <w:szCs w:val="22"/>
          <w:shd w:val="clear" w:color="auto" w:fill="FFFFFF"/>
        </w:rPr>
        <w:lastRenderedPageBreak/>
        <w:t>duration of usage (</w:t>
      </w:r>
      <w:r w:rsidRPr="00911D62">
        <w:rPr>
          <w:sz w:val="22"/>
          <w:szCs w:val="22"/>
        </w:rPr>
        <w:t>Li et al., 2024). The (NH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and NPK</w:t>
      </w:r>
      <w:r w:rsidRPr="00911D62">
        <w:rPr>
          <w:rStyle w:val="uv3um"/>
          <w:spacing w:val="2"/>
          <w:sz w:val="22"/>
          <w:szCs w:val="22"/>
          <w:shd w:val="clear" w:color="auto" w:fill="FFFFFF"/>
        </w:rPr>
        <w:t> </w:t>
      </w:r>
      <w:r w:rsidRPr="00911D62">
        <w:rPr>
          <w:spacing w:val="2"/>
          <w:sz w:val="22"/>
          <w:szCs w:val="22"/>
          <w:shd w:val="clear" w:color="auto" w:fill="FFFFFF"/>
        </w:rPr>
        <w:t xml:space="preserve">used will also be quick in depletion in cases of </w:t>
      </w:r>
      <w:del w:id="140" w:author="Felix Eedee Konne" w:date="2025-12-19T12:29:00Z">
        <w:r w:rsidRPr="00911D62" w:rsidDel="0022729D">
          <w:rPr>
            <w:spacing w:val="2"/>
            <w:sz w:val="22"/>
            <w:szCs w:val="22"/>
            <w:shd w:val="clear" w:color="auto" w:fill="FFFFFF"/>
          </w:rPr>
          <w:delText>long te</w:delText>
        </w:r>
        <w:bookmarkStart w:id="141" w:name="_GoBack"/>
        <w:bookmarkEnd w:id="141"/>
        <w:r w:rsidRPr="00911D62" w:rsidDel="0022729D">
          <w:rPr>
            <w:spacing w:val="2"/>
            <w:sz w:val="22"/>
            <w:szCs w:val="22"/>
            <w:shd w:val="clear" w:color="auto" w:fill="FFFFFF"/>
          </w:rPr>
          <w:delText>rm</w:delText>
        </w:r>
      </w:del>
      <w:ins w:id="142" w:author="Felix Eedee Konne" w:date="2025-12-19T12:29:00Z">
        <w:r w:rsidR="0022729D" w:rsidRPr="00911D62">
          <w:rPr>
            <w:spacing w:val="2"/>
            <w:sz w:val="22"/>
            <w:szCs w:val="22"/>
            <w:shd w:val="clear" w:color="auto" w:fill="FFFFFF"/>
          </w:rPr>
          <w:t>long-term</w:t>
        </w:r>
      </w:ins>
      <w:r w:rsidRPr="00911D62">
        <w:rPr>
          <w:spacing w:val="2"/>
          <w:sz w:val="22"/>
          <w:szCs w:val="22"/>
          <w:shd w:val="clear" w:color="auto" w:fill="FFFFFF"/>
        </w:rPr>
        <w:t xml:space="preserve"> usage. </w:t>
      </w:r>
    </w:p>
    <w:p w14:paraId="0A2E27AA" w14:textId="77777777" w:rsidR="00D91ABF" w:rsidRPr="00911D62" w:rsidRDefault="00D91ABF" w:rsidP="00911D62">
      <w:pPr>
        <w:pStyle w:val="chapter-para"/>
        <w:shd w:val="clear" w:color="auto" w:fill="FFFFFF"/>
        <w:spacing w:before="0" w:beforeAutospacing="0" w:after="0" w:afterAutospacing="0" w:line="360" w:lineRule="auto"/>
        <w:jc w:val="both"/>
        <w:textAlignment w:val="baseline"/>
        <w:rPr>
          <w:b/>
          <w:bCs/>
          <w:color w:val="000000" w:themeColor="text1"/>
          <w:sz w:val="22"/>
          <w:szCs w:val="22"/>
        </w:rPr>
      </w:pPr>
      <w:r w:rsidRPr="00911D62">
        <w:rPr>
          <w:b/>
          <w:bCs/>
          <w:color w:val="000000" w:themeColor="text1"/>
          <w:sz w:val="22"/>
          <w:szCs w:val="22"/>
        </w:rPr>
        <w:t>Conclusion</w:t>
      </w:r>
    </w:p>
    <w:p w14:paraId="27B44A99" w14:textId="77777777" w:rsidR="00D91ABF" w:rsidRPr="00911D62" w:rsidRDefault="00D91ABF" w:rsidP="00911D62">
      <w:pPr>
        <w:pStyle w:val="chapter-para"/>
        <w:shd w:val="clear" w:color="auto" w:fill="FFFFFF"/>
        <w:spacing w:before="0" w:beforeAutospacing="0" w:after="0" w:afterAutospacing="0" w:line="360" w:lineRule="auto"/>
        <w:jc w:val="both"/>
        <w:textAlignment w:val="baseline"/>
        <w:rPr>
          <w:color w:val="000000" w:themeColor="text1"/>
          <w:sz w:val="22"/>
          <w:szCs w:val="22"/>
        </w:rPr>
      </w:pPr>
      <w:r w:rsidRPr="00911D62">
        <w:rPr>
          <w:color w:val="000000" w:themeColor="text1"/>
          <w:sz w:val="22"/>
          <w:szCs w:val="22"/>
        </w:rPr>
        <w:t>As the surge in global electronic waste continue to pose a threat to the environment and ecosystem, microbial solubilization presents a transformative approach to metal extraction that aligns with the growing global emphasis on sustainability and resource efficiency. By offering a greener, cost-effective, and efficient alternative to conventional methods, it holds great promise for the future of metal resource recovery.</w:t>
      </w:r>
    </w:p>
    <w:p w14:paraId="0B835D1E" w14:textId="77777777" w:rsidR="00654639" w:rsidRDefault="00654639" w:rsidP="00911D62">
      <w:pPr>
        <w:jc w:val="both"/>
        <w:rPr>
          <w:rFonts w:ascii="Times New Roman" w:hAnsi="Times New Roman" w:cs="Times New Roman"/>
        </w:rPr>
      </w:pPr>
    </w:p>
    <w:p w14:paraId="6531D374" w14:textId="77777777" w:rsidR="00654639" w:rsidRDefault="00654639" w:rsidP="00911D62">
      <w:pPr>
        <w:jc w:val="both"/>
        <w:rPr>
          <w:rFonts w:ascii="Times New Roman" w:hAnsi="Times New Roman" w:cs="Times New Roman"/>
        </w:rPr>
      </w:pPr>
    </w:p>
    <w:p w14:paraId="4246D7E2" w14:textId="4997F228" w:rsidR="00911D62" w:rsidRPr="00911D62" w:rsidRDefault="00911D62" w:rsidP="00911D62">
      <w:pPr>
        <w:jc w:val="both"/>
        <w:rPr>
          <w:rFonts w:ascii="Times New Roman" w:hAnsi="Times New Roman" w:cs="Times New Roman"/>
        </w:rPr>
      </w:pPr>
      <w:r w:rsidRPr="00911D62">
        <w:rPr>
          <w:rFonts w:ascii="Times New Roman" w:hAnsi="Times New Roman" w:cs="Times New Roman"/>
        </w:rPr>
        <w:t>References</w:t>
      </w:r>
    </w:p>
    <w:p w14:paraId="56038368" w14:textId="77777777" w:rsidR="002D37CD" w:rsidRDefault="002D37CD" w:rsidP="00C87FC0">
      <w:pPr>
        <w:shd w:val="clear" w:color="auto" w:fill="FFFFFF"/>
        <w:spacing w:before="100" w:beforeAutospacing="1" w:after="24"/>
        <w:ind w:left="360"/>
        <w:jc w:val="both"/>
        <w:rPr>
          <w:rStyle w:val="A13"/>
          <w:rFonts w:ascii="Times New Roman" w:hAnsi="Times New Roman" w:cs="Times New Roman"/>
          <w:sz w:val="22"/>
          <w:szCs w:val="22"/>
        </w:rPr>
      </w:pPr>
      <w:r w:rsidRPr="002D37CD">
        <w:rPr>
          <w:rStyle w:val="A13"/>
          <w:rFonts w:ascii="Times New Roman" w:hAnsi="Times New Roman" w:cs="Times New Roman"/>
          <w:sz w:val="22"/>
          <w:szCs w:val="22"/>
        </w:rPr>
        <w:t xml:space="preserve">Bas, A. D., </w:t>
      </w:r>
      <w:proofErr w:type="spellStart"/>
      <w:r w:rsidRPr="002D37CD">
        <w:rPr>
          <w:rStyle w:val="A13"/>
          <w:rFonts w:ascii="Times New Roman" w:hAnsi="Times New Roman" w:cs="Times New Roman"/>
          <w:sz w:val="22"/>
          <w:szCs w:val="22"/>
        </w:rPr>
        <w:t>Deveci</w:t>
      </w:r>
      <w:proofErr w:type="spellEnd"/>
      <w:r w:rsidRPr="002D37CD">
        <w:rPr>
          <w:rStyle w:val="A13"/>
          <w:rFonts w:ascii="Times New Roman" w:hAnsi="Times New Roman" w:cs="Times New Roman"/>
          <w:sz w:val="22"/>
          <w:szCs w:val="22"/>
        </w:rPr>
        <w:t xml:space="preserve">, H., &amp; </w:t>
      </w:r>
      <w:proofErr w:type="spellStart"/>
      <w:r w:rsidRPr="002D37CD">
        <w:rPr>
          <w:rStyle w:val="A13"/>
          <w:rFonts w:ascii="Times New Roman" w:hAnsi="Times New Roman" w:cs="Times New Roman"/>
          <w:sz w:val="22"/>
          <w:szCs w:val="22"/>
        </w:rPr>
        <w:t>Yazici</w:t>
      </w:r>
      <w:proofErr w:type="spellEnd"/>
      <w:r w:rsidRPr="002D37CD">
        <w:rPr>
          <w:rStyle w:val="A13"/>
          <w:rFonts w:ascii="Times New Roman" w:hAnsi="Times New Roman" w:cs="Times New Roman"/>
          <w:sz w:val="22"/>
          <w:szCs w:val="22"/>
        </w:rPr>
        <w:t xml:space="preserve">, E. Y. (2013). Bioleaching of copper from low grade scrap TV circuit boards using mesophilic bacteria. Hydrometallurgy, 138, 65-70. </w:t>
      </w:r>
      <w:hyperlink r:id="rId12" w:history="1">
        <w:r w:rsidRPr="00055D56">
          <w:rPr>
            <w:rStyle w:val="Hyperlink"/>
            <w:rFonts w:ascii="Times New Roman" w:hAnsi="Times New Roman" w:cs="Times New Roman"/>
          </w:rPr>
          <w:t>https://doi.org/10.1016/j.hydromet.2013.06.015</w:t>
        </w:r>
      </w:hyperlink>
      <w:r>
        <w:rPr>
          <w:rStyle w:val="A13"/>
          <w:rFonts w:ascii="Times New Roman" w:hAnsi="Times New Roman" w:cs="Times New Roman"/>
          <w:sz w:val="22"/>
          <w:szCs w:val="22"/>
        </w:rPr>
        <w:t xml:space="preserve"> </w:t>
      </w:r>
    </w:p>
    <w:p w14:paraId="261A32AD" w14:textId="77777777" w:rsidR="002D37CD" w:rsidRDefault="002D37CD" w:rsidP="00C87FC0">
      <w:pPr>
        <w:ind w:left="360"/>
        <w:jc w:val="both"/>
        <w:rPr>
          <w:iCs/>
        </w:rPr>
      </w:pPr>
      <w:proofErr w:type="spellStart"/>
      <w:r w:rsidRPr="002D37CD">
        <w:rPr>
          <w:iCs/>
        </w:rPr>
        <w:t>Needhidasan</w:t>
      </w:r>
      <w:proofErr w:type="spellEnd"/>
      <w:r w:rsidRPr="002D37CD">
        <w:rPr>
          <w:iCs/>
        </w:rPr>
        <w:t xml:space="preserve">, S., Samuel, M., &amp; Chidambaram, R. (2014). Electronic Waste—An Emerging Threat to the Environment of Urban India. Journal of Environmental Health Science &amp; Engineering, 12(1), 36. </w:t>
      </w:r>
      <w:hyperlink r:id="rId13" w:history="1">
        <w:r w:rsidRPr="00055D56">
          <w:rPr>
            <w:rStyle w:val="Hyperlink"/>
            <w:iCs/>
          </w:rPr>
          <w:t>https://doi.org/10.1186/2052-336X-12-36</w:t>
        </w:r>
      </w:hyperlink>
      <w:r>
        <w:rPr>
          <w:iCs/>
        </w:rPr>
        <w:t xml:space="preserve"> </w:t>
      </w:r>
    </w:p>
    <w:p w14:paraId="0DC6C875" w14:textId="77777777" w:rsidR="002D37CD" w:rsidRDefault="002D37CD" w:rsidP="00C87FC0">
      <w:pPr>
        <w:ind w:left="360"/>
        <w:jc w:val="both"/>
        <w:rPr>
          <w:rFonts w:eastAsia="SimSun"/>
          <w:color w:val="222222"/>
          <w:shd w:val="clear" w:color="auto" w:fill="FFFFFF"/>
        </w:rPr>
      </w:pPr>
      <w:proofErr w:type="spellStart"/>
      <w:r w:rsidRPr="002D37CD">
        <w:rPr>
          <w:rFonts w:eastAsia="SimSun"/>
          <w:color w:val="222222"/>
          <w:shd w:val="clear" w:color="auto" w:fill="FFFFFF"/>
        </w:rPr>
        <w:t>Kudpeng</w:t>
      </w:r>
      <w:proofErr w:type="spellEnd"/>
      <w:r w:rsidRPr="002D37CD">
        <w:rPr>
          <w:rFonts w:eastAsia="SimSun"/>
          <w:color w:val="222222"/>
          <w:shd w:val="clear" w:color="auto" w:fill="FFFFFF"/>
        </w:rPr>
        <w:t xml:space="preserve">, K., </w:t>
      </w:r>
      <w:proofErr w:type="spellStart"/>
      <w:r w:rsidRPr="002D37CD">
        <w:rPr>
          <w:rFonts w:eastAsia="SimSun"/>
          <w:color w:val="222222"/>
          <w:shd w:val="clear" w:color="auto" w:fill="FFFFFF"/>
        </w:rPr>
        <w:t>Bohu</w:t>
      </w:r>
      <w:proofErr w:type="spellEnd"/>
      <w:r w:rsidRPr="002D37CD">
        <w:rPr>
          <w:rFonts w:eastAsia="SimSun"/>
          <w:color w:val="222222"/>
          <w:shd w:val="clear" w:color="auto" w:fill="FFFFFF"/>
        </w:rPr>
        <w:t xml:space="preserve">, T., Morris, C., </w:t>
      </w:r>
      <w:proofErr w:type="spellStart"/>
      <w:r w:rsidRPr="002D37CD">
        <w:rPr>
          <w:rFonts w:eastAsia="SimSun"/>
          <w:color w:val="222222"/>
          <w:shd w:val="clear" w:color="auto" w:fill="FFFFFF"/>
        </w:rPr>
        <w:t>Thiravetyan</w:t>
      </w:r>
      <w:proofErr w:type="spellEnd"/>
      <w:r w:rsidRPr="002D37CD">
        <w:rPr>
          <w:rFonts w:eastAsia="SimSun"/>
          <w:color w:val="222222"/>
          <w:shd w:val="clear" w:color="auto" w:fill="FFFFFF"/>
        </w:rPr>
        <w:t xml:space="preserve">, P., &amp; </w:t>
      </w:r>
      <w:proofErr w:type="spellStart"/>
      <w:r w:rsidRPr="002D37CD">
        <w:rPr>
          <w:rFonts w:eastAsia="SimSun"/>
          <w:color w:val="222222"/>
          <w:shd w:val="clear" w:color="auto" w:fill="FFFFFF"/>
        </w:rPr>
        <w:t>Kaksonen</w:t>
      </w:r>
      <w:proofErr w:type="spellEnd"/>
      <w:r w:rsidRPr="002D37CD">
        <w:rPr>
          <w:rFonts w:eastAsia="SimSun"/>
          <w:color w:val="222222"/>
          <w:shd w:val="clear" w:color="auto" w:fill="FFFFFF"/>
        </w:rPr>
        <w:t xml:space="preserve">, A. H. (2020). Bioleaching of gold from sulfidic gold ore concentrate and electronic waste by </w:t>
      </w:r>
      <w:proofErr w:type="spellStart"/>
      <w:r w:rsidRPr="002D37CD">
        <w:rPr>
          <w:rFonts w:eastAsia="SimSun"/>
          <w:color w:val="222222"/>
          <w:shd w:val="clear" w:color="auto" w:fill="FFFFFF"/>
        </w:rPr>
        <w:t>Roseovarius</w:t>
      </w:r>
      <w:proofErr w:type="spellEnd"/>
      <w:r w:rsidRPr="002D37CD">
        <w:rPr>
          <w:rFonts w:eastAsia="SimSun"/>
          <w:color w:val="222222"/>
          <w:shd w:val="clear" w:color="auto" w:fill="FFFFFF"/>
        </w:rPr>
        <w:t xml:space="preserve"> </w:t>
      </w:r>
      <w:proofErr w:type="spellStart"/>
      <w:r w:rsidRPr="002D37CD">
        <w:rPr>
          <w:rFonts w:eastAsia="SimSun"/>
          <w:color w:val="222222"/>
          <w:shd w:val="clear" w:color="auto" w:fill="FFFFFF"/>
        </w:rPr>
        <w:t>tolerans</w:t>
      </w:r>
      <w:proofErr w:type="spellEnd"/>
      <w:r w:rsidRPr="002D37CD">
        <w:rPr>
          <w:rFonts w:eastAsia="SimSun"/>
          <w:color w:val="222222"/>
          <w:shd w:val="clear" w:color="auto" w:fill="FFFFFF"/>
        </w:rPr>
        <w:t xml:space="preserve"> and </w:t>
      </w:r>
      <w:proofErr w:type="spellStart"/>
      <w:r w:rsidRPr="002D37CD">
        <w:rPr>
          <w:rFonts w:eastAsia="SimSun"/>
          <w:color w:val="222222"/>
          <w:shd w:val="clear" w:color="auto" w:fill="FFFFFF"/>
        </w:rPr>
        <w:t>Roseovarius</w:t>
      </w:r>
      <w:proofErr w:type="spellEnd"/>
      <w:r w:rsidRPr="002D37CD">
        <w:rPr>
          <w:rFonts w:eastAsia="SimSun"/>
          <w:color w:val="222222"/>
          <w:shd w:val="clear" w:color="auto" w:fill="FFFFFF"/>
        </w:rPr>
        <w:t xml:space="preserve"> </w:t>
      </w:r>
      <w:proofErr w:type="spellStart"/>
      <w:r w:rsidRPr="002D37CD">
        <w:rPr>
          <w:rFonts w:eastAsia="SimSun"/>
          <w:color w:val="222222"/>
          <w:shd w:val="clear" w:color="auto" w:fill="FFFFFF"/>
        </w:rPr>
        <w:t>mucosus</w:t>
      </w:r>
      <w:proofErr w:type="spellEnd"/>
      <w:r w:rsidRPr="002D37CD">
        <w:rPr>
          <w:rFonts w:eastAsia="SimSun"/>
          <w:color w:val="222222"/>
          <w:shd w:val="clear" w:color="auto" w:fill="FFFFFF"/>
        </w:rPr>
        <w:t xml:space="preserve">. Microorganisms, 8(11), 1783. </w:t>
      </w:r>
      <w:hyperlink r:id="rId14" w:history="1">
        <w:r w:rsidRPr="00055D56">
          <w:rPr>
            <w:rStyle w:val="Hyperlink"/>
            <w:rFonts w:eastAsia="SimSun"/>
            <w:shd w:val="clear" w:color="auto" w:fill="FFFFFF"/>
          </w:rPr>
          <w:t>https://doi.org/10.3390/microorganisms8111783</w:t>
        </w:r>
      </w:hyperlink>
      <w:r>
        <w:rPr>
          <w:rFonts w:eastAsia="SimSun"/>
          <w:color w:val="222222"/>
          <w:shd w:val="clear" w:color="auto" w:fill="FFFFFF"/>
        </w:rPr>
        <w:t xml:space="preserve"> </w:t>
      </w:r>
    </w:p>
    <w:p w14:paraId="2507CF9C" w14:textId="77777777" w:rsidR="002D37CD" w:rsidRDefault="002D37CD" w:rsidP="00C87FC0">
      <w:pPr>
        <w:ind w:left="360"/>
        <w:jc w:val="both"/>
        <w:rPr>
          <w:rFonts w:eastAsia="SimSun"/>
          <w:color w:val="222222"/>
          <w:shd w:val="clear" w:color="auto" w:fill="FFFFFF"/>
        </w:rPr>
      </w:pPr>
      <w:r w:rsidRPr="002D37CD">
        <w:rPr>
          <w:rFonts w:eastAsia="SimSun"/>
          <w:color w:val="222222"/>
          <w:shd w:val="clear" w:color="auto" w:fill="FFFFFF"/>
        </w:rPr>
        <w:t xml:space="preserve">Wang, J., </w:t>
      </w:r>
      <w:proofErr w:type="spellStart"/>
      <w:r w:rsidRPr="002D37CD">
        <w:rPr>
          <w:rFonts w:eastAsia="SimSun"/>
          <w:color w:val="222222"/>
          <w:shd w:val="clear" w:color="auto" w:fill="FFFFFF"/>
        </w:rPr>
        <w:t>Faraji</w:t>
      </w:r>
      <w:proofErr w:type="spellEnd"/>
      <w:r w:rsidRPr="002D37CD">
        <w:rPr>
          <w:rFonts w:eastAsia="SimSun"/>
          <w:color w:val="222222"/>
          <w:shd w:val="clear" w:color="auto" w:fill="FFFFFF"/>
        </w:rPr>
        <w:t xml:space="preserve">, F., Ramsay, J., &amp; </w:t>
      </w:r>
      <w:proofErr w:type="spellStart"/>
      <w:r w:rsidRPr="002D37CD">
        <w:rPr>
          <w:rFonts w:eastAsia="SimSun"/>
          <w:color w:val="222222"/>
          <w:shd w:val="clear" w:color="auto" w:fill="FFFFFF"/>
        </w:rPr>
        <w:t>Ghahreman</w:t>
      </w:r>
      <w:proofErr w:type="spellEnd"/>
      <w:r w:rsidRPr="002D37CD">
        <w:rPr>
          <w:rFonts w:eastAsia="SimSun"/>
          <w:color w:val="222222"/>
          <w:shd w:val="clear" w:color="auto" w:fill="FFFFFF"/>
        </w:rPr>
        <w:t xml:space="preserve">, A. (2021). A review of </w:t>
      </w:r>
      <w:proofErr w:type="spellStart"/>
      <w:r w:rsidRPr="002D37CD">
        <w:rPr>
          <w:rFonts w:eastAsia="SimSun"/>
          <w:color w:val="222222"/>
          <w:shd w:val="clear" w:color="auto" w:fill="FFFFFF"/>
        </w:rPr>
        <w:t>biocyanidation</w:t>
      </w:r>
      <w:proofErr w:type="spellEnd"/>
      <w:r w:rsidRPr="002D37CD">
        <w:rPr>
          <w:rFonts w:eastAsia="SimSun"/>
          <w:color w:val="222222"/>
          <w:shd w:val="clear" w:color="auto" w:fill="FFFFFF"/>
        </w:rPr>
        <w:t xml:space="preserve"> as a sustainable route for gold recovery from primary and secondary low-grade resources. Journal of Cleaner Production. </w:t>
      </w:r>
      <w:hyperlink r:id="rId15" w:history="1">
        <w:r w:rsidRPr="00055D56">
          <w:rPr>
            <w:rStyle w:val="Hyperlink"/>
            <w:rFonts w:eastAsia="SimSun"/>
            <w:shd w:val="clear" w:color="auto" w:fill="FFFFFF"/>
          </w:rPr>
          <w:t>https://doi.org/10.1016/j.jclepro.2021.126457</w:t>
        </w:r>
      </w:hyperlink>
      <w:r>
        <w:rPr>
          <w:rFonts w:eastAsia="SimSun"/>
          <w:color w:val="222222"/>
          <w:shd w:val="clear" w:color="auto" w:fill="FFFFFF"/>
        </w:rPr>
        <w:t xml:space="preserve"> </w:t>
      </w:r>
    </w:p>
    <w:p w14:paraId="1FD0FE53" w14:textId="1054ECA9" w:rsidR="00911D62" w:rsidRPr="00C87FC0" w:rsidRDefault="00911D62" w:rsidP="00C87FC0">
      <w:pPr>
        <w:ind w:left="360"/>
        <w:jc w:val="both"/>
        <w:rPr>
          <w:rStyle w:val="A13"/>
          <w:rFonts w:ascii="Times New Roman" w:hAnsi="Times New Roman" w:cs="Times New Roman"/>
          <w:sz w:val="22"/>
          <w:szCs w:val="22"/>
        </w:rPr>
      </w:pPr>
      <w:proofErr w:type="spellStart"/>
      <w:r w:rsidRPr="00C87FC0">
        <w:rPr>
          <w:rStyle w:val="A13"/>
          <w:rFonts w:ascii="Times New Roman" w:hAnsi="Times New Roman" w:cs="Times New Roman"/>
          <w:sz w:val="22"/>
          <w:szCs w:val="22"/>
        </w:rPr>
        <w:t>Hagelüken</w:t>
      </w:r>
      <w:proofErr w:type="spellEnd"/>
      <w:r w:rsidRPr="00C87FC0">
        <w:rPr>
          <w:rStyle w:val="A13"/>
          <w:rFonts w:ascii="Times New Roman" w:hAnsi="Times New Roman" w:cs="Times New Roman"/>
          <w:sz w:val="22"/>
          <w:szCs w:val="22"/>
        </w:rPr>
        <w:t xml:space="preserve">, C. and </w:t>
      </w:r>
      <w:proofErr w:type="spellStart"/>
      <w:r w:rsidRPr="00C87FC0">
        <w:rPr>
          <w:rStyle w:val="A13"/>
          <w:rFonts w:ascii="Times New Roman" w:hAnsi="Times New Roman" w:cs="Times New Roman"/>
          <w:sz w:val="22"/>
          <w:szCs w:val="22"/>
        </w:rPr>
        <w:t>Meskers</w:t>
      </w:r>
      <w:proofErr w:type="spellEnd"/>
      <w:r w:rsidRPr="00C87FC0">
        <w:rPr>
          <w:rStyle w:val="A13"/>
          <w:rFonts w:ascii="Times New Roman" w:hAnsi="Times New Roman" w:cs="Times New Roman"/>
          <w:sz w:val="22"/>
          <w:szCs w:val="22"/>
        </w:rPr>
        <w:t xml:space="preserve">, C. (2008). Mining our computers-opportunities and challenges to recover scarce and valuable metals from end-of-life electronic </w:t>
      </w:r>
      <w:proofErr w:type="spellStart"/>
      <w:r w:rsidRPr="00C87FC0">
        <w:rPr>
          <w:rStyle w:val="A13"/>
          <w:rFonts w:ascii="Times New Roman" w:hAnsi="Times New Roman" w:cs="Times New Roman"/>
          <w:sz w:val="22"/>
          <w:szCs w:val="22"/>
        </w:rPr>
        <w:t>Electronic</w:t>
      </w:r>
      <w:proofErr w:type="spellEnd"/>
      <w:r w:rsidRPr="00C87FC0">
        <w:rPr>
          <w:rStyle w:val="A13"/>
          <w:rFonts w:ascii="Times New Roman" w:hAnsi="Times New Roman" w:cs="Times New Roman"/>
          <w:sz w:val="22"/>
          <w:szCs w:val="22"/>
        </w:rPr>
        <w:t xml:space="preserve"> Goes Green, Berlin, Germany.</w:t>
      </w:r>
    </w:p>
    <w:p w14:paraId="69DFDE29" w14:textId="77777777" w:rsidR="002D37CD" w:rsidRDefault="002D37CD" w:rsidP="00C87FC0">
      <w:pPr>
        <w:ind w:left="360"/>
        <w:jc w:val="both"/>
        <w:rPr>
          <w:rFonts w:eastAsia="SimSun"/>
          <w:color w:val="222222"/>
          <w:shd w:val="clear" w:color="auto" w:fill="FFFFFF"/>
        </w:rPr>
      </w:pPr>
      <w:r w:rsidRPr="002D37CD">
        <w:rPr>
          <w:rFonts w:eastAsia="SimSun"/>
          <w:color w:val="222222"/>
          <w:shd w:val="clear" w:color="auto" w:fill="FFFFFF"/>
        </w:rPr>
        <w:t xml:space="preserve">Dutta, D., Goel, S., &amp; Kumar, S. (2022). Health risk assessment for exposure to heavy metals in soils in and around E-waste dumping site. Journal of Environmental Chemical Engineering, 10, 107269. </w:t>
      </w:r>
      <w:hyperlink r:id="rId16" w:history="1">
        <w:r w:rsidRPr="00055D56">
          <w:rPr>
            <w:rStyle w:val="Hyperlink"/>
            <w:rFonts w:eastAsia="SimSun"/>
            <w:shd w:val="clear" w:color="auto" w:fill="FFFFFF"/>
          </w:rPr>
          <w:t>https://doi.org/10.1016/j.jece.2022.107269</w:t>
        </w:r>
      </w:hyperlink>
      <w:r>
        <w:rPr>
          <w:rFonts w:eastAsia="SimSun"/>
          <w:color w:val="222222"/>
          <w:shd w:val="clear" w:color="auto" w:fill="FFFFFF"/>
        </w:rPr>
        <w:t xml:space="preserve"> </w:t>
      </w:r>
    </w:p>
    <w:p w14:paraId="3381217B" w14:textId="77777777" w:rsidR="002D37CD" w:rsidRDefault="002D37CD" w:rsidP="00C87FC0">
      <w:pPr>
        <w:ind w:left="360"/>
        <w:jc w:val="both"/>
        <w:rPr>
          <w:rStyle w:val="A13"/>
          <w:rFonts w:ascii="Times New Roman" w:hAnsi="Times New Roman" w:cs="Times New Roman"/>
          <w:sz w:val="22"/>
          <w:szCs w:val="22"/>
        </w:rPr>
      </w:pPr>
      <w:proofErr w:type="spellStart"/>
      <w:r w:rsidRPr="002D37CD">
        <w:rPr>
          <w:rStyle w:val="A13"/>
          <w:rFonts w:ascii="Times New Roman" w:hAnsi="Times New Roman" w:cs="Times New Roman"/>
          <w:sz w:val="22"/>
          <w:szCs w:val="22"/>
        </w:rPr>
        <w:t>Arshadi</w:t>
      </w:r>
      <w:proofErr w:type="spellEnd"/>
      <w:r w:rsidRPr="002D37CD">
        <w:rPr>
          <w:rStyle w:val="A13"/>
          <w:rFonts w:ascii="Times New Roman" w:hAnsi="Times New Roman" w:cs="Times New Roman"/>
          <w:sz w:val="22"/>
          <w:szCs w:val="22"/>
        </w:rPr>
        <w:t xml:space="preserve">, M., </w:t>
      </w:r>
      <w:proofErr w:type="spellStart"/>
      <w:r w:rsidRPr="002D37CD">
        <w:rPr>
          <w:rStyle w:val="A13"/>
          <w:rFonts w:ascii="Times New Roman" w:hAnsi="Times New Roman" w:cs="Times New Roman"/>
          <w:sz w:val="22"/>
          <w:szCs w:val="22"/>
        </w:rPr>
        <w:t>Nili</w:t>
      </w:r>
      <w:proofErr w:type="spellEnd"/>
      <w:r w:rsidRPr="002D37CD">
        <w:rPr>
          <w:rStyle w:val="A13"/>
          <w:rFonts w:ascii="Times New Roman" w:hAnsi="Times New Roman" w:cs="Times New Roman"/>
          <w:sz w:val="22"/>
          <w:szCs w:val="22"/>
        </w:rPr>
        <w:t xml:space="preserve">, S., &amp; </w:t>
      </w:r>
      <w:proofErr w:type="spellStart"/>
      <w:r w:rsidRPr="002D37CD">
        <w:rPr>
          <w:rStyle w:val="A13"/>
          <w:rFonts w:ascii="Times New Roman" w:hAnsi="Times New Roman" w:cs="Times New Roman"/>
          <w:sz w:val="22"/>
          <w:szCs w:val="22"/>
        </w:rPr>
        <w:t>Yaghmaei</w:t>
      </w:r>
      <w:proofErr w:type="spellEnd"/>
      <w:r w:rsidRPr="002D37CD">
        <w:rPr>
          <w:rStyle w:val="A13"/>
          <w:rFonts w:ascii="Times New Roman" w:hAnsi="Times New Roman" w:cs="Times New Roman"/>
          <w:sz w:val="22"/>
          <w:szCs w:val="22"/>
        </w:rPr>
        <w:t xml:space="preserve">, S. (2019). Ni and Cu recovery by bioleaching from the printed circuit boards of mobile phones in non-conventional medium. Journal of Environmental Management. </w:t>
      </w:r>
      <w:hyperlink r:id="rId17" w:history="1">
        <w:r w:rsidRPr="00055D56">
          <w:rPr>
            <w:rStyle w:val="Hyperlink"/>
            <w:rFonts w:ascii="Times New Roman" w:hAnsi="Times New Roman" w:cs="Times New Roman"/>
          </w:rPr>
          <w:t>https://doi.org/10.1016/j.jenvman.2019.109502</w:t>
        </w:r>
      </w:hyperlink>
      <w:r>
        <w:rPr>
          <w:rStyle w:val="A13"/>
          <w:rFonts w:ascii="Times New Roman" w:hAnsi="Times New Roman" w:cs="Times New Roman"/>
          <w:sz w:val="22"/>
          <w:szCs w:val="22"/>
        </w:rPr>
        <w:t xml:space="preserve"> </w:t>
      </w:r>
    </w:p>
    <w:p w14:paraId="54537B5E" w14:textId="77777777" w:rsidR="002D37CD" w:rsidRDefault="002D37CD" w:rsidP="00C87FC0">
      <w:pPr>
        <w:ind w:left="360"/>
        <w:jc w:val="both"/>
        <w:rPr>
          <w:rStyle w:val="A13"/>
          <w:rFonts w:ascii="Times New Roman" w:hAnsi="Times New Roman" w:cs="Times New Roman"/>
          <w:sz w:val="22"/>
          <w:szCs w:val="22"/>
        </w:rPr>
      </w:pPr>
      <w:proofErr w:type="spellStart"/>
      <w:r w:rsidRPr="002D37CD">
        <w:rPr>
          <w:rStyle w:val="A13"/>
          <w:rFonts w:ascii="Times New Roman" w:hAnsi="Times New Roman" w:cs="Times New Roman"/>
          <w:sz w:val="22"/>
          <w:szCs w:val="22"/>
        </w:rPr>
        <w:t>Petter</w:t>
      </w:r>
      <w:proofErr w:type="spellEnd"/>
      <w:r w:rsidRPr="002D37CD">
        <w:rPr>
          <w:rStyle w:val="A13"/>
          <w:rFonts w:ascii="Times New Roman" w:hAnsi="Times New Roman" w:cs="Times New Roman"/>
          <w:sz w:val="22"/>
          <w:szCs w:val="22"/>
        </w:rPr>
        <w:t xml:space="preserve">, P. M. H., </w:t>
      </w:r>
      <w:proofErr w:type="spellStart"/>
      <w:r w:rsidRPr="002D37CD">
        <w:rPr>
          <w:rStyle w:val="A13"/>
          <w:rFonts w:ascii="Times New Roman" w:hAnsi="Times New Roman" w:cs="Times New Roman"/>
          <w:sz w:val="22"/>
          <w:szCs w:val="22"/>
        </w:rPr>
        <w:t>Veit</w:t>
      </w:r>
      <w:proofErr w:type="spellEnd"/>
      <w:r w:rsidRPr="002D37CD">
        <w:rPr>
          <w:rStyle w:val="A13"/>
          <w:rFonts w:ascii="Times New Roman" w:hAnsi="Times New Roman" w:cs="Times New Roman"/>
          <w:sz w:val="22"/>
          <w:szCs w:val="22"/>
        </w:rPr>
        <w:t xml:space="preserve">, H. M., &amp; </w:t>
      </w:r>
      <w:proofErr w:type="spellStart"/>
      <w:r w:rsidRPr="002D37CD">
        <w:rPr>
          <w:rStyle w:val="A13"/>
          <w:rFonts w:ascii="Times New Roman" w:hAnsi="Times New Roman" w:cs="Times New Roman"/>
          <w:sz w:val="22"/>
          <w:szCs w:val="22"/>
        </w:rPr>
        <w:t>Bernardes</w:t>
      </w:r>
      <w:proofErr w:type="spellEnd"/>
      <w:r w:rsidRPr="002D37CD">
        <w:rPr>
          <w:rStyle w:val="A13"/>
          <w:rFonts w:ascii="Times New Roman" w:hAnsi="Times New Roman" w:cs="Times New Roman"/>
          <w:sz w:val="22"/>
          <w:szCs w:val="22"/>
        </w:rPr>
        <w:t xml:space="preserve">, A. M. (2014). Evaluation of gold and silver leaching from printed circuit board of cellphones. Waste Management, 34(2), 475–482. </w:t>
      </w:r>
      <w:hyperlink r:id="rId18" w:history="1">
        <w:r w:rsidRPr="00055D56">
          <w:rPr>
            <w:rStyle w:val="Hyperlink"/>
            <w:rFonts w:ascii="Times New Roman" w:hAnsi="Times New Roman" w:cs="Times New Roman"/>
          </w:rPr>
          <w:t>https://doi.org/10.1016/j.wasman.2013.10.032</w:t>
        </w:r>
      </w:hyperlink>
      <w:r>
        <w:rPr>
          <w:rStyle w:val="A13"/>
          <w:rFonts w:ascii="Times New Roman" w:hAnsi="Times New Roman" w:cs="Times New Roman"/>
          <w:sz w:val="22"/>
          <w:szCs w:val="22"/>
        </w:rPr>
        <w:t xml:space="preserve"> </w:t>
      </w:r>
    </w:p>
    <w:p w14:paraId="0A0C4898" w14:textId="77777777" w:rsidR="002D37CD" w:rsidRDefault="002D37CD" w:rsidP="00C87FC0">
      <w:pPr>
        <w:shd w:val="clear" w:color="auto" w:fill="FFFFFF"/>
        <w:ind w:left="360"/>
        <w:jc w:val="both"/>
        <w:rPr>
          <w:rStyle w:val="A13"/>
          <w:rFonts w:ascii="Times New Roman" w:hAnsi="Times New Roman" w:cs="Times New Roman"/>
          <w:sz w:val="22"/>
          <w:szCs w:val="22"/>
        </w:rPr>
      </w:pPr>
      <w:r w:rsidRPr="002D37CD">
        <w:rPr>
          <w:rStyle w:val="A13"/>
          <w:rFonts w:ascii="Times New Roman" w:hAnsi="Times New Roman" w:cs="Times New Roman"/>
          <w:sz w:val="22"/>
          <w:szCs w:val="22"/>
        </w:rPr>
        <w:lastRenderedPageBreak/>
        <w:t xml:space="preserve">Hong, Y., &amp; </w:t>
      </w:r>
      <w:proofErr w:type="spellStart"/>
      <w:r w:rsidRPr="002D37CD">
        <w:rPr>
          <w:rStyle w:val="A13"/>
          <w:rFonts w:ascii="Times New Roman" w:hAnsi="Times New Roman" w:cs="Times New Roman"/>
          <w:sz w:val="22"/>
          <w:szCs w:val="22"/>
        </w:rPr>
        <w:t>Valix</w:t>
      </w:r>
      <w:proofErr w:type="spellEnd"/>
      <w:r w:rsidRPr="002D37CD">
        <w:rPr>
          <w:rStyle w:val="A13"/>
          <w:rFonts w:ascii="Times New Roman" w:hAnsi="Times New Roman" w:cs="Times New Roman"/>
          <w:sz w:val="22"/>
          <w:szCs w:val="22"/>
        </w:rPr>
        <w:t xml:space="preserve">, M. (2014). Bioleaching of electronic waste using acidophilic sulfur </w:t>
      </w:r>
      <w:proofErr w:type="spellStart"/>
      <w:r w:rsidRPr="002D37CD">
        <w:rPr>
          <w:rStyle w:val="A13"/>
          <w:rFonts w:ascii="Times New Roman" w:hAnsi="Times New Roman" w:cs="Times New Roman"/>
          <w:sz w:val="22"/>
          <w:szCs w:val="22"/>
        </w:rPr>
        <w:t>oxidising</w:t>
      </w:r>
      <w:proofErr w:type="spellEnd"/>
      <w:r w:rsidRPr="002D37CD">
        <w:rPr>
          <w:rStyle w:val="A13"/>
          <w:rFonts w:ascii="Times New Roman" w:hAnsi="Times New Roman" w:cs="Times New Roman"/>
          <w:sz w:val="22"/>
          <w:szCs w:val="22"/>
        </w:rPr>
        <w:t xml:space="preserve"> bacteria. Journal of Cleaner Production, 65, 465-472. </w:t>
      </w:r>
      <w:hyperlink r:id="rId19" w:history="1">
        <w:r w:rsidRPr="00055D56">
          <w:rPr>
            <w:rStyle w:val="Hyperlink"/>
            <w:rFonts w:ascii="Times New Roman" w:hAnsi="Times New Roman" w:cs="Times New Roman"/>
          </w:rPr>
          <w:t>https://doi.org/10.1016/j.jclepro.2013.08.043</w:t>
        </w:r>
      </w:hyperlink>
      <w:r>
        <w:rPr>
          <w:rStyle w:val="A13"/>
          <w:rFonts w:ascii="Times New Roman" w:hAnsi="Times New Roman" w:cs="Times New Roman"/>
          <w:sz w:val="22"/>
          <w:szCs w:val="22"/>
        </w:rPr>
        <w:t xml:space="preserve"> </w:t>
      </w:r>
    </w:p>
    <w:p w14:paraId="53C66C53" w14:textId="77777777" w:rsidR="002D37CD" w:rsidRDefault="002D37CD" w:rsidP="00C87FC0">
      <w:pPr>
        <w:shd w:val="clear" w:color="auto" w:fill="FFFFFF"/>
        <w:ind w:left="360"/>
        <w:jc w:val="both"/>
      </w:pPr>
      <w:r w:rsidRPr="002D37CD">
        <w:t xml:space="preserve">Amiya, K. P. (2010). Isolation and Characterization of </w:t>
      </w:r>
      <w:proofErr w:type="spellStart"/>
      <w:r w:rsidRPr="002D37CD">
        <w:t>Thiobacillus</w:t>
      </w:r>
      <w:proofErr w:type="spellEnd"/>
      <w:r w:rsidRPr="002D37CD">
        <w:t xml:space="preserve"> </w:t>
      </w:r>
      <w:proofErr w:type="spellStart"/>
      <w:r w:rsidRPr="002D37CD">
        <w:t>ferrooxidans</w:t>
      </w:r>
      <w:proofErr w:type="spellEnd"/>
      <w:r w:rsidRPr="002D37CD">
        <w:t xml:space="preserve"> from Coal Acid Mine Drainage. International Journal of Applied Agricultural Research, 5(1), 73–85 </w:t>
      </w:r>
      <w:hyperlink r:id="rId20" w:history="1">
        <w:r w:rsidRPr="00055D56">
          <w:rPr>
            <w:rStyle w:val="Hyperlink"/>
          </w:rPr>
          <w:t>http://www.ripublication.com/ijaar.htm</w:t>
        </w:r>
      </w:hyperlink>
      <w:r>
        <w:t xml:space="preserve"> </w:t>
      </w:r>
    </w:p>
    <w:p w14:paraId="5B94ACC4" w14:textId="77777777" w:rsidR="002D37CD" w:rsidRDefault="002D37CD" w:rsidP="00C87FC0">
      <w:pPr>
        <w:ind w:left="360"/>
        <w:jc w:val="both"/>
      </w:pPr>
      <w:r w:rsidRPr="002D37CD">
        <w:t xml:space="preserve">Ahmed, R. N., </w:t>
      </w:r>
      <w:proofErr w:type="spellStart"/>
      <w:r w:rsidRPr="002D37CD">
        <w:t>Alafara</w:t>
      </w:r>
      <w:proofErr w:type="spellEnd"/>
      <w:r w:rsidRPr="002D37CD">
        <w:t xml:space="preserve">, A. B., Sani, A., </w:t>
      </w:r>
      <w:proofErr w:type="spellStart"/>
      <w:r w:rsidRPr="002D37CD">
        <w:t>Alamu</w:t>
      </w:r>
      <w:proofErr w:type="spellEnd"/>
      <w:r w:rsidRPr="002D37CD">
        <w:t xml:space="preserve">, F. B., &amp; </w:t>
      </w:r>
      <w:proofErr w:type="spellStart"/>
      <w:r w:rsidRPr="002D37CD">
        <w:t>Ajijolakewu</w:t>
      </w:r>
      <w:proofErr w:type="spellEnd"/>
      <w:r w:rsidRPr="002D37CD">
        <w:t xml:space="preserve">, A. K. (2012). Bioleaching of Lead from Nigerian Anglesite Ore by </w:t>
      </w:r>
      <w:proofErr w:type="spellStart"/>
      <w:r w:rsidRPr="002D37CD">
        <w:t>Acidithiobacillus</w:t>
      </w:r>
      <w:proofErr w:type="spellEnd"/>
      <w:r w:rsidRPr="002D37CD">
        <w:t xml:space="preserve"> </w:t>
      </w:r>
      <w:proofErr w:type="spellStart"/>
      <w:r w:rsidRPr="002D37CD">
        <w:t>ferrooxidans</w:t>
      </w:r>
      <w:proofErr w:type="spellEnd"/>
      <w:r w:rsidRPr="002D37CD">
        <w:t>. Journal of Applied Sciences Research, 8(12), 5591-5598.</w:t>
      </w:r>
      <w:r>
        <w:t xml:space="preserve"> </w:t>
      </w:r>
    </w:p>
    <w:p w14:paraId="1F2C2EBE" w14:textId="77777777" w:rsidR="002D37CD" w:rsidRDefault="002D37CD" w:rsidP="00C87FC0">
      <w:pPr>
        <w:shd w:val="clear" w:color="auto" w:fill="FFFFFF"/>
        <w:spacing w:before="100" w:beforeAutospacing="1" w:after="24"/>
        <w:ind w:left="360"/>
        <w:jc w:val="both"/>
        <w:rPr>
          <w:color w:val="222222"/>
          <w:shd w:val="clear" w:color="auto" w:fill="FFFFFF"/>
        </w:rPr>
      </w:pPr>
      <w:r w:rsidRPr="002D37CD">
        <w:rPr>
          <w:color w:val="222222"/>
          <w:shd w:val="clear" w:color="auto" w:fill="FFFFFF"/>
        </w:rPr>
        <w:t xml:space="preserve">Dave, S. R., </w:t>
      </w:r>
      <w:proofErr w:type="spellStart"/>
      <w:r w:rsidRPr="002D37CD">
        <w:rPr>
          <w:color w:val="222222"/>
          <w:shd w:val="clear" w:color="auto" w:fill="FFFFFF"/>
        </w:rPr>
        <w:t>Sodha</w:t>
      </w:r>
      <w:proofErr w:type="spellEnd"/>
      <w:r w:rsidRPr="002D37CD">
        <w:rPr>
          <w:color w:val="222222"/>
          <w:shd w:val="clear" w:color="auto" w:fill="FFFFFF"/>
        </w:rPr>
        <w:t xml:space="preserve">, A. B., &amp; </w:t>
      </w:r>
      <w:proofErr w:type="spellStart"/>
      <w:r w:rsidRPr="002D37CD">
        <w:rPr>
          <w:color w:val="222222"/>
          <w:shd w:val="clear" w:color="auto" w:fill="FFFFFF"/>
        </w:rPr>
        <w:t>Tipre</w:t>
      </w:r>
      <w:proofErr w:type="spellEnd"/>
      <w:r w:rsidRPr="002D37CD">
        <w:rPr>
          <w:color w:val="222222"/>
          <w:shd w:val="clear" w:color="auto" w:fill="FFFFFF"/>
        </w:rPr>
        <w:t xml:space="preserve">, D. R. (2018). Microbial technology for metal recovery from e-waste printed circuit boards. Journal of Bacteriology and Mycology, 6(4), 241–247. </w:t>
      </w:r>
      <w:hyperlink r:id="rId21" w:history="1">
        <w:r w:rsidRPr="00055D56">
          <w:rPr>
            <w:rStyle w:val="Hyperlink"/>
            <w:shd w:val="clear" w:color="auto" w:fill="FFFFFF"/>
          </w:rPr>
          <w:t>https://doi.org/10.15406/jbmoa.2018.06.00212</w:t>
        </w:r>
      </w:hyperlink>
      <w:r>
        <w:rPr>
          <w:color w:val="222222"/>
          <w:shd w:val="clear" w:color="auto" w:fill="FFFFFF"/>
        </w:rPr>
        <w:t xml:space="preserve"> </w:t>
      </w:r>
    </w:p>
    <w:p w14:paraId="125FA7FB" w14:textId="77777777" w:rsidR="002D37CD" w:rsidRDefault="002D37CD" w:rsidP="00C87FC0">
      <w:pPr>
        <w:shd w:val="clear" w:color="auto" w:fill="FFFFFF"/>
        <w:ind w:left="360"/>
        <w:jc w:val="both"/>
        <w:rPr>
          <w:rFonts w:eastAsia="SimSun"/>
          <w:color w:val="222222"/>
          <w:shd w:val="clear" w:color="auto" w:fill="FFFFFF"/>
        </w:rPr>
      </w:pPr>
      <w:r w:rsidRPr="002D37CD">
        <w:rPr>
          <w:rFonts w:eastAsia="SimSun"/>
          <w:color w:val="222222"/>
          <w:shd w:val="clear" w:color="auto" w:fill="FFFFFF"/>
        </w:rPr>
        <w:t xml:space="preserve">Wu, W., Liu, X., Zhang, X., Zhu, M., &amp; Tan, W. (2018). Bioleaching of copper from waste printed circuit boards by bacteria-free cultural supernatant of iron–sulfur-oxidizing bacteria. Bioresources and Bioprocessing, 5, 10. </w:t>
      </w:r>
      <w:hyperlink r:id="rId22" w:history="1">
        <w:r w:rsidRPr="00055D56">
          <w:rPr>
            <w:rStyle w:val="Hyperlink"/>
            <w:rFonts w:eastAsia="SimSun"/>
            <w:shd w:val="clear" w:color="auto" w:fill="FFFFFF"/>
          </w:rPr>
          <w:t>https://doi.org/10.1186/s40643-018-0196-6</w:t>
        </w:r>
      </w:hyperlink>
      <w:r>
        <w:rPr>
          <w:rFonts w:eastAsia="SimSun"/>
          <w:color w:val="222222"/>
          <w:shd w:val="clear" w:color="auto" w:fill="FFFFFF"/>
        </w:rPr>
        <w:t xml:space="preserve"> </w:t>
      </w:r>
    </w:p>
    <w:p w14:paraId="79954069" w14:textId="77777777" w:rsidR="002D37CD" w:rsidRDefault="002D37CD" w:rsidP="00C87FC0">
      <w:pPr>
        <w:shd w:val="clear" w:color="auto" w:fill="FFFFFF"/>
        <w:ind w:left="360"/>
        <w:jc w:val="both"/>
        <w:textAlignment w:val="baseline"/>
        <w:rPr>
          <w:rFonts w:eastAsia="SimSun"/>
          <w:color w:val="222222"/>
          <w:shd w:val="clear" w:color="auto" w:fill="FFFFFF"/>
        </w:rPr>
      </w:pPr>
      <w:proofErr w:type="spellStart"/>
      <w:r w:rsidRPr="002D37CD">
        <w:rPr>
          <w:rFonts w:eastAsia="SimSun"/>
          <w:color w:val="222222"/>
          <w:shd w:val="clear" w:color="auto" w:fill="FFFFFF"/>
        </w:rPr>
        <w:t>Nasiri</w:t>
      </w:r>
      <w:proofErr w:type="spellEnd"/>
      <w:r w:rsidRPr="002D37CD">
        <w:rPr>
          <w:rFonts w:eastAsia="SimSun"/>
          <w:color w:val="222222"/>
          <w:shd w:val="clear" w:color="auto" w:fill="FFFFFF"/>
        </w:rPr>
        <w:t xml:space="preserve">, T., Mokhtari, M., </w:t>
      </w:r>
      <w:proofErr w:type="spellStart"/>
      <w:r w:rsidRPr="002D37CD">
        <w:rPr>
          <w:rFonts w:eastAsia="SimSun"/>
          <w:color w:val="222222"/>
          <w:shd w:val="clear" w:color="auto" w:fill="FFFFFF"/>
        </w:rPr>
        <w:t>Teimouri</w:t>
      </w:r>
      <w:proofErr w:type="spellEnd"/>
      <w:r w:rsidRPr="002D37CD">
        <w:rPr>
          <w:rFonts w:eastAsia="SimSun"/>
          <w:color w:val="222222"/>
          <w:shd w:val="clear" w:color="auto" w:fill="FFFFFF"/>
        </w:rPr>
        <w:t xml:space="preserve">, F., &amp; </w:t>
      </w:r>
      <w:proofErr w:type="spellStart"/>
      <w:r w:rsidRPr="002D37CD">
        <w:rPr>
          <w:rFonts w:eastAsia="SimSun"/>
          <w:color w:val="222222"/>
          <w:shd w:val="clear" w:color="auto" w:fill="FFFFFF"/>
        </w:rPr>
        <w:t>Abouee</w:t>
      </w:r>
      <w:proofErr w:type="spellEnd"/>
      <w:r w:rsidRPr="002D37CD">
        <w:rPr>
          <w:rFonts w:eastAsia="SimSun"/>
          <w:color w:val="222222"/>
          <w:shd w:val="clear" w:color="auto" w:fill="FFFFFF"/>
        </w:rPr>
        <w:t xml:space="preserve">, E. (2023). Remediation of metals and plastic from e-waste by iron mine indigenous acidophilic bacteria. Waste Management Resources, 41, 894–902. </w:t>
      </w:r>
      <w:hyperlink r:id="rId23" w:history="1">
        <w:r w:rsidRPr="00055D56">
          <w:rPr>
            <w:rStyle w:val="Hyperlink"/>
            <w:rFonts w:eastAsia="SimSun"/>
            <w:shd w:val="clear" w:color="auto" w:fill="FFFFFF"/>
          </w:rPr>
          <w:t>https://doi.org/10.1177/0734242X221126418</w:t>
        </w:r>
      </w:hyperlink>
      <w:r>
        <w:rPr>
          <w:rFonts w:eastAsia="SimSun"/>
          <w:color w:val="222222"/>
          <w:shd w:val="clear" w:color="auto" w:fill="FFFFFF"/>
        </w:rPr>
        <w:t xml:space="preserve"> </w:t>
      </w:r>
    </w:p>
    <w:p w14:paraId="46EFC955" w14:textId="77777777" w:rsidR="002D37CD" w:rsidRDefault="002D37CD" w:rsidP="00C87FC0">
      <w:pPr>
        <w:shd w:val="clear" w:color="auto" w:fill="FFFFFF"/>
        <w:ind w:left="360"/>
        <w:jc w:val="both"/>
        <w:textAlignment w:val="baseline"/>
      </w:pPr>
      <w:r w:rsidRPr="002D37CD">
        <w:t xml:space="preserve">Li, Z., Liao, F., Ding, Z., Chen, S., &amp; Li, D. (2022). Providencia </w:t>
      </w:r>
      <w:proofErr w:type="spellStart"/>
      <w:r w:rsidRPr="002D37CD">
        <w:t>manganoxydans</w:t>
      </w:r>
      <w:proofErr w:type="spellEnd"/>
      <w:r w:rsidRPr="002D37CD">
        <w:t xml:space="preserve"> sp. </w:t>
      </w:r>
      <w:proofErr w:type="spellStart"/>
      <w:r w:rsidRPr="002D37CD">
        <w:t>nov.</w:t>
      </w:r>
      <w:proofErr w:type="spellEnd"/>
      <w:r w:rsidRPr="002D37CD">
        <w:t xml:space="preserve">, a </w:t>
      </w:r>
      <w:proofErr w:type="gramStart"/>
      <w:r w:rsidRPr="002D37CD">
        <w:t>Mn(</w:t>
      </w:r>
      <w:proofErr w:type="gramEnd"/>
      <w:r w:rsidRPr="002D37CD">
        <w:t xml:space="preserve">II)-oxidizing bacterium isolated from heavy metal contaminated soils in Hunan Province, China. International Journal of Systematic and Evolutionary Microbiology, 72(8), 005474. </w:t>
      </w:r>
      <w:hyperlink r:id="rId24" w:history="1">
        <w:r w:rsidRPr="00055D56">
          <w:rPr>
            <w:rStyle w:val="Hyperlink"/>
          </w:rPr>
          <w:t>https://doi.org/10.1099/ijsem.0.005474</w:t>
        </w:r>
      </w:hyperlink>
      <w:r>
        <w:t xml:space="preserve"> </w:t>
      </w:r>
    </w:p>
    <w:p w14:paraId="6F368FE9" w14:textId="77777777" w:rsidR="002D37CD" w:rsidRDefault="002D37CD" w:rsidP="00C87FC0">
      <w:pPr>
        <w:ind w:left="360"/>
        <w:jc w:val="both"/>
      </w:pPr>
      <w:r w:rsidRPr="002D37CD">
        <w:t xml:space="preserve">Li, D., Li, R., Ding, Z., </w:t>
      </w:r>
      <w:proofErr w:type="spellStart"/>
      <w:r w:rsidRPr="002D37CD">
        <w:t>Ruan</w:t>
      </w:r>
      <w:proofErr w:type="spellEnd"/>
      <w:r w:rsidRPr="002D37CD">
        <w:t xml:space="preserve">, X., Luo, J., Chen, J., Zheng, J., &amp; Tang, J. (2020). Discovery of a novel native bacterium of Providencia sp. with high biosorption and oxidation ability of manganese for bioleaching of heavy metal contaminated soils. Chemosphere, 241, 125039. </w:t>
      </w:r>
      <w:hyperlink r:id="rId25" w:history="1">
        <w:r w:rsidRPr="00055D56">
          <w:rPr>
            <w:rStyle w:val="Hyperlink"/>
          </w:rPr>
          <w:t>https://doi.org/10.1016/j.chemosphere.2019.125039</w:t>
        </w:r>
      </w:hyperlink>
      <w:r>
        <w:t xml:space="preserve"> </w:t>
      </w:r>
    </w:p>
    <w:p w14:paraId="4539E8B2" w14:textId="77777777" w:rsidR="002D37CD" w:rsidRDefault="002D37CD" w:rsidP="00C87FC0">
      <w:pPr>
        <w:ind w:left="360"/>
        <w:jc w:val="both"/>
        <w:rPr>
          <w:color w:val="000000"/>
          <w:spacing w:val="-2"/>
          <w:shd w:val="clear" w:color="auto" w:fill="FFFFFF"/>
        </w:rPr>
      </w:pPr>
      <w:proofErr w:type="spellStart"/>
      <w:r w:rsidRPr="002D37CD">
        <w:rPr>
          <w:color w:val="000000"/>
          <w:spacing w:val="-2"/>
          <w:shd w:val="clear" w:color="auto" w:fill="FFFFFF"/>
        </w:rPr>
        <w:t>Shabani</w:t>
      </w:r>
      <w:proofErr w:type="spellEnd"/>
      <w:r w:rsidRPr="002D37CD">
        <w:rPr>
          <w:color w:val="000000"/>
          <w:spacing w:val="-2"/>
          <w:shd w:val="clear" w:color="auto" w:fill="FFFFFF"/>
        </w:rPr>
        <w:t xml:space="preserve">, M. A., </w:t>
      </w:r>
      <w:proofErr w:type="spellStart"/>
      <w:r w:rsidRPr="002D37CD">
        <w:rPr>
          <w:color w:val="000000"/>
          <w:spacing w:val="-2"/>
          <w:shd w:val="clear" w:color="auto" w:fill="FFFFFF"/>
        </w:rPr>
        <w:t>Irannajad</w:t>
      </w:r>
      <w:proofErr w:type="spellEnd"/>
      <w:r w:rsidRPr="002D37CD">
        <w:rPr>
          <w:color w:val="000000"/>
          <w:spacing w:val="-2"/>
          <w:shd w:val="clear" w:color="auto" w:fill="FFFFFF"/>
        </w:rPr>
        <w:t xml:space="preserve">, M., </w:t>
      </w:r>
      <w:proofErr w:type="spellStart"/>
      <w:r w:rsidRPr="002D37CD">
        <w:rPr>
          <w:color w:val="000000"/>
          <w:spacing w:val="-2"/>
          <w:shd w:val="clear" w:color="auto" w:fill="FFFFFF"/>
        </w:rPr>
        <w:t>Azadmehr</w:t>
      </w:r>
      <w:proofErr w:type="spellEnd"/>
      <w:r w:rsidRPr="002D37CD">
        <w:rPr>
          <w:color w:val="000000"/>
          <w:spacing w:val="-2"/>
          <w:shd w:val="clear" w:color="auto" w:fill="FFFFFF"/>
        </w:rPr>
        <w:t xml:space="preserve">, A. R., &amp; </w:t>
      </w:r>
      <w:proofErr w:type="spellStart"/>
      <w:r w:rsidRPr="002D37CD">
        <w:rPr>
          <w:color w:val="000000"/>
          <w:spacing w:val="-2"/>
          <w:shd w:val="clear" w:color="auto" w:fill="FFFFFF"/>
        </w:rPr>
        <w:t>Meshkini</w:t>
      </w:r>
      <w:proofErr w:type="spellEnd"/>
      <w:r w:rsidRPr="002D37CD">
        <w:rPr>
          <w:color w:val="000000"/>
          <w:spacing w:val="-2"/>
          <w:shd w:val="clear" w:color="auto" w:fill="FFFFFF"/>
        </w:rPr>
        <w:t xml:space="preserve">, M. (2013). Bioleaching of copper oxide ore by Pseudomonas aeruginosa. International Journal of Minerals, Metallurgy and Materials, 20(12), 1130–1133. </w:t>
      </w:r>
      <w:hyperlink r:id="rId26" w:history="1">
        <w:r w:rsidRPr="00055D56">
          <w:rPr>
            <w:rStyle w:val="Hyperlink"/>
            <w:spacing w:val="-2"/>
            <w:shd w:val="clear" w:color="auto" w:fill="FFFFFF"/>
          </w:rPr>
          <w:t>https://doi.org/10.1007/s12613-013-0845-x</w:t>
        </w:r>
      </w:hyperlink>
      <w:r>
        <w:rPr>
          <w:color w:val="000000"/>
          <w:spacing w:val="-2"/>
          <w:shd w:val="clear" w:color="auto" w:fill="FFFFFF"/>
        </w:rPr>
        <w:t xml:space="preserve"> </w:t>
      </w:r>
    </w:p>
    <w:p w14:paraId="00B96B50" w14:textId="77777777" w:rsidR="002D37CD" w:rsidRDefault="002D37CD" w:rsidP="00C87FC0">
      <w:pPr>
        <w:shd w:val="clear" w:color="auto" w:fill="FFFFFF"/>
        <w:ind w:left="360"/>
        <w:jc w:val="both"/>
        <w:rPr>
          <w:bCs/>
        </w:rPr>
      </w:pPr>
      <w:proofErr w:type="spellStart"/>
      <w:r w:rsidRPr="002D37CD">
        <w:rPr>
          <w:bCs/>
        </w:rPr>
        <w:t>Rouchalova</w:t>
      </w:r>
      <w:proofErr w:type="spellEnd"/>
      <w:r w:rsidRPr="002D37CD">
        <w:rPr>
          <w:bCs/>
        </w:rPr>
        <w:t xml:space="preserve">, D., </w:t>
      </w:r>
      <w:proofErr w:type="spellStart"/>
      <w:r w:rsidRPr="002D37CD">
        <w:rPr>
          <w:bCs/>
        </w:rPr>
        <w:t>Rouchalova</w:t>
      </w:r>
      <w:proofErr w:type="spellEnd"/>
      <w:r w:rsidRPr="002D37CD">
        <w:rPr>
          <w:bCs/>
        </w:rPr>
        <w:t xml:space="preserve">, K., </w:t>
      </w:r>
      <w:proofErr w:type="spellStart"/>
      <w:r w:rsidRPr="002D37CD">
        <w:rPr>
          <w:bCs/>
        </w:rPr>
        <w:t>Janakova</w:t>
      </w:r>
      <w:proofErr w:type="spellEnd"/>
      <w:r w:rsidRPr="002D37CD">
        <w:rPr>
          <w:bCs/>
        </w:rPr>
        <w:t xml:space="preserve">, I., </w:t>
      </w:r>
      <w:proofErr w:type="spellStart"/>
      <w:r w:rsidRPr="002D37CD">
        <w:rPr>
          <w:bCs/>
        </w:rPr>
        <w:t>Cablik</w:t>
      </w:r>
      <w:proofErr w:type="spellEnd"/>
      <w:r w:rsidRPr="002D37CD">
        <w:rPr>
          <w:bCs/>
        </w:rPr>
        <w:t xml:space="preserve">, V., &amp; </w:t>
      </w:r>
      <w:proofErr w:type="spellStart"/>
      <w:r w:rsidRPr="002D37CD">
        <w:rPr>
          <w:bCs/>
        </w:rPr>
        <w:t>Janstova</w:t>
      </w:r>
      <w:proofErr w:type="spellEnd"/>
      <w:r w:rsidRPr="002D37CD">
        <w:rPr>
          <w:bCs/>
        </w:rPr>
        <w:t xml:space="preserve">, S. (2020). Bioleaching of Iron, Copper, Lead, and Zinc from the Sludge Mining Sediment at Different Particle Sizes, pH, and Pulp Density Using </w:t>
      </w:r>
      <w:proofErr w:type="spellStart"/>
      <w:r w:rsidRPr="002D37CD">
        <w:rPr>
          <w:bCs/>
        </w:rPr>
        <w:t>Acidithiobacillus</w:t>
      </w:r>
      <w:proofErr w:type="spellEnd"/>
      <w:r w:rsidRPr="002D37CD">
        <w:rPr>
          <w:bCs/>
        </w:rPr>
        <w:t xml:space="preserve"> </w:t>
      </w:r>
      <w:proofErr w:type="spellStart"/>
      <w:r w:rsidRPr="002D37CD">
        <w:rPr>
          <w:bCs/>
        </w:rPr>
        <w:t>ferrooxidans</w:t>
      </w:r>
      <w:proofErr w:type="spellEnd"/>
      <w:r w:rsidRPr="002D37CD">
        <w:rPr>
          <w:bCs/>
        </w:rPr>
        <w:t xml:space="preserve">. Minerals, 10(11), 1013 </w:t>
      </w:r>
      <w:hyperlink r:id="rId27" w:history="1">
        <w:r w:rsidRPr="00055D56">
          <w:rPr>
            <w:rStyle w:val="Hyperlink"/>
            <w:bCs/>
          </w:rPr>
          <w:t>https://doi.org/10.3390/min10111013</w:t>
        </w:r>
      </w:hyperlink>
      <w:r>
        <w:rPr>
          <w:bCs/>
        </w:rPr>
        <w:t xml:space="preserve"> </w:t>
      </w:r>
    </w:p>
    <w:p w14:paraId="157FE559" w14:textId="77777777" w:rsidR="002D37CD" w:rsidRDefault="002D37CD" w:rsidP="00C87FC0">
      <w:pPr>
        <w:ind w:left="360"/>
        <w:jc w:val="both"/>
      </w:pPr>
      <w:proofErr w:type="spellStart"/>
      <w:r w:rsidRPr="002D37CD">
        <w:t>Guven</w:t>
      </w:r>
      <w:proofErr w:type="spellEnd"/>
      <w:r w:rsidRPr="002D37CD">
        <w:t xml:space="preserve">, D. E., &amp; Akinci, G. (2013). Effect of sediment size on bioleaching of heavy metals from contaminated sediments of Izmir Inner Bay. Journal of Environmental Sciences, 25(9), 1784-1794. </w:t>
      </w:r>
      <w:hyperlink r:id="rId28" w:history="1">
        <w:r w:rsidRPr="00055D56">
          <w:rPr>
            <w:rStyle w:val="Hyperlink"/>
          </w:rPr>
          <w:t>https://doi.org/10.1016/S1001-0742(12)60198-3</w:t>
        </w:r>
      </w:hyperlink>
      <w:r>
        <w:t xml:space="preserve"> </w:t>
      </w:r>
    </w:p>
    <w:p w14:paraId="47A5C80D" w14:textId="77777777" w:rsidR="002D37CD" w:rsidRDefault="002D37CD" w:rsidP="00C87FC0">
      <w:pPr>
        <w:shd w:val="clear" w:color="auto" w:fill="FFFFFF"/>
        <w:ind w:left="360"/>
        <w:jc w:val="both"/>
        <w:textAlignment w:val="baseline"/>
        <w:rPr>
          <w:rStyle w:val="text"/>
          <w:rFonts w:ascii="Times New Roman" w:hAnsi="Times New Roman" w:cs="Times New Roman"/>
        </w:rPr>
      </w:pPr>
      <w:proofErr w:type="spellStart"/>
      <w:r w:rsidRPr="002D37CD">
        <w:rPr>
          <w:rStyle w:val="text"/>
          <w:rFonts w:ascii="Times New Roman" w:hAnsi="Times New Roman" w:cs="Times New Roman"/>
        </w:rPr>
        <w:t>Potysz</w:t>
      </w:r>
      <w:proofErr w:type="spellEnd"/>
      <w:r w:rsidRPr="002D37CD">
        <w:rPr>
          <w:rStyle w:val="text"/>
          <w:rFonts w:ascii="Times New Roman" w:hAnsi="Times New Roman" w:cs="Times New Roman"/>
        </w:rPr>
        <w:t xml:space="preserve">, A., Lens, P. N. L., van de </w:t>
      </w:r>
      <w:proofErr w:type="spellStart"/>
      <w:r w:rsidRPr="002D37CD">
        <w:rPr>
          <w:rStyle w:val="text"/>
          <w:rFonts w:ascii="Times New Roman" w:hAnsi="Times New Roman" w:cs="Times New Roman"/>
        </w:rPr>
        <w:t>Vossenberg</w:t>
      </w:r>
      <w:proofErr w:type="spellEnd"/>
      <w:r w:rsidRPr="002D37CD">
        <w:rPr>
          <w:rStyle w:val="text"/>
          <w:rFonts w:ascii="Times New Roman" w:hAnsi="Times New Roman" w:cs="Times New Roman"/>
        </w:rPr>
        <w:t xml:space="preserve">, J., Rene, E. R., </w:t>
      </w:r>
      <w:proofErr w:type="spellStart"/>
      <w:r w:rsidRPr="002D37CD">
        <w:rPr>
          <w:rStyle w:val="text"/>
          <w:rFonts w:ascii="Times New Roman" w:hAnsi="Times New Roman" w:cs="Times New Roman"/>
        </w:rPr>
        <w:t>Grybos</w:t>
      </w:r>
      <w:proofErr w:type="spellEnd"/>
      <w:r w:rsidRPr="002D37CD">
        <w:rPr>
          <w:rStyle w:val="text"/>
          <w:rFonts w:ascii="Times New Roman" w:hAnsi="Times New Roman" w:cs="Times New Roman"/>
        </w:rPr>
        <w:t xml:space="preserve">, M., </w:t>
      </w:r>
      <w:proofErr w:type="spellStart"/>
      <w:r w:rsidRPr="002D37CD">
        <w:rPr>
          <w:rStyle w:val="text"/>
          <w:rFonts w:ascii="Times New Roman" w:hAnsi="Times New Roman" w:cs="Times New Roman"/>
        </w:rPr>
        <w:t>Guibaud</w:t>
      </w:r>
      <w:proofErr w:type="spellEnd"/>
      <w:r w:rsidRPr="002D37CD">
        <w:rPr>
          <w:rStyle w:val="text"/>
          <w:rFonts w:ascii="Times New Roman" w:hAnsi="Times New Roman" w:cs="Times New Roman"/>
        </w:rPr>
        <w:t xml:space="preserve">, G., </w:t>
      </w:r>
      <w:proofErr w:type="spellStart"/>
      <w:r w:rsidRPr="002D37CD">
        <w:rPr>
          <w:rStyle w:val="text"/>
          <w:rFonts w:ascii="Times New Roman" w:hAnsi="Times New Roman" w:cs="Times New Roman"/>
        </w:rPr>
        <w:t>Kierczak</w:t>
      </w:r>
      <w:proofErr w:type="spellEnd"/>
      <w:r w:rsidRPr="002D37CD">
        <w:rPr>
          <w:rStyle w:val="text"/>
          <w:rFonts w:ascii="Times New Roman" w:hAnsi="Times New Roman" w:cs="Times New Roman"/>
        </w:rPr>
        <w:t xml:space="preserve">, J., &amp; van </w:t>
      </w:r>
      <w:proofErr w:type="spellStart"/>
      <w:r w:rsidRPr="002D37CD">
        <w:rPr>
          <w:rStyle w:val="text"/>
          <w:rFonts w:ascii="Times New Roman" w:hAnsi="Times New Roman" w:cs="Times New Roman"/>
        </w:rPr>
        <w:t>Hullebusch</w:t>
      </w:r>
      <w:proofErr w:type="spellEnd"/>
      <w:r w:rsidRPr="002D37CD">
        <w:rPr>
          <w:rStyle w:val="text"/>
          <w:rFonts w:ascii="Times New Roman" w:hAnsi="Times New Roman" w:cs="Times New Roman"/>
        </w:rPr>
        <w:t xml:space="preserve">, E. D. (2016). Comparison of Cu, Zn and Fe bioleaching from Cu-metallurgical slags in the presence of Pseudomonas fluorescens and </w:t>
      </w:r>
      <w:proofErr w:type="spellStart"/>
      <w:r w:rsidRPr="002D37CD">
        <w:rPr>
          <w:rStyle w:val="text"/>
          <w:rFonts w:ascii="Times New Roman" w:hAnsi="Times New Roman" w:cs="Times New Roman"/>
        </w:rPr>
        <w:t>Acidithiobacillus</w:t>
      </w:r>
      <w:proofErr w:type="spellEnd"/>
      <w:r w:rsidRPr="002D37CD">
        <w:rPr>
          <w:rStyle w:val="text"/>
          <w:rFonts w:ascii="Times New Roman" w:hAnsi="Times New Roman" w:cs="Times New Roman"/>
        </w:rPr>
        <w:t xml:space="preserve"> </w:t>
      </w:r>
      <w:proofErr w:type="spellStart"/>
      <w:r w:rsidRPr="002D37CD">
        <w:rPr>
          <w:rStyle w:val="text"/>
          <w:rFonts w:ascii="Times New Roman" w:hAnsi="Times New Roman" w:cs="Times New Roman"/>
        </w:rPr>
        <w:t>thiooxidans</w:t>
      </w:r>
      <w:proofErr w:type="spellEnd"/>
      <w:r w:rsidRPr="002D37CD">
        <w:rPr>
          <w:rStyle w:val="text"/>
          <w:rFonts w:ascii="Times New Roman" w:hAnsi="Times New Roman" w:cs="Times New Roman"/>
        </w:rPr>
        <w:t xml:space="preserve">. Applied Geochemistry, 68, 39-52. </w:t>
      </w:r>
      <w:hyperlink r:id="rId29" w:history="1">
        <w:r w:rsidRPr="00055D56">
          <w:rPr>
            <w:rStyle w:val="Hyperlink"/>
            <w:rFonts w:ascii="Times New Roman" w:hAnsi="Times New Roman" w:cs="Times New Roman"/>
          </w:rPr>
          <w:t>https://doi.org/10.1016/j.apgeochem.2016.03.006</w:t>
        </w:r>
      </w:hyperlink>
      <w:r>
        <w:rPr>
          <w:rStyle w:val="text"/>
          <w:rFonts w:ascii="Times New Roman" w:hAnsi="Times New Roman" w:cs="Times New Roman"/>
        </w:rPr>
        <w:t xml:space="preserve"> </w:t>
      </w:r>
    </w:p>
    <w:p w14:paraId="13859886" w14:textId="04633A22" w:rsidR="00911D62" w:rsidRDefault="002D37CD" w:rsidP="00911D62">
      <w:pPr>
        <w:shd w:val="clear" w:color="auto" w:fill="FFFFFF"/>
        <w:ind w:left="720" w:hanging="720"/>
        <w:jc w:val="both"/>
        <w:rPr>
          <w:b/>
          <w:bCs/>
          <w:color w:val="1F1F1F"/>
        </w:rPr>
      </w:pPr>
      <w:r w:rsidRPr="002D37CD">
        <w:rPr>
          <w:color w:val="1F1F1F"/>
        </w:rPr>
        <w:lastRenderedPageBreak/>
        <w:t xml:space="preserve">Li, P., </w:t>
      </w:r>
      <w:proofErr w:type="spellStart"/>
      <w:r w:rsidRPr="002D37CD">
        <w:rPr>
          <w:color w:val="1F1F1F"/>
        </w:rPr>
        <w:t>Zhai</w:t>
      </w:r>
      <w:proofErr w:type="spellEnd"/>
      <w:r w:rsidRPr="002D37CD">
        <w:rPr>
          <w:color w:val="1F1F1F"/>
        </w:rPr>
        <w:t xml:space="preserve">, W., Guo, Q., Zou, X., Wang, Y., Gu, Y., Liu, X., Zhou, Z., Wang, P., &amp; Liu, D. (2024). Effects of ammonium sulfate on the degradation and metabolism of dinotefuran in soil: Evidence from soil physicochemical properties and bacterial community structure. Science of The Total Environment, 954, 176674. </w:t>
      </w:r>
      <w:hyperlink r:id="rId30" w:history="1">
        <w:r w:rsidRPr="00055D56">
          <w:rPr>
            <w:rStyle w:val="Hyperlink"/>
          </w:rPr>
          <w:t>https://doi.org/10.1016/j.scitotenv.2024.176674</w:t>
        </w:r>
      </w:hyperlink>
      <w:r>
        <w:rPr>
          <w:b/>
          <w:bCs/>
          <w:color w:val="1F1F1F"/>
        </w:rPr>
        <w:t xml:space="preserve"> </w:t>
      </w:r>
    </w:p>
    <w:p w14:paraId="6DB9CED7" w14:textId="77777777" w:rsidR="002D37CD" w:rsidRPr="002D37CD" w:rsidRDefault="002D37CD" w:rsidP="00911D62">
      <w:pPr>
        <w:shd w:val="clear" w:color="auto" w:fill="FFFFFF"/>
        <w:ind w:left="720" w:hanging="720"/>
        <w:jc w:val="both"/>
        <w:rPr>
          <w:rFonts w:ascii="Times New Roman" w:hAnsi="Times New Roman" w:cs="Times New Roman"/>
          <w:b/>
          <w:bCs/>
          <w:color w:val="222222"/>
          <w:shd w:val="clear" w:color="auto" w:fill="FFFFFF"/>
        </w:rPr>
      </w:pPr>
    </w:p>
    <w:p w14:paraId="07390A93" w14:textId="77777777" w:rsidR="000B0FE0" w:rsidRPr="00911D62" w:rsidRDefault="000B0FE0" w:rsidP="00911D62">
      <w:pPr>
        <w:pStyle w:val="chapter-para"/>
        <w:shd w:val="clear" w:color="auto" w:fill="FFFFFF"/>
        <w:spacing w:before="0" w:after="0" w:line="480" w:lineRule="auto"/>
        <w:jc w:val="both"/>
        <w:textAlignment w:val="baseline"/>
        <w:rPr>
          <w:sz w:val="22"/>
          <w:szCs w:val="22"/>
        </w:rPr>
      </w:pPr>
    </w:p>
    <w:sectPr w:rsidR="000B0FE0" w:rsidRPr="00911D62">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FC9BA" w14:textId="77777777" w:rsidR="001D6322" w:rsidRDefault="001D6322" w:rsidP="00654639">
      <w:pPr>
        <w:spacing w:after="0" w:line="240" w:lineRule="auto"/>
      </w:pPr>
      <w:r>
        <w:separator/>
      </w:r>
    </w:p>
  </w:endnote>
  <w:endnote w:type="continuationSeparator" w:id="0">
    <w:p w14:paraId="05405AB1" w14:textId="77777777" w:rsidR="001D6322" w:rsidRDefault="001D6322" w:rsidP="0065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90440" w14:textId="77777777" w:rsidR="001D6322" w:rsidRDefault="001D6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B1E11" w14:textId="77777777" w:rsidR="001D6322" w:rsidRDefault="001D63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80289" w14:textId="77777777" w:rsidR="001D6322" w:rsidRDefault="001D6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CE947" w14:textId="77777777" w:rsidR="001D6322" w:rsidRDefault="001D6322" w:rsidP="00654639">
      <w:pPr>
        <w:spacing w:after="0" w:line="240" w:lineRule="auto"/>
      </w:pPr>
      <w:r>
        <w:separator/>
      </w:r>
    </w:p>
  </w:footnote>
  <w:footnote w:type="continuationSeparator" w:id="0">
    <w:p w14:paraId="2DA89087" w14:textId="77777777" w:rsidR="001D6322" w:rsidRDefault="001D6322" w:rsidP="00654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450B8" w14:textId="461531AE" w:rsidR="001D6322" w:rsidRDefault="001D6322">
    <w:pPr>
      <w:pStyle w:val="Header"/>
    </w:pPr>
    <w:r>
      <w:rPr>
        <w:noProof/>
      </w:rPr>
      <w:pict w14:anchorId="73029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687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56C42" w14:textId="33E65D4E" w:rsidR="001D6322" w:rsidRDefault="001D6322">
    <w:pPr>
      <w:pStyle w:val="Header"/>
    </w:pPr>
    <w:r>
      <w:rPr>
        <w:noProof/>
      </w:rPr>
      <w:pict w14:anchorId="61DE9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687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5D33A" w14:textId="34404ABE" w:rsidR="001D6322" w:rsidRDefault="001D6322">
    <w:pPr>
      <w:pStyle w:val="Header"/>
    </w:pPr>
    <w:r>
      <w:rPr>
        <w:noProof/>
      </w:rPr>
      <w:pict w14:anchorId="6BC9B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687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D0014"/>
    <w:multiLevelType w:val="hybridMultilevel"/>
    <w:tmpl w:val="7FCA05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0F51807"/>
    <w:multiLevelType w:val="hybridMultilevel"/>
    <w:tmpl w:val="75D4D2EA"/>
    <w:lvl w:ilvl="0" w:tplc="BEBCA85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lix Eedee Konne">
    <w15:presenceInfo w15:providerId="Windows Live" w15:userId="e64c176f385777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C7E"/>
    <w:rsid w:val="000262AF"/>
    <w:rsid w:val="000B0FE0"/>
    <w:rsid w:val="000B10E3"/>
    <w:rsid w:val="000B314F"/>
    <w:rsid w:val="0010537D"/>
    <w:rsid w:val="001D6322"/>
    <w:rsid w:val="0022729D"/>
    <w:rsid w:val="002D37CD"/>
    <w:rsid w:val="00346C0F"/>
    <w:rsid w:val="0036110B"/>
    <w:rsid w:val="003D4E33"/>
    <w:rsid w:val="004F5A1B"/>
    <w:rsid w:val="0050584D"/>
    <w:rsid w:val="00515B35"/>
    <w:rsid w:val="005E093E"/>
    <w:rsid w:val="00654639"/>
    <w:rsid w:val="00654D9D"/>
    <w:rsid w:val="00724D28"/>
    <w:rsid w:val="00826C7E"/>
    <w:rsid w:val="00840539"/>
    <w:rsid w:val="008E2E3B"/>
    <w:rsid w:val="00911D62"/>
    <w:rsid w:val="009D3724"/>
    <w:rsid w:val="009D6A54"/>
    <w:rsid w:val="009E7004"/>
    <w:rsid w:val="00AF032B"/>
    <w:rsid w:val="00B153EC"/>
    <w:rsid w:val="00B95210"/>
    <w:rsid w:val="00BA7307"/>
    <w:rsid w:val="00BF359A"/>
    <w:rsid w:val="00C17A52"/>
    <w:rsid w:val="00C44F58"/>
    <w:rsid w:val="00C66BA2"/>
    <w:rsid w:val="00C87FC0"/>
    <w:rsid w:val="00CA778C"/>
    <w:rsid w:val="00CC36B6"/>
    <w:rsid w:val="00D0534F"/>
    <w:rsid w:val="00D602AB"/>
    <w:rsid w:val="00D91ABF"/>
    <w:rsid w:val="00DF7E27"/>
    <w:rsid w:val="00E401AA"/>
    <w:rsid w:val="00EE09BB"/>
    <w:rsid w:val="00F94E6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C7A4A9"/>
  <w15:chartTrackingRefBased/>
  <w15:docId w15:val="{2FBB8A7B-A23A-4FA3-872C-B0191DB5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A54"/>
    <w:pPr>
      <w:keepNext/>
      <w:keepLines/>
      <w:spacing w:before="480" w:after="0" w:line="360" w:lineRule="auto"/>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semiHidden/>
    <w:unhideWhenUsed/>
    <w:qFormat/>
    <w:rsid w:val="008E2E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CA77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778C"/>
    <w:rPr>
      <w:b/>
      <w:bCs/>
    </w:rPr>
  </w:style>
  <w:style w:type="character" w:customStyle="1" w:styleId="A6">
    <w:name w:val="A6"/>
    <w:uiPriority w:val="99"/>
    <w:qFormat/>
    <w:rsid w:val="00B95210"/>
    <w:rPr>
      <w:rFonts w:cs="Cambria"/>
      <w:color w:val="000000"/>
      <w:sz w:val="18"/>
      <w:szCs w:val="18"/>
    </w:rPr>
  </w:style>
  <w:style w:type="character" w:customStyle="1" w:styleId="A13">
    <w:name w:val="A13"/>
    <w:uiPriority w:val="99"/>
    <w:qFormat/>
    <w:rsid w:val="00B95210"/>
    <w:rPr>
      <w:rFonts w:cs="Cambria"/>
      <w:color w:val="000000"/>
      <w:sz w:val="16"/>
      <w:szCs w:val="16"/>
    </w:rPr>
  </w:style>
  <w:style w:type="paragraph" w:customStyle="1" w:styleId="Default">
    <w:name w:val="Default"/>
    <w:qFormat/>
    <w:rsid w:val="00B95210"/>
    <w:pPr>
      <w:autoSpaceDE w:val="0"/>
      <w:autoSpaceDN w:val="0"/>
      <w:adjustRightInd w:val="0"/>
      <w:spacing w:after="0" w:line="240" w:lineRule="auto"/>
    </w:pPr>
    <w:rPr>
      <w:rFonts w:ascii="Cambria" w:hAnsi="Cambria" w:cs="Cambria"/>
      <w:color w:val="000000"/>
      <w:sz w:val="24"/>
      <w:szCs w:val="24"/>
    </w:rPr>
  </w:style>
  <w:style w:type="paragraph" w:customStyle="1" w:styleId="Pa13">
    <w:name w:val="Pa13"/>
    <w:basedOn w:val="Default"/>
    <w:next w:val="Default"/>
    <w:uiPriority w:val="99"/>
    <w:qFormat/>
    <w:rsid w:val="00B95210"/>
    <w:pPr>
      <w:spacing w:line="221" w:lineRule="atLeast"/>
    </w:pPr>
    <w:rPr>
      <w:rFonts w:ascii="Gill Sans MT" w:hAnsi="Gill Sans MT" w:cstheme="minorBidi"/>
      <w:color w:val="auto"/>
    </w:rPr>
  </w:style>
  <w:style w:type="character" w:customStyle="1" w:styleId="Heading1Char">
    <w:name w:val="Heading 1 Char"/>
    <w:basedOn w:val="DefaultParagraphFont"/>
    <w:link w:val="Heading1"/>
    <w:uiPriority w:val="9"/>
    <w:qFormat/>
    <w:rsid w:val="009D6A54"/>
    <w:rPr>
      <w:rFonts w:ascii="Times New Roman" w:eastAsiaTheme="majorEastAsia" w:hAnsi="Times New Roman" w:cstheme="majorBidi"/>
      <w:b/>
      <w:bCs/>
      <w:sz w:val="28"/>
      <w:szCs w:val="28"/>
    </w:rPr>
  </w:style>
  <w:style w:type="table" w:styleId="TableGrid">
    <w:name w:val="Table Grid"/>
    <w:basedOn w:val="TableNormal"/>
    <w:uiPriority w:val="59"/>
    <w:qFormat/>
    <w:rsid w:val="009D6A54"/>
    <w:pPr>
      <w:spacing w:after="0" w:line="240" w:lineRule="auto"/>
    </w:pPr>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pter-para">
    <w:name w:val="chapter-para"/>
    <w:basedOn w:val="Normal"/>
    <w:rsid w:val="009D6A5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01AA"/>
    <w:rPr>
      <w:i/>
      <w:iCs/>
    </w:rPr>
  </w:style>
  <w:style w:type="character" w:customStyle="1" w:styleId="Heading2Char">
    <w:name w:val="Heading 2 Char"/>
    <w:basedOn w:val="DefaultParagraphFont"/>
    <w:link w:val="Heading2"/>
    <w:uiPriority w:val="9"/>
    <w:semiHidden/>
    <w:rsid w:val="008E2E3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24D28"/>
    <w:pPr>
      <w:spacing w:after="0" w:line="240" w:lineRule="auto"/>
      <w:ind w:left="720"/>
      <w:contextualSpacing/>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qFormat/>
    <w:rsid w:val="00C66BA2"/>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0537D"/>
    <w:pPr>
      <w:tabs>
        <w:tab w:val="center" w:pos="4153"/>
        <w:tab w:val="right" w:pos="8306"/>
      </w:tabs>
      <w:snapToGrid w:val="0"/>
      <w:spacing w:after="0" w:line="240" w:lineRule="auto"/>
    </w:pPr>
    <w:rPr>
      <w:rFonts w:ascii="Times New Roman" w:eastAsia="Times New Roman" w:hAnsi="Times New Roman" w:cs="Times New Roman"/>
      <w:sz w:val="18"/>
      <w:szCs w:val="18"/>
    </w:rPr>
  </w:style>
  <w:style w:type="character" w:customStyle="1" w:styleId="HeaderChar">
    <w:name w:val="Header Char"/>
    <w:basedOn w:val="DefaultParagraphFont"/>
    <w:link w:val="Header"/>
    <w:uiPriority w:val="99"/>
    <w:rsid w:val="0010537D"/>
    <w:rPr>
      <w:rFonts w:ascii="Times New Roman" w:eastAsia="Times New Roman" w:hAnsi="Times New Roman" w:cs="Times New Roman"/>
      <w:sz w:val="18"/>
      <w:szCs w:val="18"/>
    </w:rPr>
  </w:style>
  <w:style w:type="character" w:customStyle="1" w:styleId="text">
    <w:name w:val="text"/>
    <w:basedOn w:val="DefaultParagraphFont"/>
    <w:rsid w:val="000B0FE0"/>
  </w:style>
  <w:style w:type="character" w:customStyle="1" w:styleId="uv3um">
    <w:name w:val="uv3um"/>
    <w:basedOn w:val="DefaultParagraphFont"/>
    <w:rsid w:val="005E093E"/>
  </w:style>
  <w:style w:type="character" w:customStyle="1" w:styleId="title-text">
    <w:name w:val="title-text"/>
    <w:basedOn w:val="DefaultParagraphFont"/>
    <w:rsid w:val="00911D62"/>
  </w:style>
  <w:style w:type="character" w:customStyle="1" w:styleId="anchor-text">
    <w:name w:val="anchor-text"/>
    <w:basedOn w:val="DefaultParagraphFont"/>
    <w:rsid w:val="00911D62"/>
  </w:style>
  <w:style w:type="character" w:customStyle="1" w:styleId="react-xocs-alternative-link">
    <w:name w:val="react-xocs-alternative-link"/>
    <w:basedOn w:val="DefaultParagraphFont"/>
    <w:rsid w:val="00911D62"/>
  </w:style>
  <w:style w:type="character" w:customStyle="1" w:styleId="given-name">
    <w:name w:val="given-name"/>
    <w:basedOn w:val="DefaultParagraphFont"/>
    <w:rsid w:val="00911D62"/>
  </w:style>
  <w:style w:type="character" w:styleId="Hyperlink">
    <w:name w:val="Hyperlink"/>
    <w:basedOn w:val="DefaultParagraphFont"/>
    <w:uiPriority w:val="99"/>
    <w:unhideWhenUsed/>
    <w:rsid w:val="00D602AB"/>
    <w:rPr>
      <w:color w:val="0563C1" w:themeColor="hyperlink"/>
      <w:u w:val="single"/>
    </w:rPr>
  </w:style>
  <w:style w:type="character" w:styleId="UnresolvedMention">
    <w:name w:val="Unresolved Mention"/>
    <w:basedOn w:val="DefaultParagraphFont"/>
    <w:uiPriority w:val="99"/>
    <w:semiHidden/>
    <w:unhideWhenUsed/>
    <w:rsid w:val="00D602AB"/>
    <w:rPr>
      <w:color w:val="605E5C"/>
      <w:shd w:val="clear" w:color="auto" w:fill="E1DFDD"/>
    </w:rPr>
  </w:style>
  <w:style w:type="paragraph" w:styleId="Footer">
    <w:name w:val="footer"/>
    <w:basedOn w:val="Normal"/>
    <w:link w:val="FooterChar"/>
    <w:uiPriority w:val="99"/>
    <w:unhideWhenUsed/>
    <w:rsid w:val="00654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2052-336X-12-36" TargetMode="External"/><Relationship Id="rId18" Type="http://schemas.openxmlformats.org/officeDocument/2006/relationships/hyperlink" Target="https://doi.org/10.1016/j.wasman.2013.10.032" TargetMode="External"/><Relationship Id="rId26" Type="http://schemas.openxmlformats.org/officeDocument/2006/relationships/hyperlink" Target="https://doi.org/10.1007/s12613-013-0845-x" TargetMode="External"/><Relationship Id="rId39" Type="http://schemas.openxmlformats.org/officeDocument/2006/relationships/theme" Target="theme/theme1.xml"/><Relationship Id="rId21" Type="http://schemas.openxmlformats.org/officeDocument/2006/relationships/hyperlink" Target="https://doi.org/10.15406/jbmoa.2018.06.00212" TargetMode="External"/><Relationship Id="rId34" Type="http://schemas.openxmlformats.org/officeDocument/2006/relationships/footer" Target="footer2.xml"/><Relationship Id="rId7" Type="http://schemas.openxmlformats.org/officeDocument/2006/relationships/hyperlink" Target="https://unu.edu/news/news/only-15-of-gold-and-silver-used-in-high-tech-goods-is-recovered.html" TargetMode="External"/><Relationship Id="rId12" Type="http://schemas.openxmlformats.org/officeDocument/2006/relationships/hyperlink" Target="https://doi.org/10.1016/j.hydromet.2013.06.015" TargetMode="External"/><Relationship Id="rId17" Type="http://schemas.openxmlformats.org/officeDocument/2006/relationships/hyperlink" Target="https://doi.org/10.1016/j.jenvman.2019.109502" TargetMode="External"/><Relationship Id="rId25" Type="http://schemas.openxmlformats.org/officeDocument/2006/relationships/hyperlink" Target="https://doi.org/10.1016/j.chemosphere.2019.125039"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016/j.jece.2022.107269" TargetMode="External"/><Relationship Id="rId20" Type="http://schemas.openxmlformats.org/officeDocument/2006/relationships/hyperlink" Target="http://www.ripublication.com/ijaar.htm" TargetMode="External"/><Relationship Id="rId29" Type="http://schemas.openxmlformats.org/officeDocument/2006/relationships/hyperlink" Target="https://doi.org/10.1016/j.apgeochem.2016.03.0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doi.org/10.1099/ijsem.0.00547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jclepro.2021.126457" TargetMode="External"/><Relationship Id="rId23" Type="http://schemas.openxmlformats.org/officeDocument/2006/relationships/hyperlink" Target="https://doi.org/10.1177/0734242X221126418" TargetMode="External"/><Relationship Id="rId28" Type="http://schemas.openxmlformats.org/officeDocument/2006/relationships/hyperlink" Target="https://doi.org/10.1016/S1001-0742(12)60198-3" TargetMode="External"/><Relationship Id="rId36" Type="http://schemas.openxmlformats.org/officeDocument/2006/relationships/footer" Target="footer3.xml"/><Relationship Id="rId10" Type="http://schemas.microsoft.com/office/2007/relationships/hdphoto" Target="media/hdphoto1.wdp"/><Relationship Id="rId19" Type="http://schemas.openxmlformats.org/officeDocument/2006/relationships/hyperlink" Target="https://doi.org/10.1016/j.jclepro.2013.08.043"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3390/microorganisms8111783" TargetMode="External"/><Relationship Id="rId22" Type="http://schemas.openxmlformats.org/officeDocument/2006/relationships/hyperlink" Target="https://doi.org/10.1186/s40643-018-0196-6" TargetMode="External"/><Relationship Id="rId27" Type="http://schemas.openxmlformats.org/officeDocument/2006/relationships/hyperlink" Target="https://doi.org/10.3390/min10111013" TargetMode="External"/><Relationship Id="rId30" Type="http://schemas.openxmlformats.org/officeDocument/2006/relationships/hyperlink" Target="https://doi.org/10.1016/j.scitotenv.2024.176674" TargetMode="External"/><Relationship Id="rId35" Type="http://schemas.openxmlformats.org/officeDocument/2006/relationships/header" Target="header3.xml"/><Relationship Id="rId8" Type="http://schemas.openxmlformats.org/officeDocument/2006/relationships/hyperlink" Target="https://www.unenvironment.org/news-and-stories/press-release/un-report-time-seize-opportunity-tackle-challenge-e-wast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23</Pages>
  <Words>5581</Words>
  <Characters>31812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PROMISE PC</dc:creator>
  <cp:keywords/>
  <dc:description/>
  <cp:lastModifiedBy>Felix Eedee Konne</cp:lastModifiedBy>
  <cp:revision>5</cp:revision>
  <dcterms:created xsi:type="dcterms:W3CDTF">2025-12-19T10:53:00Z</dcterms:created>
  <dcterms:modified xsi:type="dcterms:W3CDTF">2025-12-19T11:30:00Z</dcterms:modified>
</cp:coreProperties>
</file>