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11.0 -->
  <w:body>
    <w:p w:rsidR="00754C9A" w:rsidP="00441B6F">
      <w:pPr>
        <w:pStyle w:val="Title"/>
        <w:spacing w:after="0"/>
        <w:jc w:val="both"/>
        <w:rPr>
          <w:rFonts w:ascii="Arial" w:hAnsi="Arial" w:cs="Arial"/>
        </w:rPr>
      </w:pPr>
    </w:p>
    <w:p w:rsidR="00163BC4" w:rsidRPr="00163BC4" w:rsidP="00441B6F">
      <w:pPr>
        <w:pStyle w:val="Author"/>
        <w:spacing w:line="240" w:lineRule="auto"/>
        <w:rPr>
          <w:rFonts w:ascii="Arial" w:hAnsi="Arial" w:cs="Arial"/>
          <w:bCs/>
          <w:iCs/>
          <w:kern w:val="28"/>
          <w:sz w:val="36"/>
        </w:rPr>
      </w:pPr>
      <w:r w:rsidR="00BF4AD6">
        <w:rPr>
          <w:rFonts w:ascii="Arial" w:hAnsi="Arial" w:cs="Arial"/>
          <w:bCs/>
          <w:iCs/>
          <w:kern w:val="28"/>
          <w:sz w:val="36"/>
        </w:rPr>
        <w:t>Treatment of Bacteria Isolated From Abattoir Wastewater with Bacteriocins</w:t>
      </w:r>
      <w:r w:rsidR="00231920">
        <w:rPr>
          <w:rFonts w:ascii="Arial" w:hAnsi="Arial" w:cs="Arial"/>
          <w:bCs/>
          <w:iCs/>
          <w:kern w:val="28"/>
          <w:sz w:val="36"/>
        </w:rPr>
        <w:t xml:space="preserve"> </w:t>
      </w:r>
    </w:p>
    <w:p w:rsidR="00A258C3" w:rsidRPr="00790ADA" w:rsidP="00441B6F">
      <w:pPr>
        <w:pStyle w:val="Author"/>
        <w:spacing w:line="240" w:lineRule="auto"/>
        <w:jc w:val="both"/>
        <w:rPr>
          <w:rFonts w:ascii="Arial" w:hAnsi="Arial" w:cs="Arial"/>
          <w:sz w:val="36"/>
        </w:rPr>
      </w:pPr>
    </w:p>
    <w:p w:rsidR="00633614" w:rsidP="00441B6F">
      <w:pPr>
        <w:pStyle w:val="Affiliation"/>
        <w:spacing w:after="0" w:line="240" w:lineRule="auto"/>
        <w:rPr>
          <w:rFonts w:ascii="Arial" w:hAnsi="Arial" w:cs="Arial"/>
          <w:i/>
        </w:rPr>
      </w:pPr>
    </w:p>
    <w:p w:rsidR="00002D2D" w:rsidP="00441B6F">
      <w:pPr>
        <w:pStyle w:val="Affiliation"/>
        <w:spacing w:after="0" w:line="240" w:lineRule="auto"/>
        <w:rPr>
          <w:rFonts w:ascii="Arial" w:hAnsi="Arial" w:cs="Arial"/>
          <w:i/>
        </w:rPr>
      </w:pPr>
    </w:p>
    <w:p w:rsidR="00002D2D" w:rsidP="00441B6F">
      <w:pPr>
        <w:pStyle w:val="Affiliation"/>
        <w:spacing w:after="0" w:line="240" w:lineRule="auto"/>
        <w:rPr>
          <w:rFonts w:ascii="Arial" w:hAnsi="Arial" w:cs="Arial"/>
          <w:i/>
        </w:rPr>
      </w:pPr>
    </w:p>
    <w:p w:rsidR="00790ADA" w:rsidP="00441B6F">
      <w:pPr>
        <w:pStyle w:val="Affiliation"/>
        <w:spacing w:after="0" w:line="240" w:lineRule="auto"/>
        <w:jc w:val="both"/>
        <w:rPr>
          <w:rFonts w:ascii="Arial" w:hAnsi="Arial" w:cs="Arial"/>
        </w:rPr>
      </w:pPr>
    </w:p>
    <w:p w:rsidR="002C57D2" w:rsidRPr="00FB3A86" w:rsidP="00441B6F">
      <w:pPr>
        <w:pStyle w:val="Affiliation"/>
        <w:spacing w:after="0" w:line="240" w:lineRule="auto"/>
        <w:jc w:val="both"/>
        <w:rPr>
          <w:rFonts w:ascii="Arial" w:hAnsi="Arial" w:cs="Arial"/>
        </w:rPr>
      </w:pPr>
    </w:p>
    <w:p w:rsidR="00B01FCD" w:rsidRPr="00FB3A86" w:rsidP="00441B6F">
      <w:pPr>
        <w:pStyle w:val="Copyright"/>
        <w:spacing w:after="0" w:line="240" w:lineRule="auto"/>
        <w:jc w:val="both"/>
        <w:rPr>
          <w:rFonts w:ascii="Arial" w:hAnsi="Arial" w:cs="Arial"/>
        </w:rPr>
        <w:sectPr w:rsidSect="009725CD">
          <w:headerReference w:type="even" r:id="rId5"/>
          <w:headerReference w:type="default" r:id="rId6"/>
          <w:footerReference w:type="even" r:id="rId7"/>
          <w:footerReference w:type="default" r:id="rId8"/>
          <w:headerReference w:type="first" r:id="rId9"/>
          <w:footerReference w:type="first" r:id="rId10"/>
          <w:pgSz w:w="12240" w:h="15840" w:code="1"/>
          <w:pgMar w:top="1440" w:right="2016" w:bottom="2016" w:left="2016" w:header="720" w:footer="1296" w:gutter="0"/>
          <w:lnNumType w:restart="continuous"/>
          <w:pgNumType w:start="1"/>
          <w:cols w:space="720"/>
          <w:docGrid w:linePitch="272"/>
        </w:sectPr>
      </w:pPr>
      <w:r>
        <w:rPr>
          <w:rFonts w:ascii="Arial" w:hAnsi="Arial" w:cs="Arial"/>
        </w:rPr>
        <w:pict>
          <v:shapetype id="_x0000_t32" coordsize="21600,21600" o:spt="32" o:oned="t" path="m,l21600,21600e" filled="f">
            <v:path arrowok="t" fillok="f" o:connecttype="none"/>
            <o:lock v:ext="edit" shapetype="t"/>
          </v:shapetype>
          <v:shape id="_x0000_i1025" type="#_x0000_t32" style="width:417.6pt;height:0;mso-position-horizontal-relative:char;mso-position-vertical-relative:line" o:connectortype="straight" strokeweight="1.5pt">
            <w10:anchorlock/>
          </v:shape>
        </w:pict>
      </w:r>
      <w:r w:rsidR="00FB3A86">
        <w:rPr>
          <w:rFonts w:ascii="Arial" w:hAnsi="Arial" w:cs="Arial"/>
        </w:rPr>
        <w:t>.</w:t>
      </w:r>
    </w:p>
    <w:p w:rsidR="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P="00441B6F">
      <w:pPr>
        <w:pStyle w:val="AbstHead"/>
        <w:spacing w:after="0"/>
        <w:jc w:val="both"/>
        <w:rPr>
          <w:rFonts w:ascii="Arial" w:hAnsi="Arial"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Tr="001E44FE">
        <w:tblPrEx>
          <w:tblW w:w="0" w:type="auto"/>
          <w:shd w:val="clear" w:color="auto" w:fill="F2F2F2"/>
          <w:tblLook w:val="04A0"/>
        </w:tblPrEx>
        <w:tc>
          <w:tcPr>
            <w:tcW w:w="9576" w:type="dxa"/>
            <w:shd w:val="clear" w:color="auto" w:fill="F2F2F2"/>
          </w:tcPr>
          <w:p w:rsidR="00E3114E" w:rsidP="00441B6F">
            <w:pPr>
              <w:pStyle w:val="Body"/>
              <w:spacing w:after="0"/>
              <w:rPr>
                <w:rFonts w:ascii="Arial" w:eastAsia="Calibri" w:hAnsi="Arial" w:cs="Arial"/>
                <w:b/>
                <w:szCs w:val="22"/>
              </w:rPr>
            </w:pPr>
          </w:p>
          <w:p w:rsidR="00BA1B01" w:rsidRPr="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93889">
              <w:rPr>
                <w:rFonts w:ascii="Arial" w:eastAsia="Calibri" w:hAnsi="Arial" w:cs="Arial"/>
                <w:szCs w:val="22"/>
              </w:rPr>
              <w:t>The research</w:t>
            </w:r>
            <w:r w:rsidRPr="00493889" w:rsidR="00493889">
              <w:rPr>
                <w:rFonts w:ascii="Arial" w:eastAsia="Calibri" w:hAnsi="Arial" w:cs="Arial"/>
                <w:szCs w:val="22"/>
              </w:rPr>
              <w:t xml:space="preserve"> investigated</w:t>
            </w:r>
            <w:r w:rsidR="00493889">
              <w:rPr>
                <w:rFonts w:ascii="Arial" w:eastAsia="Calibri" w:hAnsi="Arial" w:cs="Arial"/>
                <w:szCs w:val="22"/>
              </w:rPr>
              <w:t xml:space="preserve"> the</w:t>
            </w:r>
            <w:r w:rsidRPr="00493889" w:rsidR="00493889">
              <w:rPr>
                <w:rFonts w:ascii="Arial" w:eastAsia="Calibri" w:hAnsi="Arial" w:cs="Arial"/>
                <w:szCs w:val="22"/>
              </w:rPr>
              <w:t xml:space="preserve"> bact</w:t>
            </w:r>
            <w:r w:rsidR="00493889">
              <w:rPr>
                <w:rFonts w:ascii="Arial" w:eastAsia="Calibri" w:hAnsi="Arial" w:cs="Arial"/>
                <w:szCs w:val="22"/>
              </w:rPr>
              <w:t xml:space="preserve">erial composition and </w:t>
            </w:r>
            <w:ins w:id="0" w:author="Tes" w:date="2025-12-06T14:43:00Z">
              <w:r w:rsidR="00314258">
                <w:rPr>
                  <w:rFonts w:ascii="Arial" w:eastAsia="Calibri" w:hAnsi="Arial" w:cs="Arial"/>
                  <w:szCs w:val="22"/>
                </w:rPr>
                <w:t xml:space="preserve">the </w:t>
              </w:r>
            </w:ins>
            <w:r w:rsidR="00493889">
              <w:rPr>
                <w:rFonts w:ascii="Arial" w:eastAsia="Calibri" w:hAnsi="Arial" w:cs="Arial"/>
                <w:szCs w:val="22"/>
              </w:rPr>
              <w:t xml:space="preserve">effect of </w:t>
            </w:r>
            <w:r w:rsidRPr="00493889" w:rsidR="00493889">
              <w:rPr>
                <w:rFonts w:ascii="Arial" w:eastAsia="Calibri" w:hAnsi="Arial" w:cs="Arial"/>
                <w:szCs w:val="22"/>
              </w:rPr>
              <w:t>bacteriocin treatment on</w:t>
            </w:r>
            <w:r w:rsidR="00493889">
              <w:rPr>
                <w:rFonts w:ascii="Arial" w:eastAsia="Calibri" w:hAnsi="Arial" w:cs="Arial"/>
                <w:szCs w:val="22"/>
              </w:rPr>
              <w:t xml:space="preserve"> </w:t>
            </w:r>
            <w:r w:rsidRPr="00493889" w:rsidR="00493889">
              <w:rPr>
                <w:rFonts w:ascii="Arial" w:eastAsia="Calibri" w:hAnsi="Arial" w:cs="Arial"/>
                <w:szCs w:val="22"/>
              </w:rPr>
              <w:t>bacteria in abattoir wastewater.</w:t>
            </w:r>
          </w:p>
          <w:p w:rsidR="00BA1B01" w:rsidRPr="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93889">
              <w:rPr>
                <w:rFonts w:ascii="Arial" w:eastAsia="Calibri" w:hAnsi="Arial" w:cs="Arial"/>
                <w:szCs w:val="22"/>
              </w:rPr>
              <w:t>Department of Microbiology, Michael Okpara University of Agriculture,Umudike.</w:t>
            </w:r>
          </w:p>
          <w:p w:rsidR="00BA1B01" w:rsidRPr="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493889" w:rsidR="00493889">
              <w:rPr>
                <w:rFonts w:ascii="Arial" w:eastAsia="Calibri" w:hAnsi="Arial" w:cs="Arial"/>
                <w:szCs w:val="22"/>
              </w:rPr>
              <w:t xml:space="preserve">Bacteria were isolated using standard microbiological methods and their identity confirmed using 16S rRNA method. </w:t>
            </w:r>
            <w:r w:rsidR="00F90E93">
              <w:rPr>
                <w:rFonts w:ascii="Arial" w:eastAsia="Calibri" w:hAnsi="Arial" w:cs="Arial"/>
                <w:szCs w:val="22"/>
              </w:rPr>
              <w:t>Purified bacteriocin</w:t>
            </w:r>
            <w:r w:rsidR="00F90E93">
              <w:rPr>
                <w:rFonts w:ascii="Arial" w:eastAsia="Calibri" w:hAnsi="Arial" w:cs="Arial"/>
                <w:szCs w:val="22"/>
              </w:rPr>
              <w:t>s produced from l</w:t>
            </w:r>
            <w:r w:rsidRPr="00493889" w:rsidR="00493889">
              <w:rPr>
                <w:rFonts w:ascii="Arial" w:eastAsia="Calibri" w:hAnsi="Arial" w:cs="Arial"/>
                <w:szCs w:val="22"/>
              </w:rPr>
              <w:t>actic acid bacteria were assayed for antibacterial activity using the agar well diffusion method and</w:t>
            </w:r>
            <w:r w:rsidR="00F90E93">
              <w:rPr>
                <w:rFonts w:ascii="Arial" w:eastAsia="Calibri" w:hAnsi="Arial" w:cs="Arial"/>
                <w:szCs w:val="22"/>
              </w:rPr>
              <w:t xml:space="preserve"> used for treatment of</w:t>
            </w:r>
            <w:r w:rsidRPr="00493889" w:rsidR="00493889">
              <w:rPr>
                <w:rFonts w:ascii="Arial" w:eastAsia="Calibri" w:hAnsi="Arial" w:cs="Arial"/>
                <w:szCs w:val="22"/>
              </w:rPr>
              <w:t xml:space="preserve"> abattoir wastewater samples. </w:t>
            </w:r>
            <w:r w:rsidR="00E0493F">
              <w:rPr>
                <w:rFonts w:ascii="Arial" w:eastAsia="Calibri" w:hAnsi="Arial" w:cs="Arial"/>
                <w:szCs w:val="22"/>
              </w:rPr>
              <w:t>Abatto</w:t>
            </w:r>
            <w:r w:rsidR="00DD0DC3">
              <w:rPr>
                <w:rFonts w:ascii="Arial" w:eastAsia="Calibri" w:hAnsi="Arial" w:cs="Arial"/>
                <w:szCs w:val="22"/>
              </w:rPr>
              <w:t>ir wastewater samples were sterilized and inoculated with three isolated bacteria respectively</w:t>
            </w:r>
            <w:r w:rsidR="004303C7">
              <w:rPr>
                <w:rFonts w:ascii="Arial" w:eastAsia="Calibri" w:hAnsi="Arial" w:cs="Arial"/>
                <w:szCs w:val="22"/>
              </w:rPr>
              <w:t>. Plate counts were determined before treatment</w:t>
            </w:r>
            <w:r w:rsidR="00DD0DC3">
              <w:rPr>
                <w:rFonts w:ascii="Arial" w:eastAsia="Calibri" w:hAnsi="Arial" w:cs="Arial"/>
                <w:szCs w:val="22"/>
              </w:rPr>
              <w:t xml:space="preserve"> with bacteriocin extracts </w:t>
            </w:r>
            <w:r w:rsidR="004303C7">
              <w:rPr>
                <w:rFonts w:ascii="Arial" w:eastAsia="Calibri" w:hAnsi="Arial" w:cs="Arial"/>
                <w:szCs w:val="22"/>
              </w:rPr>
              <w:t>after which plate counts were read to determine if there were reductions in bacterial counts.</w:t>
            </w:r>
          </w:p>
          <w:p w:rsidR="00F90E93" w:rsidP="00441B6F">
            <w:pPr>
              <w:pStyle w:val="Body"/>
              <w:spacing w:after="0"/>
              <w:rPr>
                <w:rFonts w:ascii="Arial" w:eastAsia="Calibri" w:hAnsi="Arial" w:cs="Arial"/>
                <w:b/>
                <w:bCs/>
                <w:szCs w:val="22"/>
              </w:rPr>
            </w:pPr>
            <w:r w:rsidRPr="00BA1B01" w:rsidR="00BA1B01">
              <w:rPr>
                <w:rFonts w:ascii="Arial" w:eastAsia="Calibri" w:hAnsi="Arial" w:cs="Arial"/>
                <w:b/>
                <w:bCs/>
                <w:szCs w:val="22"/>
              </w:rPr>
              <w:t>Results:</w:t>
            </w:r>
            <w:r w:rsidRPr="00BA1B01" w:rsidR="00BA1B01">
              <w:rPr>
                <w:rFonts w:ascii="Arial" w:eastAsia="Calibri" w:hAnsi="Arial" w:cs="Arial"/>
                <w:szCs w:val="22"/>
              </w:rPr>
              <w:t xml:space="preserve"> </w:t>
            </w:r>
            <w:r w:rsidRPr="00F90E93">
              <w:rPr>
                <w:rFonts w:ascii="Arial" w:eastAsia="Calibri" w:hAnsi="Arial" w:cs="Arial"/>
                <w:szCs w:val="22"/>
              </w:rPr>
              <w:t>Bacteria isolate</w:t>
            </w:r>
            <w:r w:rsidR="00DD0DC3">
              <w:rPr>
                <w:rFonts w:ascii="Arial" w:eastAsia="Calibri" w:hAnsi="Arial" w:cs="Arial"/>
                <w:szCs w:val="22"/>
              </w:rPr>
              <w:t xml:space="preserve">d from abattoir wastewater </w:t>
            </w:r>
            <w:r w:rsidR="00E0493F">
              <w:rPr>
                <w:rFonts w:ascii="Arial" w:eastAsia="Calibri" w:hAnsi="Arial" w:cs="Arial"/>
                <w:szCs w:val="22"/>
              </w:rPr>
              <w:t xml:space="preserve">include </w:t>
            </w:r>
            <w:r w:rsidRPr="00F90E93">
              <w:rPr>
                <w:rFonts w:ascii="Arial" w:eastAsia="Calibri" w:hAnsi="Arial" w:cs="Arial"/>
                <w:i/>
                <w:szCs w:val="22"/>
              </w:rPr>
              <w:t>Escherichia col</w:t>
            </w:r>
            <w:r w:rsidRPr="00F90E93">
              <w:rPr>
                <w:rFonts w:ascii="Arial" w:eastAsia="Calibri" w:hAnsi="Arial" w:cs="Arial"/>
                <w:i/>
                <w:szCs w:val="22"/>
              </w:rPr>
              <w:t xml:space="preserve">i, Enterobacter aerogenes, </w:t>
            </w:r>
            <w:r w:rsidRPr="00F90E93" w:rsidR="00E0493F">
              <w:rPr>
                <w:rFonts w:ascii="Arial" w:eastAsia="Calibri" w:hAnsi="Arial" w:cs="Arial"/>
                <w:i/>
                <w:szCs w:val="22"/>
              </w:rPr>
              <w:t>Staphylococcus aureus</w:t>
            </w:r>
            <w:r w:rsidR="00E0493F">
              <w:rPr>
                <w:rFonts w:ascii="Arial" w:eastAsia="Calibri" w:hAnsi="Arial" w:cs="Arial"/>
                <w:i/>
                <w:szCs w:val="22"/>
              </w:rPr>
              <w:t>,</w:t>
            </w:r>
            <w:r w:rsidRPr="00F90E93" w:rsidR="00E0493F">
              <w:rPr>
                <w:rFonts w:ascii="Arial" w:eastAsia="Calibri" w:hAnsi="Arial" w:cs="Arial"/>
                <w:i/>
                <w:szCs w:val="22"/>
              </w:rPr>
              <w:t xml:space="preserve"> </w:t>
            </w:r>
            <w:r w:rsidRPr="00F90E93">
              <w:rPr>
                <w:rFonts w:ascii="Arial" w:eastAsia="Calibri" w:hAnsi="Arial" w:cs="Arial"/>
                <w:i/>
                <w:szCs w:val="22"/>
              </w:rPr>
              <w:t xml:space="preserve">Klebsiella oxytoca, Salmonella </w:t>
            </w:r>
            <w:r w:rsidRPr="00F90E93">
              <w:rPr>
                <w:rFonts w:ascii="Arial" w:eastAsia="Calibri" w:hAnsi="Arial" w:cs="Arial"/>
                <w:szCs w:val="22"/>
              </w:rPr>
              <w:t xml:space="preserve">sp, and </w:t>
            </w:r>
            <w:r w:rsidRPr="00F90E93">
              <w:rPr>
                <w:rFonts w:ascii="Arial" w:eastAsia="Calibri" w:hAnsi="Arial" w:cs="Arial"/>
                <w:i/>
                <w:szCs w:val="22"/>
              </w:rPr>
              <w:t>Bacillus cereus</w:t>
            </w:r>
            <w:r w:rsidRPr="00F90E93">
              <w:rPr>
                <w:rFonts w:ascii="Arial" w:eastAsia="Calibri" w:hAnsi="Arial" w:cs="Arial"/>
                <w:szCs w:val="22"/>
              </w:rPr>
              <w:t>.</w:t>
            </w:r>
            <w:r w:rsidR="00E0493F">
              <w:rPr>
                <w:rFonts w:ascii="Arial" w:eastAsia="Calibri" w:hAnsi="Arial" w:cs="Arial"/>
                <w:szCs w:val="22"/>
              </w:rPr>
              <w:t xml:space="preserve"> </w:t>
            </w:r>
            <w:r w:rsidRPr="00F90E93">
              <w:rPr>
                <w:rFonts w:ascii="Arial" w:eastAsia="Calibri" w:hAnsi="Arial" w:cs="Arial"/>
                <w:i/>
                <w:szCs w:val="22"/>
              </w:rPr>
              <w:t>Lactobacillus plantarum</w:t>
            </w:r>
            <w:r w:rsidRPr="00F90E93">
              <w:rPr>
                <w:rFonts w:ascii="Arial" w:eastAsia="Calibri" w:hAnsi="Arial" w:cs="Arial"/>
                <w:szCs w:val="22"/>
              </w:rPr>
              <w:t xml:space="preserve"> bacteriocin and </w:t>
            </w:r>
            <w:r w:rsidRPr="00F90E93">
              <w:rPr>
                <w:rFonts w:ascii="Arial" w:eastAsia="Calibri" w:hAnsi="Arial" w:cs="Arial"/>
                <w:i/>
                <w:szCs w:val="22"/>
              </w:rPr>
              <w:t>Lactobacillus</w:t>
            </w:r>
            <w:r w:rsidRPr="00F90E93">
              <w:rPr>
                <w:rFonts w:ascii="Arial" w:eastAsia="Calibri" w:hAnsi="Arial" w:cs="Arial"/>
                <w:szCs w:val="22"/>
              </w:rPr>
              <w:t xml:space="preserve"> </w:t>
            </w:r>
            <w:r w:rsidRPr="00F90E93">
              <w:rPr>
                <w:rFonts w:ascii="Arial" w:eastAsia="Calibri" w:hAnsi="Arial" w:cs="Arial"/>
                <w:i/>
                <w:szCs w:val="22"/>
              </w:rPr>
              <w:t xml:space="preserve">fermentum </w:t>
            </w:r>
            <w:r w:rsidRPr="00F90E93">
              <w:rPr>
                <w:rFonts w:ascii="Arial" w:eastAsia="Calibri" w:hAnsi="Arial" w:cs="Arial"/>
                <w:szCs w:val="22"/>
              </w:rPr>
              <w:t>bacteriocin</w:t>
            </w:r>
            <w:r w:rsidR="00E0493F">
              <w:rPr>
                <w:rFonts w:ascii="Arial" w:eastAsia="Calibri" w:hAnsi="Arial" w:cs="Arial"/>
                <w:szCs w:val="22"/>
              </w:rPr>
              <w:t xml:space="preserve"> were assayed against </w:t>
            </w:r>
            <w:r w:rsidRPr="00F90E93" w:rsidR="00E0493F">
              <w:rPr>
                <w:rFonts w:ascii="Arial" w:eastAsia="Calibri" w:hAnsi="Arial" w:cs="Arial"/>
                <w:i/>
                <w:szCs w:val="22"/>
              </w:rPr>
              <w:t>Escherich</w:t>
            </w:r>
            <w:r w:rsidR="00E0493F">
              <w:rPr>
                <w:rFonts w:ascii="Arial" w:eastAsia="Calibri" w:hAnsi="Arial" w:cs="Arial"/>
                <w:i/>
                <w:szCs w:val="22"/>
              </w:rPr>
              <w:t xml:space="preserve">ia coli, Enterobacter aerogenes </w:t>
            </w:r>
            <w:r w:rsidR="00E0493F">
              <w:rPr>
                <w:rFonts w:ascii="Arial" w:eastAsia="Calibri" w:hAnsi="Arial" w:cs="Arial"/>
                <w:szCs w:val="22"/>
              </w:rPr>
              <w:t>and</w:t>
            </w:r>
            <w:r w:rsidRPr="00F90E93" w:rsidR="00E0493F">
              <w:rPr>
                <w:rFonts w:ascii="Arial" w:eastAsia="Calibri" w:hAnsi="Arial" w:cs="Arial"/>
                <w:i/>
                <w:szCs w:val="22"/>
              </w:rPr>
              <w:t xml:space="preserve"> Staphylococcus aureus</w:t>
            </w:r>
            <w:r w:rsidR="00E0493F">
              <w:rPr>
                <w:rFonts w:ascii="Arial" w:eastAsia="Calibri" w:hAnsi="Arial" w:cs="Arial"/>
                <w:i/>
                <w:szCs w:val="22"/>
              </w:rPr>
              <w:t xml:space="preserve"> </w:t>
            </w:r>
            <w:r w:rsidR="00E0493F">
              <w:rPr>
                <w:rFonts w:ascii="Arial" w:eastAsia="Calibri" w:hAnsi="Arial" w:cs="Arial"/>
                <w:szCs w:val="22"/>
              </w:rPr>
              <w:t>and</w:t>
            </w:r>
            <w:r w:rsidRPr="00F90E93">
              <w:rPr>
                <w:rFonts w:ascii="Arial" w:eastAsia="Calibri" w:hAnsi="Arial" w:cs="Arial"/>
                <w:szCs w:val="22"/>
              </w:rPr>
              <w:t xml:space="preserve"> both exhibited</w:t>
            </w:r>
            <w:del w:id="1" w:author="Tes" w:date="2025-12-06T14:47:00Z">
              <w:r w:rsidRPr="00F90E93">
                <w:rPr>
                  <w:rFonts w:ascii="Arial" w:eastAsia="Calibri" w:hAnsi="Arial" w:cs="Arial"/>
                  <w:szCs w:val="22"/>
                </w:rPr>
                <w:delText xml:space="preserve"> highest</w:delText>
              </w:r>
            </w:del>
            <w:r w:rsidRPr="00F90E93">
              <w:rPr>
                <w:rFonts w:ascii="Arial" w:eastAsia="Calibri" w:hAnsi="Arial" w:cs="Arial"/>
                <w:szCs w:val="22"/>
              </w:rPr>
              <w:t xml:space="preserve"> inhibition against </w:t>
            </w:r>
            <w:r w:rsidRPr="00F90E93">
              <w:rPr>
                <w:rFonts w:ascii="Arial" w:eastAsia="Calibri" w:hAnsi="Arial" w:cs="Arial"/>
                <w:i/>
                <w:szCs w:val="22"/>
              </w:rPr>
              <w:t xml:space="preserve">Staphylococcus aureus </w:t>
            </w:r>
            <w:r w:rsidRPr="00F90E93">
              <w:rPr>
                <w:rFonts w:ascii="Arial" w:eastAsia="Calibri" w:hAnsi="Arial" w:cs="Arial"/>
                <w:szCs w:val="22"/>
              </w:rPr>
              <w:t>with zones of inhibition of 16mm and 15mm</w:t>
            </w:r>
            <w:ins w:id="2" w:author="Tes" w:date="2025-12-06T14:49:00Z">
              <w:r w:rsidR="00314258">
                <w:rPr>
                  <w:rFonts w:ascii="Arial" w:eastAsia="Calibri" w:hAnsi="Arial" w:cs="Arial"/>
                  <w:szCs w:val="22"/>
                </w:rPr>
                <w:t>,</w:t>
              </w:r>
            </w:ins>
            <w:r w:rsidRPr="00F90E93">
              <w:rPr>
                <w:rFonts w:ascii="Arial" w:eastAsia="Calibri" w:hAnsi="Arial" w:cs="Arial"/>
                <w:szCs w:val="22"/>
              </w:rPr>
              <w:t xml:space="preserve"> respectively</w:t>
            </w:r>
            <w:r>
              <w:rPr>
                <w:rFonts w:ascii="Arial" w:eastAsia="Calibri" w:hAnsi="Arial" w:cs="Arial"/>
                <w:szCs w:val="22"/>
              </w:rPr>
              <w:t>.</w:t>
            </w:r>
            <w:r w:rsidR="00E0493F">
              <w:rPr>
                <w:rFonts w:ascii="Arial" w:eastAsia="Calibri" w:hAnsi="Arial" w:cs="Arial"/>
                <w:szCs w:val="22"/>
              </w:rPr>
              <w:t xml:space="preserve"> </w:t>
            </w:r>
            <w:commentRangeStart w:id="3"/>
            <w:r w:rsidR="00E0493F">
              <w:rPr>
                <w:rFonts w:ascii="Arial" w:eastAsia="Calibri" w:hAnsi="Arial" w:cs="Arial"/>
                <w:szCs w:val="22"/>
              </w:rPr>
              <w:t xml:space="preserve">The </w:t>
            </w:r>
            <w:r w:rsidRPr="00E0493F" w:rsidR="00E0493F">
              <w:rPr>
                <w:rFonts w:ascii="Arial" w:eastAsia="Calibri" w:hAnsi="Arial" w:cs="Arial"/>
                <w:szCs w:val="22"/>
              </w:rPr>
              <w:t xml:space="preserve">bacteriocins displayed highest antagonistic effect on </w:t>
            </w:r>
            <w:r w:rsidRPr="00E0493F" w:rsidR="00E0493F">
              <w:rPr>
                <w:rFonts w:ascii="Arial" w:eastAsia="Calibri" w:hAnsi="Arial" w:cs="Arial"/>
                <w:i/>
                <w:szCs w:val="22"/>
              </w:rPr>
              <w:t xml:space="preserve">Staphylococcus aureus </w:t>
            </w:r>
            <w:r w:rsidRPr="00E0493F" w:rsidR="00E0493F">
              <w:rPr>
                <w:rFonts w:ascii="Arial" w:eastAsia="Calibri" w:hAnsi="Arial" w:cs="Arial"/>
                <w:szCs w:val="22"/>
              </w:rPr>
              <w:t>counts when used to treat abattoir wa</w:t>
            </w:r>
            <w:r w:rsidRPr="00E0493F" w:rsidR="00E0493F">
              <w:rPr>
                <w:rFonts w:ascii="Arial" w:eastAsia="Calibri" w:hAnsi="Arial" w:cs="Arial"/>
                <w:szCs w:val="22"/>
              </w:rPr>
              <w:t>stewater</w:t>
            </w:r>
            <w:commentRangeEnd w:id="3"/>
            <w:r w:rsidR="00314258">
              <w:rPr>
                <w:rStyle w:val="CommentReference"/>
                <w:rFonts w:ascii="Times New Roman" w:hAnsi="Times New Roman"/>
                <w:lang w:val="nb-NO" w:eastAsia="nb-NO"/>
              </w:rPr>
              <w:commentReference w:id="3"/>
            </w:r>
            <w:r w:rsidRPr="00E0493F" w:rsidR="00E0493F">
              <w:rPr>
                <w:rFonts w:ascii="Arial" w:eastAsia="Calibri" w:hAnsi="Arial" w:cs="Arial"/>
                <w:szCs w:val="22"/>
              </w:rPr>
              <w:t xml:space="preserve">. There was a decrease of 3.48 log cycles in </w:t>
            </w:r>
            <w:r w:rsidRPr="00E0493F" w:rsidR="00E0493F">
              <w:rPr>
                <w:rFonts w:ascii="Arial" w:eastAsia="Calibri" w:hAnsi="Arial" w:cs="Arial"/>
                <w:i/>
                <w:szCs w:val="22"/>
              </w:rPr>
              <w:t xml:space="preserve">Staphylococcus aureus </w:t>
            </w:r>
            <w:r w:rsidRPr="00E0493F" w:rsidR="00E0493F">
              <w:rPr>
                <w:rFonts w:ascii="Arial" w:eastAsia="Calibri" w:hAnsi="Arial" w:cs="Arial"/>
                <w:szCs w:val="22"/>
              </w:rPr>
              <w:t xml:space="preserve">counts after two hours of treatment with </w:t>
            </w:r>
            <w:r w:rsidRPr="00E0493F" w:rsidR="00E0493F">
              <w:rPr>
                <w:rFonts w:ascii="Arial" w:eastAsia="Calibri" w:hAnsi="Arial" w:cs="Arial"/>
                <w:i/>
                <w:szCs w:val="22"/>
              </w:rPr>
              <w:t xml:space="preserve">Lactobacillus fermentum </w:t>
            </w:r>
            <w:r w:rsidRPr="00E0493F" w:rsidR="00E0493F">
              <w:rPr>
                <w:rFonts w:ascii="Arial" w:eastAsia="Calibri" w:hAnsi="Arial" w:cs="Arial"/>
                <w:szCs w:val="22"/>
              </w:rPr>
              <w:t xml:space="preserve">bacteriocin in abattoir wastewater while there was a decrease of 2.97 log cycles in </w:t>
            </w:r>
            <w:r w:rsidRPr="00E0493F" w:rsidR="00E0493F">
              <w:rPr>
                <w:rFonts w:ascii="Arial" w:eastAsia="Calibri" w:hAnsi="Arial" w:cs="Arial"/>
                <w:i/>
                <w:szCs w:val="22"/>
              </w:rPr>
              <w:t xml:space="preserve">Staphylococcus aureus </w:t>
            </w:r>
            <w:r w:rsidRPr="00E0493F" w:rsidR="00E0493F">
              <w:rPr>
                <w:rFonts w:ascii="Arial" w:eastAsia="Calibri" w:hAnsi="Arial" w:cs="Arial"/>
                <w:szCs w:val="22"/>
              </w:rPr>
              <w:t xml:space="preserve">counts after two hours of treatment with </w:t>
            </w:r>
            <w:r w:rsidRPr="00E0493F" w:rsidR="00E0493F">
              <w:rPr>
                <w:rFonts w:ascii="Arial" w:eastAsia="Calibri" w:hAnsi="Arial" w:cs="Arial"/>
                <w:i/>
                <w:szCs w:val="22"/>
              </w:rPr>
              <w:t xml:space="preserve">Lactobacillus plantarum </w:t>
            </w:r>
            <w:r w:rsidRPr="00E0493F" w:rsidR="00E0493F">
              <w:rPr>
                <w:rFonts w:ascii="Arial" w:eastAsia="Calibri" w:hAnsi="Arial" w:cs="Arial"/>
                <w:szCs w:val="22"/>
              </w:rPr>
              <w:t>bacteriocin in abattoir wastewater. The</w:t>
            </w:r>
            <w:ins w:id="4" w:author="Tes" w:date="2025-12-06T14:50:00Z">
              <w:r w:rsidR="00314258">
                <w:rPr>
                  <w:rFonts w:ascii="Arial" w:eastAsia="Calibri" w:hAnsi="Arial" w:cs="Arial"/>
                  <w:szCs w:val="22"/>
                </w:rPr>
                <w:t xml:space="preserve"> bacteriocins </w:t>
              </w:r>
            </w:ins>
            <w:del w:id="5" w:author="Tes" w:date="2025-12-06T14:50:00Z">
              <w:r w:rsidRPr="00E0493F" w:rsidR="00E0493F">
                <w:rPr>
                  <w:rFonts w:ascii="Arial" w:eastAsia="Calibri" w:hAnsi="Arial" w:cs="Arial"/>
                  <w:szCs w:val="22"/>
                </w:rPr>
                <w:delText xml:space="preserve">y </w:delText>
              </w:r>
            </w:del>
            <w:r w:rsidRPr="00E0493F" w:rsidR="00E0493F">
              <w:rPr>
                <w:rFonts w:ascii="Arial" w:eastAsia="Calibri" w:hAnsi="Arial" w:cs="Arial"/>
                <w:szCs w:val="22"/>
              </w:rPr>
              <w:t xml:space="preserve">exhibited least antagonistic effect on </w:t>
            </w:r>
            <w:r w:rsidRPr="00E0493F" w:rsidR="00E0493F">
              <w:rPr>
                <w:rFonts w:ascii="Arial" w:eastAsia="Calibri" w:hAnsi="Arial" w:cs="Arial"/>
                <w:i/>
                <w:szCs w:val="22"/>
              </w:rPr>
              <w:t xml:space="preserve">Enterobacter aerogenes </w:t>
            </w:r>
            <w:r w:rsidRPr="00E0493F" w:rsidR="00E0493F">
              <w:rPr>
                <w:rFonts w:ascii="Arial" w:eastAsia="Calibri" w:hAnsi="Arial" w:cs="Arial"/>
                <w:szCs w:val="22"/>
              </w:rPr>
              <w:t>with a decrease of 2.54 log cycles and 2.30 log cycles after two hours of treatment</w:t>
            </w:r>
            <w:r w:rsidRPr="00E0493F" w:rsidR="00E0493F">
              <w:rPr>
                <w:rFonts w:ascii="Arial" w:eastAsia="Calibri" w:hAnsi="Arial" w:cs="Arial"/>
                <w:szCs w:val="22"/>
              </w:rPr>
              <w:t xml:space="preserve"> with </w:t>
            </w:r>
            <w:ins w:id="6" w:author="Tes" w:date="2025-12-06T14:50:00Z">
              <w:r w:rsidR="00314258">
                <w:rPr>
                  <w:rFonts w:ascii="Arial" w:eastAsia="Calibri" w:hAnsi="Arial" w:cs="Arial"/>
                  <w:szCs w:val="22"/>
                </w:rPr>
                <w:t>.</w:t>
              </w:r>
            </w:ins>
            <w:del w:id="7" w:author="Tes" w:date="2025-12-06T14:50:00Z">
              <w:r w:rsidRPr="00E0493F" w:rsidR="00E0493F">
                <w:rPr>
                  <w:rFonts w:ascii="Arial" w:eastAsia="Calibri" w:hAnsi="Arial" w:cs="Arial"/>
                  <w:i/>
                  <w:szCs w:val="22"/>
                </w:rPr>
                <w:delText>Lactobacillus</w:delText>
              </w:r>
            </w:del>
            <w:r w:rsidRPr="00E0493F" w:rsidR="00E0493F">
              <w:rPr>
                <w:rFonts w:ascii="Arial" w:eastAsia="Calibri" w:hAnsi="Arial" w:cs="Arial"/>
                <w:i/>
                <w:szCs w:val="22"/>
              </w:rPr>
              <w:t xml:space="preserve"> plantarum</w:t>
            </w:r>
            <w:r w:rsidRPr="00E0493F" w:rsidR="00E0493F">
              <w:rPr>
                <w:rFonts w:ascii="Arial" w:eastAsia="Calibri" w:hAnsi="Arial" w:cs="Arial"/>
                <w:szCs w:val="22"/>
              </w:rPr>
              <w:t xml:space="preserve"> bacteriocin and </w:t>
            </w:r>
            <w:r w:rsidRPr="00E0493F" w:rsidR="00E0493F">
              <w:rPr>
                <w:rFonts w:ascii="Arial" w:eastAsia="Calibri" w:hAnsi="Arial" w:cs="Arial"/>
                <w:i/>
                <w:szCs w:val="22"/>
              </w:rPr>
              <w:t>L</w:t>
            </w:r>
            <w:ins w:id="8" w:author="Tes" w:date="2025-12-06T14:50:00Z">
              <w:r w:rsidR="00314258">
                <w:rPr>
                  <w:rFonts w:ascii="Arial" w:eastAsia="Calibri" w:hAnsi="Arial" w:cs="Arial"/>
                  <w:i/>
                  <w:szCs w:val="22"/>
                </w:rPr>
                <w:t>.</w:t>
              </w:r>
            </w:ins>
            <w:del w:id="9" w:author="Tes" w:date="2025-12-06T14:50:00Z">
              <w:r w:rsidRPr="00E0493F" w:rsidR="00E0493F">
                <w:rPr>
                  <w:rFonts w:ascii="Arial" w:eastAsia="Calibri" w:hAnsi="Arial" w:cs="Arial"/>
                  <w:i/>
                  <w:szCs w:val="22"/>
                </w:rPr>
                <w:delText>actobacillus</w:delText>
              </w:r>
            </w:del>
            <w:r w:rsidRPr="00E0493F" w:rsidR="00E0493F">
              <w:rPr>
                <w:rFonts w:ascii="Arial" w:eastAsia="Calibri" w:hAnsi="Arial" w:cs="Arial"/>
                <w:szCs w:val="22"/>
              </w:rPr>
              <w:t xml:space="preserve"> </w:t>
            </w:r>
            <w:r w:rsidRPr="00E0493F" w:rsidR="00E0493F">
              <w:rPr>
                <w:rFonts w:ascii="Arial" w:eastAsia="Calibri" w:hAnsi="Arial" w:cs="Arial"/>
                <w:i/>
                <w:szCs w:val="22"/>
              </w:rPr>
              <w:t xml:space="preserve">fermentum </w:t>
            </w:r>
            <w:r w:rsidR="00F02C22">
              <w:rPr>
                <w:rFonts w:ascii="Arial" w:eastAsia="Calibri" w:hAnsi="Arial" w:cs="Arial"/>
                <w:szCs w:val="22"/>
              </w:rPr>
              <w:t>bacteriocin</w:t>
            </w:r>
            <w:ins w:id="10" w:author="Tes" w:date="2025-12-06T14:51:00Z">
              <w:r w:rsidR="00314258">
                <w:rPr>
                  <w:rFonts w:ascii="Arial" w:eastAsia="Calibri" w:hAnsi="Arial" w:cs="Arial"/>
                  <w:szCs w:val="22"/>
                </w:rPr>
                <w:t>,</w:t>
              </w:r>
            </w:ins>
            <w:r w:rsidR="00F02C22">
              <w:rPr>
                <w:rFonts w:ascii="Arial" w:eastAsia="Calibri" w:hAnsi="Arial" w:cs="Arial"/>
                <w:szCs w:val="22"/>
              </w:rPr>
              <w:t xml:space="preserve"> respectively. </w:t>
            </w:r>
            <w:r w:rsidRPr="00E0493F" w:rsidR="00E0493F">
              <w:rPr>
                <w:rFonts w:ascii="Arial" w:eastAsia="Calibri" w:hAnsi="Arial" w:cs="Arial"/>
                <w:szCs w:val="22"/>
              </w:rPr>
              <w:t xml:space="preserve">Treatment with consortium of the bacteriocins revealed higher activity with a decrease of 3.70 log cycles in </w:t>
            </w:r>
            <w:r w:rsidRPr="00E0493F" w:rsidR="00E0493F">
              <w:rPr>
                <w:rFonts w:ascii="Arial" w:eastAsia="Calibri" w:hAnsi="Arial" w:cs="Arial"/>
                <w:i/>
                <w:szCs w:val="22"/>
              </w:rPr>
              <w:t xml:space="preserve">Staphylococcus aureus </w:t>
            </w:r>
            <w:r w:rsidRPr="00E0493F" w:rsidR="00E0493F">
              <w:rPr>
                <w:rFonts w:ascii="Arial" w:eastAsia="Calibri" w:hAnsi="Arial" w:cs="Arial"/>
                <w:szCs w:val="22"/>
              </w:rPr>
              <w:t xml:space="preserve">counts after two hours of treatment. There was a decrease of 3.35 log cycles in </w:t>
            </w:r>
            <w:r w:rsidRPr="00E0493F" w:rsidR="00E0493F">
              <w:rPr>
                <w:rFonts w:ascii="Arial" w:eastAsia="Calibri" w:hAnsi="Arial" w:cs="Arial"/>
                <w:i/>
                <w:szCs w:val="22"/>
              </w:rPr>
              <w:t xml:space="preserve">Escherichia coli </w:t>
            </w:r>
            <w:r w:rsidRPr="00E0493F" w:rsidR="00E0493F">
              <w:rPr>
                <w:rFonts w:ascii="Arial" w:eastAsia="Calibri" w:hAnsi="Arial" w:cs="Arial"/>
                <w:szCs w:val="22"/>
              </w:rPr>
              <w:t xml:space="preserve">counts in the wastewater when treated with consortium of the bacteriocins. </w:t>
            </w:r>
          </w:p>
          <w:p w:rsidR="00DD0DC3" w:rsidP="00DD0DC3">
            <w:pPr>
              <w:pStyle w:val="Body"/>
              <w:spacing w:after="0"/>
              <w:rPr>
                <w:rFonts w:ascii="Arial" w:eastAsia="Calibri" w:hAnsi="Arial" w:cs="Arial"/>
                <w:b/>
                <w:bCs/>
                <w:szCs w:val="22"/>
              </w:rPr>
            </w:pPr>
            <w:r w:rsidRPr="00BA1B01" w:rsidR="00BA1B01">
              <w:rPr>
                <w:rFonts w:ascii="Arial" w:eastAsia="Calibri" w:hAnsi="Arial" w:cs="Arial"/>
                <w:b/>
                <w:bCs/>
                <w:szCs w:val="22"/>
              </w:rPr>
              <w:t>Conclusion:</w:t>
            </w:r>
            <w:r>
              <w:rPr>
                <w:rFonts w:ascii="Arial" w:eastAsia="Calibri" w:hAnsi="Arial" w:cs="Arial"/>
                <w:szCs w:val="22"/>
              </w:rPr>
              <w:t xml:space="preserve"> </w:t>
            </w:r>
            <w:r w:rsidRPr="00E0493F">
              <w:rPr>
                <w:rFonts w:ascii="Arial" w:eastAsia="Calibri" w:hAnsi="Arial" w:cs="Arial"/>
                <w:szCs w:val="22"/>
              </w:rPr>
              <w:t>The results of this study indicate that bacteriocins have significant inhibitory activity against</w:t>
            </w:r>
            <w:r w:rsidRPr="00E0493F">
              <w:rPr>
                <w:rFonts w:ascii="Arial" w:eastAsia="Calibri" w:hAnsi="Arial" w:cs="Arial"/>
                <w:szCs w:val="22"/>
              </w:rPr>
              <w:t xml:space="preserve"> bacterial strains in abattoir </w:t>
            </w:r>
            <w:r>
              <w:rPr>
                <w:rFonts w:ascii="Arial" w:eastAsia="Calibri" w:hAnsi="Arial" w:cs="Arial"/>
                <w:szCs w:val="22"/>
              </w:rPr>
              <w:t>wastewater and can be used as</w:t>
            </w:r>
            <w:r w:rsidRPr="00E0493F">
              <w:rPr>
                <w:rFonts w:ascii="Arial" w:eastAsia="Calibri" w:hAnsi="Arial" w:cs="Arial"/>
                <w:szCs w:val="22"/>
              </w:rPr>
              <w:t xml:space="preserve"> </w:t>
            </w:r>
            <w:commentRangeStart w:id="11"/>
            <w:r w:rsidRPr="00E0493F">
              <w:rPr>
                <w:rFonts w:ascii="Arial" w:eastAsia="Calibri" w:hAnsi="Arial" w:cs="Arial"/>
                <w:szCs w:val="22"/>
              </w:rPr>
              <w:t>alternatives</w:t>
            </w:r>
            <w:commentRangeEnd w:id="11"/>
            <w:r w:rsidR="00230090">
              <w:rPr>
                <w:rStyle w:val="CommentReference"/>
                <w:rFonts w:ascii="Times New Roman" w:hAnsi="Times New Roman"/>
                <w:lang w:val="nb-NO" w:eastAsia="nb-NO"/>
              </w:rPr>
              <w:commentReference w:id="11"/>
            </w:r>
            <w:r w:rsidRPr="00E0493F">
              <w:rPr>
                <w:rFonts w:ascii="Arial" w:eastAsia="Calibri" w:hAnsi="Arial" w:cs="Arial"/>
                <w:szCs w:val="22"/>
              </w:rPr>
              <w:t xml:space="preserve"> in the treatment of abattoir wastewater.</w:t>
            </w:r>
            <w:r>
              <w:rPr>
                <w:rFonts w:ascii="Arial" w:eastAsia="Calibri" w:hAnsi="Arial" w:cs="Arial"/>
                <w:szCs w:val="22"/>
              </w:rPr>
              <w:t xml:space="preserve"> </w:t>
            </w:r>
            <w:r w:rsidRPr="00BA1B01">
              <w:rPr>
                <w:rFonts w:ascii="Arial" w:eastAsia="Calibri" w:hAnsi="Arial" w:cs="Arial"/>
                <w:b/>
                <w:bCs/>
                <w:szCs w:val="22"/>
              </w:rPr>
              <w:t xml:space="preserve"> </w:t>
            </w:r>
          </w:p>
          <w:p w:rsidR="00505F06" w:rsidRPr="00BA1B01" w:rsidP="00441B6F">
            <w:pPr>
              <w:pStyle w:val="Body"/>
              <w:spacing w:after="0"/>
              <w:rPr>
                <w:rFonts w:ascii="Arial" w:eastAsia="Calibri" w:hAnsi="Arial" w:cs="Arial"/>
                <w:szCs w:val="22"/>
              </w:rPr>
            </w:pPr>
          </w:p>
        </w:tc>
      </w:tr>
    </w:tbl>
    <w:p w:rsidR="00636EB2" w:rsidP="00441B6F">
      <w:pPr>
        <w:pStyle w:val="Body"/>
        <w:spacing w:after="0"/>
        <w:rPr>
          <w:rFonts w:ascii="Arial" w:hAnsi="Arial" w:cs="Arial"/>
          <w:i/>
        </w:rPr>
      </w:pPr>
    </w:p>
    <w:p w:rsidR="00A24E7E" w:rsidP="00441B6F">
      <w:pPr>
        <w:pStyle w:val="Body"/>
        <w:spacing w:after="0"/>
        <w:rPr>
          <w:rFonts w:ascii="Arial" w:hAnsi="Arial" w:cs="Arial"/>
          <w:i/>
        </w:rPr>
      </w:pPr>
      <w:r>
        <w:rPr>
          <w:rFonts w:ascii="Arial" w:hAnsi="Arial" w:cs="Arial"/>
          <w:i/>
        </w:rPr>
        <w:t xml:space="preserve">Keywords: </w:t>
      </w:r>
      <w:r w:rsidR="004303C7">
        <w:rPr>
          <w:rFonts w:ascii="Arial" w:hAnsi="Arial" w:cs="Arial"/>
          <w:i/>
        </w:rPr>
        <w:t>Bacteriocin, Abattoir, Wastewater, Bacteria</w:t>
      </w:r>
    </w:p>
    <w:p w:rsidR="00790ADA" w:rsidP="00441B6F">
      <w:pPr>
        <w:pStyle w:val="Body"/>
        <w:spacing w:after="0"/>
        <w:rPr>
          <w:rFonts w:ascii="Arial" w:hAnsi="Arial" w:cs="Arial"/>
          <w:i/>
        </w:rPr>
      </w:pPr>
    </w:p>
    <w:p w:rsidR="0024282C" w:rsidP="00441B6F">
      <w:pPr>
        <w:pStyle w:val="Body"/>
        <w:spacing w:after="0"/>
        <w:rPr>
          <w:rFonts w:ascii="Arial" w:hAnsi="Arial" w:cs="Arial"/>
          <w:i/>
          <w:sz w:val="18"/>
        </w:rPr>
      </w:pPr>
    </w:p>
    <w:p w:rsidR="00505F06" w:rsidRPr="00A24E7E" w:rsidP="00441B6F">
      <w:pPr>
        <w:pStyle w:val="Body"/>
        <w:spacing w:after="0"/>
        <w:rPr>
          <w:rFonts w:ascii="Arial" w:hAnsi="Arial" w:cs="Arial"/>
          <w:i/>
        </w:rPr>
      </w:pPr>
    </w:p>
    <w:p w:rsidR="007F7B32" w:rsidP="00441B6F">
      <w:pPr>
        <w:pStyle w:val="AbstHead"/>
        <w:spacing w:after="0"/>
        <w:jc w:val="both"/>
        <w:rPr>
          <w:rFonts w:ascii="Arial" w:hAnsi="Arial" w:cs="Arial"/>
        </w:rPr>
      </w:pPr>
      <w:r w:rsidR="00902823">
        <w:rPr>
          <w:rFonts w:ascii="Arial" w:hAnsi="Arial" w:cs="Arial"/>
        </w:rPr>
        <w:t xml:space="preserve">1. </w:t>
      </w:r>
      <w:r w:rsidRPr="00FB3A86" w:rsidR="00B01FCD">
        <w:rPr>
          <w:rFonts w:ascii="Arial" w:hAnsi="Arial" w:cs="Arial"/>
        </w:rPr>
        <w:t>INTRODUCTION</w:t>
      </w:r>
      <w:r>
        <w:rPr>
          <w:rFonts w:ascii="Arial" w:hAnsi="Arial" w:cs="Arial"/>
        </w:rPr>
        <w:t xml:space="preserve"> </w:t>
      </w:r>
    </w:p>
    <w:p w:rsidR="00790ADA" w:rsidRPr="00FB3A86" w:rsidP="00441B6F">
      <w:pPr>
        <w:pStyle w:val="AbstHead"/>
        <w:spacing w:after="0"/>
        <w:jc w:val="both"/>
        <w:rPr>
          <w:rFonts w:ascii="Arial" w:hAnsi="Arial" w:cs="Arial"/>
        </w:rPr>
      </w:pPr>
    </w:p>
    <w:p w:rsidR="00194E3C" w:rsidP="004F1425">
      <w:pPr>
        <w:pStyle w:val="Body"/>
        <w:rPr>
          <w:rFonts w:ascii="Arial" w:eastAsia="Calibri" w:hAnsi="Arial" w:cs="Arial"/>
          <w:szCs w:val="22"/>
        </w:rPr>
      </w:pPr>
      <w:r w:rsidRPr="004303C7" w:rsidR="004303C7">
        <w:rPr>
          <w:rFonts w:ascii="Arial" w:eastAsia="Calibri" w:hAnsi="Arial" w:cs="Arial"/>
          <w:szCs w:val="22"/>
        </w:rPr>
        <w:t>Abattoirs are facilities designed for the slaughter, processing, and inspection of animals for meat production. Modern abattoirs usually have a multi-floor layout over a single-floor design, as this arrangement improves hygiene by separating different processing stages vertically and facilitating movement of carcas</w:t>
      </w:r>
      <w:r w:rsidRPr="004303C7" w:rsidR="004303C7">
        <w:rPr>
          <w:rFonts w:ascii="Arial" w:eastAsia="Calibri" w:hAnsi="Arial" w:cs="Arial"/>
          <w:szCs w:val="22"/>
        </w:rPr>
        <w:t>ses and waste. A typical abattoir has features such as holding areas for animals, stunning boxes, separate rooms for carcass and offal processing, refrigeration and laboratories to ensure hygiene and product uniformity (Yimana and Hassen, 2024). Key equipment used in abattoirs include restraining devices, stunning tools, hoisting mechanisms, evisceration tables, cold storage rooms, and specialized sections for by-product processing (Malik, 2024). Modern abattoirs also utilize advanced equipment to ensure ef</w:t>
      </w:r>
      <w:r w:rsidRPr="004303C7" w:rsidR="004303C7">
        <w:rPr>
          <w:rFonts w:ascii="Arial" w:eastAsia="Calibri" w:hAnsi="Arial" w:cs="Arial"/>
          <w:szCs w:val="22"/>
        </w:rPr>
        <w:t>ficient, hygienic, and environmentally responsible operations.</w:t>
      </w:r>
      <w:r w:rsidR="004303C7">
        <w:rPr>
          <w:rFonts w:ascii="Arial" w:eastAsia="Calibri" w:hAnsi="Arial" w:cs="Arial"/>
          <w:szCs w:val="22"/>
        </w:rPr>
        <w:t xml:space="preserve"> </w:t>
      </w:r>
      <w:r w:rsidRPr="004303C7" w:rsidR="004303C7">
        <w:rPr>
          <w:rFonts w:ascii="Arial" w:eastAsia="Calibri" w:hAnsi="Arial" w:cs="Arial"/>
          <w:szCs w:val="22"/>
        </w:rPr>
        <w:t xml:space="preserve">Abattoirs in </w:t>
      </w:r>
      <w:r w:rsidR="004303C7">
        <w:rPr>
          <w:rFonts w:ascii="Arial" w:eastAsia="Calibri" w:hAnsi="Arial" w:cs="Arial"/>
          <w:szCs w:val="22"/>
        </w:rPr>
        <w:t>Nigeria</w:t>
      </w:r>
      <w:r w:rsidRPr="004303C7" w:rsidR="004303C7">
        <w:rPr>
          <w:rFonts w:ascii="Arial" w:eastAsia="Calibri" w:hAnsi="Arial" w:cs="Arial"/>
          <w:szCs w:val="22"/>
        </w:rPr>
        <w:t xml:space="preserve"> are generally plagued with poor drainage systems, lack of proper education of the butchers and workers, poor waste management, inadequate storage facilities, lack of proper inspection and monitoring of animals and meat product, inadequate power supply amidst other anomalies (Ekpunobi </w:t>
      </w:r>
      <w:r w:rsidRPr="004303C7" w:rsidR="004303C7">
        <w:rPr>
          <w:rFonts w:ascii="Arial" w:eastAsia="Calibri" w:hAnsi="Arial" w:cs="Arial"/>
          <w:i/>
          <w:szCs w:val="22"/>
        </w:rPr>
        <w:t xml:space="preserve">et al., </w:t>
      </w:r>
      <w:r w:rsidRPr="004303C7" w:rsidR="004303C7">
        <w:rPr>
          <w:rFonts w:ascii="Arial" w:eastAsia="Calibri" w:hAnsi="Arial" w:cs="Arial"/>
          <w:szCs w:val="22"/>
        </w:rPr>
        <w:t>2024).</w:t>
      </w:r>
      <w:r w:rsidR="004F1425">
        <w:rPr>
          <w:rFonts w:ascii="Arial" w:eastAsia="Calibri" w:hAnsi="Arial" w:cs="Arial"/>
          <w:szCs w:val="22"/>
        </w:rPr>
        <w:t xml:space="preserve"> </w:t>
      </w:r>
      <w:r w:rsidRPr="00194E3C">
        <w:rPr>
          <w:rFonts w:ascii="Arial" w:eastAsia="Calibri" w:hAnsi="Arial" w:cs="Arial"/>
          <w:szCs w:val="22"/>
        </w:rPr>
        <w:t>However, many abattoirs, especially in developing countries such as Nigeria, lack essential infrastructure such as isolation pen</w:t>
      </w:r>
      <w:r w:rsidRPr="00194E3C">
        <w:rPr>
          <w:rFonts w:ascii="Arial" w:eastAsia="Calibri" w:hAnsi="Arial" w:cs="Arial"/>
          <w:szCs w:val="22"/>
        </w:rPr>
        <w:t xml:space="preserve">s </w:t>
      </w:r>
      <w:r>
        <w:rPr>
          <w:rFonts w:ascii="Arial" w:eastAsia="Calibri" w:hAnsi="Arial" w:cs="Arial"/>
          <w:szCs w:val="22"/>
        </w:rPr>
        <w:t xml:space="preserve">for sick animals, </w:t>
      </w:r>
      <w:r w:rsidRPr="00194E3C">
        <w:rPr>
          <w:rFonts w:ascii="Arial" w:eastAsia="Calibri" w:hAnsi="Arial" w:cs="Arial"/>
          <w:szCs w:val="22"/>
        </w:rPr>
        <w:t>holding areas and waste management systems, leading to increased risks of contamination and disease transmission (Kalio and Ali-Uchechukwu, 2020). The absence of th</w:t>
      </w:r>
      <w:r>
        <w:rPr>
          <w:rFonts w:ascii="Arial" w:eastAsia="Calibri" w:hAnsi="Arial" w:cs="Arial"/>
          <w:szCs w:val="22"/>
        </w:rPr>
        <w:t xml:space="preserve">ese facilities often leads to </w:t>
      </w:r>
      <w:r w:rsidRPr="00194E3C">
        <w:rPr>
          <w:rFonts w:ascii="Arial" w:eastAsia="Calibri" w:hAnsi="Arial" w:cs="Arial"/>
          <w:szCs w:val="22"/>
        </w:rPr>
        <w:t xml:space="preserve">unhygienic practices, such as slaughtering on bare floors, inadequate handwashing, and improper waste disposal, which compromise meat safety and public health (Nwaoma </w:t>
      </w:r>
      <w:r w:rsidRPr="00194E3C">
        <w:rPr>
          <w:rFonts w:ascii="Arial" w:eastAsia="Calibri" w:hAnsi="Arial" w:cs="Arial"/>
          <w:i/>
          <w:szCs w:val="22"/>
        </w:rPr>
        <w:t>et al</w:t>
      </w:r>
      <w:r w:rsidRPr="00194E3C">
        <w:rPr>
          <w:rFonts w:ascii="Arial" w:eastAsia="Calibri" w:hAnsi="Arial" w:cs="Arial"/>
          <w:szCs w:val="22"/>
        </w:rPr>
        <w:t xml:space="preserve">., 2025). </w:t>
      </w:r>
    </w:p>
    <w:p w:rsidR="00522889" w:rsidRPr="00194E3C" w:rsidP="004F1425">
      <w:pPr>
        <w:pStyle w:val="Body"/>
        <w:rPr>
          <w:rFonts w:ascii="Arial" w:eastAsia="Calibri" w:hAnsi="Arial" w:cs="Arial"/>
          <w:szCs w:val="22"/>
        </w:rPr>
      </w:pPr>
      <w:r w:rsidR="004F1425">
        <w:rPr>
          <w:rFonts w:ascii="Arial" w:hAnsi="Arial" w:cs="Arial"/>
        </w:rPr>
        <w:t xml:space="preserve">Abattoir waste </w:t>
      </w:r>
      <w:r w:rsidRPr="004F1425" w:rsidR="004F1425">
        <w:rPr>
          <w:rFonts w:ascii="Arial" w:hAnsi="Arial" w:cs="Arial"/>
        </w:rPr>
        <w:t>contaminate the environment directly or in</w:t>
      </w:r>
      <w:r w:rsidR="004F1425">
        <w:rPr>
          <w:rFonts w:ascii="Arial" w:hAnsi="Arial" w:cs="Arial"/>
        </w:rPr>
        <w:t>directly from several operations</w:t>
      </w:r>
      <w:r w:rsidRPr="004F1425" w:rsidR="004F1425">
        <w:rPr>
          <w:rFonts w:ascii="Arial" w:hAnsi="Arial" w:cs="Arial"/>
        </w:rPr>
        <w:t xml:space="preserve"> and may be responsible fo</w:t>
      </w:r>
      <w:r w:rsidRPr="004F1425" w:rsidR="004F1425">
        <w:rPr>
          <w:rFonts w:ascii="Arial" w:hAnsi="Arial" w:cs="Arial"/>
        </w:rPr>
        <w:t>r the cause of river deoxygenation, groundwater contamination, and climate change</w:t>
      </w:r>
      <w:r w:rsidR="00283542">
        <w:rPr>
          <w:rFonts w:ascii="Arial" w:hAnsi="Arial" w:cs="Arial"/>
        </w:rPr>
        <w:t xml:space="preserve"> </w:t>
      </w:r>
      <w:r w:rsidRPr="009659C5" w:rsidR="00283542">
        <w:rPr>
          <w:rFonts w:ascii="Arial" w:hAnsi="Arial" w:cs="Arial"/>
        </w:rPr>
        <w:t xml:space="preserve">(Gutu </w:t>
      </w:r>
      <w:r w:rsidRPr="009659C5" w:rsidR="00283542">
        <w:rPr>
          <w:rFonts w:ascii="Arial" w:hAnsi="Arial" w:cs="Arial"/>
          <w:i/>
        </w:rPr>
        <w:t xml:space="preserve">et al., </w:t>
      </w:r>
      <w:r w:rsidRPr="009659C5" w:rsidR="00283542">
        <w:rPr>
          <w:rFonts w:ascii="Arial" w:hAnsi="Arial" w:cs="Arial"/>
        </w:rPr>
        <w:t>2021</w:t>
      </w:r>
      <w:r>
        <w:rPr>
          <w:rFonts w:ascii="Arial" w:hAnsi="Arial" w:cs="Arial"/>
        </w:rPr>
        <w:t>;</w:t>
      </w:r>
      <w:r w:rsidRPr="00522889">
        <w:rPr>
          <w:rFonts w:ascii="Times New Roman" w:eastAsia="Calibri" w:hAnsi="Times New Roman"/>
          <w:sz w:val="24"/>
          <w:szCs w:val="24"/>
        </w:rPr>
        <w:t xml:space="preserve"> </w:t>
      </w:r>
      <w:r w:rsidRPr="00522889">
        <w:rPr>
          <w:rFonts w:ascii="Arial" w:hAnsi="Arial" w:cs="Arial"/>
        </w:rPr>
        <w:t xml:space="preserve">Williams </w:t>
      </w:r>
      <w:r w:rsidRPr="00522889">
        <w:rPr>
          <w:rFonts w:ascii="Arial" w:hAnsi="Arial" w:cs="Arial"/>
          <w:i/>
        </w:rPr>
        <w:t>et al</w:t>
      </w:r>
      <w:r w:rsidRPr="00522889">
        <w:rPr>
          <w:rFonts w:ascii="Arial" w:hAnsi="Arial" w:cs="Arial"/>
        </w:rPr>
        <w:t>., 2019</w:t>
      </w:r>
      <w:r w:rsidR="00283542">
        <w:rPr>
          <w:rFonts w:ascii="Arial" w:hAnsi="Arial" w:cs="Arial"/>
        </w:rPr>
        <w:t>)</w:t>
      </w:r>
      <w:r w:rsidRPr="004F1425" w:rsidR="004F1425">
        <w:rPr>
          <w:rFonts w:ascii="Arial" w:hAnsi="Arial" w:cs="Arial"/>
        </w:rPr>
        <w:t xml:space="preserve">. These pose environmental safety concerns and reflect a public health concern. </w:t>
      </w:r>
      <w:r w:rsidRPr="00283542" w:rsidR="00283542">
        <w:rPr>
          <w:rFonts w:ascii="Arial" w:hAnsi="Arial" w:cs="Arial"/>
        </w:rPr>
        <w:t>Abattoir was</w:t>
      </w:r>
      <w:r w:rsidR="00283542">
        <w:rPr>
          <w:rFonts w:ascii="Arial" w:hAnsi="Arial" w:cs="Arial"/>
        </w:rPr>
        <w:t>tewater contains high</w:t>
      </w:r>
      <w:r w:rsidRPr="00283542" w:rsidR="00283542">
        <w:rPr>
          <w:rFonts w:ascii="Arial" w:hAnsi="Arial" w:cs="Arial"/>
        </w:rPr>
        <w:t xml:space="preserve"> concentration</w:t>
      </w:r>
      <w:r w:rsidR="00283542">
        <w:rPr>
          <w:rFonts w:ascii="Arial" w:hAnsi="Arial" w:cs="Arial"/>
        </w:rPr>
        <w:t>s of blood and other organic waste. Release</w:t>
      </w:r>
      <w:r w:rsidRPr="00283542" w:rsidR="00283542">
        <w:rPr>
          <w:rFonts w:ascii="Arial" w:hAnsi="Arial" w:cs="Arial"/>
        </w:rPr>
        <w:t xml:space="preserve"> of </w:t>
      </w:r>
      <w:r w:rsidR="00283542">
        <w:rPr>
          <w:rFonts w:ascii="Arial" w:hAnsi="Arial" w:cs="Arial"/>
        </w:rPr>
        <w:t xml:space="preserve">such </w:t>
      </w:r>
      <w:r w:rsidRPr="00283542" w:rsidR="00283542">
        <w:rPr>
          <w:rFonts w:ascii="Arial" w:hAnsi="Arial" w:cs="Arial"/>
        </w:rPr>
        <w:t>waste into surface water is the most common path for industrial waste to contaminate drinking wa</w:t>
      </w:r>
      <w:r w:rsidR="006D6E67">
        <w:rPr>
          <w:rFonts w:ascii="Arial" w:hAnsi="Arial" w:cs="Arial"/>
        </w:rPr>
        <w:t>ter (Adamu and Dahiru, 2020)</w:t>
      </w:r>
      <w:r w:rsidRPr="00283542" w:rsidR="00283542">
        <w:rPr>
          <w:rFonts w:ascii="Arial" w:hAnsi="Arial" w:cs="Arial"/>
        </w:rPr>
        <w:t>.</w:t>
      </w:r>
      <w:r w:rsidRPr="00522889">
        <w:rPr>
          <w:rFonts w:ascii="Times New Roman" w:eastAsia="Calibri" w:hAnsi="Times New Roman"/>
          <w:sz w:val="24"/>
          <w:szCs w:val="24"/>
        </w:rPr>
        <w:t xml:space="preserve"> </w:t>
      </w:r>
      <w:r w:rsidRPr="00522889">
        <w:rPr>
          <w:rFonts w:ascii="Arial" w:hAnsi="Arial" w:cs="Arial"/>
        </w:rPr>
        <w:t>The wastewater is highly contaminated with organic matter quantified as biochemical</w:t>
      </w:r>
      <w:r w:rsidRPr="00522889">
        <w:rPr>
          <w:rFonts w:ascii="Arial" w:hAnsi="Arial" w:cs="Arial"/>
        </w:rPr>
        <w:t xml:space="preserve"> oxygen demand (BOD) and chemical oxygen demand (COD). It also contains high nitrogen and phosphorous constituents, including blood, fats, oil, grease, and proteins. Hence</w:t>
      </w:r>
      <w:r>
        <w:rPr>
          <w:rFonts w:ascii="Arial" w:hAnsi="Arial" w:cs="Arial"/>
        </w:rPr>
        <w:t>, discharging un</w:t>
      </w:r>
      <w:r w:rsidRPr="00522889">
        <w:rPr>
          <w:rFonts w:ascii="Arial" w:hAnsi="Arial" w:cs="Arial"/>
        </w:rPr>
        <w:t xml:space="preserve">treated abattoir wastewater has a high risk of polluting freshwater sources. It can also cause serious environmental and health concerns such as de-oxygenation of rivers, groundwater contamination, eutrophication, and the spread of water-borne diseases (Baker </w:t>
      </w:r>
      <w:r w:rsidRPr="00522889">
        <w:rPr>
          <w:rFonts w:ascii="Arial" w:hAnsi="Arial" w:cs="Arial"/>
          <w:i/>
        </w:rPr>
        <w:t xml:space="preserve">et al., </w:t>
      </w:r>
      <w:r w:rsidRPr="00522889">
        <w:rPr>
          <w:rFonts w:ascii="Arial" w:hAnsi="Arial" w:cs="Arial"/>
        </w:rPr>
        <w:t>2020)</w:t>
      </w:r>
      <w:r>
        <w:rPr>
          <w:rFonts w:ascii="Arial" w:hAnsi="Arial" w:cs="Arial"/>
        </w:rPr>
        <w:t xml:space="preserve">. </w:t>
      </w:r>
      <w:r w:rsidRPr="004F1425" w:rsidR="004F1425">
        <w:rPr>
          <w:rFonts w:ascii="Arial" w:hAnsi="Arial" w:cs="Arial"/>
        </w:rPr>
        <w:t xml:space="preserve">Wastewater from abattoirs have been major sources </w:t>
      </w:r>
      <w:r w:rsidRPr="004F1425" w:rsidR="004F1425">
        <w:rPr>
          <w:rFonts w:ascii="Arial" w:hAnsi="Arial" w:cs="Arial"/>
        </w:rPr>
        <w:t xml:space="preserve">of environmental pollution. Pathogenic bacteria such as </w:t>
      </w:r>
      <w:r w:rsidRPr="004F1425" w:rsidR="004F1425">
        <w:rPr>
          <w:rFonts w:ascii="Arial" w:hAnsi="Arial" w:cs="Arial"/>
          <w:i/>
        </w:rPr>
        <w:t>Clostridium</w:t>
      </w:r>
      <w:r w:rsidRPr="004F1425" w:rsidR="004F1425">
        <w:rPr>
          <w:rFonts w:ascii="Arial" w:hAnsi="Arial" w:cs="Arial"/>
        </w:rPr>
        <w:t xml:space="preserve"> </w:t>
      </w:r>
      <w:r w:rsidRPr="004F1425" w:rsidR="004F1425">
        <w:rPr>
          <w:rFonts w:ascii="Arial" w:hAnsi="Arial" w:cs="Arial"/>
          <w:i/>
        </w:rPr>
        <w:t>perfringes</w:t>
      </w:r>
      <w:r w:rsidRPr="004F1425" w:rsidR="004F1425">
        <w:rPr>
          <w:rFonts w:ascii="Arial" w:hAnsi="Arial" w:cs="Arial"/>
        </w:rPr>
        <w:t xml:space="preserve">, </w:t>
      </w:r>
      <w:r w:rsidRPr="004F1425" w:rsidR="004F1425">
        <w:rPr>
          <w:rFonts w:ascii="Arial" w:hAnsi="Arial" w:cs="Arial"/>
          <w:i/>
        </w:rPr>
        <w:t>Vibrio cholera</w:t>
      </w:r>
      <w:r w:rsidRPr="004F1425" w:rsidR="004F1425">
        <w:rPr>
          <w:rFonts w:ascii="Arial" w:hAnsi="Arial" w:cs="Arial"/>
        </w:rPr>
        <w:t xml:space="preserve">, </w:t>
      </w:r>
      <w:r w:rsidRPr="004F1425" w:rsidR="004F1425">
        <w:rPr>
          <w:rFonts w:ascii="Arial" w:hAnsi="Arial" w:cs="Arial"/>
          <w:i/>
        </w:rPr>
        <w:t>Pseudomonas aeruginosa</w:t>
      </w:r>
      <w:r w:rsidRPr="004F1425" w:rsidR="004F1425">
        <w:rPr>
          <w:rFonts w:ascii="Arial" w:hAnsi="Arial" w:cs="Arial"/>
        </w:rPr>
        <w:t xml:space="preserve">, </w:t>
      </w:r>
      <w:r w:rsidRPr="004F1425" w:rsidR="004F1425">
        <w:rPr>
          <w:rFonts w:ascii="Arial" w:hAnsi="Arial" w:cs="Arial"/>
          <w:i/>
        </w:rPr>
        <w:t>Proteus</w:t>
      </w:r>
      <w:r w:rsidRPr="004F1425" w:rsidR="004F1425">
        <w:rPr>
          <w:rFonts w:ascii="Arial" w:hAnsi="Arial" w:cs="Arial"/>
        </w:rPr>
        <w:t xml:space="preserve"> sp, </w:t>
      </w:r>
      <w:r w:rsidRPr="004F1425" w:rsidR="004F1425">
        <w:rPr>
          <w:rFonts w:ascii="Arial" w:hAnsi="Arial" w:cs="Arial"/>
          <w:i/>
        </w:rPr>
        <w:t>Escherichia coli</w:t>
      </w:r>
      <w:r w:rsidRPr="004F1425" w:rsidR="004F1425">
        <w:rPr>
          <w:rFonts w:ascii="Arial" w:hAnsi="Arial" w:cs="Arial"/>
        </w:rPr>
        <w:t xml:space="preserve">, </w:t>
      </w:r>
      <w:r w:rsidRPr="004F1425" w:rsidR="004F1425">
        <w:rPr>
          <w:rFonts w:ascii="Arial" w:hAnsi="Arial" w:cs="Arial"/>
          <w:i/>
        </w:rPr>
        <w:t>Klebsiella</w:t>
      </w:r>
      <w:r w:rsidRPr="004F1425" w:rsidR="004F1425">
        <w:rPr>
          <w:rFonts w:ascii="Arial" w:hAnsi="Arial" w:cs="Arial"/>
        </w:rPr>
        <w:t xml:space="preserve"> </w:t>
      </w:r>
      <w:r w:rsidRPr="004F1425" w:rsidR="004F1425">
        <w:rPr>
          <w:rFonts w:ascii="Arial" w:hAnsi="Arial" w:cs="Arial"/>
          <w:i/>
        </w:rPr>
        <w:t>pneumoniae</w:t>
      </w:r>
      <w:r w:rsidRPr="004F1425" w:rsidR="004F1425">
        <w:rPr>
          <w:rFonts w:ascii="Arial" w:hAnsi="Arial" w:cs="Arial"/>
        </w:rPr>
        <w:t xml:space="preserve">, </w:t>
      </w:r>
      <w:r w:rsidRPr="004F1425" w:rsidR="004F1425">
        <w:rPr>
          <w:rFonts w:ascii="Arial" w:hAnsi="Arial" w:cs="Arial"/>
          <w:i/>
        </w:rPr>
        <w:t>Salmonella</w:t>
      </w:r>
      <w:r w:rsidRPr="004F1425" w:rsidR="004F1425">
        <w:rPr>
          <w:rFonts w:ascii="Arial" w:hAnsi="Arial" w:cs="Arial"/>
        </w:rPr>
        <w:t xml:space="preserve"> sp., </w:t>
      </w:r>
      <w:r w:rsidRPr="004F1425" w:rsidR="004F1425">
        <w:rPr>
          <w:rFonts w:ascii="Arial" w:hAnsi="Arial" w:cs="Arial"/>
          <w:i/>
        </w:rPr>
        <w:t>Staphylococcus aureus</w:t>
      </w:r>
      <w:r w:rsidRPr="004F1425" w:rsidR="004F1425">
        <w:rPr>
          <w:rFonts w:ascii="Arial" w:hAnsi="Arial" w:cs="Arial"/>
        </w:rPr>
        <w:t xml:space="preserve"> and fungi such as </w:t>
      </w:r>
      <w:r w:rsidRPr="004F1425" w:rsidR="004F1425">
        <w:rPr>
          <w:rFonts w:ascii="Arial" w:hAnsi="Arial" w:cs="Arial"/>
          <w:i/>
        </w:rPr>
        <w:t>Penicillium</w:t>
      </w:r>
      <w:r w:rsidRPr="004F1425" w:rsidR="004F1425">
        <w:rPr>
          <w:rFonts w:ascii="Arial" w:hAnsi="Arial" w:cs="Arial"/>
        </w:rPr>
        <w:t xml:space="preserve"> sp., </w:t>
      </w:r>
      <w:r w:rsidRPr="004F1425" w:rsidR="004F1425">
        <w:rPr>
          <w:rFonts w:ascii="Arial" w:hAnsi="Arial" w:cs="Arial"/>
          <w:i/>
        </w:rPr>
        <w:t>Saccharomyces</w:t>
      </w:r>
      <w:r w:rsidRPr="004F1425" w:rsidR="004F1425">
        <w:rPr>
          <w:rFonts w:ascii="Arial" w:hAnsi="Arial" w:cs="Arial"/>
        </w:rPr>
        <w:t xml:space="preserve"> sp., and </w:t>
      </w:r>
      <w:r w:rsidRPr="004F1425" w:rsidR="004F1425">
        <w:rPr>
          <w:rFonts w:ascii="Arial" w:hAnsi="Arial" w:cs="Arial"/>
          <w:i/>
        </w:rPr>
        <w:t>Aspergillus</w:t>
      </w:r>
      <w:r w:rsidRPr="004F1425" w:rsidR="004F1425">
        <w:rPr>
          <w:rFonts w:ascii="Arial" w:hAnsi="Arial" w:cs="Arial"/>
        </w:rPr>
        <w:t xml:space="preserve"> sp have been isolated and identified previously from abattoir effluents in Nigeria (Ekpunobi </w:t>
      </w:r>
      <w:r w:rsidRPr="004F1425" w:rsidR="004F1425">
        <w:rPr>
          <w:rFonts w:ascii="Arial" w:hAnsi="Arial" w:cs="Arial"/>
          <w:i/>
        </w:rPr>
        <w:t xml:space="preserve">et al., </w:t>
      </w:r>
      <w:r w:rsidRPr="004F1425" w:rsidR="004F1425">
        <w:rPr>
          <w:rFonts w:ascii="Arial" w:hAnsi="Arial" w:cs="Arial"/>
        </w:rPr>
        <w:t>2024).</w:t>
      </w:r>
      <w:r w:rsidR="004F1425">
        <w:rPr>
          <w:rFonts w:ascii="Arial" w:hAnsi="Arial" w:cs="Arial"/>
        </w:rPr>
        <w:t xml:space="preserve"> </w:t>
      </w:r>
    </w:p>
    <w:p w:rsidR="00790ADA" w:rsidRPr="00FB3A86" w:rsidP="00522889">
      <w:pPr>
        <w:pStyle w:val="Body"/>
        <w:rPr>
          <w:rFonts w:ascii="Arial" w:hAnsi="Arial" w:cs="Arial"/>
        </w:rPr>
      </w:pPr>
      <w:r w:rsidR="004F1425">
        <w:rPr>
          <w:rFonts w:ascii="Arial" w:hAnsi="Arial" w:cs="Arial"/>
        </w:rPr>
        <w:t>A</w:t>
      </w:r>
      <w:r w:rsidRPr="004F1425" w:rsidR="004F1425">
        <w:rPr>
          <w:rFonts w:ascii="Arial" w:hAnsi="Arial" w:cs="Arial"/>
        </w:rPr>
        <w:t xml:space="preserve">battoir wastewater is treated by physical, chemical and biological methods before release or reuse. </w:t>
      </w:r>
      <w:r w:rsidR="004F1425">
        <w:rPr>
          <w:rFonts w:ascii="Arial" w:hAnsi="Arial" w:cs="Arial"/>
        </w:rPr>
        <w:t>These methods have hi</w:t>
      </w:r>
      <w:r w:rsidR="004F1425">
        <w:rPr>
          <w:rFonts w:ascii="Arial" w:hAnsi="Arial" w:cs="Arial"/>
        </w:rPr>
        <w:t>gh costs and the use of chemicals has adverse effects on the environment and human health.</w:t>
      </w:r>
      <w:r w:rsidRPr="004F1425" w:rsidR="004F1425">
        <w:rPr>
          <w:rFonts w:ascii="Arial" w:hAnsi="Arial" w:cs="Arial"/>
        </w:rPr>
        <w:t xml:space="preserve"> </w:t>
      </w:r>
      <w:r w:rsidR="008A6470">
        <w:rPr>
          <w:rFonts w:ascii="Arial" w:hAnsi="Arial" w:cs="Arial"/>
        </w:rPr>
        <w:t xml:space="preserve">A novel </w:t>
      </w:r>
      <w:r w:rsidRPr="004F1425" w:rsidR="004F1425">
        <w:rPr>
          <w:rFonts w:ascii="Arial" w:hAnsi="Arial" w:cs="Arial"/>
        </w:rPr>
        <w:t>treatment</w:t>
      </w:r>
      <w:r w:rsidR="008A6470">
        <w:rPr>
          <w:rFonts w:ascii="Arial" w:hAnsi="Arial" w:cs="Arial"/>
        </w:rPr>
        <w:t xml:space="preserve"> model</w:t>
      </w:r>
      <w:r w:rsidRPr="004F1425" w:rsidR="004F1425">
        <w:rPr>
          <w:rFonts w:ascii="Arial" w:hAnsi="Arial" w:cs="Arial"/>
        </w:rPr>
        <w:t xml:space="preserve"> could consist of t</w:t>
      </w:r>
      <w:r w:rsidR="008A6470">
        <w:rPr>
          <w:rFonts w:ascii="Arial" w:hAnsi="Arial" w:cs="Arial"/>
        </w:rPr>
        <w:t>he use of extracellular metabolites</w:t>
      </w:r>
      <w:r w:rsidRPr="004F1425" w:rsidR="004F1425">
        <w:rPr>
          <w:rFonts w:ascii="Arial" w:hAnsi="Arial" w:cs="Arial"/>
        </w:rPr>
        <w:t xml:space="preserve"> such as bacteriocins for waste</w:t>
      </w:r>
      <w:r w:rsidR="008A6470">
        <w:rPr>
          <w:rFonts w:ascii="Arial" w:hAnsi="Arial" w:cs="Arial"/>
        </w:rPr>
        <w:t>water</w:t>
      </w:r>
      <w:r w:rsidRPr="004F1425" w:rsidR="004F1425">
        <w:rPr>
          <w:rFonts w:ascii="Arial" w:hAnsi="Arial" w:cs="Arial"/>
        </w:rPr>
        <w:t xml:space="preserve"> treatment. Bac</w:t>
      </w:r>
      <w:r w:rsidR="008A6470">
        <w:rPr>
          <w:rFonts w:ascii="Arial" w:hAnsi="Arial" w:cs="Arial"/>
        </w:rPr>
        <w:t xml:space="preserve">teriocins are antimicrobial </w:t>
      </w:r>
      <w:r w:rsidRPr="004F1425" w:rsidR="004F1425">
        <w:rPr>
          <w:rFonts w:ascii="Arial" w:hAnsi="Arial" w:cs="Arial"/>
        </w:rPr>
        <w:t xml:space="preserve">peptides </w:t>
      </w:r>
      <w:r w:rsidR="008A6470">
        <w:rPr>
          <w:rFonts w:ascii="Arial" w:hAnsi="Arial" w:cs="Arial"/>
        </w:rPr>
        <w:t xml:space="preserve">produced by some bacteria, predominantly lactic acid bacteria. </w:t>
      </w:r>
      <w:r w:rsidRPr="008A6470" w:rsidR="008A6470">
        <w:rPr>
          <w:rFonts w:ascii="Arial" w:hAnsi="Arial" w:cs="Arial"/>
        </w:rPr>
        <w:t>Bacteriocins from lactic acid bacteria may have a large range of inhibitory action, inhibiting a diverse spectrum of Gram-positive microorganisms, or a narrow range of inhibitory activity, inhi</w:t>
      </w:r>
      <w:r w:rsidRPr="008A6470" w:rsidR="008A6470">
        <w:rPr>
          <w:rFonts w:ascii="Arial" w:hAnsi="Arial" w:cs="Arial"/>
        </w:rPr>
        <w:t>biting only those strains that are closely related to the producer organism</w:t>
      </w:r>
      <w:r w:rsidR="00161138">
        <w:rPr>
          <w:rFonts w:ascii="Arial" w:hAnsi="Arial" w:cs="Arial"/>
        </w:rPr>
        <w:t xml:space="preserve"> </w:t>
      </w:r>
      <w:r w:rsidRPr="00161138" w:rsidR="00161138">
        <w:rPr>
          <w:rFonts w:ascii="Arial" w:hAnsi="Arial" w:cs="Arial"/>
        </w:rPr>
        <w:t xml:space="preserve">(Duraisamy </w:t>
      </w:r>
      <w:r w:rsidRPr="00161138" w:rsidR="00161138">
        <w:rPr>
          <w:rFonts w:ascii="Arial" w:hAnsi="Arial" w:cs="Arial"/>
          <w:i/>
        </w:rPr>
        <w:t xml:space="preserve">et al., </w:t>
      </w:r>
      <w:r w:rsidRPr="00161138" w:rsidR="00161138">
        <w:rPr>
          <w:rFonts w:ascii="Arial" w:hAnsi="Arial" w:cs="Arial"/>
        </w:rPr>
        <w:t>2020)</w:t>
      </w:r>
      <w:r w:rsidR="007B3832">
        <w:rPr>
          <w:rFonts w:ascii="Arial" w:hAnsi="Arial" w:cs="Arial"/>
        </w:rPr>
        <w:t>.</w:t>
      </w:r>
    </w:p>
    <w:p w:rsidR="007F7B32" w:rsidP="00441B6F">
      <w:pPr>
        <w:pStyle w:val="AbstHead"/>
        <w:spacing w:after="0"/>
        <w:jc w:val="both"/>
        <w:rPr>
          <w:rFonts w:ascii="Arial" w:hAnsi="Arial" w:cs="Arial"/>
        </w:rPr>
      </w:pPr>
      <w:r w:rsidR="00902823">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E26597">
        <w:rPr>
          <w:rFonts w:ascii="Arial" w:hAnsi="Arial" w:cs="Arial"/>
        </w:rPr>
        <w:t xml:space="preserve"> </w:t>
      </w:r>
    </w:p>
    <w:p w:rsidR="002F717B" w:rsidP="002F717B">
      <w:pPr>
        <w:pStyle w:val="Body"/>
        <w:spacing w:after="0"/>
        <w:rPr>
          <w:rFonts w:ascii="Arial" w:hAnsi="Arial" w:cs="Arial"/>
        </w:rPr>
      </w:pPr>
      <w:r w:rsidRPr="00C30A0F">
        <w:rPr>
          <w:rFonts w:ascii="Arial" w:hAnsi="Arial" w:cs="Arial"/>
          <w:b/>
          <w:caps/>
          <w:sz w:val="22"/>
        </w:rPr>
        <w:t xml:space="preserve">2.1 </w:t>
      </w:r>
      <w:r w:rsidRPr="009659C5">
        <w:rPr>
          <w:rFonts w:ascii="Arial" w:hAnsi="Arial" w:cs="Arial"/>
          <w:b/>
          <w:caps/>
          <w:sz w:val="22"/>
        </w:rPr>
        <w:t>Collection of Samples</w:t>
      </w:r>
      <w:r w:rsidRPr="00FB3A86">
        <w:rPr>
          <w:rFonts w:ascii="Arial" w:hAnsi="Arial" w:cs="Arial"/>
        </w:rPr>
        <w:t xml:space="preserve"> </w:t>
      </w:r>
    </w:p>
    <w:p w:rsidR="002F717B" w:rsidRPr="002F717B" w:rsidP="00E26597">
      <w:pPr>
        <w:pStyle w:val="Body"/>
        <w:rPr>
          <w:rFonts w:ascii="Arial" w:hAnsi="Arial" w:cs="Arial"/>
        </w:rPr>
      </w:pPr>
      <w:r w:rsidRPr="009659C5">
        <w:rPr>
          <w:rFonts w:ascii="Arial" w:hAnsi="Arial" w:cs="Arial"/>
        </w:rPr>
        <w:t>Abattoir wastewater samples were aseptically collected</w:t>
      </w:r>
      <w:r>
        <w:rPr>
          <w:rFonts w:ascii="Arial" w:hAnsi="Arial" w:cs="Arial"/>
        </w:rPr>
        <w:t xml:space="preserve"> in sterile bottles</w:t>
      </w:r>
      <w:r w:rsidRPr="009659C5">
        <w:rPr>
          <w:rFonts w:ascii="Arial" w:hAnsi="Arial" w:cs="Arial"/>
        </w:rPr>
        <w:t xml:space="preserve"> from Ubakala abattoir</w:t>
      </w:r>
      <w:r>
        <w:rPr>
          <w:rFonts w:ascii="Arial" w:hAnsi="Arial" w:cs="Arial"/>
        </w:rPr>
        <w:t xml:space="preserve"> in Umuahia, Abia State, Nigeria. S</w:t>
      </w:r>
      <w:r w:rsidRPr="007144A3">
        <w:rPr>
          <w:rFonts w:ascii="Arial" w:hAnsi="Arial" w:cs="Arial"/>
        </w:rPr>
        <w:t>amples were  collected  at  the  exit  points  alon</w:t>
      </w:r>
      <w:r>
        <w:rPr>
          <w:rFonts w:ascii="Arial" w:hAnsi="Arial" w:cs="Arial"/>
        </w:rPr>
        <w:t>g  the  drainage</w:t>
      </w:r>
      <w:r w:rsidRPr="007144A3">
        <w:rPr>
          <w:rFonts w:ascii="Arial" w:hAnsi="Arial" w:cs="Arial"/>
        </w:rPr>
        <w:t xml:space="preserve"> using  sterile  wide  mouthed  bottles</w:t>
      </w:r>
      <w:r>
        <w:rPr>
          <w:rFonts w:ascii="Arial" w:hAnsi="Arial" w:cs="Arial"/>
        </w:rPr>
        <w:t xml:space="preserve">. </w:t>
      </w:r>
      <w:commentRangeStart w:id="12"/>
      <w:r w:rsidRPr="007144A3">
        <w:rPr>
          <w:rFonts w:ascii="Arial" w:hAnsi="Arial" w:cs="Arial"/>
        </w:rPr>
        <w:t>The  sample  bottles were  placed  on  ice  box  and</w:t>
      </w:r>
      <w:del w:id="13" w:author="Tes" w:date="2025-12-06T15:12:00Z">
        <w:r w:rsidRPr="007144A3">
          <w:rPr>
            <w:rFonts w:ascii="Arial" w:hAnsi="Arial" w:cs="Arial"/>
          </w:rPr>
          <w:delText xml:space="preserve">  were</w:delText>
        </w:r>
      </w:del>
      <w:r w:rsidRPr="007144A3">
        <w:rPr>
          <w:rFonts w:ascii="Arial" w:hAnsi="Arial" w:cs="Arial"/>
        </w:rPr>
        <w:t xml:space="preserve">  transported  to  the  l</w:t>
      </w:r>
      <w:r w:rsidRPr="007144A3">
        <w:rPr>
          <w:rFonts w:ascii="Arial" w:hAnsi="Arial" w:cs="Arial"/>
        </w:rPr>
        <w:t xml:space="preserve">aboratory </w:t>
      </w:r>
      <w:r>
        <w:rPr>
          <w:rFonts w:ascii="Arial" w:hAnsi="Arial" w:cs="Arial"/>
        </w:rPr>
        <w:t>for analysis</w:t>
      </w:r>
      <w:commentRangeEnd w:id="12"/>
      <w:r w:rsidR="000111F3">
        <w:rPr>
          <w:rStyle w:val="CommentReference"/>
          <w:rFonts w:ascii="Times New Roman" w:hAnsi="Times New Roman"/>
          <w:lang w:val="nb-NO" w:eastAsia="nb-NO"/>
        </w:rPr>
        <w:commentReference w:id="12"/>
      </w:r>
      <w:r>
        <w:rPr>
          <w:rFonts w:ascii="Arial" w:hAnsi="Arial" w:cs="Arial"/>
        </w:rPr>
        <w:t>.</w:t>
      </w:r>
      <w:r w:rsidRPr="007144A3">
        <w:rPr>
          <w:rFonts w:ascii="Arial" w:hAnsi="Arial" w:cs="Arial"/>
        </w:rPr>
        <w:t xml:space="preserve"> </w:t>
      </w:r>
    </w:p>
    <w:p w:rsidR="00E26597" w:rsidP="00E26597">
      <w:pPr>
        <w:pStyle w:val="Body"/>
        <w:rPr>
          <w:rFonts w:ascii="Arial" w:eastAsia="Calibri" w:hAnsi="Arial" w:cs="Arial"/>
          <w:szCs w:val="22"/>
        </w:rPr>
      </w:pPr>
      <w:r w:rsidR="002F717B">
        <w:rPr>
          <w:rFonts w:ascii="Arial" w:eastAsia="Calibri" w:hAnsi="Arial" w:cs="Arial"/>
          <w:b/>
          <w:sz w:val="22"/>
          <w:szCs w:val="22"/>
        </w:rPr>
        <w:t>2.2</w:t>
      </w:r>
      <w:r>
        <w:rPr>
          <w:rFonts w:ascii="Arial" w:eastAsia="Calibri" w:hAnsi="Arial" w:cs="Arial"/>
          <w:b/>
          <w:sz w:val="22"/>
          <w:szCs w:val="22"/>
        </w:rPr>
        <w:t xml:space="preserve"> </w:t>
      </w:r>
      <w:r w:rsidRPr="00E26597">
        <w:rPr>
          <w:rFonts w:ascii="Arial" w:eastAsia="Calibri" w:hAnsi="Arial" w:cs="Arial"/>
          <w:b/>
          <w:sz w:val="22"/>
          <w:szCs w:val="22"/>
        </w:rPr>
        <w:t xml:space="preserve">Isolation and Purification of Bacteria from </w:t>
      </w:r>
      <w:r>
        <w:rPr>
          <w:rFonts w:ascii="Arial" w:eastAsia="Calibri" w:hAnsi="Arial" w:cs="Arial"/>
          <w:b/>
          <w:sz w:val="22"/>
          <w:szCs w:val="22"/>
        </w:rPr>
        <w:t xml:space="preserve">Abattoir </w:t>
      </w:r>
      <w:r w:rsidRPr="00E26597">
        <w:rPr>
          <w:rFonts w:ascii="Arial" w:eastAsia="Calibri" w:hAnsi="Arial" w:cs="Arial"/>
          <w:b/>
          <w:sz w:val="22"/>
          <w:szCs w:val="22"/>
        </w:rPr>
        <w:t>Wastewater Samples</w:t>
      </w:r>
      <w:r w:rsidRPr="00E26597">
        <w:rPr>
          <w:rFonts w:ascii="Arial" w:eastAsia="Calibri" w:hAnsi="Arial" w:cs="Arial"/>
          <w:sz w:val="22"/>
          <w:szCs w:val="22"/>
        </w:rPr>
        <w:cr/>
      </w:r>
      <w:r w:rsidRPr="00E26597">
        <w:rPr>
          <w:rFonts w:ascii="Arial" w:eastAsia="Calibri" w:hAnsi="Arial" w:cs="Arial"/>
          <w:szCs w:val="22"/>
        </w:rPr>
        <w:t xml:space="preserve">Ten-fold serial dilution of the abattoir wastewater samples was carried out after which they were inoculated onto Nutrient agar, MacConkey agar, </w:t>
      </w:r>
      <w:r w:rsidRPr="000111F3">
        <w:rPr>
          <w:rFonts w:ascii="Arial" w:eastAsia="Calibri" w:hAnsi="Arial" w:cs="Arial"/>
          <w:i/>
          <w:iCs/>
          <w:szCs w:val="22"/>
          <w:rPrChange w:id="14" w:author="Tes" w:date="2025-12-06T15:13:00Z">
            <w:rPr>
              <w:rFonts w:ascii="Arial" w:eastAsia="Calibri" w:hAnsi="Arial" w:cs="Arial"/>
              <w:szCs w:val="22"/>
            </w:rPr>
          </w:rPrChange>
        </w:rPr>
        <w:t>Salmonella Shigella</w:t>
      </w:r>
      <w:r w:rsidRPr="00E26597">
        <w:rPr>
          <w:rFonts w:ascii="Arial" w:eastAsia="Calibri" w:hAnsi="Arial" w:cs="Arial"/>
          <w:szCs w:val="22"/>
        </w:rPr>
        <w:t xml:space="preserve"> agar and Eosin Methylene Blue agar. Culture plates were incubated at 37</w:t>
      </w:r>
      <w:ins w:id="15" w:author="Tes" w:date="2025-12-06T15:13:00Z">
        <w:r w:rsidR="000111F3">
          <w:rPr>
            <w:rFonts w:ascii="Arial" w:eastAsia="Calibri" w:hAnsi="Arial" w:cs="Arial"/>
            <w:szCs w:val="22"/>
          </w:rPr>
          <w:t xml:space="preserve"> </w:t>
        </w:r>
      </w:ins>
      <w:r w:rsidRPr="00E26597">
        <w:rPr>
          <w:rFonts w:ascii="Arial" w:eastAsia="Calibri" w:hAnsi="Arial" w:cs="Arial"/>
          <w:szCs w:val="22"/>
          <w:vertAlign w:val="superscript"/>
        </w:rPr>
        <w:t>o</w:t>
      </w:r>
      <w:r w:rsidRPr="00E26597">
        <w:rPr>
          <w:rFonts w:ascii="Arial" w:eastAsia="Calibri" w:hAnsi="Arial" w:cs="Arial"/>
          <w:szCs w:val="22"/>
        </w:rPr>
        <w:t>C. Distinct colonies were sub-cultured for purity and subsequently identified.</w:t>
      </w:r>
    </w:p>
    <w:p w:rsidR="00E26597" w:rsidRPr="00E26597" w:rsidP="00E26597">
      <w:pPr>
        <w:pStyle w:val="Body"/>
        <w:rPr>
          <w:rFonts w:ascii="Arial" w:eastAsia="Calibri" w:hAnsi="Arial" w:cs="Arial"/>
          <w:sz w:val="22"/>
          <w:szCs w:val="22"/>
        </w:rPr>
      </w:pPr>
      <w:r w:rsidR="002F717B">
        <w:rPr>
          <w:rFonts w:ascii="Arial" w:eastAsia="Calibri" w:hAnsi="Arial" w:cs="Arial"/>
          <w:b/>
          <w:sz w:val="22"/>
          <w:szCs w:val="22"/>
        </w:rPr>
        <w:t>2.3</w:t>
      </w:r>
      <w:r>
        <w:rPr>
          <w:rFonts w:ascii="Arial" w:eastAsia="Calibri" w:hAnsi="Arial" w:cs="Arial"/>
          <w:b/>
          <w:sz w:val="22"/>
          <w:szCs w:val="22"/>
        </w:rPr>
        <w:t xml:space="preserve"> </w:t>
      </w:r>
      <w:r w:rsidRPr="00E26597">
        <w:rPr>
          <w:rFonts w:ascii="Arial" w:eastAsia="Calibri" w:hAnsi="Arial" w:cs="Arial"/>
          <w:b/>
          <w:sz w:val="22"/>
          <w:szCs w:val="22"/>
        </w:rPr>
        <w:t>Identification of Bacterial Isolates</w:t>
      </w:r>
    </w:p>
    <w:p w:rsidR="00E26597" w:rsidRPr="00E26597" w:rsidP="00E26597">
      <w:pPr>
        <w:pStyle w:val="Body"/>
        <w:rPr>
          <w:rFonts w:ascii="Arial" w:eastAsia="Calibri" w:hAnsi="Arial" w:cs="Arial"/>
          <w:szCs w:val="22"/>
        </w:rPr>
      </w:pPr>
      <w:r w:rsidRPr="00E26597">
        <w:rPr>
          <w:rFonts w:ascii="Arial" w:eastAsia="Calibri" w:hAnsi="Arial" w:cs="Arial"/>
          <w:szCs w:val="22"/>
        </w:rPr>
        <w:t xml:space="preserve">The presumptive identification of bacteria isolates was based on morphological characteristics and biochemical tests. Morphological characteristics were observed from each bacterial colony after 24 hours of growth. Gram staining, </w:t>
      </w:r>
      <w:ins w:id="16" w:author="Tes" w:date="2025-12-06T15:14:00Z">
        <w:r w:rsidR="000111F3">
          <w:rPr>
            <w:rFonts w:ascii="Arial" w:eastAsia="Calibri" w:hAnsi="Arial" w:cs="Arial"/>
            <w:szCs w:val="22"/>
          </w:rPr>
          <w:t>e</w:t>
        </w:r>
      </w:ins>
      <w:del w:id="17" w:author="Tes" w:date="2025-12-06T15:14:00Z">
        <w:r w:rsidRPr="00E26597">
          <w:rPr>
            <w:rFonts w:ascii="Arial" w:eastAsia="Calibri" w:hAnsi="Arial" w:cs="Arial"/>
            <w:szCs w:val="22"/>
          </w:rPr>
          <w:delText>E</w:delText>
        </w:r>
      </w:del>
      <w:r w:rsidRPr="00E26597">
        <w:rPr>
          <w:rFonts w:ascii="Arial" w:eastAsia="Calibri" w:hAnsi="Arial" w:cs="Arial"/>
          <w:szCs w:val="22"/>
        </w:rPr>
        <w:t>ndospore staining, motility tests and biochemical tests were carrie</w:t>
      </w:r>
      <w:r w:rsidRPr="00E26597">
        <w:rPr>
          <w:rFonts w:ascii="Arial" w:eastAsia="Calibri" w:hAnsi="Arial" w:cs="Arial"/>
          <w:szCs w:val="22"/>
        </w:rPr>
        <w:t>d out for the presumptive identification of bacteria isolates. The biochemical tests include</w:t>
      </w:r>
      <w:ins w:id="18" w:author="Tes" w:date="2025-12-06T15:14:00Z">
        <w:r w:rsidR="000111F3">
          <w:rPr>
            <w:rFonts w:ascii="Arial" w:eastAsia="Calibri" w:hAnsi="Arial" w:cs="Arial"/>
            <w:szCs w:val="22"/>
          </w:rPr>
          <w:t>d</w:t>
        </w:r>
      </w:ins>
      <w:r w:rsidRPr="00E26597">
        <w:rPr>
          <w:rFonts w:ascii="Arial" w:eastAsia="Calibri" w:hAnsi="Arial" w:cs="Arial"/>
          <w:szCs w:val="22"/>
        </w:rPr>
        <w:t xml:space="preserve"> Catalase test, Coagulase test, Methyl red test, Indole test, Citrate test, Voges-Proskauer test, Oxidase </w:t>
      </w:r>
      <w:del w:id="19" w:author="Tes" w:date="2025-12-06T15:14:00Z">
        <w:r w:rsidRPr="00E26597">
          <w:rPr>
            <w:rFonts w:ascii="Arial" w:eastAsia="Calibri" w:hAnsi="Arial" w:cs="Arial"/>
            <w:szCs w:val="22"/>
          </w:rPr>
          <w:delText xml:space="preserve">test </w:delText>
        </w:r>
      </w:del>
      <w:r w:rsidRPr="00E26597">
        <w:rPr>
          <w:rFonts w:ascii="Arial" w:eastAsia="Calibri" w:hAnsi="Arial" w:cs="Arial"/>
          <w:szCs w:val="22"/>
        </w:rPr>
        <w:t>and Sugar fermentation t</w:t>
      </w:r>
      <w:r w:rsidR="000A4B1D">
        <w:rPr>
          <w:rFonts w:ascii="Arial" w:eastAsia="Calibri" w:hAnsi="Arial" w:cs="Arial"/>
          <w:szCs w:val="22"/>
        </w:rPr>
        <w:t>ests (Whitman, 2022</w:t>
      </w:r>
      <w:r w:rsidRPr="00E26597">
        <w:rPr>
          <w:rFonts w:ascii="Arial" w:eastAsia="Calibri" w:hAnsi="Arial" w:cs="Arial"/>
          <w:szCs w:val="22"/>
        </w:rPr>
        <w:t>).</w:t>
      </w:r>
    </w:p>
    <w:p w:rsidR="00E26597" w:rsidRPr="00C929A8" w:rsidP="00C929A8">
      <w:pPr>
        <w:pStyle w:val="Body"/>
        <w:spacing w:after="0"/>
        <w:rPr>
          <w:rFonts w:ascii="Arial" w:hAnsi="Arial" w:cs="Arial"/>
          <w:b/>
          <w:sz w:val="22"/>
          <w:szCs w:val="22"/>
          <w:rPrChange w:id="20" w:author="Tes" w:date="2025-12-06T15:15:00Z">
            <w:rPr>
              <w:rFonts w:ascii="Arial" w:hAnsi="Arial" w:cs="Arial"/>
            </w:rPr>
          </w:rPrChange>
        </w:rPr>
      </w:pPr>
      <w:r w:rsidR="002F717B">
        <w:rPr>
          <w:rFonts w:ascii="Arial" w:hAnsi="Arial" w:cs="Arial"/>
          <w:b/>
          <w:sz w:val="22"/>
          <w:szCs w:val="22"/>
        </w:rPr>
        <w:t>2.4</w:t>
      </w:r>
      <w:r w:rsidRPr="00E26597">
        <w:rPr>
          <w:rFonts w:ascii="Arial" w:hAnsi="Arial" w:cs="Arial"/>
          <w:b/>
          <w:sz w:val="22"/>
          <w:szCs w:val="22"/>
        </w:rPr>
        <w:t xml:space="preserve"> Molecular Identification of Isolated Bacteria</w:t>
      </w:r>
      <w:r w:rsidRPr="00E26597">
        <w:rPr>
          <w:rFonts w:ascii="Arial" w:hAnsi="Arial" w:cs="Arial"/>
          <w:b/>
        </w:rPr>
        <w:cr/>
      </w:r>
      <w:r w:rsidRPr="00E26597">
        <w:rPr>
          <w:rFonts w:ascii="Arial" w:hAnsi="Arial" w:cs="Arial"/>
        </w:rPr>
        <w:t>Isolated</w:t>
      </w:r>
      <w:r w:rsidRPr="00E26597">
        <w:rPr>
          <w:rFonts w:ascii="Arial" w:hAnsi="Arial" w:cs="Arial"/>
          <w:b/>
        </w:rPr>
        <w:t xml:space="preserve"> </w:t>
      </w:r>
      <w:r w:rsidRPr="00E26597">
        <w:rPr>
          <w:rFonts w:ascii="Arial" w:hAnsi="Arial" w:cs="Arial"/>
        </w:rPr>
        <w:t>Bacteria from abattoir wastewater and isolated lactic acid bacteria were identified using prokaryotic 16S rRNA universal primers 27F (50 -AGAGTTTGATCCTGGCTCAG-30) and 1492R (50 -GGTTACCTTGTTACGACTT-30</w:t>
      </w:r>
      <w:del w:id="21" w:author="Tes" w:date="2025-12-06T15:17:00Z">
        <w:r w:rsidRPr="00E26597">
          <w:rPr>
            <w:rFonts w:ascii="Arial" w:hAnsi="Arial" w:cs="Arial"/>
          </w:rPr>
          <w:delText xml:space="preserve"> </w:delText>
        </w:r>
      </w:del>
      <w:r w:rsidRPr="00E26597">
        <w:rPr>
          <w:rFonts w:ascii="Arial" w:hAnsi="Arial" w:cs="Arial"/>
        </w:rPr>
        <w:t>)</w:t>
      </w:r>
      <w:ins w:id="22" w:author="Tes" w:date="2025-12-06T15:18:00Z">
        <w:r w:rsidR="00C929A8">
          <w:rPr>
            <w:rFonts w:ascii="Arial" w:hAnsi="Arial" w:cs="Arial"/>
          </w:rPr>
          <w:t>.</w:t>
        </w:r>
      </w:ins>
      <w:r w:rsidRPr="00E26597">
        <w:rPr>
          <w:rFonts w:ascii="Arial" w:hAnsi="Arial" w:cs="Arial"/>
        </w:rPr>
        <w:t xml:space="preserve"> </w:t>
      </w:r>
      <w:commentRangeStart w:id="23"/>
      <w:r w:rsidRPr="00E26597">
        <w:rPr>
          <w:rFonts w:ascii="Arial" w:hAnsi="Arial" w:cs="Arial"/>
        </w:rPr>
        <w:t>performed with the following PCR procedure: 3 min at 95</w:t>
      </w:r>
      <w:r w:rsidRPr="00E26597">
        <w:rPr>
          <w:rFonts w:ascii="Arial" w:hAnsi="Arial" w:cs="Arial"/>
          <w:vertAlign w:val="superscript"/>
        </w:rPr>
        <w:t>◦</w:t>
      </w:r>
      <w:r w:rsidRPr="00E26597">
        <w:rPr>
          <w:rFonts w:ascii="Arial" w:hAnsi="Arial" w:cs="Arial"/>
        </w:rPr>
        <w:t>C for pre-deformation; 35 cycles of 95</w:t>
      </w:r>
      <w:r w:rsidRPr="00E26597">
        <w:rPr>
          <w:rFonts w:ascii="Arial" w:hAnsi="Arial" w:cs="Arial"/>
          <w:vertAlign w:val="superscript"/>
        </w:rPr>
        <w:t>◦</w:t>
      </w:r>
      <w:r w:rsidRPr="00E26597">
        <w:rPr>
          <w:rFonts w:ascii="Arial" w:hAnsi="Arial" w:cs="Arial"/>
        </w:rPr>
        <w:t>C for 15 s, 60</w:t>
      </w:r>
      <w:r w:rsidRPr="00E26597">
        <w:rPr>
          <w:rFonts w:ascii="Arial" w:hAnsi="Arial" w:cs="Arial"/>
          <w:vertAlign w:val="superscript"/>
        </w:rPr>
        <w:t>◦</w:t>
      </w:r>
      <w:r w:rsidRPr="00E26597">
        <w:rPr>
          <w:rFonts w:ascii="Arial" w:hAnsi="Arial" w:cs="Arial"/>
        </w:rPr>
        <w:t>C for 15 s, and 72</w:t>
      </w:r>
      <w:r w:rsidRPr="00E26597">
        <w:rPr>
          <w:rFonts w:ascii="Arial" w:hAnsi="Arial" w:cs="Arial"/>
          <w:vertAlign w:val="superscript"/>
        </w:rPr>
        <w:t>◦</w:t>
      </w:r>
      <w:r w:rsidRPr="00E26597">
        <w:rPr>
          <w:rFonts w:ascii="Arial" w:hAnsi="Arial" w:cs="Arial"/>
        </w:rPr>
        <w:t>C for 90 s; and a final step of 72</w:t>
      </w:r>
      <w:r w:rsidRPr="00E26597">
        <w:rPr>
          <w:rFonts w:ascii="Arial" w:hAnsi="Arial" w:cs="Arial"/>
          <w:vertAlign w:val="superscript"/>
        </w:rPr>
        <w:t>◦</w:t>
      </w:r>
      <w:r w:rsidRPr="00E26597">
        <w:rPr>
          <w:rFonts w:ascii="Arial" w:hAnsi="Arial" w:cs="Arial"/>
        </w:rPr>
        <w:t>C for 5 min.</w:t>
      </w:r>
      <w:commentRangeEnd w:id="23"/>
      <w:r w:rsidR="00C929A8">
        <w:rPr>
          <w:rStyle w:val="CommentReference"/>
          <w:rFonts w:ascii="Times New Roman" w:hAnsi="Times New Roman"/>
          <w:lang w:val="nb-NO" w:eastAsia="nb-NO"/>
        </w:rPr>
        <w:commentReference w:id="23"/>
      </w:r>
      <w:r w:rsidRPr="00E26597">
        <w:rPr>
          <w:rFonts w:ascii="Arial" w:hAnsi="Arial" w:cs="Arial"/>
        </w:rPr>
        <w:t xml:space="preserve"> The PCR products were sequenced by the Inqaba Biotech Company. The homologies between the gained sequences and those in GenBank were </w:t>
      </w:r>
      <w:r w:rsidRPr="00E26597">
        <w:rPr>
          <w:rFonts w:ascii="Arial" w:hAnsi="Arial" w:cs="Arial"/>
        </w:rPr>
        <w:t xml:space="preserve">evaluated using BLAST analysis on the NCBI website. A bootstrap phylogenetic tree was generated based on the neighbor-joining method with MEGA 7 software (Wang </w:t>
      </w:r>
      <w:r w:rsidRPr="00E26597">
        <w:rPr>
          <w:rFonts w:ascii="Arial" w:hAnsi="Arial" w:cs="Arial"/>
          <w:i/>
        </w:rPr>
        <w:t>et al</w:t>
      </w:r>
      <w:r w:rsidRPr="00E26597">
        <w:rPr>
          <w:rFonts w:ascii="Arial" w:hAnsi="Arial" w:cs="Arial"/>
        </w:rPr>
        <w:t>., 2020).</w:t>
      </w:r>
    </w:p>
    <w:p w:rsidR="00790ADA" w:rsidRPr="00613C0F" w:rsidP="007B3832">
      <w:pPr>
        <w:pStyle w:val="Body"/>
        <w:spacing w:after="0"/>
        <w:rPr>
          <w:rFonts w:ascii="Arial" w:hAnsi="Arial" w:cs="Arial"/>
          <w:b/>
          <w:sz w:val="22"/>
          <w:szCs w:val="22"/>
        </w:rPr>
      </w:pPr>
    </w:p>
    <w:p w:rsidR="00613C0F" w:rsidRPr="00613C0F" w:rsidP="00613C0F">
      <w:pPr>
        <w:pStyle w:val="Body"/>
        <w:spacing w:after="0"/>
        <w:rPr>
          <w:rFonts w:ascii="Arial" w:hAnsi="Arial" w:cs="Arial"/>
        </w:rPr>
      </w:pPr>
      <w:r w:rsidR="002F717B">
        <w:rPr>
          <w:rFonts w:ascii="Arial" w:hAnsi="Arial" w:cs="Arial"/>
          <w:b/>
          <w:sz w:val="22"/>
          <w:szCs w:val="22"/>
        </w:rPr>
        <w:t>2.5</w:t>
      </w:r>
      <w:r>
        <w:rPr>
          <w:rFonts w:ascii="Arial" w:hAnsi="Arial" w:cs="Arial"/>
          <w:b/>
          <w:sz w:val="22"/>
          <w:szCs w:val="22"/>
        </w:rPr>
        <w:t xml:space="preserve"> </w:t>
      </w:r>
      <w:r w:rsidRPr="00613C0F">
        <w:rPr>
          <w:rFonts w:ascii="Arial" w:hAnsi="Arial" w:cs="Arial"/>
          <w:b/>
          <w:sz w:val="22"/>
          <w:szCs w:val="22"/>
        </w:rPr>
        <w:t>Antibacterial assay of bacteriocins</w:t>
      </w:r>
      <w:r w:rsidRPr="00613C0F">
        <w:rPr>
          <w:rFonts w:ascii="Arial" w:hAnsi="Arial" w:cs="Arial"/>
          <w:b/>
        </w:rPr>
        <w:cr/>
      </w:r>
      <w:r w:rsidRPr="00613C0F">
        <w:rPr>
          <w:rFonts w:ascii="Arial" w:hAnsi="Arial" w:cs="Arial"/>
        </w:rPr>
        <w:t xml:space="preserve">The antibacterial activity of the purified bacteriocin extracts was assayed against three isolated bacteria </w:t>
      </w:r>
      <w:ins w:id="24" w:author="Tes" w:date="2025-12-08T11:31:00Z">
        <w:r w:rsidR="00130D34">
          <w:rPr>
            <w:rFonts w:ascii="Arial" w:hAnsi="Arial" w:cs="Arial"/>
          </w:rPr>
          <w:t>using the</w:t>
        </w:r>
      </w:ins>
      <w:del w:id="25" w:author="Tes" w:date="2025-12-08T11:31:00Z">
        <w:r w:rsidRPr="00613C0F">
          <w:rPr>
            <w:rFonts w:ascii="Arial" w:hAnsi="Arial" w:cs="Arial"/>
          </w:rPr>
          <w:delText>by</w:delText>
        </w:r>
      </w:del>
      <w:r w:rsidRPr="00613C0F">
        <w:rPr>
          <w:rFonts w:ascii="Arial" w:hAnsi="Arial" w:cs="Arial"/>
        </w:rPr>
        <w:t xml:space="preserve"> agar well diffusion method. 0.1ml of bacteriocin w</w:t>
      </w:r>
      <w:ins w:id="26" w:author="Tes" w:date="2025-12-08T11:31:00Z">
        <w:r w:rsidR="00130D34">
          <w:rPr>
            <w:rFonts w:ascii="Arial" w:hAnsi="Arial" w:cs="Arial"/>
          </w:rPr>
          <w:t>as</w:t>
        </w:r>
      </w:ins>
      <w:del w:id="27" w:author="Tes" w:date="2025-12-08T11:31:00Z">
        <w:r w:rsidRPr="00613C0F">
          <w:rPr>
            <w:rFonts w:ascii="Arial" w:hAnsi="Arial" w:cs="Arial"/>
          </w:rPr>
          <w:delText>ere</w:delText>
        </w:r>
      </w:del>
      <w:r w:rsidRPr="00613C0F">
        <w:rPr>
          <w:rFonts w:ascii="Arial" w:hAnsi="Arial" w:cs="Arial"/>
        </w:rPr>
        <w:t xml:space="preserve"> </w:t>
      </w:r>
      <w:ins w:id="28" w:author="Tes" w:date="2025-12-08T11:31:00Z">
        <w:r w:rsidR="00130D34">
          <w:rPr>
            <w:rFonts w:ascii="Arial" w:hAnsi="Arial" w:cs="Arial"/>
          </w:rPr>
          <w:t>put</w:t>
        </w:r>
      </w:ins>
      <w:del w:id="29" w:author="Tes" w:date="2025-12-08T11:31:00Z">
        <w:r w:rsidRPr="00613C0F">
          <w:rPr>
            <w:rFonts w:ascii="Arial" w:hAnsi="Arial" w:cs="Arial"/>
          </w:rPr>
          <w:delText>added</w:delText>
        </w:r>
      </w:del>
      <w:r w:rsidRPr="00613C0F">
        <w:rPr>
          <w:rFonts w:ascii="Arial" w:hAnsi="Arial" w:cs="Arial"/>
        </w:rPr>
        <w:t xml:space="preserve"> in 10mm wells on Mueller Hinton agar previously inoculated with 0.1ml of isolated bacteria suspensions. The plates were incubated at 37</w:t>
      </w:r>
      <w:r w:rsidRPr="00613C0F">
        <w:rPr>
          <w:rFonts w:ascii="Arial" w:hAnsi="Arial" w:cs="Arial"/>
          <w:vertAlign w:val="superscript"/>
        </w:rPr>
        <w:t>o</w:t>
      </w:r>
      <w:r w:rsidRPr="00613C0F">
        <w:rPr>
          <w:rFonts w:ascii="Arial" w:hAnsi="Arial" w:cs="Arial"/>
        </w:rPr>
        <w:t xml:space="preserve">C for 48 hours and the zones of inhibition examined </w:t>
      </w:r>
      <w:ins w:id="30" w:author="Tes" w:date="2025-12-08T11:32:00Z">
        <w:r w:rsidR="00130D34">
          <w:rPr>
            <w:rFonts w:ascii="Arial" w:hAnsi="Arial" w:cs="Arial"/>
          </w:rPr>
          <w:t xml:space="preserve">afterwards </w:t>
        </w:r>
      </w:ins>
      <w:r w:rsidRPr="00613C0F">
        <w:rPr>
          <w:rFonts w:ascii="Arial" w:hAnsi="Arial" w:cs="Arial"/>
        </w:rPr>
        <w:t xml:space="preserve">(Afrin </w:t>
      </w:r>
      <w:r w:rsidRPr="00613C0F">
        <w:rPr>
          <w:rFonts w:ascii="Arial" w:hAnsi="Arial" w:cs="Arial"/>
          <w:i/>
        </w:rPr>
        <w:t xml:space="preserve">et al., </w:t>
      </w:r>
      <w:r w:rsidRPr="00613C0F">
        <w:rPr>
          <w:rFonts w:ascii="Arial" w:hAnsi="Arial" w:cs="Arial"/>
        </w:rPr>
        <w:t xml:space="preserve">2021). </w:t>
      </w:r>
    </w:p>
    <w:p w:rsidR="00AA74E0" w:rsidP="00441B6F">
      <w:pPr>
        <w:pStyle w:val="Body"/>
        <w:spacing w:after="0"/>
        <w:rPr>
          <w:rFonts w:ascii="Arial" w:hAnsi="Arial" w:cs="Arial"/>
        </w:rPr>
      </w:pPr>
    </w:p>
    <w:p w:rsidR="00613C0F" w:rsidRPr="00613C0F" w:rsidP="00613C0F">
      <w:pPr>
        <w:pStyle w:val="Body"/>
        <w:spacing w:after="0"/>
        <w:rPr>
          <w:rFonts w:ascii="Arial" w:hAnsi="Arial" w:cs="Arial"/>
          <w:b/>
          <w:sz w:val="22"/>
          <w:szCs w:val="22"/>
        </w:rPr>
      </w:pPr>
      <w:r w:rsidR="002F717B">
        <w:rPr>
          <w:rFonts w:ascii="Arial" w:hAnsi="Arial" w:cs="Arial"/>
          <w:b/>
          <w:sz w:val="22"/>
          <w:szCs w:val="22"/>
        </w:rPr>
        <w:t>2.6</w:t>
      </w:r>
      <w:r>
        <w:rPr>
          <w:rFonts w:ascii="Arial" w:hAnsi="Arial" w:cs="Arial"/>
          <w:b/>
          <w:sz w:val="22"/>
          <w:szCs w:val="22"/>
        </w:rPr>
        <w:t xml:space="preserve"> </w:t>
      </w:r>
      <w:r w:rsidRPr="00613C0F">
        <w:rPr>
          <w:rFonts w:ascii="Arial" w:hAnsi="Arial" w:cs="Arial"/>
          <w:b/>
          <w:sz w:val="22"/>
          <w:szCs w:val="22"/>
        </w:rPr>
        <w:t>Treatment of Abattoir Wastewater with Bacteriocins</w:t>
      </w:r>
    </w:p>
    <w:p w:rsidR="00613C0F" w:rsidRPr="00613C0F" w:rsidP="00613C0F">
      <w:pPr>
        <w:pStyle w:val="Body"/>
        <w:spacing w:after="0"/>
        <w:rPr>
          <w:rFonts w:ascii="Arial" w:hAnsi="Arial" w:cs="Arial"/>
        </w:rPr>
      </w:pPr>
      <w:r w:rsidRPr="00613C0F">
        <w:rPr>
          <w:rFonts w:ascii="Arial" w:hAnsi="Arial" w:cs="Arial"/>
        </w:rPr>
        <w:t>Three</w:t>
      </w:r>
      <w:r>
        <w:rPr>
          <w:rFonts w:ascii="Arial" w:hAnsi="Arial" w:cs="Arial"/>
        </w:rPr>
        <w:t xml:space="preserve"> f</w:t>
      </w:r>
      <w:r>
        <w:rPr>
          <w:rFonts w:ascii="Arial" w:hAnsi="Arial" w:cs="Arial"/>
        </w:rPr>
        <w:t>lasks of sterile</w:t>
      </w:r>
      <w:r w:rsidRPr="00613C0F">
        <w:rPr>
          <w:rFonts w:ascii="Arial" w:hAnsi="Arial" w:cs="Arial"/>
        </w:rPr>
        <w:t xml:space="preserve"> abattoir wastewater samples</w:t>
      </w:r>
      <w:r w:rsidR="006A67B5">
        <w:rPr>
          <w:rFonts w:ascii="Arial" w:hAnsi="Arial" w:cs="Arial"/>
        </w:rPr>
        <w:t xml:space="preserve"> of 10ml each</w:t>
      </w:r>
      <w:r w:rsidRPr="00613C0F">
        <w:rPr>
          <w:rFonts w:ascii="Arial" w:hAnsi="Arial" w:cs="Arial"/>
        </w:rPr>
        <w:t xml:space="preserve"> and the control samples, were separately inoculated with a 1% inoculum of 3 isolated bacteria (</w:t>
      </w:r>
      <w:r w:rsidRPr="00613C0F">
        <w:rPr>
          <w:rFonts w:ascii="Arial" w:hAnsi="Arial" w:cs="Arial"/>
          <w:i/>
        </w:rPr>
        <w:t xml:space="preserve">Escherichia coli, Enterobacter aerogenes </w:t>
      </w:r>
      <w:r w:rsidRPr="00613C0F">
        <w:rPr>
          <w:rFonts w:ascii="Arial" w:hAnsi="Arial" w:cs="Arial"/>
        </w:rPr>
        <w:t xml:space="preserve">and </w:t>
      </w:r>
      <w:r w:rsidRPr="00613C0F">
        <w:rPr>
          <w:rFonts w:ascii="Arial" w:hAnsi="Arial" w:cs="Arial"/>
          <w:i/>
        </w:rPr>
        <w:t>Staphylococcus aureus</w:t>
      </w:r>
      <w:r w:rsidRPr="00613C0F">
        <w:rPr>
          <w:rFonts w:ascii="Arial" w:hAnsi="Arial" w:cs="Arial"/>
        </w:rPr>
        <w:t xml:space="preserve">). Sterility of the abattoir wastewater was </w:t>
      </w:r>
      <w:ins w:id="31" w:author="Tes" w:date="2025-12-08T11:32:00Z">
        <w:r w:rsidR="00130D34">
          <w:rPr>
            <w:rFonts w:ascii="Arial" w:hAnsi="Arial" w:cs="Arial"/>
          </w:rPr>
          <w:t>done</w:t>
        </w:r>
      </w:ins>
      <w:del w:id="32" w:author="Tes" w:date="2025-12-08T11:32:00Z">
        <w:r w:rsidRPr="00613C0F">
          <w:rPr>
            <w:rFonts w:ascii="Arial" w:hAnsi="Arial" w:cs="Arial"/>
          </w:rPr>
          <w:delText>obtained</w:delText>
        </w:r>
      </w:del>
      <w:r w:rsidRPr="00613C0F">
        <w:rPr>
          <w:rFonts w:ascii="Arial" w:hAnsi="Arial" w:cs="Arial"/>
        </w:rPr>
        <w:t xml:space="preserve"> by filtration a</w:t>
      </w:r>
      <w:ins w:id="33" w:author="Tes" w:date="2025-12-08T11:32:00Z">
        <w:r w:rsidR="00130D34">
          <w:rPr>
            <w:rFonts w:ascii="Arial" w:hAnsi="Arial" w:cs="Arial"/>
          </w:rPr>
          <w:t>nd</w:t>
        </w:r>
      </w:ins>
      <w:del w:id="34" w:author="Tes" w:date="2025-12-08T11:32:00Z">
        <w:r w:rsidRPr="00613C0F">
          <w:rPr>
            <w:rFonts w:ascii="Arial" w:hAnsi="Arial" w:cs="Arial"/>
          </w:rPr>
          <w:delText>s well as by</w:delText>
        </w:r>
      </w:del>
      <w:r w:rsidRPr="00613C0F">
        <w:rPr>
          <w:rFonts w:ascii="Arial" w:hAnsi="Arial" w:cs="Arial"/>
        </w:rPr>
        <w:t xml:space="preserve"> boiling and it was </w:t>
      </w:r>
      <w:ins w:id="35" w:author="Tes" w:date="2025-12-08T11:33:00Z">
        <w:r w:rsidR="00130D34">
          <w:rPr>
            <w:rFonts w:ascii="Arial" w:hAnsi="Arial" w:cs="Arial"/>
          </w:rPr>
          <w:t>confirm</w:t>
        </w:r>
      </w:ins>
      <w:del w:id="36" w:author="Tes" w:date="2025-12-08T11:33:00Z">
        <w:r w:rsidRPr="00613C0F">
          <w:rPr>
            <w:rFonts w:ascii="Arial" w:hAnsi="Arial" w:cs="Arial"/>
          </w:rPr>
          <w:delText>check</w:delText>
        </w:r>
      </w:del>
      <w:r w:rsidRPr="00613C0F">
        <w:rPr>
          <w:rFonts w:ascii="Arial" w:hAnsi="Arial" w:cs="Arial"/>
        </w:rPr>
        <w:t>ed by plating 0.1ml of the samples onto nutrient agar. All samples were incubated in a shaking water bath at 37</w:t>
      </w:r>
      <w:r w:rsidRPr="00613C0F">
        <w:rPr>
          <w:rFonts w:ascii="Arial" w:hAnsi="Arial" w:cs="Arial"/>
          <w:vertAlign w:val="superscript"/>
        </w:rPr>
        <w:t>o</w:t>
      </w:r>
      <w:r w:rsidRPr="00613C0F">
        <w:rPr>
          <w:rFonts w:ascii="Arial" w:hAnsi="Arial" w:cs="Arial"/>
        </w:rPr>
        <w:t>C,</w:t>
      </w:r>
      <w:del w:id="37" w:author="Tes" w:date="2025-12-08T11:33:00Z">
        <w:r w:rsidRPr="00613C0F">
          <w:rPr>
            <w:rFonts w:ascii="Arial" w:hAnsi="Arial" w:cs="Arial"/>
          </w:rPr>
          <w:delText xml:space="preserve"> respectively,</w:delText>
        </w:r>
      </w:del>
      <w:r w:rsidRPr="00613C0F">
        <w:rPr>
          <w:rFonts w:ascii="Arial" w:hAnsi="Arial" w:cs="Arial"/>
        </w:rPr>
        <w:t xml:space="preserve"> for 24 hours. Bacteriocin extracts (100µl) wer</w:t>
      </w:r>
      <w:r w:rsidRPr="00613C0F">
        <w:rPr>
          <w:rFonts w:ascii="Arial" w:hAnsi="Arial" w:cs="Arial"/>
        </w:rPr>
        <w:t xml:space="preserve">e added to the experimental samples in the early logarithmic growth phase of the indicator organisms (after 4 hours of incubation). Sampling was performed after 4, 5, 6, 8 and 24 hours. Enumeration of the total counts of contaminant bacteria, as well as their surviving cell count was </w:t>
      </w:r>
      <w:del w:id="38" w:author="Tes" w:date="2025-12-08T11:34:00Z">
        <w:r w:rsidRPr="00613C0F">
          <w:rPr>
            <w:rFonts w:ascii="Arial" w:hAnsi="Arial" w:cs="Arial"/>
          </w:rPr>
          <w:delText xml:space="preserve">be </w:delText>
        </w:r>
      </w:del>
      <w:r w:rsidRPr="00613C0F">
        <w:rPr>
          <w:rFonts w:ascii="Arial" w:hAnsi="Arial" w:cs="Arial"/>
        </w:rPr>
        <w:t>checked by plating of relevant dilutions from experimental samples as well as from control samples onto nutrient agar and incubating at 37</w:t>
      </w:r>
      <w:r w:rsidRPr="00613C0F">
        <w:rPr>
          <w:rFonts w:ascii="Arial" w:hAnsi="Arial" w:cs="Arial"/>
          <w:vertAlign w:val="superscript"/>
        </w:rPr>
        <w:t>o</w:t>
      </w:r>
      <w:r w:rsidRPr="00613C0F">
        <w:rPr>
          <w:rFonts w:ascii="Arial" w:hAnsi="Arial" w:cs="Arial"/>
        </w:rPr>
        <w:t xml:space="preserve">C (Laukova </w:t>
      </w:r>
      <w:r w:rsidRPr="00613C0F">
        <w:rPr>
          <w:rFonts w:ascii="Arial" w:hAnsi="Arial" w:cs="Arial"/>
          <w:i/>
        </w:rPr>
        <w:t>et al</w:t>
      </w:r>
      <w:r w:rsidRPr="00613C0F">
        <w:rPr>
          <w:rFonts w:ascii="Arial" w:hAnsi="Arial" w:cs="Arial"/>
        </w:rPr>
        <w:t>., 2000).</w:t>
      </w:r>
    </w:p>
    <w:p w:rsidR="00613C0F" w:rsidP="00441B6F">
      <w:pPr>
        <w:pStyle w:val="Body"/>
        <w:spacing w:after="0"/>
        <w:rPr>
          <w:rFonts w:ascii="Arial" w:hAnsi="Arial" w:cs="Arial"/>
        </w:rPr>
      </w:pPr>
    </w:p>
    <w:p w:rsidR="00790ADA" w:rsidRPr="00FB3A86" w:rsidP="00441B6F">
      <w:pPr>
        <w:pStyle w:val="Body"/>
        <w:spacing w:after="0"/>
        <w:rPr>
          <w:rFonts w:ascii="Arial" w:hAnsi="Arial" w:cs="Arial"/>
        </w:rPr>
      </w:pPr>
    </w:p>
    <w:p w:rsidR="00902823" w:rsidP="00441B6F">
      <w:pPr>
        <w:pStyle w:val="Head1"/>
        <w:spacing w:after="0"/>
        <w:jc w:val="both"/>
        <w:rPr>
          <w:rFonts w:ascii="Arial" w:hAnsi="Arial" w:cs="Arial"/>
        </w:rPr>
      </w:pPr>
      <w:r w:rsidR="00000F8F">
        <w:rPr>
          <w:rFonts w:ascii="Arial" w:hAnsi="Arial" w:cs="Arial"/>
        </w:rPr>
        <w:t>3</w:t>
      </w:r>
      <w:r>
        <w:rPr>
          <w:rFonts w:ascii="Arial" w:hAnsi="Arial" w:cs="Arial"/>
        </w:rPr>
        <w:t xml:space="preserve">. </w:t>
      </w:r>
      <w:r w:rsidR="00000F8F">
        <w:rPr>
          <w:rFonts w:ascii="Arial" w:hAnsi="Arial" w:cs="Arial"/>
        </w:rPr>
        <w:t>results and discussion</w:t>
      </w:r>
    </w:p>
    <w:p w:rsidR="00790ADA" w:rsidRPr="00FB3A86" w:rsidP="00441B6F">
      <w:pPr>
        <w:pStyle w:val="Head1"/>
        <w:spacing w:after="0"/>
        <w:jc w:val="both"/>
        <w:rPr>
          <w:rFonts w:ascii="Arial" w:hAnsi="Arial" w:cs="Arial"/>
        </w:rPr>
      </w:pPr>
    </w:p>
    <w:p w:rsidR="006A67B5" w:rsidRPr="006A67B5" w:rsidP="006A67B5">
      <w:pPr>
        <w:pStyle w:val="Body"/>
        <w:rPr>
          <w:rFonts w:ascii="Arial" w:hAnsi="Arial" w:cs="Arial"/>
          <w:b/>
          <w:sz w:val="22"/>
          <w:szCs w:val="22"/>
        </w:rPr>
      </w:pPr>
      <w:r>
        <w:rPr>
          <w:rFonts w:ascii="Arial" w:hAnsi="Arial" w:cs="Arial"/>
          <w:b/>
          <w:sz w:val="22"/>
          <w:szCs w:val="22"/>
        </w:rPr>
        <w:t xml:space="preserve">3.1 </w:t>
      </w:r>
      <w:r w:rsidRPr="006A67B5">
        <w:rPr>
          <w:rFonts w:ascii="Arial" w:hAnsi="Arial" w:cs="Arial"/>
          <w:b/>
          <w:sz w:val="22"/>
          <w:szCs w:val="22"/>
        </w:rPr>
        <w:t>Identification of Bacteria</w:t>
      </w:r>
      <w:r w:rsidRPr="006A67B5">
        <w:rPr>
          <w:rFonts w:ascii="Arial" w:hAnsi="Arial" w:cs="Arial"/>
          <w:b/>
          <w:sz w:val="22"/>
          <w:szCs w:val="22"/>
        </w:rPr>
        <w:t xml:space="preserve"> in Abattoir wastewater</w:t>
      </w:r>
    </w:p>
    <w:p w:rsidR="00790ADA" w:rsidRPr="00696521" w:rsidP="006A67B5">
      <w:pPr>
        <w:pStyle w:val="Body"/>
        <w:rPr>
          <w:rFonts w:ascii="Arial" w:hAnsi="Arial" w:cs="Arial"/>
        </w:rPr>
      </w:pPr>
      <w:r w:rsidRPr="006A67B5" w:rsidR="006A67B5">
        <w:rPr>
          <w:rFonts w:ascii="Arial" w:hAnsi="Arial" w:cs="Arial"/>
        </w:rPr>
        <w:t>Bacteria</w:t>
      </w:r>
      <w:r w:rsidR="00741CA8">
        <w:rPr>
          <w:rFonts w:ascii="Arial" w:hAnsi="Arial" w:cs="Arial"/>
        </w:rPr>
        <w:t xml:space="preserve"> isolated</w:t>
      </w:r>
      <w:r w:rsidRPr="006A67B5" w:rsidR="006A67B5">
        <w:rPr>
          <w:rFonts w:ascii="Arial" w:hAnsi="Arial" w:cs="Arial"/>
        </w:rPr>
        <w:t xml:space="preserve"> were identified</w:t>
      </w:r>
      <w:r w:rsidR="00741CA8">
        <w:rPr>
          <w:rFonts w:ascii="Arial" w:hAnsi="Arial" w:cs="Arial"/>
        </w:rPr>
        <w:t xml:space="preserve"> and confirmed</w:t>
      </w:r>
      <w:r w:rsidRPr="006A67B5" w:rsidR="006A67B5">
        <w:rPr>
          <w:rFonts w:ascii="Arial" w:hAnsi="Arial" w:cs="Arial"/>
        </w:rPr>
        <w:t xml:space="preserve"> as </w:t>
      </w:r>
      <w:r w:rsidRPr="00741CA8" w:rsidR="00741CA8">
        <w:rPr>
          <w:rFonts w:ascii="Arial" w:hAnsi="Arial" w:cs="Arial"/>
          <w:i/>
        </w:rPr>
        <w:t>Escherichia</w:t>
      </w:r>
      <w:r w:rsidRPr="00741CA8" w:rsidR="00741CA8">
        <w:rPr>
          <w:rFonts w:ascii="Arial" w:hAnsi="Arial" w:cs="Arial"/>
        </w:rPr>
        <w:t xml:space="preserve"> </w:t>
      </w:r>
      <w:r w:rsidRPr="00741CA8" w:rsidR="00741CA8">
        <w:rPr>
          <w:rFonts w:ascii="Arial" w:hAnsi="Arial" w:cs="Arial"/>
          <w:i/>
        </w:rPr>
        <w:t xml:space="preserve">coli </w:t>
      </w:r>
      <w:r w:rsidRPr="00741CA8" w:rsidR="00741CA8">
        <w:rPr>
          <w:rFonts w:ascii="Arial" w:hAnsi="Arial" w:cs="Arial"/>
        </w:rPr>
        <w:t xml:space="preserve">B1-O-2, </w:t>
      </w:r>
      <w:r w:rsidRPr="00741CA8" w:rsidR="00741CA8">
        <w:rPr>
          <w:rFonts w:ascii="Arial" w:hAnsi="Arial" w:cs="Arial"/>
          <w:i/>
        </w:rPr>
        <w:t>Enterobacter aerogenes</w:t>
      </w:r>
      <w:r w:rsidRPr="00741CA8" w:rsidR="00741CA8">
        <w:rPr>
          <w:rFonts w:ascii="Arial" w:hAnsi="Arial" w:cs="Arial"/>
        </w:rPr>
        <w:t xml:space="preserve"> N38</w:t>
      </w:r>
      <w:r w:rsidRPr="00741CA8" w:rsidR="00741CA8">
        <w:rPr>
          <w:rFonts w:ascii="Arial" w:hAnsi="Arial" w:cs="Arial"/>
          <w:i/>
        </w:rPr>
        <w:t xml:space="preserve">, Klebsiella oxytoca </w:t>
      </w:r>
      <w:r w:rsidRPr="00741CA8" w:rsidR="00741CA8">
        <w:rPr>
          <w:rFonts w:ascii="Arial" w:hAnsi="Arial" w:cs="Arial"/>
        </w:rPr>
        <w:t>pKOX3</w:t>
      </w:r>
      <w:r w:rsidRPr="00741CA8" w:rsidR="00741CA8">
        <w:rPr>
          <w:rFonts w:ascii="Arial" w:hAnsi="Arial" w:cs="Arial"/>
          <w:i/>
        </w:rPr>
        <w:t xml:space="preserve">, Salmonella </w:t>
      </w:r>
      <w:r w:rsidRPr="00741CA8" w:rsidR="00741CA8">
        <w:rPr>
          <w:rFonts w:ascii="Arial" w:hAnsi="Arial" w:cs="Arial"/>
        </w:rPr>
        <w:t>sp</w:t>
      </w:r>
      <w:ins w:id="39" w:author="Tes" w:date="2025-12-08T11:34:00Z">
        <w:r w:rsidR="00130D34">
          <w:rPr>
            <w:rFonts w:ascii="Arial" w:hAnsi="Arial" w:cs="Arial"/>
          </w:rPr>
          <w:t>.</w:t>
        </w:r>
      </w:ins>
      <w:r w:rsidRPr="00741CA8" w:rsidR="00741CA8">
        <w:rPr>
          <w:rFonts w:ascii="Arial" w:hAnsi="Arial" w:cs="Arial"/>
        </w:rPr>
        <w:t xml:space="preserve"> S2</w:t>
      </w:r>
      <w:r w:rsidRPr="00741CA8" w:rsidR="00741CA8">
        <w:rPr>
          <w:rFonts w:ascii="Arial" w:hAnsi="Arial" w:cs="Arial"/>
          <w:i/>
        </w:rPr>
        <w:t xml:space="preserve">, Staphylococcus aureus </w:t>
      </w:r>
      <w:r w:rsidRPr="00741CA8" w:rsidR="00741CA8">
        <w:rPr>
          <w:rFonts w:ascii="Arial" w:hAnsi="Arial" w:cs="Arial"/>
        </w:rPr>
        <w:t>A1</w:t>
      </w:r>
      <w:r w:rsidRPr="00741CA8" w:rsidR="00741CA8">
        <w:rPr>
          <w:rFonts w:ascii="Arial" w:hAnsi="Arial" w:cs="Arial"/>
          <w:i/>
        </w:rPr>
        <w:t xml:space="preserve"> </w:t>
      </w:r>
      <w:r w:rsidRPr="00741CA8" w:rsidR="00741CA8">
        <w:rPr>
          <w:rFonts w:ascii="Arial" w:hAnsi="Arial" w:cs="Arial"/>
        </w:rPr>
        <w:t>and</w:t>
      </w:r>
      <w:r w:rsidRPr="00741CA8" w:rsidR="00741CA8">
        <w:rPr>
          <w:rFonts w:ascii="Arial" w:hAnsi="Arial" w:cs="Arial"/>
          <w:i/>
        </w:rPr>
        <w:t xml:space="preserve"> Bacillus cereus </w:t>
      </w:r>
      <w:r w:rsidRPr="00741CA8" w:rsidR="00741CA8">
        <w:rPr>
          <w:rFonts w:ascii="Arial" w:hAnsi="Arial" w:cs="Arial"/>
        </w:rPr>
        <w:t>TJ-1-5</w:t>
      </w:r>
      <w:r w:rsidRPr="00741CA8" w:rsidR="00741CA8">
        <w:rPr>
          <w:rFonts w:ascii="Arial" w:hAnsi="Arial" w:cs="Arial"/>
          <w:b/>
          <w:i/>
        </w:rPr>
        <w:t>.</w:t>
      </w:r>
      <w:r w:rsidR="00741CA8">
        <w:rPr>
          <w:rFonts w:ascii="Arial" w:hAnsi="Arial" w:cs="Arial"/>
          <w:b/>
          <w:i/>
        </w:rPr>
        <w:t xml:space="preserve"> </w:t>
      </w:r>
      <w:r w:rsidRPr="006A67B5" w:rsidR="006A67B5">
        <w:rPr>
          <w:rFonts w:ascii="Arial" w:hAnsi="Arial" w:cs="Arial"/>
        </w:rPr>
        <w:t>using 16S rRNA method.</w:t>
      </w:r>
      <w:r w:rsidR="000A4B1D">
        <w:rPr>
          <w:rFonts w:ascii="Arial" w:hAnsi="Arial" w:cs="Arial"/>
        </w:rPr>
        <w:t xml:space="preserve"> Idu</w:t>
      </w:r>
      <w:r w:rsidR="00696521">
        <w:rPr>
          <w:rFonts w:ascii="Arial" w:hAnsi="Arial" w:cs="Arial"/>
        </w:rPr>
        <w:t xml:space="preserve"> </w:t>
      </w:r>
      <w:r w:rsidR="00696521">
        <w:rPr>
          <w:rFonts w:ascii="Arial" w:hAnsi="Arial" w:cs="Arial"/>
          <w:i/>
        </w:rPr>
        <w:t>et al</w:t>
      </w:r>
      <w:ins w:id="40" w:author="Tes" w:date="2025-12-08T11:35:00Z">
        <w:r w:rsidR="00130D34">
          <w:rPr>
            <w:rFonts w:ascii="Arial" w:hAnsi="Arial" w:cs="Arial"/>
            <w:i/>
          </w:rPr>
          <w:t>.</w:t>
        </w:r>
      </w:ins>
      <w:r w:rsidR="00696521">
        <w:rPr>
          <w:rFonts w:ascii="Arial" w:hAnsi="Arial" w:cs="Arial"/>
          <w:i/>
        </w:rPr>
        <w:t xml:space="preserve"> </w:t>
      </w:r>
      <w:r w:rsidR="00696521">
        <w:rPr>
          <w:rFonts w:ascii="Arial" w:hAnsi="Arial" w:cs="Arial"/>
        </w:rPr>
        <w:t xml:space="preserve">(2023) and Ijah </w:t>
      </w:r>
      <w:r w:rsidR="00696521">
        <w:rPr>
          <w:rFonts w:ascii="Arial" w:hAnsi="Arial" w:cs="Arial"/>
          <w:i/>
        </w:rPr>
        <w:t>et al</w:t>
      </w:r>
      <w:ins w:id="41" w:author="Tes" w:date="2025-12-08T11:35:00Z">
        <w:r w:rsidR="00130D34">
          <w:rPr>
            <w:rFonts w:ascii="Arial" w:hAnsi="Arial" w:cs="Arial"/>
            <w:i/>
          </w:rPr>
          <w:t>.</w:t>
        </w:r>
      </w:ins>
      <w:r w:rsidR="00696521">
        <w:rPr>
          <w:rFonts w:ascii="Arial" w:hAnsi="Arial" w:cs="Arial"/>
          <w:i/>
        </w:rPr>
        <w:t xml:space="preserve"> </w:t>
      </w:r>
      <w:r w:rsidR="00696521">
        <w:rPr>
          <w:rFonts w:ascii="Arial" w:hAnsi="Arial" w:cs="Arial"/>
        </w:rPr>
        <w:t xml:space="preserve">(2022) had </w:t>
      </w:r>
      <w:del w:id="42" w:author="Tes" w:date="2025-12-08T11:34:00Z">
        <w:r w:rsidR="00696521">
          <w:rPr>
            <w:rFonts w:ascii="Arial" w:hAnsi="Arial" w:cs="Arial"/>
          </w:rPr>
          <w:delText>preiously</w:delText>
        </w:r>
      </w:del>
      <w:ins w:id="43" w:author="Tes" w:date="2025-12-08T11:34:00Z">
        <w:r w:rsidR="00130D34">
          <w:rPr>
            <w:rFonts w:ascii="Arial" w:hAnsi="Arial" w:cs="Arial"/>
          </w:rPr>
          <w:t>previously</w:t>
        </w:r>
      </w:ins>
      <w:r w:rsidR="00696521">
        <w:rPr>
          <w:rFonts w:ascii="Arial" w:hAnsi="Arial" w:cs="Arial"/>
        </w:rPr>
        <w:t xml:space="preserve"> reported the isolation of pathogenic bacteria from abattoir wastewater in different areas in Nigeria.</w:t>
      </w:r>
    </w:p>
    <w:p w:rsidR="005D19C1" w:rsidRPr="005D19C1" w:rsidP="005D19C1">
      <w:pPr>
        <w:pStyle w:val="Body"/>
        <w:rPr>
          <w:rFonts w:ascii="Arial" w:hAnsi="Arial" w:cs="Arial"/>
          <w:b/>
          <w:sz w:val="22"/>
          <w:szCs w:val="22"/>
        </w:rPr>
      </w:pPr>
      <w:r w:rsidRPr="005D19C1">
        <w:rPr>
          <w:rFonts w:ascii="Arial" w:hAnsi="Arial" w:cs="Arial"/>
          <w:b/>
          <w:sz w:val="22"/>
          <w:szCs w:val="22"/>
        </w:rPr>
        <w:t>3.2 Antimicrobial Activity of Bacteriocins</w:t>
      </w:r>
    </w:p>
    <w:p w:rsidR="005D19C1" w:rsidRPr="005D19C1" w:rsidP="005D19C1">
      <w:pPr>
        <w:pStyle w:val="Body"/>
        <w:rPr>
          <w:rFonts w:ascii="Arial" w:hAnsi="Arial" w:cs="Arial"/>
        </w:rPr>
      </w:pPr>
      <w:r w:rsidRPr="005D19C1">
        <w:rPr>
          <w:rFonts w:ascii="Arial" w:hAnsi="Arial" w:cs="Arial"/>
        </w:rPr>
        <w:t xml:space="preserve">Purified bacteriocin extracts of </w:t>
      </w:r>
      <w:r w:rsidRPr="005D19C1">
        <w:rPr>
          <w:rFonts w:ascii="Arial" w:hAnsi="Arial" w:cs="Arial"/>
          <w:i/>
        </w:rPr>
        <w:t>Lactobacillus planta</w:t>
      </w:r>
      <w:r w:rsidRPr="005D19C1">
        <w:rPr>
          <w:rFonts w:ascii="Arial" w:hAnsi="Arial" w:cs="Arial"/>
          <w:i/>
        </w:rPr>
        <w:t xml:space="preserve">rum </w:t>
      </w:r>
      <w:r w:rsidRPr="005D19C1">
        <w:rPr>
          <w:rFonts w:ascii="Arial" w:hAnsi="Arial" w:cs="Arial"/>
        </w:rPr>
        <w:t xml:space="preserve">and </w:t>
      </w:r>
      <w:r w:rsidRPr="005D19C1">
        <w:rPr>
          <w:rFonts w:ascii="Arial" w:hAnsi="Arial" w:cs="Arial"/>
          <w:i/>
        </w:rPr>
        <w:t>Lactobacillus</w:t>
      </w:r>
      <w:r w:rsidRPr="005D19C1">
        <w:rPr>
          <w:rFonts w:ascii="Arial" w:hAnsi="Arial" w:cs="Arial"/>
        </w:rPr>
        <w:t xml:space="preserve"> </w:t>
      </w:r>
      <w:r w:rsidRPr="005D19C1">
        <w:rPr>
          <w:rFonts w:ascii="Arial" w:hAnsi="Arial" w:cs="Arial"/>
          <w:i/>
        </w:rPr>
        <w:t>fermentum</w:t>
      </w:r>
      <w:r w:rsidRPr="005D19C1">
        <w:rPr>
          <w:rFonts w:ascii="Arial" w:hAnsi="Arial" w:cs="Arial"/>
        </w:rPr>
        <w:t xml:space="preserve"> were assayed for antibacterial activity against three test organisms. </w:t>
      </w:r>
      <w:r w:rsidRPr="005D19C1">
        <w:rPr>
          <w:rFonts w:ascii="Arial" w:hAnsi="Arial" w:cs="Arial"/>
          <w:i/>
        </w:rPr>
        <w:t>Lactobacillus plantarum</w:t>
      </w:r>
      <w:r w:rsidRPr="005D19C1">
        <w:rPr>
          <w:rFonts w:ascii="Arial" w:hAnsi="Arial" w:cs="Arial"/>
        </w:rPr>
        <w:t xml:space="preserve"> bacteriocin exhibited highest inhibitory activity against </w:t>
      </w:r>
      <w:r w:rsidRPr="005D19C1">
        <w:rPr>
          <w:rFonts w:ascii="Arial" w:hAnsi="Arial" w:cs="Arial"/>
          <w:i/>
        </w:rPr>
        <w:t xml:space="preserve">Staphylococcus aureus </w:t>
      </w:r>
      <w:r w:rsidRPr="005D19C1">
        <w:rPr>
          <w:rFonts w:ascii="Arial" w:hAnsi="Arial" w:cs="Arial"/>
        </w:rPr>
        <w:t xml:space="preserve">with an inhibition zone of 16mm and least inhibitory activity against </w:t>
      </w:r>
      <w:r w:rsidRPr="005D19C1">
        <w:rPr>
          <w:rFonts w:ascii="Arial" w:hAnsi="Arial" w:cs="Arial"/>
          <w:i/>
        </w:rPr>
        <w:t xml:space="preserve">Escherichia coli </w:t>
      </w:r>
      <w:r w:rsidRPr="005D19C1">
        <w:rPr>
          <w:rFonts w:ascii="Arial" w:hAnsi="Arial" w:cs="Arial"/>
        </w:rPr>
        <w:t>(11mm).</w:t>
      </w:r>
      <w:r w:rsidRPr="005D19C1">
        <w:rPr>
          <w:rFonts w:ascii="Arial" w:hAnsi="Arial" w:cs="Arial"/>
          <w:i/>
        </w:rPr>
        <w:t xml:space="preserve"> Lactobacillus</w:t>
      </w:r>
      <w:r w:rsidRPr="005D19C1">
        <w:rPr>
          <w:rFonts w:ascii="Arial" w:hAnsi="Arial" w:cs="Arial"/>
        </w:rPr>
        <w:t xml:space="preserve"> </w:t>
      </w:r>
      <w:r w:rsidRPr="005D19C1">
        <w:rPr>
          <w:rFonts w:ascii="Arial" w:hAnsi="Arial" w:cs="Arial"/>
          <w:i/>
        </w:rPr>
        <w:t>fermentum</w:t>
      </w:r>
      <w:r w:rsidRPr="005D19C1">
        <w:rPr>
          <w:rFonts w:ascii="Arial" w:hAnsi="Arial" w:cs="Arial"/>
        </w:rPr>
        <w:t xml:space="preserve"> bacteriocin also exhibited highest inhibitory activity against </w:t>
      </w:r>
      <w:r w:rsidRPr="005D19C1">
        <w:rPr>
          <w:rFonts w:ascii="Arial" w:hAnsi="Arial" w:cs="Arial"/>
          <w:i/>
        </w:rPr>
        <w:t xml:space="preserve">Staphylococcus aureus </w:t>
      </w:r>
      <w:r w:rsidRPr="005D19C1">
        <w:rPr>
          <w:rFonts w:ascii="Arial" w:hAnsi="Arial" w:cs="Arial"/>
        </w:rPr>
        <w:t xml:space="preserve">with an inhibition zone of 15mm and least antibacterial activity was against </w:t>
      </w:r>
      <w:r w:rsidRPr="005D19C1">
        <w:rPr>
          <w:rFonts w:ascii="Arial" w:hAnsi="Arial" w:cs="Arial"/>
          <w:i/>
        </w:rPr>
        <w:t xml:space="preserve">Enterobacter aerogenes </w:t>
      </w:r>
      <w:r w:rsidRPr="005D19C1">
        <w:rPr>
          <w:rFonts w:ascii="Arial" w:hAnsi="Arial" w:cs="Arial"/>
        </w:rPr>
        <w:t>(1</w:t>
      </w:r>
      <w:r w:rsidRPr="005D19C1">
        <w:rPr>
          <w:rFonts w:ascii="Arial" w:hAnsi="Arial" w:cs="Arial"/>
        </w:rPr>
        <w:t>2mm). T</w:t>
      </w:r>
      <w:r>
        <w:rPr>
          <w:rFonts w:ascii="Arial" w:hAnsi="Arial" w:cs="Arial"/>
        </w:rPr>
        <w:t>his is displayed in Figure</w:t>
      </w:r>
      <w:ins w:id="44" w:author="Tes" w:date="2025-12-08T11:36:00Z">
        <w:r w:rsidR="006D1025">
          <w:rPr>
            <w:rFonts w:ascii="Arial" w:hAnsi="Arial" w:cs="Arial"/>
          </w:rPr>
          <w:t xml:space="preserve"> 1.</w:t>
        </w:r>
      </w:ins>
      <w:r>
        <w:rPr>
          <w:rFonts w:ascii="Arial" w:hAnsi="Arial" w:cs="Arial"/>
        </w:rPr>
        <w:t xml:space="preserve"> </w:t>
      </w:r>
    </w:p>
    <w:p w:rsidR="006A67B5" w:rsidP="006A67B5">
      <w:pPr>
        <w:pStyle w:val="Body"/>
        <w:rPr>
          <w:rFonts w:ascii="Arial" w:hAnsi="Arial" w:cs="Arial"/>
          <w:b/>
        </w:rPr>
      </w:pPr>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49.8pt;height:296.2pt;visibility:visible" filled="f" stroked="f">
            <v:fill o:detectmouseclick="f"/>
            <v:imagedata r:id="rId12" o:title=""/>
            <o:lock v:ext="edit" aspectratio="t"/>
          </v:shape>
        </w:pict>
      </w:r>
      <w:r w:rsidR="006D1025">
        <w:rPr>
          <w:rStyle w:val="CommentReference"/>
          <w:rFonts w:ascii="Times New Roman" w:hAnsi="Times New Roman"/>
          <w:lang w:val="nb-NO" w:eastAsia="nb-NO"/>
        </w:rPr>
        <w:commentReference w:id="45"/>
      </w:r>
    </w:p>
    <w:p w:rsidR="006F04BD" w:rsidRPr="006D1056" w:rsidP="006A67B5">
      <w:pPr>
        <w:pStyle w:val="Body"/>
        <w:rPr>
          <w:rFonts w:ascii="Arial" w:hAnsi="Arial" w:cs="Arial"/>
          <w:b/>
        </w:rPr>
      </w:pPr>
      <w:r w:rsidRPr="006D1056">
        <w:rPr>
          <w:rFonts w:ascii="Arial" w:hAnsi="Arial" w:cs="Arial"/>
          <w:b/>
        </w:rPr>
        <w:t>Figure 1. Antibacterial Assay of Purified Bacteriocins</w:t>
      </w:r>
    </w:p>
    <w:p w:rsidR="008D699D" w:rsidRPr="008D699D" w:rsidP="008D699D">
      <w:pPr>
        <w:pStyle w:val="Body"/>
        <w:rPr>
          <w:rFonts w:ascii="Arial" w:hAnsi="Arial" w:cs="Arial"/>
          <w:b/>
          <w:sz w:val="22"/>
          <w:szCs w:val="22"/>
        </w:rPr>
      </w:pPr>
      <w:r>
        <w:rPr>
          <w:rFonts w:ascii="Arial" w:hAnsi="Arial" w:cs="Arial"/>
          <w:b/>
          <w:sz w:val="22"/>
          <w:szCs w:val="22"/>
        </w:rPr>
        <w:t xml:space="preserve">3.3 </w:t>
      </w:r>
      <w:r w:rsidRPr="008D699D">
        <w:rPr>
          <w:rFonts w:ascii="Arial" w:hAnsi="Arial" w:cs="Arial"/>
          <w:b/>
          <w:sz w:val="22"/>
          <w:szCs w:val="22"/>
        </w:rPr>
        <w:t xml:space="preserve">Treatment of Abattoir Wastewater Inoculated with Isolated Bacteria with Bacteriocins </w:t>
      </w:r>
    </w:p>
    <w:p w:rsidR="008D699D" w:rsidRPr="008D699D" w:rsidP="008D699D">
      <w:pPr>
        <w:pStyle w:val="Body"/>
        <w:rPr>
          <w:rFonts w:ascii="Arial" w:hAnsi="Arial" w:cs="Arial"/>
        </w:rPr>
      </w:pPr>
      <w:r w:rsidRPr="008D699D">
        <w:rPr>
          <w:rFonts w:ascii="Arial" w:hAnsi="Arial" w:cs="Arial"/>
        </w:rPr>
        <w:t xml:space="preserve">The effectiveness of the purified bacteriocins against isolated bacteria in abattoir wastewater was determined. </w:t>
      </w:r>
      <w:r w:rsidRPr="008D699D">
        <w:rPr>
          <w:rFonts w:ascii="Arial" w:hAnsi="Arial" w:cs="Arial"/>
          <w:i/>
        </w:rPr>
        <w:t xml:space="preserve">Escherichia coli, Enterobacter aerogenes </w:t>
      </w:r>
      <w:r w:rsidRPr="008D699D">
        <w:rPr>
          <w:rFonts w:ascii="Arial" w:hAnsi="Arial" w:cs="Arial"/>
        </w:rPr>
        <w:t xml:space="preserve">and </w:t>
      </w:r>
      <w:r w:rsidRPr="008D699D">
        <w:rPr>
          <w:rFonts w:ascii="Arial" w:hAnsi="Arial" w:cs="Arial"/>
          <w:i/>
        </w:rPr>
        <w:t>Staphylococcus</w:t>
      </w:r>
      <w:r w:rsidRPr="008D699D">
        <w:rPr>
          <w:rFonts w:ascii="Arial" w:hAnsi="Arial" w:cs="Arial"/>
        </w:rPr>
        <w:t xml:space="preserve"> </w:t>
      </w:r>
      <w:r w:rsidRPr="008D699D">
        <w:rPr>
          <w:rFonts w:ascii="Arial" w:hAnsi="Arial" w:cs="Arial"/>
          <w:i/>
        </w:rPr>
        <w:t>aureus</w:t>
      </w:r>
      <w:r w:rsidRPr="008D699D">
        <w:rPr>
          <w:rFonts w:ascii="Arial" w:hAnsi="Arial" w:cs="Arial"/>
        </w:rPr>
        <w:t xml:space="preserve"> were inoculated onto sterile abattoir wastewater (10</w:t>
      </w:r>
      <w:r w:rsidRPr="008D699D">
        <w:rPr>
          <w:rFonts w:ascii="Arial" w:hAnsi="Arial" w:cs="Arial"/>
          <w:vertAlign w:val="superscript"/>
        </w:rPr>
        <w:t>5</w:t>
      </w:r>
      <w:r w:rsidRPr="008D699D">
        <w:rPr>
          <w:rFonts w:ascii="Arial" w:hAnsi="Arial" w:cs="Arial"/>
        </w:rPr>
        <w:t xml:space="preserve">cfu/ml) and subsequently treated with purified </w:t>
      </w:r>
      <w:r w:rsidRPr="008D699D">
        <w:rPr>
          <w:rFonts w:ascii="Arial" w:hAnsi="Arial" w:cs="Arial"/>
          <w:i/>
        </w:rPr>
        <w:t>Lactobacillus</w:t>
      </w:r>
      <w:r w:rsidRPr="008D699D">
        <w:rPr>
          <w:rFonts w:ascii="Arial" w:hAnsi="Arial" w:cs="Arial"/>
        </w:rPr>
        <w:t xml:space="preserve"> </w:t>
      </w:r>
      <w:r w:rsidRPr="008D699D">
        <w:rPr>
          <w:rFonts w:ascii="Arial" w:hAnsi="Arial" w:cs="Arial"/>
          <w:i/>
        </w:rPr>
        <w:t>plantarum</w:t>
      </w:r>
      <w:r w:rsidRPr="008D699D">
        <w:rPr>
          <w:rFonts w:ascii="Arial" w:hAnsi="Arial" w:cs="Arial"/>
        </w:rPr>
        <w:t xml:space="preserve"> and </w:t>
      </w:r>
      <w:r w:rsidRPr="008D699D">
        <w:rPr>
          <w:rFonts w:ascii="Arial" w:hAnsi="Arial" w:cs="Arial"/>
          <w:i/>
        </w:rPr>
        <w:t>Lactobacillus</w:t>
      </w:r>
      <w:r w:rsidRPr="008D699D">
        <w:rPr>
          <w:rFonts w:ascii="Arial" w:hAnsi="Arial" w:cs="Arial"/>
        </w:rPr>
        <w:t xml:space="preserve"> </w:t>
      </w:r>
      <w:r w:rsidRPr="008D699D">
        <w:rPr>
          <w:rFonts w:ascii="Arial" w:hAnsi="Arial" w:cs="Arial"/>
          <w:i/>
        </w:rPr>
        <w:t>ferme</w:t>
      </w:r>
      <w:r w:rsidRPr="008D699D">
        <w:rPr>
          <w:rFonts w:ascii="Arial" w:hAnsi="Arial" w:cs="Arial"/>
          <w:i/>
        </w:rPr>
        <w:t xml:space="preserve">ntum </w:t>
      </w:r>
      <w:r w:rsidRPr="008D699D">
        <w:rPr>
          <w:rFonts w:ascii="Arial" w:hAnsi="Arial" w:cs="Arial"/>
        </w:rPr>
        <w:t xml:space="preserve">bacteriocins after four hours of inoculation using a bacteriocin concentration of 100µl. Total plate counts were enumerated at the start of the experiment and after several hours up </w:t>
      </w:r>
      <w:del w:id="46" w:author="Tes" w:date="2025-12-08T11:40:00Z">
        <w:r w:rsidRPr="008D699D">
          <w:rPr>
            <w:rFonts w:ascii="Arial" w:hAnsi="Arial" w:cs="Arial"/>
          </w:rPr>
          <w:delText xml:space="preserve">onto </w:delText>
        </w:r>
      </w:del>
      <w:ins w:id="47" w:author="Tes" w:date="2025-12-08T11:40:00Z">
        <w:r w:rsidR="00251505">
          <w:rPr>
            <w:rFonts w:ascii="Arial" w:hAnsi="Arial" w:cs="Arial"/>
          </w:rPr>
          <w:t>to</w:t>
        </w:r>
      </w:ins>
      <w:ins w:id="48" w:author="Tes" w:date="2025-12-08T11:40:00Z">
        <w:r w:rsidRPr="008D699D" w:rsidR="00251505">
          <w:rPr>
            <w:rFonts w:ascii="Arial" w:hAnsi="Arial" w:cs="Arial"/>
          </w:rPr>
          <w:t xml:space="preserve"> </w:t>
        </w:r>
      </w:ins>
      <w:r w:rsidRPr="008D699D">
        <w:rPr>
          <w:rFonts w:ascii="Arial" w:hAnsi="Arial" w:cs="Arial"/>
        </w:rPr>
        <w:t xml:space="preserve">24 hours. There was significant </w:t>
      </w:r>
      <w:r w:rsidR="009750F5">
        <w:rPr>
          <w:rFonts w:ascii="Arial" w:hAnsi="Arial" w:cs="Arial"/>
        </w:rPr>
        <w:t xml:space="preserve">statistical </w:t>
      </w:r>
      <w:r w:rsidRPr="008D699D">
        <w:rPr>
          <w:rFonts w:ascii="Arial" w:hAnsi="Arial" w:cs="Arial"/>
        </w:rPr>
        <w:t>decrease</w:t>
      </w:r>
      <w:r w:rsidR="0004707F">
        <w:rPr>
          <w:rFonts w:ascii="Arial" w:hAnsi="Arial" w:cs="Arial"/>
        </w:rPr>
        <w:t xml:space="preserve"> (</w:t>
      </w:r>
      <w:r w:rsidR="0004707F">
        <w:rPr>
          <w:rFonts w:ascii="Arial" w:hAnsi="Arial" w:cs="Arial"/>
          <w:i/>
        </w:rPr>
        <w:t>P=</w:t>
      </w:r>
      <w:ins w:id="49" w:author="Tes" w:date="2025-12-08T11:40:00Z">
        <w:r w:rsidR="00251505">
          <w:rPr>
            <w:rFonts w:ascii="Arial" w:hAnsi="Arial" w:cs="Arial"/>
            <w:i/>
          </w:rPr>
          <w:t>0</w:t>
        </w:r>
      </w:ins>
      <w:r w:rsidR="0004707F">
        <w:rPr>
          <w:rFonts w:ascii="Arial" w:hAnsi="Arial" w:cs="Arial"/>
          <w:i/>
        </w:rPr>
        <w:t>.05)</w:t>
      </w:r>
      <w:r w:rsidRPr="008D699D">
        <w:rPr>
          <w:rFonts w:ascii="Arial" w:hAnsi="Arial" w:cs="Arial"/>
        </w:rPr>
        <w:t xml:space="preserve"> in </w:t>
      </w:r>
      <w:r w:rsidRPr="008D699D">
        <w:rPr>
          <w:rFonts w:ascii="Arial" w:hAnsi="Arial" w:cs="Arial"/>
          <w:i/>
        </w:rPr>
        <w:t xml:space="preserve">E.coli </w:t>
      </w:r>
      <w:r w:rsidRPr="008D699D">
        <w:rPr>
          <w:rFonts w:ascii="Arial" w:hAnsi="Arial" w:cs="Arial"/>
        </w:rPr>
        <w:t xml:space="preserve">counts after 6 hours of </w:t>
      </w:r>
      <w:r w:rsidRPr="008D699D">
        <w:rPr>
          <w:rFonts w:ascii="Arial" w:hAnsi="Arial" w:cs="Arial"/>
          <w:i/>
        </w:rPr>
        <w:t>Lactobacillus</w:t>
      </w:r>
      <w:r w:rsidRPr="008D699D">
        <w:rPr>
          <w:rFonts w:ascii="Arial" w:hAnsi="Arial" w:cs="Arial"/>
        </w:rPr>
        <w:t xml:space="preserve"> </w:t>
      </w:r>
      <w:r w:rsidRPr="008D699D">
        <w:rPr>
          <w:rFonts w:ascii="Arial" w:hAnsi="Arial" w:cs="Arial"/>
          <w:i/>
        </w:rPr>
        <w:t>plantarum</w:t>
      </w:r>
      <w:r w:rsidR="0004707F">
        <w:rPr>
          <w:rFonts w:ascii="Arial" w:hAnsi="Arial" w:cs="Arial"/>
        </w:rPr>
        <w:t xml:space="preserve"> bacteriocin treatment</w:t>
      </w:r>
      <w:r w:rsidRPr="009750F5" w:rsidR="009750F5">
        <w:rPr>
          <w:rFonts w:ascii="Arial" w:hAnsi="Arial" w:cs="Arial"/>
        </w:rPr>
        <w:t>.</w:t>
      </w:r>
      <w:r w:rsidRPr="008D699D">
        <w:rPr>
          <w:rFonts w:ascii="Arial" w:hAnsi="Arial" w:cs="Arial"/>
        </w:rPr>
        <w:t xml:space="preserve"> Two hours after </w:t>
      </w:r>
      <w:ins w:id="50" w:author="Tes" w:date="2025-12-08T11:40:00Z">
        <w:r w:rsidR="00251505">
          <w:rPr>
            <w:rFonts w:ascii="Arial" w:hAnsi="Arial" w:cs="Arial"/>
          </w:rPr>
          <w:t xml:space="preserve">the </w:t>
        </w:r>
      </w:ins>
      <w:r w:rsidRPr="008D699D">
        <w:rPr>
          <w:rFonts w:ascii="Arial" w:hAnsi="Arial" w:cs="Arial"/>
        </w:rPr>
        <w:t xml:space="preserve">addition of </w:t>
      </w:r>
      <w:r w:rsidRPr="008D699D">
        <w:rPr>
          <w:rFonts w:ascii="Arial" w:hAnsi="Arial" w:cs="Arial"/>
          <w:i/>
        </w:rPr>
        <w:t>Lactobacillus</w:t>
      </w:r>
      <w:r w:rsidRPr="008D699D">
        <w:rPr>
          <w:rFonts w:ascii="Arial" w:hAnsi="Arial" w:cs="Arial"/>
        </w:rPr>
        <w:t xml:space="preserve"> </w:t>
      </w:r>
      <w:r w:rsidRPr="008D699D">
        <w:rPr>
          <w:rFonts w:ascii="Arial" w:hAnsi="Arial" w:cs="Arial"/>
          <w:i/>
        </w:rPr>
        <w:t>plantarum</w:t>
      </w:r>
      <w:r w:rsidRPr="008D699D">
        <w:rPr>
          <w:rFonts w:ascii="Arial" w:hAnsi="Arial" w:cs="Arial"/>
        </w:rPr>
        <w:t xml:space="preserve"> bacteriocin, there was a difference of 2.78 log cycles in the count of </w:t>
      </w:r>
      <w:r w:rsidRPr="008D699D">
        <w:rPr>
          <w:rFonts w:ascii="Arial" w:hAnsi="Arial" w:cs="Arial"/>
          <w:i/>
        </w:rPr>
        <w:t>E. coli</w:t>
      </w:r>
      <w:r w:rsidRPr="008D699D">
        <w:rPr>
          <w:rFonts w:ascii="Arial" w:hAnsi="Arial" w:cs="Arial"/>
        </w:rPr>
        <w:t xml:space="preserve">. After 4 hours of incubation the count </w:t>
      </w:r>
      <w:r w:rsidRPr="008D699D">
        <w:rPr>
          <w:rFonts w:ascii="Arial" w:hAnsi="Arial" w:cs="Arial"/>
        </w:rPr>
        <w:t>was 5.68 cfu/ml (log10) while after 6 hours the count was 2.90 cfu/ml (log10). There was significant</w:t>
      </w:r>
      <w:r w:rsidR="009750F5">
        <w:rPr>
          <w:rFonts w:ascii="Arial" w:hAnsi="Arial" w:cs="Arial"/>
        </w:rPr>
        <w:t xml:space="preserve"> statistical </w:t>
      </w:r>
      <w:r w:rsidRPr="008D699D">
        <w:rPr>
          <w:rFonts w:ascii="Arial" w:hAnsi="Arial" w:cs="Arial"/>
        </w:rPr>
        <w:t xml:space="preserve">decrease </w:t>
      </w:r>
      <w:r w:rsidR="0004707F">
        <w:rPr>
          <w:rFonts w:ascii="Arial" w:hAnsi="Arial" w:cs="Arial"/>
        </w:rPr>
        <w:t>(</w:t>
      </w:r>
      <w:r w:rsidR="0004707F">
        <w:rPr>
          <w:rFonts w:ascii="Arial" w:hAnsi="Arial" w:cs="Arial"/>
          <w:i/>
        </w:rPr>
        <w:t xml:space="preserve">P=.05) </w:t>
      </w:r>
      <w:r w:rsidRPr="008D699D">
        <w:rPr>
          <w:rFonts w:ascii="Arial" w:hAnsi="Arial" w:cs="Arial"/>
        </w:rPr>
        <w:t xml:space="preserve">in </w:t>
      </w:r>
      <w:r w:rsidRPr="008D699D">
        <w:rPr>
          <w:rFonts w:ascii="Arial" w:hAnsi="Arial" w:cs="Arial"/>
          <w:i/>
        </w:rPr>
        <w:t xml:space="preserve">Enterobacter aerogenes </w:t>
      </w:r>
      <w:r w:rsidRPr="008D699D">
        <w:rPr>
          <w:rFonts w:ascii="Arial" w:hAnsi="Arial" w:cs="Arial"/>
        </w:rPr>
        <w:t xml:space="preserve">counts after 6 hours of </w:t>
      </w:r>
      <w:r w:rsidRPr="008D699D">
        <w:rPr>
          <w:rFonts w:ascii="Arial" w:hAnsi="Arial" w:cs="Arial"/>
          <w:i/>
        </w:rPr>
        <w:t>Lactobacillus</w:t>
      </w:r>
      <w:r w:rsidRPr="008D699D">
        <w:rPr>
          <w:rFonts w:ascii="Arial" w:hAnsi="Arial" w:cs="Arial"/>
        </w:rPr>
        <w:t xml:space="preserve"> </w:t>
      </w:r>
      <w:r w:rsidRPr="008D699D">
        <w:rPr>
          <w:rFonts w:ascii="Arial" w:hAnsi="Arial" w:cs="Arial"/>
          <w:i/>
        </w:rPr>
        <w:t>plantarum</w:t>
      </w:r>
      <w:r w:rsidRPr="008D699D">
        <w:rPr>
          <w:rFonts w:ascii="Arial" w:hAnsi="Arial" w:cs="Arial"/>
        </w:rPr>
        <w:t xml:space="preserve"> bacteriocin treatment. Two hours after addition of </w:t>
      </w:r>
      <w:r w:rsidRPr="008D699D">
        <w:rPr>
          <w:rFonts w:ascii="Arial" w:hAnsi="Arial" w:cs="Arial"/>
          <w:i/>
        </w:rPr>
        <w:t>Lactobacillus</w:t>
      </w:r>
      <w:r w:rsidRPr="008D699D">
        <w:rPr>
          <w:rFonts w:ascii="Arial" w:hAnsi="Arial" w:cs="Arial"/>
        </w:rPr>
        <w:t xml:space="preserve"> </w:t>
      </w:r>
      <w:r w:rsidRPr="008D699D">
        <w:rPr>
          <w:rFonts w:ascii="Arial" w:hAnsi="Arial" w:cs="Arial"/>
          <w:i/>
        </w:rPr>
        <w:t>plantarum</w:t>
      </w:r>
      <w:r w:rsidRPr="008D699D">
        <w:rPr>
          <w:rFonts w:ascii="Arial" w:hAnsi="Arial" w:cs="Arial"/>
        </w:rPr>
        <w:t xml:space="preserve"> bacteriocin, there was a difference of 2.54 log cycles in the count of </w:t>
      </w:r>
      <w:r w:rsidRPr="008D699D">
        <w:rPr>
          <w:rFonts w:ascii="Arial" w:hAnsi="Arial" w:cs="Arial"/>
          <w:i/>
        </w:rPr>
        <w:t>Enterobacter aerogenes</w:t>
      </w:r>
      <w:r w:rsidRPr="008D699D">
        <w:rPr>
          <w:rFonts w:ascii="Arial" w:hAnsi="Arial" w:cs="Arial"/>
        </w:rPr>
        <w:t>. After 4 hours of incubation the count was 5.48 cfu/ml (log10) while after 6 hours the count was 2.94 cfu/ml (log10). There was significant</w:t>
      </w:r>
      <w:r w:rsidRPr="008D699D">
        <w:rPr>
          <w:rFonts w:ascii="Arial" w:hAnsi="Arial" w:cs="Arial"/>
        </w:rPr>
        <w:t xml:space="preserve"> </w:t>
      </w:r>
      <w:r w:rsidR="0004707F">
        <w:rPr>
          <w:rFonts w:ascii="Arial" w:hAnsi="Arial" w:cs="Arial"/>
        </w:rPr>
        <w:t xml:space="preserve">statistical </w:t>
      </w:r>
      <w:r w:rsidRPr="008D699D">
        <w:rPr>
          <w:rFonts w:ascii="Arial" w:hAnsi="Arial" w:cs="Arial"/>
        </w:rPr>
        <w:t xml:space="preserve">decrease </w:t>
      </w:r>
      <w:r w:rsidR="0004707F">
        <w:rPr>
          <w:rFonts w:ascii="Arial" w:hAnsi="Arial" w:cs="Arial"/>
        </w:rPr>
        <w:t>(</w:t>
      </w:r>
      <w:r w:rsidR="0004707F">
        <w:rPr>
          <w:rFonts w:ascii="Arial" w:hAnsi="Arial" w:cs="Arial"/>
          <w:i/>
        </w:rPr>
        <w:t xml:space="preserve">P=.05) </w:t>
      </w:r>
      <w:r w:rsidRPr="008D699D">
        <w:rPr>
          <w:rFonts w:ascii="Arial" w:hAnsi="Arial" w:cs="Arial"/>
        </w:rPr>
        <w:t xml:space="preserve">in </w:t>
      </w:r>
      <w:r w:rsidRPr="008D699D">
        <w:rPr>
          <w:rFonts w:ascii="Arial" w:hAnsi="Arial" w:cs="Arial"/>
          <w:i/>
        </w:rPr>
        <w:t>Staphylococcus</w:t>
      </w:r>
      <w:r w:rsidRPr="008D699D">
        <w:rPr>
          <w:rFonts w:ascii="Arial" w:hAnsi="Arial" w:cs="Arial"/>
        </w:rPr>
        <w:t xml:space="preserve"> </w:t>
      </w:r>
      <w:r w:rsidRPr="008D699D">
        <w:rPr>
          <w:rFonts w:ascii="Arial" w:hAnsi="Arial" w:cs="Arial"/>
          <w:i/>
        </w:rPr>
        <w:t xml:space="preserve">aureus </w:t>
      </w:r>
      <w:r w:rsidRPr="008D699D">
        <w:rPr>
          <w:rFonts w:ascii="Arial" w:hAnsi="Arial" w:cs="Arial"/>
        </w:rPr>
        <w:t xml:space="preserve">counts after 6 hours of incubation. There was a difference of 3.48 log cycles in </w:t>
      </w:r>
      <w:r w:rsidRPr="008D699D">
        <w:rPr>
          <w:rFonts w:ascii="Arial" w:hAnsi="Arial" w:cs="Arial"/>
          <w:i/>
        </w:rPr>
        <w:t>Staphylococcus</w:t>
      </w:r>
      <w:r w:rsidRPr="008D699D">
        <w:rPr>
          <w:rFonts w:ascii="Arial" w:hAnsi="Arial" w:cs="Arial"/>
        </w:rPr>
        <w:t xml:space="preserve"> </w:t>
      </w:r>
      <w:r w:rsidRPr="008D699D">
        <w:rPr>
          <w:rFonts w:ascii="Arial" w:hAnsi="Arial" w:cs="Arial"/>
          <w:i/>
        </w:rPr>
        <w:t>aureus</w:t>
      </w:r>
      <w:r w:rsidRPr="008D699D">
        <w:rPr>
          <w:rFonts w:ascii="Arial" w:hAnsi="Arial" w:cs="Arial"/>
        </w:rPr>
        <w:t xml:space="preserve"> counts between the time of addition of the bacteriocin (after 4 hours of incubation) and after 6 hours of incubation. After 4 hours of incubation the count was 6.00 cfu/ml (log10) while after 6 hours the count was 2.52 cfu/ml (log10).  </w:t>
      </w:r>
    </w:p>
    <w:p w:rsidR="008D699D" w:rsidRPr="008D699D" w:rsidP="008D699D">
      <w:pPr>
        <w:pStyle w:val="Body"/>
        <w:rPr>
          <w:rFonts w:ascii="Arial" w:hAnsi="Arial" w:cs="Arial"/>
        </w:rPr>
      </w:pPr>
      <w:r w:rsidRPr="008D699D">
        <w:rPr>
          <w:rFonts w:ascii="Arial" w:hAnsi="Arial" w:cs="Arial"/>
          <w:i/>
        </w:rPr>
        <w:t>Lactobacillus</w:t>
      </w:r>
      <w:r w:rsidRPr="008D699D">
        <w:rPr>
          <w:rFonts w:ascii="Arial" w:hAnsi="Arial" w:cs="Arial"/>
        </w:rPr>
        <w:t xml:space="preserve"> </w:t>
      </w:r>
      <w:r w:rsidRPr="008D699D">
        <w:rPr>
          <w:rFonts w:ascii="Arial" w:hAnsi="Arial" w:cs="Arial"/>
          <w:i/>
        </w:rPr>
        <w:t>fermentum</w:t>
      </w:r>
      <w:r w:rsidRPr="008D699D">
        <w:rPr>
          <w:rFonts w:ascii="Arial" w:hAnsi="Arial" w:cs="Arial"/>
        </w:rPr>
        <w:t xml:space="preserve"> bacteriocin treatment significantly reduced </w:t>
      </w:r>
      <w:r w:rsidRPr="008D699D">
        <w:rPr>
          <w:rFonts w:ascii="Arial" w:hAnsi="Arial" w:cs="Arial"/>
          <w:i/>
        </w:rPr>
        <w:t>Escherichia</w:t>
      </w:r>
      <w:r w:rsidRPr="008D699D">
        <w:rPr>
          <w:rFonts w:ascii="Arial" w:hAnsi="Arial" w:cs="Arial"/>
        </w:rPr>
        <w:t xml:space="preserve"> </w:t>
      </w:r>
      <w:r w:rsidRPr="008D699D">
        <w:rPr>
          <w:rFonts w:ascii="Arial" w:hAnsi="Arial" w:cs="Arial"/>
          <w:i/>
        </w:rPr>
        <w:t xml:space="preserve">coli, Enterobacter aerogenes </w:t>
      </w:r>
      <w:r w:rsidRPr="008D699D">
        <w:rPr>
          <w:rFonts w:ascii="Arial" w:hAnsi="Arial" w:cs="Arial"/>
        </w:rPr>
        <w:t xml:space="preserve">and </w:t>
      </w:r>
      <w:r w:rsidRPr="008D699D">
        <w:rPr>
          <w:rFonts w:ascii="Arial" w:hAnsi="Arial" w:cs="Arial"/>
          <w:i/>
        </w:rPr>
        <w:t>Stap</w:t>
      </w:r>
      <w:r w:rsidRPr="008D699D">
        <w:rPr>
          <w:rFonts w:ascii="Arial" w:hAnsi="Arial" w:cs="Arial"/>
          <w:i/>
        </w:rPr>
        <w:t>hylococcus aureus</w:t>
      </w:r>
      <w:r w:rsidRPr="008D699D">
        <w:rPr>
          <w:rFonts w:ascii="Arial" w:hAnsi="Arial" w:cs="Arial"/>
        </w:rPr>
        <w:t xml:space="preserve"> counts after 6 hours of incubation. There was a difference of 2.40 log cycles in </w:t>
      </w:r>
      <w:r w:rsidRPr="008D699D">
        <w:rPr>
          <w:rFonts w:ascii="Arial" w:hAnsi="Arial" w:cs="Arial"/>
          <w:i/>
        </w:rPr>
        <w:t>Escherichia coli</w:t>
      </w:r>
      <w:r w:rsidRPr="008D699D">
        <w:rPr>
          <w:rFonts w:ascii="Arial" w:hAnsi="Arial" w:cs="Arial"/>
        </w:rPr>
        <w:t xml:space="preserve"> counts between the time of addition of the bacteriocin (after 4 hours of incubation) and after 6 hours of incubation. After 4 hours of incubation the count was 5.51 cfu/ml (log10) while after 6 hours the count was 3.11 cfu/ml (log10).  There was a difference of 2.30 log cycles in </w:t>
      </w:r>
      <w:r w:rsidRPr="008D699D">
        <w:rPr>
          <w:rFonts w:ascii="Arial" w:hAnsi="Arial" w:cs="Arial"/>
          <w:i/>
        </w:rPr>
        <w:t>Enterobacter aerogenes</w:t>
      </w:r>
      <w:r w:rsidRPr="008D699D">
        <w:rPr>
          <w:rFonts w:ascii="Arial" w:hAnsi="Arial" w:cs="Arial"/>
        </w:rPr>
        <w:t xml:space="preserve"> counts between the time of addition of the bacteriocin (after 4 hours of incubation) and aft</w:t>
      </w:r>
      <w:r w:rsidRPr="008D699D">
        <w:rPr>
          <w:rFonts w:ascii="Arial" w:hAnsi="Arial" w:cs="Arial"/>
        </w:rPr>
        <w:t>er 6 hours of incubation. After 4 hours of incubation</w:t>
      </w:r>
      <w:ins w:id="51" w:author="Tes" w:date="2025-12-08T11:43:00Z">
        <w:r w:rsidR="00251505">
          <w:rPr>
            <w:rFonts w:ascii="Arial" w:hAnsi="Arial" w:cs="Arial"/>
          </w:rPr>
          <w:t>,</w:t>
        </w:r>
      </w:ins>
      <w:r w:rsidRPr="008D699D">
        <w:rPr>
          <w:rFonts w:ascii="Arial" w:hAnsi="Arial" w:cs="Arial"/>
        </w:rPr>
        <w:t xml:space="preserve"> the count was 5.31 cfu/ml (log10) while after 6 hours the count was 3.01 cfu/ml (log10). There was a difference of 2.97 log cycles in </w:t>
      </w:r>
      <w:r w:rsidRPr="008D699D">
        <w:rPr>
          <w:rFonts w:ascii="Arial" w:hAnsi="Arial" w:cs="Arial"/>
          <w:i/>
        </w:rPr>
        <w:t>Staphylococcus</w:t>
      </w:r>
      <w:r w:rsidRPr="008D699D">
        <w:rPr>
          <w:rFonts w:ascii="Arial" w:hAnsi="Arial" w:cs="Arial"/>
        </w:rPr>
        <w:t xml:space="preserve"> </w:t>
      </w:r>
      <w:r w:rsidRPr="008D699D">
        <w:rPr>
          <w:rFonts w:ascii="Arial" w:hAnsi="Arial" w:cs="Arial"/>
          <w:i/>
        </w:rPr>
        <w:t>aureus</w:t>
      </w:r>
      <w:r w:rsidRPr="008D699D">
        <w:rPr>
          <w:rFonts w:ascii="Arial" w:hAnsi="Arial" w:cs="Arial"/>
        </w:rPr>
        <w:t xml:space="preserve"> counts between the time of addition of the </w:t>
      </w:r>
      <w:r w:rsidRPr="008D699D">
        <w:rPr>
          <w:rFonts w:ascii="Arial" w:hAnsi="Arial" w:cs="Arial"/>
          <w:i/>
        </w:rPr>
        <w:t>Lactobacillus</w:t>
      </w:r>
      <w:r w:rsidRPr="008D699D">
        <w:rPr>
          <w:rFonts w:ascii="Arial" w:hAnsi="Arial" w:cs="Arial"/>
        </w:rPr>
        <w:t xml:space="preserve"> </w:t>
      </w:r>
      <w:r w:rsidRPr="008D699D">
        <w:rPr>
          <w:rFonts w:ascii="Arial" w:hAnsi="Arial" w:cs="Arial"/>
          <w:i/>
        </w:rPr>
        <w:t>fermentum</w:t>
      </w:r>
      <w:r w:rsidRPr="008D699D">
        <w:rPr>
          <w:rFonts w:ascii="Arial" w:hAnsi="Arial" w:cs="Arial"/>
        </w:rPr>
        <w:t xml:space="preserve"> bacteriocin (after 4 hours of incubation) and after 6 hours of incubation. After 4 hours of incubation</w:t>
      </w:r>
      <w:ins w:id="52" w:author="Tes" w:date="2025-12-08T11:43:00Z">
        <w:r w:rsidR="00251505">
          <w:rPr>
            <w:rFonts w:ascii="Arial" w:hAnsi="Arial" w:cs="Arial"/>
          </w:rPr>
          <w:t>,</w:t>
        </w:r>
      </w:ins>
      <w:r w:rsidRPr="008D699D">
        <w:rPr>
          <w:rFonts w:ascii="Arial" w:hAnsi="Arial" w:cs="Arial"/>
        </w:rPr>
        <w:t xml:space="preserve"> the count was 5.95 cfu/ml (log10) while after 6 hours the count was 2.98 cfu/ml (log10).  </w:t>
      </w:r>
    </w:p>
    <w:p w:rsidR="006D1056" w:rsidP="008D699D">
      <w:pPr>
        <w:pStyle w:val="Body"/>
        <w:rPr>
          <w:rFonts w:ascii="Arial" w:hAnsi="Arial" w:cs="Arial"/>
        </w:rPr>
      </w:pPr>
      <w:r w:rsidRPr="008D699D" w:rsidR="008D699D">
        <w:rPr>
          <w:rFonts w:ascii="Arial" w:hAnsi="Arial" w:cs="Arial"/>
        </w:rPr>
        <w:t xml:space="preserve">The combined use of </w:t>
      </w:r>
      <w:r w:rsidR="009750F5">
        <w:rPr>
          <w:rFonts w:ascii="Arial" w:hAnsi="Arial" w:cs="Arial"/>
        </w:rPr>
        <w:t xml:space="preserve">the </w:t>
      </w:r>
      <w:r w:rsidRPr="008D699D" w:rsidR="008D699D">
        <w:rPr>
          <w:rFonts w:ascii="Arial" w:hAnsi="Arial" w:cs="Arial"/>
        </w:rPr>
        <w:t>bacteriocins in</w:t>
      </w:r>
      <w:r w:rsidRPr="008D699D" w:rsidR="008D699D">
        <w:rPr>
          <w:rFonts w:ascii="Arial" w:hAnsi="Arial" w:cs="Arial"/>
        </w:rPr>
        <w:t xml:space="preserve"> a consortium for the treatment of isolated bacteria in sterile abattoir water showed </w:t>
      </w:r>
      <w:ins w:id="53" w:author="Tes" w:date="2025-12-08T11:43:00Z">
        <w:r w:rsidR="00251505">
          <w:rPr>
            <w:rFonts w:ascii="Arial" w:hAnsi="Arial" w:cs="Arial"/>
          </w:rPr>
          <w:t xml:space="preserve">a </w:t>
        </w:r>
      </w:ins>
      <w:r w:rsidRPr="008D699D" w:rsidR="008D699D">
        <w:rPr>
          <w:rFonts w:ascii="Arial" w:hAnsi="Arial" w:cs="Arial"/>
        </w:rPr>
        <w:t xml:space="preserve">higher reduction in bacterial counts. There was a difference of 3.30 log cycles in </w:t>
      </w:r>
      <w:r w:rsidRPr="008D699D" w:rsidR="008D699D">
        <w:rPr>
          <w:rFonts w:ascii="Arial" w:hAnsi="Arial" w:cs="Arial"/>
          <w:i/>
        </w:rPr>
        <w:t>Enterobacter aerogenes</w:t>
      </w:r>
      <w:r w:rsidRPr="008D699D" w:rsidR="008D699D">
        <w:rPr>
          <w:rFonts w:ascii="Arial" w:hAnsi="Arial" w:cs="Arial"/>
        </w:rPr>
        <w:t xml:space="preserve"> counts between the time of addition of the bacteriocin consortium (after 4 hours of incubation) and after 6 hours of incubation. After 4 hours of incubation the count was 5.31 cfu/ml (log10) while after 6 hours the count was 2.01 cfu/ml (log10). There was a difference of 3.35 log cycles in </w:t>
      </w:r>
      <w:r w:rsidRPr="008D699D" w:rsidR="008D699D">
        <w:rPr>
          <w:rFonts w:ascii="Arial" w:hAnsi="Arial" w:cs="Arial"/>
          <w:i/>
        </w:rPr>
        <w:t>Escherichia coli</w:t>
      </w:r>
      <w:r w:rsidRPr="008D699D" w:rsidR="008D699D">
        <w:rPr>
          <w:rFonts w:ascii="Arial" w:hAnsi="Arial" w:cs="Arial"/>
        </w:rPr>
        <w:t xml:space="preserve"> counts bet</w:t>
      </w:r>
      <w:r w:rsidRPr="008D699D" w:rsidR="008D699D">
        <w:rPr>
          <w:rFonts w:ascii="Arial" w:hAnsi="Arial" w:cs="Arial"/>
        </w:rPr>
        <w:t xml:space="preserve">ween the time of addition of the bacteriocin consortium (after 4 hours of incubation) and after 6 hours of incubation. After 4 hours of incubation the count was 5.51 cfu/ml (log10) while after 6 hours the count was 2.16 cfu/ml (log10). There was a difference of 3.70 log cycles in </w:t>
      </w:r>
      <w:r w:rsidRPr="008D699D" w:rsidR="008D699D">
        <w:rPr>
          <w:rFonts w:ascii="Arial" w:hAnsi="Arial" w:cs="Arial"/>
          <w:i/>
        </w:rPr>
        <w:t>Staphylococcus</w:t>
      </w:r>
      <w:r w:rsidRPr="008D699D" w:rsidR="008D699D">
        <w:rPr>
          <w:rFonts w:ascii="Arial" w:hAnsi="Arial" w:cs="Arial"/>
        </w:rPr>
        <w:t xml:space="preserve"> </w:t>
      </w:r>
      <w:r w:rsidRPr="008D699D" w:rsidR="008D699D">
        <w:rPr>
          <w:rFonts w:ascii="Arial" w:hAnsi="Arial" w:cs="Arial"/>
          <w:i/>
        </w:rPr>
        <w:t>aureus</w:t>
      </w:r>
      <w:r w:rsidRPr="008D699D" w:rsidR="008D699D">
        <w:rPr>
          <w:rFonts w:ascii="Arial" w:hAnsi="Arial" w:cs="Arial"/>
        </w:rPr>
        <w:t xml:space="preserve"> counts between the time of addition of the bacteriocin consortium (after 4 hours of incubation) and after 6 hours of incubation. After 4 hours of incubation the count was 5.95 cfu/ml (log10) while after 6 hour</w:t>
      </w:r>
      <w:r w:rsidRPr="008D699D" w:rsidR="008D699D">
        <w:rPr>
          <w:rFonts w:ascii="Arial" w:hAnsi="Arial" w:cs="Arial"/>
        </w:rPr>
        <w:t xml:space="preserve">s the count was 2.25 cfu/ml (log10). </w:t>
      </w:r>
      <w:commentRangeStart w:id="54"/>
      <w:r w:rsidRPr="008D699D" w:rsidR="008D699D">
        <w:rPr>
          <w:rFonts w:ascii="Arial" w:hAnsi="Arial" w:cs="Arial"/>
        </w:rPr>
        <w:t>These results are shown in figures</w:t>
      </w:r>
      <w:commentRangeEnd w:id="54"/>
      <w:r w:rsidR="00251505">
        <w:rPr>
          <w:rStyle w:val="CommentReference"/>
          <w:rFonts w:ascii="Times New Roman" w:hAnsi="Times New Roman"/>
          <w:lang w:val="nb-NO" w:eastAsia="nb-NO"/>
        </w:rPr>
        <w:commentReference w:id="54"/>
      </w:r>
    </w:p>
    <w:p w:rsidR="008D699D" w:rsidP="008D699D">
      <w:pPr>
        <w:pStyle w:val="Body"/>
        <w:rPr>
          <w:rFonts w:ascii="Arial" w:hAnsi="Arial" w:cs="Arial"/>
        </w:rPr>
      </w:pPr>
      <w:r>
        <w:rPr>
          <w:rFonts w:ascii="Arial" w:hAnsi="Arial" w:cs="Arial"/>
          <w:noProof/>
        </w:rPr>
        <w:pict>
          <v:shape id="Picture 3" o:spid="_x0000_i1027" type="#_x0000_t75" style="width:468.05pt;height:234.25pt;visibility:visible" filled="f" stroked="f">
            <v:fill o:detectmouseclick="f"/>
            <v:imagedata r:id="rId13" o:title=""/>
            <o:lock v:ext="edit" aspectratio="t"/>
          </v:shape>
        </w:pict>
      </w:r>
    </w:p>
    <w:p w:rsidR="008D699D" w:rsidRPr="006D1056" w:rsidP="008D699D">
      <w:pPr>
        <w:pStyle w:val="Body"/>
        <w:rPr>
          <w:rFonts w:ascii="Arial" w:hAnsi="Arial" w:cs="Arial"/>
        </w:rPr>
      </w:pPr>
      <w:r w:rsidRPr="008D699D">
        <w:rPr>
          <w:rFonts w:ascii="Arial" w:hAnsi="Arial" w:cs="Arial"/>
          <w:b/>
        </w:rPr>
        <w:t xml:space="preserve">Figure </w:t>
      </w:r>
      <w:r w:rsidR="009750F5">
        <w:rPr>
          <w:rFonts w:ascii="Arial" w:hAnsi="Arial" w:cs="Arial"/>
          <w:b/>
        </w:rPr>
        <w:t>2</w:t>
      </w:r>
      <w:r w:rsidRPr="008D699D">
        <w:rPr>
          <w:rFonts w:ascii="Arial" w:hAnsi="Arial" w:cs="Arial"/>
          <w:b/>
        </w:rPr>
        <w:t xml:space="preserve">. Treatment of </w:t>
      </w:r>
      <w:r w:rsidRPr="008D699D">
        <w:rPr>
          <w:rFonts w:ascii="Arial" w:hAnsi="Arial" w:cs="Arial"/>
          <w:b/>
          <w:i/>
        </w:rPr>
        <w:t xml:space="preserve">Escherichia coli </w:t>
      </w:r>
      <w:r w:rsidRPr="008D699D">
        <w:rPr>
          <w:rFonts w:ascii="Arial" w:hAnsi="Arial" w:cs="Arial"/>
          <w:b/>
        </w:rPr>
        <w:t xml:space="preserve">by </w:t>
      </w:r>
      <w:r w:rsidRPr="008D699D">
        <w:rPr>
          <w:rFonts w:ascii="Arial" w:hAnsi="Arial" w:cs="Arial"/>
          <w:b/>
          <w:i/>
        </w:rPr>
        <w:t>Lactobacillus</w:t>
      </w:r>
      <w:r w:rsidRPr="008D699D">
        <w:rPr>
          <w:rFonts w:ascii="Arial" w:hAnsi="Arial" w:cs="Arial"/>
          <w:b/>
        </w:rPr>
        <w:t xml:space="preserve"> </w:t>
      </w:r>
      <w:r w:rsidRPr="008D699D">
        <w:rPr>
          <w:rFonts w:ascii="Arial" w:hAnsi="Arial" w:cs="Arial"/>
          <w:b/>
          <w:i/>
        </w:rPr>
        <w:t>plantarum</w:t>
      </w:r>
      <w:r w:rsidRPr="008D699D">
        <w:rPr>
          <w:rFonts w:ascii="Arial" w:hAnsi="Arial" w:cs="Arial"/>
          <w:b/>
        </w:rPr>
        <w:t xml:space="preserve"> bacteriocin in Abattoir wastewater</w:t>
      </w:r>
    </w:p>
    <w:p w:rsidR="008D699D" w:rsidP="00441B6F">
      <w:pPr>
        <w:jc w:val="both"/>
        <w:rPr>
          <w:rFonts w:ascii="Arial" w:hAnsi="Arial" w:cs="Arial"/>
          <w:u w:val="single"/>
          <w:lang w:val="en-GB"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r>
        <w:rPr>
          <w:rFonts w:ascii="Arial" w:hAnsi="Arial" w:cs="Arial"/>
          <w:noProof/>
          <w:u w:val="single"/>
        </w:rPr>
        <w:pict>
          <v:shape id="Content Placeholder 2" o:spid="_x0000_i1028" type="#_x0000_t75" style="width:467.86pt;height:232.62pt;visibility:visible" filled="f" stroked="f">
            <v:imagedata r:id="rId14" o:title=""/>
            <o:lock v:ext="edit" aspectratio="f"/>
          </v:shape>
        </w:pict>
      </w:r>
    </w:p>
    <w:p w:rsidR="008D699D" w:rsidRPr="008D699D" w:rsidP="008D699D">
      <w:pPr>
        <w:jc w:val="both"/>
        <w:rPr>
          <w:rFonts w:ascii="Arial" w:hAnsi="Arial" w:cs="Arial"/>
          <w:b/>
          <w:u w:val="single"/>
          <w:lang w:eastAsia="en-GB"/>
        </w:rPr>
      </w:pPr>
      <w:r w:rsidRPr="009750F5">
        <w:rPr>
          <w:rFonts w:ascii="Arial" w:hAnsi="Arial" w:cs="Arial"/>
          <w:b/>
          <w:lang w:eastAsia="en-GB"/>
        </w:rPr>
        <w:t xml:space="preserve">Figure </w:t>
      </w:r>
      <w:r w:rsidRPr="009750F5" w:rsidR="009750F5">
        <w:rPr>
          <w:rFonts w:ascii="Arial" w:hAnsi="Arial" w:cs="Arial"/>
          <w:b/>
          <w:lang w:eastAsia="en-GB"/>
        </w:rPr>
        <w:t>3</w:t>
      </w:r>
      <w:r w:rsidRPr="009750F5">
        <w:rPr>
          <w:rFonts w:ascii="Arial" w:hAnsi="Arial" w:cs="Arial"/>
          <w:b/>
          <w:lang w:eastAsia="en-GB"/>
        </w:rPr>
        <w:t xml:space="preserve">. Treatment of </w:t>
      </w:r>
      <w:r w:rsidRPr="009750F5">
        <w:rPr>
          <w:rFonts w:ascii="Arial" w:hAnsi="Arial" w:cs="Arial"/>
          <w:b/>
          <w:i/>
          <w:lang w:eastAsia="en-GB"/>
        </w:rPr>
        <w:t xml:space="preserve">Staphylococcus aureus </w:t>
      </w:r>
      <w:r w:rsidRPr="009750F5">
        <w:rPr>
          <w:rFonts w:ascii="Arial" w:hAnsi="Arial" w:cs="Arial"/>
          <w:b/>
          <w:lang w:eastAsia="en-GB"/>
        </w:rPr>
        <w:t xml:space="preserve">by </w:t>
      </w:r>
      <w:r w:rsidRPr="009750F5">
        <w:rPr>
          <w:rFonts w:ascii="Arial" w:hAnsi="Arial" w:cs="Arial"/>
          <w:b/>
          <w:i/>
          <w:lang w:eastAsia="en-GB"/>
        </w:rPr>
        <w:t>Lactobacillus</w:t>
      </w:r>
      <w:r w:rsidRPr="009750F5">
        <w:rPr>
          <w:rFonts w:ascii="Arial" w:hAnsi="Arial" w:cs="Arial"/>
          <w:b/>
          <w:lang w:eastAsia="en-GB"/>
        </w:rPr>
        <w:t xml:space="preserve"> </w:t>
      </w:r>
      <w:r w:rsidRPr="009750F5">
        <w:rPr>
          <w:rFonts w:ascii="Arial" w:hAnsi="Arial" w:cs="Arial"/>
          <w:b/>
          <w:i/>
          <w:lang w:eastAsia="en-GB"/>
        </w:rPr>
        <w:t>plantarum</w:t>
      </w:r>
      <w:r w:rsidRPr="009750F5">
        <w:rPr>
          <w:rFonts w:ascii="Arial" w:hAnsi="Arial" w:cs="Arial"/>
          <w:b/>
          <w:lang w:eastAsia="en-GB"/>
        </w:rPr>
        <w:t xml:space="preserve"> bacteriocin in Abattoir wastewate</w:t>
      </w:r>
      <w:r w:rsidR="009750F5">
        <w:rPr>
          <w:rFonts w:ascii="Arial" w:hAnsi="Arial" w:cs="Arial"/>
          <w:b/>
          <w:lang w:eastAsia="en-GB"/>
        </w:rPr>
        <w:t>r.</w:t>
      </w: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r>
        <w:rPr>
          <w:rFonts w:ascii="Arial" w:hAnsi="Arial" w:cs="Arial"/>
          <w:noProof/>
          <w:u w:val="single"/>
        </w:rPr>
        <w:pict>
          <v:shape id="Content Placeholder 2" o:spid="_x0000_i1029" type="#_x0000_t75" style="width:467.86pt;height:224.59pt;visibility:visible" filled="f" stroked="f">
            <v:imagedata r:id="rId15" o:title=""/>
            <o:lock v:ext="edit" aspectratio="f"/>
          </v:shape>
        </w:pict>
      </w:r>
    </w:p>
    <w:p w:rsidR="008D699D" w:rsidRPr="009750F5" w:rsidP="008D699D">
      <w:pPr>
        <w:jc w:val="both"/>
        <w:rPr>
          <w:rFonts w:ascii="Arial" w:hAnsi="Arial" w:cs="Arial"/>
          <w:b/>
          <w:lang w:eastAsia="en-GB"/>
        </w:rPr>
      </w:pPr>
      <w:r w:rsidRPr="009750F5">
        <w:rPr>
          <w:rFonts w:ascii="Arial" w:hAnsi="Arial" w:cs="Arial"/>
          <w:b/>
          <w:lang w:eastAsia="en-GB"/>
        </w:rPr>
        <w:t xml:space="preserve">Figure </w:t>
      </w:r>
      <w:r w:rsidRPr="009750F5" w:rsidR="009750F5">
        <w:rPr>
          <w:rFonts w:ascii="Arial" w:hAnsi="Arial" w:cs="Arial"/>
          <w:b/>
          <w:lang w:eastAsia="en-GB"/>
        </w:rPr>
        <w:t>4</w:t>
      </w:r>
      <w:r w:rsidRPr="009750F5">
        <w:rPr>
          <w:rFonts w:ascii="Arial" w:hAnsi="Arial" w:cs="Arial"/>
          <w:b/>
          <w:lang w:eastAsia="en-GB"/>
        </w:rPr>
        <w:t xml:space="preserve"> Treatment of </w:t>
      </w:r>
      <w:r w:rsidRPr="009750F5">
        <w:rPr>
          <w:rFonts w:ascii="Arial" w:hAnsi="Arial" w:cs="Arial"/>
          <w:b/>
          <w:i/>
          <w:lang w:eastAsia="en-GB"/>
        </w:rPr>
        <w:t xml:space="preserve">Enterobacter aerogenes </w:t>
      </w:r>
      <w:r w:rsidRPr="009750F5">
        <w:rPr>
          <w:rFonts w:ascii="Arial" w:hAnsi="Arial" w:cs="Arial"/>
          <w:b/>
          <w:lang w:eastAsia="en-GB"/>
        </w:rPr>
        <w:t xml:space="preserve">by </w:t>
      </w:r>
      <w:r w:rsidRPr="009750F5">
        <w:rPr>
          <w:rFonts w:ascii="Arial" w:hAnsi="Arial" w:cs="Arial"/>
          <w:b/>
          <w:i/>
          <w:lang w:eastAsia="en-GB"/>
        </w:rPr>
        <w:t>Lactobacillus</w:t>
      </w:r>
      <w:r w:rsidRPr="009750F5">
        <w:rPr>
          <w:rFonts w:ascii="Arial" w:hAnsi="Arial" w:cs="Arial"/>
          <w:b/>
          <w:lang w:eastAsia="en-GB"/>
        </w:rPr>
        <w:t xml:space="preserve"> </w:t>
      </w:r>
      <w:r w:rsidRPr="009750F5">
        <w:rPr>
          <w:rFonts w:ascii="Arial" w:hAnsi="Arial" w:cs="Arial"/>
          <w:b/>
          <w:i/>
          <w:lang w:eastAsia="en-GB"/>
        </w:rPr>
        <w:t>plantarum</w:t>
      </w:r>
      <w:r w:rsidRPr="009750F5">
        <w:rPr>
          <w:rFonts w:ascii="Arial" w:hAnsi="Arial" w:cs="Arial"/>
          <w:b/>
          <w:lang w:eastAsia="en-GB"/>
        </w:rPr>
        <w:t xml:space="preserve"> bacteriocin in Abattoir wastewater.</w:t>
      </w: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r>
        <w:rPr>
          <w:rFonts w:ascii="Arial" w:hAnsi="Arial" w:cs="Arial"/>
          <w:noProof/>
          <w:u w:val="single"/>
        </w:rPr>
        <w:pict>
          <v:shape id="Content Placeholder 1" o:spid="_x0000_i1030" type="#_x0000_t75" style="width:467.86pt;height:215.92pt;visibility:visible" filled="f" stroked="f">
            <v:imagedata r:id="rId16" o:title=""/>
            <o:lock v:ext="edit" aspectratio="f"/>
          </v:shape>
        </w:pict>
      </w:r>
    </w:p>
    <w:p w:rsidR="008D699D" w:rsidRPr="009750F5" w:rsidP="008D699D">
      <w:pPr>
        <w:jc w:val="both"/>
        <w:rPr>
          <w:rFonts w:ascii="Arial" w:hAnsi="Arial" w:cs="Arial"/>
          <w:b/>
          <w:lang w:eastAsia="en-GB"/>
        </w:rPr>
      </w:pPr>
      <w:r w:rsidRPr="009750F5">
        <w:rPr>
          <w:rFonts w:ascii="Arial" w:hAnsi="Arial" w:cs="Arial"/>
          <w:b/>
          <w:lang w:eastAsia="en-GB"/>
        </w:rPr>
        <w:t xml:space="preserve">Figure </w:t>
      </w:r>
      <w:r w:rsidRPr="009750F5" w:rsidR="009750F5">
        <w:rPr>
          <w:rFonts w:ascii="Arial" w:hAnsi="Arial" w:cs="Arial"/>
          <w:b/>
          <w:lang w:eastAsia="en-GB"/>
        </w:rPr>
        <w:t>5</w:t>
      </w:r>
      <w:r w:rsidRPr="009750F5">
        <w:rPr>
          <w:rFonts w:ascii="Arial" w:hAnsi="Arial" w:cs="Arial"/>
          <w:b/>
          <w:lang w:eastAsia="en-GB"/>
        </w:rPr>
        <w:t xml:space="preserve">. Treatment of </w:t>
      </w:r>
      <w:r w:rsidRPr="009750F5">
        <w:rPr>
          <w:rFonts w:ascii="Arial" w:hAnsi="Arial" w:cs="Arial"/>
          <w:b/>
          <w:i/>
          <w:lang w:eastAsia="en-GB"/>
        </w:rPr>
        <w:t xml:space="preserve">Escherichia coli </w:t>
      </w:r>
      <w:r w:rsidRPr="009750F5">
        <w:rPr>
          <w:rFonts w:ascii="Arial" w:hAnsi="Arial" w:cs="Arial"/>
          <w:b/>
          <w:lang w:eastAsia="en-GB"/>
        </w:rPr>
        <w:t xml:space="preserve">by </w:t>
      </w:r>
      <w:r w:rsidRPr="009750F5">
        <w:rPr>
          <w:rFonts w:ascii="Arial" w:hAnsi="Arial" w:cs="Arial"/>
          <w:b/>
          <w:i/>
          <w:lang w:eastAsia="en-GB"/>
        </w:rPr>
        <w:t>Lactobacillus</w:t>
      </w:r>
      <w:r w:rsidRPr="009750F5">
        <w:rPr>
          <w:rFonts w:ascii="Arial" w:hAnsi="Arial" w:cs="Arial"/>
          <w:b/>
          <w:lang w:eastAsia="en-GB"/>
        </w:rPr>
        <w:t xml:space="preserve"> </w:t>
      </w:r>
      <w:r w:rsidRPr="009750F5">
        <w:rPr>
          <w:rFonts w:ascii="Arial" w:hAnsi="Arial" w:cs="Arial"/>
          <w:b/>
          <w:i/>
          <w:lang w:eastAsia="en-GB"/>
        </w:rPr>
        <w:t>fermentum</w:t>
      </w:r>
      <w:r w:rsidRPr="009750F5">
        <w:rPr>
          <w:rFonts w:ascii="Arial" w:hAnsi="Arial" w:cs="Arial"/>
          <w:b/>
          <w:lang w:eastAsia="en-GB"/>
        </w:rPr>
        <w:t xml:space="preserve"> bacteriocin in Abattoi</w:t>
      </w:r>
      <w:r w:rsidRPr="009750F5">
        <w:rPr>
          <w:rFonts w:ascii="Arial" w:hAnsi="Arial" w:cs="Arial"/>
          <w:b/>
          <w:lang w:eastAsia="en-GB"/>
        </w:rPr>
        <w:t>r wastewater.</w:t>
      </w: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r>
        <w:rPr>
          <w:rFonts w:ascii="Arial" w:hAnsi="Arial" w:cs="Arial"/>
          <w:noProof/>
          <w:u w:val="single"/>
        </w:rPr>
        <w:pict>
          <v:shape id="Content Placeholder 2" o:spid="_x0000_i1031" type="#_x0000_t75" style="width:467.86pt;height:213.74pt;visibility:visible" filled="f" stroked="f">
            <v:imagedata r:id="rId17" o:title=""/>
            <o:lock v:ext="edit" aspectratio="f"/>
          </v:shape>
        </w:pict>
      </w:r>
    </w:p>
    <w:p w:rsidR="008D699D" w:rsidRPr="009750F5" w:rsidP="008D699D">
      <w:pPr>
        <w:jc w:val="both"/>
        <w:rPr>
          <w:rFonts w:ascii="Arial" w:hAnsi="Arial" w:cs="Arial"/>
          <w:b/>
          <w:lang w:eastAsia="en-GB"/>
        </w:rPr>
      </w:pPr>
      <w:r w:rsidRPr="009750F5" w:rsidR="009750F5">
        <w:rPr>
          <w:rFonts w:ascii="Arial" w:hAnsi="Arial" w:cs="Arial"/>
          <w:b/>
          <w:lang w:eastAsia="en-GB"/>
        </w:rPr>
        <w:t>Figure 6</w:t>
      </w:r>
      <w:r w:rsidRPr="009750F5">
        <w:rPr>
          <w:rFonts w:ascii="Arial" w:hAnsi="Arial" w:cs="Arial"/>
          <w:b/>
          <w:lang w:eastAsia="en-GB"/>
        </w:rPr>
        <w:t xml:space="preserve">. Treatment of </w:t>
      </w:r>
      <w:r w:rsidRPr="009750F5">
        <w:rPr>
          <w:rFonts w:ascii="Arial" w:hAnsi="Arial" w:cs="Arial"/>
          <w:b/>
          <w:i/>
          <w:lang w:eastAsia="en-GB"/>
        </w:rPr>
        <w:t xml:space="preserve">Staphylococcus aureus </w:t>
      </w:r>
      <w:r w:rsidRPr="009750F5">
        <w:rPr>
          <w:rFonts w:ascii="Arial" w:hAnsi="Arial" w:cs="Arial"/>
          <w:b/>
          <w:lang w:eastAsia="en-GB"/>
        </w:rPr>
        <w:t xml:space="preserve">by </w:t>
      </w:r>
      <w:r w:rsidRPr="009750F5">
        <w:rPr>
          <w:rFonts w:ascii="Arial" w:hAnsi="Arial" w:cs="Arial"/>
          <w:b/>
          <w:i/>
          <w:lang w:eastAsia="en-GB"/>
        </w:rPr>
        <w:t>Lactobacillus</w:t>
      </w:r>
      <w:r w:rsidRPr="009750F5">
        <w:rPr>
          <w:rFonts w:ascii="Arial" w:hAnsi="Arial" w:cs="Arial"/>
          <w:b/>
          <w:lang w:eastAsia="en-GB"/>
        </w:rPr>
        <w:t xml:space="preserve"> </w:t>
      </w:r>
      <w:r w:rsidRPr="009750F5">
        <w:rPr>
          <w:rFonts w:ascii="Arial" w:hAnsi="Arial" w:cs="Arial"/>
          <w:b/>
          <w:i/>
          <w:lang w:eastAsia="en-GB"/>
        </w:rPr>
        <w:t>fermentum</w:t>
      </w:r>
      <w:r w:rsidRPr="009750F5">
        <w:rPr>
          <w:rFonts w:ascii="Arial" w:hAnsi="Arial" w:cs="Arial"/>
          <w:b/>
          <w:lang w:eastAsia="en-GB"/>
        </w:rPr>
        <w:t xml:space="preserve"> bacteriocin in Abattoir wastewater.</w:t>
      </w: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r>
        <w:rPr>
          <w:rFonts w:ascii="Arial" w:hAnsi="Arial" w:cs="Arial"/>
          <w:noProof/>
          <w:u w:val="single"/>
        </w:rPr>
        <w:pict>
          <v:shape id="Picture 1" o:spid="_x0000_i1032" type="#_x0000_t75" style="width:485.18pt;height:226.33pt;visibility:visible" filled="f" stroked="f">
            <v:imagedata r:id="rId18" o:title=""/>
            <o:lock v:ext="edit" aspectratio="f"/>
          </v:shape>
        </w:pict>
      </w:r>
    </w:p>
    <w:p w:rsidR="008D699D" w:rsidRPr="009750F5" w:rsidP="008D699D">
      <w:pPr>
        <w:jc w:val="both"/>
        <w:rPr>
          <w:rFonts w:ascii="Arial" w:hAnsi="Arial" w:cs="Arial"/>
          <w:b/>
          <w:lang w:eastAsia="en-GB"/>
        </w:rPr>
      </w:pPr>
      <w:r w:rsidRPr="009750F5">
        <w:rPr>
          <w:rFonts w:ascii="Arial" w:hAnsi="Arial" w:cs="Arial"/>
          <w:b/>
          <w:lang w:eastAsia="en-GB"/>
        </w:rPr>
        <w:t xml:space="preserve">Figure </w:t>
      </w:r>
      <w:r w:rsidRPr="009750F5" w:rsidR="009750F5">
        <w:rPr>
          <w:rFonts w:ascii="Arial" w:hAnsi="Arial" w:cs="Arial"/>
          <w:b/>
          <w:lang w:eastAsia="en-GB"/>
        </w:rPr>
        <w:t>7</w:t>
      </w:r>
      <w:r w:rsidRPr="009750F5">
        <w:rPr>
          <w:rFonts w:ascii="Arial" w:hAnsi="Arial" w:cs="Arial"/>
          <w:b/>
          <w:lang w:eastAsia="en-GB"/>
        </w:rPr>
        <w:t xml:space="preserve">. Treatment of </w:t>
      </w:r>
      <w:r w:rsidRPr="009750F5">
        <w:rPr>
          <w:rFonts w:ascii="Arial" w:hAnsi="Arial" w:cs="Arial"/>
          <w:b/>
          <w:i/>
          <w:lang w:eastAsia="en-GB"/>
        </w:rPr>
        <w:t xml:space="preserve">Enterobacter aerogenes </w:t>
      </w:r>
      <w:r w:rsidRPr="009750F5">
        <w:rPr>
          <w:rFonts w:ascii="Arial" w:hAnsi="Arial" w:cs="Arial"/>
          <w:b/>
          <w:lang w:eastAsia="en-GB"/>
        </w:rPr>
        <w:t xml:space="preserve">by </w:t>
      </w:r>
      <w:r w:rsidRPr="009750F5">
        <w:rPr>
          <w:rFonts w:ascii="Arial" w:hAnsi="Arial" w:cs="Arial"/>
          <w:b/>
          <w:i/>
          <w:lang w:eastAsia="en-GB"/>
        </w:rPr>
        <w:t>Lactobacillus</w:t>
      </w:r>
      <w:r w:rsidRPr="009750F5">
        <w:rPr>
          <w:rFonts w:ascii="Arial" w:hAnsi="Arial" w:cs="Arial"/>
          <w:b/>
          <w:lang w:eastAsia="en-GB"/>
        </w:rPr>
        <w:t xml:space="preserve"> </w:t>
      </w:r>
      <w:r w:rsidRPr="009750F5">
        <w:rPr>
          <w:rFonts w:ascii="Arial" w:hAnsi="Arial" w:cs="Arial"/>
          <w:b/>
          <w:i/>
          <w:lang w:eastAsia="en-GB"/>
        </w:rPr>
        <w:t>fermentum</w:t>
      </w:r>
      <w:r w:rsidRPr="009750F5">
        <w:rPr>
          <w:rFonts w:ascii="Arial" w:hAnsi="Arial" w:cs="Arial"/>
          <w:b/>
          <w:lang w:eastAsia="en-GB"/>
        </w:rPr>
        <w:t xml:space="preserve"> bacteriocin in Abattoir wastewater.</w:t>
      </w: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r>
        <w:rPr>
          <w:rFonts w:ascii="Arial" w:hAnsi="Arial" w:cs="Arial"/>
          <w:noProof/>
          <w:u w:val="single"/>
        </w:rPr>
        <w:pict>
          <v:shape id="Content Placeholder 3" o:spid="_x0000_i1033" type="#_x0000_t75" style="width:490.6pt;height:309.23pt;visibility:visible" filled="f" stroked="f">
            <v:imagedata r:id="rId19" o:title=""/>
            <o:lock v:ext="edit" aspectratio="f"/>
          </v:shape>
        </w:pict>
      </w:r>
    </w:p>
    <w:p w:rsidR="008D699D" w:rsidRPr="009750F5" w:rsidP="008D699D">
      <w:pPr>
        <w:jc w:val="both"/>
        <w:rPr>
          <w:rFonts w:ascii="Arial" w:hAnsi="Arial" w:cs="Arial"/>
          <w:lang w:eastAsia="en-GB"/>
        </w:rPr>
      </w:pPr>
      <w:r w:rsidRPr="009750F5" w:rsidR="009750F5">
        <w:rPr>
          <w:rFonts w:ascii="Arial" w:hAnsi="Arial" w:cs="Arial"/>
          <w:b/>
          <w:bCs/>
          <w:lang w:eastAsia="en-GB"/>
        </w:rPr>
        <w:t>Figure 8</w:t>
      </w:r>
      <w:r w:rsidRPr="009750F5">
        <w:rPr>
          <w:rFonts w:ascii="Arial" w:hAnsi="Arial" w:cs="Arial"/>
          <w:b/>
          <w:bCs/>
          <w:lang w:eastAsia="en-GB"/>
        </w:rPr>
        <w:t xml:space="preserve">. Comparative Reduction in Bacterial Counts of Wastewater Samples Treated with </w:t>
      </w:r>
      <w:r w:rsidRPr="009750F5">
        <w:rPr>
          <w:rFonts w:ascii="Arial" w:hAnsi="Arial" w:cs="Arial"/>
          <w:b/>
          <w:bCs/>
          <w:i/>
          <w:iCs/>
          <w:lang w:eastAsia="en-GB"/>
        </w:rPr>
        <w:t xml:space="preserve">L.fermentum </w:t>
      </w:r>
      <w:r w:rsidRPr="009750F5">
        <w:rPr>
          <w:rFonts w:ascii="Arial" w:hAnsi="Arial" w:cs="Arial"/>
          <w:b/>
          <w:bCs/>
          <w:lang w:eastAsia="en-GB"/>
        </w:rPr>
        <w:t xml:space="preserve">Bacteriocin and </w:t>
      </w:r>
      <w:r w:rsidRPr="009750F5">
        <w:rPr>
          <w:rFonts w:ascii="Arial" w:hAnsi="Arial" w:cs="Arial"/>
          <w:b/>
          <w:bCs/>
          <w:i/>
          <w:iCs/>
          <w:lang w:eastAsia="en-GB"/>
        </w:rPr>
        <w:t xml:space="preserve">L. plantarum </w:t>
      </w:r>
      <w:r w:rsidRPr="009750F5">
        <w:rPr>
          <w:rFonts w:ascii="Arial" w:hAnsi="Arial" w:cs="Arial"/>
          <w:b/>
          <w:bCs/>
          <w:lang w:eastAsia="en-GB"/>
        </w:rPr>
        <w:t>Bacteriocin After 2 Hours of Treatment.</w:t>
      </w: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r>
        <w:rPr>
          <w:rFonts w:ascii="Arial" w:hAnsi="Arial" w:cs="Arial"/>
          <w:noProof/>
          <w:u w:val="single"/>
        </w:rPr>
        <w:pict>
          <v:shape id="Picture 1" o:spid="_x0000_i1034" type="#_x0000_t75" style="width:467.86pt;height:248.9pt;visibility:visible" filled="f" stroked="f">
            <v:imagedata r:id="rId20" o:title=""/>
            <o:lock v:ext="edit" aspectratio="f"/>
          </v:shape>
        </w:pict>
      </w:r>
    </w:p>
    <w:p w:rsidR="008D699D" w:rsidRPr="009750F5" w:rsidP="008D699D">
      <w:pPr>
        <w:jc w:val="both"/>
        <w:rPr>
          <w:rFonts w:ascii="Arial" w:hAnsi="Arial" w:cs="Arial"/>
          <w:b/>
          <w:lang w:eastAsia="en-GB"/>
        </w:rPr>
      </w:pPr>
      <w:r w:rsidRPr="009750F5" w:rsidR="009750F5">
        <w:rPr>
          <w:rFonts w:ascii="Arial" w:hAnsi="Arial" w:cs="Arial"/>
          <w:b/>
          <w:lang w:eastAsia="en-GB"/>
        </w:rPr>
        <w:t>Figure 9</w:t>
      </w:r>
      <w:r w:rsidRPr="009750F5">
        <w:rPr>
          <w:rFonts w:ascii="Arial" w:hAnsi="Arial" w:cs="Arial"/>
          <w:b/>
          <w:lang w:eastAsia="en-GB"/>
        </w:rPr>
        <w:t xml:space="preserve">. Treatment of </w:t>
      </w:r>
      <w:r w:rsidRPr="009750F5">
        <w:rPr>
          <w:rFonts w:ascii="Arial" w:hAnsi="Arial" w:cs="Arial"/>
          <w:b/>
          <w:i/>
          <w:lang w:eastAsia="en-GB"/>
        </w:rPr>
        <w:t>Enterobacter aerogenenes</w:t>
      </w:r>
      <w:r w:rsidRPr="009750F5">
        <w:rPr>
          <w:rFonts w:ascii="Arial" w:hAnsi="Arial" w:cs="Arial"/>
          <w:b/>
          <w:lang w:eastAsia="en-GB"/>
        </w:rPr>
        <w:t xml:space="preserve"> in Abattoir Wastewater using</w:t>
      </w:r>
      <w:r w:rsidRPr="009750F5">
        <w:rPr>
          <w:rFonts w:ascii="Arial" w:hAnsi="Arial" w:cs="Arial"/>
          <w:b/>
          <w:lang w:eastAsia="en-GB"/>
        </w:rPr>
        <w:t xml:space="preserve"> Bacteriocin Consortium</w:t>
      </w: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u w:val="single"/>
          <w:lang w:eastAsia="en-GB"/>
        </w:rPr>
      </w:pPr>
      <w:r>
        <w:rPr>
          <w:rFonts w:ascii="Arial" w:hAnsi="Arial" w:cs="Arial"/>
          <w:noProof/>
          <w:u w:val="single"/>
        </w:rPr>
        <w:pict>
          <v:shape id="Picture 1" o:spid="_x0000_i1035" type="#_x0000_t75" style="width:467.86pt;height:233.49pt;visibility:visible" filled="f" stroked="f">
            <v:imagedata r:id="rId21" o:title=""/>
            <o:lock v:ext="edit" aspectratio="f"/>
          </v:shape>
        </w:pict>
      </w:r>
    </w:p>
    <w:p w:rsidR="008D699D" w:rsidRPr="009750F5" w:rsidP="008D699D">
      <w:pPr>
        <w:jc w:val="both"/>
        <w:rPr>
          <w:rFonts w:ascii="Arial" w:hAnsi="Arial" w:cs="Arial"/>
          <w:b/>
          <w:lang w:eastAsia="en-GB"/>
        </w:rPr>
      </w:pPr>
      <w:r w:rsidR="009750F5">
        <w:rPr>
          <w:rFonts w:ascii="Arial" w:hAnsi="Arial" w:cs="Arial"/>
          <w:b/>
          <w:lang w:eastAsia="en-GB"/>
        </w:rPr>
        <w:t>Figure 10</w:t>
      </w:r>
      <w:r w:rsidRPr="009750F5">
        <w:rPr>
          <w:rFonts w:ascii="Arial" w:hAnsi="Arial" w:cs="Arial"/>
          <w:b/>
          <w:lang w:eastAsia="en-GB"/>
        </w:rPr>
        <w:t xml:space="preserve">. Treatment of </w:t>
      </w:r>
      <w:r w:rsidRPr="009750F5">
        <w:rPr>
          <w:rFonts w:ascii="Arial" w:hAnsi="Arial" w:cs="Arial"/>
          <w:b/>
          <w:i/>
          <w:lang w:eastAsia="en-GB"/>
        </w:rPr>
        <w:t xml:space="preserve">Escherichia coli </w:t>
      </w:r>
      <w:r w:rsidRPr="009750F5">
        <w:rPr>
          <w:rFonts w:ascii="Arial" w:hAnsi="Arial" w:cs="Arial"/>
          <w:b/>
          <w:lang w:eastAsia="en-GB"/>
        </w:rPr>
        <w:t>in Abattoir Wastewater using Bacteriocin Consortium</w:t>
      </w: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u w:val="single"/>
          <w:lang w:eastAsia="en-GB"/>
        </w:rPr>
      </w:pPr>
      <w:r>
        <w:rPr>
          <w:rFonts w:ascii="Arial" w:hAnsi="Arial" w:cs="Arial"/>
          <w:noProof/>
          <w:u w:val="single"/>
        </w:rPr>
        <w:pict>
          <v:shape id="Picture 1" o:spid="_x0000_i1036" type="#_x0000_t75" style="width:468pt;height:239.44pt;visibility:visible" filled="f" stroked="f">
            <v:imagedata r:id="rId22" o:title=""/>
            <o:lock v:ext="edit" aspectratio="f"/>
          </v:shape>
        </w:pict>
      </w:r>
    </w:p>
    <w:p w:rsidR="008D699D" w:rsidRPr="009750F5" w:rsidP="008D699D">
      <w:pPr>
        <w:jc w:val="both"/>
        <w:rPr>
          <w:rFonts w:ascii="Arial" w:hAnsi="Arial" w:cs="Arial"/>
          <w:b/>
          <w:lang w:eastAsia="en-GB"/>
        </w:rPr>
      </w:pPr>
      <w:r w:rsidRPr="009750F5" w:rsidR="009750F5">
        <w:rPr>
          <w:rFonts w:ascii="Arial" w:hAnsi="Arial" w:cs="Arial"/>
          <w:b/>
          <w:lang w:eastAsia="en-GB"/>
        </w:rPr>
        <w:t>Figure 11</w:t>
      </w:r>
      <w:r w:rsidRPr="009750F5">
        <w:rPr>
          <w:rFonts w:ascii="Arial" w:hAnsi="Arial" w:cs="Arial"/>
          <w:b/>
          <w:lang w:eastAsia="en-GB"/>
        </w:rPr>
        <w:t xml:space="preserve">. Treatment of </w:t>
      </w:r>
      <w:r w:rsidRPr="009750F5">
        <w:rPr>
          <w:rFonts w:ascii="Arial" w:hAnsi="Arial" w:cs="Arial"/>
          <w:b/>
          <w:i/>
          <w:lang w:eastAsia="en-GB"/>
        </w:rPr>
        <w:t xml:space="preserve">Staphylococcus aureus </w:t>
      </w:r>
      <w:r w:rsidRPr="009750F5">
        <w:rPr>
          <w:rFonts w:ascii="Arial" w:hAnsi="Arial" w:cs="Arial"/>
          <w:b/>
          <w:lang w:eastAsia="en-GB"/>
        </w:rPr>
        <w:t>in Abattoir Wastewater using Bacteriocin Consortium</w:t>
      </w: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b/>
          <w:u w:val="single"/>
          <w:lang w:eastAsia="en-GB"/>
        </w:rPr>
      </w:pPr>
    </w:p>
    <w:p w:rsidR="008D699D" w:rsidRPr="008D699D" w:rsidP="008D699D">
      <w:pPr>
        <w:jc w:val="both"/>
        <w:rPr>
          <w:rFonts w:ascii="Arial" w:hAnsi="Arial" w:cs="Arial"/>
          <w:u w:val="single"/>
          <w:lang w:eastAsia="en-GB"/>
        </w:rPr>
      </w:pPr>
      <w:r>
        <w:rPr>
          <w:rFonts w:ascii="Arial" w:hAnsi="Arial" w:cs="Arial"/>
          <w:noProof/>
          <w:u w:val="single"/>
        </w:rPr>
        <w:pict>
          <v:shape id="Content Placeholder 3" o:spid="_x0000_i1037" type="#_x0000_t75" style="width:467.86pt;height:234.79pt;visibility:visible" filled="f" stroked="f">
            <v:imagedata r:id="rId23" o:title=""/>
            <o:lock v:ext="edit" aspectratio="f"/>
          </v:shape>
        </w:pict>
      </w:r>
    </w:p>
    <w:p w:rsidR="008D699D" w:rsidRPr="009750F5" w:rsidP="008D699D">
      <w:pPr>
        <w:jc w:val="both"/>
        <w:rPr>
          <w:rFonts w:ascii="Arial" w:hAnsi="Arial" w:cs="Arial"/>
          <w:b/>
          <w:lang w:eastAsia="en-GB"/>
        </w:rPr>
      </w:pPr>
      <w:r w:rsidRPr="009750F5" w:rsidR="009750F5">
        <w:rPr>
          <w:rFonts w:ascii="Arial" w:hAnsi="Arial" w:cs="Arial"/>
          <w:b/>
          <w:lang w:eastAsia="en-GB"/>
        </w:rPr>
        <w:t>Figure 1</w:t>
      </w:r>
      <w:r w:rsidR="001B7FFC">
        <w:rPr>
          <w:rFonts w:ascii="Arial" w:hAnsi="Arial" w:cs="Arial"/>
          <w:b/>
          <w:lang w:eastAsia="en-GB"/>
        </w:rPr>
        <w:t>2</w:t>
      </w:r>
      <w:r w:rsidRPr="009750F5">
        <w:rPr>
          <w:rFonts w:ascii="Arial" w:hAnsi="Arial" w:cs="Arial"/>
          <w:b/>
          <w:lang w:eastAsia="en-GB"/>
        </w:rPr>
        <w:t>. Comparative Decrease in Bacterial Counts in Abattoir Wastewater using Bacteriocin Consortium after Two Hours of Treatment</w:t>
      </w:r>
    </w:p>
    <w:p w:rsidR="008D699D" w:rsidP="00441B6F">
      <w:pPr>
        <w:jc w:val="both"/>
        <w:rPr>
          <w:rFonts w:ascii="Arial" w:hAnsi="Arial" w:cs="Arial"/>
          <w:u w:val="single"/>
          <w:lang w:val="en-GB" w:eastAsia="en-GB"/>
        </w:rPr>
      </w:pPr>
    </w:p>
    <w:p w:rsidR="00E4675E" w:rsidP="00441B6F">
      <w:pPr>
        <w:pStyle w:val="ConcHead"/>
        <w:spacing w:after="0"/>
        <w:jc w:val="both"/>
        <w:rPr>
          <w:ins w:id="55" w:author="Tes" w:date="2025-12-08T11:45:00Z"/>
          <w:rFonts w:ascii="Arial" w:hAnsi="Arial" w:cs="Arial"/>
        </w:rPr>
      </w:pPr>
    </w:p>
    <w:p w:rsidR="00B01FCD" w:rsidP="00441B6F">
      <w:pPr>
        <w:pStyle w:val="ConcHead"/>
        <w:spacing w:after="0"/>
        <w:jc w:val="both"/>
        <w:rPr>
          <w:rFonts w:ascii="Arial" w:hAnsi="Arial" w:cs="Arial"/>
        </w:rPr>
      </w:pPr>
      <w:commentRangeStart w:id="56"/>
      <w:r w:rsidR="00000F8F">
        <w:rPr>
          <w:rFonts w:ascii="Arial" w:hAnsi="Arial" w:cs="Arial"/>
        </w:rPr>
        <w:t xml:space="preserve">4. </w:t>
      </w:r>
      <w:r w:rsidRPr="00FB3A86">
        <w:rPr>
          <w:rFonts w:ascii="Arial" w:hAnsi="Arial" w:cs="Arial"/>
        </w:rPr>
        <w:t>Conclusion</w:t>
      </w:r>
      <w:commentRangeEnd w:id="56"/>
      <w:r w:rsidR="00E4675E">
        <w:rPr>
          <w:rStyle w:val="CommentReference"/>
          <w:rFonts w:ascii="Times New Roman" w:hAnsi="Times New Roman"/>
          <w:b/>
          <w:caps/>
          <w:lang w:val="nb-NO" w:eastAsia="nb-NO"/>
        </w:rPr>
        <w:commentReference w:id="56"/>
      </w:r>
    </w:p>
    <w:p w:rsidR="00790ADA" w:rsidRPr="00FB3A86" w:rsidP="00441B6F">
      <w:pPr>
        <w:pStyle w:val="ConcHead"/>
        <w:spacing w:after="0"/>
        <w:jc w:val="both"/>
        <w:rPr>
          <w:rFonts w:ascii="Arial" w:hAnsi="Arial" w:cs="Arial"/>
        </w:rPr>
      </w:pPr>
    </w:p>
    <w:p w:rsidR="00790ADA" w:rsidRPr="00FB3A86" w:rsidP="00441B6F">
      <w:pPr>
        <w:pStyle w:val="Body"/>
        <w:spacing w:after="0"/>
        <w:rPr>
          <w:rFonts w:ascii="Arial" w:hAnsi="Arial" w:cs="Arial"/>
        </w:rPr>
      </w:pPr>
      <w:r w:rsidR="00392034">
        <w:rPr>
          <w:rFonts w:ascii="Arial" w:hAnsi="Arial" w:cs="Arial"/>
        </w:rPr>
        <w:t>The study showed the</w:t>
      </w:r>
      <w:r w:rsidRPr="00392034" w:rsidR="00392034">
        <w:rPr>
          <w:rFonts w:ascii="Arial" w:hAnsi="Arial" w:cs="Arial"/>
        </w:rPr>
        <w:t xml:space="preserve"> presence of pathogenic bacteria in abattoir wastewater. The presence of these microorganisms </w:t>
      </w:r>
      <w:r w:rsidR="00392034">
        <w:rPr>
          <w:rFonts w:ascii="Arial" w:hAnsi="Arial" w:cs="Arial"/>
        </w:rPr>
        <w:t>pr</w:t>
      </w:r>
      <w:r w:rsidR="00392034">
        <w:rPr>
          <w:rFonts w:ascii="Arial" w:hAnsi="Arial" w:cs="Arial"/>
        </w:rPr>
        <w:t xml:space="preserve">esents </w:t>
      </w:r>
      <w:r w:rsidRPr="00392034" w:rsidR="00392034">
        <w:rPr>
          <w:rFonts w:ascii="Arial" w:hAnsi="Arial" w:cs="Arial"/>
        </w:rPr>
        <w:t>a high risk of disease outbre</w:t>
      </w:r>
      <w:r w:rsidR="004829B2">
        <w:rPr>
          <w:rFonts w:ascii="Arial" w:hAnsi="Arial" w:cs="Arial"/>
        </w:rPr>
        <w:t xml:space="preserve">aks and increased </w:t>
      </w:r>
      <w:r w:rsidRPr="00392034" w:rsidR="00392034">
        <w:rPr>
          <w:rFonts w:ascii="Arial" w:hAnsi="Arial" w:cs="Arial"/>
        </w:rPr>
        <w:t xml:space="preserve">infections. The danger posed by </w:t>
      </w:r>
      <w:del w:id="57" w:author="Tes" w:date="2025-12-08T11:45:00Z">
        <w:r w:rsidRPr="00392034" w:rsidR="00392034">
          <w:rPr>
            <w:rFonts w:ascii="Arial" w:hAnsi="Arial" w:cs="Arial"/>
          </w:rPr>
          <w:delText>this organisms</w:delText>
        </w:r>
      </w:del>
      <w:ins w:id="58" w:author="Tes" w:date="2025-12-08T11:45:00Z">
        <w:r w:rsidRPr="00392034" w:rsidR="00E4675E">
          <w:rPr>
            <w:rFonts w:ascii="Arial" w:hAnsi="Arial" w:cs="Arial"/>
          </w:rPr>
          <w:t>these organisms</w:t>
        </w:r>
      </w:ins>
      <w:r w:rsidRPr="00392034" w:rsidR="00392034">
        <w:rPr>
          <w:rFonts w:ascii="Arial" w:hAnsi="Arial" w:cs="Arial"/>
        </w:rPr>
        <w:t xml:space="preserve"> to the nearby population is </w:t>
      </w:r>
      <w:r w:rsidRPr="00392034" w:rsidR="004829B2">
        <w:rPr>
          <w:rFonts w:ascii="Arial" w:hAnsi="Arial" w:cs="Arial"/>
        </w:rPr>
        <w:t>intensified</w:t>
      </w:r>
      <w:r w:rsidRPr="00392034" w:rsidR="00392034">
        <w:rPr>
          <w:rFonts w:ascii="Arial" w:hAnsi="Arial" w:cs="Arial"/>
        </w:rPr>
        <w:t xml:space="preserve"> by the increased resistance of pathogens to antibiotics. All these point to the need for effective wastewater management to limit the discharge of pathogens into the soil, water bodies and farmlands.</w:t>
      </w:r>
      <w:r w:rsidR="00392034">
        <w:rPr>
          <w:rFonts w:ascii="Arial" w:hAnsi="Arial" w:cs="Arial"/>
        </w:rPr>
        <w:t xml:space="preserve"> Results of this research reveal</w:t>
      </w:r>
      <w:r w:rsidRPr="00392034" w:rsidR="00392034">
        <w:rPr>
          <w:rFonts w:ascii="Arial" w:hAnsi="Arial" w:cs="Arial"/>
        </w:rPr>
        <w:t xml:space="preserve"> that bacteriocins produced from lactic acid bacteria have the capacity to inhibit microbial growth</w:t>
      </w:r>
      <w:r w:rsidR="00392034">
        <w:rPr>
          <w:rFonts w:ascii="Arial" w:hAnsi="Arial" w:cs="Arial"/>
        </w:rPr>
        <w:t>. The bacteriocins signifi</w:t>
      </w:r>
      <w:r w:rsidR="00392034">
        <w:rPr>
          <w:rFonts w:ascii="Arial" w:hAnsi="Arial" w:cs="Arial"/>
        </w:rPr>
        <w:t xml:space="preserve">cantly reduced bacterial counts in the abattoir wastewater. </w:t>
      </w:r>
      <w:r w:rsidRPr="00392034" w:rsidR="00392034">
        <w:rPr>
          <w:rFonts w:ascii="Arial" w:hAnsi="Arial" w:cs="Arial"/>
        </w:rPr>
        <w:t xml:space="preserve">Bacteriocins could be incorporated into the biological stage of wastewater treatment. The applicability of these antimicrobial peptides in reducing pathogenic strains in abattoir wastewater should be </w:t>
      </w:r>
      <w:r w:rsidR="00392034">
        <w:rPr>
          <w:rFonts w:ascii="Arial" w:hAnsi="Arial" w:cs="Arial"/>
        </w:rPr>
        <w:t xml:space="preserve">further </w:t>
      </w:r>
      <w:r w:rsidRPr="00392034" w:rsidR="00392034">
        <w:rPr>
          <w:rFonts w:ascii="Arial" w:hAnsi="Arial" w:cs="Arial"/>
        </w:rPr>
        <w:t>assessed, evalua</w:t>
      </w:r>
      <w:r w:rsidR="004829B2">
        <w:rPr>
          <w:rFonts w:ascii="Arial" w:hAnsi="Arial" w:cs="Arial"/>
        </w:rPr>
        <w:t>ted to determine</w:t>
      </w:r>
      <w:r w:rsidRPr="00392034" w:rsidR="00392034">
        <w:rPr>
          <w:rFonts w:ascii="Arial" w:hAnsi="Arial" w:cs="Arial"/>
        </w:rPr>
        <w:t xml:space="preserve"> its possibility. To achieve this, it is recommended that </w:t>
      </w:r>
      <w:r w:rsidRPr="00392034" w:rsidR="004829B2">
        <w:rPr>
          <w:rFonts w:ascii="Arial" w:hAnsi="Arial" w:cs="Arial"/>
        </w:rPr>
        <w:t>extra</w:t>
      </w:r>
      <w:r w:rsidRPr="00392034" w:rsidR="00392034">
        <w:rPr>
          <w:rFonts w:ascii="Arial" w:hAnsi="Arial" w:cs="Arial"/>
        </w:rPr>
        <w:t xml:space="preserve"> studies be carried out on the characterization of producer strains including their mechanisms of action and </w:t>
      </w:r>
      <w:r w:rsidR="004829B2">
        <w:rPr>
          <w:rFonts w:ascii="Arial" w:hAnsi="Arial" w:cs="Arial"/>
        </w:rPr>
        <w:t>optimized conditions for optimum</w:t>
      </w:r>
      <w:r w:rsidRPr="00392034" w:rsidR="00392034">
        <w:rPr>
          <w:rFonts w:ascii="Arial" w:hAnsi="Arial" w:cs="Arial"/>
        </w:rPr>
        <w:t xml:space="preserve"> activit</w:t>
      </w:r>
      <w:r w:rsidRPr="00392034" w:rsidR="00392034">
        <w:rPr>
          <w:rFonts w:ascii="Arial" w:hAnsi="Arial" w:cs="Arial"/>
        </w:rPr>
        <w:t>y</w:t>
      </w:r>
      <w:r w:rsidR="004829B2">
        <w:rPr>
          <w:rFonts w:ascii="Arial" w:hAnsi="Arial" w:cs="Arial"/>
        </w:rPr>
        <w:t>.</w:t>
      </w:r>
    </w:p>
    <w:p w:rsidR="002B685A" w:rsidP="00441B6F">
      <w:pPr>
        <w:pStyle w:val="ReferHead"/>
        <w:spacing w:after="0"/>
        <w:jc w:val="both"/>
        <w:rPr>
          <w:rFonts w:ascii="Arial" w:hAnsi="Arial" w:cs="Arial"/>
          <w:bCs/>
        </w:rPr>
      </w:pPr>
    </w:p>
    <w:p w:rsidR="00A12D5E" w:rsidP="00441B6F">
      <w:pPr>
        <w:pStyle w:val="ReferHead"/>
        <w:spacing w:after="0"/>
        <w:jc w:val="both"/>
        <w:rPr>
          <w:rFonts w:ascii="Arial" w:hAnsi="Arial" w:cs="Arial"/>
          <w:b w:val="0"/>
          <w:caps w:val="0"/>
          <w:sz w:val="20"/>
        </w:rPr>
      </w:pPr>
    </w:p>
    <w:p w:rsidR="00860000" w:rsidP="00441B6F">
      <w:pPr>
        <w:pStyle w:val="ReferHead"/>
        <w:spacing w:after="0"/>
        <w:jc w:val="both"/>
        <w:rPr>
          <w:rFonts w:ascii="Arial" w:hAnsi="Arial" w:cs="Arial"/>
        </w:rPr>
      </w:pPr>
    </w:p>
    <w:p w:rsidR="00B01FCD" w:rsidP="00441B6F">
      <w:pPr>
        <w:pStyle w:val="ReferHead"/>
        <w:spacing w:after="0"/>
        <w:jc w:val="both"/>
        <w:rPr>
          <w:rFonts w:ascii="Arial" w:hAnsi="Arial" w:cs="Arial"/>
        </w:rPr>
      </w:pPr>
      <w:r w:rsidRPr="00FB3A86">
        <w:rPr>
          <w:rFonts w:ascii="Arial" w:hAnsi="Arial" w:cs="Arial"/>
        </w:rPr>
        <w:t>References</w:t>
      </w:r>
    </w:p>
    <w:p w:rsidR="00790ADA" w:rsidRPr="00FB3A86" w:rsidP="00441B6F">
      <w:pPr>
        <w:pStyle w:val="ReferHead"/>
        <w:spacing w:after="0"/>
        <w:jc w:val="both"/>
        <w:rPr>
          <w:rFonts w:ascii="Arial" w:hAnsi="Arial" w:cs="Arial"/>
        </w:rPr>
      </w:pPr>
    </w:p>
    <w:p w:rsidR="00C4236D" w:rsidRPr="00687342" w:rsidP="009516C6">
      <w:pPr>
        <w:pStyle w:val="Body"/>
      </w:pPr>
      <w:r w:rsidRPr="00687342" w:rsidR="009516C6">
        <w:t xml:space="preserve">1. </w:t>
      </w:r>
      <w:r w:rsidRPr="00687342" w:rsidR="00687342">
        <w:t>Yimana, M., &amp; Hassen, A. (2024). Assessment of the operational facilities and hygienic practices of abattoirs and butcher shops in Ethiopia. Discover Food, 4, Article 88. https://doi.org/10.1007/s44187-024-00163-y</w:t>
      </w:r>
    </w:p>
    <w:p w:rsidR="009516C6" w:rsidRPr="00687342" w:rsidP="009516C6">
      <w:pPr>
        <w:pStyle w:val="Body"/>
        <w:spacing w:after="0"/>
      </w:pPr>
      <w:r w:rsidRPr="00687342">
        <w:t xml:space="preserve">2. </w:t>
      </w:r>
      <w:r w:rsidRPr="00687342" w:rsidR="00687342">
        <w:t>Malik, D. A. M. (2024). OPERATIONAL FACILITIES AND SANITARY PRACTICES IN ABATTOIR : A CASE STUDY OF HYDERABAD , PAKISTAN. Journal of Arts &amp; Social Sciences, 11(2), 69-78. https://doi.org/10.46662/jass.v11i2.478</w:t>
      </w:r>
    </w:p>
    <w:p w:rsidR="009516C6" w:rsidRPr="00687342" w:rsidP="009516C6">
      <w:pPr>
        <w:pStyle w:val="Body"/>
        <w:spacing w:after="0"/>
      </w:pPr>
    </w:p>
    <w:p w:rsidR="009516C6" w:rsidRPr="00687342" w:rsidP="009516C6">
      <w:pPr>
        <w:pStyle w:val="Body"/>
        <w:spacing w:after="0"/>
      </w:pPr>
      <w:r w:rsidRPr="00687342">
        <w:t xml:space="preserve">3. </w:t>
      </w:r>
      <w:r w:rsidRPr="00687342" w:rsidR="00687342">
        <w:t>Ekpunobi, N. F., Adesanoye, S., Orababa, O., Adinnu, C., Ok</w:t>
      </w:r>
      <w:r w:rsidRPr="00687342" w:rsidR="00687342">
        <w:t>orie, C., &amp; Akinsuyi, S. (2024). Public health perspective of public abattoirs in Nigeria, challenges and solutions. GSC Biological and Pharmaceutical Sciences, 26(2), 115–127. https://doi.org/10.30574/gscbps.2024.26.2.0527</w:t>
      </w:r>
    </w:p>
    <w:p w:rsidR="009516C6" w:rsidRPr="00687342" w:rsidP="009516C6">
      <w:pPr>
        <w:pStyle w:val="Body"/>
        <w:spacing w:after="0"/>
      </w:pPr>
    </w:p>
    <w:p w:rsidR="009516C6" w:rsidRPr="00687342" w:rsidP="009516C6">
      <w:pPr>
        <w:pStyle w:val="Body"/>
        <w:spacing w:after="0"/>
      </w:pPr>
      <w:r w:rsidRPr="00687342">
        <w:t xml:space="preserve">4. </w:t>
      </w:r>
      <w:r w:rsidRPr="00687342" w:rsidR="00687342">
        <w:t>Kalio, G. A., &amp; Ali-Uchechukwu, A. (2020). Assessment of abattoirs operations and hygiene practices in Obio-Akpor Local Government Area, Rivers State, Nigeria. Nigerian Journal of Animal Production, 46(3), 73–81. https://doi.org/10.51791/njap.v46i3.858</w:t>
      </w:r>
      <w:r w:rsidRPr="00687342">
        <w:t xml:space="preserve"> </w:t>
      </w:r>
    </w:p>
    <w:p w:rsidR="009516C6" w:rsidRPr="00687342" w:rsidP="009516C6">
      <w:pPr>
        <w:pStyle w:val="Body"/>
        <w:spacing w:after="0"/>
      </w:pPr>
    </w:p>
    <w:p w:rsidR="009516C6" w:rsidRPr="00687342" w:rsidP="009516C6">
      <w:pPr>
        <w:pStyle w:val="Body"/>
        <w:spacing w:after="0"/>
      </w:pPr>
      <w:r w:rsidRPr="00687342">
        <w:t xml:space="preserve">5. </w:t>
      </w:r>
      <w:r w:rsidRPr="00687342" w:rsidR="00687342">
        <w:t xml:space="preserve">Nwaoma, I. E., Okorie, E. </w:t>
      </w:r>
      <w:r w:rsidRPr="00687342" w:rsidR="00687342">
        <w:t>A., Dike, C. C., Chinwemadu, N. M., Nwoko, S. O., &amp; Ebele, A. H. (2025). Assessment of Sanitary Status and Practices in the Selected Abattoirs and Slaughter Houses in Anambra State, Nigeria. International Journal of Innovative Science and Research Technology, 10(3), 393-401. https://doi.org/10.38124/ijisrt/25mar201</w:t>
      </w:r>
    </w:p>
    <w:p w:rsidR="009516C6" w:rsidRPr="00687342" w:rsidP="009516C6">
      <w:pPr>
        <w:pStyle w:val="Body"/>
        <w:spacing w:after="0"/>
      </w:pPr>
    </w:p>
    <w:p w:rsidR="009516C6" w:rsidRPr="00687342" w:rsidP="009516C6">
      <w:pPr>
        <w:pStyle w:val="Body"/>
        <w:spacing w:after="0"/>
      </w:pPr>
      <w:r w:rsidRPr="00687342">
        <w:rPr>
          <w:lang w:val="nb-NO"/>
        </w:rPr>
        <w:t xml:space="preserve">6. </w:t>
      </w:r>
      <w:r w:rsidRPr="00687342" w:rsidR="00687342">
        <w:rPr>
          <w:lang w:val="nb-NO"/>
        </w:rPr>
        <w:t xml:space="preserve">Gutu, L., Basitere, M., Harding, T., Ikumi, D., Njoya, M., &amp; Gaszynski, C. (2021). </w:t>
      </w:r>
      <w:r w:rsidRPr="00687342" w:rsidR="00687342">
        <w:t>Multi-Integrated Systems for Treatment of Abattoir Wastewater: A Review. Water https://doi.org/10.3390/w1318</w:t>
      </w:r>
      <w:r w:rsidRPr="00687342" w:rsidR="00687342">
        <w:t>2462</w:t>
      </w:r>
    </w:p>
    <w:p w:rsidR="009516C6" w:rsidRPr="00687342" w:rsidP="009516C6">
      <w:pPr>
        <w:pStyle w:val="Body"/>
        <w:spacing w:after="0"/>
      </w:pPr>
    </w:p>
    <w:p w:rsidR="009516C6" w:rsidRPr="00687342" w:rsidP="009516C6">
      <w:pPr>
        <w:pStyle w:val="Body"/>
        <w:spacing w:after="0"/>
      </w:pPr>
      <w:r w:rsidRPr="00687342">
        <w:t xml:space="preserve">7. </w:t>
      </w:r>
      <w:r w:rsidRPr="00687342" w:rsidR="00687342">
        <w:t>Williams, Y., Basitere, M., Ntwampe, S. K. O., Ngongang, M., Njoya, M., &amp; Kaskote, E. (2019). Application of response surface methodology to optimize the COD removal efficiency of an EGSB reactor treating poultry slaughterhouse wastewater. Water Practice &amp; Technology, 14, 507–514. https://doi.org/10.2166/wpt.2019.032</w:t>
      </w:r>
    </w:p>
    <w:p w:rsidR="009516C6" w:rsidRPr="00687342" w:rsidP="009516C6">
      <w:pPr>
        <w:pStyle w:val="Body"/>
        <w:spacing w:after="0"/>
      </w:pPr>
    </w:p>
    <w:p w:rsidR="009516C6" w:rsidRPr="00687342" w:rsidP="009516C6">
      <w:pPr>
        <w:pStyle w:val="Body"/>
        <w:spacing w:after="0"/>
      </w:pPr>
      <w:r w:rsidRPr="00687342">
        <w:t xml:space="preserve">8. </w:t>
      </w:r>
      <w:r w:rsidRPr="00687342" w:rsidR="00687342">
        <w:t>Adamu, M., &amp; Dahiru, M. (2020). A Review on Abattoir Wastewater Treatment for Environmental Health Improvement. Journal of Environmental Bioremediation and Toxicology, 3(2), 26–31.</w:t>
      </w:r>
      <w:r w:rsidRPr="00687342" w:rsidR="00687342">
        <w:t xml:space="preserve"> https://doi.org/10.54987/jebat.v3i2.548</w:t>
      </w:r>
    </w:p>
    <w:p w:rsidR="009516C6" w:rsidRPr="00687342" w:rsidP="009516C6">
      <w:pPr>
        <w:pStyle w:val="Body"/>
        <w:spacing w:after="0"/>
      </w:pPr>
    </w:p>
    <w:p w:rsidR="009516C6" w:rsidRPr="00687342" w:rsidP="009516C6">
      <w:pPr>
        <w:pStyle w:val="Body"/>
        <w:spacing w:after="0"/>
      </w:pPr>
      <w:r w:rsidRPr="00687342">
        <w:t xml:space="preserve">9. </w:t>
      </w:r>
      <w:r w:rsidRPr="00687342" w:rsidR="00687342">
        <w:t>Baker, B. R., Mohamed, R., Al-Gheethi, A. A., &amp; Aziz, H. A. (2020). Advanced Technologies for Poultry Slaughterhouse Wastewater Treatment: A Systematic Review. Journal of Dispersion Science and Technology, 42(6), 880–899. https://doi.org/10.1080/01932691.2020.1721007</w:t>
      </w:r>
    </w:p>
    <w:p w:rsidR="009516C6" w:rsidRPr="00687342" w:rsidP="009516C6">
      <w:pPr>
        <w:pStyle w:val="Body"/>
        <w:spacing w:after="0"/>
      </w:pPr>
    </w:p>
    <w:p w:rsidR="009516C6" w:rsidRPr="00687342" w:rsidP="009516C6">
      <w:pPr>
        <w:pStyle w:val="Body"/>
        <w:spacing w:after="0"/>
      </w:pPr>
      <w:r w:rsidRPr="00687342">
        <w:t xml:space="preserve">10. </w:t>
      </w:r>
      <w:r w:rsidRPr="00687342" w:rsidR="00687342">
        <w:t>Duraisamy, S., Balakrishnan, S., Ranjith, S., Husain, F., Sathyan, A., Peter, A. S., Prahalathan, C., &amp; Kumarasamy, A. (2020). Bacteriocin—a potential antimicrobial peptide towards disrupting an</w:t>
      </w:r>
      <w:r w:rsidRPr="00687342" w:rsidR="00687342">
        <w:t>d preventing biofilm formation in the clinical and environmental locales. Environmental Science and Pollution Research, 27(36), 44922–44936. https://doi.org/10.1007/s11356-020-10989-5</w:t>
      </w:r>
    </w:p>
    <w:p w:rsidR="009516C6" w:rsidRPr="00687342" w:rsidP="009516C6">
      <w:pPr>
        <w:pStyle w:val="Body"/>
        <w:spacing w:after="0"/>
      </w:pPr>
    </w:p>
    <w:p w:rsidR="009516C6" w:rsidRPr="00687342" w:rsidP="009516C6">
      <w:pPr>
        <w:pStyle w:val="Body"/>
        <w:spacing w:after="0"/>
      </w:pPr>
      <w:r w:rsidRPr="00687342">
        <w:t xml:space="preserve">11. </w:t>
      </w:r>
      <w:r w:rsidRPr="00687342" w:rsidR="00687342">
        <w:t>Whitman, W. B. (Ed.). (2022). Bergey’s manual of systematics of Archaea and Bacteria. John Wiley &amp; Sons. https://doi.org/10.1002/9781118960608</w:t>
      </w:r>
    </w:p>
    <w:p w:rsidR="009516C6" w:rsidRPr="00687342" w:rsidP="009516C6">
      <w:pPr>
        <w:pStyle w:val="Body"/>
        <w:spacing w:after="0"/>
      </w:pPr>
    </w:p>
    <w:p w:rsidR="009516C6" w:rsidRPr="00687342" w:rsidP="009516C6">
      <w:pPr>
        <w:pStyle w:val="Body"/>
        <w:spacing w:after="0"/>
      </w:pPr>
      <w:r w:rsidRPr="00687342">
        <w:t xml:space="preserve">12. </w:t>
      </w:r>
      <w:r w:rsidRPr="00687342" w:rsidR="00687342">
        <w:t>Wang, W., Ma, H., Yu, H., Qin, G., Tan, Z., Wang, Y., &amp; Pang, H. (2020). Screening of Lactobacillus plantarum Subsp. plantarum with Potential Probiotic Activities for Inhibiti</w:t>
      </w:r>
      <w:r w:rsidRPr="00687342" w:rsidR="00687342">
        <w:t>ng ETEC K88 in Weaned Piglets. Molecules, 25(19), 4481. https://doi.org/10.3390/molecules25194481</w:t>
      </w:r>
    </w:p>
    <w:p w:rsidR="009516C6" w:rsidRPr="00687342" w:rsidP="009516C6">
      <w:pPr>
        <w:pStyle w:val="Body"/>
        <w:spacing w:after="0"/>
      </w:pPr>
    </w:p>
    <w:p w:rsidR="009516C6" w:rsidRPr="00687342" w:rsidP="009516C6">
      <w:pPr>
        <w:pStyle w:val="Body"/>
      </w:pPr>
      <w:r w:rsidRPr="00687342">
        <w:rPr>
          <w:lang w:val="nb-NO"/>
        </w:rPr>
        <w:t xml:space="preserve">13. </w:t>
      </w:r>
      <w:r w:rsidRPr="00687342" w:rsidR="00687342">
        <w:rPr>
          <w:lang w:val="nb-NO"/>
        </w:rPr>
        <w:t xml:space="preserve">Afrin, S., Hoque, M., Sarker, A., Satter, M., &amp; Bhuiyan, M. (2021). </w:t>
      </w:r>
      <w:r w:rsidRPr="00687342" w:rsidR="00687342">
        <w:t>Characterization and profiling of bacteriocin-like substances produced by lactic acid bacteria from cheese samples. Access Microbiology. https://doi.org/10.1099/acmi.0.000234</w:t>
      </w:r>
    </w:p>
    <w:p w:rsidR="009516C6" w:rsidRPr="00687342" w:rsidP="009516C6">
      <w:pPr>
        <w:pStyle w:val="Body"/>
      </w:pPr>
      <w:r w:rsidRPr="00687342">
        <w:rPr>
          <w:lang w:val="pt-BR"/>
        </w:rPr>
        <w:t xml:space="preserve">14. </w:t>
      </w:r>
      <w:r w:rsidRPr="00687342" w:rsidR="00687342">
        <w:rPr>
          <w:lang w:val="pt-BR"/>
        </w:rPr>
        <w:t xml:space="preserve">Lauková, A., Juris, P., Vasilková, Z., &amp; Papajová, I. (2000). </w:t>
      </w:r>
      <w:r w:rsidRPr="00687342" w:rsidR="00687342">
        <w:t xml:space="preserve">Treatment of sanitary-important bacteria by bacteriocin substance V24 in cattle dung water. Letters </w:t>
      </w:r>
      <w:r w:rsidRPr="00687342" w:rsidR="00687342">
        <w:t>in Applied Microbiology, 30(5), 402–405. https://doi.org/10.1046/j.1472-765x.2000.00725.x</w:t>
      </w:r>
    </w:p>
    <w:p w:rsidR="009516C6" w:rsidRPr="00687342" w:rsidP="009516C6">
      <w:pPr>
        <w:pStyle w:val="Body"/>
        <w:spacing w:after="0"/>
      </w:pPr>
      <w:r w:rsidRPr="00687342">
        <w:t xml:space="preserve">15. </w:t>
      </w:r>
      <w:r w:rsidRPr="00687342" w:rsidR="00687342">
        <w:t>Idu, E. G., Omidele, B. O., Nwaubani, D. A., Okwara, C. O. A., &amp; Okpanachi, V. U. (2023). Bacteriological Survey of Abattoir Wastewater in Aba, Abia State, Nigeria. Bioremediation Science and Technology Research, 11(1), 1–4. https://doi.org/10.54987/bstr.v11i1.793</w:t>
      </w:r>
    </w:p>
    <w:p w:rsidR="009516C6" w:rsidRPr="00687342" w:rsidP="009516C6">
      <w:pPr>
        <w:pStyle w:val="Body"/>
        <w:spacing w:after="0"/>
      </w:pPr>
    </w:p>
    <w:p w:rsidR="00FE2982" w:rsidP="009516C6">
      <w:pPr>
        <w:pStyle w:val="Body"/>
        <w:spacing w:after="0"/>
        <w:rPr>
          <w:ins w:id="59" w:author="Tes" w:date="2025-12-08T12:03:00Z"/>
        </w:rPr>
      </w:pPr>
      <w:r w:rsidRPr="00687342" w:rsidR="009516C6">
        <w:rPr>
          <w:lang w:val="pt-BR"/>
        </w:rPr>
        <w:t xml:space="preserve">16. </w:t>
      </w:r>
      <w:r w:rsidRPr="00687342" w:rsidR="00687342">
        <w:rPr>
          <w:lang w:val="pt-BR"/>
        </w:rPr>
        <w:t xml:space="preserve">Ijah, U. J. J., Musa, I. O., Amao, F., Maude, A. M., &amp; Victor-Ekwebelem, M. O. (2022). </w:t>
      </w:r>
      <w:r w:rsidRPr="00687342" w:rsidR="00687342">
        <w:t>Wastewater quality and unhygienic practices in Minna abattoir</w:t>
      </w:r>
      <w:r w:rsidRPr="00687342" w:rsidR="00687342">
        <w:t>, North Central Nigeria. Science World Journal, 17(2). https://www.scienceworldjournal.org/archives/vol-17-no-2-2022</w:t>
      </w:r>
      <w:ins w:id="60" w:author="Tes" w:date="2025-12-08T12:03:00Z">
        <w:r>
          <w:t>.</w:t>
        </w:r>
      </w:ins>
    </w:p>
    <w:sectPr w:rsidSect="009725CD">
      <w:headerReference w:type="even" r:id="rId24"/>
      <w:headerReference w:type="default" r:id="rId25"/>
      <w:footerReference w:type="default" r:id="rId26"/>
      <w:headerReference w:type="first" r:id="rId27"/>
      <w:type w:val="continuous"/>
      <w:pgSz w:w="12240" w:h="15840"/>
      <w:pgMar w:top="1440" w:right="2016" w:bottom="2016" w:left="2016" w:header="720" w:footer="1123" w:gutter="0"/>
      <w:lnNumType w:restart="continuous"/>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Tes" w:date="2025-12-06T14:49:00Z" w:initials="D">
    <w:p w:rsidR="00314258">
      <w:pPr>
        <w:pStyle w:val="CommentText"/>
      </w:pPr>
      <w:r>
        <w:rPr>
          <w:rStyle w:val="CommentReference"/>
        </w:rPr>
        <w:annotationRef/>
      </w:r>
      <w:r>
        <w:t xml:space="preserve">Repetition </w:t>
      </w:r>
      <w:r>
        <w:t>of the previous sentence</w:t>
      </w:r>
    </w:p>
  </w:comment>
  <w:comment w:id="11" w:author="Tes" w:date="2025-12-06T14:55:00Z" w:initials="D">
    <w:p w:rsidR="00230090">
      <w:pPr>
        <w:pStyle w:val="CommentText"/>
      </w:pPr>
      <w:r>
        <w:rPr>
          <w:rStyle w:val="CommentReference"/>
        </w:rPr>
        <w:annotationRef/>
      </w:r>
      <w:r>
        <w:t>Alternative to what?</w:t>
      </w:r>
    </w:p>
    <w:p w:rsidR="00230090">
      <w:pPr>
        <w:pStyle w:val="CommentText"/>
      </w:pPr>
    </w:p>
  </w:comment>
  <w:comment w:id="12" w:author="Tes" w:date="2025-12-06T15:12:00Z" w:initials="D">
    <w:p w:rsidR="000111F3">
      <w:pPr>
        <w:pStyle w:val="CommentText"/>
      </w:pPr>
      <w:r>
        <w:rPr>
          <w:rStyle w:val="CommentReference"/>
        </w:rPr>
        <w:annotationRef/>
      </w:r>
      <w:r>
        <w:t>State the duration from sample collection to analysis</w:t>
      </w:r>
    </w:p>
  </w:comment>
  <w:comment w:id="23" w:author="Tes" w:date="2025-12-06T15:19:00Z" w:initials="D">
    <w:p w:rsidR="00C929A8">
      <w:pPr>
        <w:pStyle w:val="CommentText"/>
      </w:pPr>
      <w:r>
        <w:rPr>
          <w:rStyle w:val="CommentReference"/>
        </w:rPr>
        <w:annotationRef/>
      </w:r>
      <w:r>
        <w:t>Rephr</w:t>
      </w:r>
      <w:r w:rsidR="00E00D24">
        <w:t>a</w:t>
      </w:r>
      <w:r>
        <w:t>se this</w:t>
      </w:r>
    </w:p>
  </w:comment>
  <w:comment w:id="45" w:author="Tes" w:date="2025-12-08T11:36:00Z" w:initials="D">
    <w:p w:rsidR="006D1025">
      <w:pPr>
        <w:pStyle w:val="CommentText"/>
      </w:pPr>
      <w:r>
        <w:rPr>
          <w:rStyle w:val="CommentReference"/>
        </w:rPr>
        <w:annotationRef/>
      </w:r>
      <w:r>
        <w:t>Remove the yellow on the legend of the chart (preferably, the legend should be on the right side of the chart, not on top).</w:t>
      </w:r>
    </w:p>
  </w:comment>
  <w:comment w:id="54" w:author="Tes" w:date="2025-12-08T11:44:00Z" w:initials="D">
    <w:p w:rsidR="00251505">
      <w:pPr>
        <w:pStyle w:val="CommentText"/>
      </w:pPr>
      <w:r>
        <w:rPr>
          <w:rStyle w:val="CommentReference"/>
        </w:rPr>
        <w:annotationRef/>
      </w:r>
      <w:r>
        <w:t>Incomplete sentence</w:t>
      </w:r>
    </w:p>
  </w:comment>
  <w:comment w:id="56" w:author="Tes" w:date="2025-12-08T11:46:00Z" w:initials="D">
    <w:p w:rsidR="00E4675E">
      <w:pPr>
        <w:pStyle w:val="CommentText"/>
      </w:pPr>
      <w:r>
        <w:rPr>
          <w:rStyle w:val="CommentReference"/>
        </w:rPr>
        <w:annotationRef/>
      </w:r>
      <w:r>
        <w:t>The results were not discussed in relation to other studies. Please include it</w:t>
      </w:r>
    </w:p>
  </w:comment>
</w:comments>
</file>

<file path=word/fontTable.xml><?xml version="1.0" encoding="utf-8"?>
<w:fonts xmlns:r="http://schemas.openxmlformats.org/officeDocument/2006/relationships" xmlns:w="http://schemas.openxmlformats.org/wordprocessingml/2006/main">
  <w:font w:name="Times New Roman">
    <w:panose1 w:val="00000000000000000000"/>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pPr>
      <w:pStyle w:val="Footer"/>
      <w:rPr>
        <w:rFonts w:ascii="Arial" w:hAnsi="Arial" w:cs="Arial"/>
        <w:sz w:val="16"/>
      </w:rPr>
    </w:pPr>
  </w:p>
  <w:p w:rsidR="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pPr>
      <w:pStyle w:val="Footer"/>
      <w:rPr>
        <w:rFonts w:ascii="Arial" w:hAnsi="Arial" w:cs="Arial"/>
        <w:sz w:val="16"/>
      </w:rPr>
    </w:pPr>
  </w:p>
  <w:p w:rsidR="00754C9A" w:rsidRPr="009E048A">
    <w:pPr>
      <w:pStyle w:val="Footer"/>
      <w:rPr>
        <w:rFonts w:ascii="Arial" w:hAnsi="Arial" w:cs="Arial"/>
        <w:i/>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P="00C37E6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40172" o:spid="_x0000_s2049" type="#_x0000_t136" style="width:520.65pt;height:57.85pt;margin-top:0;margin-left:0;mso-position-horizontal:center;mso-position-horizontal-relative:margin;mso-position-vertical:center;mso-position-vertical-relative:margin;position:absolute;rotation:315;z-index:-251657216" o:allowincell="f" filled="t" fillcolor="silver" stroked="f">
          <v:fill opacity="0.5"/>
          <v:textpath style="font-family:Helvetica;font-size:1pt;v-same-letter-heights:f;v-text-reverse:f"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40173" o:spid="_x0000_s2050" type="#_x0000_t136" style="width:520.65pt;height:57.85pt;margin-top:-36pt;margin-left:-100.8pt;mso-position-horizontal:center;mso-position-horizontal-relative:margin;mso-position-vertical:center;mso-position-vertical-relative:margin;position:absolute;rotation:315;z-index:-251656192" o:allowincell="f" filled="t" fillcolor="silver" stroked="f">
          <v:fill opacity="0.5"/>
          <v:textpath style="font-family:Helvetica;font-size:1pt;v-same-letter-heights:f;v-text-reverse:f"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40171" o:spid="_x0000_s2051" type="#_x0000_t136" style="width:520.65pt;height:57.85pt;margin-top:0;margin-left:0;mso-position-horizontal:center;mso-position-horizontal-relative:margin;mso-position-vertical:center;mso-position-vertical-relative:margin;position:absolute;rotation:315;z-index:-251658240" o:allowincell="f" filled="t" fillcolor="silver" stroked="f">
          <v:fill opacity="0.5"/>
          <v:textpath style="font-family:Helvetica;font-size:1pt;v-same-letter-heights:f;v-text-reverse:f" string="UNDER PEER REVIEW"/>
          <w10:wrap anchorx="margin" anchory="margin"/>
        </v:shape>
      </w:pict>
    </w:r>
  </w:p>
  <w:p w:rsidR="00296529" w:rsidRPr="00296529" w:rsidP="00296529">
    <w:pPr>
      <w:ind w:left="4320"/>
      <w:rPr>
        <w:rFonts w:ascii="Times New Roman" w:eastAsia="Calibri" w:hAnsi="Times New Roman"/>
        <w:i/>
        <w:sz w:val="18"/>
        <w:szCs w:val="22"/>
      </w:rPr>
    </w:pPr>
    <w:r w:rsidR="00754C9A">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96529" w:rsidRPr="00296529" w:rsidP="00296529">
    <w:pPr>
      <w:jc w:val="center"/>
      <w:rPr>
        <w:rFonts w:ascii="Times New Roman" w:eastAsia="Calibri" w:hAnsi="Times New Roman"/>
        <w:i/>
        <w:sz w:val="18"/>
        <w:szCs w:val="22"/>
      </w:rPr>
    </w:pPr>
    <w:r w:rsidR="00754C9A">
      <w:rPr>
        <w:rFonts w:ascii="Times New Roman" w:eastAsia="Calibri" w:hAnsi="Times New Roman"/>
        <w:i/>
        <w:sz w:val="18"/>
        <w:szCs w:val="22"/>
      </w:rPr>
      <w:t>.</w:t>
    </w:r>
  </w:p>
  <w:p w:rsidR="00296529" w:rsidRPr="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pPr>
      <w:pStyle w:val="Header"/>
    </w:pPr>
    <w:r w:rsidR="00754C9A">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40175" o:spid="_x0000_s2052" type="#_x0000_t136" style="width:520.65pt;height:57.85pt;margin-top:0;margin-left:0;mso-position-horizontal:center;mso-position-horizontal-relative:margin;mso-position-vertical:center;mso-position-vertical-relative:margin;position:absolute;rotation:315;z-index:-251654144" o:allowincell="f" filled="t" fillcolor="silver" stroked="f">
          <v:fill opacity="0.5"/>
          <v:textpath style="font-family:Helvetica;font-size:1pt;v-same-letter-heights:f;v-text-reverse:f"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40176" o:spid="_x0000_s2053" type="#_x0000_t136" style="width:520.65pt;height:57.85pt;margin-top:0;margin-left:0;mso-position-horizontal:center;mso-position-horizontal-relative:margin;mso-position-vertical:center;mso-position-vertical-relative:margin;position:absolute;rotation:315;z-index:-251653120" o:allowincell="f" filled="t" fillcolor="silver" stroked="f">
          <v:fill opacity="0.5"/>
          <v:textpath style="font-family:Helvetica;font-size:1pt;v-same-letter-heights:f;v-text-reverse:f"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40174" o:spid="_x0000_s2054" type="#_x0000_t136" style="width:520.65pt;height:57.85pt;margin-top:0;margin-left:0;mso-position-horizontal:center;mso-position-horizontal-relative:margin;mso-position-vertical:center;mso-position-vertical-relative:margin;position:absolute;rotation:315;z-index:-251655168" o:allowincell="f" filled="t" fillcolor="silver" stroked="f">
          <v:fill opacity="0.5"/>
          <v:textpath style="font-family:Helvetica;font-size:1pt;v-same-letter-heights:f;v-text-reverse:f"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start w:val="0"/>
      <w:numFmt w:val="bullet"/>
      <w:lvlText w:val="·"/>
      <w:lvlJc w:val="left"/>
      <w:pPr>
        <w:ind w:left="900" w:hanging="54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oNotTrackMoves/>
  <w:defaultTabStop w:val="720"/>
  <w:doNotHyphenateCaps/>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6219"/>
    <w:rsid w:val="00000F8F"/>
    <w:rsid w:val="00002D2D"/>
    <w:rsid w:val="000111F3"/>
    <w:rsid w:val="00030174"/>
    <w:rsid w:val="00036C25"/>
    <w:rsid w:val="0004579C"/>
    <w:rsid w:val="0004707F"/>
    <w:rsid w:val="000A28F9"/>
    <w:rsid w:val="000A47FA"/>
    <w:rsid w:val="000A4B1D"/>
    <w:rsid w:val="000A65D3"/>
    <w:rsid w:val="000B1E33"/>
    <w:rsid w:val="000C01EE"/>
    <w:rsid w:val="000D0955"/>
    <w:rsid w:val="000D689F"/>
    <w:rsid w:val="000E7B7B"/>
    <w:rsid w:val="000E7D62"/>
    <w:rsid w:val="00103357"/>
    <w:rsid w:val="00123C9F"/>
    <w:rsid w:val="00126190"/>
    <w:rsid w:val="00130D34"/>
    <w:rsid w:val="00130F17"/>
    <w:rsid w:val="001320BF"/>
    <w:rsid w:val="00161138"/>
    <w:rsid w:val="00161CAE"/>
    <w:rsid w:val="00163BC4"/>
    <w:rsid w:val="00191062"/>
    <w:rsid w:val="00192B72"/>
    <w:rsid w:val="00194E3C"/>
    <w:rsid w:val="00197F6D"/>
    <w:rsid w:val="001A29D8"/>
    <w:rsid w:val="001A5CAA"/>
    <w:rsid w:val="001A78A2"/>
    <w:rsid w:val="001B0427"/>
    <w:rsid w:val="001B7FFC"/>
    <w:rsid w:val="001D3A51"/>
    <w:rsid w:val="001E10D2"/>
    <w:rsid w:val="001E25B4"/>
    <w:rsid w:val="001E44FE"/>
    <w:rsid w:val="00200595"/>
    <w:rsid w:val="00204835"/>
    <w:rsid w:val="00230090"/>
    <w:rsid w:val="00231920"/>
    <w:rsid w:val="0023195C"/>
    <w:rsid w:val="0024282C"/>
    <w:rsid w:val="002460DC"/>
    <w:rsid w:val="00250985"/>
    <w:rsid w:val="00251505"/>
    <w:rsid w:val="002556F6"/>
    <w:rsid w:val="00283105"/>
    <w:rsid w:val="00283542"/>
    <w:rsid w:val="00284C4C"/>
    <w:rsid w:val="00287E68"/>
    <w:rsid w:val="00290A9C"/>
    <w:rsid w:val="00296529"/>
    <w:rsid w:val="002B27FB"/>
    <w:rsid w:val="002B685A"/>
    <w:rsid w:val="002C57D2"/>
    <w:rsid w:val="002E0D56"/>
    <w:rsid w:val="002E287A"/>
    <w:rsid w:val="002F717B"/>
    <w:rsid w:val="00302F4E"/>
    <w:rsid w:val="00314258"/>
    <w:rsid w:val="00315186"/>
    <w:rsid w:val="0033343E"/>
    <w:rsid w:val="00337463"/>
    <w:rsid w:val="003512C2"/>
    <w:rsid w:val="00371FB6"/>
    <w:rsid w:val="003763C1"/>
    <w:rsid w:val="00376BBE"/>
    <w:rsid w:val="00392034"/>
    <w:rsid w:val="0039224F"/>
    <w:rsid w:val="003A43A4"/>
    <w:rsid w:val="003A7E18"/>
    <w:rsid w:val="003C4C86"/>
    <w:rsid w:val="003C6258"/>
    <w:rsid w:val="003E2904"/>
    <w:rsid w:val="00401927"/>
    <w:rsid w:val="0041027F"/>
    <w:rsid w:val="00412475"/>
    <w:rsid w:val="00423789"/>
    <w:rsid w:val="004303C7"/>
    <w:rsid w:val="00440F43"/>
    <w:rsid w:val="00441B6F"/>
    <w:rsid w:val="00446221"/>
    <w:rsid w:val="004477D3"/>
    <w:rsid w:val="00450E62"/>
    <w:rsid w:val="004539DB"/>
    <w:rsid w:val="00471A80"/>
    <w:rsid w:val="004829B2"/>
    <w:rsid w:val="00493889"/>
    <w:rsid w:val="004B32A6"/>
    <w:rsid w:val="004B71EB"/>
    <w:rsid w:val="004D305E"/>
    <w:rsid w:val="004D4277"/>
    <w:rsid w:val="004F1425"/>
    <w:rsid w:val="00502516"/>
    <w:rsid w:val="00505F06"/>
    <w:rsid w:val="00506828"/>
    <w:rsid w:val="00522889"/>
    <w:rsid w:val="0053056E"/>
    <w:rsid w:val="00554FDA"/>
    <w:rsid w:val="005625BA"/>
    <w:rsid w:val="005C784C"/>
    <w:rsid w:val="005D17F6"/>
    <w:rsid w:val="005D19C1"/>
    <w:rsid w:val="005E5539"/>
    <w:rsid w:val="00602BF5"/>
    <w:rsid w:val="00613C0F"/>
    <w:rsid w:val="00617FDD"/>
    <w:rsid w:val="00626E59"/>
    <w:rsid w:val="00633614"/>
    <w:rsid w:val="00633F68"/>
    <w:rsid w:val="00636EB2"/>
    <w:rsid w:val="006375B8"/>
    <w:rsid w:val="0066510A"/>
    <w:rsid w:val="00673F9F"/>
    <w:rsid w:val="00686953"/>
    <w:rsid w:val="00687342"/>
    <w:rsid w:val="00687DEA"/>
    <w:rsid w:val="00687E67"/>
    <w:rsid w:val="00696521"/>
    <w:rsid w:val="006967F7"/>
    <w:rsid w:val="006A250C"/>
    <w:rsid w:val="006A67B5"/>
    <w:rsid w:val="006A747F"/>
    <w:rsid w:val="006B21D3"/>
    <w:rsid w:val="006B57D0"/>
    <w:rsid w:val="006D1025"/>
    <w:rsid w:val="006D1056"/>
    <w:rsid w:val="006D30FF"/>
    <w:rsid w:val="006D6940"/>
    <w:rsid w:val="006D6E67"/>
    <w:rsid w:val="006F04BD"/>
    <w:rsid w:val="006F11EC"/>
    <w:rsid w:val="006F5EBE"/>
    <w:rsid w:val="0070082C"/>
    <w:rsid w:val="007144A3"/>
    <w:rsid w:val="00721C14"/>
    <w:rsid w:val="007369E6"/>
    <w:rsid w:val="00741CA8"/>
    <w:rsid w:val="007445BD"/>
    <w:rsid w:val="00746E59"/>
    <w:rsid w:val="00754C9A"/>
    <w:rsid w:val="0075599A"/>
    <w:rsid w:val="00761D52"/>
    <w:rsid w:val="00770453"/>
    <w:rsid w:val="0077749E"/>
    <w:rsid w:val="00790ADA"/>
    <w:rsid w:val="007934A8"/>
    <w:rsid w:val="00796928"/>
    <w:rsid w:val="007B3832"/>
    <w:rsid w:val="007C5D38"/>
    <w:rsid w:val="007D2288"/>
    <w:rsid w:val="007E088F"/>
    <w:rsid w:val="007F7B32"/>
    <w:rsid w:val="00804BC2"/>
    <w:rsid w:val="0081431A"/>
    <w:rsid w:val="0083216F"/>
    <w:rsid w:val="00860000"/>
    <w:rsid w:val="00863BD3"/>
    <w:rsid w:val="008641ED"/>
    <w:rsid w:val="00866D66"/>
    <w:rsid w:val="008671C6"/>
    <w:rsid w:val="00875803"/>
    <w:rsid w:val="008A6470"/>
    <w:rsid w:val="008B459E"/>
    <w:rsid w:val="008D699D"/>
    <w:rsid w:val="008E13AE"/>
    <w:rsid w:val="008E1506"/>
    <w:rsid w:val="008E710C"/>
    <w:rsid w:val="008F69D6"/>
    <w:rsid w:val="00900E9B"/>
    <w:rsid w:val="00902823"/>
    <w:rsid w:val="00915CA6"/>
    <w:rsid w:val="00920A76"/>
    <w:rsid w:val="00927834"/>
    <w:rsid w:val="009500A6"/>
    <w:rsid w:val="009516C6"/>
    <w:rsid w:val="00957C18"/>
    <w:rsid w:val="009659BA"/>
    <w:rsid w:val="009659C5"/>
    <w:rsid w:val="009725CD"/>
    <w:rsid w:val="009750F5"/>
    <w:rsid w:val="00983040"/>
    <w:rsid w:val="009B3FB9"/>
    <w:rsid w:val="009C2465"/>
    <w:rsid w:val="009D35A0"/>
    <w:rsid w:val="009D7EB7"/>
    <w:rsid w:val="009E048A"/>
    <w:rsid w:val="009E08E9"/>
    <w:rsid w:val="009E3DB9"/>
    <w:rsid w:val="009E6E35"/>
    <w:rsid w:val="009F0EDA"/>
    <w:rsid w:val="00A03B96"/>
    <w:rsid w:val="00A05B19"/>
    <w:rsid w:val="00A1134E"/>
    <w:rsid w:val="00A12D5E"/>
    <w:rsid w:val="00A24E7E"/>
    <w:rsid w:val="00A258C3"/>
    <w:rsid w:val="00A347C0"/>
    <w:rsid w:val="00A51431"/>
    <w:rsid w:val="00A539AD"/>
    <w:rsid w:val="00A604EE"/>
    <w:rsid w:val="00A76AC5"/>
    <w:rsid w:val="00A94063"/>
    <w:rsid w:val="00AA6219"/>
    <w:rsid w:val="00AA74E0"/>
    <w:rsid w:val="00AB703F"/>
    <w:rsid w:val="00AC6BB8"/>
    <w:rsid w:val="00AC745B"/>
    <w:rsid w:val="00AE008F"/>
    <w:rsid w:val="00B01FCD"/>
    <w:rsid w:val="00B1776C"/>
    <w:rsid w:val="00B52583"/>
    <w:rsid w:val="00B52896"/>
    <w:rsid w:val="00B645B9"/>
    <w:rsid w:val="00B95236"/>
    <w:rsid w:val="00B96BD9"/>
    <w:rsid w:val="00BA1B01"/>
    <w:rsid w:val="00BA2641"/>
    <w:rsid w:val="00BB37AA"/>
    <w:rsid w:val="00BC53A0"/>
    <w:rsid w:val="00BE20A2"/>
    <w:rsid w:val="00BE62AD"/>
    <w:rsid w:val="00BF121F"/>
    <w:rsid w:val="00BF1F80"/>
    <w:rsid w:val="00BF4AD6"/>
    <w:rsid w:val="00C115E9"/>
    <w:rsid w:val="00C12F5D"/>
    <w:rsid w:val="00C166EF"/>
    <w:rsid w:val="00C17EB0"/>
    <w:rsid w:val="00C27F5F"/>
    <w:rsid w:val="00C30A0F"/>
    <w:rsid w:val="00C33EC7"/>
    <w:rsid w:val="00C37E61"/>
    <w:rsid w:val="00C4236D"/>
    <w:rsid w:val="00C70F1B"/>
    <w:rsid w:val="00C71A47"/>
    <w:rsid w:val="00C7464C"/>
    <w:rsid w:val="00C85588"/>
    <w:rsid w:val="00C929A8"/>
    <w:rsid w:val="00CD6755"/>
    <w:rsid w:val="00CD6856"/>
    <w:rsid w:val="00CE0089"/>
    <w:rsid w:val="00CE793C"/>
    <w:rsid w:val="00CF193C"/>
    <w:rsid w:val="00D00435"/>
    <w:rsid w:val="00D173F1"/>
    <w:rsid w:val="00D36798"/>
    <w:rsid w:val="00D60BC7"/>
    <w:rsid w:val="00D74CB0"/>
    <w:rsid w:val="00D8295D"/>
    <w:rsid w:val="00DA4E97"/>
    <w:rsid w:val="00DB0D2A"/>
    <w:rsid w:val="00DC2A65"/>
    <w:rsid w:val="00DD0DC3"/>
    <w:rsid w:val="00DE15F0"/>
    <w:rsid w:val="00DE5663"/>
    <w:rsid w:val="00DE78AA"/>
    <w:rsid w:val="00E00D24"/>
    <w:rsid w:val="00E0493F"/>
    <w:rsid w:val="00E053D0"/>
    <w:rsid w:val="00E10705"/>
    <w:rsid w:val="00E15994"/>
    <w:rsid w:val="00E26597"/>
    <w:rsid w:val="00E3114E"/>
    <w:rsid w:val="00E31A70"/>
    <w:rsid w:val="00E35B02"/>
    <w:rsid w:val="00E4675E"/>
    <w:rsid w:val="00E51EE0"/>
    <w:rsid w:val="00E65EB7"/>
    <w:rsid w:val="00E66496"/>
    <w:rsid w:val="00E66B35"/>
    <w:rsid w:val="00E66E10"/>
    <w:rsid w:val="00E769F6"/>
    <w:rsid w:val="00E8407C"/>
    <w:rsid w:val="00E84F3C"/>
    <w:rsid w:val="00EA012C"/>
    <w:rsid w:val="00EC6A55"/>
    <w:rsid w:val="00ED0288"/>
    <w:rsid w:val="00EE52CB"/>
    <w:rsid w:val="00EF581D"/>
    <w:rsid w:val="00EF7FD8"/>
    <w:rsid w:val="00F02C22"/>
    <w:rsid w:val="00F06F59"/>
    <w:rsid w:val="00F17988"/>
    <w:rsid w:val="00F245A7"/>
    <w:rsid w:val="00F2788B"/>
    <w:rsid w:val="00F469F0"/>
    <w:rsid w:val="00F53273"/>
    <w:rsid w:val="00F755E4"/>
    <w:rsid w:val="00F77D02"/>
    <w:rsid w:val="00F90E93"/>
    <w:rsid w:val="00FA0A69"/>
    <w:rsid w:val="00FB3A86"/>
    <w:rsid w:val="00FD36C8"/>
    <w:rsid w:val="00FE298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semiHidden="0" w:uiPriority="0" w:unhideWhenUsed="0"/>
    <w:lsdException w:name="toa heading" w:uiPriority="0"/>
    <w:lsdException w:name="List" w:uiPriority="0"/>
    <w:lsdException w:name="List Bullet" w:semiHidden="0" w:uiPriority="0" w:unhideWhenUsed="0"/>
    <w:lsdException w:name="List Number" w:semiHidden="0"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23789"/>
    <w:rPr>
      <w:rFonts w:ascii="Helvetica" w:hAnsi="Helvetica"/>
      <w:lang w:val="en-US" w:eastAsia="en-US" w:bidi="ar-S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E2982"/>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styleId="Hashtag">
    <w:name w:val="Hashtag"/>
    <w:uiPriority w:val="99"/>
    <w:semiHidden/>
    <w:unhideWhenUsed/>
    <w:rsid w:val="00287E68"/>
    <w:rPr>
      <w:color w:val="605E5C"/>
      <w:shd w:val="clear" w:color="auto" w:fill="E1DFDD"/>
    </w:rPr>
  </w:style>
  <w:style w:type="paragraph" w:styleId="Revision">
    <w:name w:val="Revision"/>
    <w:hidden/>
    <w:uiPriority w:val="99"/>
    <w:semiHidden/>
    <w:rsid w:val="00314258"/>
    <w:rPr>
      <w:rFonts w:ascii="Helvetica" w:hAnsi="Helvetica"/>
      <w:lang w:val="en-US" w:eastAsia="en-US" w:bidi="ar-SA"/>
    </w:rPr>
  </w:style>
  <w:style w:type="paragraph" w:styleId="CommentSubject">
    <w:name w:val="annotation subject"/>
    <w:basedOn w:val="CommentText"/>
    <w:next w:val="CommentText"/>
    <w:link w:val="CommentSubjectChar"/>
    <w:semiHidden/>
    <w:unhideWhenUsed/>
    <w:rsid w:val="00314258"/>
    <w:rPr>
      <w:rFonts w:ascii="Helvetica" w:hAnsi="Helvetica"/>
      <w:b/>
      <w:bCs/>
      <w:lang w:val="en-US" w:eastAsia="en-US"/>
    </w:rPr>
  </w:style>
  <w:style w:type="character" w:customStyle="1" w:styleId="CommentSubjectChar">
    <w:name w:val="Comment Subject Char"/>
    <w:link w:val="CommentSubject"/>
    <w:semiHidden/>
    <w:rsid w:val="00314258"/>
    <w:rPr>
      <w:rFonts w:ascii="Helvetica" w:hAnsi="Helvetica"/>
      <w:b/>
      <w:bCs/>
      <w:lang w:val="en-US" w:eastAsia="en-US"/>
    </w:rPr>
  </w:style>
  <w:style w:type="character" w:customStyle="1" w:styleId="Heading2Char">
    <w:name w:val="Heading 2 Char"/>
    <w:link w:val="Heading2"/>
    <w:semiHidden/>
    <w:rsid w:val="00FE2982"/>
    <w:rPr>
      <w:rFonts w:ascii="Calibri Light" w:eastAsia="Times New Roman" w:hAnsi="Calibri Light" w:cs="Times New Roman"/>
      <w:b/>
      <w:bCs/>
      <w:i/>
      <w:iCs/>
      <w:sz w:val="28"/>
      <w:szCs w:val="28"/>
      <w:lang w:val="en-US" w:eastAsia="en-US"/>
    </w:rPr>
  </w:style>
  <w:style w:type="paragraph" w:styleId="BodyText">
    <w:name w:val="Body Text"/>
    <w:basedOn w:val="Normal"/>
    <w:link w:val="BodyTextChar"/>
    <w:semiHidden/>
    <w:unhideWhenUsed/>
    <w:rsid w:val="00FE2982"/>
    <w:pPr>
      <w:spacing w:after="120"/>
    </w:pPr>
  </w:style>
  <w:style w:type="character" w:customStyle="1" w:styleId="BodyTextChar">
    <w:name w:val="Body Text Char"/>
    <w:link w:val="BodyText"/>
    <w:semiHidden/>
    <w:rsid w:val="00FE2982"/>
    <w:rPr>
      <w:rFonts w:ascii="Helvetica" w:hAnsi="Helvetica"/>
      <w:lang w:val="en-US" w:eastAsia="en-US"/>
    </w:rPr>
  </w:style>
  <w:style w:type="paragraph" w:styleId="NormalWeb">
    <w:name w:val="Normal (Web)"/>
    <w:basedOn w:val="Normal"/>
    <w:rsid w:val="00FE2982"/>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FE2982"/>
    <w:pPr>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comments" Target="comments.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emf" /><Relationship Id="rId23" Type="http://schemas.openxmlformats.org/officeDocument/2006/relationships/image" Target="media/image12.png" /><Relationship Id="rId24" Type="http://schemas.openxmlformats.org/officeDocument/2006/relationships/header" Target="header4.xml" /><Relationship Id="rId25" Type="http://schemas.openxmlformats.org/officeDocument/2006/relationships/header" Target="header5.xml" /><Relationship Id="rId26" Type="http://schemas.openxmlformats.org/officeDocument/2006/relationships/footer" Target="footer4.xml" /><Relationship Id="rId27" Type="http://schemas.openxmlformats.org/officeDocument/2006/relationships/header" Target="head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62D60-EA10-475F-9DF5-034C6202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2776</TotalTime>
  <Pages>21</Pages>
  <Words>3778</Words>
  <Characters>23350</Characters>
  <Application>Microsoft Office Word</Application>
  <DocSecurity>0</DocSecurity>
  <Lines>729</Lines>
  <Paragraphs>173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Tes</cp:lastModifiedBy>
  <cp:revision>44</cp:revision>
  <cp:lastPrinted>1999-07-06T11:00:00Z</cp:lastPrinted>
  <dcterms:created xsi:type="dcterms:W3CDTF">2025-12-04T12:51:00Z</dcterms:created>
  <dcterms:modified xsi:type="dcterms:W3CDTF">2025-12-08T11:04:00Z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5e376884-92a3-445b-be53-d7d6d412ffee</vt:lpwstr>
  </property>
</Properties>
</file>