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2CBC4" w14:textId="77777777" w:rsidR="00F72202" w:rsidRPr="00F72202" w:rsidRDefault="00F72202" w:rsidP="00F72202">
      <w:pPr>
        <w:tabs>
          <w:tab w:val="left" w:pos="6075"/>
        </w:tabs>
        <w:spacing w:after="0" w:line="240" w:lineRule="auto"/>
        <w:rPr>
          <w:rFonts w:ascii="Arial" w:eastAsia="Times New Roman" w:hAnsi="Arial" w:cs="Arial"/>
          <w:b/>
          <w:bCs/>
          <w:iCs/>
          <w:kern w:val="28"/>
          <w:sz w:val="32"/>
          <w:szCs w:val="32"/>
          <w:u w:val="single"/>
          <w:lang w:val="en-US"/>
          <w14:ligatures w14:val="none"/>
        </w:rPr>
      </w:pPr>
      <w:r w:rsidRPr="00F72202">
        <w:rPr>
          <w:rFonts w:ascii="Arial" w:eastAsia="Times New Roman" w:hAnsi="Arial" w:cs="Arial"/>
          <w:b/>
          <w:bCs/>
          <w:iCs/>
          <w:kern w:val="28"/>
          <w:sz w:val="32"/>
          <w:szCs w:val="32"/>
          <w:u w:val="single"/>
          <w:lang w:val="en-US"/>
          <w14:ligatures w14:val="none"/>
        </w:rPr>
        <w:t>Original Research Article</w:t>
      </w:r>
    </w:p>
    <w:p w14:paraId="2D15769E" w14:textId="77777777" w:rsidR="0042096E" w:rsidRDefault="0042096E"/>
    <w:p w14:paraId="4C2D1F16" w14:textId="77777777" w:rsidR="00F72202" w:rsidRPr="00F72202" w:rsidRDefault="00F72202" w:rsidP="00F72202">
      <w:pPr>
        <w:spacing w:after="0" w:line="240" w:lineRule="auto"/>
        <w:jc w:val="right"/>
        <w:rPr>
          <w:rFonts w:ascii="Arial" w:eastAsia="Times New Roman" w:hAnsi="Arial" w:cs="Arial"/>
          <w:b/>
          <w:bCs/>
          <w:iCs/>
          <w:kern w:val="28"/>
          <w:sz w:val="36"/>
          <w:szCs w:val="36"/>
          <w:lang w:val="en-US"/>
          <w14:ligatures w14:val="none"/>
        </w:rPr>
      </w:pPr>
      <w:commentRangeStart w:id="0"/>
      <w:r w:rsidRPr="00F72202">
        <w:rPr>
          <w:rFonts w:ascii="Arial" w:eastAsia="Times New Roman" w:hAnsi="Arial" w:cs="Arial"/>
          <w:b/>
          <w:bCs/>
          <w:iCs/>
          <w:kern w:val="28"/>
          <w:sz w:val="36"/>
          <w:szCs w:val="36"/>
          <w:lang w:val="en-US"/>
          <w14:ligatures w14:val="none"/>
        </w:rPr>
        <w:t>Optimizing Groundnut (</w:t>
      </w:r>
      <w:proofErr w:type="spellStart"/>
      <w:r w:rsidRPr="00F72202">
        <w:rPr>
          <w:rFonts w:ascii="Arial" w:eastAsia="Times New Roman" w:hAnsi="Arial" w:cs="Arial"/>
          <w:b/>
          <w:bCs/>
          <w:i/>
          <w:kern w:val="28"/>
          <w:sz w:val="36"/>
          <w:szCs w:val="36"/>
          <w:lang w:val="en-US"/>
          <w14:ligatures w14:val="none"/>
        </w:rPr>
        <w:t>Arachis</w:t>
      </w:r>
      <w:proofErr w:type="spellEnd"/>
      <w:r w:rsidRPr="00F72202">
        <w:rPr>
          <w:rFonts w:ascii="Arial" w:eastAsia="Times New Roman" w:hAnsi="Arial" w:cs="Arial"/>
          <w:b/>
          <w:bCs/>
          <w:i/>
          <w:kern w:val="28"/>
          <w:sz w:val="36"/>
          <w:szCs w:val="36"/>
          <w:lang w:val="en-US"/>
          <w14:ligatures w14:val="none"/>
        </w:rPr>
        <w:t xml:space="preserve"> </w:t>
      </w:r>
      <w:proofErr w:type="spellStart"/>
      <w:r w:rsidRPr="00F72202">
        <w:rPr>
          <w:rFonts w:ascii="Arial" w:eastAsia="Times New Roman" w:hAnsi="Arial" w:cs="Arial"/>
          <w:b/>
          <w:bCs/>
          <w:i/>
          <w:kern w:val="28"/>
          <w:sz w:val="36"/>
          <w:szCs w:val="36"/>
          <w:lang w:val="en-US"/>
          <w14:ligatures w14:val="none"/>
        </w:rPr>
        <w:t>hypogaea</w:t>
      </w:r>
      <w:proofErr w:type="spellEnd"/>
      <w:r w:rsidRPr="00F72202">
        <w:rPr>
          <w:rFonts w:ascii="Arial" w:eastAsia="Times New Roman" w:hAnsi="Arial" w:cs="Arial"/>
          <w:b/>
          <w:bCs/>
          <w:iCs/>
          <w:kern w:val="28"/>
          <w:sz w:val="36"/>
          <w:szCs w:val="36"/>
          <w:lang w:val="en-US"/>
          <w14:ligatures w14:val="none"/>
        </w:rPr>
        <w:t xml:space="preserve"> L.) Growth and Yield in the Transitional Zone of Ghana: The Role of Planting Date and Plant Density</w:t>
      </w:r>
    </w:p>
    <w:commentRangeEnd w:id="0"/>
    <w:p w14:paraId="7A0E5C3D" w14:textId="77777777" w:rsidR="00F72202" w:rsidRPr="00F72202" w:rsidRDefault="003300F8" w:rsidP="00F72202">
      <w:pPr>
        <w:spacing w:after="0" w:line="240" w:lineRule="auto"/>
        <w:jc w:val="both"/>
        <w:rPr>
          <w:rFonts w:ascii="Arial" w:eastAsia="Times New Roman" w:hAnsi="Arial" w:cs="Arial"/>
          <w:b/>
          <w:kern w:val="0"/>
          <w:sz w:val="36"/>
          <w:szCs w:val="20"/>
          <w:lang w:val="en-US"/>
          <w14:ligatures w14:val="none"/>
        </w:rPr>
      </w:pPr>
      <w:r>
        <w:rPr>
          <w:rStyle w:val="CommentReference"/>
        </w:rPr>
        <w:commentReference w:id="0"/>
      </w:r>
    </w:p>
    <w:p w14:paraId="6C0B40C6" w14:textId="77777777" w:rsidR="00F72202" w:rsidRPr="00F72202" w:rsidRDefault="00F72202" w:rsidP="00F72202">
      <w:pPr>
        <w:spacing w:after="0" w:line="240" w:lineRule="auto"/>
        <w:jc w:val="right"/>
        <w:rPr>
          <w:rFonts w:ascii="Arial" w:eastAsia="Times New Roman" w:hAnsi="Arial" w:cs="Arial"/>
          <w:i/>
          <w:kern w:val="0"/>
          <w:sz w:val="20"/>
          <w:szCs w:val="20"/>
          <w:lang w:val="en-US"/>
          <w14:ligatures w14:val="none"/>
        </w:rPr>
      </w:pPr>
      <w:bookmarkStart w:id="1" w:name="_Hlk216860334"/>
    </w:p>
    <w:bookmarkEnd w:id="1"/>
    <w:p w14:paraId="06C0D881"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r w:rsidRPr="00F72202">
        <w:rPr>
          <w:rFonts w:ascii="Arial" w:eastAsia="Times New Roman" w:hAnsi="Arial" w:cs="Arial"/>
          <w:noProof/>
          <w:kern w:val="0"/>
          <w:sz w:val="16"/>
          <w:szCs w:val="20"/>
          <w:lang w:val="en-IN" w:eastAsia="en-IN"/>
          <w14:ligatures w14:val="none"/>
        </w:rPr>
        <mc:AlternateContent>
          <mc:Choice Requires="wps">
            <w:drawing>
              <wp:inline distT="0" distB="0" distL="0" distR="0" wp14:anchorId="251D36E3" wp14:editId="6CCF5F01">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F7D318"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F3E87FC"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commentRangeStart w:id="2"/>
    </w:p>
    <w:p w14:paraId="0CF38E17" w14:textId="77777777" w:rsidR="00F72202" w:rsidRPr="00F72202" w:rsidRDefault="00F72202" w:rsidP="00F72202">
      <w:pPr>
        <w:spacing w:after="0" w:line="240" w:lineRule="auto"/>
        <w:jc w:val="both"/>
        <w:rPr>
          <w:rFonts w:ascii="Arial" w:eastAsia="Times New Roman" w:hAnsi="Arial" w:cs="Arial"/>
          <w:b/>
          <w:bCs/>
          <w:kern w:val="0"/>
          <w:szCs w:val="28"/>
          <w:lang w:val="en-US"/>
          <w14:ligatures w14:val="none"/>
        </w:rPr>
      </w:pPr>
      <w:r w:rsidRPr="00F72202">
        <w:rPr>
          <w:rFonts w:ascii="Arial" w:eastAsia="Times New Roman" w:hAnsi="Arial" w:cs="Arial"/>
          <w:b/>
          <w:bCs/>
          <w:kern w:val="0"/>
          <w:szCs w:val="28"/>
          <w:lang w:val="en-US"/>
          <w14:ligatures w14:val="none"/>
        </w:rPr>
        <w:t>ABSTRACT</w:t>
      </w:r>
      <w:commentRangeEnd w:id="2"/>
      <w:r w:rsidR="007163D2">
        <w:rPr>
          <w:rStyle w:val="CommentReference"/>
        </w:rPr>
        <w:commentReference w:id="2"/>
      </w:r>
    </w:p>
    <w:p w14:paraId="769EBD07"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tbl>
      <w:tblPr>
        <w:tblStyle w:val="TableGrid"/>
        <w:tblW w:w="4900" w:type="pct"/>
        <w:jc w:val="center"/>
        <w:tblLook w:val="04A0" w:firstRow="1" w:lastRow="0" w:firstColumn="1" w:lastColumn="0" w:noHBand="0" w:noVBand="1"/>
      </w:tblPr>
      <w:tblGrid>
        <w:gridCol w:w="9057"/>
      </w:tblGrid>
      <w:tr w:rsidR="00F72202" w:rsidRPr="00F72202" w14:paraId="5A73E683" w14:textId="77777777" w:rsidTr="00F72202">
        <w:trPr>
          <w:trHeight w:val="20"/>
          <w:jc w:val="center"/>
        </w:trPr>
        <w:tc>
          <w:tcPr>
            <w:tcW w:w="9016" w:type="dxa"/>
          </w:tcPr>
          <w:p w14:paraId="42C6A9FB" w14:textId="77777777" w:rsidR="00F72202" w:rsidRPr="00F72202" w:rsidRDefault="00F72202">
            <w:pPr>
              <w:spacing w:after="120" w:line="319" w:lineRule="auto"/>
              <w:ind w:left="59" w:right="57"/>
              <w:jc w:val="both"/>
              <w:rPr>
                <w:rFonts w:ascii="Microsoft Sans Serif" w:eastAsia="Times New Roman" w:hAnsi="Microsoft Sans Serif" w:cs="Microsoft Sans Serif"/>
                <w:kern w:val="0"/>
                <w:sz w:val="16"/>
                <w:szCs w:val="16"/>
                <w:lang w:val="en-US"/>
                <w14:ligatures w14:val="none"/>
              </w:rPr>
              <w:pPrChange w:id="3" w:author="HP" w:date="2025-12-17T20:55:00Z">
                <w:pPr>
                  <w:spacing w:after="120" w:line="319" w:lineRule="auto"/>
                  <w:ind w:left="59" w:right="57"/>
                </w:pPr>
              </w:pPrChange>
            </w:pPr>
            <w:r w:rsidRPr="00F72202">
              <w:rPr>
                <w:rFonts w:ascii="Microsoft Sans Serif" w:eastAsia="Times New Roman" w:hAnsi="Microsoft Sans Serif" w:cs="Microsoft Sans Serif"/>
                <w:kern w:val="0"/>
                <w:sz w:val="18"/>
                <w:szCs w:val="18"/>
                <w:lang w:val="en-US"/>
                <w14:ligatures w14:val="none"/>
              </w:rPr>
              <w:t xml:space="preserve">Two field experiments were conducted at the research field of the </w:t>
            </w:r>
            <w:proofErr w:type="spellStart"/>
            <w:r w:rsidRPr="00F72202">
              <w:rPr>
                <w:rFonts w:ascii="Microsoft Sans Serif" w:eastAsia="Times New Roman" w:hAnsi="Microsoft Sans Serif" w:cs="Microsoft Sans Serif"/>
                <w:kern w:val="0"/>
                <w:sz w:val="18"/>
                <w:szCs w:val="18"/>
                <w:lang w:val="en-US"/>
                <w14:ligatures w14:val="none"/>
              </w:rPr>
              <w:t>Akenten</w:t>
            </w:r>
            <w:proofErr w:type="spellEnd"/>
            <w:r w:rsidRPr="00F72202">
              <w:rPr>
                <w:rFonts w:ascii="Microsoft Sans Serif" w:eastAsia="Times New Roman" w:hAnsi="Microsoft Sans Serif" w:cs="Microsoft Sans Serif"/>
                <w:kern w:val="0"/>
                <w:sz w:val="18"/>
                <w:szCs w:val="18"/>
                <w:lang w:val="en-US"/>
                <w14:ligatures w14:val="none"/>
              </w:rPr>
              <w:t xml:space="preserve"> </w:t>
            </w:r>
            <w:proofErr w:type="spellStart"/>
            <w:r w:rsidRPr="00F72202">
              <w:rPr>
                <w:rFonts w:ascii="Microsoft Sans Serif" w:eastAsia="Times New Roman" w:hAnsi="Microsoft Sans Serif" w:cs="Microsoft Sans Serif"/>
                <w:kern w:val="0"/>
                <w:sz w:val="18"/>
                <w:szCs w:val="18"/>
                <w:lang w:val="en-US"/>
                <w14:ligatures w14:val="none"/>
              </w:rPr>
              <w:t>Appiah-Menka</w:t>
            </w:r>
            <w:proofErr w:type="spellEnd"/>
            <w:r w:rsidRPr="00F72202">
              <w:rPr>
                <w:rFonts w:ascii="Microsoft Sans Serif" w:eastAsia="Times New Roman" w:hAnsi="Microsoft Sans Serif" w:cs="Microsoft Sans Serif"/>
                <w:kern w:val="0"/>
                <w:sz w:val="18"/>
                <w:szCs w:val="18"/>
                <w:lang w:val="en-US"/>
                <w14:ligatures w14:val="none"/>
              </w:rPr>
              <w:t xml:space="preserve"> University of Skills Training and Entrepreneurial Development, Mampong, Ashanti in 2022 and 2023 to evaluate the performance of groundnut under different planting dates and plant densities. The experiment was laid out in a split–split plot design with three replications, with variety as the main plot factor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and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sowing date as the sub-plot factor (mid-May, late May, and early June), and plant density as the sub-sub plot factor (low: 16 plants m-2 = 50 × 25 cm, medium: 20 plants m-2 = 50 × 20 cm, and high: 40 plants m-2 = 50 × 10 cm). The results showed that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flowered and pegged earlier and produced taller plants with more branches, whereas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consistently achieved higher seed yield in both years.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produced significantly (P&lt;0.05) higher haulm weight, pod yield, and shelling percentage than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in 2023. High plant density resulted in fewer days to flowering and pegging, increased plant height and branching, and improved haulm weight, pod yield, and seed yield compared with low and medium densities in both years. Mid-May sowing enhanced pegging, pod number, pod yield, and seed yield relative to late May and early June in both years. Variety x planting date x plant density interactions significantly influenced seed yield in both years. Farmers are encouraged to grow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and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groundnut varieties at higher densities (50 x 10 cm) in mid-May for effective vegetative growth and higher seed yield</w:t>
            </w:r>
          </w:p>
        </w:tc>
      </w:tr>
    </w:tbl>
    <w:p w14:paraId="2B5F11BF" w14:textId="77777777" w:rsidR="00F72202" w:rsidRPr="00F72202" w:rsidRDefault="00F72202" w:rsidP="00F72202">
      <w:pPr>
        <w:spacing w:after="0" w:line="240" w:lineRule="auto"/>
        <w:jc w:val="both"/>
        <w:rPr>
          <w:rFonts w:ascii="Microsoft Sans Serif" w:eastAsia="Times New Roman" w:hAnsi="Microsoft Sans Serif" w:cs="Microsoft Sans Serif"/>
          <w:i/>
          <w:kern w:val="0"/>
          <w:sz w:val="18"/>
          <w:szCs w:val="18"/>
          <w:lang w:val="en-US"/>
          <w14:ligatures w14:val="none"/>
        </w:rPr>
      </w:pPr>
      <w:r w:rsidRPr="00F72202">
        <w:rPr>
          <w:rFonts w:ascii="Microsoft Sans Serif" w:eastAsia="Times New Roman" w:hAnsi="Microsoft Sans Serif" w:cs="Microsoft Sans Serif"/>
          <w:i/>
          <w:kern w:val="0"/>
          <w:sz w:val="18"/>
          <w:szCs w:val="18"/>
          <w:lang w:val="en-US"/>
          <w14:ligatures w14:val="none"/>
        </w:rPr>
        <w:t xml:space="preserve">Keywords: </w:t>
      </w:r>
      <w:proofErr w:type="spellStart"/>
      <w:r w:rsidRPr="00F72202">
        <w:rPr>
          <w:rFonts w:ascii="Microsoft Sans Serif" w:eastAsia="Times New Roman" w:hAnsi="Microsoft Sans Serif" w:cs="Microsoft Sans Serif"/>
          <w:i/>
          <w:kern w:val="0"/>
          <w:sz w:val="18"/>
          <w:szCs w:val="18"/>
          <w:lang w:val="en-US"/>
          <w14:ligatures w14:val="none"/>
        </w:rPr>
        <w:t>Yenyawoso</w:t>
      </w:r>
      <w:proofErr w:type="spellEnd"/>
      <w:r w:rsidRPr="00F72202">
        <w:rPr>
          <w:rFonts w:ascii="Microsoft Sans Serif" w:eastAsia="Times New Roman" w:hAnsi="Microsoft Sans Serif" w:cs="Microsoft Sans Serif"/>
          <w:i/>
          <w:kern w:val="0"/>
          <w:sz w:val="18"/>
          <w:szCs w:val="18"/>
          <w:lang w:val="en-US"/>
          <w14:ligatures w14:val="none"/>
        </w:rPr>
        <w:t xml:space="preserve">, </w:t>
      </w:r>
      <w:proofErr w:type="spellStart"/>
      <w:r w:rsidRPr="00F72202">
        <w:rPr>
          <w:rFonts w:ascii="Microsoft Sans Serif" w:eastAsia="Times New Roman" w:hAnsi="Microsoft Sans Serif" w:cs="Microsoft Sans Serif"/>
          <w:i/>
          <w:kern w:val="0"/>
          <w:sz w:val="18"/>
          <w:szCs w:val="18"/>
          <w:lang w:val="en-US"/>
          <w14:ligatures w14:val="none"/>
        </w:rPr>
        <w:t>Nkosour</w:t>
      </w:r>
      <w:proofErr w:type="spellEnd"/>
      <w:r w:rsidRPr="00F72202">
        <w:rPr>
          <w:rFonts w:ascii="Microsoft Sans Serif" w:eastAsia="Times New Roman" w:hAnsi="Microsoft Sans Serif" w:cs="Microsoft Sans Serif"/>
          <w:i/>
          <w:kern w:val="0"/>
          <w:sz w:val="18"/>
          <w:szCs w:val="18"/>
          <w:lang w:val="en-US"/>
          <w14:ligatures w14:val="none"/>
        </w:rPr>
        <w:t xml:space="preserve">, seed yield, planting date, plant density, interaction, </w:t>
      </w:r>
      <w:proofErr w:type="spellStart"/>
      <w:r w:rsidRPr="00F72202">
        <w:rPr>
          <w:rFonts w:ascii="Microsoft Sans Serif" w:eastAsia="Times New Roman" w:hAnsi="Microsoft Sans Serif" w:cs="Microsoft Sans Serif"/>
          <w:i/>
          <w:kern w:val="0"/>
          <w:sz w:val="18"/>
          <w:szCs w:val="18"/>
          <w:lang w:val="en-US"/>
          <w14:ligatures w14:val="none"/>
        </w:rPr>
        <w:t>Arachis</w:t>
      </w:r>
      <w:proofErr w:type="spellEnd"/>
      <w:r w:rsidRPr="00F72202">
        <w:rPr>
          <w:rFonts w:ascii="Microsoft Sans Serif" w:eastAsia="Times New Roman" w:hAnsi="Microsoft Sans Serif" w:cs="Microsoft Sans Serif"/>
          <w:i/>
          <w:kern w:val="0"/>
          <w:sz w:val="18"/>
          <w:szCs w:val="18"/>
          <w:lang w:val="en-US"/>
          <w14:ligatures w14:val="none"/>
        </w:rPr>
        <w:t xml:space="preserve"> </w:t>
      </w:r>
      <w:proofErr w:type="spellStart"/>
      <w:r w:rsidRPr="00F72202">
        <w:rPr>
          <w:rFonts w:ascii="Microsoft Sans Serif" w:eastAsia="Times New Roman" w:hAnsi="Microsoft Sans Serif" w:cs="Microsoft Sans Serif"/>
          <w:i/>
          <w:kern w:val="0"/>
          <w:sz w:val="18"/>
          <w:szCs w:val="18"/>
          <w:lang w:val="en-US"/>
          <w14:ligatures w14:val="none"/>
        </w:rPr>
        <w:t>hypogaea</w:t>
      </w:r>
      <w:proofErr w:type="spellEnd"/>
    </w:p>
    <w:p w14:paraId="7938A446" w14:textId="77777777" w:rsidR="00F72202" w:rsidRPr="00F72202" w:rsidRDefault="00F72202" w:rsidP="00F72202">
      <w:pPr>
        <w:spacing w:after="0" w:line="240" w:lineRule="auto"/>
        <w:jc w:val="both"/>
        <w:rPr>
          <w:rFonts w:ascii="Helvetica" w:eastAsia="Times New Roman" w:hAnsi="Helvetica" w:cs="Times New Roman"/>
          <w:kern w:val="0"/>
          <w:sz w:val="20"/>
          <w:szCs w:val="20"/>
          <w:lang w:val="en-US"/>
          <w14:ligatures w14:val="none"/>
        </w:rPr>
      </w:pPr>
    </w:p>
    <w:p w14:paraId="0D03141C" w14:textId="77777777" w:rsidR="00F72202" w:rsidRPr="00F72202" w:rsidRDefault="00F72202" w:rsidP="00F72202">
      <w:pPr>
        <w:spacing w:after="0" w:line="240" w:lineRule="auto"/>
        <w:jc w:val="both"/>
        <w:rPr>
          <w:rFonts w:ascii="Arial" w:eastAsia="Times New Roman" w:hAnsi="Arial" w:cs="Arial"/>
          <w:i/>
          <w:kern w:val="0"/>
          <w:sz w:val="20"/>
          <w:szCs w:val="20"/>
          <w:lang w:val="en-US"/>
          <w14:ligatures w14:val="none"/>
        </w:rPr>
      </w:pPr>
    </w:p>
    <w:p w14:paraId="0BE9A523" w14:textId="77777777" w:rsidR="00F72202" w:rsidRPr="00F72202" w:rsidRDefault="00F72202" w:rsidP="00F72202">
      <w:pPr>
        <w:keepNext/>
        <w:spacing w:after="0" w:line="240" w:lineRule="auto"/>
        <w:rPr>
          <w:rFonts w:ascii="Arial" w:eastAsia="Times New Roman" w:hAnsi="Arial" w:cs="Arial"/>
          <w:b/>
          <w:caps/>
          <w:kern w:val="0"/>
          <w:szCs w:val="20"/>
          <w:lang w:val="en-US"/>
          <w14:ligatures w14:val="none"/>
        </w:rPr>
      </w:pPr>
    </w:p>
    <w:p w14:paraId="1D70DFE5"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0E4A262B"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4DA6E828"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p w14:paraId="17252AA3"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r w:rsidRPr="00F72202">
        <w:rPr>
          <w:rFonts w:ascii="Arial" w:eastAsia="Times New Roman" w:hAnsi="Arial" w:cs="Arial"/>
          <w:b/>
          <w:caps/>
          <w:kern w:val="0"/>
          <w:szCs w:val="20"/>
          <w:lang w:val="en-US"/>
          <w14:ligatures w14:val="none"/>
        </w:rPr>
        <w:t xml:space="preserve">1. </w:t>
      </w:r>
      <w:commentRangeStart w:id="4"/>
      <w:r w:rsidRPr="00F72202">
        <w:rPr>
          <w:rFonts w:ascii="Arial" w:eastAsia="Times New Roman" w:hAnsi="Arial" w:cs="Arial"/>
          <w:b/>
          <w:caps/>
          <w:kern w:val="0"/>
          <w:szCs w:val="20"/>
          <w:lang w:val="en-US"/>
          <w14:ligatures w14:val="none"/>
        </w:rPr>
        <w:t>INTRODUCTION</w:t>
      </w:r>
      <w:commentRangeEnd w:id="4"/>
      <w:r w:rsidR="004E3C53">
        <w:rPr>
          <w:rStyle w:val="CommentReference"/>
        </w:rPr>
        <w:commentReference w:id="4"/>
      </w:r>
    </w:p>
    <w:p w14:paraId="07E17C78" w14:textId="77777777" w:rsidR="00F72202" w:rsidRPr="00F72202"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Groundnut (</w:t>
      </w:r>
      <w:proofErr w:type="spellStart"/>
      <w:r w:rsidRPr="00F72202">
        <w:rPr>
          <w:rFonts w:ascii="Arial" w:eastAsia="Times New Roman" w:hAnsi="Arial" w:cs="Arial"/>
          <w:i/>
          <w:iCs/>
          <w:kern w:val="0"/>
          <w:sz w:val="20"/>
          <w:szCs w:val="20"/>
          <w:lang w:val="en-US"/>
          <w14:ligatures w14:val="none"/>
        </w:rPr>
        <w:t>Arachis</w:t>
      </w:r>
      <w:proofErr w:type="spellEnd"/>
      <w:r w:rsidRPr="00F72202">
        <w:rPr>
          <w:rFonts w:ascii="Arial" w:eastAsia="Times New Roman" w:hAnsi="Arial" w:cs="Arial"/>
          <w:i/>
          <w:iCs/>
          <w:kern w:val="0"/>
          <w:sz w:val="20"/>
          <w:szCs w:val="20"/>
          <w:lang w:val="en-US"/>
          <w14:ligatures w14:val="none"/>
        </w:rPr>
        <w:t xml:space="preserve"> </w:t>
      </w:r>
      <w:proofErr w:type="spellStart"/>
      <w:r w:rsidRPr="00F72202">
        <w:rPr>
          <w:rFonts w:ascii="Arial" w:eastAsia="Times New Roman" w:hAnsi="Arial" w:cs="Arial"/>
          <w:i/>
          <w:iCs/>
          <w:kern w:val="0"/>
          <w:sz w:val="20"/>
          <w:szCs w:val="20"/>
          <w:lang w:val="en-US"/>
          <w14:ligatures w14:val="none"/>
        </w:rPr>
        <w:t>hypogaea</w:t>
      </w:r>
      <w:proofErr w:type="spellEnd"/>
      <w:r w:rsidRPr="00F72202">
        <w:rPr>
          <w:rFonts w:ascii="Arial" w:eastAsia="Times New Roman" w:hAnsi="Arial" w:cs="Arial"/>
          <w:kern w:val="0"/>
          <w:sz w:val="20"/>
          <w:szCs w:val="20"/>
          <w:lang w:val="en-US"/>
          <w14:ligatures w14:val="none"/>
        </w:rPr>
        <w:t xml:space="preserve"> L.) is a globally important legume crop valued for its edible oil, protein-rich seed, and contribution to soil fertility through biological nitrogen fixation. In sub–Saharan Africa and countries such as Ghana, groundnut serves as both a staple food and a cash crop for smallholder farmers, especially within transitional and savanna agro ecological zones. The Guinea Savannah zone of Ghana contributes more than 70% of the country’s total groundnut production, making it the most significant region for groundnut cultivation (</w:t>
      </w:r>
      <w:proofErr w:type="spellStart"/>
      <w:r w:rsidRPr="00F72202">
        <w:rPr>
          <w:rFonts w:ascii="Arial" w:eastAsia="Times New Roman" w:hAnsi="Arial" w:cs="Arial"/>
          <w:kern w:val="0"/>
          <w:sz w:val="20"/>
          <w:szCs w:val="20"/>
          <w:lang w:val="en-US"/>
          <w14:ligatures w14:val="none"/>
        </w:rPr>
        <w:t>Iddrisu</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Groundnut is a vital cash crop cultivated in Ghana, primarily by smallholder farmers either in sole stands or intercropped with other crops, owing to its high protein content (25–28%) and substantial oil content (approximately 50%) (Amoako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2023) and as source of fodder for livestock, both in the form of haulms and groundnut cake. The crop holds significant commercial and nutritional value, being rich in protein, fatty acids, vitamins, oils, carbohydrates, and essential minerals (</w:t>
      </w:r>
      <w:proofErr w:type="spellStart"/>
      <w:r w:rsidRPr="00F72202">
        <w:rPr>
          <w:rFonts w:ascii="Arial" w:eastAsia="Times New Roman" w:hAnsi="Arial" w:cs="Arial"/>
          <w:kern w:val="0"/>
          <w:sz w:val="20"/>
          <w:szCs w:val="20"/>
          <w:lang w:val="en-US"/>
          <w14:ligatures w14:val="none"/>
        </w:rPr>
        <w:t>Bonku</w:t>
      </w:r>
      <w:proofErr w:type="spellEnd"/>
      <w:r w:rsidRPr="00F72202">
        <w:rPr>
          <w:rFonts w:ascii="Arial" w:eastAsia="Times New Roman" w:hAnsi="Arial" w:cs="Arial"/>
          <w:kern w:val="0"/>
          <w:sz w:val="20"/>
          <w:szCs w:val="20"/>
          <w:lang w:val="en-US"/>
          <w14:ligatures w14:val="none"/>
        </w:rPr>
        <w:t xml:space="preserve"> &amp; Yu, 2020). Global groundnut production is estimated at approximately 50.7 million </w:t>
      </w:r>
      <w:proofErr w:type="spellStart"/>
      <w:r w:rsidRPr="00F72202">
        <w:rPr>
          <w:rFonts w:ascii="Arial" w:eastAsia="Times New Roman" w:hAnsi="Arial" w:cs="Arial"/>
          <w:kern w:val="0"/>
          <w:sz w:val="20"/>
          <w:szCs w:val="20"/>
          <w:lang w:val="en-US"/>
          <w14:ligatures w14:val="none"/>
        </w:rPr>
        <w:t>tonnes</w:t>
      </w:r>
      <w:proofErr w:type="spellEnd"/>
      <w:r w:rsidRPr="00F72202">
        <w:rPr>
          <w:rFonts w:ascii="Arial" w:eastAsia="Times New Roman" w:hAnsi="Arial" w:cs="Arial"/>
          <w:kern w:val="0"/>
          <w:sz w:val="20"/>
          <w:szCs w:val="20"/>
          <w:lang w:val="en-US"/>
          <w14:ligatures w14:val="none"/>
        </w:rPr>
        <w:t xml:space="preserve"> per year, grown on about 26.4 million hectares of land (</w:t>
      </w:r>
      <w:proofErr w:type="spellStart"/>
      <w:r w:rsidRPr="00F72202">
        <w:rPr>
          <w:rFonts w:ascii="Arial" w:eastAsia="Times New Roman" w:hAnsi="Arial" w:cs="Arial"/>
          <w:kern w:val="0"/>
          <w:sz w:val="20"/>
          <w:szCs w:val="20"/>
          <w:lang w:val="en-US"/>
          <w14:ligatures w14:val="none"/>
        </w:rPr>
        <w:t>Variath</w:t>
      </w:r>
      <w:proofErr w:type="spellEnd"/>
      <w:r w:rsidRPr="00F72202">
        <w:rPr>
          <w:rFonts w:ascii="Arial" w:eastAsia="Times New Roman" w:hAnsi="Arial" w:cs="Arial"/>
          <w:kern w:val="0"/>
          <w:sz w:val="20"/>
          <w:szCs w:val="20"/>
          <w:lang w:val="en-US"/>
          <w14:ligatures w14:val="none"/>
        </w:rPr>
        <w:t xml:space="preserve"> &amp; </w:t>
      </w:r>
      <w:proofErr w:type="spellStart"/>
      <w:r w:rsidRPr="00F72202">
        <w:rPr>
          <w:rFonts w:ascii="Arial" w:eastAsia="Times New Roman" w:hAnsi="Arial" w:cs="Arial"/>
          <w:kern w:val="0"/>
          <w:sz w:val="20"/>
          <w:szCs w:val="20"/>
          <w:lang w:val="en-US"/>
          <w14:ligatures w14:val="none"/>
        </w:rPr>
        <w:t>Janila</w:t>
      </w:r>
      <w:proofErr w:type="spellEnd"/>
      <w:r w:rsidRPr="00F72202">
        <w:rPr>
          <w:rFonts w:ascii="Arial" w:eastAsia="Times New Roman" w:hAnsi="Arial" w:cs="Arial"/>
          <w:kern w:val="0"/>
          <w:sz w:val="20"/>
          <w:szCs w:val="20"/>
          <w:lang w:val="en-US"/>
          <w14:ligatures w14:val="none"/>
        </w:rPr>
        <w:t xml:space="preserve">, 2017). </w:t>
      </w:r>
    </w:p>
    <w:p w14:paraId="538253F8" w14:textId="5B5C0607" w:rsidR="00F72202" w:rsidRDefault="00F72202" w:rsidP="00F72202">
      <w:pPr>
        <w:pStyle w:val="NormalWeb"/>
        <w:jc w:val="both"/>
        <w:rPr>
          <w:rFonts w:ascii="Arial" w:hAnsi="Arial" w:cs="Arial"/>
          <w:sz w:val="20"/>
          <w:szCs w:val="20"/>
        </w:rPr>
      </w:pPr>
      <w:r w:rsidRPr="0020659C">
        <w:rPr>
          <w:rFonts w:ascii="Arial" w:hAnsi="Arial" w:cs="Arial"/>
          <w:sz w:val="20"/>
          <w:szCs w:val="20"/>
        </w:rPr>
        <w:t xml:space="preserve">Despite its economic and nutritional importance, the productivity of groundnut remains highly variable across agro ecological zones of Ghana due to suboptimal agronomic practices and environmental constraints. Among the key agronomic factors that influence groundnut performance are the timing of </w:t>
      </w:r>
      <w:r w:rsidRPr="0020659C">
        <w:rPr>
          <w:rFonts w:ascii="Arial" w:hAnsi="Arial" w:cs="Arial"/>
          <w:sz w:val="20"/>
          <w:szCs w:val="20"/>
        </w:rPr>
        <w:lastRenderedPageBreak/>
        <w:t>sowing and plant population density, which affect crop phenology, vegetative growth, and yield formation. In Ghana’s transitional agro ecological zone, groundnut is widely cultivated by smallholder farmers who often rely on traditional agronomic practices characterized by inconsistent planting dates and poor plant spacings. These practices frequently result in sub optimal plant population densities and poor synchronization of crop phenology with prevailing environmental conditions. Despite improvements in breeding programs and the development of improved groundnut varieties, average yields on farmers’ fields remain well below the genetic potential of available cultivars. Reports indicate that farmers often achieve yields below 1,800 kg ha</w:t>
      </w:r>
      <w:r w:rsidRPr="0020659C">
        <w:rPr>
          <w:rFonts w:ascii="Cambria Math" w:hAnsi="Cambria Math" w:cs="Cambria Math"/>
          <w:sz w:val="20"/>
          <w:szCs w:val="20"/>
        </w:rPr>
        <w:t>⁻</w:t>
      </w:r>
      <w:r w:rsidRPr="0020659C">
        <w:rPr>
          <w:rFonts w:ascii="Arial" w:hAnsi="Arial" w:cs="Arial"/>
          <w:sz w:val="20"/>
          <w:szCs w:val="20"/>
        </w:rPr>
        <w:t>¹ compared with potential yields of 3,000–4,500 kg ha</w:t>
      </w:r>
      <w:r w:rsidRPr="0020659C">
        <w:rPr>
          <w:rFonts w:ascii="Cambria Math" w:hAnsi="Cambria Math" w:cs="Cambria Math"/>
          <w:sz w:val="20"/>
          <w:szCs w:val="20"/>
        </w:rPr>
        <w:t>⁻</w:t>
      </w:r>
      <w:r w:rsidRPr="0020659C">
        <w:rPr>
          <w:rFonts w:ascii="Arial" w:hAnsi="Arial" w:cs="Arial"/>
          <w:sz w:val="20"/>
          <w:szCs w:val="20"/>
        </w:rPr>
        <w:t>¹ under improved management in Ghana, with plant population densities and planting dates identified as significant contributor to this yield gap (</w:t>
      </w:r>
      <w:commentRangeStart w:id="5"/>
      <w:proofErr w:type="spellStart"/>
      <w:r w:rsidRPr="0020659C">
        <w:rPr>
          <w:rFonts w:ascii="Arial" w:hAnsi="Arial" w:cs="Arial"/>
          <w:sz w:val="20"/>
          <w:szCs w:val="20"/>
        </w:rPr>
        <w:t>MoFA</w:t>
      </w:r>
      <w:proofErr w:type="spellEnd"/>
      <w:r w:rsidRPr="0020659C">
        <w:rPr>
          <w:rFonts w:ascii="Arial" w:hAnsi="Arial" w:cs="Arial"/>
          <w:sz w:val="20"/>
          <w:szCs w:val="20"/>
        </w:rPr>
        <w:t>, 2023</w:t>
      </w:r>
      <w:commentRangeEnd w:id="5"/>
      <w:r w:rsidR="00073566">
        <w:rPr>
          <w:rStyle w:val="CommentReference"/>
          <w:rFonts w:asciiTheme="minorHAnsi" w:eastAsiaTheme="minorHAnsi" w:hAnsiTheme="minorHAnsi" w:cstheme="minorBidi"/>
          <w:kern w:val="2"/>
          <w:lang w:val="en-GB"/>
          <w14:ligatures w14:val="standardContextual"/>
        </w:rPr>
        <w:commentReference w:id="5"/>
      </w:r>
      <w:r w:rsidRPr="0020659C">
        <w:rPr>
          <w:rFonts w:ascii="Arial" w:hAnsi="Arial" w:cs="Arial"/>
          <w:sz w:val="20"/>
          <w:szCs w:val="20"/>
        </w:rPr>
        <w:t xml:space="preserve">).  Studies have reported that early sowing often enhances growth and yield components by aligning crop phenology with </w:t>
      </w:r>
      <w:del w:id="6" w:author="HP" w:date="2025-12-17T21:19:00Z">
        <w:r w:rsidRPr="0020659C" w:rsidDel="00073566">
          <w:rPr>
            <w:rFonts w:ascii="Arial" w:hAnsi="Arial" w:cs="Arial"/>
            <w:sz w:val="20"/>
            <w:szCs w:val="20"/>
          </w:rPr>
          <w:delText>favourable</w:delText>
        </w:r>
      </w:del>
      <w:ins w:id="7" w:author="HP" w:date="2025-12-17T21:19:00Z">
        <w:r w:rsidR="00073566" w:rsidRPr="0020659C">
          <w:rPr>
            <w:rFonts w:ascii="Arial" w:hAnsi="Arial" w:cs="Arial"/>
            <w:sz w:val="20"/>
            <w:szCs w:val="20"/>
          </w:rPr>
          <w:t>favorable</w:t>
        </w:r>
      </w:ins>
      <w:r w:rsidRPr="0020659C">
        <w:rPr>
          <w:rFonts w:ascii="Arial" w:hAnsi="Arial" w:cs="Arial"/>
          <w:sz w:val="20"/>
          <w:szCs w:val="20"/>
        </w:rPr>
        <w:t xml:space="preserve"> climatic conditions, thereby improving biomass accumulation and reproductive success in groundnut (</w:t>
      </w:r>
      <w:proofErr w:type="spellStart"/>
      <w:r w:rsidRPr="0020659C">
        <w:rPr>
          <w:rFonts w:ascii="Arial" w:hAnsi="Arial" w:cs="Arial"/>
          <w:i/>
          <w:iCs/>
          <w:sz w:val="20"/>
          <w:szCs w:val="20"/>
        </w:rPr>
        <w:t>Samnut</w:t>
      </w:r>
      <w:proofErr w:type="spellEnd"/>
      <w:r w:rsidRPr="0020659C">
        <w:rPr>
          <w:rFonts w:ascii="Arial" w:hAnsi="Arial" w:cs="Arial"/>
          <w:i/>
          <w:iCs/>
          <w:sz w:val="20"/>
          <w:szCs w:val="20"/>
        </w:rPr>
        <w:t xml:space="preserve"> 24</w:t>
      </w:r>
      <w:r w:rsidRPr="0020659C">
        <w:rPr>
          <w:rFonts w:ascii="Arial" w:hAnsi="Arial" w:cs="Arial"/>
          <w:sz w:val="20"/>
          <w:szCs w:val="20"/>
        </w:rPr>
        <w:t>) under differing agro climatic conditions (Abe et al., 2024). Similarly, research conducted in arid regions has shown that variations in sowing date and plant density can significantly affect groundnut yield and economic returns under changing climate conditions (</w:t>
      </w:r>
      <w:proofErr w:type="spellStart"/>
      <w:r w:rsidRPr="0020659C">
        <w:rPr>
          <w:rFonts w:ascii="Arial" w:hAnsi="Arial" w:cs="Arial"/>
          <w:sz w:val="20"/>
          <w:szCs w:val="20"/>
        </w:rPr>
        <w:t>Reager</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2024). </w:t>
      </w:r>
      <w:proofErr w:type="spellStart"/>
      <w:r w:rsidRPr="0020659C">
        <w:rPr>
          <w:rFonts w:ascii="Arial" w:hAnsi="Arial" w:cs="Arial"/>
          <w:sz w:val="20"/>
          <w:szCs w:val="20"/>
        </w:rPr>
        <w:t>Reager</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(2024) further reported that sowing groundnut on May 30</w:t>
      </w:r>
      <w:r w:rsidRPr="00747664">
        <w:rPr>
          <w:rFonts w:ascii="Arial" w:hAnsi="Arial" w:cs="Arial"/>
          <w:sz w:val="20"/>
          <w:szCs w:val="20"/>
          <w:vertAlign w:val="superscript"/>
          <w:rPrChange w:id="8" w:author="HP" w:date="2025-12-17T21:22:00Z">
            <w:rPr>
              <w:rFonts w:ascii="Arial" w:eastAsiaTheme="minorHAnsi" w:hAnsi="Arial" w:cs="Arial"/>
              <w:kern w:val="2"/>
              <w:sz w:val="20"/>
              <w:szCs w:val="20"/>
              <w:lang w:val="en-GB"/>
              <w14:ligatures w14:val="standardContextual"/>
            </w:rPr>
          </w:rPrChange>
        </w:rPr>
        <w:t>th</w:t>
      </w:r>
      <w:r w:rsidRPr="0020659C">
        <w:rPr>
          <w:rFonts w:ascii="Arial" w:hAnsi="Arial" w:cs="Arial"/>
          <w:sz w:val="20"/>
          <w:szCs w:val="20"/>
        </w:rPr>
        <w:t xml:space="preserve"> yielded the highest number of branches, pegs, pods per plant, kernel and pod yield, net return, and benefit-cost ratio compared to sowing on May 15</w:t>
      </w:r>
      <w:r w:rsidRPr="00747664">
        <w:rPr>
          <w:rFonts w:ascii="Arial" w:hAnsi="Arial" w:cs="Arial"/>
          <w:sz w:val="20"/>
          <w:szCs w:val="20"/>
          <w:vertAlign w:val="superscript"/>
          <w:rPrChange w:id="9" w:author="HP" w:date="2025-12-17T21:22:00Z">
            <w:rPr>
              <w:rFonts w:ascii="Arial" w:eastAsiaTheme="minorHAnsi" w:hAnsi="Arial" w:cs="Arial"/>
              <w:kern w:val="2"/>
              <w:sz w:val="20"/>
              <w:szCs w:val="20"/>
              <w:lang w:val="en-GB"/>
              <w14:ligatures w14:val="standardContextual"/>
            </w:rPr>
          </w:rPrChange>
        </w:rPr>
        <w:t>th</w:t>
      </w:r>
      <w:r w:rsidRPr="0020659C">
        <w:rPr>
          <w:rFonts w:ascii="Arial" w:hAnsi="Arial" w:cs="Arial"/>
          <w:sz w:val="20"/>
          <w:szCs w:val="20"/>
        </w:rPr>
        <w:t xml:space="preserve">. Plant density critically influences intra specific competition for resources such as light, water, and nutrients, which can alter canopy development, biomass partitioning, and reproductive output. </w:t>
      </w:r>
      <w:proofErr w:type="spellStart"/>
      <w:r w:rsidRPr="0020659C">
        <w:rPr>
          <w:rFonts w:ascii="Arial" w:hAnsi="Arial" w:cs="Arial"/>
          <w:sz w:val="20"/>
          <w:szCs w:val="20"/>
        </w:rPr>
        <w:t>Desmae</w:t>
      </w:r>
      <w:proofErr w:type="spellEnd"/>
      <w:r w:rsidRPr="0020659C">
        <w:rPr>
          <w:rFonts w:ascii="Arial" w:hAnsi="Arial" w:cs="Arial"/>
          <w:sz w:val="20"/>
          <w:szCs w:val="20"/>
        </w:rPr>
        <w:t xml:space="preserve"> </w:t>
      </w:r>
      <w:r w:rsidRPr="0020659C">
        <w:rPr>
          <w:rFonts w:ascii="Arial" w:hAnsi="Arial" w:cs="Arial"/>
          <w:i/>
          <w:iCs/>
          <w:sz w:val="20"/>
          <w:szCs w:val="20"/>
        </w:rPr>
        <w:t>et al.</w:t>
      </w:r>
      <w:r w:rsidRPr="0020659C">
        <w:rPr>
          <w:rFonts w:ascii="Arial" w:hAnsi="Arial" w:cs="Arial"/>
          <w:sz w:val="20"/>
          <w:szCs w:val="20"/>
        </w:rPr>
        <w:t xml:space="preserve"> (2022) observed that groundnut grown at a spacing of 40 cm × 10 cm produced the highest dry pod yield (1,693 kg ha</w:t>
      </w:r>
      <w:r w:rsidRPr="0020659C">
        <w:rPr>
          <w:rFonts w:ascii="Cambria Math" w:hAnsi="Cambria Math" w:cs="Cambria Math"/>
          <w:sz w:val="20"/>
          <w:szCs w:val="20"/>
        </w:rPr>
        <w:t>⁻</w:t>
      </w:r>
      <w:r w:rsidRPr="0020659C">
        <w:rPr>
          <w:rFonts w:ascii="Arial" w:hAnsi="Arial" w:cs="Arial"/>
          <w:sz w:val="20"/>
          <w:szCs w:val="20"/>
        </w:rPr>
        <w:t>¹) and the greatest net economic return</w:t>
      </w:r>
      <w:ins w:id="10" w:author="HP" w:date="2025-12-17T21:24:00Z">
        <w:r w:rsidR="00747664">
          <w:rPr>
            <w:rFonts w:ascii="Arial" w:hAnsi="Arial" w:cs="Arial"/>
            <w:sz w:val="20"/>
            <w:szCs w:val="20"/>
          </w:rPr>
          <w:t>s</w:t>
        </w:r>
      </w:ins>
      <w:r w:rsidRPr="0020659C">
        <w:rPr>
          <w:rFonts w:ascii="Arial" w:hAnsi="Arial" w:cs="Arial"/>
          <w:sz w:val="20"/>
          <w:szCs w:val="20"/>
        </w:rPr>
        <w:t xml:space="preserve"> (US$403.5) when compared with a wider spacing of 60 cm × 10 cm. </w:t>
      </w:r>
    </w:p>
    <w:p w14:paraId="6888E410" w14:textId="77777777" w:rsidR="00F72202" w:rsidRPr="00F72202"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In a related study, </w:t>
      </w:r>
      <w:proofErr w:type="spellStart"/>
      <w:r w:rsidRPr="00F72202">
        <w:rPr>
          <w:rFonts w:ascii="Arial" w:eastAsia="Times New Roman" w:hAnsi="Arial" w:cs="Arial"/>
          <w:kern w:val="0"/>
          <w:sz w:val="20"/>
          <w:szCs w:val="20"/>
          <w:lang w:val="en-US"/>
          <w14:ligatures w14:val="none"/>
        </w:rPr>
        <w:t>Iddrisu</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reported that the groundnut variety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superior performance at a spacing of 30 cm × 40 cm, whereas </w:t>
      </w:r>
      <w:proofErr w:type="spellStart"/>
      <w:r w:rsidRPr="00F72202">
        <w:rPr>
          <w:rFonts w:ascii="Arial" w:eastAsia="Times New Roman" w:hAnsi="Arial" w:cs="Arial"/>
          <w:kern w:val="0"/>
          <w:sz w:val="20"/>
          <w:szCs w:val="20"/>
          <w:lang w:val="en-US"/>
          <w14:ligatures w14:val="none"/>
        </w:rPr>
        <w:t>Nkatie</w:t>
      </w:r>
      <w:proofErr w:type="spellEnd"/>
      <w:r w:rsidRPr="00F72202">
        <w:rPr>
          <w:rFonts w:ascii="Arial" w:eastAsia="Times New Roman" w:hAnsi="Arial" w:cs="Arial"/>
          <w:kern w:val="0"/>
          <w:sz w:val="20"/>
          <w:szCs w:val="20"/>
          <w:lang w:val="en-US"/>
          <w14:ligatures w14:val="none"/>
        </w:rPr>
        <w:t xml:space="preserve"> Sari attained its maximum pod yield at 30 cm × 15 cm. Similarly, </w:t>
      </w:r>
      <w:proofErr w:type="spellStart"/>
      <w:r w:rsidRPr="00F72202">
        <w:rPr>
          <w:rFonts w:ascii="Arial" w:eastAsia="Times New Roman" w:hAnsi="Arial" w:cs="Arial"/>
          <w:kern w:val="0"/>
          <w:sz w:val="20"/>
          <w:szCs w:val="20"/>
          <w:lang w:val="en-US"/>
          <w14:ligatures w14:val="none"/>
        </w:rPr>
        <w:t>Tehulie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(2021) found that a bean variety produced significantly higher grain yield at a spacing of 40 cm × 10 cm relative to 50 cm × 10 cm. While studies have addressed the effects of individual factors such as sowing date or plant density on groundnut growth, few have assessed the optimal combination of planting date, plant density, and variety that maximizes growth and yield performance for groundnut grown under rain fed conditions in Ghana’s transitional zone. Therefore, this study aimed to evaluate the growth and yield response of two groundnut varieties to different planting dates and plant density regimes under rain fed field conditions.</w:t>
      </w:r>
    </w:p>
    <w:p w14:paraId="66A22C4D" w14:textId="77777777" w:rsidR="00F72202" w:rsidRPr="00F72202" w:rsidRDefault="00F72202" w:rsidP="00F72202">
      <w:pPr>
        <w:keepNext/>
        <w:spacing w:after="0" w:line="240" w:lineRule="auto"/>
        <w:rPr>
          <w:rFonts w:ascii="Arial" w:eastAsia="Times New Roman" w:hAnsi="Arial" w:cs="Arial"/>
          <w:b/>
          <w:caps/>
          <w:kern w:val="0"/>
          <w:lang w:val="en-US"/>
          <w14:ligatures w14:val="none"/>
        </w:rPr>
      </w:pPr>
      <w:commentRangeStart w:id="11"/>
      <w:r w:rsidRPr="00F72202">
        <w:rPr>
          <w:rFonts w:ascii="Arial" w:eastAsia="Times New Roman" w:hAnsi="Arial" w:cs="Arial"/>
          <w:b/>
          <w:kern w:val="0"/>
          <w:lang w:val="en-US"/>
          <w14:ligatures w14:val="none"/>
        </w:rPr>
        <w:t>2. MATERIALS AND METHODS</w:t>
      </w:r>
      <w:commentRangeEnd w:id="11"/>
      <w:r w:rsidR="009D5009">
        <w:rPr>
          <w:rStyle w:val="CommentReference"/>
        </w:rPr>
        <w:commentReference w:id="11"/>
      </w:r>
    </w:p>
    <w:p w14:paraId="768A74CA"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 </w:t>
      </w:r>
    </w:p>
    <w:p w14:paraId="38AF5C06"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bookmarkStart w:id="12" w:name="_Hlk216712582"/>
      <w:r w:rsidRPr="00F72202">
        <w:rPr>
          <w:rFonts w:ascii="Arial" w:eastAsia="Times New Roman" w:hAnsi="Arial" w:cs="Arial"/>
          <w:b/>
          <w:caps/>
          <w:kern w:val="0"/>
          <w:szCs w:val="20"/>
          <w:lang w:val="en-US"/>
          <w14:ligatures w14:val="none"/>
        </w:rPr>
        <w:t>2.1</w:t>
      </w:r>
      <w:r w:rsidRPr="00F72202">
        <w:rPr>
          <w:rFonts w:ascii="Arial" w:eastAsia="Times New Roman" w:hAnsi="Arial" w:cs="Arial"/>
          <w:b/>
          <w:kern w:val="0"/>
          <w:szCs w:val="20"/>
          <w:lang w:val="en-US"/>
          <w14:ligatures w14:val="none"/>
        </w:rPr>
        <w:t xml:space="preserve"> </w:t>
      </w:r>
      <w:bookmarkStart w:id="13" w:name="_Hlk216172891"/>
      <w:r w:rsidRPr="00F72202">
        <w:rPr>
          <w:rFonts w:ascii="Arial" w:eastAsia="Times New Roman" w:hAnsi="Arial" w:cs="Arial"/>
          <w:b/>
          <w:kern w:val="0"/>
          <w:szCs w:val="20"/>
          <w:lang w:val="en-US"/>
          <w14:ligatures w14:val="none"/>
        </w:rPr>
        <w:t xml:space="preserve">Experimental Location and Description </w:t>
      </w:r>
      <w:bookmarkEnd w:id="13"/>
    </w:p>
    <w:p w14:paraId="3A6A28B9"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14" w:name="_Hlk216172906"/>
      <w:bookmarkEnd w:id="12"/>
      <w:r w:rsidRPr="00F72202">
        <w:rPr>
          <w:rFonts w:ascii="Arial" w:eastAsia="Times New Roman" w:hAnsi="Arial" w:cs="Arial"/>
          <w:kern w:val="0"/>
          <w:sz w:val="20"/>
          <w:szCs w:val="20"/>
          <w:lang w:val="en-US"/>
          <w14:ligatures w14:val="none"/>
        </w:rPr>
        <w:t xml:space="preserve">The experiments were carried out during the 2022 and 2023 major cropping seasons (March-July) at the multipurpose crop nursery field of </w:t>
      </w:r>
      <w:proofErr w:type="spellStart"/>
      <w:r w:rsidRPr="00F72202">
        <w:rPr>
          <w:rFonts w:ascii="Arial" w:eastAsia="Times New Roman" w:hAnsi="Arial" w:cs="Arial"/>
          <w:kern w:val="0"/>
          <w:sz w:val="20"/>
          <w:szCs w:val="20"/>
          <w:lang w:val="en-US"/>
          <w14:ligatures w14:val="none"/>
        </w:rPr>
        <w:t>Akenten</w:t>
      </w:r>
      <w:proofErr w:type="spellEnd"/>
      <w:r w:rsidRPr="00F72202">
        <w:rPr>
          <w:rFonts w:ascii="Arial" w:eastAsia="Times New Roman" w:hAnsi="Arial" w:cs="Arial"/>
          <w:kern w:val="0"/>
          <w:sz w:val="20"/>
          <w:szCs w:val="20"/>
          <w:lang w:val="en-US"/>
          <w14:ligatures w14:val="none"/>
        </w:rPr>
        <w:t xml:space="preserve"> </w:t>
      </w:r>
      <w:proofErr w:type="spellStart"/>
      <w:r w:rsidRPr="00F72202">
        <w:rPr>
          <w:rFonts w:ascii="Arial" w:eastAsia="Times New Roman" w:hAnsi="Arial" w:cs="Arial"/>
          <w:kern w:val="0"/>
          <w:sz w:val="20"/>
          <w:szCs w:val="20"/>
          <w:lang w:val="en-US"/>
          <w14:ligatures w14:val="none"/>
        </w:rPr>
        <w:t>Appiah-Menka</w:t>
      </w:r>
      <w:proofErr w:type="spellEnd"/>
      <w:r w:rsidRPr="00F72202">
        <w:rPr>
          <w:rFonts w:ascii="Arial" w:eastAsia="Times New Roman" w:hAnsi="Arial" w:cs="Arial"/>
          <w:kern w:val="0"/>
          <w:sz w:val="20"/>
          <w:szCs w:val="20"/>
          <w:lang w:val="en-US"/>
          <w14:ligatures w14:val="none"/>
        </w:rPr>
        <w:t xml:space="preserve"> University of Skills Training and Entrepreneurial Development, Mampong Campus. Mampong-Ashanti (07°08' N, 01°02' W; 456 m altitude), falls within Ghana’s forest–savannah transitional agro-ecological zone (</w:t>
      </w:r>
      <w:proofErr w:type="spellStart"/>
      <w:r w:rsidRPr="00F72202">
        <w:rPr>
          <w:rFonts w:ascii="Arial" w:eastAsia="Times New Roman" w:hAnsi="Arial" w:cs="Arial"/>
          <w:kern w:val="0"/>
          <w:sz w:val="20"/>
          <w:szCs w:val="20"/>
          <w:lang w:val="en-US"/>
          <w14:ligatures w14:val="none"/>
        </w:rPr>
        <w:t>Geodatos</w:t>
      </w:r>
      <w:proofErr w:type="spellEnd"/>
      <w:r w:rsidRPr="00F72202">
        <w:rPr>
          <w:rFonts w:ascii="Arial" w:eastAsia="Times New Roman" w:hAnsi="Arial" w:cs="Arial"/>
          <w:kern w:val="0"/>
          <w:sz w:val="20"/>
          <w:szCs w:val="20"/>
          <w:lang w:val="en-US"/>
          <w14:ligatures w14:val="none"/>
        </w:rPr>
        <w:t>, 2020). The area experiences a bimodal rainfall pattern, consisting of a major rainy season from March to July and a minor season from September to November, with an average annual rainfall of approximately 1,270 mm (MSD, 2017). Morning relative humidity generally ranges from 75% to 97%, while afternoon values range between 32% and 73%. Annual mean temperature is about 27 °C, with seasonal variations between 22 °C and 30 °C (</w:t>
      </w:r>
      <w:proofErr w:type="spellStart"/>
      <w:r w:rsidRPr="00F72202">
        <w:rPr>
          <w:rFonts w:ascii="Arial" w:eastAsia="Times New Roman" w:hAnsi="Arial" w:cs="Arial"/>
          <w:kern w:val="0"/>
          <w:sz w:val="20"/>
          <w:szCs w:val="20"/>
          <w:lang w:val="en-US"/>
          <w14:ligatures w14:val="none"/>
        </w:rPr>
        <w:t>Pabi</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2019). The soil at the experimental site belongs to the Savannah </w:t>
      </w:r>
      <w:proofErr w:type="spellStart"/>
      <w:r w:rsidRPr="00F72202">
        <w:rPr>
          <w:rFonts w:ascii="Arial" w:eastAsia="Times New Roman" w:hAnsi="Arial" w:cs="Arial"/>
          <w:kern w:val="0"/>
          <w:sz w:val="20"/>
          <w:szCs w:val="20"/>
          <w:lang w:val="en-US"/>
          <w14:ligatures w14:val="none"/>
        </w:rPr>
        <w:t>Ochrosol</w:t>
      </w:r>
      <w:proofErr w:type="spellEnd"/>
      <w:r w:rsidRPr="00F72202">
        <w:rPr>
          <w:rFonts w:ascii="Arial" w:eastAsia="Times New Roman" w:hAnsi="Arial" w:cs="Arial"/>
          <w:kern w:val="0"/>
          <w:sz w:val="20"/>
          <w:szCs w:val="20"/>
          <w:lang w:val="en-US"/>
          <w14:ligatures w14:val="none"/>
        </w:rPr>
        <w:t xml:space="preserve"> class, specifically the </w:t>
      </w:r>
      <w:proofErr w:type="spellStart"/>
      <w:r w:rsidRPr="00F72202">
        <w:rPr>
          <w:rFonts w:ascii="Arial" w:eastAsia="Times New Roman" w:hAnsi="Arial" w:cs="Arial"/>
          <w:kern w:val="0"/>
          <w:sz w:val="20"/>
          <w:szCs w:val="20"/>
          <w:lang w:val="en-US"/>
          <w14:ligatures w14:val="none"/>
        </w:rPr>
        <w:t>Bediase</w:t>
      </w:r>
      <w:proofErr w:type="spellEnd"/>
      <w:r w:rsidRPr="00F72202">
        <w:rPr>
          <w:rFonts w:ascii="Arial" w:eastAsia="Times New Roman" w:hAnsi="Arial" w:cs="Arial"/>
          <w:kern w:val="0"/>
          <w:sz w:val="20"/>
          <w:szCs w:val="20"/>
          <w:lang w:val="en-US"/>
          <w14:ligatures w14:val="none"/>
        </w:rPr>
        <w:t xml:space="preserve"> Series, and is classified as a Chromic </w:t>
      </w:r>
      <w:proofErr w:type="spellStart"/>
      <w:r w:rsidRPr="00F72202">
        <w:rPr>
          <w:rFonts w:ascii="Arial" w:eastAsia="Times New Roman" w:hAnsi="Arial" w:cs="Arial"/>
          <w:kern w:val="0"/>
          <w:sz w:val="20"/>
          <w:szCs w:val="20"/>
          <w:lang w:val="en-US"/>
          <w14:ligatures w14:val="none"/>
        </w:rPr>
        <w:t>Luvisol</w:t>
      </w:r>
      <w:proofErr w:type="spellEnd"/>
      <w:r w:rsidRPr="00F72202">
        <w:rPr>
          <w:rFonts w:ascii="Arial" w:eastAsia="Times New Roman" w:hAnsi="Arial" w:cs="Arial"/>
          <w:kern w:val="0"/>
          <w:sz w:val="20"/>
          <w:szCs w:val="20"/>
          <w:lang w:val="en-US"/>
          <w14:ligatures w14:val="none"/>
        </w:rPr>
        <w:t xml:space="preserve"> developed from </w:t>
      </w:r>
      <w:proofErr w:type="spellStart"/>
      <w:r w:rsidRPr="00F72202">
        <w:rPr>
          <w:rFonts w:ascii="Arial" w:eastAsia="Times New Roman" w:hAnsi="Arial" w:cs="Arial"/>
          <w:kern w:val="0"/>
          <w:sz w:val="20"/>
          <w:szCs w:val="20"/>
          <w:lang w:val="en-US"/>
          <w14:ligatures w14:val="none"/>
        </w:rPr>
        <w:t>Voltaian</w:t>
      </w:r>
      <w:proofErr w:type="spellEnd"/>
      <w:r w:rsidRPr="00F72202">
        <w:rPr>
          <w:rFonts w:ascii="Arial" w:eastAsia="Times New Roman" w:hAnsi="Arial" w:cs="Arial"/>
          <w:kern w:val="0"/>
          <w:sz w:val="20"/>
          <w:szCs w:val="20"/>
          <w:lang w:val="en-US"/>
          <w14:ligatures w14:val="none"/>
        </w:rPr>
        <w:t xml:space="preserve"> Sandstone under the FAO/UNESCO (2008) system of classification. It is a deep sandy loam with </w:t>
      </w:r>
      <w:proofErr w:type="spellStart"/>
      <w:r w:rsidRPr="00F72202">
        <w:rPr>
          <w:rFonts w:ascii="Arial" w:eastAsia="Times New Roman" w:hAnsi="Arial" w:cs="Arial"/>
          <w:kern w:val="0"/>
          <w:sz w:val="20"/>
          <w:szCs w:val="20"/>
          <w:lang w:val="en-US"/>
          <w14:ligatures w14:val="none"/>
        </w:rPr>
        <w:t>favourable</w:t>
      </w:r>
      <w:proofErr w:type="spellEnd"/>
      <w:r w:rsidRPr="00F72202">
        <w:rPr>
          <w:rFonts w:ascii="Arial" w:eastAsia="Times New Roman" w:hAnsi="Arial" w:cs="Arial"/>
          <w:kern w:val="0"/>
          <w:sz w:val="20"/>
          <w:szCs w:val="20"/>
          <w:lang w:val="en-US"/>
          <w14:ligatures w14:val="none"/>
        </w:rPr>
        <w:t xml:space="preserve"> texture, structure, and water-holding capacity, and has a pH range of 5.5–6.5, which supports a wide variety of crops (</w:t>
      </w:r>
      <w:proofErr w:type="spellStart"/>
      <w:r w:rsidRPr="00F72202">
        <w:rPr>
          <w:rFonts w:ascii="Arial" w:eastAsia="Times New Roman" w:hAnsi="Arial" w:cs="Arial"/>
          <w:kern w:val="0"/>
          <w:sz w:val="20"/>
          <w:szCs w:val="20"/>
          <w:lang w:val="en-US"/>
          <w14:ligatures w14:val="none"/>
        </w:rPr>
        <w:t>Asiamah</w:t>
      </w:r>
      <w:proofErr w:type="spellEnd"/>
      <w:r w:rsidRPr="00F72202">
        <w:rPr>
          <w:rFonts w:ascii="Arial" w:eastAsia="Times New Roman" w:hAnsi="Arial" w:cs="Arial"/>
          <w:kern w:val="0"/>
          <w:sz w:val="20"/>
          <w:szCs w:val="20"/>
          <w:lang w:val="en-US"/>
          <w14:ligatures w14:val="none"/>
        </w:rPr>
        <w:t>, 1988).</w:t>
      </w:r>
    </w:p>
    <w:p w14:paraId="15A9132E" w14:textId="77777777" w:rsidR="00F72202" w:rsidRPr="00F72202" w:rsidRDefault="00F72202" w:rsidP="00F72202">
      <w:pPr>
        <w:spacing w:after="0" w:line="240" w:lineRule="auto"/>
        <w:jc w:val="both"/>
        <w:rPr>
          <w:rFonts w:ascii="Helvetica" w:eastAsia="Times New Roman" w:hAnsi="Helvetica" w:cs="Times New Roman"/>
          <w:kern w:val="0"/>
          <w:sz w:val="18"/>
          <w:szCs w:val="18"/>
          <w:lang w:val="en-US"/>
          <w14:ligatures w14:val="none"/>
        </w:rPr>
      </w:pPr>
    </w:p>
    <w:bookmarkEnd w:id="14"/>
    <w:p w14:paraId="12519A9D"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2.2 Experimental Design and Treatments </w:t>
      </w:r>
    </w:p>
    <w:p w14:paraId="5FA536C6" w14:textId="77777777" w:rsidR="00F72202" w:rsidRPr="00F72202" w:rsidRDefault="00F72202" w:rsidP="00F72202">
      <w:pPr>
        <w:spacing w:after="0" w:line="240" w:lineRule="auto"/>
        <w:jc w:val="both"/>
        <w:rPr>
          <w:rFonts w:ascii="Arial" w:eastAsia="Times New Roman" w:hAnsi="Arial" w:cs="Arial"/>
          <w:iCs/>
          <w:kern w:val="0"/>
          <w:sz w:val="20"/>
          <w:szCs w:val="20"/>
          <w:lang w:val="en-US"/>
          <w14:ligatures w14:val="none"/>
        </w:rPr>
      </w:pPr>
      <w:r w:rsidRPr="00F72202">
        <w:rPr>
          <w:rFonts w:ascii="Arial" w:eastAsia="Times New Roman" w:hAnsi="Arial" w:cs="Arial"/>
          <w:iCs/>
          <w:kern w:val="0"/>
          <w:sz w:val="20"/>
          <w:szCs w:val="20"/>
          <w:lang w:val="en-US"/>
          <w14:ligatures w14:val="none"/>
        </w:rPr>
        <w:t xml:space="preserve">The experimental design used was a split- split plot design with three replications. </w:t>
      </w:r>
      <w:r w:rsidRPr="00F72202">
        <w:rPr>
          <w:rFonts w:ascii="Arial" w:eastAsia="Times New Roman" w:hAnsi="Arial" w:cs="Arial"/>
          <w:kern w:val="0"/>
          <w:sz w:val="20"/>
          <w:szCs w:val="20"/>
          <w:lang w:val="en-US"/>
          <w14:ligatures w14:val="none"/>
        </w:rPr>
        <w:t>The main plot consisted of two groundnut cultivars (</w:t>
      </w:r>
      <w:proofErr w:type="spellStart"/>
      <w:r w:rsidRPr="00F72202">
        <w:rPr>
          <w:rFonts w:ascii="Arial" w:eastAsia="Times New Roman" w:hAnsi="Arial" w:cs="Arial"/>
          <w:i/>
          <w:iCs/>
          <w:kern w:val="0"/>
          <w:sz w:val="20"/>
          <w:szCs w:val="20"/>
          <w:lang w:val="en-US"/>
          <w14:ligatures w14:val="none"/>
        </w:rPr>
        <w:t>Yenyawoso</w:t>
      </w:r>
      <w:proofErr w:type="spellEnd"/>
      <w:r w:rsidRPr="00F72202">
        <w:rPr>
          <w:rFonts w:ascii="Arial" w:eastAsia="Times New Roman" w:hAnsi="Arial" w:cs="Arial"/>
          <w:i/>
          <w:iCs/>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and</w:t>
      </w:r>
      <w:r w:rsidRPr="00F72202">
        <w:rPr>
          <w:rFonts w:ascii="Arial" w:eastAsia="Times New Roman" w:hAnsi="Arial" w:cs="Arial"/>
          <w:i/>
          <w:iCs/>
          <w:kern w:val="0"/>
          <w:sz w:val="20"/>
          <w:szCs w:val="20"/>
          <w:lang w:val="en-US"/>
          <w14:ligatures w14:val="none"/>
        </w:rPr>
        <w:t xml:space="preserve"> </w:t>
      </w:r>
      <w:proofErr w:type="spellStart"/>
      <w:r w:rsidRPr="00F72202">
        <w:rPr>
          <w:rFonts w:ascii="Arial" w:eastAsia="Times New Roman" w:hAnsi="Arial" w:cs="Arial"/>
          <w:i/>
          <w:iCs/>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while the sub-plots were made up of three sowing dates (</w:t>
      </w:r>
      <w:r w:rsidRPr="00F72202">
        <w:rPr>
          <w:rFonts w:ascii="Arial" w:eastAsia="Times New Roman" w:hAnsi="Arial" w:cs="Arial"/>
          <w:iCs/>
          <w:kern w:val="0"/>
          <w:sz w:val="20"/>
          <w:szCs w:val="20"/>
          <w:lang w:val="en-US"/>
          <w14:ligatures w14:val="none"/>
        </w:rPr>
        <w:t>Mid- May, late May and Early June</w:t>
      </w:r>
      <w:r w:rsidRPr="00F72202">
        <w:rPr>
          <w:rFonts w:ascii="Arial" w:eastAsia="Times New Roman" w:hAnsi="Arial" w:cs="Arial"/>
          <w:kern w:val="0"/>
          <w:sz w:val="20"/>
          <w:szCs w:val="20"/>
          <w:lang w:val="en-US"/>
          <w14:ligatures w14:val="none"/>
        </w:rPr>
        <w:t>). The Sub-sub plots consisted of three sowing densities: Low (16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w:t>
      </w:r>
      <w:r w:rsidRPr="00F72202">
        <w:rPr>
          <w:rFonts w:ascii="Arial" w:eastAsia="Times New Roman" w:hAnsi="Arial" w:cs="Arial"/>
          <w:kern w:val="0"/>
          <w:sz w:val="20"/>
          <w:szCs w:val="20"/>
          <w:vertAlign w:val="superscript"/>
          <w:lang w:val="en-US"/>
          <w14:ligatures w14:val="none"/>
        </w:rPr>
        <w:t xml:space="preserve"> </w:t>
      </w:r>
      <w:r w:rsidRPr="00F72202">
        <w:rPr>
          <w:rFonts w:ascii="Arial" w:eastAsia="Times New Roman" w:hAnsi="Arial" w:cs="Arial"/>
          <w:kern w:val="0"/>
          <w:sz w:val="20"/>
          <w:szCs w:val="20"/>
          <w:lang w:val="en-US"/>
          <w14:ligatures w14:val="none"/>
        </w:rPr>
        <w:t>50 × 25 cm); medium (20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 50 × 20 cm), and high (40 plants m</w:t>
      </w:r>
      <w:r w:rsidRPr="00F72202">
        <w:rPr>
          <w:rFonts w:ascii="Arial" w:eastAsia="Times New Roman" w:hAnsi="Arial" w:cs="Arial"/>
          <w:kern w:val="0"/>
          <w:sz w:val="20"/>
          <w:szCs w:val="20"/>
          <w:vertAlign w:val="superscript"/>
          <w:lang w:val="en-US"/>
          <w14:ligatures w14:val="none"/>
        </w:rPr>
        <w:t>-2</w:t>
      </w:r>
      <w:r w:rsidRPr="00F72202">
        <w:rPr>
          <w:rFonts w:ascii="Arial" w:eastAsia="Times New Roman" w:hAnsi="Arial" w:cs="Arial"/>
          <w:kern w:val="0"/>
          <w:sz w:val="20"/>
          <w:szCs w:val="20"/>
          <w:lang w:val="en-US"/>
          <w14:ligatures w14:val="none"/>
        </w:rPr>
        <w:t xml:space="preserve"> = 50 × 10 cm). </w:t>
      </w:r>
    </w:p>
    <w:p w14:paraId="60333D8B" w14:textId="77777777" w:rsidR="00F72202" w:rsidRPr="00F72202" w:rsidRDefault="00F72202" w:rsidP="00F72202">
      <w:pPr>
        <w:spacing w:after="0" w:line="240" w:lineRule="auto"/>
        <w:jc w:val="both"/>
        <w:rPr>
          <w:rFonts w:ascii="Arial" w:eastAsia="Times New Roman" w:hAnsi="Arial" w:cs="Arial"/>
          <w:b/>
          <w:bCs/>
          <w:kern w:val="0"/>
          <w:sz w:val="24"/>
          <w:szCs w:val="24"/>
          <w:lang w:val="en-US"/>
          <w14:ligatures w14:val="none"/>
        </w:rPr>
      </w:pPr>
    </w:p>
    <w:p w14:paraId="28CCE1C0"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lastRenderedPageBreak/>
        <w:t xml:space="preserve">2.3 </w:t>
      </w:r>
      <w:bookmarkStart w:id="15" w:name="_Hlk149985648"/>
      <w:r w:rsidRPr="00F72202">
        <w:rPr>
          <w:rFonts w:ascii="Arial" w:eastAsia="Times New Roman" w:hAnsi="Arial" w:cs="Arial"/>
          <w:b/>
          <w:bCs/>
          <w:kern w:val="0"/>
          <w:lang w:val="en-US"/>
          <w14:ligatures w14:val="none"/>
        </w:rPr>
        <w:t>Planting Materials</w:t>
      </w:r>
      <w:bookmarkEnd w:id="15"/>
    </w:p>
    <w:p w14:paraId="17BFA5C2" w14:textId="65C9D452" w:rsidR="00F72202" w:rsidRPr="00F72202" w:rsidDel="0009471A" w:rsidRDefault="00F72202" w:rsidP="00F72202">
      <w:pPr>
        <w:spacing w:after="240" w:line="240" w:lineRule="auto"/>
        <w:jc w:val="both"/>
        <w:rPr>
          <w:del w:id="16" w:author="HP" w:date="2025-12-17T21:33:00Z"/>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groundnut varieties used were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The seeds of both cultivars were obtained from the Council for Scientific and Industrial Research-Crop Research Institute, </w:t>
      </w:r>
      <w:proofErr w:type="spellStart"/>
      <w:r w:rsidRPr="00F72202">
        <w:rPr>
          <w:rFonts w:ascii="Arial" w:eastAsia="Times New Roman" w:hAnsi="Arial" w:cs="Arial"/>
          <w:kern w:val="0"/>
          <w:sz w:val="20"/>
          <w:szCs w:val="20"/>
          <w:lang w:val="en-US"/>
          <w14:ligatures w14:val="none"/>
        </w:rPr>
        <w:t>Fumesua</w:t>
      </w:r>
      <w:proofErr w:type="spellEnd"/>
      <w:r w:rsidRPr="00F72202">
        <w:rPr>
          <w:rFonts w:ascii="Arial" w:eastAsia="Times New Roman" w:hAnsi="Arial" w:cs="Arial"/>
          <w:kern w:val="0"/>
          <w:sz w:val="20"/>
          <w:szCs w:val="20"/>
          <w:lang w:val="en-US"/>
          <w14:ligatures w14:val="none"/>
        </w:rPr>
        <w:t xml:space="preserve">, Kumasi. </w:t>
      </w:r>
      <w:ins w:id="17" w:author="HP" w:date="2025-12-17T21:33:00Z">
        <w:r w:rsidR="0009471A">
          <w:rPr>
            <w:rFonts w:ascii="Arial" w:eastAsia="Times New Roman" w:hAnsi="Arial" w:cs="Arial"/>
            <w:kern w:val="0"/>
            <w:sz w:val="20"/>
            <w:szCs w:val="20"/>
            <w:lang w:val="en-US"/>
            <w14:ligatures w14:val="none"/>
          </w:rPr>
          <w:t xml:space="preserve">The </w:t>
        </w:r>
      </w:ins>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is a widely grown local Spanish-type groundnut cultivar that matures in 95–100 days, and has a semi-erect growth habit. It produces pods averaging 3.0 cm in length and 1.3 cm in diameter with a yield potential of 2.7 t/ha (NVRRC-CSIR, 2019). </w:t>
      </w:r>
      <w:ins w:id="18" w:author="HP" w:date="2025-12-17T21:34:00Z">
        <w:r w:rsidR="0009471A">
          <w:rPr>
            <w:rFonts w:ascii="Arial" w:eastAsia="Times New Roman" w:hAnsi="Arial" w:cs="Arial"/>
            <w:kern w:val="0"/>
            <w:sz w:val="20"/>
            <w:szCs w:val="20"/>
            <w:lang w:val="en-US"/>
            <w14:ligatures w14:val="none"/>
          </w:rPr>
          <w:t xml:space="preserve">The </w:t>
        </w:r>
      </w:ins>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is an improved, 120-day</w:t>
      </w:r>
      <w:ins w:id="19" w:author="HP" w:date="2025-12-17T21:34:00Z">
        <w:r w:rsidR="0009471A">
          <w:rPr>
            <w:rFonts w:ascii="Arial" w:eastAsia="Times New Roman" w:hAnsi="Arial" w:cs="Arial"/>
            <w:kern w:val="0"/>
            <w:sz w:val="20"/>
            <w:szCs w:val="20"/>
            <w:lang w:val="en-US"/>
            <w14:ligatures w14:val="none"/>
          </w:rPr>
          <w:t>s</w:t>
        </w:r>
      </w:ins>
      <w:r w:rsidRPr="00F72202">
        <w:rPr>
          <w:rFonts w:ascii="Arial" w:eastAsia="Times New Roman" w:hAnsi="Arial" w:cs="Arial"/>
          <w:kern w:val="0"/>
          <w:sz w:val="20"/>
          <w:szCs w:val="20"/>
          <w:lang w:val="en-US"/>
          <w14:ligatures w14:val="none"/>
        </w:rPr>
        <w:t xml:space="preserve"> maturing Virginia bunch–type groundnut cultivar with a semi-erect growth habit. The seeds measure approximately 1.4. </w:t>
      </w:r>
      <w:proofErr w:type="gramStart"/>
      <w:r w:rsidRPr="00F72202">
        <w:rPr>
          <w:rFonts w:ascii="Arial" w:eastAsia="Times New Roman" w:hAnsi="Arial" w:cs="Arial"/>
          <w:kern w:val="0"/>
          <w:sz w:val="20"/>
          <w:szCs w:val="20"/>
          <w:lang w:val="en-US"/>
          <w14:ligatures w14:val="none"/>
        </w:rPr>
        <w:t>cm in length and 0.8 cm in width with yield potential of 2.3 t/ha.</w:t>
      </w:r>
      <w:proofErr w:type="gramEnd"/>
    </w:p>
    <w:p w14:paraId="2E46C484" w14:textId="77777777" w:rsidR="00F72202" w:rsidRPr="00F72202" w:rsidDel="0009471A" w:rsidRDefault="00F72202" w:rsidP="00F72202">
      <w:pPr>
        <w:spacing w:after="240" w:line="240" w:lineRule="auto"/>
        <w:jc w:val="both"/>
        <w:rPr>
          <w:del w:id="20" w:author="HP" w:date="2025-12-17T21:33:00Z"/>
          <w:rFonts w:ascii="Arial" w:eastAsia="Times New Roman" w:hAnsi="Arial" w:cs="Arial"/>
          <w:b/>
          <w:bCs/>
          <w:kern w:val="0"/>
          <w:lang w:val="en-US"/>
          <w14:ligatures w14:val="none"/>
        </w:rPr>
      </w:pPr>
    </w:p>
    <w:p w14:paraId="6BEDC8E7"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p>
    <w:p w14:paraId="1C4134AA"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2.4 </w:t>
      </w:r>
      <w:bookmarkStart w:id="21" w:name="_Hlk216172984"/>
      <w:r w:rsidRPr="00F72202">
        <w:rPr>
          <w:rFonts w:ascii="Arial" w:eastAsia="Times New Roman" w:hAnsi="Arial" w:cs="Arial"/>
          <w:b/>
          <w:bCs/>
          <w:kern w:val="0"/>
          <w:lang w:val="en-US"/>
          <w14:ligatures w14:val="none"/>
        </w:rPr>
        <w:t xml:space="preserve">Land Preparation, Field Layout and Planting </w:t>
      </w:r>
      <w:bookmarkEnd w:id="21"/>
    </w:p>
    <w:p w14:paraId="0C8E2338"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22" w:name="_Hlk216173005"/>
      <w:r w:rsidRPr="00F72202">
        <w:rPr>
          <w:rFonts w:ascii="Arial" w:eastAsia="Times New Roman" w:hAnsi="Arial" w:cs="Arial"/>
          <w:kern w:val="0"/>
          <w:sz w:val="20"/>
          <w:szCs w:val="20"/>
          <w:lang w:val="en-US"/>
          <w14:ligatures w14:val="none"/>
        </w:rPr>
        <w:t>The experimental field was demarcated, slashed, ploughed, lined and pegged, and ridges were subsequently prepared. The field was subdivided into three blocks with eighteen plots per each block. A 2 m and 0.5 m alley was left between blocks and plots, respectively. A total of fifty-four plots were used for the study. Three seeds per hill were sown at a planting depth of about 3-5 cm on the ridges. Each plot size consisted of six ridges, with each ridge measuring 4 m long. Seedlings were later thinned to two plants per hill two weeks after emergence.</w:t>
      </w:r>
      <w:bookmarkEnd w:id="22"/>
      <w:r w:rsidRPr="00F72202">
        <w:rPr>
          <w:rFonts w:ascii="Arial" w:eastAsia="Times New Roman" w:hAnsi="Arial" w:cs="Arial"/>
          <w:kern w:val="0"/>
          <w:sz w:val="20"/>
          <w:szCs w:val="20"/>
          <w:lang w:val="en-US"/>
          <w14:ligatures w14:val="none"/>
        </w:rPr>
        <w:t xml:space="preserve"> </w:t>
      </w:r>
    </w:p>
    <w:p w14:paraId="43E9DD6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7DE0A6BD"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2.5 Management Practices</w:t>
      </w:r>
    </w:p>
    <w:p w14:paraId="2E69A270" w14:textId="77777777" w:rsidR="00F72202" w:rsidRPr="00F72202" w:rsidRDefault="00F72202" w:rsidP="00F72202">
      <w:pPr>
        <w:tabs>
          <w:tab w:val="left" w:pos="810"/>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Two weeding regimes were carried out at 3 and 9 weeks after sowing during both years using hoe. Subsequent weeding was done by hoeing between rows and hand pulling weeds on top of ridges or within rows to reduce damage to developing “pegs”. Earthen up was also done to avoid the exposure of the roots to the harsh environment. The incidence of pests and diseases was periodically monitored during routine visits to the experimental sites. </w:t>
      </w:r>
      <w:proofErr w:type="spellStart"/>
      <w:r w:rsidRPr="00F72202">
        <w:rPr>
          <w:rFonts w:ascii="Arial" w:eastAsia="Times New Roman" w:hAnsi="Arial" w:cs="Arial"/>
          <w:kern w:val="0"/>
          <w:sz w:val="20"/>
          <w:szCs w:val="20"/>
          <w:lang w:val="en-US"/>
          <w14:ligatures w14:val="none"/>
        </w:rPr>
        <w:t>Cymethoate</w:t>
      </w:r>
      <w:proofErr w:type="spellEnd"/>
      <w:r w:rsidRPr="00F72202">
        <w:rPr>
          <w:rFonts w:ascii="Arial" w:eastAsia="Times New Roman" w:hAnsi="Arial" w:cs="Arial"/>
          <w:kern w:val="0"/>
          <w:sz w:val="20"/>
          <w:szCs w:val="20"/>
          <w:lang w:val="en-US"/>
          <w14:ligatures w14:val="none"/>
        </w:rPr>
        <w:t xml:space="preserve"> super E.C. (36g </w:t>
      </w:r>
      <w:proofErr w:type="spellStart"/>
      <w:r w:rsidRPr="00F72202">
        <w:rPr>
          <w:rFonts w:ascii="Arial" w:eastAsia="Times New Roman" w:hAnsi="Arial" w:cs="Arial"/>
          <w:kern w:val="0"/>
          <w:sz w:val="20"/>
          <w:szCs w:val="20"/>
          <w:lang w:val="en-US"/>
          <w14:ligatures w14:val="none"/>
        </w:rPr>
        <w:t>cypermethrin</w:t>
      </w:r>
      <w:proofErr w:type="spellEnd"/>
      <w:r w:rsidRPr="00F72202">
        <w:rPr>
          <w:rFonts w:ascii="Arial" w:eastAsia="Times New Roman" w:hAnsi="Arial" w:cs="Arial"/>
          <w:kern w:val="0"/>
          <w:sz w:val="20"/>
          <w:szCs w:val="20"/>
          <w:lang w:val="en-US"/>
          <w14:ligatures w14:val="none"/>
        </w:rPr>
        <w:t xml:space="preserve"> and 400g </w:t>
      </w:r>
      <w:proofErr w:type="spellStart"/>
      <w:r w:rsidRPr="00F72202">
        <w:rPr>
          <w:rFonts w:ascii="Arial" w:eastAsia="Times New Roman" w:hAnsi="Arial" w:cs="Arial"/>
          <w:kern w:val="0"/>
          <w:sz w:val="20"/>
          <w:szCs w:val="20"/>
          <w:lang w:val="en-US"/>
          <w14:ligatures w14:val="none"/>
        </w:rPr>
        <w:t>dimethoate</w:t>
      </w:r>
      <w:proofErr w:type="spellEnd"/>
      <w:r w:rsidRPr="00F72202">
        <w:rPr>
          <w:rFonts w:ascii="Arial" w:eastAsia="Times New Roman" w:hAnsi="Arial" w:cs="Arial"/>
          <w:kern w:val="0"/>
          <w:sz w:val="20"/>
          <w:szCs w:val="20"/>
          <w:lang w:val="en-US"/>
          <w14:ligatures w14:val="none"/>
        </w:rPr>
        <w:t xml:space="preserve"> per </w:t>
      </w:r>
      <w:proofErr w:type="spellStart"/>
      <w:r w:rsidRPr="00F72202">
        <w:rPr>
          <w:rFonts w:ascii="Arial" w:eastAsia="Times New Roman" w:hAnsi="Arial" w:cs="Arial"/>
          <w:kern w:val="0"/>
          <w:sz w:val="20"/>
          <w:szCs w:val="20"/>
          <w:lang w:val="en-US"/>
          <w14:ligatures w14:val="none"/>
        </w:rPr>
        <w:t>litre</w:t>
      </w:r>
      <w:proofErr w:type="spellEnd"/>
      <w:r w:rsidRPr="00F72202">
        <w:rPr>
          <w:rFonts w:ascii="Arial" w:eastAsia="Times New Roman" w:hAnsi="Arial" w:cs="Arial"/>
          <w:kern w:val="0"/>
          <w:sz w:val="20"/>
          <w:szCs w:val="20"/>
          <w:lang w:val="en-US"/>
          <w14:ligatures w14:val="none"/>
        </w:rPr>
        <w:t xml:space="preserve">) was applied at a rate of 5 ml mixed with 15 </w:t>
      </w:r>
      <w:proofErr w:type="spellStart"/>
      <w:r w:rsidRPr="00F72202">
        <w:rPr>
          <w:rFonts w:ascii="Arial" w:eastAsia="Times New Roman" w:hAnsi="Arial" w:cs="Arial"/>
          <w:kern w:val="0"/>
          <w:sz w:val="20"/>
          <w:szCs w:val="20"/>
          <w:lang w:val="en-US"/>
          <w14:ligatures w14:val="none"/>
        </w:rPr>
        <w:t>litres</w:t>
      </w:r>
      <w:proofErr w:type="spellEnd"/>
      <w:r w:rsidRPr="00F72202">
        <w:rPr>
          <w:rFonts w:ascii="Arial" w:eastAsia="Times New Roman" w:hAnsi="Arial" w:cs="Arial"/>
          <w:kern w:val="0"/>
          <w:sz w:val="20"/>
          <w:szCs w:val="20"/>
          <w:lang w:val="en-US"/>
          <w14:ligatures w14:val="none"/>
        </w:rPr>
        <w:t xml:space="preserve"> of water in a Knapsack sprayer to control caterpillars that had attacked the crops at 59 days after planting (DAP). Signs of maturity in groundnut were senescence of leaves and stems and hardened fully filled pods. Harvesting of both groundnut varieties were manually done by pulling from the ground, and plants were turned to expose fruit to sunshine. </w:t>
      </w:r>
    </w:p>
    <w:p w14:paraId="25896D3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430B319"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2.6 </w:t>
      </w:r>
      <w:bookmarkStart w:id="23" w:name="_Hlk216173064"/>
      <w:r w:rsidRPr="00F72202">
        <w:rPr>
          <w:rFonts w:ascii="Arial" w:eastAsia="Times New Roman" w:hAnsi="Arial" w:cs="Arial"/>
          <w:b/>
          <w:bCs/>
          <w:kern w:val="0"/>
          <w:lang w:val="en-US"/>
          <w14:ligatures w14:val="none"/>
        </w:rPr>
        <w:t xml:space="preserve">Data Collected </w:t>
      </w:r>
      <w:bookmarkEnd w:id="23"/>
    </w:p>
    <w:p w14:paraId="5A04AD9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Field data was collected on phenology, vegetative growth, yield and yield components of groundnut. The number of days to 50% flowering and pegging was determined by counting the number of days from sowing until half of the plants in the two central rows of each plot had produced flowers and pegs. Five plants were randomly selected and tagged from the two central rows of each plot for data collection. The heights of primary stems (middle stem) of the five tagged plants were measured with a meter rule at 14 days intervals starting from 28 DAP up to 84 DAP. Heights were measured from the soil surface to the primordial leaf and the mean plant height was estimated. The number of branches per plant of the five tagged plants was manually counted at 14 days interval, starting from 21 DAP up to 84 DAP. The mean values were estimated and recorded. </w:t>
      </w:r>
    </w:p>
    <w:p w14:paraId="0083C6D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Calibri" w:hAnsi="Arial" w:cs="Arial"/>
          <w:color w:val="000000"/>
          <w:kern w:val="0"/>
          <w:sz w:val="20"/>
          <w:szCs w:val="20"/>
          <w:lang w:val="en-US"/>
          <w14:ligatures w14:val="none"/>
        </w:rPr>
        <w:t xml:space="preserve">The yield and yield components data collected were number of pods per plant, haulm weight per plot, 100-seed weight, shelling percentage, and grain yield. The number of pods per plant was counted from the five randomly tagged plants from two harvestable central rows of each plot and the mean was computed. After harvest, all haulm from the two harvestable central rows of each treatment plot was tied together and weighed using a salter suspended </w:t>
      </w:r>
      <w:proofErr w:type="spellStart"/>
      <w:r w:rsidRPr="00F72202">
        <w:rPr>
          <w:rFonts w:ascii="Arial" w:eastAsia="Calibri" w:hAnsi="Arial" w:cs="Arial"/>
          <w:color w:val="000000"/>
          <w:kern w:val="0"/>
          <w:sz w:val="20"/>
          <w:szCs w:val="20"/>
          <w:lang w:val="en-US"/>
          <w14:ligatures w14:val="none"/>
        </w:rPr>
        <w:t>weigher</w:t>
      </w:r>
      <w:proofErr w:type="spellEnd"/>
      <w:r w:rsidRPr="00F72202">
        <w:rPr>
          <w:rFonts w:ascii="Arial" w:eastAsia="Calibri" w:hAnsi="Arial" w:cs="Arial"/>
          <w:color w:val="000000"/>
          <w:kern w:val="0"/>
          <w:sz w:val="20"/>
          <w:szCs w:val="20"/>
          <w:lang w:val="en-US"/>
          <w14:ligatures w14:val="none"/>
        </w:rPr>
        <w:t xml:space="preserve"> with model number 235 and the mean weight was recorded. </w:t>
      </w:r>
      <w:r w:rsidRPr="00F72202">
        <w:rPr>
          <w:rFonts w:ascii="Arial" w:eastAsia="Times New Roman" w:hAnsi="Arial" w:cs="Arial"/>
          <w:kern w:val="0"/>
          <w:sz w:val="20"/>
          <w:szCs w:val="20"/>
          <w:lang w:val="en-US"/>
          <w14:ligatures w14:val="none"/>
        </w:rPr>
        <w:t>Hundred seeds were randomly sampled from the two central rows of each plot after shelling, weighed using an electronic weighing scale and used to compute the mean. Shelling percentage was expressed as the ratio of grain weight to pod weight.</w:t>
      </w:r>
      <w:bookmarkStart w:id="24" w:name="_Toc201311272"/>
      <w:r w:rsidRPr="00F72202">
        <w:rPr>
          <w:rFonts w:ascii="Arial" w:eastAsia="Times New Roman" w:hAnsi="Arial" w:cs="Arial"/>
          <w:kern w:val="0"/>
          <w:sz w:val="20"/>
          <w:szCs w:val="20"/>
          <w:lang w:val="en-US"/>
          <w14:ligatures w14:val="none"/>
        </w:rPr>
        <w:t xml:space="preserve"> The total pod yield per plot was estimated in kg/ha using </w:t>
      </w:r>
      <w:bookmarkEnd w:id="24"/>
      <w:r w:rsidRPr="00F72202">
        <w:rPr>
          <w:rFonts w:ascii="Arial" w:eastAsia="Times New Roman" w:hAnsi="Arial" w:cs="Arial"/>
          <w:kern w:val="0"/>
          <w:sz w:val="20"/>
          <w:szCs w:val="20"/>
          <w:lang w:val="en-US"/>
          <w14:ligatures w14:val="none"/>
        </w:rPr>
        <w:t xml:space="preserve">the formula as described by </w:t>
      </w:r>
      <w:r w:rsidRPr="00F72202">
        <w:rPr>
          <w:rFonts w:ascii="Arial" w:eastAsia="Times New Roman" w:hAnsi="Arial" w:cs="Arial"/>
          <w:kern w:val="0"/>
          <w:sz w:val="20"/>
          <w:szCs w:val="20"/>
          <w:lang w:val="en-US"/>
          <w14:ligatures w14:val="none"/>
        </w:rPr>
        <w:fldChar w:fldCharType="begin" w:fldLock="1"/>
      </w:r>
      <w:r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F72202">
        <w:rPr>
          <w:rFonts w:ascii="Arial" w:eastAsia="Times New Roman" w:hAnsi="Arial" w:cs="Arial"/>
          <w:kern w:val="0"/>
          <w:sz w:val="20"/>
          <w:szCs w:val="20"/>
          <w:lang w:val="en-US"/>
          <w14:ligatures w14:val="none"/>
        </w:rPr>
        <w:fldChar w:fldCharType="separate"/>
      </w:r>
      <w:r w:rsidRPr="00F72202">
        <w:rPr>
          <w:rFonts w:ascii="Arial" w:eastAsia="Times New Roman" w:hAnsi="Arial" w:cs="Arial"/>
          <w:noProof/>
          <w:kern w:val="0"/>
          <w:sz w:val="20"/>
          <w:szCs w:val="20"/>
          <w:lang w:val="en-US"/>
          <w14:ligatures w14:val="none"/>
        </w:rPr>
        <w:t xml:space="preserve">Amanullah </w:t>
      </w:r>
      <w:r w:rsidRPr="00F72202">
        <w:rPr>
          <w:rFonts w:ascii="Arial" w:eastAsia="Times New Roman" w:hAnsi="Arial" w:cs="Arial"/>
          <w:i/>
          <w:iCs/>
          <w:noProof/>
          <w:kern w:val="0"/>
          <w:sz w:val="20"/>
          <w:szCs w:val="20"/>
          <w:lang w:val="en-US"/>
          <w14:ligatures w14:val="none"/>
        </w:rPr>
        <w:t>et al.</w:t>
      </w:r>
      <w:r w:rsidRPr="00F72202">
        <w:rPr>
          <w:rFonts w:ascii="Arial" w:eastAsia="Times New Roman" w:hAnsi="Arial" w:cs="Arial"/>
          <w:noProof/>
          <w:kern w:val="0"/>
          <w:sz w:val="20"/>
          <w:szCs w:val="20"/>
          <w:lang w:val="en-US"/>
          <w14:ligatures w14:val="none"/>
        </w:rPr>
        <w:t xml:space="preserve"> (2019)</w:t>
      </w:r>
      <w:r w:rsidRPr="00F72202">
        <w:rPr>
          <w:rFonts w:ascii="Arial" w:eastAsia="Times New Roman" w:hAnsi="Arial" w:cs="Arial"/>
          <w:kern w:val="0"/>
          <w:sz w:val="20"/>
          <w:szCs w:val="20"/>
          <w:lang w:val="en-US"/>
          <w14:ligatures w14:val="none"/>
        </w:rPr>
        <w:fldChar w:fldCharType="end"/>
      </w:r>
      <w:r w:rsidRPr="00F72202">
        <w:rPr>
          <w:rFonts w:ascii="Arial" w:eastAsia="Times New Roman" w:hAnsi="Arial" w:cs="Arial"/>
          <w:kern w:val="0"/>
          <w:sz w:val="20"/>
          <w:szCs w:val="20"/>
          <w:lang w:val="en-US"/>
          <w14:ligatures w14:val="none"/>
        </w:rPr>
        <w:t xml:space="preserve">: </w:t>
      </w:r>
    </w:p>
    <w:p w14:paraId="5A6F9878"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6390B31" w14:textId="77777777" w:rsidR="00F72202" w:rsidRPr="00F72202" w:rsidRDefault="00F72202" w:rsidP="00F72202">
      <w:pPr>
        <w:spacing w:after="0" w:line="240" w:lineRule="auto"/>
        <w:rPr>
          <w:rFonts w:ascii="Arial" w:eastAsia="Calibri" w:hAnsi="Arial" w:cs="Arial"/>
          <w:color w:val="000000"/>
          <w:kern w:val="0"/>
          <w:sz w:val="20"/>
          <w:szCs w:val="20"/>
          <w:lang w:val="en-US"/>
          <w14:ligatures w14:val="none"/>
        </w:rPr>
      </w:pPr>
      <w:r w:rsidRPr="00F72202">
        <w:rPr>
          <w:rFonts w:ascii="Arial" w:eastAsia="Times New Roman" w:hAnsi="Arial" w:cs="Arial"/>
          <w:kern w:val="0"/>
          <w:sz w:val="20"/>
          <w:szCs w:val="20"/>
          <w:lang w:val="en-US"/>
          <w14:ligatures w14:val="none"/>
        </w:rPr>
        <w:t xml:space="preserve">Pod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Pod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r w:rsidRPr="00F72202">
        <w:rPr>
          <w:rFonts w:ascii="Arial" w:eastAsia="Calibri" w:hAnsi="Arial" w:cs="Arial"/>
          <w:color w:val="000000"/>
          <w:kern w:val="0"/>
          <w:sz w:val="20"/>
          <w:szCs w:val="20"/>
          <w:lang w:val="en-US"/>
          <w14:ligatures w14:val="none"/>
        </w:rPr>
        <w:t>1)</w:t>
      </w:r>
    </w:p>
    <w:p w14:paraId="556EFC57" w14:textId="77777777" w:rsidR="00F72202" w:rsidRPr="00F72202" w:rsidRDefault="00F72202" w:rsidP="00F72202">
      <w:pPr>
        <w:spacing w:after="0" w:line="240" w:lineRule="auto"/>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Grain yield per plot was estimated in kg/ha using the formula as described by </w:t>
      </w:r>
      <w:r w:rsidRPr="00F72202">
        <w:rPr>
          <w:rFonts w:ascii="Arial" w:eastAsia="Times New Roman" w:hAnsi="Arial" w:cs="Arial"/>
          <w:kern w:val="0"/>
          <w:sz w:val="20"/>
          <w:szCs w:val="20"/>
          <w:lang w:val="en-US"/>
          <w14:ligatures w14:val="none"/>
        </w:rPr>
        <w:fldChar w:fldCharType="begin" w:fldLock="1"/>
      </w:r>
      <w:r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F72202">
        <w:rPr>
          <w:rFonts w:ascii="Arial" w:eastAsia="Times New Roman" w:hAnsi="Arial" w:cs="Arial"/>
          <w:kern w:val="0"/>
          <w:sz w:val="20"/>
          <w:szCs w:val="20"/>
          <w:lang w:val="en-US"/>
          <w14:ligatures w14:val="none"/>
        </w:rPr>
        <w:fldChar w:fldCharType="separate"/>
      </w:r>
      <w:r w:rsidRPr="00F72202">
        <w:rPr>
          <w:rFonts w:ascii="Arial" w:eastAsia="Times New Roman" w:hAnsi="Arial" w:cs="Arial"/>
          <w:noProof/>
          <w:kern w:val="0"/>
          <w:sz w:val="20"/>
          <w:szCs w:val="20"/>
          <w:lang w:val="en-US"/>
          <w14:ligatures w14:val="none"/>
        </w:rPr>
        <w:t xml:space="preserve">Amanullah </w:t>
      </w:r>
      <w:r w:rsidRPr="00F72202">
        <w:rPr>
          <w:rFonts w:ascii="Arial" w:eastAsia="Times New Roman" w:hAnsi="Arial" w:cs="Arial"/>
          <w:i/>
          <w:iCs/>
          <w:noProof/>
          <w:kern w:val="0"/>
          <w:sz w:val="20"/>
          <w:szCs w:val="20"/>
          <w:lang w:val="en-US"/>
          <w14:ligatures w14:val="none"/>
        </w:rPr>
        <w:t>et al.</w:t>
      </w:r>
      <w:r w:rsidRPr="00F72202">
        <w:rPr>
          <w:rFonts w:ascii="Arial" w:eastAsia="Times New Roman" w:hAnsi="Arial" w:cs="Arial"/>
          <w:noProof/>
          <w:kern w:val="0"/>
          <w:sz w:val="20"/>
          <w:szCs w:val="20"/>
          <w:lang w:val="en-US"/>
          <w14:ligatures w14:val="none"/>
        </w:rPr>
        <w:t xml:space="preserve"> (2019)</w:t>
      </w:r>
      <w:r w:rsidRPr="00F72202">
        <w:rPr>
          <w:rFonts w:ascii="Arial" w:eastAsia="Times New Roman" w:hAnsi="Arial" w:cs="Arial"/>
          <w:kern w:val="0"/>
          <w:sz w:val="20"/>
          <w:szCs w:val="20"/>
          <w:lang w:val="en-US"/>
          <w14:ligatures w14:val="none"/>
        </w:rPr>
        <w:fldChar w:fldCharType="end"/>
      </w:r>
      <w:r w:rsidRPr="00F72202">
        <w:rPr>
          <w:rFonts w:ascii="Arial" w:eastAsia="Times New Roman" w:hAnsi="Arial" w:cs="Arial"/>
          <w:kern w:val="0"/>
          <w:sz w:val="20"/>
          <w:szCs w:val="20"/>
          <w:lang w:val="en-US"/>
          <w14:ligatures w14:val="none"/>
        </w:rPr>
        <w:t xml:space="preserve">: </w:t>
      </w:r>
    </w:p>
    <w:p w14:paraId="1DD36F86" w14:textId="77777777" w:rsidR="00F72202" w:rsidRPr="00F72202" w:rsidRDefault="00F72202" w:rsidP="00F72202">
      <w:pPr>
        <w:spacing w:after="0" w:line="240" w:lineRule="auto"/>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lastRenderedPageBreak/>
        <w:t xml:space="preserve">Seed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Seed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r w:rsidRPr="00F72202">
        <w:rPr>
          <w:rFonts w:ascii="Arial" w:eastAsia="Calibri" w:hAnsi="Arial" w:cs="Arial"/>
          <w:color w:val="000000"/>
          <w:kern w:val="0"/>
          <w:sz w:val="20"/>
          <w:szCs w:val="20"/>
          <w:lang w:val="en-US"/>
          <w14:ligatures w14:val="none"/>
        </w:rPr>
        <w:t>(2)</w:t>
      </w:r>
    </w:p>
    <w:p w14:paraId="536A19F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872A146" w14:textId="77777777"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2.7 </w:t>
      </w:r>
      <w:bookmarkStart w:id="25" w:name="_Hlk216173132"/>
      <w:r w:rsidRPr="00F72202">
        <w:rPr>
          <w:rFonts w:ascii="Arial" w:eastAsia="Times New Roman" w:hAnsi="Arial" w:cs="Arial"/>
          <w:b/>
          <w:bCs/>
          <w:kern w:val="0"/>
          <w:lang w:val="en-US"/>
          <w14:ligatures w14:val="none"/>
        </w:rPr>
        <w:t xml:space="preserve">Statistical Analysis  </w:t>
      </w:r>
      <w:bookmarkEnd w:id="25"/>
    </w:p>
    <w:p w14:paraId="50A1C907"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26" w:name="_Hlk216173147"/>
      <w:r w:rsidRPr="00F72202">
        <w:rPr>
          <w:rFonts w:ascii="Arial" w:eastAsia="Times New Roman" w:hAnsi="Arial" w:cs="Arial"/>
          <w:kern w:val="0"/>
          <w:sz w:val="20"/>
          <w:szCs w:val="20"/>
          <w:lang w:val="en-US"/>
          <w14:ligatures w14:val="none"/>
        </w:rPr>
        <w:t>All the data collected was analyzed using the Analysis of Variance (ANOVA) with the SAS statistical package. Treatment means were separated and compared using the Tukey’s Honesty Significant Difference (HSD) at 5% level of probability.</w:t>
      </w:r>
    </w:p>
    <w:p w14:paraId="69AA0023" w14:textId="77777777" w:rsidR="00F72202" w:rsidRPr="00F72202" w:rsidRDefault="00F72202" w:rsidP="00F72202">
      <w:pPr>
        <w:spacing w:after="0" w:line="240" w:lineRule="auto"/>
        <w:jc w:val="both"/>
        <w:rPr>
          <w:rFonts w:ascii="Helvetica" w:eastAsia="Times New Roman" w:hAnsi="Helvetica" w:cs="Times New Roman"/>
          <w:kern w:val="0"/>
          <w:sz w:val="18"/>
          <w:szCs w:val="18"/>
          <w:lang w:val="en-US"/>
          <w14:ligatures w14:val="none"/>
        </w:rPr>
      </w:pPr>
    </w:p>
    <w:bookmarkEnd w:id="26"/>
    <w:p w14:paraId="39D41C73" w14:textId="77777777" w:rsidR="00F72202" w:rsidRPr="00F72202" w:rsidRDefault="00F72202" w:rsidP="00F72202">
      <w:pPr>
        <w:spacing w:before="233" w:after="120"/>
        <w:ind w:right="281"/>
        <w:rPr>
          <w:rFonts w:ascii="Arial" w:eastAsia="Times New Roman" w:hAnsi="Arial" w:cs="Arial"/>
          <w:b/>
          <w:kern w:val="0"/>
          <w:lang w:val="en-US"/>
          <w14:ligatures w14:val="none"/>
        </w:rPr>
      </w:pPr>
      <w:commentRangeStart w:id="27"/>
      <w:r w:rsidRPr="00F72202">
        <w:rPr>
          <w:rFonts w:ascii="Arial" w:eastAsia="Times New Roman" w:hAnsi="Arial" w:cs="Arial"/>
          <w:b/>
          <w:kern w:val="0"/>
          <w:lang w:val="en-US"/>
          <w14:ligatures w14:val="none"/>
        </w:rPr>
        <w:t>3. RESULTS</w:t>
      </w:r>
      <w:commentRangeEnd w:id="27"/>
      <w:r w:rsidR="00BA0D23">
        <w:rPr>
          <w:rStyle w:val="CommentReference"/>
        </w:rPr>
        <w:commentReference w:id="27"/>
      </w:r>
    </w:p>
    <w:p w14:paraId="19544A89" w14:textId="77777777" w:rsidR="00F72202" w:rsidRPr="00F72202" w:rsidRDefault="00F72202" w:rsidP="00F72202">
      <w:pPr>
        <w:spacing w:before="233" w:after="120"/>
        <w:ind w:right="281"/>
        <w:rPr>
          <w:rFonts w:ascii="Arial" w:eastAsia="Times New Roman" w:hAnsi="Arial" w:cs="Arial"/>
          <w:b/>
          <w:bCs/>
          <w:kern w:val="0"/>
          <w:sz w:val="18"/>
          <w:szCs w:val="18"/>
          <w:lang w:val="en-US"/>
          <w14:ligatures w14:val="none"/>
        </w:rPr>
      </w:pPr>
      <w:r w:rsidRPr="00F72202">
        <w:rPr>
          <w:rFonts w:ascii="Arial" w:eastAsia="Times New Roman" w:hAnsi="Arial" w:cs="Arial"/>
          <w:b/>
          <w:bCs/>
          <w:kern w:val="0"/>
          <w:lang w:val="en-US"/>
          <w14:ligatures w14:val="none"/>
        </w:rPr>
        <w:t xml:space="preserve">3.1 </w:t>
      </w:r>
      <w:bookmarkStart w:id="28" w:name="_Hlk216173278"/>
      <w:r w:rsidRPr="00F72202">
        <w:rPr>
          <w:rFonts w:ascii="Arial" w:eastAsia="Times New Roman" w:hAnsi="Arial" w:cs="Arial"/>
          <w:b/>
          <w:bCs/>
          <w:kern w:val="0"/>
          <w:lang w:val="en-US"/>
          <w14:ligatures w14:val="none"/>
        </w:rPr>
        <w:t xml:space="preserve">Weather conditions at the experimental site </w:t>
      </w:r>
    </w:p>
    <w:bookmarkEnd w:id="28"/>
    <w:p w14:paraId="41063983" w14:textId="64171062" w:rsidR="00F72202" w:rsidRPr="00F72202" w:rsidRDefault="00F72202" w:rsidP="00F72202">
      <w:pPr>
        <w:spacing w:before="233" w:after="120"/>
        <w:ind w:right="281"/>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monthly rainfall, temperature, and relative humidity during the experimental period is presented in Fig. 1, 2 and 3, respectively. In 2022 cropping season, a total of 694.6 mm of rainfall was recorded from March-April, with the highest monthly rainfall occurring in July (203.6 mm) and the least in April (79.6 mm) (Fig.1). The 2023 season experienced considerably higher rainfall, </w:t>
      </w:r>
      <w:proofErr w:type="spellStart"/>
      <w:r w:rsidRPr="00F72202">
        <w:rPr>
          <w:rFonts w:ascii="Arial" w:eastAsia="Times New Roman" w:hAnsi="Arial" w:cs="Arial"/>
          <w:kern w:val="0"/>
          <w:sz w:val="20"/>
          <w:szCs w:val="20"/>
          <w:lang w:val="en-US"/>
          <w14:ligatures w14:val="none"/>
        </w:rPr>
        <w:t>totalling</w:t>
      </w:r>
      <w:proofErr w:type="spellEnd"/>
      <w:r w:rsidRPr="00F72202">
        <w:rPr>
          <w:rFonts w:ascii="Arial" w:eastAsia="Times New Roman" w:hAnsi="Arial" w:cs="Arial"/>
          <w:kern w:val="0"/>
          <w:sz w:val="20"/>
          <w:szCs w:val="20"/>
          <w:lang w:val="en-US"/>
          <w14:ligatures w14:val="none"/>
        </w:rPr>
        <w:t xml:space="preserve"> 784.4 mm with the highest and lowest in April (258.8 mm) and May (71.3 mm), respectively (Fig. 1). Temperatures in 2022 ranged from about 22.7 °C to 34.0 °C, and relative humidity remained between 71% at 15:00 </w:t>
      </w:r>
      <w:proofErr w:type="spellStart"/>
      <w:r w:rsidRPr="00F72202">
        <w:rPr>
          <w:rFonts w:ascii="Arial" w:eastAsia="Times New Roman" w:hAnsi="Arial" w:cs="Arial"/>
          <w:kern w:val="0"/>
          <w:sz w:val="20"/>
          <w:szCs w:val="20"/>
          <w:lang w:val="en-US"/>
          <w14:ligatures w14:val="none"/>
        </w:rPr>
        <w:t>hrs</w:t>
      </w:r>
      <w:proofErr w:type="spellEnd"/>
      <w:r w:rsidRPr="00F72202">
        <w:rPr>
          <w:rFonts w:ascii="Arial" w:eastAsia="Times New Roman" w:hAnsi="Arial" w:cs="Arial"/>
          <w:kern w:val="0"/>
          <w:sz w:val="20"/>
          <w:szCs w:val="20"/>
          <w:lang w:val="en-US"/>
          <w14:ligatures w14:val="none"/>
        </w:rPr>
        <w:t xml:space="preserve"> and reaching up to 95% at 6:00hrs (Fig. 2 and 3). Temperatures in 2023 </w:t>
      </w:r>
      <w:del w:id="29" w:author="HP" w:date="2025-12-18T04:13:00Z">
        <w:r w:rsidRPr="00F72202" w:rsidDel="00BA0D23">
          <w:rPr>
            <w:rFonts w:ascii="Arial" w:eastAsia="Times New Roman" w:hAnsi="Arial" w:cs="Arial"/>
            <w:kern w:val="0"/>
            <w:sz w:val="20"/>
            <w:szCs w:val="20"/>
            <w:lang w:val="en-US"/>
            <w14:ligatures w14:val="none"/>
          </w:rPr>
          <w:delText>followed a similar pattern as in 2023, with</w:delText>
        </w:r>
      </w:del>
      <w:ins w:id="30" w:author="HP" w:date="2025-12-18T04:13:00Z">
        <w:r w:rsidR="00BA0D23">
          <w:rPr>
            <w:rFonts w:ascii="Arial" w:eastAsia="Times New Roman" w:hAnsi="Arial" w:cs="Arial"/>
            <w:kern w:val="0"/>
            <w:sz w:val="20"/>
            <w:szCs w:val="20"/>
            <w:lang w:val="en-US"/>
            <w14:ligatures w14:val="none"/>
          </w:rPr>
          <w:t>have</w:t>
        </w:r>
      </w:ins>
      <w:r w:rsidRPr="00F72202">
        <w:rPr>
          <w:rFonts w:ascii="Arial" w:eastAsia="Times New Roman" w:hAnsi="Arial" w:cs="Arial"/>
          <w:kern w:val="0"/>
          <w:sz w:val="20"/>
          <w:szCs w:val="20"/>
          <w:lang w:val="en-US"/>
          <w14:ligatures w14:val="none"/>
        </w:rPr>
        <w:t xml:space="preserve"> maximum value of 33.8 °C and minimum values near 21.8–23.1 °C (Fig. 2). Relative humidity in 2023 also remained high throughout this season, with morning values between 88% and 92% and lower afternoon values ranging from 55% to 71% (Fig. 3). Overall, 2023 was wetter than 2022, though both seasons showed comparable temperature and humidity conditions typical of the forest–savannah transition zone.</w:t>
      </w:r>
    </w:p>
    <w:p w14:paraId="26D9295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7412A9EA"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Times New Roman" w:eastAsia="Times New Roman" w:hAnsi="Times New Roman" w:cs="Times New Roman"/>
          <w:iCs/>
          <w:noProof/>
          <w:kern w:val="0"/>
          <w:sz w:val="24"/>
          <w:szCs w:val="24"/>
          <w:lang w:val="en-IN" w:eastAsia="en-IN"/>
          <w14:ligatures w14:val="none"/>
        </w:rPr>
        <w:drawing>
          <wp:inline distT="0" distB="0" distL="0" distR="0" wp14:anchorId="0B0D7DA2" wp14:editId="1F995AA3">
            <wp:extent cx="5212080" cy="1885950"/>
            <wp:effectExtent l="0" t="0" r="7620" b="0"/>
            <wp:docPr id="18481128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12878" name="Picture 1848112878"/>
                    <pic:cNvPicPr/>
                  </pic:nvPicPr>
                  <pic:blipFill>
                    <a:blip r:embed="rId9">
                      <a:extLst>
                        <a:ext uri="{28A0092B-C50C-407E-A947-70E740481C1C}">
                          <a14:useLocalDpi xmlns:a14="http://schemas.microsoft.com/office/drawing/2010/main" val="0"/>
                        </a:ext>
                      </a:extLst>
                    </a:blip>
                    <a:stretch>
                      <a:fillRect/>
                    </a:stretch>
                  </pic:blipFill>
                  <pic:spPr>
                    <a:xfrm>
                      <a:off x="0" y="0"/>
                      <a:ext cx="5212080" cy="1885950"/>
                    </a:xfrm>
                    <a:prstGeom prst="rect">
                      <a:avLst/>
                    </a:prstGeom>
                  </pic:spPr>
                </pic:pic>
              </a:graphicData>
            </a:graphic>
          </wp:inline>
        </w:drawing>
      </w:r>
    </w:p>
    <w:p w14:paraId="6735E9F0" w14:textId="77777777" w:rsidR="00F72202" w:rsidRPr="00F72202" w:rsidRDefault="00F72202" w:rsidP="00F72202">
      <w:pPr>
        <w:spacing w:before="233" w:after="120"/>
        <w:ind w:right="281"/>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3.2</w:t>
      </w:r>
      <w:r w:rsidRPr="00F72202">
        <w:rPr>
          <w:rFonts w:ascii="Helvetica" w:eastAsia="Times New Roman" w:hAnsi="Helvetica" w:cs="Times New Roman"/>
          <w:kern w:val="0"/>
          <w:sz w:val="20"/>
          <w:szCs w:val="20"/>
          <w:lang w:val="en-US"/>
          <w14:ligatures w14:val="none"/>
        </w:rPr>
        <w:t xml:space="preserve"> </w:t>
      </w:r>
      <w:r w:rsidRPr="00F72202">
        <w:rPr>
          <w:rFonts w:ascii="Arial" w:eastAsia="Times New Roman" w:hAnsi="Arial" w:cs="Arial"/>
          <w:b/>
          <w:bCs/>
          <w:kern w:val="0"/>
          <w:lang w:val="en-US"/>
          <w14:ligatures w14:val="none"/>
        </w:rPr>
        <w:t xml:space="preserve">Phenology </w:t>
      </w:r>
    </w:p>
    <w:p w14:paraId="1A5C7BF3"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 xml:space="preserve">3.3.1 Day to 50% flowering </w:t>
      </w:r>
    </w:p>
    <w:p w14:paraId="690BD1FF"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r w:rsidRPr="00F72202">
        <w:rPr>
          <w:rFonts w:ascii="Arial" w:eastAsia="Calibri" w:hAnsi="Arial" w:cs="Arial"/>
          <w:kern w:val="0"/>
          <w:sz w:val="20"/>
          <w:szCs w:val="20"/>
          <w:lang w:val="en-US"/>
          <w14:ligatures w14:val="none"/>
        </w:rPr>
        <w:t xml:space="preserve">In both years, days to 50% flowering were highly significant (P≤0.0001) between the groundnut varieties (Table 1). The mean number of days to 50% flowering ranged from 31 – 82 days in 2022, and 27 – 82 days in 2023. In both seasons, </w:t>
      </w:r>
      <w:proofErr w:type="spellStart"/>
      <w:r w:rsidRPr="00F72202">
        <w:rPr>
          <w:rFonts w:ascii="Arial" w:eastAsia="Calibri" w:hAnsi="Arial" w:cs="Arial"/>
          <w:kern w:val="0"/>
          <w:sz w:val="20"/>
          <w:szCs w:val="20"/>
          <w:lang w:val="en-US"/>
          <w14:ligatures w14:val="none"/>
        </w:rPr>
        <w:t>Yenyawoso</w:t>
      </w:r>
      <w:proofErr w:type="spellEnd"/>
      <w:r w:rsidRPr="00F72202">
        <w:rPr>
          <w:rFonts w:ascii="Arial" w:eastAsia="Calibri" w:hAnsi="Arial" w:cs="Arial"/>
          <w:kern w:val="0"/>
          <w:sz w:val="20"/>
          <w:szCs w:val="20"/>
          <w:lang w:val="en-US"/>
          <w14:ligatures w14:val="none"/>
        </w:rPr>
        <w:t xml:space="preserve"> flowered earlier than the </w:t>
      </w:r>
      <w:proofErr w:type="spellStart"/>
      <w:r w:rsidRPr="00F72202">
        <w:rPr>
          <w:rFonts w:ascii="Arial" w:eastAsia="Calibri" w:hAnsi="Arial" w:cs="Arial"/>
          <w:kern w:val="0"/>
          <w:sz w:val="20"/>
          <w:szCs w:val="20"/>
          <w:lang w:val="en-US"/>
          <w14:ligatures w14:val="none"/>
        </w:rPr>
        <w:t>Nkosour</w:t>
      </w:r>
      <w:proofErr w:type="spellEnd"/>
      <w:r w:rsidRPr="00F72202">
        <w:rPr>
          <w:rFonts w:ascii="Arial" w:eastAsia="Calibri" w:hAnsi="Arial" w:cs="Arial"/>
          <w:kern w:val="0"/>
          <w:sz w:val="20"/>
          <w:szCs w:val="20"/>
          <w:lang w:val="en-US"/>
          <w14:ligatures w14:val="none"/>
        </w:rPr>
        <w:t xml:space="preserve"> variety. Planting date and plant density significantly affected days to 50% flowering. The interaction between variety and planting date as well as variety and plant density significantly affected days to 50% flowering. Also, the interaction between planting date and plant density significantly influenced the number of days to 50% flowering in 2022 and 2023. However, the season or year did not significantly influence the number of days to 50% flowering.</w:t>
      </w:r>
    </w:p>
    <w:p w14:paraId="058410BC"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p>
    <w:p w14:paraId="3682C1C2" w14:textId="77777777" w:rsidR="00F72202" w:rsidRPr="00F72202" w:rsidRDefault="00F72202" w:rsidP="00F72202">
      <w:pPr>
        <w:jc w:val="both"/>
        <w:rPr>
          <w:rFonts w:ascii="Microsoft Sans Serif" w:eastAsia="Times New Roman" w:hAnsi="Microsoft Sans Serif" w:cs="Microsoft Sans Serif"/>
          <w:b/>
          <w:color w:val="000000"/>
          <w:kern w:val="0"/>
          <w:sz w:val="18"/>
          <w:szCs w:val="18"/>
          <w:lang w:val="en-US"/>
          <w14:ligatures w14:val="none"/>
        </w:rPr>
      </w:pPr>
      <w:bookmarkStart w:id="31" w:name="_Hlk216173552"/>
      <w:r w:rsidRPr="00F72202">
        <w:rPr>
          <w:rFonts w:ascii="Microsoft Sans Serif" w:eastAsia="Times New Roman" w:hAnsi="Microsoft Sans Serif" w:cs="Microsoft Sans Serif"/>
          <w:b/>
          <w:color w:val="000000"/>
          <w:kern w:val="0"/>
          <w:sz w:val="18"/>
          <w:szCs w:val="18"/>
          <w:lang w:val="en-US"/>
          <w14:ligatures w14:val="none"/>
        </w:rPr>
        <w:t>Table 1. Days to 50% flowering of groundnut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2"/>
        <w:gridCol w:w="1754"/>
        <w:gridCol w:w="499"/>
        <w:gridCol w:w="418"/>
        <w:gridCol w:w="1039"/>
        <w:gridCol w:w="781"/>
        <w:gridCol w:w="243"/>
        <w:gridCol w:w="790"/>
        <w:gridCol w:w="1132"/>
        <w:gridCol w:w="959"/>
      </w:tblGrid>
      <w:tr w:rsidR="00F72202" w:rsidRPr="00F72202" w14:paraId="02F30319" w14:textId="77777777" w:rsidTr="00F72202">
        <w:trPr>
          <w:trHeight w:val="20"/>
          <w:jc w:val="center"/>
        </w:trPr>
        <w:tc>
          <w:tcPr>
            <w:tcW w:w="8926" w:type="dxa"/>
            <w:gridSpan w:val="10"/>
          </w:tcPr>
          <w:bookmarkEnd w:id="31"/>
          <w:p w14:paraId="514FF19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Days to 50% flowering</w:t>
            </w:r>
          </w:p>
        </w:tc>
      </w:tr>
      <w:tr w:rsidR="00F72202" w:rsidRPr="00F72202" w14:paraId="5BFBFDAD" w14:textId="77777777" w:rsidTr="00F72202">
        <w:trPr>
          <w:trHeight w:val="20"/>
          <w:jc w:val="center"/>
        </w:trPr>
        <w:tc>
          <w:tcPr>
            <w:tcW w:w="1420" w:type="dxa"/>
          </w:tcPr>
          <w:p w14:paraId="3FCA8B2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584861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8" w:type="dxa"/>
            <w:gridSpan w:val="4"/>
          </w:tcPr>
          <w:p w14:paraId="6BE0E7D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2E2BAF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5D09CC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53BDA3A3" w14:textId="77777777" w:rsidTr="00F72202">
        <w:trPr>
          <w:trHeight w:val="20"/>
          <w:jc w:val="center"/>
        </w:trPr>
        <w:tc>
          <w:tcPr>
            <w:tcW w:w="1420" w:type="dxa"/>
          </w:tcPr>
          <w:p w14:paraId="6D3FB0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lastRenderedPageBreak/>
              <w:t>Variety</w:t>
            </w:r>
          </w:p>
        </w:tc>
        <w:tc>
          <w:tcPr>
            <w:tcW w:w="1729" w:type="dxa"/>
          </w:tcPr>
          <w:p w14:paraId="3F6C02C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4" w:type="dxa"/>
            <w:gridSpan w:val="2"/>
          </w:tcPr>
          <w:p w14:paraId="2DB438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75E98C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1BCE548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558E83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575F92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0882C5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1BE5A3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5A65FC1" w14:textId="77777777" w:rsidTr="00F72202">
        <w:trPr>
          <w:trHeight w:val="20"/>
          <w:jc w:val="center"/>
        </w:trPr>
        <w:tc>
          <w:tcPr>
            <w:tcW w:w="1420" w:type="dxa"/>
          </w:tcPr>
          <w:p w14:paraId="2D3B8B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9" w:type="dxa"/>
          </w:tcPr>
          <w:p w14:paraId="6050FA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1DA26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024" w:type="dxa"/>
          </w:tcPr>
          <w:p w14:paraId="7AEDD4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770" w:type="dxa"/>
          </w:tcPr>
          <w:p w14:paraId="110F64F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w:t>
            </w:r>
          </w:p>
        </w:tc>
        <w:tc>
          <w:tcPr>
            <w:tcW w:w="239" w:type="dxa"/>
          </w:tcPr>
          <w:p w14:paraId="16A126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F5992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116" w:type="dxa"/>
          </w:tcPr>
          <w:p w14:paraId="6A4FB24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945" w:type="dxa"/>
          </w:tcPr>
          <w:p w14:paraId="0E7626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w:t>
            </w:r>
          </w:p>
        </w:tc>
      </w:tr>
      <w:tr w:rsidR="00F72202" w:rsidRPr="00F72202" w14:paraId="05D196F4" w14:textId="77777777" w:rsidTr="00F72202">
        <w:trPr>
          <w:trHeight w:val="20"/>
          <w:jc w:val="center"/>
        </w:trPr>
        <w:tc>
          <w:tcPr>
            <w:tcW w:w="1420" w:type="dxa"/>
          </w:tcPr>
          <w:p w14:paraId="3AB46E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370569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65A4077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024" w:type="dxa"/>
          </w:tcPr>
          <w:p w14:paraId="60BEDE5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w:t>
            </w:r>
          </w:p>
        </w:tc>
        <w:tc>
          <w:tcPr>
            <w:tcW w:w="770" w:type="dxa"/>
          </w:tcPr>
          <w:p w14:paraId="1565348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w:t>
            </w:r>
          </w:p>
        </w:tc>
        <w:tc>
          <w:tcPr>
            <w:tcW w:w="239" w:type="dxa"/>
          </w:tcPr>
          <w:p w14:paraId="669C24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F3DF5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w:t>
            </w:r>
          </w:p>
        </w:tc>
        <w:tc>
          <w:tcPr>
            <w:tcW w:w="1116" w:type="dxa"/>
          </w:tcPr>
          <w:p w14:paraId="570A39B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w:t>
            </w:r>
          </w:p>
        </w:tc>
        <w:tc>
          <w:tcPr>
            <w:tcW w:w="945" w:type="dxa"/>
          </w:tcPr>
          <w:p w14:paraId="3E560A3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w:t>
            </w:r>
          </w:p>
        </w:tc>
      </w:tr>
      <w:tr w:rsidR="00F72202" w:rsidRPr="00F72202" w14:paraId="11AE83E3" w14:textId="77777777" w:rsidTr="00F72202">
        <w:trPr>
          <w:trHeight w:val="20"/>
          <w:jc w:val="center"/>
        </w:trPr>
        <w:tc>
          <w:tcPr>
            <w:tcW w:w="1420" w:type="dxa"/>
          </w:tcPr>
          <w:p w14:paraId="5498B5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0164C13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1154B9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w:t>
            </w:r>
          </w:p>
        </w:tc>
        <w:tc>
          <w:tcPr>
            <w:tcW w:w="1024" w:type="dxa"/>
          </w:tcPr>
          <w:p w14:paraId="7A5FA2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w:t>
            </w:r>
          </w:p>
        </w:tc>
        <w:tc>
          <w:tcPr>
            <w:tcW w:w="770" w:type="dxa"/>
          </w:tcPr>
          <w:p w14:paraId="41F1AD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w:t>
            </w:r>
          </w:p>
        </w:tc>
        <w:tc>
          <w:tcPr>
            <w:tcW w:w="239" w:type="dxa"/>
          </w:tcPr>
          <w:p w14:paraId="6F8B32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4A16F0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53</w:t>
            </w:r>
          </w:p>
        </w:tc>
        <w:tc>
          <w:tcPr>
            <w:tcW w:w="1116" w:type="dxa"/>
          </w:tcPr>
          <w:p w14:paraId="6D0D72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w:t>
            </w:r>
          </w:p>
        </w:tc>
        <w:tc>
          <w:tcPr>
            <w:tcW w:w="945" w:type="dxa"/>
          </w:tcPr>
          <w:p w14:paraId="37F01D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w:t>
            </w:r>
          </w:p>
        </w:tc>
      </w:tr>
      <w:tr w:rsidR="00F72202" w:rsidRPr="00F72202" w14:paraId="76D0BD7A" w14:textId="77777777" w:rsidTr="00F72202">
        <w:trPr>
          <w:trHeight w:val="20"/>
          <w:jc w:val="center"/>
        </w:trPr>
        <w:tc>
          <w:tcPr>
            <w:tcW w:w="1420" w:type="dxa"/>
          </w:tcPr>
          <w:p w14:paraId="6F06446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9" w:type="dxa"/>
          </w:tcPr>
          <w:p w14:paraId="5E79F7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081722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024" w:type="dxa"/>
          </w:tcPr>
          <w:p w14:paraId="7A96C1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770" w:type="dxa"/>
          </w:tcPr>
          <w:p w14:paraId="048D835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239" w:type="dxa"/>
          </w:tcPr>
          <w:p w14:paraId="43F37C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6EFF6F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585B74D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945" w:type="dxa"/>
          </w:tcPr>
          <w:p w14:paraId="479D40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r>
      <w:tr w:rsidR="00F72202" w:rsidRPr="00F72202" w14:paraId="4CD36A90" w14:textId="77777777" w:rsidTr="00F72202">
        <w:trPr>
          <w:trHeight w:val="20"/>
          <w:jc w:val="center"/>
        </w:trPr>
        <w:tc>
          <w:tcPr>
            <w:tcW w:w="1420" w:type="dxa"/>
          </w:tcPr>
          <w:p w14:paraId="4101FB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0416E2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7CF696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82</w:t>
            </w:r>
          </w:p>
        </w:tc>
        <w:tc>
          <w:tcPr>
            <w:tcW w:w="1024" w:type="dxa"/>
          </w:tcPr>
          <w:p w14:paraId="1AF967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80</w:t>
            </w:r>
          </w:p>
        </w:tc>
        <w:tc>
          <w:tcPr>
            <w:tcW w:w="770" w:type="dxa"/>
          </w:tcPr>
          <w:p w14:paraId="6D12C41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239" w:type="dxa"/>
          </w:tcPr>
          <w:p w14:paraId="03F92C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93E3F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341791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945" w:type="dxa"/>
          </w:tcPr>
          <w:p w14:paraId="0739BB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r>
      <w:tr w:rsidR="00F72202" w:rsidRPr="00F72202" w14:paraId="63998980" w14:textId="77777777" w:rsidTr="00F72202">
        <w:trPr>
          <w:trHeight w:val="20"/>
          <w:jc w:val="center"/>
        </w:trPr>
        <w:tc>
          <w:tcPr>
            <w:tcW w:w="1420" w:type="dxa"/>
          </w:tcPr>
          <w:p w14:paraId="65ABFE3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24541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05EFA9F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024" w:type="dxa"/>
          </w:tcPr>
          <w:p w14:paraId="56574A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770" w:type="dxa"/>
          </w:tcPr>
          <w:p w14:paraId="6DD138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80</w:t>
            </w:r>
          </w:p>
        </w:tc>
        <w:tc>
          <w:tcPr>
            <w:tcW w:w="239" w:type="dxa"/>
          </w:tcPr>
          <w:p w14:paraId="0E810F8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083D493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1116" w:type="dxa"/>
          </w:tcPr>
          <w:p w14:paraId="322FA6E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c>
          <w:tcPr>
            <w:tcW w:w="945" w:type="dxa"/>
          </w:tcPr>
          <w:p w14:paraId="69224AB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w:t>
            </w:r>
          </w:p>
        </w:tc>
      </w:tr>
      <w:tr w:rsidR="00F72202" w:rsidRPr="00F72202" w14:paraId="07BA5D4F" w14:textId="77777777" w:rsidTr="00F72202">
        <w:trPr>
          <w:trHeight w:val="20"/>
          <w:jc w:val="center"/>
        </w:trPr>
        <w:tc>
          <w:tcPr>
            <w:tcW w:w="3641" w:type="dxa"/>
            <w:gridSpan w:val="3"/>
          </w:tcPr>
          <w:p w14:paraId="143CDB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5" w:type="dxa"/>
            <w:gridSpan w:val="4"/>
          </w:tcPr>
          <w:p w14:paraId="7DC63B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0.8500                           </w:t>
            </w:r>
          </w:p>
        </w:tc>
        <w:tc>
          <w:tcPr>
            <w:tcW w:w="2840" w:type="dxa"/>
            <w:gridSpan w:val="3"/>
          </w:tcPr>
          <w:p w14:paraId="38E36C3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32D6726" w14:textId="77777777" w:rsidTr="00F72202">
        <w:trPr>
          <w:trHeight w:val="20"/>
          <w:jc w:val="center"/>
        </w:trPr>
        <w:tc>
          <w:tcPr>
            <w:tcW w:w="3641" w:type="dxa"/>
            <w:gridSpan w:val="3"/>
          </w:tcPr>
          <w:p w14:paraId="139A5A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5" w:type="dxa"/>
            <w:gridSpan w:val="4"/>
          </w:tcPr>
          <w:p w14:paraId="238C8A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61A933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=0.782</w:t>
            </w:r>
          </w:p>
        </w:tc>
      </w:tr>
      <w:tr w:rsidR="00F72202" w:rsidRPr="00F72202" w14:paraId="51B74882" w14:textId="77777777" w:rsidTr="00F72202">
        <w:trPr>
          <w:trHeight w:val="20"/>
          <w:jc w:val="center"/>
        </w:trPr>
        <w:tc>
          <w:tcPr>
            <w:tcW w:w="3641" w:type="dxa"/>
            <w:gridSpan w:val="3"/>
          </w:tcPr>
          <w:p w14:paraId="6FDAEC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3CA55B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2EB786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=0.958</w:t>
            </w:r>
          </w:p>
        </w:tc>
      </w:tr>
      <w:tr w:rsidR="00F72202" w:rsidRPr="00F72202" w14:paraId="5F66B29C" w14:textId="77777777" w:rsidTr="00F72202">
        <w:trPr>
          <w:trHeight w:val="20"/>
          <w:jc w:val="center"/>
        </w:trPr>
        <w:tc>
          <w:tcPr>
            <w:tcW w:w="3641" w:type="dxa"/>
            <w:gridSpan w:val="3"/>
          </w:tcPr>
          <w:p w14:paraId="7F65880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751F73F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52B0B0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=0.958</w:t>
            </w:r>
          </w:p>
        </w:tc>
      </w:tr>
      <w:tr w:rsidR="00F72202" w:rsidRPr="00F72202" w14:paraId="35ED3BF2" w14:textId="77777777" w:rsidTr="00F72202">
        <w:trPr>
          <w:trHeight w:val="20"/>
          <w:jc w:val="center"/>
        </w:trPr>
        <w:tc>
          <w:tcPr>
            <w:tcW w:w="3641" w:type="dxa"/>
            <w:gridSpan w:val="3"/>
          </w:tcPr>
          <w:p w14:paraId="01DEF45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614FCB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4D50F5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570B2635" w14:textId="77777777" w:rsidTr="00F72202">
        <w:trPr>
          <w:trHeight w:val="20"/>
          <w:jc w:val="center"/>
        </w:trPr>
        <w:tc>
          <w:tcPr>
            <w:tcW w:w="3641" w:type="dxa"/>
            <w:gridSpan w:val="3"/>
          </w:tcPr>
          <w:p w14:paraId="69218DCD"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5" w:type="dxa"/>
            <w:gridSpan w:val="4"/>
          </w:tcPr>
          <w:p w14:paraId="4749D7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76EF57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3F145DA4" w14:textId="77777777" w:rsidTr="00F72202">
        <w:trPr>
          <w:trHeight w:val="20"/>
          <w:jc w:val="center"/>
        </w:trPr>
        <w:tc>
          <w:tcPr>
            <w:tcW w:w="3641" w:type="dxa"/>
            <w:gridSpan w:val="3"/>
          </w:tcPr>
          <w:p w14:paraId="61C5A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 x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p>
        </w:tc>
        <w:tc>
          <w:tcPr>
            <w:tcW w:w="2445" w:type="dxa"/>
            <w:gridSpan w:val="4"/>
          </w:tcPr>
          <w:p w14:paraId="769468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366AED0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=9.521</w:t>
            </w:r>
          </w:p>
        </w:tc>
      </w:tr>
      <w:tr w:rsidR="00F72202" w:rsidRPr="00F72202" w14:paraId="0B0A920E" w14:textId="77777777" w:rsidTr="00F72202">
        <w:trPr>
          <w:trHeight w:val="20"/>
          <w:jc w:val="center"/>
        </w:trPr>
        <w:tc>
          <w:tcPr>
            <w:tcW w:w="3641" w:type="dxa"/>
            <w:gridSpan w:val="3"/>
          </w:tcPr>
          <w:p w14:paraId="0B5941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 x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p>
        </w:tc>
        <w:tc>
          <w:tcPr>
            <w:tcW w:w="2445" w:type="dxa"/>
            <w:gridSpan w:val="4"/>
          </w:tcPr>
          <w:p w14:paraId="7A35C54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7BDDE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=6.100</w:t>
            </w:r>
          </w:p>
        </w:tc>
      </w:tr>
      <w:tr w:rsidR="00F72202" w:rsidRPr="00F72202" w14:paraId="693A4DAA" w14:textId="77777777" w:rsidTr="00F72202">
        <w:trPr>
          <w:trHeight w:val="20"/>
          <w:jc w:val="center"/>
        </w:trPr>
        <w:tc>
          <w:tcPr>
            <w:tcW w:w="3641" w:type="dxa"/>
            <w:gridSpan w:val="3"/>
          </w:tcPr>
          <w:p w14:paraId="2F91E2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 xml:space="preserve"> x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p>
        </w:tc>
        <w:tc>
          <w:tcPr>
            <w:tcW w:w="2445" w:type="dxa"/>
            <w:gridSpan w:val="4"/>
          </w:tcPr>
          <w:p w14:paraId="0AB88E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654A2A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=4.329</w:t>
            </w:r>
          </w:p>
        </w:tc>
      </w:tr>
    </w:tbl>
    <w:p w14:paraId="7CC262C6"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p>
    <w:p w14:paraId="485434F9" w14:textId="77777777" w:rsidR="00F72202" w:rsidRPr="00F72202" w:rsidRDefault="00F72202" w:rsidP="00F72202">
      <w:pPr>
        <w:spacing w:after="240" w:line="240" w:lineRule="auto"/>
        <w:rPr>
          <w:rFonts w:ascii="Arial" w:eastAsia="Times New Roman" w:hAnsi="Arial" w:cs="Arial"/>
          <w:b/>
          <w:bCs/>
          <w:i/>
          <w:kern w:val="0"/>
          <w:sz w:val="28"/>
          <w:szCs w:val="28"/>
          <w:lang w:val="en-US"/>
          <w14:ligatures w14:val="none"/>
        </w:rPr>
      </w:pPr>
      <w:r w:rsidRPr="00F72202">
        <w:rPr>
          <w:rFonts w:ascii="Arial" w:eastAsia="Times New Roman" w:hAnsi="Arial" w:cs="Arial"/>
          <w:kern w:val="0"/>
          <w:sz w:val="20"/>
          <w:szCs w:val="20"/>
          <w:u w:val="single"/>
          <w:lang w:val="en-US"/>
          <w14:ligatures w14:val="none"/>
        </w:rPr>
        <w:t>3.2.2 Day to 50% pegging</w:t>
      </w:r>
    </w:p>
    <w:p w14:paraId="730BE351"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18"/>
          <w:lang w:val="en-US"/>
          <w14:ligatures w14:val="none"/>
        </w:rPr>
        <w:t xml:space="preserve">There was a highly significant (P&lt;0.01) difference in days to 50% pegging between varieties in 2022 and 2023 experiments (Table 2). In 2022 and 2023, the mean numbers of days to 50% pegging ranged from 60 - 91 days. </w:t>
      </w:r>
      <w:proofErr w:type="spellStart"/>
      <w:r w:rsidRPr="00F72202">
        <w:rPr>
          <w:rFonts w:ascii="Arial" w:eastAsia="Times New Roman" w:hAnsi="Arial" w:cs="Arial"/>
          <w:kern w:val="0"/>
          <w:sz w:val="20"/>
          <w:szCs w:val="18"/>
          <w:lang w:val="en-US"/>
          <w14:ligatures w14:val="none"/>
        </w:rPr>
        <w:t>Nkosour</w:t>
      </w:r>
      <w:proofErr w:type="spellEnd"/>
      <w:r w:rsidRPr="00F72202">
        <w:rPr>
          <w:rFonts w:ascii="Arial" w:eastAsia="Times New Roman" w:hAnsi="Arial" w:cs="Arial"/>
          <w:kern w:val="0"/>
          <w:sz w:val="20"/>
          <w:szCs w:val="18"/>
          <w:lang w:val="en-US"/>
          <w14:ligatures w14:val="none"/>
        </w:rPr>
        <w:t xml:space="preserve"> was late in producing pegs (91 days), while </w:t>
      </w:r>
      <w:proofErr w:type="spellStart"/>
      <w:r w:rsidRPr="00F72202">
        <w:rPr>
          <w:rFonts w:ascii="Arial" w:eastAsia="Times New Roman" w:hAnsi="Arial" w:cs="Arial"/>
          <w:kern w:val="0"/>
          <w:sz w:val="20"/>
          <w:szCs w:val="18"/>
          <w:lang w:val="en-US"/>
          <w14:ligatures w14:val="none"/>
        </w:rPr>
        <w:t>Yenyawoso</w:t>
      </w:r>
      <w:proofErr w:type="spellEnd"/>
      <w:r w:rsidRPr="00F72202">
        <w:rPr>
          <w:rFonts w:ascii="Arial" w:eastAsia="Times New Roman" w:hAnsi="Arial" w:cs="Arial"/>
          <w:kern w:val="0"/>
          <w:sz w:val="20"/>
          <w:szCs w:val="18"/>
          <w:lang w:val="en-US"/>
          <w14:ligatures w14:val="none"/>
        </w:rPr>
        <w:t xml:space="preserve"> was the earliest (60 days) in both 2022 and 2023. Planting date significantly influenced the number of days to 50% pegging with Mid-May recording the least as compared to Late May and Early June. However, plant density had no significant (P&gt;0.05) effect on days to 50% pegging. Days to pegging was not significantly (P&gt;0.05) influenced by the interaction between variety, planting date and plant density in 2022 and 2023.</w:t>
      </w:r>
    </w:p>
    <w:p w14:paraId="2A1C8C78"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6"/>
          <w:lang w:val="en-US"/>
          <w14:ligatures w14:val="none"/>
        </w:rPr>
      </w:pPr>
    </w:p>
    <w:p w14:paraId="24459CC1"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1D9B64B1"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D72A633"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25EF2CE"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F95A179"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5A609A96"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4717619B" w14:textId="77777777" w:rsidR="00F72202" w:rsidRPr="00F72202" w:rsidRDefault="00F72202" w:rsidP="00F72202">
      <w:pPr>
        <w:spacing w:after="0" w:line="240" w:lineRule="auto"/>
        <w:rPr>
          <w:rFonts w:ascii="Microsoft Sans Serif" w:eastAsia="Times New Roman" w:hAnsi="Microsoft Sans Serif" w:cs="Microsoft Sans Serif"/>
          <w:b/>
          <w:kern w:val="0"/>
          <w:sz w:val="18"/>
          <w:szCs w:val="16"/>
          <w:lang w:val="en-US"/>
          <w14:ligatures w14:val="none"/>
        </w:rPr>
      </w:pPr>
    </w:p>
    <w:p w14:paraId="67084D79"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6"/>
          <w:lang w:val="en-US"/>
          <w14:ligatures w14:val="none"/>
        </w:rPr>
        <w:t>Table 2. Days to 50% pegging of groundnut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2"/>
        <w:gridCol w:w="1754"/>
        <w:gridCol w:w="499"/>
        <w:gridCol w:w="418"/>
        <w:gridCol w:w="1039"/>
        <w:gridCol w:w="781"/>
        <w:gridCol w:w="243"/>
        <w:gridCol w:w="790"/>
        <w:gridCol w:w="1132"/>
        <w:gridCol w:w="959"/>
      </w:tblGrid>
      <w:tr w:rsidR="00F72202" w:rsidRPr="00F72202" w14:paraId="0D250D12" w14:textId="77777777" w:rsidTr="00F72202">
        <w:trPr>
          <w:trHeight w:val="20"/>
          <w:jc w:val="center"/>
        </w:trPr>
        <w:tc>
          <w:tcPr>
            <w:tcW w:w="8926" w:type="dxa"/>
            <w:gridSpan w:val="10"/>
          </w:tcPr>
          <w:p w14:paraId="449116D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Days to 50% pegging</w:t>
            </w:r>
          </w:p>
        </w:tc>
      </w:tr>
      <w:tr w:rsidR="00F72202" w:rsidRPr="00F72202" w14:paraId="652BE13A" w14:textId="77777777" w:rsidTr="00F72202">
        <w:trPr>
          <w:trHeight w:val="20"/>
          <w:jc w:val="center"/>
        </w:trPr>
        <w:tc>
          <w:tcPr>
            <w:tcW w:w="1420" w:type="dxa"/>
          </w:tcPr>
          <w:p w14:paraId="617327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9BB9F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8" w:type="dxa"/>
            <w:gridSpan w:val="4"/>
          </w:tcPr>
          <w:p w14:paraId="4DE82E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5F570D6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29A9764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4037903C" w14:textId="77777777" w:rsidTr="00F72202">
        <w:trPr>
          <w:trHeight w:val="20"/>
          <w:jc w:val="center"/>
        </w:trPr>
        <w:tc>
          <w:tcPr>
            <w:tcW w:w="1420" w:type="dxa"/>
          </w:tcPr>
          <w:p w14:paraId="5F6C60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9" w:type="dxa"/>
          </w:tcPr>
          <w:p w14:paraId="5BCF9C1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4" w:type="dxa"/>
            <w:gridSpan w:val="2"/>
          </w:tcPr>
          <w:p w14:paraId="46A52F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4A144E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0822C02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3832EE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14F311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4BF696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4E05666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1BFFD8F" w14:textId="77777777" w:rsidTr="00F72202">
        <w:trPr>
          <w:trHeight w:val="20"/>
          <w:jc w:val="center"/>
        </w:trPr>
        <w:tc>
          <w:tcPr>
            <w:tcW w:w="1420" w:type="dxa"/>
          </w:tcPr>
          <w:p w14:paraId="2EA514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9" w:type="dxa"/>
          </w:tcPr>
          <w:p w14:paraId="0E0E8A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5EF71ED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024" w:type="dxa"/>
          </w:tcPr>
          <w:p w14:paraId="496725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770" w:type="dxa"/>
          </w:tcPr>
          <w:p w14:paraId="1524E1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239" w:type="dxa"/>
          </w:tcPr>
          <w:p w14:paraId="42E472D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51172F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116" w:type="dxa"/>
          </w:tcPr>
          <w:p w14:paraId="018ACE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945" w:type="dxa"/>
          </w:tcPr>
          <w:p w14:paraId="451F6D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0BB5ABE9" w14:textId="77777777" w:rsidTr="00F72202">
        <w:trPr>
          <w:trHeight w:val="20"/>
          <w:jc w:val="center"/>
        </w:trPr>
        <w:tc>
          <w:tcPr>
            <w:tcW w:w="1420" w:type="dxa"/>
          </w:tcPr>
          <w:p w14:paraId="1D6F4F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524CF1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6CE8FE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024" w:type="dxa"/>
          </w:tcPr>
          <w:p w14:paraId="4179C2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770" w:type="dxa"/>
          </w:tcPr>
          <w:p w14:paraId="77362E5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63</w:t>
            </w:r>
          </w:p>
        </w:tc>
        <w:tc>
          <w:tcPr>
            <w:tcW w:w="239" w:type="dxa"/>
          </w:tcPr>
          <w:p w14:paraId="749CC2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CDBD57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w:t>
            </w:r>
          </w:p>
        </w:tc>
        <w:tc>
          <w:tcPr>
            <w:tcW w:w="1116" w:type="dxa"/>
          </w:tcPr>
          <w:p w14:paraId="589A336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945" w:type="dxa"/>
          </w:tcPr>
          <w:p w14:paraId="2EB25D6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4D01FFD3" w14:textId="77777777" w:rsidTr="00F72202">
        <w:trPr>
          <w:trHeight w:val="20"/>
          <w:jc w:val="center"/>
        </w:trPr>
        <w:tc>
          <w:tcPr>
            <w:tcW w:w="1420" w:type="dxa"/>
          </w:tcPr>
          <w:p w14:paraId="5390B0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70C8960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5A3131E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1024" w:type="dxa"/>
          </w:tcPr>
          <w:p w14:paraId="2C5492A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770" w:type="dxa"/>
          </w:tcPr>
          <w:p w14:paraId="438C11A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c>
          <w:tcPr>
            <w:tcW w:w="239" w:type="dxa"/>
          </w:tcPr>
          <w:p w14:paraId="6F8DF1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3375F6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w:t>
            </w:r>
          </w:p>
        </w:tc>
        <w:tc>
          <w:tcPr>
            <w:tcW w:w="1116" w:type="dxa"/>
          </w:tcPr>
          <w:p w14:paraId="4F756E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63</w:t>
            </w:r>
          </w:p>
        </w:tc>
        <w:tc>
          <w:tcPr>
            <w:tcW w:w="945" w:type="dxa"/>
          </w:tcPr>
          <w:p w14:paraId="6729E3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61</w:t>
            </w:r>
          </w:p>
        </w:tc>
      </w:tr>
      <w:tr w:rsidR="00F72202" w:rsidRPr="00F72202" w14:paraId="75AF3B2E" w14:textId="77777777" w:rsidTr="00F72202">
        <w:trPr>
          <w:trHeight w:val="20"/>
          <w:jc w:val="center"/>
        </w:trPr>
        <w:tc>
          <w:tcPr>
            <w:tcW w:w="1420" w:type="dxa"/>
          </w:tcPr>
          <w:p w14:paraId="60C02F5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9" w:type="dxa"/>
          </w:tcPr>
          <w:p w14:paraId="47E5402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4" w:type="dxa"/>
            <w:gridSpan w:val="2"/>
          </w:tcPr>
          <w:p w14:paraId="40DBC5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89</w:t>
            </w:r>
          </w:p>
        </w:tc>
        <w:tc>
          <w:tcPr>
            <w:tcW w:w="1024" w:type="dxa"/>
          </w:tcPr>
          <w:p w14:paraId="4A413A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770" w:type="dxa"/>
          </w:tcPr>
          <w:p w14:paraId="437963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239" w:type="dxa"/>
          </w:tcPr>
          <w:p w14:paraId="22E532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4DDD00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89</w:t>
            </w:r>
          </w:p>
        </w:tc>
        <w:tc>
          <w:tcPr>
            <w:tcW w:w="1116" w:type="dxa"/>
          </w:tcPr>
          <w:p w14:paraId="326851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c>
          <w:tcPr>
            <w:tcW w:w="945" w:type="dxa"/>
          </w:tcPr>
          <w:p w14:paraId="67063F1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90</w:t>
            </w:r>
          </w:p>
        </w:tc>
      </w:tr>
      <w:tr w:rsidR="00F72202" w:rsidRPr="00F72202" w14:paraId="5FCB88EC" w14:textId="77777777" w:rsidTr="00F72202">
        <w:trPr>
          <w:trHeight w:val="20"/>
          <w:jc w:val="center"/>
        </w:trPr>
        <w:tc>
          <w:tcPr>
            <w:tcW w:w="1420" w:type="dxa"/>
          </w:tcPr>
          <w:p w14:paraId="5E7E4E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2E88B3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4" w:type="dxa"/>
            <w:gridSpan w:val="2"/>
          </w:tcPr>
          <w:p w14:paraId="4D6617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024" w:type="dxa"/>
          </w:tcPr>
          <w:p w14:paraId="60AA635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770" w:type="dxa"/>
          </w:tcPr>
          <w:p w14:paraId="03B1CF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239" w:type="dxa"/>
          </w:tcPr>
          <w:p w14:paraId="577B0B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267814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116" w:type="dxa"/>
          </w:tcPr>
          <w:p w14:paraId="67A4C2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945" w:type="dxa"/>
          </w:tcPr>
          <w:p w14:paraId="36D336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r>
      <w:tr w:rsidR="00F72202" w:rsidRPr="00F72202" w14:paraId="5B3AAFBB" w14:textId="77777777" w:rsidTr="00F72202">
        <w:trPr>
          <w:trHeight w:val="20"/>
          <w:jc w:val="center"/>
        </w:trPr>
        <w:tc>
          <w:tcPr>
            <w:tcW w:w="1420" w:type="dxa"/>
          </w:tcPr>
          <w:p w14:paraId="1E50A74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9" w:type="dxa"/>
          </w:tcPr>
          <w:p w14:paraId="172EAE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4" w:type="dxa"/>
            <w:gridSpan w:val="2"/>
          </w:tcPr>
          <w:p w14:paraId="74F2F9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024" w:type="dxa"/>
          </w:tcPr>
          <w:p w14:paraId="284876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770" w:type="dxa"/>
          </w:tcPr>
          <w:p w14:paraId="7EF161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239" w:type="dxa"/>
          </w:tcPr>
          <w:p w14:paraId="0D416F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2258C78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1116" w:type="dxa"/>
          </w:tcPr>
          <w:p w14:paraId="42EC44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c>
          <w:tcPr>
            <w:tcW w:w="945" w:type="dxa"/>
          </w:tcPr>
          <w:p w14:paraId="7D0C483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91</w:t>
            </w:r>
          </w:p>
        </w:tc>
      </w:tr>
      <w:tr w:rsidR="00F72202" w:rsidRPr="00F72202" w14:paraId="3B74DC4E" w14:textId="77777777" w:rsidTr="00F72202">
        <w:trPr>
          <w:trHeight w:val="20"/>
          <w:jc w:val="center"/>
        </w:trPr>
        <w:tc>
          <w:tcPr>
            <w:tcW w:w="3641" w:type="dxa"/>
            <w:gridSpan w:val="3"/>
          </w:tcPr>
          <w:p w14:paraId="757485A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Year          </w:t>
            </w:r>
          </w:p>
        </w:tc>
        <w:tc>
          <w:tcPr>
            <w:tcW w:w="2445" w:type="dxa"/>
            <w:gridSpan w:val="4"/>
          </w:tcPr>
          <w:p w14:paraId="1238470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0.7744                           </w:t>
            </w:r>
          </w:p>
        </w:tc>
        <w:tc>
          <w:tcPr>
            <w:tcW w:w="2840" w:type="dxa"/>
            <w:gridSpan w:val="3"/>
          </w:tcPr>
          <w:p w14:paraId="140914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9237014" w14:textId="77777777" w:rsidTr="00F72202">
        <w:trPr>
          <w:trHeight w:val="20"/>
          <w:jc w:val="center"/>
        </w:trPr>
        <w:tc>
          <w:tcPr>
            <w:tcW w:w="3641" w:type="dxa"/>
            <w:gridSpan w:val="3"/>
          </w:tcPr>
          <w:p w14:paraId="0D3481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5" w:type="dxa"/>
            <w:gridSpan w:val="4"/>
          </w:tcPr>
          <w:p w14:paraId="324A1B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5FFFF33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=0.387</w:t>
            </w:r>
          </w:p>
        </w:tc>
      </w:tr>
      <w:tr w:rsidR="00F72202" w:rsidRPr="00F72202" w14:paraId="286CCAC3" w14:textId="77777777" w:rsidTr="00F72202">
        <w:trPr>
          <w:trHeight w:val="20"/>
          <w:jc w:val="center"/>
        </w:trPr>
        <w:tc>
          <w:tcPr>
            <w:tcW w:w="3641" w:type="dxa"/>
            <w:gridSpan w:val="3"/>
          </w:tcPr>
          <w:p w14:paraId="5F8FB8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279E91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 0.0001                           </w:t>
            </w:r>
          </w:p>
        </w:tc>
        <w:tc>
          <w:tcPr>
            <w:tcW w:w="2840" w:type="dxa"/>
            <w:gridSpan w:val="3"/>
          </w:tcPr>
          <w:p w14:paraId="093099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=0.474</w:t>
            </w:r>
          </w:p>
        </w:tc>
      </w:tr>
      <w:tr w:rsidR="00F72202" w:rsidRPr="00F72202" w14:paraId="1030EF47" w14:textId="77777777" w:rsidTr="00F72202">
        <w:trPr>
          <w:trHeight w:val="20"/>
          <w:jc w:val="center"/>
        </w:trPr>
        <w:tc>
          <w:tcPr>
            <w:tcW w:w="3641" w:type="dxa"/>
            <w:gridSpan w:val="3"/>
          </w:tcPr>
          <w:p w14:paraId="70AB6D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5" w:type="dxa"/>
            <w:gridSpan w:val="4"/>
          </w:tcPr>
          <w:p w14:paraId="7B9135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P=0.1950                           </w:t>
            </w:r>
          </w:p>
        </w:tc>
        <w:tc>
          <w:tcPr>
            <w:tcW w:w="2840" w:type="dxa"/>
            <w:gridSpan w:val="3"/>
          </w:tcPr>
          <w:p w14:paraId="0CBB802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HSD =NS</w:t>
            </w:r>
          </w:p>
        </w:tc>
      </w:tr>
      <w:tr w:rsidR="00F72202" w:rsidRPr="00F72202" w14:paraId="1419066B" w14:textId="77777777" w:rsidTr="00F72202">
        <w:trPr>
          <w:trHeight w:val="20"/>
          <w:jc w:val="center"/>
        </w:trPr>
        <w:tc>
          <w:tcPr>
            <w:tcW w:w="3641" w:type="dxa"/>
            <w:gridSpan w:val="3"/>
          </w:tcPr>
          <w:p w14:paraId="405841B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14DE22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28D525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BE15D26" w14:textId="77777777" w:rsidTr="00F72202">
        <w:trPr>
          <w:trHeight w:val="20"/>
          <w:jc w:val="center"/>
        </w:trPr>
        <w:tc>
          <w:tcPr>
            <w:tcW w:w="3641" w:type="dxa"/>
            <w:gridSpan w:val="3"/>
          </w:tcPr>
          <w:p w14:paraId="1F17E687"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5" w:type="dxa"/>
            <w:gridSpan w:val="4"/>
          </w:tcPr>
          <w:p w14:paraId="72F390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0" w:type="dxa"/>
            <w:gridSpan w:val="3"/>
          </w:tcPr>
          <w:p w14:paraId="04FF29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EDA195E" w14:textId="77777777" w:rsidTr="00F72202">
        <w:trPr>
          <w:trHeight w:val="20"/>
          <w:jc w:val="center"/>
        </w:trPr>
        <w:tc>
          <w:tcPr>
            <w:tcW w:w="3641" w:type="dxa"/>
            <w:gridSpan w:val="3"/>
          </w:tcPr>
          <w:p w14:paraId="1FBF48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5" w:type="dxa"/>
            <w:gridSpan w:val="4"/>
          </w:tcPr>
          <w:p w14:paraId="0844C4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NIL</w:t>
            </w:r>
          </w:p>
        </w:tc>
        <w:tc>
          <w:tcPr>
            <w:tcW w:w="2840" w:type="dxa"/>
            <w:gridSpan w:val="3"/>
          </w:tcPr>
          <w:p w14:paraId="514493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200BFC86" w14:textId="77777777" w:rsidR="00F72202" w:rsidRPr="00F72202" w:rsidRDefault="00F72202" w:rsidP="00F72202">
      <w:pPr>
        <w:spacing w:after="240"/>
        <w:ind w:right="281"/>
        <w:rPr>
          <w:rFonts w:ascii="Arial" w:eastAsia="Times New Roman" w:hAnsi="Arial" w:cs="Arial"/>
          <w:b/>
          <w:bCs/>
          <w:kern w:val="0"/>
          <w:sz w:val="24"/>
          <w:szCs w:val="24"/>
          <w:lang w:val="en-US"/>
          <w14:ligatures w14:val="none"/>
        </w:rPr>
      </w:pPr>
    </w:p>
    <w:p w14:paraId="06E35E33" w14:textId="77777777" w:rsidR="00F72202" w:rsidRPr="00F72202" w:rsidRDefault="00F72202" w:rsidP="00F72202">
      <w:pPr>
        <w:spacing w:after="240"/>
        <w:ind w:right="281"/>
        <w:rPr>
          <w:rFonts w:ascii="Arial" w:eastAsia="Times New Roman" w:hAnsi="Arial" w:cs="Arial"/>
          <w:b/>
          <w:bCs/>
          <w:kern w:val="0"/>
          <w:sz w:val="18"/>
          <w:szCs w:val="18"/>
          <w:lang w:val="en-US"/>
          <w14:ligatures w14:val="none"/>
        </w:rPr>
      </w:pPr>
      <w:r w:rsidRPr="00F72202">
        <w:rPr>
          <w:rFonts w:ascii="Arial" w:eastAsia="Times New Roman" w:hAnsi="Arial" w:cs="Arial"/>
          <w:b/>
          <w:bCs/>
          <w:kern w:val="0"/>
          <w:lang w:val="en-US"/>
          <w14:ligatures w14:val="none"/>
        </w:rPr>
        <w:t xml:space="preserve">3.3 Vegetative Growth   </w:t>
      </w:r>
    </w:p>
    <w:p w14:paraId="5BA182DF"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 xml:space="preserve">3.3.1 Plant height </w:t>
      </w:r>
    </w:p>
    <w:p w14:paraId="5E2695A1" w14:textId="77777777" w:rsid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18"/>
          <w:lang w:val="en-US"/>
          <w14:ligatures w14:val="none"/>
        </w:rPr>
        <w:t xml:space="preserve">Figures 4a- 4f show the plant height of groundnut as influenced by variety, planting date and plant density.  There were significant (P&lt;0.05) differences in height between varieties from 28 to 84 DAP across both years (Fig. 4a and 4b). </w:t>
      </w:r>
      <w:proofErr w:type="spellStart"/>
      <w:r w:rsidRPr="00F72202">
        <w:rPr>
          <w:rFonts w:ascii="Arial" w:eastAsia="Times New Roman" w:hAnsi="Arial" w:cs="Arial"/>
          <w:kern w:val="0"/>
          <w:sz w:val="20"/>
          <w:szCs w:val="18"/>
          <w:lang w:val="en-US"/>
          <w14:ligatures w14:val="none"/>
        </w:rPr>
        <w:t>Yenyawoso</w:t>
      </w:r>
      <w:proofErr w:type="spellEnd"/>
      <w:r w:rsidRPr="00F72202">
        <w:rPr>
          <w:rFonts w:ascii="Arial" w:eastAsia="Times New Roman" w:hAnsi="Arial" w:cs="Arial"/>
          <w:kern w:val="0"/>
          <w:sz w:val="20"/>
          <w:szCs w:val="18"/>
          <w:lang w:val="en-US"/>
          <w14:ligatures w14:val="none"/>
        </w:rPr>
        <w:t xml:space="preserve"> plants consistently had the highest heights at all </w:t>
      </w:r>
      <w:r w:rsidRPr="00F72202">
        <w:rPr>
          <w:rFonts w:ascii="Arial" w:eastAsia="Times New Roman" w:hAnsi="Arial" w:cs="Arial"/>
          <w:kern w:val="0"/>
          <w:sz w:val="20"/>
          <w:szCs w:val="18"/>
          <w:lang w:val="en-US"/>
          <w14:ligatures w14:val="none"/>
        </w:rPr>
        <w:lastRenderedPageBreak/>
        <w:t xml:space="preserve">sampling times, with </w:t>
      </w:r>
      <w:proofErr w:type="spellStart"/>
      <w:r w:rsidRPr="00F72202">
        <w:rPr>
          <w:rFonts w:ascii="Arial" w:eastAsia="Times New Roman" w:hAnsi="Arial" w:cs="Arial"/>
          <w:kern w:val="0"/>
          <w:sz w:val="20"/>
          <w:szCs w:val="18"/>
          <w:lang w:val="en-US"/>
          <w14:ligatures w14:val="none"/>
        </w:rPr>
        <w:t>Nkosour</w:t>
      </w:r>
      <w:proofErr w:type="spellEnd"/>
      <w:r w:rsidRPr="00F72202">
        <w:rPr>
          <w:rFonts w:ascii="Arial" w:eastAsia="Times New Roman" w:hAnsi="Arial" w:cs="Arial"/>
          <w:kern w:val="0"/>
          <w:sz w:val="20"/>
          <w:szCs w:val="18"/>
          <w:lang w:val="en-US"/>
          <w14:ligatures w14:val="none"/>
        </w:rPr>
        <w:t xml:space="preserve"> having the lowest in both seasons. The influence of planting date and plant density on plant height was not significant in both 2022 and 2023 (Fig. 4c-4f). However, the high plant density recorded the tallest plants from 42 to 84 DAP as compared to the medium in both years (4e to 4f). </w:t>
      </w:r>
    </w:p>
    <w:p w14:paraId="53A58F66"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p>
    <w:p w14:paraId="3A53A2C8" w14:textId="77777777" w:rsidR="00F72202" w:rsidRPr="00F72202" w:rsidRDefault="00F72202" w:rsidP="00F72202">
      <w:pPr>
        <w:spacing w:after="240" w:line="240" w:lineRule="auto"/>
        <w:rPr>
          <w:rFonts w:ascii="Arial" w:eastAsia="Times New Roman" w:hAnsi="Arial" w:cs="Arial"/>
          <w:kern w:val="0"/>
          <w:sz w:val="20"/>
          <w:szCs w:val="20"/>
          <w:u w:val="single"/>
          <w:lang w:val="en-US"/>
          <w14:ligatures w14:val="none"/>
        </w:rPr>
      </w:pPr>
      <w:r w:rsidRPr="00F72202">
        <w:rPr>
          <w:rFonts w:ascii="Arial" w:eastAsia="Times New Roman" w:hAnsi="Arial" w:cs="Arial"/>
          <w:kern w:val="0"/>
          <w:sz w:val="20"/>
          <w:szCs w:val="20"/>
          <w:u w:val="single"/>
          <w:lang w:val="en-US"/>
          <w14:ligatures w14:val="none"/>
        </w:rPr>
        <w:t>3.3.2 Number of branches per plant</w:t>
      </w:r>
    </w:p>
    <w:p w14:paraId="35989352"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There were significant (P&lt;0.05) differences in the number of branches produced per plant between the varieties from 28 to 84 DAP in 2022 and 2023 (Figs. 5a and 5b).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higher number of branches per plant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from 42 to 70 DAP, after which the two varieties had similar number of branches in both years. Across both years, the planting date and plant density had no significant (P&gt;0.05) effect on number of branches per plant (5c to 5f). However, the high density recorded the highest number of branches per plant from 56 to 84 DAP across both years as compared to the medium density which recorded the least number of branches (Figs. 5e and 5f).</w:t>
      </w:r>
    </w:p>
    <w:p w14:paraId="3F931ADF"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p>
    <w:p w14:paraId="738D17A1"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3.4.1 Number of pods per plant</w:t>
      </w:r>
    </w:p>
    <w:p w14:paraId="06D06B6F"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In both cropping seasons, the variety did not significantly influence the number of pods per plant (Table 3). In 2022,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an average of 52.2 pods per plant, slightly higher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Conversely, in 2023,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produced an average of 54.7 pods per plant, compared with 51.2 pods per plant for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The season or year had no significant effect (P&gt;0.05) on the number of pods per plant. Although plant density did not significantly influence pod number, higher density plots produced more pods per plant than low and medium densities. With planting date, mid-May resulted in the highest number of pods per plant, significantly exceeding those recorded for Late May and Early June in both years. The combined effect of variety, planting date, and plant density, however, did not significantly influence number of pods per plant in either year.</w:t>
      </w:r>
    </w:p>
    <w:p w14:paraId="04B64331" w14:textId="77777777" w:rsidR="00F72202" w:rsidRPr="00F72202" w:rsidRDefault="00F72202" w:rsidP="00F72202">
      <w:pPr>
        <w:tabs>
          <w:tab w:val="left" w:pos="6641"/>
        </w:tabs>
        <w:spacing w:after="0" w:line="240" w:lineRule="auto"/>
        <w:jc w:val="both"/>
        <w:rPr>
          <w:rFonts w:ascii="Microsoft Sans Serif" w:eastAsia="Times New Roman" w:hAnsi="Microsoft Sans Serif" w:cs="Microsoft Sans Serif"/>
          <w:kern w:val="0"/>
          <w:sz w:val="18"/>
          <w:szCs w:val="18"/>
          <w:lang w:val="en-US"/>
          <w14:ligatures w14:val="none"/>
        </w:rPr>
      </w:pPr>
    </w:p>
    <w:p w14:paraId="424D0BCF"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6A89881E" w14:textId="77777777" w:rsidR="00F72202" w:rsidRDefault="00F72202"/>
    <w:p w14:paraId="57FB6876" w14:textId="724754CC" w:rsidR="00F72202" w:rsidRDefault="00F72202">
      <w:r w:rsidRPr="00D8354E">
        <w:rPr>
          <w:rFonts w:ascii="Times New Roman" w:hAnsi="Times New Roman"/>
          <w:noProof/>
          <w:sz w:val="24"/>
          <w:lang w:val="en-IN" w:eastAsia="en-IN"/>
        </w:rPr>
        <w:lastRenderedPageBreak/>
        <mc:AlternateContent>
          <mc:Choice Requires="wpg">
            <w:drawing>
              <wp:inline distT="0" distB="0" distL="0" distR="0" wp14:anchorId="358D047B" wp14:editId="3D1B55C7">
                <wp:extent cx="5062855" cy="4700016"/>
                <wp:effectExtent l="0" t="0" r="23495" b="24765"/>
                <wp:docPr id="504189047" name="Group 12"/>
                <wp:cNvGraphicFramePr/>
                <a:graphic xmlns:a="http://schemas.openxmlformats.org/drawingml/2006/main">
                  <a:graphicData uri="http://schemas.microsoft.com/office/word/2010/wordprocessingGroup">
                    <wpg:wgp>
                      <wpg:cNvGrpSpPr/>
                      <wpg:grpSpPr>
                        <a:xfrm>
                          <a:off x="0" y="0"/>
                          <a:ext cx="5062855" cy="4700016"/>
                          <a:chOff x="0" y="0"/>
                          <a:chExt cx="6499860" cy="3688080"/>
                        </a:xfrm>
                      </wpg:grpSpPr>
                      <wpg:grpSp>
                        <wpg:cNvPr id="330356206" name="Group 11"/>
                        <wpg:cNvGrpSpPr/>
                        <wpg:grpSpPr>
                          <a:xfrm>
                            <a:off x="3154680" y="0"/>
                            <a:ext cx="3345180" cy="3688080"/>
                            <a:chOff x="0" y="0"/>
                            <a:chExt cx="6111240" cy="3888687"/>
                          </a:xfrm>
                        </wpg:grpSpPr>
                        <pic:pic xmlns:pic="http://schemas.openxmlformats.org/drawingml/2006/picture">
                          <pic:nvPicPr>
                            <pic:cNvPr id="1593360464" name="Pictur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26720" y="0"/>
                              <a:ext cx="4352290" cy="3406140"/>
                            </a:xfrm>
                            <a:prstGeom prst="rect">
                              <a:avLst/>
                            </a:prstGeom>
                          </pic:spPr>
                        </pic:pic>
                        <wps:wsp>
                          <wps:cNvPr id="50512716" name="Text Box 1"/>
                          <wps:cNvSpPr txBox="1"/>
                          <wps:spPr>
                            <a:xfrm>
                              <a:off x="0" y="3512820"/>
                              <a:ext cx="6111240" cy="375867"/>
                            </a:xfrm>
                            <a:prstGeom prst="rect">
                              <a:avLst/>
                            </a:prstGeom>
                            <a:solidFill>
                              <a:schemeClr val="lt1"/>
                            </a:solidFill>
                            <a:ln w="6350">
                              <a:solidFill>
                                <a:schemeClr val="bg1"/>
                              </a:solidFill>
                            </a:ln>
                          </wps:spPr>
                          <wps:txbx>
                            <w:txbxContent>
                              <w:p w14:paraId="48989F06" w14:textId="77777777" w:rsidR="00FC6548" w:rsidRPr="00FD658A" w:rsidRDefault="00FC6548" w:rsidP="00F72202">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221992E8" w14:textId="77777777" w:rsidR="00FC6548" w:rsidRPr="00167393" w:rsidRDefault="00FC6548"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1016859" name="Group 10"/>
                        <wpg:cNvGrpSpPr/>
                        <wpg:grpSpPr>
                          <a:xfrm>
                            <a:off x="0" y="68580"/>
                            <a:ext cx="3086100" cy="3619500"/>
                            <a:chOff x="0" y="0"/>
                            <a:chExt cx="6111240" cy="3429000"/>
                          </a:xfrm>
                        </wpg:grpSpPr>
                        <wps:wsp>
                          <wps:cNvPr id="1133444050" name="Text Box 1"/>
                          <wps:cNvSpPr txBox="1"/>
                          <wps:spPr>
                            <a:xfrm>
                              <a:off x="0" y="3101340"/>
                              <a:ext cx="6111240" cy="327660"/>
                            </a:xfrm>
                            <a:prstGeom prst="rect">
                              <a:avLst/>
                            </a:prstGeom>
                            <a:solidFill>
                              <a:schemeClr val="lt1"/>
                            </a:solidFill>
                            <a:ln w="6350">
                              <a:solidFill>
                                <a:schemeClr val="bg1"/>
                              </a:solidFill>
                            </a:ln>
                          </wps:spPr>
                          <wps:txbx>
                            <w:txbxContent>
                              <w:p w14:paraId="1DA1CD9F" w14:textId="77777777" w:rsidR="00FC6548" w:rsidRPr="00FD658A" w:rsidRDefault="00FC6548" w:rsidP="00F72202">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635A1DAF" w14:textId="77777777" w:rsidR="00FC6548" w:rsidRPr="00167393" w:rsidRDefault="00FC6548"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9684579" name="Picture 1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83820" y="0"/>
                              <a:ext cx="5495290" cy="3044825"/>
                            </a:xfrm>
                            <a:prstGeom prst="rect">
                              <a:avLst/>
                            </a:prstGeom>
                          </pic:spPr>
                        </pic:pic>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58D047B" id="Group 12" o:spid="_x0000_s1026" style="width:398.65pt;height:370.1pt;mso-position-horizontal-relative:char;mso-position-vertical-relative:line" coordsize="64998,36880"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">
                <v:group id="Group 11" o:spid="_x0000_s1027" style="position:absolute;left:31546;width:33452;height:36880" coordsize="61112,3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267;width:43523;height:3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">
                    <v:imagedata r:id="rId18" o:title=""/>
                  </v:shape>
                  <v:shapetype id="_x0000_t202" coordsize="21600,21600" o:spt="202" path="m,l,21600r21600,l21600,xe">
                    <v:stroke joinstyle="miter"/>
                    <v:path gradientshapeok="t" o:connecttype="rect"/>
                  </v:shapetype>
                  <v:shape id="Text Box 1" o:spid="_x0000_s1029" type="#_x0000_t202" style="position:absolute;top:35128;width:61112;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" fillcolor="white [3201]" strokecolor="white [3212]" strokeweight=".5pt">
                    <v:textbox>
                      <w:txbxContent>
                        <w:p w14:paraId="48989F06"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221992E8" w14:textId="77777777" w:rsidR="00F72202" w:rsidRPr="00167393" w:rsidRDefault="00F72202" w:rsidP="00F72202">
                          <w:pPr>
                            <w:rPr>
                              <w:rFonts w:ascii="Times New Roman" w:hAnsi="Times New Roman"/>
                              <w:b/>
                              <w:bCs/>
                              <w:sz w:val="14"/>
                              <w:szCs w:val="14"/>
                            </w:rPr>
                          </w:pPr>
                        </w:p>
                      </w:txbxContent>
                    </v:textbox>
                  </v:shape>
                </v:group>
                <v:group id="Group 10" o:spid="_x0000_s1030" style="position:absolute;top:685;width:30861;height:36195" coordsize="61112,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">
                  <v:shape id="Text Box 1" o:spid="_x0000_s1031" type="#_x0000_t202" style="position:absolute;top:31013;width:611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" fillcolor="white [3201]" strokecolor="white [3212]" strokeweight=".5pt">
                    <v:textbox>
                      <w:txbxContent>
                        <w:p w14:paraId="1DA1CD9F" w14:textId="77777777" w:rsidR="00F72202" w:rsidRPr="00FD658A" w:rsidRDefault="00F72202" w:rsidP="00F72202">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635A1DAF" w14:textId="77777777" w:rsidR="00F72202" w:rsidRPr="00167393" w:rsidRDefault="00F72202" w:rsidP="00F72202">
                          <w:pPr>
                            <w:rPr>
                              <w:rFonts w:ascii="Times New Roman" w:hAnsi="Times New Roman"/>
                              <w:b/>
                              <w:bCs/>
                              <w:sz w:val="14"/>
                              <w:szCs w:val="14"/>
                            </w:rPr>
                          </w:pPr>
                        </w:p>
                      </w:txbxContent>
                    </v:textbox>
                  </v:shape>
                  <v:shape id="Picture 15" o:spid="_x0000_s1032" type="#_x0000_t75" style="position:absolute;left:838;width:54953;height:3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">
                    <v:imagedata r:id="rId19" o:title=""/>
                  </v:shape>
                </v:group>
                <w10:anchorlock/>
              </v:group>
            </w:pict>
          </mc:Fallback>
        </mc:AlternateContent>
      </w:r>
    </w:p>
    <w:p w14:paraId="7BC264B9" w14:textId="77777777" w:rsidR="00F72202" w:rsidRDefault="00F72202"/>
    <w:p w14:paraId="12C325F0"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3. Number of pods per plant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1"/>
        <w:gridCol w:w="1753"/>
        <w:gridCol w:w="499"/>
        <w:gridCol w:w="419"/>
        <w:gridCol w:w="1039"/>
        <w:gridCol w:w="781"/>
        <w:gridCol w:w="243"/>
        <w:gridCol w:w="791"/>
        <w:gridCol w:w="1132"/>
        <w:gridCol w:w="959"/>
      </w:tblGrid>
      <w:tr w:rsidR="00F72202" w:rsidRPr="00F72202" w14:paraId="20B276BD" w14:textId="77777777" w:rsidTr="00F72202">
        <w:trPr>
          <w:trHeight w:val="20"/>
          <w:jc w:val="center"/>
        </w:trPr>
        <w:tc>
          <w:tcPr>
            <w:tcW w:w="8926" w:type="dxa"/>
            <w:gridSpan w:val="10"/>
          </w:tcPr>
          <w:p w14:paraId="63933057"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Number of pods per plant</w:t>
            </w:r>
          </w:p>
        </w:tc>
      </w:tr>
      <w:tr w:rsidR="00F72202" w:rsidRPr="00F72202" w14:paraId="667716DE" w14:textId="77777777" w:rsidTr="00F72202">
        <w:trPr>
          <w:trHeight w:val="20"/>
          <w:jc w:val="center"/>
        </w:trPr>
        <w:tc>
          <w:tcPr>
            <w:tcW w:w="1419" w:type="dxa"/>
          </w:tcPr>
          <w:p w14:paraId="7981F12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090E0D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7B377C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1AA98B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755C06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78EEDA35" w14:textId="77777777" w:rsidTr="00F72202">
        <w:trPr>
          <w:trHeight w:val="20"/>
          <w:jc w:val="center"/>
        </w:trPr>
        <w:tc>
          <w:tcPr>
            <w:tcW w:w="1419" w:type="dxa"/>
          </w:tcPr>
          <w:p w14:paraId="01B52E7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1EC49A0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775679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4B8AB9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24033C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2B3BB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CD81DA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79F6CA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0BCAAA2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702A5B7" w14:textId="77777777" w:rsidTr="00F72202">
        <w:trPr>
          <w:trHeight w:val="20"/>
          <w:jc w:val="center"/>
        </w:trPr>
        <w:tc>
          <w:tcPr>
            <w:tcW w:w="1419" w:type="dxa"/>
          </w:tcPr>
          <w:p w14:paraId="7E3611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7B5D4F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45BE24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37.0</w:t>
            </w:r>
          </w:p>
        </w:tc>
        <w:tc>
          <w:tcPr>
            <w:tcW w:w="1024" w:type="dxa"/>
          </w:tcPr>
          <w:p w14:paraId="2A7909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34.5</w:t>
            </w:r>
          </w:p>
        </w:tc>
        <w:tc>
          <w:tcPr>
            <w:tcW w:w="770" w:type="dxa"/>
          </w:tcPr>
          <w:p w14:paraId="006939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239" w:type="dxa"/>
          </w:tcPr>
          <w:p w14:paraId="5FCC37F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88B58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49.5</w:t>
            </w:r>
          </w:p>
        </w:tc>
        <w:tc>
          <w:tcPr>
            <w:tcW w:w="1116" w:type="dxa"/>
          </w:tcPr>
          <w:p w14:paraId="54BE76E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51.5</w:t>
            </w:r>
          </w:p>
        </w:tc>
        <w:tc>
          <w:tcPr>
            <w:tcW w:w="945" w:type="dxa"/>
          </w:tcPr>
          <w:p w14:paraId="29E3E63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r>
      <w:tr w:rsidR="00F72202" w:rsidRPr="00F72202" w14:paraId="4B1247A0" w14:textId="77777777" w:rsidTr="00F72202">
        <w:trPr>
          <w:trHeight w:val="20"/>
          <w:jc w:val="center"/>
        </w:trPr>
        <w:tc>
          <w:tcPr>
            <w:tcW w:w="1419" w:type="dxa"/>
          </w:tcPr>
          <w:p w14:paraId="2B9C350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2A9FA7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6DFAB3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c>
          <w:tcPr>
            <w:tcW w:w="1024" w:type="dxa"/>
          </w:tcPr>
          <w:p w14:paraId="45CAA9E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55.5</w:t>
            </w:r>
          </w:p>
        </w:tc>
        <w:tc>
          <w:tcPr>
            <w:tcW w:w="770" w:type="dxa"/>
          </w:tcPr>
          <w:p w14:paraId="0AE562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1CF829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76434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59.5</w:t>
            </w:r>
          </w:p>
        </w:tc>
        <w:tc>
          <w:tcPr>
            <w:tcW w:w="1116" w:type="dxa"/>
          </w:tcPr>
          <w:p w14:paraId="5A3964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57.0</w:t>
            </w:r>
          </w:p>
        </w:tc>
        <w:tc>
          <w:tcPr>
            <w:tcW w:w="945" w:type="dxa"/>
          </w:tcPr>
          <w:p w14:paraId="66D9C2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77.0</w:t>
            </w:r>
          </w:p>
        </w:tc>
      </w:tr>
      <w:tr w:rsidR="00F72202" w:rsidRPr="00F72202" w14:paraId="461F9E87" w14:textId="77777777" w:rsidTr="00F72202">
        <w:trPr>
          <w:trHeight w:val="20"/>
          <w:jc w:val="center"/>
        </w:trPr>
        <w:tc>
          <w:tcPr>
            <w:tcW w:w="1419" w:type="dxa"/>
          </w:tcPr>
          <w:p w14:paraId="17529E3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78C7C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439894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1024" w:type="dxa"/>
          </w:tcPr>
          <w:p w14:paraId="4F952C6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770" w:type="dxa"/>
          </w:tcPr>
          <w:p w14:paraId="28D50D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239" w:type="dxa"/>
          </w:tcPr>
          <w:p w14:paraId="1079E6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F90BC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56.5</w:t>
            </w:r>
          </w:p>
        </w:tc>
        <w:tc>
          <w:tcPr>
            <w:tcW w:w="1116" w:type="dxa"/>
          </w:tcPr>
          <w:p w14:paraId="5EA8AF6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67.0</w:t>
            </w:r>
          </w:p>
        </w:tc>
        <w:tc>
          <w:tcPr>
            <w:tcW w:w="945" w:type="dxa"/>
          </w:tcPr>
          <w:p w14:paraId="085F2BC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54.5</w:t>
            </w:r>
          </w:p>
        </w:tc>
      </w:tr>
      <w:tr w:rsidR="00F72202" w:rsidRPr="00F72202" w14:paraId="1F1A9FE7" w14:textId="77777777" w:rsidTr="00F72202">
        <w:trPr>
          <w:trHeight w:val="20"/>
          <w:jc w:val="center"/>
        </w:trPr>
        <w:tc>
          <w:tcPr>
            <w:tcW w:w="1419" w:type="dxa"/>
          </w:tcPr>
          <w:p w14:paraId="461179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275F04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034AF4F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60.5</w:t>
            </w:r>
          </w:p>
        </w:tc>
        <w:tc>
          <w:tcPr>
            <w:tcW w:w="1024" w:type="dxa"/>
          </w:tcPr>
          <w:p w14:paraId="6DA3AD2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35.5</w:t>
            </w:r>
          </w:p>
        </w:tc>
        <w:tc>
          <w:tcPr>
            <w:tcW w:w="770" w:type="dxa"/>
          </w:tcPr>
          <w:p w14:paraId="3B365E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2FCE81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04A1C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52.5</w:t>
            </w:r>
          </w:p>
        </w:tc>
        <w:tc>
          <w:tcPr>
            <w:tcW w:w="1116" w:type="dxa"/>
          </w:tcPr>
          <w:p w14:paraId="5643C6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81.5</w:t>
            </w:r>
          </w:p>
        </w:tc>
        <w:tc>
          <w:tcPr>
            <w:tcW w:w="945" w:type="dxa"/>
          </w:tcPr>
          <w:p w14:paraId="01185FA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84.5</w:t>
            </w:r>
          </w:p>
        </w:tc>
      </w:tr>
      <w:tr w:rsidR="00F72202" w:rsidRPr="00F72202" w14:paraId="0F848ACA" w14:textId="77777777" w:rsidTr="00F72202">
        <w:trPr>
          <w:trHeight w:val="20"/>
          <w:jc w:val="center"/>
        </w:trPr>
        <w:tc>
          <w:tcPr>
            <w:tcW w:w="1419" w:type="dxa"/>
          </w:tcPr>
          <w:p w14:paraId="5B751B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6B3175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0F927C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36.5</w:t>
            </w:r>
          </w:p>
        </w:tc>
        <w:tc>
          <w:tcPr>
            <w:tcW w:w="1024" w:type="dxa"/>
          </w:tcPr>
          <w:p w14:paraId="01C8DB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42.0</w:t>
            </w:r>
          </w:p>
        </w:tc>
        <w:tc>
          <w:tcPr>
            <w:tcW w:w="770" w:type="dxa"/>
          </w:tcPr>
          <w:p w14:paraId="11957F0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239" w:type="dxa"/>
          </w:tcPr>
          <w:p w14:paraId="2F36A7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ECB85E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116" w:type="dxa"/>
          </w:tcPr>
          <w:p w14:paraId="40DD5B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47.0</w:t>
            </w:r>
          </w:p>
        </w:tc>
        <w:tc>
          <w:tcPr>
            <w:tcW w:w="945" w:type="dxa"/>
          </w:tcPr>
          <w:p w14:paraId="07136E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r>
      <w:tr w:rsidR="00F72202" w:rsidRPr="00F72202" w14:paraId="65F92EE8" w14:textId="77777777" w:rsidTr="00F72202">
        <w:trPr>
          <w:trHeight w:val="20"/>
          <w:jc w:val="center"/>
        </w:trPr>
        <w:tc>
          <w:tcPr>
            <w:tcW w:w="1419" w:type="dxa"/>
          </w:tcPr>
          <w:p w14:paraId="6ACD15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8AC05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5A62CC2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79.5</w:t>
            </w:r>
          </w:p>
        </w:tc>
        <w:tc>
          <w:tcPr>
            <w:tcW w:w="1024" w:type="dxa"/>
          </w:tcPr>
          <w:p w14:paraId="1B3E321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c>
          <w:tcPr>
            <w:tcW w:w="770" w:type="dxa"/>
          </w:tcPr>
          <w:p w14:paraId="3C1421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44.5</w:t>
            </w:r>
          </w:p>
        </w:tc>
        <w:tc>
          <w:tcPr>
            <w:tcW w:w="239" w:type="dxa"/>
          </w:tcPr>
          <w:p w14:paraId="6B56FF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03A6DB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1116" w:type="dxa"/>
          </w:tcPr>
          <w:p w14:paraId="334695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70.0</w:t>
            </w:r>
          </w:p>
        </w:tc>
        <w:tc>
          <w:tcPr>
            <w:tcW w:w="945" w:type="dxa"/>
          </w:tcPr>
          <w:p w14:paraId="35E3246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71.0</w:t>
            </w:r>
          </w:p>
        </w:tc>
      </w:tr>
      <w:tr w:rsidR="00F72202" w:rsidRPr="00F72202" w14:paraId="38CFEA08" w14:textId="77777777" w:rsidTr="00F72202">
        <w:trPr>
          <w:trHeight w:val="20"/>
          <w:jc w:val="center"/>
        </w:trPr>
        <w:tc>
          <w:tcPr>
            <w:tcW w:w="3639" w:type="dxa"/>
            <w:gridSpan w:val="3"/>
          </w:tcPr>
          <w:p w14:paraId="238954C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6686D9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0.6728                           </w:t>
            </w:r>
          </w:p>
        </w:tc>
        <w:tc>
          <w:tcPr>
            <w:tcW w:w="2841" w:type="dxa"/>
            <w:gridSpan w:val="3"/>
          </w:tcPr>
          <w:p w14:paraId="5E5D35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4F36B942" w14:textId="77777777" w:rsidTr="00F72202">
        <w:trPr>
          <w:trHeight w:val="20"/>
          <w:jc w:val="center"/>
        </w:trPr>
        <w:tc>
          <w:tcPr>
            <w:tcW w:w="3639" w:type="dxa"/>
            <w:gridSpan w:val="3"/>
          </w:tcPr>
          <w:p w14:paraId="1B5207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34EFF3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0.1625                           </w:t>
            </w:r>
          </w:p>
        </w:tc>
        <w:tc>
          <w:tcPr>
            <w:tcW w:w="2841" w:type="dxa"/>
            <w:gridSpan w:val="3"/>
          </w:tcPr>
          <w:p w14:paraId="746B30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5CF4D080" w14:textId="77777777" w:rsidTr="00F72202">
        <w:trPr>
          <w:trHeight w:val="20"/>
          <w:jc w:val="center"/>
        </w:trPr>
        <w:tc>
          <w:tcPr>
            <w:tcW w:w="3639" w:type="dxa"/>
            <w:gridSpan w:val="3"/>
          </w:tcPr>
          <w:p w14:paraId="016DE82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7070DFF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0.0049                           </w:t>
            </w:r>
          </w:p>
        </w:tc>
        <w:tc>
          <w:tcPr>
            <w:tcW w:w="2841" w:type="dxa"/>
            <w:gridSpan w:val="3"/>
          </w:tcPr>
          <w:p w14:paraId="354CC38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=10.03                    </w:t>
            </w:r>
          </w:p>
        </w:tc>
      </w:tr>
      <w:tr w:rsidR="00F72202" w:rsidRPr="00F72202" w14:paraId="281412AA" w14:textId="77777777" w:rsidTr="00F72202">
        <w:trPr>
          <w:trHeight w:val="20"/>
          <w:jc w:val="center"/>
        </w:trPr>
        <w:tc>
          <w:tcPr>
            <w:tcW w:w="3639" w:type="dxa"/>
            <w:gridSpan w:val="3"/>
          </w:tcPr>
          <w:p w14:paraId="36EFB7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256E3C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0.3219                          </w:t>
            </w:r>
          </w:p>
        </w:tc>
        <w:tc>
          <w:tcPr>
            <w:tcW w:w="2841" w:type="dxa"/>
            <w:gridSpan w:val="3"/>
          </w:tcPr>
          <w:p w14:paraId="112088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56E1E62B" w14:textId="77777777" w:rsidTr="00F72202">
        <w:trPr>
          <w:trHeight w:val="20"/>
          <w:jc w:val="center"/>
        </w:trPr>
        <w:tc>
          <w:tcPr>
            <w:tcW w:w="3639" w:type="dxa"/>
            <w:gridSpan w:val="3"/>
          </w:tcPr>
          <w:p w14:paraId="251CDD1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5F59E9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175299C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0DC2D780" w14:textId="77777777" w:rsidTr="00F72202">
        <w:trPr>
          <w:trHeight w:val="20"/>
          <w:jc w:val="center"/>
        </w:trPr>
        <w:tc>
          <w:tcPr>
            <w:tcW w:w="3639" w:type="dxa"/>
            <w:gridSpan w:val="3"/>
          </w:tcPr>
          <w:p w14:paraId="3347E407"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6803A3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6E9CBB1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36DEFC72" w14:textId="77777777" w:rsidTr="00F72202">
        <w:trPr>
          <w:trHeight w:val="20"/>
          <w:jc w:val="center"/>
        </w:trPr>
        <w:tc>
          <w:tcPr>
            <w:tcW w:w="3639" w:type="dxa"/>
            <w:gridSpan w:val="3"/>
          </w:tcPr>
          <w:p w14:paraId="06D1F12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F1CA8E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4989647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23878080" w14:textId="77777777" w:rsidR="00F72202" w:rsidRPr="00F72202" w:rsidRDefault="00F72202" w:rsidP="00F72202">
      <w:pPr>
        <w:spacing w:after="240" w:line="240" w:lineRule="auto"/>
        <w:rPr>
          <w:rFonts w:ascii="Arial" w:eastAsia="Times New Roman" w:hAnsi="Arial" w:cs="Arial"/>
          <w:iCs/>
          <w:kern w:val="0"/>
          <w:sz w:val="6"/>
          <w:szCs w:val="6"/>
          <w:u w:val="single"/>
          <w:lang w:val="en-US"/>
          <w14:ligatures w14:val="none"/>
        </w:rPr>
      </w:pPr>
    </w:p>
    <w:p w14:paraId="2059753C" w14:textId="5409C5D6"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 xml:space="preserve">3.4.2 Haulm weight </w:t>
      </w:r>
      <w:del w:id="32" w:author="HP" w:date="2025-12-18T04:25:00Z">
        <w:r w:rsidRPr="00F72202" w:rsidDel="00102CF9">
          <w:rPr>
            <w:rFonts w:ascii="Arial" w:eastAsia="Times New Roman" w:hAnsi="Arial" w:cs="Arial"/>
            <w:iCs/>
            <w:kern w:val="0"/>
            <w:sz w:val="20"/>
            <w:szCs w:val="20"/>
            <w:u w:val="single"/>
            <w:lang w:val="en-US"/>
            <w14:ligatures w14:val="none"/>
          </w:rPr>
          <w:delText>per plot</w:delText>
        </w:r>
      </w:del>
    </w:p>
    <w:p w14:paraId="22F34442"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Table 4 shows the haulm weight per plot as affected by the interaction of variety, planting date, and plant density. Groundnut variety and plant density both had a significant effect (P&lt;0.05) on haulm weight in each year. In 2022,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produced the highest mean haulm weight, while in vice versa in 2023. High plant density consistently resulted in the greatest haulm weight per plot in both seasons, outperforming the medium- and low-density treatments. Haulm weight in 2023 was also </w:t>
      </w:r>
      <w:r w:rsidRPr="00F72202">
        <w:rPr>
          <w:rFonts w:ascii="Arial" w:eastAsia="Times New Roman" w:hAnsi="Arial" w:cs="Arial"/>
          <w:kern w:val="0"/>
          <w:sz w:val="20"/>
          <w:szCs w:val="20"/>
          <w:lang w:val="en-US"/>
          <w14:ligatures w14:val="none"/>
        </w:rPr>
        <w:lastRenderedPageBreak/>
        <w:t>significantly higher than in 2022. The combined effect of variety, planting date, and plant density, however, did not significantly influence haulm weight per plot in either year.</w:t>
      </w:r>
    </w:p>
    <w:p w14:paraId="698E5A10"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4. Haulm weight per plot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1"/>
        <w:gridCol w:w="1753"/>
        <w:gridCol w:w="499"/>
        <w:gridCol w:w="419"/>
        <w:gridCol w:w="1039"/>
        <w:gridCol w:w="781"/>
        <w:gridCol w:w="243"/>
        <w:gridCol w:w="791"/>
        <w:gridCol w:w="1132"/>
        <w:gridCol w:w="959"/>
      </w:tblGrid>
      <w:tr w:rsidR="00F72202" w:rsidRPr="00F72202" w14:paraId="537117A1" w14:textId="77777777" w:rsidTr="00F72202">
        <w:trPr>
          <w:trHeight w:val="20"/>
          <w:jc w:val="center"/>
        </w:trPr>
        <w:tc>
          <w:tcPr>
            <w:tcW w:w="8926" w:type="dxa"/>
            <w:gridSpan w:val="10"/>
          </w:tcPr>
          <w:p w14:paraId="1521F999"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Haulm weight kg/ha</w:t>
            </w:r>
          </w:p>
        </w:tc>
      </w:tr>
      <w:tr w:rsidR="00F72202" w:rsidRPr="00F72202" w14:paraId="36492308" w14:textId="77777777" w:rsidTr="00F72202">
        <w:trPr>
          <w:trHeight w:val="20"/>
          <w:jc w:val="center"/>
        </w:trPr>
        <w:tc>
          <w:tcPr>
            <w:tcW w:w="1419" w:type="dxa"/>
          </w:tcPr>
          <w:p w14:paraId="34A46C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2DFA15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783DF62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7C1904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66D5E1E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2A9F428C" w14:textId="77777777" w:rsidTr="00F72202">
        <w:trPr>
          <w:trHeight w:val="20"/>
          <w:jc w:val="center"/>
        </w:trPr>
        <w:tc>
          <w:tcPr>
            <w:tcW w:w="1419" w:type="dxa"/>
          </w:tcPr>
          <w:p w14:paraId="2ED1ACE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3CE28F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5AA8182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7DB4B87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19165F1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0A4ABA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6FE2268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51ECFB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0B71DFB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03DE2EF" w14:textId="77777777" w:rsidTr="00F72202">
        <w:trPr>
          <w:trHeight w:val="20"/>
          <w:jc w:val="center"/>
        </w:trPr>
        <w:tc>
          <w:tcPr>
            <w:tcW w:w="1419" w:type="dxa"/>
          </w:tcPr>
          <w:p w14:paraId="3AC8C60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436109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7CBE031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w:t>
            </w:r>
          </w:p>
        </w:tc>
        <w:tc>
          <w:tcPr>
            <w:tcW w:w="1024" w:type="dxa"/>
          </w:tcPr>
          <w:p w14:paraId="2089C5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17.7</w:t>
            </w:r>
          </w:p>
        </w:tc>
        <w:tc>
          <w:tcPr>
            <w:tcW w:w="770" w:type="dxa"/>
          </w:tcPr>
          <w:p w14:paraId="606D7D0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36.3</w:t>
            </w:r>
          </w:p>
        </w:tc>
        <w:tc>
          <w:tcPr>
            <w:tcW w:w="239" w:type="dxa"/>
          </w:tcPr>
          <w:p w14:paraId="6362739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2F895C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23.3</w:t>
            </w:r>
          </w:p>
        </w:tc>
        <w:tc>
          <w:tcPr>
            <w:tcW w:w="1116" w:type="dxa"/>
          </w:tcPr>
          <w:p w14:paraId="259804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29.3</w:t>
            </w:r>
          </w:p>
        </w:tc>
        <w:tc>
          <w:tcPr>
            <w:tcW w:w="945" w:type="dxa"/>
          </w:tcPr>
          <w:p w14:paraId="53DEAA7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35.0</w:t>
            </w:r>
          </w:p>
        </w:tc>
      </w:tr>
      <w:tr w:rsidR="00F72202" w:rsidRPr="00F72202" w14:paraId="1CE65266" w14:textId="77777777" w:rsidTr="00F72202">
        <w:trPr>
          <w:trHeight w:val="20"/>
          <w:jc w:val="center"/>
        </w:trPr>
        <w:tc>
          <w:tcPr>
            <w:tcW w:w="1419" w:type="dxa"/>
          </w:tcPr>
          <w:p w14:paraId="0137A68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EFCF36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591330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16.0</w:t>
            </w:r>
          </w:p>
        </w:tc>
        <w:tc>
          <w:tcPr>
            <w:tcW w:w="1024" w:type="dxa"/>
          </w:tcPr>
          <w:p w14:paraId="5030FCD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770" w:type="dxa"/>
          </w:tcPr>
          <w:p w14:paraId="0261DD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239" w:type="dxa"/>
          </w:tcPr>
          <w:p w14:paraId="7F7617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0678DC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29.2</w:t>
            </w:r>
          </w:p>
        </w:tc>
        <w:tc>
          <w:tcPr>
            <w:tcW w:w="1116" w:type="dxa"/>
          </w:tcPr>
          <w:p w14:paraId="4FB708C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945" w:type="dxa"/>
          </w:tcPr>
          <w:p w14:paraId="3BD95D8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38.0</w:t>
            </w:r>
          </w:p>
        </w:tc>
      </w:tr>
      <w:tr w:rsidR="00F72202" w:rsidRPr="00F72202" w14:paraId="626AFCE5" w14:textId="77777777" w:rsidTr="00F72202">
        <w:trPr>
          <w:trHeight w:val="20"/>
          <w:jc w:val="center"/>
        </w:trPr>
        <w:tc>
          <w:tcPr>
            <w:tcW w:w="1419" w:type="dxa"/>
          </w:tcPr>
          <w:p w14:paraId="4AF3CF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0672D1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DD44C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34.3</w:t>
            </w:r>
          </w:p>
        </w:tc>
        <w:tc>
          <w:tcPr>
            <w:tcW w:w="1024" w:type="dxa"/>
          </w:tcPr>
          <w:p w14:paraId="548094F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32.7</w:t>
            </w:r>
          </w:p>
        </w:tc>
        <w:tc>
          <w:tcPr>
            <w:tcW w:w="770" w:type="dxa"/>
          </w:tcPr>
          <w:p w14:paraId="63E0BEE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31.7</w:t>
            </w:r>
          </w:p>
        </w:tc>
        <w:tc>
          <w:tcPr>
            <w:tcW w:w="239" w:type="dxa"/>
          </w:tcPr>
          <w:p w14:paraId="400843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180852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1116" w:type="dxa"/>
          </w:tcPr>
          <w:p w14:paraId="12447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34.7</w:t>
            </w:r>
          </w:p>
        </w:tc>
        <w:tc>
          <w:tcPr>
            <w:tcW w:w="945" w:type="dxa"/>
          </w:tcPr>
          <w:p w14:paraId="67AC92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r>
      <w:tr w:rsidR="00F72202" w:rsidRPr="00F72202" w14:paraId="55CCF57D" w14:textId="77777777" w:rsidTr="00F72202">
        <w:trPr>
          <w:trHeight w:val="20"/>
          <w:jc w:val="center"/>
        </w:trPr>
        <w:tc>
          <w:tcPr>
            <w:tcW w:w="1419" w:type="dxa"/>
          </w:tcPr>
          <w:p w14:paraId="3D74BBA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4250B7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2D9ECF6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31.3</w:t>
            </w:r>
          </w:p>
        </w:tc>
        <w:tc>
          <w:tcPr>
            <w:tcW w:w="1024" w:type="dxa"/>
          </w:tcPr>
          <w:p w14:paraId="40867B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w:t>
            </w:r>
          </w:p>
        </w:tc>
        <w:tc>
          <w:tcPr>
            <w:tcW w:w="770" w:type="dxa"/>
          </w:tcPr>
          <w:p w14:paraId="02361D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239" w:type="dxa"/>
          </w:tcPr>
          <w:p w14:paraId="71077B9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71DF1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1116" w:type="dxa"/>
          </w:tcPr>
          <w:p w14:paraId="62CAA1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40.0</w:t>
            </w:r>
          </w:p>
        </w:tc>
        <w:tc>
          <w:tcPr>
            <w:tcW w:w="945" w:type="dxa"/>
          </w:tcPr>
          <w:p w14:paraId="129AC0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44.3</w:t>
            </w:r>
          </w:p>
        </w:tc>
      </w:tr>
      <w:tr w:rsidR="00F72202" w:rsidRPr="00F72202" w14:paraId="71E38323" w14:textId="77777777" w:rsidTr="00F72202">
        <w:trPr>
          <w:trHeight w:val="20"/>
          <w:jc w:val="center"/>
        </w:trPr>
        <w:tc>
          <w:tcPr>
            <w:tcW w:w="1419" w:type="dxa"/>
          </w:tcPr>
          <w:p w14:paraId="32F2B1C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399D77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5FEB92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23.0</w:t>
            </w:r>
          </w:p>
        </w:tc>
        <w:tc>
          <w:tcPr>
            <w:tcW w:w="1024" w:type="dxa"/>
          </w:tcPr>
          <w:p w14:paraId="6B7325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w:t>
            </w:r>
          </w:p>
        </w:tc>
        <w:tc>
          <w:tcPr>
            <w:tcW w:w="770" w:type="dxa"/>
          </w:tcPr>
          <w:p w14:paraId="3B6979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w:t>
            </w:r>
          </w:p>
        </w:tc>
        <w:tc>
          <w:tcPr>
            <w:tcW w:w="239" w:type="dxa"/>
          </w:tcPr>
          <w:p w14:paraId="5861F9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19CECE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28.3</w:t>
            </w:r>
          </w:p>
        </w:tc>
        <w:tc>
          <w:tcPr>
            <w:tcW w:w="1116" w:type="dxa"/>
          </w:tcPr>
          <w:p w14:paraId="3C39FB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24.7</w:t>
            </w:r>
          </w:p>
        </w:tc>
        <w:tc>
          <w:tcPr>
            <w:tcW w:w="945" w:type="dxa"/>
          </w:tcPr>
          <w:p w14:paraId="176752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r>
      <w:tr w:rsidR="00F72202" w:rsidRPr="00F72202" w14:paraId="0AE56F7A" w14:textId="77777777" w:rsidTr="00F72202">
        <w:trPr>
          <w:trHeight w:val="20"/>
          <w:jc w:val="center"/>
        </w:trPr>
        <w:tc>
          <w:tcPr>
            <w:tcW w:w="1419" w:type="dxa"/>
          </w:tcPr>
          <w:p w14:paraId="402ACA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49A1E7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6790D04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30.0</w:t>
            </w:r>
          </w:p>
        </w:tc>
        <w:tc>
          <w:tcPr>
            <w:tcW w:w="1024" w:type="dxa"/>
          </w:tcPr>
          <w:p w14:paraId="3993A52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c>
          <w:tcPr>
            <w:tcW w:w="770" w:type="dxa"/>
          </w:tcPr>
          <w:p w14:paraId="70330C0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239" w:type="dxa"/>
          </w:tcPr>
          <w:p w14:paraId="716139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9FA89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30.7</w:t>
            </w:r>
          </w:p>
        </w:tc>
        <w:tc>
          <w:tcPr>
            <w:tcW w:w="1116" w:type="dxa"/>
          </w:tcPr>
          <w:p w14:paraId="5B86920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33.2</w:t>
            </w:r>
          </w:p>
        </w:tc>
        <w:tc>
          <w:tcPr>
            <w:tcW w:w="945" w:type="dxa"/>
          </w:tcPr>
          <w:p w14:paraId="549C4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39.0</w:t>
            </w:r>
          </w:p>
        </w:tc>
      </w:tr>
      <w:tr w:rsidR="00F72202" w:rsidRPr="00F72202" w14:paraId="5BCA17C7" w14:textId="77777777" w:rsidTr="00F72202">
        <w:trPr>
          <w:trHeight w:val="20"/>
          <w:jc w:val="center"/>
        </w:trPr>
        <w:tc>
          <w:tcPr>
            <w:tcW w:w="3639" w:type="dxa"/>
            <w:gridSpan w:val="3"/>
          </w:tcPr>
          <w:p w14:paraId="1EF243C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4F1F2C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P&lt;0.0001</w:t>
            </w:r>
          </w:p>
        </w:tc>
        <w:tc>
          <w:tcPr>
            <w:tcW w:w="2841" w:type="dxa"/>
            <w:gridSpan w:val="3"/>
          </w:tcPr>
          <w:p w14:paraId="7A06391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=12.50                    </w:t>
            </w:r>
          </w:p>
        </w:tc>
      </w:tr>
      <w:tr w:rsidR="00F72202" w:rsidRPr="00F72202" w14:paraId="256D9CA6" w14:textId="77777777" w:rsidTr="00F72202">
        <w:trPr>
          <w:trHeight w:val="20"/>
          <w:jc w:val="center"/>
        </w:trPr>
        <w:tc>
          <w:tcPr>
            <w:tcW w:w="3639" w:type="dxa"/>
            <w:gridSpan w:val="3"/>
          </w:tcPr>
          <w:p w14:paraId="72FF0C1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3D7F2C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P&lt;0.0001</w:t>
            </w:r>
          </w:p>
        </w:tc>
        <w:tc>
          <w:tcPr>
            <w:tcW w:w="2841" w:type="dxa"/>
            <w:gridSpan w:val="3"/>
          </w:tcPr>
          <w:p w14:paraId="52DA8D5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=9.65                     </w:t>
            </w:r>
          </w:p>
        </w:tc>
      </w:tr>
      <w:tr w:rsidR="00F72202" w:rsidRPr="00F72202" w14:paraId="5919D61E" w14:textId="77777777" w:rsidTr="00F72202">
        <w:trPr>
          <w:trHeight w:val="20"/>
          <w:jc w:val="center"/>
        </w:trPr>
        <w:tc>
          <w:tcPr>
            <w:tcW w:w="3639" w:type="dxa"/>
            <w:gridSpan w:val="3"/>
          </w:tcPr>
          <w:p w14:paraId="791F55C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422BC7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0.1895                           </w:t>
            </w:r>
          </w:p>
        </w:tc>
        <w:tc>
          <w:tcPr>
            <w:tcW w:w="2841" w:type="dxa"/>
            <w:gridSpan w:val="3"/>
          </w:tcPr>
          <w:p w14:paraId="2489E4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0E2FB835" w14:textId="77777777" w:rsidTr="00F72202">
        <w:trPr>
          <w:trHeight w:val="20"/>
          <w:jc w:val="center"/>
        </w:trPr>
        <w:tc>
          <w:tcPr>
            <w:tcW w:w="3639" w:type="dxa"/>
            <w:gridSpan w:val="3"/>
          </w:tcPr>
          <w:p w14:paraId="4F382F7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981B7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P&lt;0.0001                          </w:t>
            </w:r>
          </w:p>
        </w:tc>
        <w:tc>
          <w:tcPr>
            <w:tcW w:w="2841" w:type="dxa"/>
            <w:gridSpan w:val="3"/>
          </w:tcPr>
          <w:p w14:paraId="406F703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=10.60                    </w:t>
            </w:r>
          </w:p>
        </w:tc>
      </w:tr>
      <w:tr w:rsidR="00F72202" w:rsidRPr="00F72202" w14:paraId="0E43468A" w14:textId="77777777" w:rsidTr="00F72202">
        <w:trPr>
          <w:trHeight w:val="20"/>
          <w:jc w:val="center"/>
        </w:trPr>
        <w:tc>
          <w:tcPr>
            <w:tcW w:w="3639" w:type="dxa"/>
            <w:gridSpan w:val="3"/>
          </w:tcPr>
          <w:p w14:paraId="57BA89C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2A440D1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0FB783A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6DE1A65D" w14:textId="77777777" w:rsidTr="00F72202">
        <w:trPr>
          <w:trHeight w:val="20"/>
          <w:jc w:val="center"/>
        </w:trPr>
        <w:tc>
          <w:tcPr>
            <w:tcW w:w="3639" w:type="dxa"/>
            <w:gridSpan w:val="3"/>
          </w:tcPr>
          <w:p w14:paraId="45F5C292"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0363B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3BA2C1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F066168" w14:textId="77777777" w:rsidTr="00F72202">
        <w:trPr>
          <w:trHeight w:val="20"/>
          <w:jc w:val="center"/>
        </w:trPr>
        <w:tc>
          <w:tcPr>
            <w:tcW w:w="3639" w:type="dxa"/>
            <w:gridSpan w:val="3"/>
          </w:tcPr>
          <w:p w14:paraId="04B83D3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2B1225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7246BE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4DBE8A48" w14:textId="77777777" w:rsidR="00F72202" w:rsidRDefault="00F72202"/>
    <w:p w14:paraId="105B18AD" w14:textId="77777777" w:rsidR="00F72202" w:rsidRDefault="00F72202"/>
    <w:p w14:paraId="04E8500F"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3.4.3 100-seed weight</w:t>
      </w:r>
    </w:p>
    <w:p w14:paraId="5F53FDD4"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in Table 5 show that the groundnut varieties did not differ significantly (P&gt;0.05) in 100-seed weight in either year, although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recorded the highest mean weight across both seasons. Planting date and plant density also had no significant effect on 100-seed weight, and the interaction among variety, planting date, and plant density was not significant in 2022 or 2023. Even so, the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mid-May × high-density combination produced the highest 100-seed weights, with 36.3 g in 2022 and 39.30 g in 2023. The lowest values came from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late-May × low density, which produced 15.00 g and 14.8 g in 2022 and 2023, respectively. The effect of year on 100-seed weight was significant.</w:t>
      </w:r>
    </w:p>
    <w:p w14:paraId="343D9891"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3A12B164"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5. 100-seed weight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1"/>
        <w:gridCol w:w="1753"/>
        <w:gridCol w:w="499"/>
        <w:gridCol w:w="419"/>
        <w:gridCol w:w="1039"/>
        <w:gridCol w:w="781"/>
        <w:gridCol w:w="243"/>
        <w:gridCol w:w="791"/>
        <w:gridCol w:w="1132"/>
        <w:gridCol w:w="959"/>
      </w:tblGrid>
      <w:tr w:rsidR="00F72202" w:rsidRPr="00F72202" w14:paraId="0A7ED819" w14:textId="77777777" w:rsidTr="00F72202">
        <w:trPr>
          <w:trHeight w:val="20"/>
          <w:jc w:val="center"/>
        </w:trPr>
        <w:tc>
          <w:tcPr>
            <w:tcW w:w="8926" w:type="dxa"/>
            <w:gridSpan w:val="10"/>
          </w:tcPr>
          <w:p w14:paraId="7A2C247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100-seed weight (g)</w:t>
            </w:r>
          </w:p>
        </w:tc>
      </w:tr>
      <w:tr w:rsidR="00F72202" w:rsidRPr="00F72202" w14:paraId="29A0946B" w14:textId="77777777" w:rsidTr="00F72202">
        <w:trPr>
          <w:trHeight w:val="20"/>
          <w:jc w:val="center"/>
        </w:trPr>
        <w:tc>
          <w:tcPr>
            <w:tcW w:w="1419" w:type="dxa"/>
          </w:tcPr>
          <w:p w14:paraId="3F34F0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D08B6C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025808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065CD9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3310E1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791F2E59" w14:textId="77777777" w:rsidTr="00F72202">
        <w:trPr>
          <w:trHeight w:val="20"/>
          <w:jc w:val="center"/>
        </w:trPr>
        <w:tc>
          <w:tcPr>
            <w:tcW w:w="1419" w:type="dxa"/>
          </w:tcPr>
          <w:p w14:paraId="106A99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6497AC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29B70BB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6E4A5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34363C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1FC866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660BAC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68F850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19309D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67B4E25" w14:textId="77777777" w:rsidTr="00F72202">
        <w:trPr>
          <w:trHeight w:val="20"/>
          <w:jc w:val="center"/>
        </w:trPr>
        <w:tc>
          <w:tcPr>
            <w:tcW w:w="1419" w:type="dxa"/>
          </w:tcPr>
          <w:p w14:paraId="3C4207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4C215E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733BE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15.7</w:t>
            </w:r>
          </w:p>
        </w:tc>
        <w:tc>
          <w:tcPr>
            <w:tcW w:w="1024" w:type="dxa"/>
          </w:tcPr>
          <w:p w14:paraId="5728B8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770" w:type="dxa"/>
          </w:tcPr>
          <w:p w14:paraId="502A3D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F85D2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BD74C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18.8</w:t>
            </w:r>
          </w:p>
        </w:tc>
        <w:tc>
          <w:tcPr>
            <w:tcW w:w="1116" w:type="dxa"/>
          </w:tcPr>
          <w:p w14:paraId="1DA9606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c>
          <w:tcPr>
            <w:tcW w:w="945" w:type="dxa"/>
          </w:tcPr>
          <w:p w14:paraId="05E4682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r>
      <w:tr w:rsidR="00F72202" w:rsidRPr="00F72202" w14:paraId="2B02EB5B" w14:textId="77777777" w:rsidTr="00F72202">
        <w:trPr>
          <w:trHeight w:val="20"/>
          <w:jc w:val="center"/>
        </w:trPr>
        <w:tc>
          <w:tcPr>
            <w:tcW w:w="1419" w:type="dxa"/>
          </w:tcPr>
          <w:p w14:paraId="6371B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1C5E74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6E95622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15.0</w:t>
            </w:r>
          </w:p>
        </w:tc>
        <w:tc>
          <w:tcPr>
            <w:tcW w:w="1024" w:type="dxa"/>
          </w:tcPr>
          <w:p w14:paraId="73E3E5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28.0</w:t>
            </w:r>
          </w:p>
        </w:tc>
        <w:tc>
          <w:tcPr>
            <w:tcW w:w="770" w:type="dxa"/>
          </w:tcPr>
          <w:p w14:paraId="08EC71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1C5883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208D1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14.8</w:t>
            </w:r>
          </w:p>
        </w:tc>
        <w:tc>
          <w:tcPr>
            <w:tcW w:w="1116" w:type="dxa"/>
          </w:tcPr>
          <w:p w14:paraId="674986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c>
          <w:tcPr>
            <w:tcW w:w="945" w:type="dxa"/>
          </w:tcPr>
          <w:p w14:paraId="0AC7B8A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77FC1849" w14:textId="77777777" w:rsidTr="00F72202">
        <w:trPr>
          <w:trHeight w:val="20"/>
          <w:jc w:val="center"/>
        </w:trPr>
        <w:tc>
          <w:tcPr>
            <w:tcW w:w="1419" w:type="dxa"/>
          </w:tcPr>
          <w:p w14:paraId="2A0BC6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0DDDC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A599AF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25.3</w:t>
            </w:r>
          </w:p>
        </w:tc>
        <w:tc>
          <w:tcPr>
            <w:tcW w:w="1024" w:type="dxa"/>
          </w:tcPr>
          <w:p w14:paraId="5A9ACE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770" w:type="dxa"/>
          </w:tcPr>
          <w:p w14:paraId="7FF1A7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25.7</w:t>
            </w:r>
          </w:p>
        </w:tc>
        <w:tc>
          <w:tcPr>
            <w:tcW w:w="239" w:type="dxa"/>
          </w:tcPr>
          <w:p w14:paraId="74B765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ACD60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1116" w:type="dxa"/>
          </w:tcPr>
          <w:p w14:paraId="73FC0C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76565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r>
      <w:tr w:rsidR="00F72202" w:rsidRPr="00F72202" w14:paraId="466957C4" w14:textId="77777777" w:rsidTr="00F72202">
        <w:trPr>
          <w:trHeight w:val="20"/>
          <w:jc w:val="center"/>
        </w:trPr>
        <w:tc>
          <w:tcPr>
            <w:tcW w:w="1419" w:type="dxa"/>
          </w:tcPr>
          <w:p w14:paraId="1D3C9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397546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6316B9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w:t>
            </w:r>
          </w:p>
        </w:tc>
        <w:tc>
          <w:tcPr>
            <w:tcW w:w="1024" w:type="dxa"/>
          </w:tcPr>
          <w:p w14:paraId="79CA34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29.3</w:t>
            </w:r>
          </w:p>
        </w:tc>
        <w:tc>
          <w:tcPr>
            <w:tcW w:w="770" w:type="dxa"/>
          </w:tcPr>
          <w:p w14:paraId="5D57C3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36.3</w:t>
            </w:r>
          </w:p>
        </w:tc>
        <w:tc>
          <w:tcPr>
            <w:tcW w:w="239" w:type="dxa"/>
          </w:tcPr>
          <w:p w14:paraId="0AE6C1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AB81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w:t>
            </w:r>
          </w:p>
        </w:tc>
        <w:tc>
          <w:tcPr>
            <w:tcW w:w="1116" w:type="dxa"/>
          </w:tcPr>
          <w:p w14:paraId="3B84F6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30.0</w:t>
            </w:r>
          </w:p>
        </w:tc>
        <w:tc>
          <w:tcPr>
            <w:tcW w:w="945" w:type="dxa"/>
          </w:tcPr>
          <w:p w14:paraId="76EB92B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39.3</w:t>
            </w:r>
          </w:p>
        </w:tc>
      </w:tr>
      <w:tr w:rsidR="00F72202" w:rsidRPr="00F72202" w14:paraId="200907F3" w14:textId="77777777" w:rsidTr="00F72202">
        <w:trPr>
          <w:trHeight w:val="20"/>
          <w:jc w:val="center"/>
        </w:trPr>
        <w:tc>
          <w:tcPr>
            <w:tcW w:w="1419" w:type="dxa"/>
          </w:tcPr>
          <w:p w14:paraId="5258E4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74F5E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AF0D00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19.0</w:t>
            </w:r>
          </w:p>
        </w:tc>
        <w:tc>
          <w:tcPr>
            <w:tcW w:w="1024" w:type="dxa"/>
          </w:tcPr>
          <w:p w14:paraId="036925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770" w:type="dxa"/>
          </w:tcPr>
          <w:p w14:paraId="73C64B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w:t>
            </w:r>
          </w:p>
        </w:tc>
        <w:tc>
          <w:tcPr>
            <w:tcW w:w="239" w:type="dxa"/>
          </w:tcPr>
          <w:p w14:paraId="1944E23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02A7D0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w:t>
            </w:r>
          </w:p>
        </w:tc>
        <w:tc>
          <w:tcPr>
            <w:tcW w:w="1116" w:type="dxa"/>
          </w:tcPr>
          <w:p w14:paraId="7AE605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w:t>
            </w:r>
          </w:p>
        </w:tc>
        <w:tc>
          <w:tcPr>
            <w:tcW w:w="945" w:type="dxa"/>
          </w:tcPr>
          <w:p w14:paraId="657A4D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r>
      <w:tr w:rsidR="00F72202" w:rsidRPr="00F72202" w14:paraId="736695D9" w14:textId="77777777" w:rsidTr="00F72202">
        <w:trPr>
          <w:trHeight w:val="20"/>
          <w:jc w:val="center"/>
        </w:trPr>
        <w:tc>
          <w:tcPr>
            <w:tcW w:w="1419" w:type="dxa"/>
          </w:tcPr>
          <w:p w14:paraId="1582BC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390434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6070FA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20.0</w:t>
            </w:r>
          </w:p>
        </w:tc>
        <w:tc>
          <w:tcPr>
            <w:tcW w:w="1024" w:type="dxa"/>
          </w:tcPr>
          <w:p w14:paraId="693BF58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27.0</w:t>
            </w:r>
          </w:p>
        </w:tc>
        <w:tc>
          <w:tcPr>
            <w:tcW w:w="770" w:type="dxa"/>
          </w:tcPr>
          <w:p w14:paraId="3C465AC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c>
          <w:tcPr>
            <w:tcW w:w="239" w:type="dxa"/>
          </w:tcPr>
          <w:p w14:paraId="7215B3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59BB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24.7</w:t>
            </w:r>
          </w:p>
        </w:tc>
        <w:tc>
          <w:tcPr>
            <w:tcW w:w="1116" w:type="dxa"/>
          </w:tcPr>
          <w:p w14:paraId="0294EEB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69669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1DED5D12" w14:textId="77777777" w:rsidTr="00F72202">
        <w:trPr>
          <w:trHeight w:val="20"/>
          <w:jc w:val="center"/>
        </w:trPr>
        <w:tc>
          <w:tcPr>
            <w:tcW w:w="3639" w:type="dxa"/>
            <w:gridSpan w:val="3"/>
          </w:tcPr>
          <w:p w14:paraId="418FA0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3E1282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0.0122</w:t>
            </w:r>
          </w:p>
        </w:tc>
        <w:tc>
          <w:tcPr>
            <w:tcW w:w="2841" w:type="dxa"/>
            <w:gridSpan w:val="3"/>
          </w:tcPr>
          <w:p w14:paraId="671EA6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=12.50                     </w:t>
            </w:r>
          </w:p>
        </w:tc>
      </w:tr>
      <w:tr w:rsidR="00F72202" w:rsidRPr="00F72202" w14:paraId="6321B0D5" w14:textId="77777777" w:rsidTr="00F72202">
        <w:trPr>
          <w:trHeight w:val="20"/>
          <w:jc w:val="center"/>
        </w:trPr>
        <w:tc>
          <w:tcPr>
            <w:tcW w:w="3639" w:type="dxa"/>
            <w:gridSpan w:val="3"/>
          </w:tcPr>
          <w:p w14:paraId="361838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5A434D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0.7390</w:t>
            </w:r>
          </w:p>
        </w:tc>
        <w:tc>
          <w:tcPr>
            <w:tcW w:w="2841" w:type="dxa"/>
            <w:gridSpan w:val="3"/>
          </w:tcPr>
          <w:p w14:paraId="62FEC6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95467D1" w14:textId="77777777" w:rsidTr="00F72202">
        <w:trPr>
          <w:trHeight w:val="20"/>
          <w:jc w:val="center"/>
        </w:trPr>
        <w:tc>
          <w:tcPr>
            <w:tcW w:w="3639" w:type="dxa"/>
            <w:gridSpan w:val="3"/>
          </w:tcPr>
          <w:p w14:paraId="1E89D3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288622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0.2228                           </w:t>
            </w:r>
          </w:p>
        </w:tc>
        <w:tc>
          <w:tcPr>
            <w:tcW w:w="2841" w:type="dxa"/>
            <w:gridSpan w:val="3"/>
          </w:tcPr>
          <w:p w14:paraId="3CEBB39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2DF7C4BB" w14:textId="77777777" w:rsidTr="00F72202">
        <w:trPr>
          <w:trHeight w:val="20"/>
          <w:jc w:val="center"/>
        </w:trPr>
        <w:tc>
          <w:tcPr>
            <w:tcW w:w="3639" w:type="dxa"/>
            <w:gridSpan w:val="3"/>
          </w:tcPr>
          <w:p w14:paraId="761F81D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1C5B2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0.7819                          </w:t>
            </w:r>
          </w:p>
        </w:tc>
        <w:tc>
          <w:tcPr>
            <w:tcW w:w="2841" w:type="dxa"/>
            <w:gridSpan w:val="3"/>
          </w:tcPr>
          <w:p w14:paraId="086F39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0A5ED4D9" w14:textId="77777777" w:rsidTr="00F72202">
        <w:trPr>
          <w:trHeight w:val="20"/>
          <w:jc w:val="center"/>
        </w:trPr>
        <w:tc>
          <w:tcPr>
            <w:tcW w:w="3639" w:type="dxa"/>
            <w:gridSpan w:val="3"/>
          </w:tcPr>
          <w:p w14:paraId="1542F2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4463DD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63F6D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B7A56A3" w14:textId="77777777" w:rsidTr="00F72202">
        <w:trPr>
          <w:trHeight w:val="20"/>
          <w:jc w:val="center"/>
        </w:trPr>
        <w:tc>
          <w:tcPr>
            <w:tcW w:w="3639" w:type="dxa"/>
            <w:gridSpan w:val="3"/>
          </w:tcPr>
          <w:p w14:paraId="7318443F"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4FF26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B7B12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8871ABD" w14:textId="77777777" w:rsidTr="00F72202">
        <w:trPr>
          <w:trHeight w:val="20"/>
          <w:jc w:val="center"/>
        </w:trPr>
        <w:tc>
          <w:tcPr>
            <w:tcW w:w="3639" w:type="dxa"/>
            <w:gridSpan w:val="3"/>
          </w:tcPr>
          <w:p w14:paraId="2F5A81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E1F82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59D3A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621980AD" w14:textId="77777777" w:rsidR="00F72202" w:rsidRPr="00F72202" w:rsidRDefault="00F72202" w:rsidP="00F72202">
      <w:pPr>
        <w:spacing w:after="0" w:line="240" w:lineRule="auto"/>
        <w:rPr>
          <w:rFonts w:ascii="Microsoft Sans Serif" w:eastAsia="Times New Roman" w:hAnsi="Microsoft Sans Serif" w:cs="Microsoft Sans Serif"/>
          <w:b/>
          <w:bCs/>
          <w:i/>
          <w:kern w:val="0"/>
          <w:sz w:val="18"/>
          <w:szCs w:val="18"/>
          <w:lang w:val="en-US"/>
          <w14:ligatures w14:val="none"/>
        </w:rPr>
      </w:pPr>
    </w:p>
    <w:p w14:paraId="076A59A6" w14:textId="77777777" w:rsidR="00F72202" w:rsidRPr="00F72202" w:rsidRDefault="00F72202" w:rsidP="00F72202">
      <w:pPr>
        <w:spacing w:after="24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t>3.4.4 Pod yield</w:t>
      </w:r>
    </w:p>
    <w:p w14:paraId="15FDDEE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showed that groundnut variety significantly (P&lt;0.01) influenced pod yield in both 2022 and 2023,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producing a higher mean pod yield than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vice versa in 2023. Planting date had no significant effect on pod yield in either season. Plant density, however, had a significantly influenced pod yield with high-density planting recording the highest pod yields in both years compared to medium and low densities (Table 6). Even though the interaction among variety, planting date, and plant density was not statistically significant, the combination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mid-May × high density recorded the highest pod yields—2542.20 kg/ha in 2022 and 2608.00 kg/ha in 2023. By contrast,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late-May × low density (2022)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low density (2023) </w:t>
      </w:r>
      <w:r w:rsidRPr="00F72202">
        <w:rPr>
          <w:rFonts w:ascii="Arial" w:eastAsia="Times New Roman" w:hAnsi="Arial" w:cs="Arial"/>
          <w:kern w:val="0"/>
          <w:sz w:val="20"/>
          <w:szCs w:val="20"/>
          <w:lang w:val="en-US"/>
          <w14:ligatures w14:val="none"/>
        </w:rPr>
        <w:lastRenderedPageBreak/>
        <w:t>produced the lowest yields, at 2103.10 kg/ha and 2136.40 kg/ha respectively. Season/year had no significant effect on pod yield.</w:t>
      </w:r>
    </w:p>
    <w:p w14:paraId="475CA366"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78C1A25" w14:textId="77777777"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6. Pod yield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23"/>
        <w:gridCol w:w="1613"/>
        <w:gridCol w:w="503"/>
        <w:gridCol w:w="413"/>
        <w:gridCol w:w="1037"/>
        <w:gridCol w:w="884"/>
        <w:gridCol w:w="239"/>
        <w:gridCol w:w="884"/>
        <w:gridCol w:w="1113"/>
        <w:gridCol w:w="948"/>
      </w:tblGrid>
      <w:tr w:rsidR="00F72202" w:rsidRPr="00F72202" w14:paraId="65B03624" w14:textId="77777777" w:rsidTr="00F72202">
        <w:trPr>
          <w:trHeight w:val="20"/>
          <w:jc w:val="center"/>
        </w:trPr>
        <w:tc>
          <w:tcPr>
            <w:tcW w:w="8926" w:type="dxa"/>
            <w:gridSpan w:val="10"/>
          </w:tcPr>
          <w:p w14:paraId="24D3A00F"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Pod yield (kg/ha)</w:t>
            </w:r>
          </w:p>
        </w:tc>
      </w:tr>
      <w:tr w:rsidR="00F72202" w:rsidRPr="00F72202" w14:paraId="529F39FC" w14:textId="77777777" w:rsidTr="00F72202">
        <w:trPr>
          <w:trHeight w:val="20"/>
          <w:jc w:val="center"/>
        </w:trPr>
        <w:tc>
          <w:tcPr>
            <w:tcW w:w="1402" w:type="dxa"/>
          </w:tcPr>
          <w:p w14:paraId="3419E2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025C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796" w:type="dxa"/>
            <w:gridSpan w:val="4"/>
          </w:tcPr>
          <w:p w14:paraId="24D901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6" w:type="dxa"/>
          </w:tcPr>
          <w:p w14:paraId="341C84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45185C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2D4B991" w14:textId="77777777" w:rsidTr="00F72202">
        <w:trPr>
          <w:trHeight w:val="20"/>
          <w:jc w:val="center"/>
        </w:trPr>
        <w:tc>
          <w:tcPr>
            <w:tcW w:w="1402" w:type="dxa"/>
          </w:tcPr>
          <w:p w14:paraId="418057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590" w:type="dxa"/>
          </w:tcPr>
          <w:p w14:paraId="73B1887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3" w:type="dxa"/>
            <w:gridSpan w:val="2"/>
          </w:tcPr>
          <w:p w14:paraId="7CCCB1D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2" w:type="dxa"/>
          </w:tcPr>
          <w:p w14:paraId="53CF6D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871" w:type="dxa"/>
          </w:tcPr>
          <w:p w14:paraId="57B921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6" w:type="dxa"/>
          </w:tcPr>
          <w:p w14:paraId="74525C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16C238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97" w:type="dxa"/>
          </w:tcPr>
          <w:p w14:paraId="3408C2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34" w:type="dxa"/>
          </w:tcPr>
          <w:p w14:paraId="4F148F9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4219BC48" w14:textId="77777777" w:rsidTr="00F72202">
        <w:trPr>
          <w:trHeight w:val="20"/>
          <w:jc w:val="center"/>
        </w:trPr>
        <w:tc>
          <w:tcPr>
            <w:tcW w:w="1402" w:type="dxa"/>
          </w:tcPr>
          <w:p w14:paraId="15DFCE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590" w:type="dxa"/>
          </w:tcPr>
          <w:p w14:paraId="45F7B6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4B2048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2135.1</w:t>
            </w:r>
          </w:p>
        </w:tc>
        <w:tc>
          <w:tcPr>
            <w:tcW w:w="1022" w:type="dxa"/>
          </w:tcPr>
          <w:p w14:paraId="308F07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2202.2</w:t>
            </w:r>
          </w:p>
        </w:tc>
        <w:tc>
          <w:tcPr>
            <w:tcW w:w="871" w:type="dxa"/>
          </w:tcPr>
          <w:p w14:paraId="7A30EF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2400.0</w:t>
            </w:r>
          </w:p>
        </w:tc>
        <w:tc>
          <w:tcPr>
            <w:tcW w:w="236" w:type="dxa"/>
          </w:tcPr>
          <w:p w14:paraId="4268EB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4E183F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2156.0</w:t>
            </w:r>
          </w:p>
        </w:tc>
        <w:tc>
          <w:tcPr>
            <w:tcW w:w="1097" w:type="dxa"/>
          </w:tcPr>
          <w:p w14:paraId="1359DF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2228.9</w:t>
            </w:r>
          </w:p>
        </w:tc>
        <w:tc>
          <w:tcPr>
            <w:tcW w:w="934" w:type="dxa"/>
          </w:tcPr>
          <w:p w14:paraId="79D6D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2511.1</w:t>
            </w:r>
          </w:p>
        </w:tc>
      </w:tr>
      <w:tr w:rsidR="00F72202" w:rsidRPr="00F72202" w14:paraId="22AD7F2D" w14:textId="77777777" w:rsidTr="00F72202">
        <w:trPr>
          <w:trHeight w:val="20"/>
          <w:jc w:val="center"/>
        </w:trPr>
        <w:tc>
          <w:tcPr>
            <w:tcW w:w="1402" w:type="dxa"/>
          </w:tcPr>
          <w:p w14:paraId="7058FC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0EA45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5668646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2103.1</w:t>
            </w:r>
          </w:p>
        </w:tc>
        <w:tc>
          <w:tcPr>
            <w:tcW w:w="1022" w:type="dxa"/>
          </w:tcPr>
          <w:p w14:paraId="7DE1C63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2157.8</w:t>
            </w:r>
          </w:p>
        </w:tc>
        <w:tc>
          <w:tcPr>
            <w:tcW w:w="871" w:type="dxa"/>
          </w:tcPr>
          <w:p w14:paraId="597D5E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2424.4</w:t>
            </w:r>
          </w:p>
        </w:tc>
        <w:tc>
          <w:tcPr>
            <w:tcW w:w="236" w:type="dxa"/>
          </w:tcPr>
          <w:p w14:paraId="3990FC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0A3251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2153.8</w:t>
            </w:r>
          </w:p>
        </w:tc>
        <w:tc>
          <w:tcPr>
            <w:tcW w:w="1097" w:type="dxa"/>
          </w:tcPr>
          <w:p w14:paraId="4766ACC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2161.1</w:t>
            </w:r>
          </w:p>
        </w:tc>
        <w:tc>
          <w:tcPr>
            <w:tcW w:w="934" w:type="dxa"/>
          </w:tcPr>
          <w:p w14:paraId="490011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2413.3</w:t>
            </w:r>
          </w:p>
        </w:tc>
      </w:tr>
      <w:tr w:rsidR="00F72202" w:rsidRPr="00F72202" w14:paraId="32D5545F" w14:textId="77777777" w:rsidTr="00F72202">
        <w:trPr>
          <w:trHeight w:val="20"/>
          <w:jc w:val="center"/>
        </w:trPr>
        <w:tc>
          <w:tcPr>
            <w:tcW w:w="1402" w:type="dxa"/>
          </w:tcPr>
          <w:p w14:paraId="74F4A2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81D7B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4E265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2152.0</w:t>
            </w:r>
          </w:p>
        </w:tc>
        <w:tc>
          <w:tcPr>
            <w:tcW w:w="1022" w:type="dxa"/>
          </w:tcPr>
          <w:p w14:paraId="307C11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2204.4</w:t>
            </w:r>
          </w:p>
        </w:tc>
        <w:tc>
          <w:tcPr>
            <w:tcW w:w="871" w:type="dxa"/>
          </w:tcPr>
          <w:p w14:paraId="22C81E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2317.8</w:t>
            </w:r>
          </w:p>
        </w:tc>
        <w:tc>
          <w:tcPr>
            <w:tcW w:w="236" w:type="dxa"/>
          </w:tcPr>
          <w:p w14:paraId="724A65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2B32B5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2196.4</w:t>
            </w:r>
          </w:p>
        </w:tc>
        <w:tc>
          <w:tcPr>
            <w:tcW w:w="1097" w:type="dxa"/>
          </w:tcPr>
          <w:p w14:paraId="53666D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2264.4</w:t>
            </w:r>
          </w:p>
        </w:tc>
        <w:tc>
          <w:tcPr>
            <w:tcW w:w="934" w:type="dxa"/>
          </w:tcPr>
          <w:p w14:paraId="1B76AC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2528.9</w:t>
            </w:r>
          </w:p>
        </w:tc>
      </w:tr>
      <w:tr w:rsidR="00F72202" w:rsidRPr="00F72202" w14:paraId="6D0D9A4F" w14:textId="77777777" w:rsidTr="00F72202">
        <w:trPr>
          <w:trHeight w:val="20"/>
          <w:jc w:val="center"/>
        </w:trPr>
        <w:tc>
          <w:tcPr>
            <w:tcW w:w="1402" w:type="dxa"/>
          </w:tcPr>
          <w:p w14:paraId="3D128A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590" w:type="dxa"/>
          </w:tcPr>
          <w:p w14:paraId="0B59BB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0C80E8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2182.2</w:t>
            </w:r>
          </w:p>
        </w:tc>
        <w:tc>
          <w:tcPr>
            <w:tcW w:w="1022" w:type="dxa"/>
          </w:tcPr>
          <w:p w14:paraId="4868749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2278.9</w:t>
            </w:r>
          </w:p>
        </w:tc>
        <w:tc>
          <w:tcPr>
            <w:tcW w:w="871" w:type="dxa"/>
          </w:tcPr>
          <w:p w14:paraId="6A4D05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2542.2</w:t>
            </w:r>
          </w:p>
        </w:tc>
        <w:tc>
          <w:tcPr>
            <w:tcW w:w="236" w:type="dxa"/>
          </w:tcPr>
          <w:p w14:paraId="27D1CD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36B4DA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2256.0</w:t>
            </w:r>
          </w:p>
        </w:tc>
        <w:tc>
          <w:tcPr>
            <w:tcW w:w="1097" w:type="dxa"/>
          </w:tcPr>
          <w:p w14:paraId="532D1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2240.0</w:t>
            </w:r>
          </w:p>
        </w:tc>
        <w:tc>
          <w:tcPr>
            <w:tcW w:w="934" w:type="dxa"/>
          </w:tcPr>
          <w:p w14:paraId="03B25F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2608.0</w:t>
            </w:r>
          </w:p>
        </w:tc>
      </w:tr>
      <w:tr w:rsidR="00F72202" w:rsidRPr="00F72202" w14:paraId="39175A19" w14:textId="77777777" w:rsidTr="00F72202">
        <w:trPr>
          <w:trHeight w:val="20"/>
          <w:jc w:val="center"/>
        </w:trPr>
        <w:tc>
          <w:tcPr>
            <w:tcW w:w="1402" w:type="dxa"/>
          </w:tcPr>
          <w:p w14:paraId="3DE5AB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EEF6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31D80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2119.1</w:t>
            </w:r>
          </w:p>
        </w:tc>
        <w:tc>
          <w:tcPr>
            <w:tcW w:w="1022" w:type="dxa"/>
          </w:tcPr>
          <w:p w14:paraId="4769543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2217.8</w:t>
            </w:r>
          </w:p>
        </w:tc>
        <w:tc>
          <w:tcPr>
            <w:tcW w:w="871" w:type="dxa"/>
          </w:tcPr>
          <w:p w14:paraId="2ED044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2375.6</w:t>
            </w:r>
          </w:p>
        </w:tc>
        <w:tc>
          <w:tcPr>
            <w:tcW w:w="236" w:type="dxa"/>
          </w:tcPr>
          <w:p w14:paraId="06E78F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7C73DFE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2136.4</w:t>
            </w:r>
          </w:p>
        </w:tc>
        <w:tc>
          <w:tcPr>
            <w:tcW w:w="1097" w:type="dxa"/>
          </w:tcPr>
          <w:p w14:paraId="0461FA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2166.7</w:t>
            </w:r>
          </w:p>
        </w:tc>
        <w:tc>
          <w:tcPr>
            <w:tcW w:w="934" w:type="dxa"/>
          </w:tcPr>
          <w:p w14:paraId="3DE2991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2362.2</w:t>
            </w:r>
          </w:p>
        </w:tc>
      </w:tr>
      <w:tr w:rsidR="00F72202" w:rsidRPr="00F72202" w14:paraId="4F3D4045" w14:textId="77777777" w:rsidTr="00F72202">
        <w:trPr>
          <w:trHeight w:val="20"/>
          <w:jc w:val="center"/>
        </w:trPr>
        <w:tc>
          <w:tcPr>
            <w:tcW w:w="1402" w:type="dxa"/>
          </w:tcPr>
          <w:p w14:paraId="4FE85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1F387E4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5550D3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2155.6</w:t>
            </w:r>
          </w:p>
        </w:tc>
        <w:tc>
          <w:tcPr>
            <w:tcW w:w="1022" w:type="dxa"/>
          </w:tcPr>
          <w:p w14:paraId="18E170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2171.1</w:t>
            </w:r>
          </w:p>
        </w:tc>
        <w:tc>
          <w:tcPr>
            <w:tcW w:w="871" w:type="dxa"/>
          </w:tcPr>
          <w:p w14:paraId="1B9AEFF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2342.2</w:t>
            </w:r>
          </w:p>
        </w:tc>
        <w:tc>
          <w:tcPr>
            <w:tcW w:w="236" w:type="dxa"/>
          </w:tcPr>
          <w:p w14:paraId="21F54F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5AFD30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2238.2</w:t>
            </w:r>
          </w:p>
        </w:tc>
        <w:tc>
          <w:tcPr>
            <w:tcW w:w="1097" w:type="dxa"/>
          </w:tcPr>
          <w:p w14:paraId="3E2D1F6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2164.4</w:t>
            </w:r>
          </w:p>
        </w:tc>
        <w:tc>
          <w:tcPr>
            <w:tcW w:w="934" w:type="dxa"/>
          </w:tcPr>
          <w:p w14:paraId="6419DCE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2295.6</w:t>
            </w:r>
          </w:p>
        </w:tc>
      </w:tr>
      <w:tr w:rsidR="00F72202" w:rsidRPr="00F72202" w14:paraId="5910B509" w14:textId="77777777" w:rsidTr="00F72202">
        <w:trPr>
          <w:trHeight w:val="20"/>
          <w:jc w:val="center"/>
        </w:trPr>
        <w:tc>
          <w:tcPr>
            <w:tcW w:w="3488" w:type="dxa"/>
            <w:gridSpan w:val="3"/>
          </w:tcPr>
          <w:p w14:paraId="7BD77E8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536" w:type="dxa"/>
            <w:gridSpan w:val="4"/>
          </w:tcPr>
          <w:p w14:paraId="151E6E6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0.7400</w:t>
            </w:r>
          </w:p>
        </w:tc>
        <w:tc>
          <w:tcPr>
            <w:tcW w:w="2902" w:type="dxa"/>
            <w:gridSpan w:val="3"/>
          </w:tcPr>
          <w:p w14:paraId="4B7EC3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798F870" w14:textId="77777777" w:rsidTr="00F72202">
        <w:trPr>
          <w:trHeight w:val="20"/>
          <w:jc w:val="center"/>
        </w:trPr>
        <w:tc>
          <w:tcPr>
            <w:tcW w:w="3488" w:type="dxa"/>
            <w:gridSpan w:val="3"/>
          </w:tcPr>
          <w:p w14:paraId="70FDF1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536" w:type="dxa"/>
            <w:gridSpan w:val="4"/>
          </w:tcPr>
          <w:p w14:paraId="591D6C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58E22B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=83.10                    </w:t>
            </w:r>
          </w:p>
        </w:tc>
      </w:tr>
      <w:tr w:rsidR="00F72202" w:rsidRPr="00F72202" w14:paraId="510C9684" w14:textId="77777777" w:rsidTr="00F72202">
        <w:trPr>
          <w:trHeight w:val="20"/>
          <w:jc w:val="center"/>
        </w:trPr>
        <w:tc>
          <w:tcPr>
            <w:tcW w:w="3488" w:type="dxa"/>
            <w:gridSpan w:val="3"/>
          </w:tcPr>
          <w:p w14:paraId="427FE5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536" w:type="dxa"/>
            <w:gridSpan w:val="4"/>
          </w:tcPr>
          <w:p w14:paraId="3F9594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0.0904</w:t>
            </w:r>
          </w:p>
        </w:tc>
        <w:tc>
          <w:tcPr>
            <w:tcW w:w="2902" w:type="dxa"/>
            <w:gridSpan w:val="3"/>
          </w:tcPr>
          <w:p w14:paraId="6870F8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63B77D5D" w14:textId="77777777" w:rsidTr="00F72202">
        <w:trPr>
          <w:trHeight w:val="20"/>
          <w:jc w:val="center"/>
        </w:trPr>
        <w:tc>
          <w:tcPr>
            <w:tcW w:w="3488" w:type="dxa"/>
            <w:gridSpan w:val="3"/>
          </w:tcPr>
          <w:p w14:paraId="6AF71D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536" w:type="dxa"/>
            <w:gridSpan w:val="4"/>
          </w:tcPr>
          <w:p w14:paraId="2543A3A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2EEA0B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=86.50                    </w:t>
            </w:r>
          </w:p>
        </w:tc>
      </w:tr>
      <w:tr w:rsidR="00F72202" w:rsidRPr="00F72202" w14:paraId="3F63CDF6" w14:textId="77777777" w:rsidTr="00F72202">
        <w:trPr>
          <w:trHeight w:val="20"/>
          <w:jc w:val="center"/>
        </w:trPr>
        <w:tc>
          <w:tcPr>
            <w:tcW w:w="3488" w:type="dxa"/>
            <w:gridSpan w:val="3"/>
          </w:tcPr>
          <w:p w14:paraId="1151521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7C73F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31DB2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0941F79" w14:textId="77777777" w:rsidTr="00F72202">
        <w:trPr>
          <w:trHeight w:val="20"/>
          <w:jc w:val="center"/>
        </w:trPr>
        <w:tc>
          <w:tcPr>
            <w:tcW w:w="3488" w:type="dxa"/>
            <w:gridSpan w:val="3"/>
          </w:tcPr>
          <w:p w14:paraId="72E13A2B"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536" w:type="dxa"/>
            <w:gridSpan w:val="4"/>
          </w:tcPr>
          <w:p w14:paraId="458181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145A8B0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19DE046" w14:textId="77777777" w:rsidTr="00F72202">
        <w:trPr>
          <w:trHeight w:val="20"/>
          <w:jc w:val="center"/>
        </w:trPr>
        <w:tc>
          <w:tcPr>
            <w:tcW w:w="3488" w:type="dxa"/>
            <w:gridSpan w:val="3"/>
          </w:tcPr>
          <w:p w14:paraId="7D884A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0AF94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902" w:type="dxa"/>
            <w:gridSpan w:val="3"/>
          </w:tcPr>
          <w:p w14:paraId="1AF059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70B18AFC" w14:textId="77777777" w:rsidR="00F72202" w:rsidRPr="00F72202" w:rsidRDefault="00F72202" w:rsidP="00F72202">
      <w:pPr>
        <w:spacing w:after="240" w:line="240" w:lineRule="auto"/>
        <w:rPr>
          <w:rFonts w:ascii="Microsoft Sans Serif" w:eastAsia="Times New Roman" w:hAnsi="Microsoft Sans Serif" w:cs="Microsoft Sans Serif"/>
          <w:kern w:val="0"/>
          <w:sz w:val="12"/>
          <w:szCs w:val="12"/>
          <w:u w:val="single"/>
          <w:lang w:val="en-US"/>
          <w14:ligatures w14:val="none"/>
        </w:rPr>
      </w:pPr>
    </w:p>
    <w:p w14:paraId="662DD02B" w14:textId="77777777" w:rsidR="00F72202" w:rsidRPr="00F72202" w:rsidRDefault="00F72202" w:rsidP="00F72202">
      <w:pPr>
        <w:spacing w:after="240" w:line="240" w:lineRule="auto"/>
        <w:rPr>
          <w:rFonts w:ascii="Microsoft Sans Serif" w:eastAsia="Times New Roman" w:hAnsi="Microsoft Sans Serif" w:cs="Microsoft Sans Serif"/>
          <w:iCs/>
          <w:kern w:val="0"/>
          <w:sz w:val="18"/>
          <w:szCs w:val="18"/>
          <w:u w:val="single"/>
          <w:lang w:val="en-US"/>
          <w14:ligatures w14:val="none"/>
        </w:rPr>
      </w:pPr>
      <w:r w:rsidRPr="00F72202">
        <w:rPr>
          <w:rFonts w:ascii="Microsoft Sans Serif" w:eastAsia="Times New Roman" w:hAnsi="Microsoft Sans Serif" w:cs="Microsoft Sans Serif"/>
          <w:iCs/>
          <w:kern w:val="0"/>
          <w:sz w:val="18"/>
          <w:szCs w:val="18"/>
          <w:u w:val="single"/>
          <w:lang w:val="en-US"/>
          <w14:ligatures w14:val="none"/>
        </w:rPr>
        <w:t>3.4.5 Seed yield</w:t>
      </w:r>
    </w:p>
    <w:p w14:paraId="0697EDBF"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Figures 6a and 6b show the combined effect of variety, planting date, and plant density on groundnut seed yield in 2022 and 2023. The interaction had a significant (P&lt;0.05) effect on seed yield in both years. Seed yield in 2022 ranged from 817.8 to 2755.6 kg/ha, while in 2023 it ranged from 915.6 to 2800 kg/ha. In both seasons, the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 mid-May × high-density combination produced the highest yields of 2755.6 kg/ha in 2022 and 2800 kg/ha in 2023 and differed significantly all other treatment combinations. The lowest yields in both years were observed when the varieties were planted in late May at low density, with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 late May × low density producing the least yield. The varietal effect on seed yield was highly significant (P&lt;0.01) in both years, with </w:t>
      </w: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r w:rsidRPr="00F72202">
        <w:rPr>
          <w:rFonts w:ascii="Microsoft Sans Serif" w:eastAsia="Times New Roman" w:hAnsi="Microsoft Sans Serif" w:cs="Microsoft Sans Serif"/>
          <w:kern w:val="0"/>
          <w:sz w:val="18"/>
          <w:szCs w:val="18"/>
          <w:lang w:val="en-US"/>
          <w14:ligatures w14:val="none"/>
        </w:rPr>
        <w:t xml:space="preserve"> recording the highest mean yield of 2800 kg/ha and </w:t>
      </w: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r w:rsidRPr="00F72202">
        <w:rPr>
          <w:rFonts w:ascii="Microsoft Sans Serif" w:eastAsia="Times New Roman" w:hAnsi="Microsoft Sans Serif" w:cs="Microsoft Sans Serif"/>
          <w:kern w:val="0"/>
          <w:sz w:val="18"/>
          <w:szCs w:val="18"/>
          <w:lang w:val="en-US"/>
          <w14:ligatures w14:val="none"/>
        </w:rPr>
        <w:t xml:space="preserve"> producing the lowest mean yield of 817.8 kg/ha.</w:t>
      </w:r>
    </w:p>
    <w:p w14:paraId="0D886FFD" w14:textId="77777777" w:rsidR="00F72202" w:rsidRPr="00F72202" w:rsidRDefault="00F72202" w:rsidP="00F72202">
      <w:pPr>
        <w:spacing w:after="0" w:line="240" w:lineRule="auto"/>
        <w:rPr>
          <w:rFonts w:ascii="Microsoft Sans Serif" w:eastAsia="Times New Roman" w:hAnsi="Microsoft Sans Serif" w:cs="Microsoft Sans Serif"/>
          <w:kern w:val="0"/>
          <w:sz w:val="18"/>
          <w:szCs w:val="18"/>
          <w:lang w:val="en-US"/>
          <w14:ligatures w14:val="none"/>
        </w:rPr>
      </w:pPr>
      <w:r w:rsidRPr="00F72202">
        <w:rPr>
          <w:rFonts w:ascii="Times New Roman" w:eastAsia="Times New Roman" w:hAnsi="Times New Roman" w:cs="Times New Roman"/>
          <w:noProof/>
          <w:kern w:val="0"/>
          <w:sz w:val="24"/>
          <w:szCs w:val="24"/>
          <w:lang w:val="en-IN" w:eastAsia="en-IN"/>
          <w14:ligatures w14:val="none"/>
        </w:rPr>
        <mc:AlternateContent>
          <mc:Choice Requires="wpg">
            <w:drawing>
              <wp:anchor distT="0" distB="0" distL="114300" distR="114300" simplePos="0" relativeHeight="251659264" behindDoc="1" locked="0" layoutInCell="1" allowOverlap="1" wp14:anchorId="463CE7D8" wp14:editId="29972662">
                <wp:simplePos x="0" y="0"/>
                <wp:positionH relativeFrom="column">
                  <wp:posOffset>-3810</wp:posOffset>
                </wp:positionH>
                <wp:positionV relativeFrom="page">
                  <wp:posOffset>6381750</wp:posOffset>
                </wp:positionV>
                <wp:extent cx="6124575" cy="2647950"/>
                <wp:effectExtent l="0" t="0" r="28575" b="19050"/>
                <wp:wrapTight wrapText="bothSides">
                  <wp:wrapPolygon edited="0">
                    <wp:start x="0" y="0"/>
                    <wp:lineTo x="0" y="21600"/>
                    <wp:lineTo x="21634" y="21600"/>
                    <wp:lineTo x="21634" y="19114"/>
                    <wp:lineTo x="20962" y="17404"/>
                    <wp:lineTo x="21096" y="311"/>
                    <wp:lineTo x="20559" y="155"/>
                    <wp:lineTo x="10011" y="0"/>
                    <wp:lineTo x="0" y="0"/>
                  </wp:wrapPolygon>
                </wp:wrapTight>
                <wp:docPr id="2112524928" name="Group 16"/>
                <wp:cNvGraphicFramePr/>
                <a:graphic xmlns:a="http://schemas.openxmlformats.org/drawingml/2006/main">
                  <a:graphicData uri="http://schemas.microsoft.com/office/word/2010/wordprocessingGroup">
                    <wpg:wgp>
                      <wpg:cNvGrpSpPr/>
                      <wpg:grpSpPr>
                        <a:xfrm>
                          <a:off x="0" y="0"/>
                          <a:ext cx="6124575" cy="2647950"/>
                          <a:chOff x="0" y="0"/>
                          <a:chExt cx="6426200" cy="3947347"/>
                        </a:xfrm>
                      </wpg:grpSpPr>
                      <wpg:grpSp>
                        <wpg:cNvPr id="218587095" name="Group 10"/>
                        <wpg:cNvGrpSpPr/>
                        <wpg:grpSpPr>
                          <a:xfrm>
                            <a:off x="0" y="0"/>
                            <a:ext cx="6426200" cy="3947347"/>
                            <a:chOff x="0" y="0"/>
                            <a:chExt cx="6426200" cy="3947347"/>
                          </a:xfrm>
                        </wpg:grpSpPr>
                        <wpg:grpSp>
                          <wpg:cNvPr id="563514099" name="Group 8"/>
                          <wpg:cNvGrpSpPr/>
                          <wpg:grpSpPr>
                            <a:xfrm>
                              <a:off x="0" y="0"/>
                              <a:ext cx="6426200" cy="3947347"/>
                              <a:chOff x="0" y="0"/>
                              <a:chExt cx="6426200" cy="3947347"/>
                            </a:xfrm>
                          </wpg:grpSpPr>
                          <wps:wsp>
                            <wps:cNvPr id="891450447" name="Text Box 1"/>
                            <wps:cNvSpPr txBox="1"/>
                            <wps:spPr>
                              <a:xfrm>
                                <a:off x="0" y="3499037"/>
                                <a:ext cx="6426200" cy="448310"/>
                              </a:xfrm>
                              <a:prstGeom prst="rect">
                                <a:avLst/>
                              </a:prstGeom>
                              <a:solidFill>
                                <a:sysClr val="window" lastClr="FFFFFF"/>
                              </a:solidFill>
                              <a:ln w="6350">
                                <a:solidFill>
                                  <a:sysClr val="window" lastClr="FFFFFF"/>
                                </a:solidFill>
                              </a:ln>
                            </wps:spPr>
                            <wps:txbx>
                              <w:txbxContent>
                                <w:p w14:paraId="484B6F49" w14:textId="77777777" w:rsidR="00FC6548" w:rsidRPr="00706E38" w:rsidRDefault="00FC6548" w:rsidP="00F72202">
                                  <w:pPr>
                                    <w:rPr>
                                      <w:rFonts w:ascii="Microsoft Sans Serif" w:hAnsi="Microsoft Sans Serif" w:cs="Microsoft Sans Serif"/>
                                      <w:noProof/>
                                      <w:sz w:val="18"/>
                                      <w:szCs w:val="18"/>
                                    </w:rPr>
                                  </w:pPr>
                                  <w:r w:rsidRPr="00167393">
                                    <w:rPr>
                                      <w:rFonts w:ascii="Times New Roman" w:hAnsi="Times New Roman"/>
                                      <w:sz w:val="14"/>
                                      <w:szCs w:val="14"/>
                                    </w:rPr>
                                    <w:t xml:space="preserve"> </w:t>
                                  </w:r>
                                  <w:r w:rsidRPr="00706E38">
                                    <w:rPr>
                                      <w:rFonts w:ascii="Microsoft Sans Serif" w:hAnsi="Microsoft Sans Serif" w:cs="Microsoft Sans Serif"/>
                                      <w:noProof/>
                                      <w:sz w:val="18"/>
                                      <w:szCs w:val="18"/>
                                    </w:rPr>
                                    <w:t>Figure 6: Seed yield of groundnut as influenced by variety x planting date x plant density interaction in 2022 and 2023</w:t>
                                  </w:r>
                                </w:p>
                                <w:p w14:paraId="10F91BCA" w14:textId="77777777" w:rsidR="00FC6548" w:rsidRPr="00167393" w:rsidRDefault="00FC6548" w:rsidP="00F72202">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70494374" name="Picture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954655" cy="3378200"/>
                              </a:xfrm>
                              <a:prstGeom prst="rect">
                                <a:avLst/>
                              </a:prstGeom>
                            </pic:spPr>
                          </pic:pic>
                          <pic:pic xmlns:pic="http://schemas.openxmlformats.org/drawingml/2006/picture">
                            <pic:nvPicPr>
                              <pic:cNvPr id="712410495" name="Picture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3064933" y="59268"/>
                                <a:ext cx="3149600" cy="3318510"/>
                              </a:xfrm>
                              <a:prstGeom prst="rect">
                                <a:avLst/>
                              </a:prstGeom>
                            </pic:spPr>
                          </pic:pic>
                        </wpg:grpSp>
                        <wps:wsp>
                          <wps:cNvPr id="285013574" name="Text Box 9"/>
                          <wps:cNvSpPr txBox="1"/>
                          <wps:spPr>
                            <a:xfrm>
                              <a:off x="331195" y="274237"/>
                              <a:ext cx="1082239" cy="387206"/>
                            </a:xfrm>
                            <a:prstGeom prst="rect">
                              <a:avLst/>
                            </a:prstGeom>
                            <a:solidFill>
                              <a:sysClr val="window" lastClr="FFFFFF"/>
                            </a:solidFill>
                            <a:ln w="6350">
                              <a:solidFill>
                                <a:sysClr val="window" lastClr="FFFFFF"/>
                              </a:solidFill>
                            </a:ln>
                          </wps:spPr>
                          <wps:txbx>
                            <w:txbxContent>
                              <w:p w14:paraId="3FABC6CF" w14:textId="77777777" w:rsidR="00FC6548" w:rsidRPr="00C71C0D" w:rsidRDefault="00FC6548" w:rsidP="00F72202">
                                <w:pPr>
                                  <w:rPr>
                                    <w:rFonts w:ascii="Times New Roman" w:hAnsi="Times New Roman"/>
                                    <w:b/>
                                    <w:bCs/>
                                  </w:rPr>
                                </w:pPr>
                                <w:r w:rsidRPr="00C71C0D">
                                  <w:rPr>
                                    <w:rFonts w:ascii="Times New Roman" w:hAnsi="Times New Roman"/>
                                    <w:b/>
                                    <w:bCs/>
                                  </w:rPr>
                                  <w:t>A)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3444075" name="Text Box 9"/>
                        <wps:cNvSpPr txBox="1"/>
                        <wps:spPr>
                          <a:xfrm>
                            <a:off x="3429000" y="251460"/>
                            <a:ext cx="704477" cy="409983"/>
                          </a:xfrm>
                          <a:prstGeom prst="rect">
                            <a:avLst/>
                          </a:prstGeom>
                          <a:solidFill>
                            <a:sysClr val="window" lastClr="FFFFFF"/>
                          </a:solidFill>
                          <a:ln w="6350">
                            <a:solidFill>
                              <a:sysClr val="window" lastClr="FFFFFF"/>
                            </a:solidFill>
                          </a:ln>
                        </wps:spPr>
                        <wps:txbx>
                          <w:txbxContent>
                            <w:p w14:paraId="3BF6D668" w14:textId="77777777" w:rsidR="00FC6548" w:rsidRPr="00C71C0D" w:rsidRDefault="00FC6548" w:rsidP="00F72202">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63CE7D8" id="Group 16" o:spid="_x0000_s1033" style="position:absolute;margin-left:-.3pt;margin-top:502.5pt;width:482.25pt;height:208.5pt;z-index:-251657216;mso-position-horizontal-relative:text;mso-position-vertical-relative:page;mso-width-relative:margin;mso-height-relative:margin" coordsize="64262,39473"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">
                <v:group id="Group 10" o:spid="_x0000_s1034" style="position:absolute;width:64262;height:39473"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">
                  <v:group id="Group 8" o:spid="_x0000_s1035" style="position:absolute;width:64262;height:39473"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">
                    <v:shape id="Text Box 1" o:spid="_x0000_s1036" type="#_x0000_t202" style="position:absolute;top:34990;width:6426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" fillcolor="window" strokecolor="window" strokeweight=".5pt">
                      <v:textbox>
                        <w:txbxContent>
                          <w:p w14:paraId="484B6F49" w14:textId="77777777" w:rsidR="00F72202" w:rsidRPr="00706E38" w:rsidRDefault="00F72202" w:rsidP="00F72202">
                            <w:pPr>
                              <w:rPr>
                                <w:rFonts w:ascii="Microsoft Sans Serif" w:hAnsi="Microsoft Sans Serif" w:cs="Microsoft Sans Serif"/>
                                <w:noProof/>
                                <w:sz w:val="18"/>
                                <w:szCs w:val="18"/>
                              </w:rPr>
                            </w:pPr>
                            <w:r w:rsidRPr="00167393">
                              <w:rPr>
                                <w:rFonts w:ascii="Times New Roman" w:hAnsi="Times New Roman"/>
                                <w:sz w:val="14"/>
                                <w:szCs w:val="14"/>
                              </w:rPr>
                              <w:t xml:space="preserve"> </w:t>
                            </w:r>
                            <w:r w:rsidRPr="00706E38">
                              <w:rPr>
                                <w:rFonts w:ascii="Microsoft Sans Serif" w:hAnsi="Microsoft Sans Serif" w:cs="Microsoft Sans Serif"/>
                                <w:noProof/>
                                <w:sz w:val="18"/>
                                <w:szCs w:val="18"/>
                              </w:rPr>
                              <w:t>Figure 6: Seed yield of groundnut as influenced by variety x planting date x plant density interaction in 2022 and 2023</w:t>
                            </w:r>
                          </w:p>
                          <w:p w14:paraId="10F91BCA" w14:textId="77777777" w:rsidR="00F72202" w:rsidRPr="00167393" w:rsidRDefault="00F72202" w:rsidP="00F72202">
                            <w:pPr>
                              <w:rPr>
                                <w:rFonts w:ascii="Times New Roman" w:hAnsi="Times New Roman"/>
                                <w:b/>
                                <w:bCs/>
                                <w:sz w:val="14"/>
                                <w:szCs w:val="14"/>
                              </w:rPr>
                            </w:pPr>
                          </w:p>
                        </w:txbxContent>
                      </v:textbox>
                    </v:shape>
                    <v:shape id="Picture 5" o:spid="_x0000_s1037" type="#_x0000_t75" style="position:absolute;width:29546;height:3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">
                      <v:imagedata r:id="rId22" o:title=""/>
                    </v:shape>
                    <v:shape id="Picture 6" o:spid="_x0000_s1038" type="#_x0000_t75" style="position:absolute;left:30649;top:592;width:31496;height:3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">
                      <v:imagedata r:id="rId23" o:title=""/>
                    </v:shape>
                  </v:group>
                  <v:shape id="Text Box 9" o:spid="_x0000_s1039" type="#_x0000_t202" style="position:absolute;left:3311;top:2742;width:10823;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" fillcolor="window" strokecolor="window" strokeweight=".5pt">
                    <v:textbox>
                      <w:txbxContent>
                        <w:p w14:paraId="3FABC6CF" w14:textId="77777777" w:rsidR="00F72202" w:rsidRPr="00C71C0D" w:rsidRDefault="00F72202" w:rsidP="00F72202">
                          <w:pPr>
                            <w:rPr>
                              <w:rFonts w:ascii="Times New Roman" w:hAnsi="Times New Roman"/>
                              <w:b/>
                              <w:bCs/>
                            </w:rPr>
                          </w:pPr>
                          <w:r w:rsidRPr="00C71C0D">
                            <w:rPr>
                              <w:rFonts w:ascii="Times New Roman" w:hAnsi="Times New Roman"/>
                              <w:b/>
                              <w:bCs/>
                            </w:rPr>
                            <w:t>A) 2022</w:t>
                          </w:r>
                        </w:p>
                      </w:txbxContent>
                    </v:textbox>
                  </v:shape>
                </v:group>
                <v:shape id="Text Box 9" o:spid="_x0000_s1040" type="#_x0000_t202" style="position:absolute;left:34290;top:2514;width:7044;height: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" fillcolor="window" strokecolor="window" strokeweight=".5pt">
                  <v:textbox>
                    <w:txbxContent>
                      <w:p w14:paraId="3BF6D668" w14:textId="77777777" w:rsidR="00F72202" w:rsidRPr="00C71C0D" w:rsidRDefault="00F72202" w:rsidP="00F72202">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v:textbox>
                </v:shape>
                <w10:wrap type="tight" anchory="page"/>
              </v:group>
            </w:pict>
          </mc:Fallback>
        </mc:AlternateContent>
      </w:r>
      <w:r w:rsidRPr="00F72202">
        <w:rPr>
          <w:rFonts w:ascii="Microsoft Sans Serif" w:eastAsia="Times New Roman" w:hAnsi="Microsoft Sans Serif" w:cs="Microsoft Sans Serif"/>
          <w:kern w:val="0"/>
          <w:sz w:val="18"/>
          <w:szCs w:val="18"/>
          <w:lang w:val="en-US"/>
          <w14:ligatures w14:val="none"/>
        </w:rPr>
        <w:br w:type="page"/>
      </w:r>
    </w:p>
    <w:p w14:paraId="13C39FFA" w14:textId="77777777" w:rsidR="00F72202" w:rsidRPr="00F72202" w:rsidRDefault="00F72202" w:rsidP="00F72202">
      <w:pPr>
        <w:spacing w:after="0" w:line="240" w:lineRule="auto"/>
        <w:rPr>
          <w:rFonts w:ascii="Arial" w:eastAsia="Times New Roman" w:hAnsi="Arial" w:cs="Arial"/>
          <w:iCs/>
          <w:kern w:val="0"/>
          <w:sz w:val="20"/>
          <w:szCs w:val="20"/>
          <w:u w:val="single"/>
          <w:lang w:val="en-US"/>
          <w14:ligatures w14:val="none"/>
        </w:rPr>
      </w:pPr>
      <w:r w:rsidRPr="00F72202">
        <w:rPr>
          <w:rFonts w:ascii="Arial" w:eastAsia="Times New Roman" w:hAnsi="Arial" w:cs="Arial"/>
          <w:iCs/>
          <w:kern w:val="0"/>
          <w:sz w:val="20"/>
          <w:szCs w:val="20"/>
          <w:u w:val="single"/>
          <w:lang w:val="en-US"/>
          <w14:ligatures w14:val="none"/>
        </w:rPr>
        <w:lastRenderedPageBreak/>
        <w:t>3.4.6 Shelling percentage</w:t>
      </w:r>
    </w:p>
    <w:p w14:paraId="52DD057F" w14:textId="77777777" w:rsidR="00F72202" w:rsidRPr="00F72202" w:rsidRDefault="00F72202" w:rsidP="00F72202">
      <w:pPr>
        <w:spacing w:after="0" w:line="240" w:lineRule="auto"/>
        <w:rPr>
          <w:rFonts w:ascii="Arial" w:eastAsia="Times New Roman" w:hAnsi="Arial" w:cs="Arial"/>
          <w:iCs/>
          <w:kern w:val="0"/>
          <w:sz w:val="20"/>
          <w:szCs w:val="20"/>
          <w:u w:val="single"/>
          <w:lang w:val="en-US"/>
          <w14:ligatures w14:val="none"/>
        </w:rPr>
      </w:pPr>
    </w:p>
    <w:p w14:paraId="0428C48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There were significant differences (P&lt;0.01) in shelling percentage between the two groundnut varieties in both 2022 and 2023 (Table 7).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the highest mean shelling percentage in each year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(Table 8). Season, planting date, and plant density did not show any significant effect (P&gt;0.05) on shelling percentage, and there were no significant interactions among variety, planting date and plant density. However, the combinations of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mid-May × high density and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 mid-May × medium density produced the highest shelling percentages of 75.80% in 2022 and 75.20% in 2023. In contrast, the lowest values were obtained from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low density (40.10% in 2022)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 late-May × medium density (40.30% in 2023). Season/year had no significant effect on shelling percentage.</w:t>
      </w:r>
    </w:p>
    <w:p w14:paraId="2B07943B"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p>
    <w:p w14:paraId="5CCE6F94"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b/>
          <w:kern w:val="0"/>
          <w:sz w:val="18"/>
          <w:szCs w:val="18"/>
          <w:lang w:val="en-US"/>
          <w14:ligatures w14:val="none"/>
        </w:rPr>
        <w:t>Table 7. Shelling percentage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41"/>
        <w:gridCol w:w="1753"/>
        <w:gridCol w:w="499"/>
        <w:gridCol w:w="419"/>
        <w:gridCol w:w="1039"/>
        <w:gridCol w:w="781"/>
        <w:gridCol w:w="243"/>
        <w:gridCol w:w="791"/>
        <w:gridCol w:w="1132"/>
        <w:gridCol w:w="959"/>
      </w:tblGrid>
      <w:tr w:rsidR="00F72202" w:rsidRPr="00F72202" w14:paraId="40D5DF25" w14:textId="77777777" w:rsidTr="00F72202">
        <w:trPr>
          <w:trHeight w:val="20"/>
          <w:jc w:val="center"/>
        </w:trPr>
        <w:tc>
          <w:tcPr>
            <w:tcW w:w="8926" w:type="dxa"/>
            <w:gridSpan w:val="10"/>
          </w:tcPr>
          <w:p w14:paraId="769B59ED"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Shelling percentage (%)</w:t>
            </w:r>
          </w:p>
        </w:tc>
      </w:tr>
      <w:tr w:rsidR="00F72202" w:rsidRPr="00F72202" w14:paraId="4AFD9FB8" w14:textId="77777777" w:rsidTr="00F72202">
        <w:trPr>
          <w:trHeight w:val="20"/>
          <w:jc w:val="center"/>
        </w:trPr>
        <w:tc>
          <w:tcPr>
            <w:tcW w:w="1419" w:type="dxa"/>
          </w:tcPr>
          <w:p w14:paraId="67DE66A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A1426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521C7BC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29C6A08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409E7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D555955" w14:textId="77777777" w:rsidTr="00F72202">
        <w:trPr>
          <w:trHeight w:val="20"/>
          <w:jc w:val="center"/>
        </w:trPr>
        <w:tc>
          <w:tcPr>
            <w:tcW w:w="1419" w:type="dxa"/>
          </w:tcPr>
          <w:p w14:paraId="7EE533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3A0417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49F35A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17DC2D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74BB9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5B76E12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AA997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572E71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2BBC2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49643E1" w14:textId="77777777" w:rsidTr="00F72202">
        <w:trPr>
          <w:trHeight w:val="20"/>
          <w:jc w:val="center"/>
        </w:trPr>
        <w:tc>
          <w:tcPr>
            <w:tcW w:w="1419" w:type="dxa"/>
          </w:tcPr>
          <w:p w14:paraId="7E510E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Yenyawoso</w:t>
            </w:r>
            <w:proofErr w:type="spellEnd"/>
          </w:p>
        </w:tc>
        <w:tc>
          <w:tcPr>
            <w:tcW w:w="1728" w:type="dxa"/>
          </w:tcPr>
          <w:p w14:paraId="069FC7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AC271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60.0</w:t>
            </w:r>
          </w:p>
        </w:tc>
        <w:tc>
          <w:tcPr>
            <w:tcW w:w="1024" w:type="dxa"/>
          </w:tcPr>
          <w:p w14:paraId="50939DA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4A132E7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75.8</w:t>
            </w:r>
          </w:p>
        </w:tc>
        <w:tc>
          <w:tcPr>
            <w:tcW w:w="239" w:type="dxa"/>
          </w:tcPr>
          <w:p w14:paraId="5CEB34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6516E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116" w:type="dxa"/>
          </w:tcPr>
          <w:p w14:paraId="3D16610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75.2</w:t>
            </w:r>
          </w:p>
        </w:tc>
        <w:tc>
          <w:tcPr>
            <w:tcW w:w="945" w:type="dxa"/>
          </w:tcPr>
          <w:p w14:paraId="1E9566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r>
      <w:tr w:rsidR="00F72202" w:rsidRPr="00F72202" w14:paraId="4B89F80E" w14:textId="77777777" w:rsidTr="00F72202">
        <w:trPr>
          <w:trHeight w:val="20"/>
          <w:jc w:val="center"/>
        </w:trPr>
        <w:tc>
          <w:tcPr>
            <w:tcW w:w="1419" w:type="dxa"/>
          </w:tcPr>
          <w:p w14:paraId="73B6F4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CCB73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3407C7C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024" w:type="dxa"/>
          </w:tcPr>
          <w:p w14:paraId="2988E6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c>
          <w:tcPr>
            <w:tcW w:w="770" w:type="dxa"/>
          </w:tcPr>
          <w:p w14:paraId="0400A7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283341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5A971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45.5</w:t>
            </w:r>
          </w:p>
        </w:tc>
        <w:tc>
          <w:tcPr>
            <w:tcW w:w="1116" w:type="dxa"/>
          </w:tcPr>
          <w:p w14:paraId="1B63A7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919B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06C425B1" w14:textId="77777777" w:rsidTr="00F72202">
        <w:trPr>
          <w:trHeight w:val="20"/>
          <w:jc w:val="center"/>
        </w:trPr>
        <w:tc>
          <w:tcPr>
            <w:tcW w:w="1419" w:type="dxa"/>
          </w:tcPr>
          <w:p w14:paraId="06FE1A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D4BDCD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426523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024" w:type="dxa"/>
          </w:tcPr>
          <w:p w14:paraId="3D04C4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7AEF9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70.4</w:t>
            </w:r>
          </w:p>
        </w:tc>
        <w:tc>
          <w:tcPr>
            <w:tcW w:w="239" w:type="dxa"/>
          </w:tcPr>
          <w:p w14:paraId="53BE7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7FC9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60.8</w:t>
            </w:r>
          </w:p>
        </w:tc>
        <w:tc>
          <w:tcPr>
            <w:tcW w:w="1116" w:type="dxa"/>
          </w:tcPr>
          <w:p w14:paraId="3A6875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60.6</w:t>
            </w:r>
          </w:p>
        </w:tc>
        <w:tc>
          <w:tcPr>
            <w:tcW w:w="945" w:type="dxa"/>
          </w:tcPr>
          <w:p w14:paraId="5474253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r>
      <w:tr w:rsidR="00F72202" w:rsidRPr="00F72202" w14:paraId="7571C3D7" w14:textId="77777777" w:rsidTr="00F72202">
        <w:trPr>
          <w:trHeight w:val="20"/>
          <w:jc w:val="center"/>
        </w:trPr>
        <w:tc>
          <w:tcPr>
            <w:tcW w:w="1419" w:type="dxa"/>
          </w:tcPr>
          <w:p w14:paraId="2DE6BD0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roofErr w:type="spellStart"/>
            <w:r w:rsidRPr="00F72202">
              <w:rPr>
                <w:rFonts w:ascii="Microsoft Sans Serif" w:eastAsia="Times New Roman" w:hAnsi="Microsoft Sans Serif" w:cs="Microsoft Sans Serif"/>
                <w:kern w:val="0"/>
                <w:sz w:val="18"/>
                <w:szCs w:val="18"/>
                <w:lang w:val="en-US"/>
                <w14:ligatures w14:val="none"/>
              </w:rPr>
              <w:t>Nkosour</w:t>
            </w:r>
            <w:proofErr w:type="spellEnd"/>
          </w:p>
        </w:tc>
        <w:tc>
          <w:tcPr>
            <w:tcW w:w="1728" w:type="dxa"/>
          </w:tcPr>
          <w:p w14:paraId="07EFC6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149B7B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50.1</w:t>
            </w:r>
          </w:p>
        </w:tc>
        <w:tc>
          <w:tcPr>
            <w:tcW w:w="1024" w:type="dxa"/>
          </w:tcPr>
          <w:p w14:paraId="2BDB7AF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770" w:type="dxa"/>
          </w:tcPr>
          <w:p w14:paraId="1E09123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5D0BF8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F458B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116" w:type="dxa"/>
          </w:tcPr>
          <w:p w14:paraId="1A0069F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c>
          <w:tcPr>
            <w:tcW w:w="945" w:type="dxa"/>
          </w:tcPr>
          <w:p w14:paraId="1CEE1A4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70.1</w:t>
            </w:r>
          </w:p>
        </w:tc>
      </w:tr>
      <w:tr w:rsidR="00F72202" w:rsidRPr="00F72202" w14:paraId="764811E4" w14:textId="77777777" w:rsidTr="00F72202">
        <w:trPr>
          <w:trHeight w:val="20"/>
          <w:jc w:val="center"/>
        </w:trPr>
        <w:tc>
          <w:tcPr>
            <w:tcW w:w="1419" w:type="dxa"/>
          </w:tcPr>
          <w:p w14:paraId="287310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15E58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B79DE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40.1</w:t>
            </w:r>
          </w:p>
        </w:tc>
        <w:tc>
          <w:tcPr>
            <w:tcW w:w="1024" w:type="dxa"/>
          </w:tcPr>
          <w:p w14:paraId="0D548E8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50.7</w:t>
            </w:r>
          </w:p>
        </w:tc>
        <w:tc>
          <w:tcPr>
            <w:tcW w:w="770" w:type="dxa"/>
          </w:tcPr>
          <w:p w14:paraId="7FEB69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50.4</w:t>
            </w:r>
          </w:p>
        </w:tc>
        <w:tc>
          <w:tcPr>
            <w:tcW w:w="239" w:type="dxa"/>
          </w:tcPr>
          <w:p w14:paraId="053E9C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FFE7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40.7</w:t>
            </w:r>
          </w:p>
        </w:tc>
        <w:tc>
          <w:tcPr>
            <w:tcW w:w="1116" w:type="dxa"/>
          </w:tcPr>
          <w:p w14:paraId="6D597C4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40.3</w:t>
            </w:r>
          </w:p>
        </w:tc>
        <w:tc>
          <w:tcPr>
            <w:tcW w:w="945" w:type="dxa"/>
          </w:tcPr>
          <w:p w14:paraId="1D0224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r>
      <w:tr w:rsidR="00F72202" w:rsidRPr="00F72202" w14:paraId="02BCFD86" w14:textId="77777777" w:rsidTr="00F72202">
        <w:trPr>
          <w:trHeight w:val="20"/>
          <w:jc w:val="center"/>
        </w:trPr>
        <w:tc>
          <w:tcPr>
            <w:tcW w:w="1419" w:type="dxa"/>
          </w:tcPr>
          <w:p w14:paraId="45E350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C9869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3E0F9F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024" w:type="dxa"/>
          </w:tcPr>
          <w:p w14:paraId="78792F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60.2</w:t>
            </w:r>
          </w:p>
        </w:tc>
        <w:tc>
          <w:tcPr>
            <w:tcW w:w="770" w:type="dxa"/>
          </w:tcPr>
          <w:p w14:paraId="5C271B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239" w:type="dxa"/>
          </w:tcPr>
          <w:p w14:paraId="635E74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9AED1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c>
          <w:tcPr>
            <w:tcW w:w="1116" w:type="dxa"/>
          </w:tcPr>
          <w:p w14:paraId="02B0FE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B2703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6C4874FE" w14:textId="77777777" w:rsidTr="00F72202">
        <w:trPr>
          <w:trHeight w:val="20"/>
          <w:jc w:val="center"/>
        </w:trPr>
        <w:tc>
          <w:tcPr>
            <w:tcW w:w="3639" w:type="dxa"/>
            <w:gridSpan w:val="3"/>
          </w:tcPr>
          <w:p w14:paraId="2756A9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42B1EA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0.4393</w:t>
            </w:r>
          </w:p>
        </w:tc>
        <w:tc>
          <w:tcPr>
            <w:tcW w:w="2841" w:type="dxa"/>
            <w:gridSpan w:val="3"/>
          </w:tcPr>
          <w:p w14:paraId="3E7A137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B1B63CF" w14:textId="77777777" w:rsidTr="00F72202">
        <w:trPr>
          <w:trHeight w:val="20"/>
          <w:jc w:val="center"/>
        </w:trPr>
        <w:tc>
          <w:tcPr>
            <w:tcW w:w="3639" w:type="dxa"/>
            <w:gridSpan w:val="3"/>
          </w:tcPr>
          <w:p w14:paraId="32BD35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1FACDC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841" w:type="dxa"/>
            <w:gridSpan w:val="3"/>
          </w:tcPr>
          <w:p w14:paraId="45A08B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=2.80                    </w:t>
            </w:r>
          </w:p>
        </w:tc>
      </w:tr>
      <w:tr w:rsidR="00F72202" w:rsidRPr="00F72202" w14:paraId="513435DF" w14:textId="77777777" w:rsidTr="00F72202">
        <w:trPr>
          <w:trHeight w:val="20"/>
          <w:jc w:val="center"/>
        </w:trPr>
        <w:tc>
          <w:tcPr>
            <w:tcW w:w="3639" w:type="dxa"/>
            <w:gridSpan w:val="3"/>
          </w:tcPr>
          <w:p w14:paraId="24D0C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w:t>
            </w:r>
            <w:proofErr w:type="spellStart"/>
            <w:r w:rsidRPr="00F72202">
              <w:rPr>
                <w:rFonts w:ascii="Microsoft Sans Serif" w:eastAsia="Times New Roman" w:hAnsi="Microsoft Sans Serif" w:cs="Microsoft Sans Serif"/>
                <w:kern w:val="0"/>
                <w:sz w:val="18"/>
                <w:szCs w:val="18"/>
                <w:lang w:val="en-US"/>
                <w14:ligatures w14:val="none"/>
              </w:rPr>
              <w:t>Pdate</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79937C1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0.1895</w:t>
            </w:r>
          </w:p>
        </w:tc>
        <w:tc>
          <w:tcPr>
            <w:tcW w:w="2841" w:type="dxa"/>
            <w:gridSpan w:val="3"/>
          </w:tcPr>
          <w:p w14:paraId="2A0D098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650A193" w14:textId="77777777" w:rsidTr="00F72202">
        <w:trPr>
          <w:trHeight w:val="20"/>
          <w:jc w:val="center"/>
        </w:trPr>
        <w:tc>
          <w:tcPr>
            <w:tcW w:w="3639" w:type="dxa"/>
            <w:gridSpan w:val="3"/>
          </w:tcPr>
          <w:p w14:paraId="5B0389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w:t>
            </w:r>
            <w:proofErr w:type="spellStart"/>
            <w:r w:rsidRPr="00F72202">
              <w:rPr>
                <w:rFonts w:ascii="Microsoft Sans Serif" w:eastAsia="Times New Roman" w:hAnsi="Microsoft Sans Serif" w:cs="Microsoft Sans Serif"/>
                <w:kern w:val="0"/>
                <w:sz w:val="18"/>
                <w:szCs w:val="18"/>
                <w:lang w:val="en-US"/>
                <w14:ligatures w14:val="none"/>
              </w:rPr>
              <w:t>Pden</w:t>
            </w:r>
            <w:proofErr w:type="spellEnd"/>
            <w:r w:rsidRPr="00F72202">
              <w:rPr>
                <w:rFonts w:ascii="Microsoft Sans Serif" w:eastAsia="Times New Roman" w:hAnsi="Microsoft Sans Serif" w:cs="Microsoft Sans Serif"/>
                <w:kern w:val="0"/>
                <w:sz w:val="18"/>
                <w:szCs w:val="18"/>
                <w:lang w:val="en-US"/>
                <w14:ligatures w14:val="none"/>
              </w:rPr>
              <w:t>)</w:t>
            </w:r>
          </w:p>
        </w:tc>
        <w:tc>
          <w:tcPr>
            <w:tcW w:w="2446" w:type="dxa"/>
            <w:gridSpan w:val="4"/>
          </w:tcPr>
          <w:p w14:paraId="31AE68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0.7813</w:t>
            </w:r>
          </w:p>
        </w:tc>
        <w:tc>
          <w:tcPr>
            <w:tcW w:w="2841" w:type="dxa"/>
            <w:gridSpan w:val="3"/>
          </w:tcPr>
          <w:p w14:paraId="0AE4605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6B74DC4" w14:textId="77777777" w:rsidTr="00F72202">
        <w:trPr>
          <w:trHeight w:val="20"/>
          <w:jc w:val="center"/>
        </w:trPr>
        <w:tc>
          <w:tcPr>
            <w:tcW w:w="3639" w:type="dxa"/>
            <w:gridSpan w:val="3"/>
          </w:tcPr>
          <w:p w14:paraId="0E5378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34434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5AB040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E83A2F6" w14:textId="77777777" w:rsidTr="00F72202">
        <w:trPr>
          <w:trHeight w:val="20"/>
          <w:jc w:val="center"/>
        </w:trPr>
        <w:tc>
          <w:tcPr>
            <w:tcW w:w="3639" w:type="dxa"/>
            <w:gridSpan w:val="3"/>
          </w:tcPr>
          <w:p w14:paraId="312F1C3D"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775B27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7EFF985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97D1BB3" w14:textId="77777777" w:rsidTr="00F72202">
        <w:trPr>
          <w:trHeight w:val="20"/>
          <w:jc w:val="center"/>
        </w:trPr>
        <w:tc>
          <w:tcPr>
            <w:tcW w:w="3639" w:type="dxa"/>
            <w:gridSpan w:val="3"/>
          </w:tcPr>
          <w:p w14:paraId="0B0F861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6D99031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221778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36BA1BD2" w14:textId="77777777" w:rsidR="00F72202" w:rsidRDefault="00F72202"/>
    <w:p w14:paraId="01792088" w14:textId="77777777" w:rsidR="00F72202" w:rsidRPr="00F72202" w:rsidRDefault="00F72202" w:rsidP="00F72202">
      <w:pPr>
        <w:spacing w:after="0" w:line="240" w:lineRule="auto"/>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4. </w:t>
      </w:r>
      <w:commentRangeStart w:id="33"/>
      <w:r w:rsidRPr="00F72202">
        <w:rPr>
          <w:rFonts w:ascii="Arial" w:eastAsia="Times New Roman" w:hAnsi="Arial" w:cs="Arial"/>
          <w:b/>
          <w:bCs/>
          <w:kern w:val="0"/>
          <w:lang w:val="en-US"/>
          <w14:ligatures w14:val="none"/>
        </w:rPr>
        <w:t>DISCUSSION</w:t>
      </w:r>
      <w:commentRangeEnd w:id="33"/>
      <w:r w:rsidR="00EF1735">
        <w:rPr>
          <w:rStyle w:val="CommentReference"/>
        </w:rPr>
        <w:commentReference w:id="33"/>
      </w:r>
    </w:p>
    <w:p w14:paraId="1EE1A97F" w14:textId="77777777" w:rsidR="00F72202" w:rsidRPr="00F72202" w:rsidRDefault="00F72202" w:rsidP="00F72202">
      <w:pPr>
        <w:spacing w:after="0" w:line="240" w:lineRule="auto"/>
        <w:rPr>
          <w:rFonts w:ascii="Arial" w:eastAsia="Times New Roman" w:hAnsi="Arial" w:cs="Arial"/>
          <w:b/>
          <w:bCs/>
          <w:kern w:val="0"/>
          <w:sz w:val="28"/>
          <w:szCs w:val="28"/>
          <w:lang w:val="en-US"/>
          <w14:ligatures w14:val="none"/>
        </w:rPr>
      </w:pPr>
    </w:p>
    <w:p w14:paraId="5230276E"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t xml:space="preserve">4.1 Effect of variety, planting date and plant density on phenology of groundnut </w:t>
      </w:r>
    </w:p>
    <w:p w14:paraId="1C659871" w14:textId="1A42FC3F"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days to 50% flowering and pegging of groundnut were influenced by variety, the planting date, the plant density, and the year across both cropping seasons. The lower number of days to 50% flowering and pegging recorded by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cropping seasons may be attributed to the genetic variations among the varieties.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is an early-maturing groundnut variety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which is a late-maturing maturity. This result confirms the findings of </w:t>
      </w:r>
      <w:proofErr w:type="spellStart"/>
      <w:r w:rsidRPr="00F72202">
        <w:rPr>
          <w:rFonts w:ascii="Arial" w:eastAsia="Times New Roman" w:hAnsi="Arial" w:cs="Arial"/>
          <w:kern w:val="0"/>
          <w:sz w:val="20"/>
          <w:szCs w:val="20"/>
          <w:lang w:val="en-US"/>
          <w14:ligatures w14:val="none"/>
        </w:rPr>
        <w:t>Ntekor</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who reported that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 early-maturing groundnut variety reached days to 50% flowering and pegging earlier than </w:t>
      </w:r>
      <w:proofErr w:type="spellStart"/>
      <w:r w:rsidRPr="00F72202">
        <w:rPr>
          <w:rFonts w:ascii="Arial" w:eastAsia="Times New Roman" w:hAnsi="Arial" w:cs="Arial"/>
          <w:kern w:val="0"/>
          <w:sz w:val="20"/>
          <w:szCs w:val="20"/>
          <w:lang w:val="en-US"/>
          <w14:ligatures w14:val="none"/>
        </w:rPr>
        <w:t>Oboshie</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Dehyee</w:t>
      </w:r>
      <w:proofErr w:type="spellEnd"/>
      <w:r w:rsidRPr="00F72202">
        <w:rPr>
          <w:rFonts w:ascii="Arial" w:eastAsia="Times New Roman" w:hAnsi="Arial" w:cs="Arial"/>
          <w:kern w:val="0"/>
          <w:sz w:val="20"/>
          <w:szCs w:val="20"/>
          <w:lang w:val="en-US"/>
          <w14:ligatures w14:val="none"/>
        </w:rPr>
        <w:t xml:space="preserve">. The earlier flowering and pegging observed under Late-May and Mid-May sowing, respectively across both years could be due to more </w:t>
      </w:r>
      <w:del w:id="34" w:author="HP" w:date="2025-12-18T03:46:00Z">
        <w:r w:rsidRPr="00F72202" w:rsidDel="00EF1735">
          <w:rPr>
            <w:rFonts w:ascii="Arial" w:eastAsia="Times New Roman" w:hAnsi="Arial" w:cs="Arial"/>
            <w:kern w:val="0"/>
            <w:sz w:val="20"/>
            <w:szCs w:val="20"/>
            <w:lang w:val="en-US"/>
            <w14:ligatures w14:val="none"/>
          </w:rPr>
          <w:delText>favourable</w:delText>
        </w:r>
      </w:del>
      <w:ins w:id="35" w:author="HP" w:date="2025-12-18T03:46:00Z">
        <w:r w:rsidR="00EF1735" w:rsidRPr="00F72202">
          <w:rPr>
            <w:rFonts w:ascii="Arial" w:eastAsia="Times New Roman" w:hAnsi="Arial" w:cs="Arial"/>
            <w:kern w:val="0"/>
            <w:sz w:val="20"/>
            <w:szCs w:val="20"/>
            <w:lang w:val="en-US"/>
            <w14:ligatures w14:val="none"/>
          </w:rPr>
          <w:t>favorable</w:t>
        </w:r>
      </w:ins>
      <w:r w:rsidRPr="00F72202">
        <w:rPr>
          <w:rFonts w:ascii="Arial" w:eastAsia="Times New Roman" w:hAnsi="Arial" w:cs="Arial"/>
          <w:kern w:val="0"/>
          <w:sz w:val="20"/>
          <w:szCs w:val="20"/>
          <w:lang w:val="en-US"/>
          <w14:ligatures w14:val="none"/>
        </w:rPr>
        <w:t xml:space="preserve"> </w:t>
      </w:r>
      <w:proofErr w:type="spellStart"/>
      <w:r w:rsidRPr="00F72202">
        <w:rPr>
          <w:rFonts w:ascii="Arial" w:eastAsia="Times New Roman" w:hAnsi="Arial" w:cs="Arial"/>
          <w:kern w:val="0"/>
          <w:sz w:val="20"/>
          <w:szCs w:val="20"/>
          <w:lang w:val="en-US"/>
          <w14:ligatures w14:val="none"/>
        </w:rPr>
        <w:t>photothermal</w:t>
      </w:r>
      <w:proofErr w:type="spellEnd"/>
      <w:r w:rsidRPr="00F72202">
        <w:rPr>
          <w:rFonts w:ascii="Arial" w:eastAsia="Times New Roman" w:hAnsi="Arial" w:cs="Arial"/>
          <w:kern w:val="0"/>
          <w:sz w:val="20"/>
          <w:szCs w:val="20"/>
          <w:lang w:val="en-US"/>
          <w14:ligatures w14:val="none"/>
        </w:rPr>
        <w:t xml:space="preserve"> conditions, particularly optimal soil temperature and day length, which enhanced floral and peg induction and shortened the vegetative phase. This agrees with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(2020) that groundnut requires adequate moisture in the soil during the phenological development as flowers emerge, pegs enter the soil and the pod begins to develop. Flowering in most crop species, as well as pegging in groundnut, is strongly affected by environmental factors, particularly temperature and soil moisture conditions (Samad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Plant density significantly influenced days to 50% flowering but did not affect pegging, with higher densities resulting in fewer days to flowering compared with low and medium densities in both years. This response is likely associated with increased intra-specific competition for light under dense stands, which can trigger shade-avoidance responses and accelerate the transition from vegetative to reproductive growth. Significant interactions among variety and planting date, variety and plant density, and planting date and plant density were observed for flowering in both years. These interactive effects indicate that flowering is influenced by the combined effect of genetic makeup and micro-environmental conditions. The year</w:t>
      </w:r>
      <w:ins w:id="36" w:author="HP" w:date="2025-12-18T03:49:00Z">
        <w:r w:rsidR="00EF1735">
          <w:rPr>
            <w:rFonts w:ascii="Arial" w:eastAsia="Times New Roman" w:hAnsi="Arial" w:cs="Arial"/>
            <w:kern w:val="0"/>
            <w:sz w:val="20"/>
            <w:szCs w:val="20"/>
            <w:lang w:val="en-US"/>
            <w14:ligatures w14:val="none"/>
          </w:rPr>
          <w:t>s</w:t>
        </w:r>
      </w:ins>
      <w:r w:rsidRPr="00F72202">
        <w:rPr>
          <w:rFonts w:ascii="Arial" w:eastAsia="Times New Roman" w:hAnsi="Arial" w:cs="Arial"/>
          <w:kern w:val="0"/>
          <w:sz w:val="20"/>
          <w:szCs w:val="20"/>
          <w:lang w:val="en-US"/>
          <w14:ligatures w14:val="none"/>
        </w:rPr>
        <w:t xml:space="preserve"> had no significant effect on flowering and pegging. This could be that, the rainfall pattern, relative humidity and temperature were similar across both cropping seasons.  </w:t>
      </w:r>
    </w:p>
    <w:p w14:paraId="0095F162"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p>
    <w:p w14:paraId="1359F746"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lastRenderedPageBreak/>
        <w:t>4.2 Effect of variety, planting date and plant density on vegetative growth of groundnut</w:t>
      </w:r>
    </w:p>
    <w:p w14:paraId="7D6FF485" w14:textId="29C3FF49"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commentRangeStart w:id="37"/>
      <w:r w:rsidRPr="00F72202">
        <w:rPr>
          <w:rFonts w:ascii="Arial" w:eastAsia="Times New Roman" w:hAnsi="Arial" w:cs="Arial"/>
          <w:kern w:val="0"/>
          <w:sz w:val="20"/>
          <w:szCs w:val="20"/>
          <w:lang w:val="en-US"/>
          <w14:ligatures w14:val="none"/>
        </w:rPr>
        <w:t xml:space="preserve">The significant differences between the varieties in plant height and number of branches across both cropping seasons might be due to the difference in genetic characteristics and how they respond to rainfall, temperature, planting date and plant density during the growth period. This agrees with the findings of Zhang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who observed significant variations in growth parameters of different groundnut varieties. </w:t>
      </w:r>
      <w:commentRangeEnd w:id="37"/>
      <w:r w:rsidR="00EF1735">
        <w:rPr>
          <w:rStyle w:val="CommentReference"/>
        </w:rPr>
        <w:commentReference w:id="37"/>
      </w:r>
      <w:r w:rsidRPr="00F72202">
        <w:rPr>
          <w:rFonts w:ascii="Arial" w:eastAsia="Times New Roman" w:hAnsi="Arial" w:cs="Arial"/>
          <w:kern w:val="0"/>
          <w:sz w:val="20"/>
          <w:szCs w:val="20"/>
          <w:lang w:val="en-US"/>
          <w14:ligatures w14:val="none"/>
        </w:rPr>
        <w:t xml:space="preserve">Planting date had no significant effect on plant height and number of branches per plant in both years. Although, plant density had no significant effect on plant height and number of branches per plant in both seasons, the high plant density treatment generally produced the tallest plants and highest number of branches in both years than medium and low plant density from 56 to 84 DAP might be attributed to narrow intra row spacing and dense population. These results disagree with the findings of </w:t>
      </w:r>
      <w:proofErr w:type="spellStart"/>
      <w:r w:rsidRPr="00F72202">
        <w:rPr>
          <w:rFonts w:ascii="Arial" w:eastAsia="Times New Roman" w:hAnsi="Arial" w:cs="Arial"/>
          <w:kern w:val="0"/>
          <w:sz w:val="20"/>
          <w:szCs w:val="20"/>
          <w:lang w:val="en-US"/>
          <w14:ligatures w14:val="none"/>
        </w:rPr>
        <w:t>Reager</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(2024) who reported that increase in plant density resulted in lower plant height and least number of branches in groundnut. This could be attributed to limited space available to closer spaced plants for branching or competition for light, leading to an increase in height at the expense of branching. Closer spacing or higher plant density reduced branching as plants competing for space and light were compelled to grow taller and possibly producing more branches it the plant grows taller. Again, the early canopy closure in high plant density could have created a more </w:t>
      </w:r>
      <w:del w:id="38" w:author="HP" w:date="2025-12-18T03:55:00Z">
        <w:r w:rsidRPr="00F72202" w:rsidDel="00FC6548">
          <w:rPr>
            <w:rFonts w:ascii="Arial" w:eastAsia="Times New Roman" w:hAnsi="Arial" w:cs="Arial"/>
            <w:kern w:val="0"/>
            <w:sz w:val="20"/>
            <w:szCs w:val="20"/>
            <w:lang w:val="en-US"/>
            <w14:ligatures w14:val="none"/>
          </w:rPr>
          <w:delText>favourable</w:delText>
        </w:r>
      </w:del>
      <w:ins w:id="39" w:author="HP" w:date="2025-12-18T03:55:00Z">
        <w:r w:rsidR="00FC6548" w:rsidRPr="00F72202">
          <w:rPr>
            <w:rFonts w:ascii="Arial" w:eastAsia="Times New Roman" w:hAnsi="Arial" w:cs="Arial"/>
            <w:kern w:val="0"/>
            <w:sz w:val="20"/>
            <w:szCs w:val="20"/>
            <w:lang w:val="en-US"/>
            <w14:ligatures w14:val="none"/>
          </w:rPr>
          <w:t>favorable</w:t>
        </w:r>
      </w:ins>
      <w:r w:rsidRPr="00F72202">
        <w:rPr>
          <w:rFonts w:ascii="Arial" w:eastAsia="Times New Roman" w:hAnsi="Arial" w:cs="Arial"/>
          <w:kern w:val="0"/>
          <w:sz w:val="20"/>
          <w:szCs w:val="20"/>
          <w:lang w:val="en-US"/>
          <w14:ligatures w14:val="none"/>
        </w:rPr>
        <w:t xml:space="preserve"> microenvironment by improving moisture retention and moderating temperatures which can further support vertical and lateral growth. This agrees with </w:t>
      </w:r>
      <w:r w:rsidRPr="00F72202">
        <w:rPr>
          <w:rFonts w:ascii="Arial" w:eastAsia="Times New Roman" w:hAnsi="Arial" w:cs="Arial"/>
          <w:color w:val="222222"/>
          <w:kern w:val="0"/>
          <w:sz w:val="20"/>
          <w:szCs w:val="20"/>
          <w:shd w:val="clear" w:color="auto" w:fill="FFFFFF"/>
          <w:lang w:val="en-US"/>
          <w14:ligatures w14:val="none"/>
        </w:rPr>
        <w:t>Zhang</w:t>
      </w:r>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(2021) that higher plant density allow plants to maximize its vegetative growth potential by efficiently utilizing available resources such as light, water, and nutrients as a result of the competitions among other plants.</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 xml:space="preserve">In contrast, according to </w:t>
      </w:r>
      <w:proofErr w:type="spellStart"/>
      <w:r w:rsidRPr="00F72202">
        <w:rPr>
          <w:rFonts w:ascii="Arial" w:eastAsia="Times New Roman" w:hAnsi="Arial" w:cs="Arial"/>
          <w:kern w:val="0"/>
          <w:sz w:val="20"/>
          <w:szCs w:val="20"/>
          <w:lang w:val="en-US"/>
          <w14:ligatures w14:val="none"/>
        </w:rPr>
        <w:t>Mubvakure</w:t>
      </w:r>
      <w:proofErr w:type="spellEnd"/>
      <w:r w:rsidRPr="00F72202">
        <w:rPr>
          <w:rFonts w:ascii="Arial" w:eastAsia="Times New Roman" w:hAnsi="Arial" w:cs="Arial"/>
          <w:kern w:val="0"/>
          <w:sz w:val="20"/>
          <w:szCs w:val="20"/>
          <w:lang w:val="en-US"/>
          <w14:ligatures w14:val="none"/>
        </w:rPr>
        <w:t xml:space="preserve"> (2021),</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 xml:space="preserve">wider spacing or lower plant density supported more branches per plant, taller plants, and higher dry matter accumulation of cowpea probably because of more available space for horizontal or vertical growth compared to close spaced or higher plant density crops. </w:t>
      </w:r>
      <w:r w:rsidRPr="00F72202">
        <w:rPr>
          <w:rFonts w:ascii="Arial" w:eastAsia="Times New Roman" w:hAnsi="Arial" w:cs="Arial"/>
          <w:kern w:val="0"/>
          <w:sz w:val="20"/>
          <w:szCs w:val="18"/>
          <w:lang w:val="en-US"/>
          <w14:ligatures w14:val="none"/>
        </w:rPr>
        <w:t xml:space="preserve">The influence of planting date on plant height and number of branches per plant was not significant in both seasons probably due to the similar environmental conditions experienced during each planting date. </w:t>
      </w:r>
    </w:p>
    <w:p w14:paraId="4B049195" w14:textId="77777777" w:rsidR="00F72202" w:rsidRPr="00F72202" w:rsidRDefault="00F72202" w:rsidP="00F72202">
      <w:pPr>
        <w:spacing w:after="0" w:line="240" w:lineRule="auto"/>
        <w:jc w:val="both"/>
        <w:rPr>
          <w:rFonts w:ascii="Helvetica" w:eastAsia="Calibri" w:hAnsi="Helvetica" w:cs="Times New Roman"/>
          <w:kern w:val="0"/>
          <w:sz w:val="18"/>
          <w:szCs w:val="18"/>
          <w:lang w:val="en-US"/>
          <w14:ligatures w14:val="none"/>
        </w:rPr>
      </w:pPr>
    </w:p>
    <w:p w14:paraId="0951DBB9"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p>
    <w:p w14:paraId="2466EC79"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t>4.3 Effect of variety, planting date and plant density on yield and yield components of groundnut</w:t>
      </w:r>
    </w:p>
    <w:p w14:paraId="1B8AB480" w14:textId="0CD5CCEC"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commentRangeStart w:id="40"/>
      <w:r w:rsidRPr="00F72202">
        <w:rPr>
          <w:rFonts w:ascii="Arial" w:eastAsia="Times New Roman" w:hAnsi="Arial" w:cs="Arial"/>
          <w:kern w:val="0"/>
          <w:sz w:val="20"/>
          <w:szCs w:val="20"/>
          <w:lang w:val="en-US"/>
          <w14:ligatures w14:val="none"/>
        </w:rPr>
        <w:t xml:space="preserve">The non-significant difference between groundnut varieties, plant density and the lack of significant interactions between the factors in number of pods per plant in both 2022 and 2023 cropping seasons could be that the treatment effects were similar. This agrees with the findings of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t>
      </w:r>
      <w:commentRangeEnd w:id="40"/>
      <w:r w:rsidR="00FC6548">
        <w:rPr>
          <w:rStyle w:val="CommentReference"/>
        </w:rPr>
        <w:commentReference w:id="40"/>
      </w:r>
      <w:r w:rsidRPr="00F72202">
        <w:rPr>
          <w:rFonts w:ascii="Arial" w:eastAsia="Times New Roman" w:hAnsi="Arial" w:cs="Arial"/>
          <w:kern w:val="0"/>
          <w:sz w:val="20"/>
          <w:szCs w:val="20"/>
          <w:lang w:val="en-US"/>
          <w14:ligatures w14:val="none"/>
        </w:rPr>
        <w:t xml:space="preserve">The highest number of pods per plant in both seasons produced by mid-May sowing can be attributed to more </w:t>
      </w:r>
      <w:del w:id="41" w:author="HP" w:date="2025-12-18T03:57:00Z">
        <w:r w:rsidRPr="00F72202" w:rsidDel="00FC6548">
          <w:rPr>
            <w:rFonts w:ascii="Arial" w:eastAsia="Times New Roman" w:hAnsi="Arial" w:cs="Arial"/>
            <w:kern w:val="0"/>
            <w:sz w:val="20"/>
            <w:szCs w:val="20"/>
            <w:lang w:val="en-US"/>
            <w14:ligatures w14:val="none"/>
          </w:rPr>
          <w:delText>favourable</w:delText>
        </w:r>
      </w:del>
      <w:ins w:id="42" w:author="HP" w:date="2025-12-18T03:57:00Z">
        <w:r w:rsidR="00FC6548" w:rsidRPr="00F72202">
          <w:rPr>
            <w:rFonts w:ascii="Arial" w:eastAsia="Times New Roman" w:hAnsi="Arial" w:cs="Arial"/>
            <w:kern w:val="0"/>
            <w:sz w:val="20"/>
            <w:szCs w:val="20"/>
            <w:lang w:val="en-US"/>
            <w14:ligatures w14:val="none"/>
          </w:rPr>
          <w:t>favorable</w:t>
        </w:r>
      </w:ins>
      <w:r w:rsidRPr="00F72202">
        <w:rPr>
          <w:rFonts w:ascii="Arial" w:eastAsia="Times New Roman" w:hAnsi="Arial" w:cs="Arial"/>
          <w:kern w:val="0"/>
          <w:sz w:val="20"/>
          <w:szCs w:val="20"/>
          <w:lang w:val="en-US"/>
          <w14:ligatures w14:val="none"/>
        </w:rPr>
        <w:t xml:space="preserve"> environmental conditions experienced by crops sown early, even when receiving similar inputs as those planted later. </w:t>
      </w:r>
      <w:ins w:id="43" w:author="HP" w:date="2025-12-18T03:57:00Z">
        <w:r w:rsidR="00FC6548">
          <w:rPr>
            <w:rFonts w:ascii="Arial" w:eastAsia="Times New Roman" w:hAnsi="Arial" w:cs="Arial"/>
            <w:kern w:val="0"/>
            <w:sz w:val="20"/>
            <w:szCs w:val="20"/>
            <w:lang w:val="en-US"/>
            <w14:ligatures w14:val="none"/>
          </w:rPr>
          <w:t>The m</w:t>
        </w:r>
      </w:ins>
      <w:del w:id="44" w:author="HP" w:date="2025-12-18T03:57:00Z">
        <w:r w:rsidRPr="00F72202" w:rsidDel="00FC6548">
          <w:rPr>
            <w:rFonts w:ascii="Arial" w:eastAsia="Times New Roman" w:hAnsi="Arial" w:cs="Arial"/>
            <w:kern w:val="0"/>
            <w:sz w:val="20"/>
            <w:szCs w:val="20"/>
            <w:lang w:val="en-US"/>
            <w14:ligatures w14:val="none"/>
          </w:rPr>
          <w:delText>M</w:delText>
        </w:r>
      </w:del>
      <w:r w:rsidRPr="00F72202">
        <w:rPr>
          <w:rFonts w:ascii="Arial" w:eastAsia="Times New Roman" w:hAnsi="Arial" w:cs="Arial"/>
          <w:kern w:val="0"/>
          <w:sz w:val="20"/>
          <w:szCs w:val="20"/>
          <w:lang w:val="en-US"/>
          <w14:ligatures w14:val="none"/>
        </w:rPr>
        <w:t>id-May planting might have coincided with the onset of reliable rainfall and moderate soil temperatures, creating conditions that supported sustained flowering, effective gynophore elongation, and successful peg penetration into moist soil. The years had no significant effect on pods per plant indicating that the years had similar environmental conditions during the experimental period.</w:t>
      </w:r>
    </w:p>
    <w:p w14:paraId="333B6479"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88A44DC" w14:textId="30F7D115"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contrasting varietal responses in haulm weight per plot at harvest in both years could be due to the genotypic differences in vegetative growth </w:t>
      </w:r>
      <w:proofErr w:type="spellStart"/>
      <w:r w:rsidRPr="00F72202">
        <w:rPr>
          <w:rFonts w:ascii="Arial" w:eastAsia="Times New Roman" w:hAnsi="Arial" w:cs="Arial"/>
          <w:kern w:val="0"/>
          <w:sz w:val="20"/>
          <w:szCs w:val="20"/>
          <w:lang w:val="en-US"/>
          <w14:ligatures w14:val="none"/>
        </w:rPr>
        <w:t>vigour</w:t>
      </w:r>
      <w:proofErr w:type="spellEnd"/>
      <w:r w:rsidRPr="00F72202">
        <w:rPr>
          <w:rFonts w:ascii="Arial" w:eastAsia="Times New Roman" w:hAnsi="Arial" w:cs="Arial"/>
          <w:kern w:val="0"/>
          <w:sz w:val="20"/>
          <w:szCs w:val="20"/>
          <w:lang w:val="en-US"/>
          <w14:ligatures w14:val="none"/>
        </w:rPr>
        <w:t xml:space="preserve">, canopy architecture, and photosynthetic capacity among the varieties. This is consistent with earlier reports by </w:t>
      </w:r>
      <w:proofErr w:type="spellStart"/>
      <w:r w:rsidRPr="00F72202">
        <w:rPr>
          <w:rFonts w:ascii="Arial" w:eastAsia="Times New Roman" w:hAnsi="Arial" w:cs="Arial"/>
          <w:kern w:val="0"/>
          <w:sz w:val="20"/>
          <w:szCs w:val="20"/>
          <w:lang w:val="en-US"/>
          <w14:ligatures w14:val="none"/>
        </w:rPr>
        <w:t>Essilfie</w:t>
      </w:r>
      <w:proofErr w:type="spellEnd"/>
      <w:r w:rsidRPr="00F72202">
        <w:rPr>
          <w:rFonts w:ascii="Arial" w:eastAsia="Times New Roman" w:hAnsi="Arial" w:cs="Arial"/>
          <w:kern w:val="0"/>
          <w:sz w:val="20"/>
          <w:szCs w:val="20"/>
          <w:lang w:val="en-US"/>
          <w14:ligatures w14:val="none"/>
        </w:rPr>
        <w:t xml:space="preserve"> (2020) who reported that the significant effect of </w:t>
      </w:r>
      <w:proofErr w:type="spellStart"/>
      <w:r w:rsidRPr="00F72202">
        <w:rPr>
          <w:rFonts w:ascii="Arial" w:eastAsia="Times New Roman" w:hAnsi="Arial" w:cs="Arial"/>
          <w:kern w:val="0"/>
          <w:sz w:val="20"/>
          <w:szCs w:val="20"/>
          <w:lang w:val="en-US"/>
          <w14:ligatures w14:val="none"/>
        </w:rPr>
        <w:t>Adepa</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groundnut varieties in haulm weight could be attributed to genetic variations and how respond to spacing, rainfall and temperature conditions during the growing. </w:t>
      </w:r>
      <w:del w:id="45" w:author="HP" w:date="2025-12-18T03:58:00Z">
        <w:r w:rsidRPr="00F72202" w:rsidDel="00FC6548">
          <w:rPr>
            <w:rFonts w:ascii="Arial" w:eastAsia="Times New Roman" w:hAnsi="Arial" w:cs="Arial"/>
            <w:kern w:val="0"/>
            <w:sz w:val="20"/>
            <w:szCs w:val="20"/>
            <w:lang w:val="en-US"/>
            <w14:ligatures w14:val="none"/>
          </w:rPr>
          <w:delText xml:space="preserve">The non-significant difference between the planting date could be that the treatments effects were similar. </w:delText>
        </w:r>
      </w:del>
      <w:r w:rsidRPr="00F72202">
        <w:rPr>
          <w:rFonts w:ascii="Arial" w:eastAsia="Times New Roman" w:hAnsi="Arial" w:cs="Arial"/>
          <w:kern w:val="0"/>
          <w:sz w:val="20"/>
          <w:szCs w:val="20"/>
          <w:lang w:val="en-US"/>
          <w14:ligatures w14:val="none"/>
        </w:rPr>
        <w:t xml:space="preserve">The greatest haulm weight at harvest produced by high plant density in both years can be attributed to increased plant population per unit area leading to greater cumulative leaf area index and total biomass production. Similar findings were reported by </w:t>
      </w:r>
      <w:proofErr w:type="spellStart"/>
      <w:r w:rsidRPr="00F72202">
        <w:rPr>
          <w:rFonts w:ascii="Arial" w:eastAsia="Times New Roman" w:hAnsi="Arial" w:cs="Arial"/>
          <w:kern w:val="0"/>
          <w:sz w:val="20"/>
          <w:szCs w:val="20"/>
          <w:lang w:val="en-US"/>
          <w14:ligatures w14:val="none"/>
        </w:rPr>
        <w:t>Varshitha</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who observed that narrower plant spacing promoted higher biomass accumulation due to more efficient utilization of available resources per unit area. The higher haulm weight per plot in 2023 than in 2022 cropping season could be attributed to the more </w:t>
      </w:r>
      <w:del w:id="46" w:author="HP" w:date="2025-12-18T03:59:00Z">
        <w:r w:rsidRPr="00F72202" w:rsidDel="00FC6548">
          <w:rPr>
            <w:rFonts w:ascii="Arial" w:eastAsia="Times New Roman" w:hAnsi="Arial" w:cs="Arial"/>
            <w:kern w:val="0"/>
            <w:sz w:val="20"/>
            <w:szCs w:val="20"/>
            <w:lang w:val="en-US"/>
            <w14:ligatures w14:val="none"/>
          </w:rPr>
          <w:delText>favourable</w:delText>
        </w:r>
      </w:del>
      <w:ins w:id="47" w:author="HP" w:date="2025-12-18T03:59:00Z">
        <w:r w:rsidR="00FC6548" w:rsidRPr="00F72202">
          <w:rPr>
            <w:rFonts w:ascii="Arial" w:eastAsia="Times New Roman" w:hAnsi="Arial" w:cs="Arial"/>
            <w:kern w:val="0"/>
            <w:sz w:val="20"/>
            <w:szCs w:val="20"/>
            <w:lang w:val="en-US"/>
            <w14:ligatures w14:val="none"/>
          </w:rPr>
          <w:t>favorable</w:t>
        </w:r>
      </w:ins>
      <w:r w:rsidRPr="00F72202">
        <w:rPr>
          <w:rFonts w:ascii="Arial" w:eastAsia="Times New Roman" w:hAnsi="Arial" w:cs="Arial"/>
          <w:kern w:val="0"/>
          <w:sz w:val="20"/>
          <w:szCs w:val="20"/>
          <w:lang w:val="en-US"/>
          <w14:ligatures w14:val="none"/>
        </w:rPr>
        <w:t xml:space="preserve"> climatic conditions such as higher rainfall, humidity and optimal temperatures, which enhance photosynthetic activity and assimilate production and translocation to both vegetative and reproductive parts.</w:t>
      </w:r>
      <w:r w:rsidRPr="00F72202">
        <w:rPr>
          <w:rFonts w:ascii="Arial" w:eastAsia="Times New Roman" w:hAnsi="Arial" w:cs="Arial"/>
          <w:color w:val="EE0000"/>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Elahi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reported that seasonal variations in rainfall alter soil water availability, which in turn influences plant </w:t>
      </w:r>
      <w:r w:rsidRPr="00F72202">
        <w:rPr>
          <w:rFonts w:ascii="Arial" w:eastAsia="Times New Roman" w:hAnsi="Arial" w:cs="Arial"/>
          <w:kern w:val="0"/>
          <w:sz w:val="20"/>
          <w:szCs w:val="20"/>
          <w:lang w:val="en-US"/>
          <w14:ligatures w14:val="none"/>
        </w:rPr>
        <w:lastRenderedPageBreak/>
        <w:t>growth and yield. The interaction effects did not significantly influence haulm weight at harvest in both 2022 and 2023.</w:t>
      </w:r>
    </w:p>
    <w:p w14:paraId="5272F060" w14:textId="77777777" w:rsidR="00F72202" w:rsidRDefault="00F72202"/>
    <w:p w14:paraId="4E3B3555"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variety, planting date, plant density and interaction effects for 100-seed weight was found to be non-significant in both years. This is in line with Jaiswal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(2018) and Yousif and Hussain (2019). However, this finding disagrees with Asante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(2020) who in their study reported significant differences between groundnut varieties in 100-seed weight. Generally, the 2023 cropping season trial outperformed the 2022 cropping season trial in terms of 100-seed weight, which probably might be due to well distributed rainfall pattern, appropriate temperature, suitable soil-water relationships, and efficient assimilate partitioning in to grain during the major cropping season of 2023.</w:t>
      </w:r>
    </w:p>
    <w:p w14:paraId="5079D65E"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p>
    <w:p w14:paraId="6D21C1D7" w14:textId="70CDB311"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20"/>
          <w:lang w:val="en-US"/>
          <w14:ligatures w14:val="none"/>
        </w:rPr>
        <w:t>Differences in pod yield among varieties in both years, suggest that yield advantages were driven by the genetic variations in efficient translocation of assimilates to developing pods, better peg-to-pod conversion, or reduced pod abortion. Varieties with greater vegetative biomass are often better able to intercept light and produce assimilates that support pod development</w:t>
      </w:r>
      <w:ins w:id="48" w:author="HP" w:date="2025-12-18T04:01:00Z">
        <w:r w:rsidR="00FC6548">
          <w:rPr>
            <w:rFonts w:ascii="Arial" w:eastAsia="Times New Roman" w:hAnsi="Arial" w:cs="Arial"/>
            <w:kern w:val="0"/>
            <w:sz w:val="20"/>
            <w:szCs w:val="20"/>
            <w:lang w:val="en-US"/>
            <w14:ligatures w14:val="none"/>
          </w:rPr>
          <w:t xml:space="preserve"> and</w:t>
        </w:r>
      </w:ins>
      <w:del w:id="49" w:author="HP" w:date="2025-12-18T04:01:00Z">
        <w:r w:rsidRPr="00F72202" w:rsidDel="00FC6548">
          <w:rPr>
            <w:rFonts w:ascii="Arial" w:eastAsia="Times New Roman" w:hAnsi="Arial" w:cs="Arial"/>
            <w:kern w:val="0"/>
            <w:sz w:val="20"/>
            <w:szCs w:val="20"/>
            <w:lang w:val="en-US"/>
            <w14:ligatures w14:val="none"/>
          </w:rPr>
          <w:delText>,</w:delText>
        </w:r>
      </w:del>
      <w:r w:rsidRPr="00F72202">
        <w:rPr>
          <w:rFonts w:ascii="Arial" w:eastAsia="Times New Roman" w:hAnsi="Arial" w:cs="Arial"/>
          <w:kern w:val="0"/>
          <w:sz w:val="20"/>
          <w:szCs w:val="20"/>
          <w:lang w:val="en-US"/>
          <w14:ligatures w14:val="none"/>
        </w:rPr>
        <w:t xml:space="preserve"> contributing to higher pod yield. The significantly higher pod yield in high-density (50 x 10 cm) than low (50 x 25 cm) and medium (50 x 20 cm) in both years could be attributable to early canopy closure and light interception as plants grow taller, leading to improved radiation use efficiency and greater overall assimilate production and partitioning. </w:t>
      </w:r>
      <w:proofErr w:type="spellStart"/>
      <w:r w:rsidRPr="00F72202">
        <w:rPr>
          <w:rFonts w:ascii="Arial" w:eastAsia="Times New Roman" w:hAnsi="Arial" w:cs="Arial"/>
          <w:kern w:val="0"/>
          <w:sz w:val="20"/>
          <w:szCs w:val="20"/>
          <w:lang w:val="en-US"/>
          <w14:ligatures w14:val="none"/>
        </w:rPr>
        <w:t>Chilakala</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(2023) asserted that denser canopies reduce soil surface evaporation and help conserve soil moisture, which is critical during flowering, pegging, and pod filling which support higher peg survival and pod development, resulting in increased pod yield per unit area. This is in agreement with </w:t>
      </w:r>
      <w:proofErr w:type="spellStart"/>
      <w:r w:rsidRPr="00F72202">
        <w:rPr>
          <w:rFonts w:ascii="Arial" w:eastAsia="Times New Roman" w:hAnsi="Arial" w:cs="Arial"/>
          <w:kern w:val="0"/>
          <w:sz w:val="20"/>
          <w:szCs w:val="20"/>
          <w:lang w:val="en-US"/>
          <w14:ligatures w14:val="none"/>
        </w:rPr>
        <w:t>Waghmode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(2017) that with closely spaced crops pod weight per plot increased. </w:t>
      </w:r>
      <w:r w:rsidRPr="00F72202">
        <w:rPr>
          <w:rFonts w:ascii="Arial" w:eastAsia="Times New Roman" w:hAnsi="Arial" w:cs="Arial"/>
          <w:kern w:val="0"/>
          <w:sz w:val="20"/>
          <w:szCs w:val="18"/>
          <w:lang w:val="en-US"/>
          <w14:ligatures w14:val="none"/>
        </w:rPr>
        <w:t xml:space="preserve">Planting date, the interaction effects as well as years had no significant effect on pod yield in either season. </w:t>
      </w:r>
    </w:p>
    <w:p w14:paraId="4316525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4A608E9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highly significant varietal effect on seed yield across both years underscores the strong genetic control of yield expression in groundnut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consistently recording the highest mean yield than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in both years. In both seasons, both ground varieties x mid-May × high-density combination consistently produced the highest seed yields which could be that mid-May planting likely synchronized crop growth with periods of adequate soil moisture and moderate temperatures which enhanced peg survival, pod development, and assimilate translocation to developing seeds (Bhattacharya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The high plant density might have also offered specific advantages by raising plant population per unit area and improving canopy closure, which enhances light interception, radiation use efficiency, and overall biomass production which improved the reproductive processes of both groundnut varieties by microenvironment that </w:t>
      </w:r>
      <w:proofErr w:type="spellStart"/>
      <w:r w:rsidRPr="00F72202">
        <w:rPr>
          <w:rFonts w:ascii="Arial" w:eastAsia="Times New Roman" w:hAnsi="Arial" w:cs="Arial"/>
          <w:kern w:val="0"/>
          <w:sz w:val="20"/>
          <w:szCs w:val="20"/>
          <w:lang w:val="en-US"/>
          <w14:ligatures w14:val="none"/>
        </w:rPr>
        <w:t>favours</w:t>
      </w:r>
      <w:proofErr w:type="spellEnd"/>
      <w:r w:rsidRPr="00F72202">
        <w:rPr>
          <w:rFonts w:ascii="Arial" w:eastAsia="Times New Roman" w:hAnsi="Arial" w:cs="Arial"/>
          <w:kern w:val="0"/>
          <w:sz w:val="20"/>
          <w:szCs w:val="20"/>
          <w:lang w:val="en-US"/>
          <w14:ligatures w14:val="none"/>
        </w:rPr>
        <w:t xml:space="preserve"> seed development (</w:t>
      </w:r>
      <w:proofErr w:type="spellStart"/>
      <w:r w:rsidRPr="00F72202">
        <w:rPr>
          <w:rFonts w:ascii="Arial" w:eastAsia="Times New Roman" w:hAnsi="Arial" w:cs="Arial"/>
          <w:kern w:val="0"/>
          <w:sz w:val="20"/>
          <w:szCs w:val="20"/>
          <w:lang w:val="en-US"/>
          <w14:ligatures w14:val="none"/>
        </w:rPr>
        <w:t>Bekele</w:t>
      </w:r>
      <w:proofErr w:type="spellEnd"/>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2019). However, the superior performance of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under this combination reflects its higher genetic yield potential and greater efficiency in partitioning assimilates to reproductive organs. The significantly higher seed yield recorded in the 2023 cropping season compared with 2022 may be attributed to the greater amount of rainfall received during the growing period (784.4 mm versus 694.6 mm), which likely improved crop photosynthetic activity and ensured adequate assimilate supply for effective grain filling and dry matter partitioning in 2023 (</w:t>
      </w:r>
      <w:commentRangeStart w:id="50"/>
      <w:r w:rsidRPr="00F72202">
        <w:rPr>
          <w:rFonts w:ascii="Arial" w:eastAsia="Times New Roman" w:hAnsi="Arial" w:cs="Arial"/>
          <w:kern w:val="0"/>
          <w:sz w:val="20"/>
          <w:szCs w:val="20"/>
          <w:lang w:val="en-US"/>
          <w14:ligatures w14:val="none"/>
        </w:rPr>
        <w:t>Shin &amp; Jang, 2020).</w:t>
      </w:r>
      <w:commentRangeEnd w:id="50"/>
      <w:r w:rsidR="00C43509">
        <w:rPr>
          <w:rStyle w:val="CommentReference"/>
        </w:rPr>
        <w:commentReference w:id="50"/>
      </w:r>
    </w:p>
    <w:p w14:paraId="754C2F24"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6B97FED" w14:textId="3754C2E4"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del w:id="51" w:author="HP" w:date="2025-12-18T04:04:00Z">
        <w:r w:rsidRPr="00F72202" w:rsidDel="00FC6548">
          <w:rPr>
            <w:rFonts w:ascii="Arial" w:eastAsia="Times New Roman" w:hAnsi="Arial" w:cs="Arial"/>
            <w:kern w:val="0"/>
            <w:sz w:val="20"/>
            <w:szCs w:val="20"/>
            <w:lang w:val="en-US"/>
            <w14:ligatures w14:val="none"/>
          </w:rPr>
          <w:delText xml:space="preserve">Shelling percentage represents the proportion of seed weight relative to the total pod weight after shelling, expressed as a percentage. </w:delText>
        </w:r>
      </w:del>
      <w:r w:rsidRPr="00F72202">
        <w:rPr>
          <w:rFonts w:ascii="Arial" w:eastAsia="Times New Roman" w:hAnsi="Arial" w:cs="Arial"/>
          <w:kern w:val="0"/>
          <w:sz w:val="20"/>
          <w:szCs w:val="20"/>
          <w:lang w:val="en-US"/>
          <w14:ligatures w14:val="none"/>
        </w:rPr>
        <w:t xml:space="preserve">The consistently higher shelling percentage recorded for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compared with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years is likely attributable to inherent genetic differences between the two varieties. In contrast, planting date, plant density, and the other interaction effects did not significantly influence shelling percentage across the two seasons, and values recorded in both years were statistically similar.</w:t>
      </w:r>
    </w:p>
    <w:p w14:paraId="21479386" w14:textId="77777777" w:rsidR="00F72202" w:rsidRDefault="00F72202"/>
    <w:p w14:paraId="0DFDDB92" w14:textId="77777777" w:rsidR="00F72202" w:rsidRPr="00F72202" w:rsidRDefault="00F72202" w:rsidP="00F72202">
      <w:pPr>
        <w:spacing w:after="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5.</w:t>
      </w:r>
      <w:commentRangeStart w:id="52"/>
      <w:r w:rsidRPr="00F72202">
        <w:rPr>
          <w:rFonts w:ascii="Arial" w:eastAsia="Times New Roman" w:hAnsi="Arial" w:cs="Arial"/>
          <w:b/>
          <w:bCs/>
          <w:kern w:val="0"/>
          <w:lang w:val="en-US"/>
          <w14:ligatures w14:val="none"/>
        </w:rPr>
        <w:t xml:space="preserve"> CONCLUSION </w:t>
      </w:r>
      <w:commentRangeEnd w:id="52"/>
      <w:r w:rsidR="002715E3">
        <w:rPr>
          <w:rStyle w:val="CommentReference"/>
        </w:rPr>
        <w:commentReference w:id="52"/>
      </w:r>
    </w:p>
    <w:p w14:paraId="5EDD3B1E" w14:textId="77777777" w:rsidR="00F72202" w:rsidRPr="00F72202" w:rsidRDefault="00F72202" w:rsidP="00F72202">
      <w:pPr>
        <w:spacing w:after="0" w:line="240" w:lineRule="auto"/>
        <w:jc w:val="both"/>
        <w:rPr>
          <w:rFonts w:ascii="Arial" w:eastAsia="Times New Roman" w:hAnsi="Arial" w:cs="Arial"/>
          <w:b/>
          <w:bCs/>
          <w:kern w:val="0"/>
          <w:sz w:val="20"/>
          <w:szCs w:val="20"/>
          <w:lang w:val="en-US"/>
          <w14:ligatures w14:val="none"/>
        </w:rPr>
      </w:pPr>
    </w:p>
    <w:p w14:paraId="6831C7E3"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54" w:name="_Hlk199299502"/>
      <w:r w:rsidRPr="00F72202">
        <w:rPr>
          <w:rFonts w:ascii="Arial" w:eastAsia="Times New Roman" w:hAnsi="Arial" w:cs="Arial"/>
          <w:kern w:val="0"/>
          <w:sz w:val="20"/>
          <w:szCs w:val="20"/>
          <w:lang w:val="en-US"/>
          <w14:ligatures w14:val="none"/>
        </w:rPr>
        <w:t xml:space="preserve">In conclusion, the study showed that groundnut phenology, growth, and yield were significantly influenced by varietal differences, planting date, and plant density, with varietal effects remaining the most consistent across seasons.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flowered and pegged significantly earlier than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in both years and also produced taller plants with a greater number of branches during the 2022 and 2023 cropping seasons. In terms of yield and yield components,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recorded significantly higher haulm weight at harvest, pod yield, and shelling percentage in the 2023 season, whereas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consistently produced significantly higher seed yield in both years. High plant density (50 × </w:t>
      </w:r>
      <w:r w:rsidRPr="00F72202">
        <w:rPr>
          <w:rFonts w:ascii="Arial" w:eastAsia="Times New Roman" w:hAnsi="Arial" w:cs="Arial"/>
          <w:kern w:val="0"/>
          <w:sz w:val="20"/>
          <w:szCs w:val="20"/>
          <w:lang w:val="en-US"/>
          <w14:ligatures w14:val="none"/>
        </w:rPr>
        <w:lastRenderedPageBreak/>
        <w:t xml:space="preserve">10 cm) resulted in fewer days to flowering and pegging, increased plant height, more branches per plant, and greater haulm weight, pod yield, and seed yield compared with low (50 × 25 cm) and medium (50 × 20 cm) plant densities across both seasons. Mid-May planting promoted earlier pegging relative to late May and early June in 2023 and produced higher numbers of pods per plant, pod yield, and seed yield in both years. Significant interaction effects of variety × planting date, variety × plant density, and planting date × plant density were observed for days to 50% flowering in both seasons. Seasonal effects were generally minimal, suggesting comparable climatic conditions in both years, although the higher rainfall received in 2023 contributed to improved biomass accumulation and seed yield. Overall, the combination of mid-May planting and high plant density optimized growth and productivity in both </w:t>
      </w:r>
      <w:proofErr w:type="spellStart"/>
      <w:r w:rsidRPr="00F72202">
        <w:rPr>
          <w:rFonts w:ascii="Arial" w:eastAsia="Times New Roman" w:hAnsi="Arial" w:cs="Arial"/>
          <w:kern w:val="0"/>
          <w:sz w:val="20"/>
          <w:szCs w:val="20"/>
          <w:lang w:val="en-US"/>
          <w14:ligatures w14:val="none"/>
        </w:rPr>
        <w:t>Yenyawoso</w:t>
      </w:r>
      <w:proofErr w:type="spellEnd"/>
      <w:r w:rsidRPr="00F72202">
        <w:rPr>
          <w:rFonts w:ascii="Arial" w:eastAsia="Times New Roman" w:hAnsi="Arial" w:cs="Arial"/>
          <w:kern w:val="0"/>
          <w:sz w:val="20"/>
          <w:szCs w:val="20"/>
          <w:lang w:val="en-US"/>
          <w14:ligatures w14:val="none"/>
        </w:rPr>
        <w:t xml:space="preserve"> and </w:t>
      </w:r>
      <w:proofErr w:type="spellStart"/>
      <w:r w:rsidRPr="00F72202">
        <w:rPr>
          <w:rFonts w:ascii="Arial" w:eastAsia="Times New Roman" w:hAnsi="Arial" w:cs="Arial"/>
          <w:kern w:val="0"/>
          <w:sz w:val="20"/>
          <w:szCs w:val="20"/>
          <w:lang w:val="en-US"/>
          <w14:ligatures w14:val="none"/>
        </w:rPr>
        <w:t>Nkosour</w:t>
      </w:r>
      <w:proofErr w:type="spellEnd"/>
      <w:r w:rsidRPr="00F72202">
        <w:rPr>
          <w:rFonts w:ascii="Arial" w:eastAsia="Times New Roman" w:hAnsi="Arial" w:cs="Arial"/>
          <w:kern w:val="0"/>
          <w:sz w:val="20"/>
          <w:szCs w:val="20"/>
          <w:lang w:val="en-US"/>
          <w14:ligatures w14:val="none"/>
        </w:rPr>
        <w:t xml:space="preserve"> and is therefore recommended for adoption by farmers.</w:t>
      </w:r>
    </w:p>
    <w:p w14:paraId="58CE2F12"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bookmarkEnd w:id="54"/>
    <w:p w14:paraId="099749FB" w14:textId="77777777" w:rsidR="004E357E" w:rsidRDefault="004E357E" w:rsidP="00F72202">
      <w:pPr>
        <w:spacing w:before="240" w:after="0" w:line="240" w:lineRule="auto"/>
        <w:rPr>
          <w:rFonts w:ascii="Arial" w:eastAsia="Times New Roman" w:hAnsi="Arial" w:cs="Arial"/>
          <w:b/>
          <w:bCs/>
          <w:kern w:val="0"/>
          <w:shd w:val="clear" w:color="auto" w:fill="FFFFFF"/>
          <w:lang w:val="en-US"/>
          <w14:ligatures w14:val="none"/>
        </w:rPr>
      </w:pPr>
    </w:p>
    <w:p w14:paraId="27125732" w14:textId="10723CE8" w:rsidR="00F72202" w:rsidRPr="00F72202" w:rsidRDefault="00F72202" w:rsidP="00F72202">
      <w:pPr>
        <w:spacing w:before="240" w:after="0" w:line="240" w:lineRule="auto"/>
        <w:rPr>
          <w:rFonts w:ascii="Arial" w:eastAsia="Times New Roman" w:hAnsi="Arial" w:cs="Arial"/>
          <w:b/>
          <w:bCs/>
          <w:kern w:val="0"/>
          <w:shd w:val="clear" w:color="auto" w:fill="FFFFFF"/>
          <w:lang w:val="en-US"/>
          <w14:ligatures w14:val="none"/>
        </w:rPr>
      </w:pPr>
      <w:r w:rsidRPr="00F72202">
        <w:rPr>
          <w:rFonts w:ascii="Arial" w:eastAsia="Times New Roman" w:hAnsi="Arial" w:cs="Arial"/>
          <w:b/>
          <w:bCs/>
          <w:kern w:val="0"/>
          <w:shd w:val="clear" w:color="auto" w:fill="FFFFFF"/>
          <w:lang w:val="en-US"/>
          <w14:ligatures w14:val="none"/>
        </w:rPr>
        <w:t>Disclaimer (Artificial intelligence)</w:t>
      </w:r>
    </w:p>
    <w:p w14:paraId="05A7E60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Authors hereby declare that NO generative AI technologies such as Large Language Models (</w:t>
      </w:r>
      <w:proofErr w:type="spellStart"/>
      <w:r w:rsidRPr="00F72202">
        <w:rPr>
          <w:rFonts w:ascii="Arial" w:eastAsia="Times New Roman" w:hAnsi="Arial" w:cs="Arial"/>
          <w:kern w:val="0"/>
          <w:sz w:val="20"/>
          <w:szCs w:val="20"/>
          <w:shd w:val="clear" w:color="auto" w:fill="FFFFFF"/>
          <w:lang w:val="en-US"/>
          <w14:ligatures w14:val="none"/>
        </w:rPr>
        <w:t>ChatGPT</w:t>
      </w:r>
      <w:proofErr w:type="spellEnd"/>
      <w:r w:rsidRPr="00F72202">
        <w:rPr>
          <w:rFonts w:ascii="Arial" w:eastAsia="Times New Roman" w:hAnsi="Arial" w:cs="Arial"/>
          <w:kern w:val="0"/>
          <w:sz w:val="20"/>
          <w:szCs w:val="20"/>
          <w:shd w:val="clear" w:color="auto" w:fill="FFFFFF"/>
          <w:lang w:val="en-US"/>
          <w14:ligatures w14:val="none"/>
        </w:rPr>
        <w:t>, COPILOT, etc.) and text-to-image generators have been used during the writing or editing of this manuscript.</w:t>
      </w:r>
    </w:p>
    <w:p w14:paraId="1530F569"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p>
    <w:p w14:paraId="12438694"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COMPETING INTERESTS DISCLAIMER:</w:t>
      </w:r>
    </w:p>
    <w:p w14:paraId="438E8F8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Authors have declared that they have no known competing financial interests OR non-financial interests OR personal relationships that could have appeared to influence the work reported in this paper.</w:t>
      </w:r>
    </w:p>
    <w:p w14:paraId="4F258EA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6EDF721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D29B8A0" w14:textId="77777777" w:rsidR="00F72202" w:rsidRPr="00F72202" w:rsidRDefault="00F72202" w:rsidP="00F72202">
      <w:pPr>
        <w:spacing w:after="0" w:line="240" w:lineRule="auto"/>
        <w:rPr>
          <w:rFonts w:ascii="Arial" w:eastAsia="Times New Roman" w:hAnsi="Arial" w:cs="Arial"/>
          <w:b/>
          <w:bCs/>
          <w:kern w:val="0"/>
          <w:sz w:val="24"/>
          <w:szCs w:val="24"/>
          <w:lang w:val="en-US"/>
          <w14:ligatures w14:val="none"/>
        </w:rPr>
      </w:pPr>
      <w:commentRangeStart w:id="55"/>
      <w:r w:rsidRPr="00F72202">
        <w:rPr>
          <w:rFonts w:ascii="Arial" w:eastAsia="Times New Roman" w:hAnsi="Arial" w:cs="Arial"/>
          <w:b/>
          <w:bCs/>
          <w:kern w:val="0"/>
          <w:lang w:val="en-US"/>
          <w14:ligatures w14:val="none"/>
        </w:rPr>
        <w:t>REFERENCES</w:t>
      </w:r>
      <w:commentRangeEnd w:id="55"/>
      <w:r w:rsidR="009C7A5D">
        <w:rPr>
          <w:rStyle w:val="CommentReference"/>
        </w:rPr>
        <w:commentReference w:id="55"/>
      </w:r>
    </w:p>
    <w:p w14:paraId="149C8FCB" w14:textId="77777777" w:rsidR="00F72202" w:rsidRPr="00F72202" w:rsidRDefault="00F72202" w:rsidP="00F72202">
      <w:pPr>
        <w:spacing w:after="0" w:line="240" w:lineRule="auto"/>
        <w:rPr>
          <w:rFonts w:ascii="Arial" w:eastAsia="Times New Roman" w:hAnsi="Arial" w:cs="Arial"/>
          <w:b/>
          <w:bCs/>
          <w:kern w:val="0"/>
          <w:sz w:val="12"/>
          <w:szCs w:val="12"/>
          <w:lang w:val="en-US"/>
          <w14:ligatures w14:val="none"/>
        </w:rPr>
      </w:pPr>
    </w:p>
    <w:p w14:paraId="55452507" w14:textId="142908CC" w:rsidR="00F72202" w:rsidRPr="006E04FD" w:rsidRDefault="00F72202" w:rsidP="006E04FD">
      <w:pPr>
        <w:adjustRightInd w:val="0"/>
        <w:spacing w:after="0" w:line="240" w:lineRule="auto"/>
        <w:ind w:left="360"/>
        <w:jc w:val="both"/>
        <w:rPr>
          <w:rFonts w:ascii="Arial" w:eastAsia="Times New Roman" w:hAnsi="Arial" w:cs="Arial"/>
          <w:noProof/>
          <w:kern w:val="0"/>
          <w:sz w:val="20"/>
          <w:szCs w:val="20"/>
          <w:lang w:val="en-US"/>
          <w14:ligatures w14:val="none"/>
        </w:rPr>
      </w:pPr>
      <w:r w:rsidRPr="006E04FD">
        <w:rPr>
          <w:rFonts w:ascii="Arial" w:eastAsia="Times New Roman" w:hAnsi="Arial" w:cs="Arial"/>
          <w:iCs/>
          <w:kern w:val="0"/>
          <w:sz w:val="20"/>
          <w:szCs w:val="20"/>
          <w:lang w:val="en-US"/>
          <w14:ligatures w14:val="none"/>
        </w:rPr>
        <w:t xml:space="preserve">Abe, O. O., Jan, S., &amp; </w:t>
      </w:r>
      <w:proofErr w:type="spellStart"/>
      <w:r w:rsidRPr="006E04FD">
        <w:rPr>
          <w:rFonts w:ascii="Arial" w:eastAsia="Times New Roman" w:hAnsi="Arial" w:cs="Arial"/>
          <w:iCs/>
          <w:kern w:val="0"/>
          <w:sz w:val="20"/>
          <w:szCs w:val="20"/>
          <w:lang w:val="en-US"/>
          <w14:ligatures w14:val="none"/>
        </w:rPr>
        <w:t>Ajithkumar</w:t>
      </w:r>
      <w:proofErr w:type="spellEnd"/>
      <w:r w:rsidRPr="006E04FD">
        <w:rPr>
          <w:rFonts w:ascii="Arial" w:eastAsia="Times New Roman" w:hAnsi="Arial" w:cs="Arial"/>
          <w:iCs/>
          <w:kern w:val="0"/>
          <w:sz w:val="20"/>
          <w:szCs w:val="20"/>
          <w:lang w:val="en-US"/>
          <w14:ligatures w14:val="none"/>
        </w:rPr>
        <w:t>, B. (2024). Influence of planting date on growth, yield, proximate composition and mineral content of peanut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iCs/>
          <w:kern w:val="0"/>
          <w:sz w:val="20"/>
          <w:szCs w:val="20"/>
          <w:lang w:val="en-US"/>
          <w14:ligatures w14:val="none"/>
        </w:rPr>
        <w:t xml:space="preserve"> L.). </w:t>
      </w:r>
      <w:r w:rsidRPr="006E04FD">
        <w:rPr>
          <w:rFonts w:ascii="Arial" w:eastAsia="Times New Roman" w:hAnsi="Arial" w:cs="Arial"/>
          <w:i/>
          <w:iCs/>
          <w:kern w:val="0"/>
          <w:sz w:val="20"/>
          <w:szCs w:val="20"/>
          <w:lang w:val="en-US"/>
          <w14:ligatures w14:val="none"/>
        </w:rPr>
        <w:t>International Journal of Natural Sciences and Environment</w:t>
      </w:r>
      <w:r w:rsidRPr="006E04FD">
        <w:rPr>
          <w:rFonts w:ascii="Arial" w:eastAsia="Times New Roman" w:hAnsi="Arial" w:cs="Arial"/>
          <w:iCs/>
          <w:kern w:val="0"/>
          <w:sz w:val="20"/>
          <w:szCs w:val="20"/>
          <w:lang w:val="en-US"/>
          <w14:ligatures w14:val="none"/>
        </w:rPr>
        <w:t xml:space="preserve">, </w:t>
      </w:r>
      <w:r w:rsidRPr="006E04FD">
        <w:rPr>
          <w:rFonts w:ascii="Arial" w:eastAsia="Times New Roman" w:hAnsi="Arial" w:cs="Arial"/>
          <w:i/>
          <w:iCs/>
          <w:kern w:val="0"/>
          <w:sz w:val="20"/>
          <w:szCs w:val="20"/>
          <w:lang w:val="en-US"/>
          <w14:ligatures w14:val="none"/>
        </w:rPr>
        <w:t>10</w:t>
      </w:r>
      <w:r w:rsidRPr="006E04FD">
        <w:rPr>
          <w:rFonts w:ascii="Arial" w:eastAsia="Times New Roman" w:hAnsi="Arial" w:cs="Arial"/>
          <w:iCs/>
          <w:kern w:val="0"/>
          <w:sz w:val="20"/>
          <w:szCs w:val="20"/>
          <w:lang w:val="en-US"/>
          <w14:ligatures w14:val="none"/>
        </w:rPr>
        <w:t xml:space="preserve">(4). </w:t>
      </w:r>
      <w:hyperlink r:id="rId24" w:history="1">
        <w:r w:rsidR="0098543F" w:rsidRPr="00087A29">
          <w:rPr>
            <w:rStyle w:val="Hyperlink"/>
          </w:rPr>
          <w:t>https://doi.org/10.21921/jas.v10i04.14376</w:t>
        </w:r>
      </w:hyperlink>
      <w:r w:rsidR="0098543F">
        <w:t xml:space="preserve"> </w:t>
      </w:r>
    </w:p>
    <w:p w14:paraId="58AA65EB" w14:textId="1F454AE2"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6E04FD">
        <w:rPr>
          <w:rFonts w:ascii="Arial" w:eastAsia="Times New Roman" w:hAnsi="Arial" w:cs="Arial"/>
          <w:kern w:val="0"/>
          <w:sz w:val="20"/>
          <w:szCs w:val="20"/>
          <w:lang w:val="en-US"/>
          <w14:ligatures w14:val="none"/>
        </w:rPr>
        <w:t>Amanullah</w:t>
      </w:r>
      <w:proofErr w:type="spellEnd"/>
      <w:r w:rsidRPr="006E04FD">
        <w:rPr>
          <w:rFonts w:ascii="Arial" w:eastAsia="Times New Roman" w:hAnsi="Arial" w:cs="Arial"/>
          <w:kern w:val="0"/>
          <w:sz w:val="20"/>
          <w:szCs w:val="20"/>
          <w:lang w:val="en-US"/>
          <w14:ligatures w14:val="none"/>
        </w:rPr>
        <w:t xml:space="preserve">, </w:t>
      </w:r>
      <w:proofErr w:type="spellStart"/>
      <w:r w:rsidRPr="006E04FD">
        <w:rPr>
          <w:rFonts w:ascii="Arial" w:eastAsia="Times New Roman" w:hAnsi="Arial" w:cs="Arial"/>
          <w:kern w:val="0"/>
          <w:sz w:val="20"/>
          <w:szCs w:val="20"/>
          <w:lang w:val="en-US"/>
          <w14:ligatures w14:val="none"/>
        </w:rPr>
        <w:t>Nangial</w:t>
      </w:r>
      <w:proofErr w:type="spellEnd"/>
      <w:r w:rsidRPr="006E04FD">
        <w:rPr>
          <w:rFonts w:ascii="Arial" w:eastAsia="Times New Roman" w:hAnsi="Arial" w:cs="Arial"/>
          <w:kern w:val="0"/>
          <w:sz w:val="20"/>
          <w:szCs w:val="20"/>
          <w:lang w:val="en-US"/>
          <w14:ligatures w14:val="none"/>
        </w:rPr>
        <w:t>, K., Muhammad, I. K., Shah, K., Asif, I., &amp; Al-</w:t>
      </w:r>
      <w:proofErr w:type="spellStart"/>
      <w:r w:rsidRPr="006E04FD">
        <w:rPr>
          <w:rFonts w:ascii="Arial" w:eastAsia="Times New Roman" w:hAnsi="Arial" w:cs="Arial"/>
          <w:kern w:val="0"/>
          <w:sz w:val="20"/>
          <w:szCs w:val="20"/>
          <w:lang w:val="en-US"/>
          <w14:ligatures w14:val="none"/>
        </w:rPr>
        <w:t>Tawaha</w:t>
      </w:r>
      <w:proofErr w:type="spellEnd"/>
      <w:r w:rsidRPr="006E04FD">
        <w:rPr>
          <w:rFonts w:ascii="Arial" w:eastAsia="Times New Roman" w:hAnsi="Arial" w:cs="Arial"/>
          <w:kern w:val="0"/>
          <w:sz w:val="20"/>
          <w:szCs w:val="20"/>
          <w:lang w:val="en-US"/>
          <w14:ligatures w14:val="none"/>
        </w:rPr>
        <w:t xml:space="preserve">, A. R. (2019). Wheat biomass and harvest index increases with integrated use of </w:t>
      </w:r>
      <w:proofErr w:type="spellStart"/>
      <w:r w:rsidRPr="006E04FD">
        <w:rPr>
          <w:rFonts w:ascii="Arial" w:eastAsia="Times New Roman" w:hAnsi="Arial" w:cs="Arial"/>
          <w:kern w:val="0"/>
          <w:sz w:val="20"/>
          <w:szCs w:val="20"/>
          <w:lang w:val="en-US"/>
          <w14:ligatures w14:val="none"/>
        </w:rPr>
        <w:t>phosphurus</w:t>
      </w:r>
      <w:proofErr w:type="spellEnd"/>
      <w:r w:rsidRPr="006E04FD">
        <w:rPr>
          <w:rFonts w:ascii="Arial" w:eastAsia="Times New Roman" w:hAnsi="Arial" w:cs="Arial"/>
          <w:kern w:val="0"/>
          <w:sz w:val="20"/>
          <w:szCs w:val="20"/>
          <w:lang w:val="en-US"/>
          <w14:ligatures w14:val="none"/>
        </w:rPr>
        <w:t xml:space="preserve">, Zinc and beneficial microbes under </w:t>
      </w:r>
      <w:proofErr w:type="spellStart"/>
      <w:r w:rsidRPr="006E04FD">
        <w:rPr>
          <w:rFonts w:ascii="Arial" w:eastAsia="Times New Roman" w:hAnsi="Arial" w:cs="Arial"/>
          <w:kern w:val="0"/>
          <w:sz w:val="20"/>
          <w:szCs w:val="20"/>
          <w:lang w:val="en-US"/>
          <w14:ligatures w14:val="none"/>
        </w:rPr>
        <w:t>searid</w:t>
      </w:r>
      <w:proofErr w:type="spellEnd"/>
      <w:r w:rsidRPr="006E04FD">
        <w:rPr>
          <w:rFonts w:ascii="Arial" w:eastAsia="Times New Roman" w:hAnsi="Arial" w:cs="Arial"/>
          <w:kern w:val="0"/>
          <w:sz w:val="20"/>
          <w:szCs w:val="20"/>
          <w:lang w:val="en-US"/>
          <w14:ligatures w14:val="none"/>
        </w:rPr>
        <w:t xml:space="preserve"> climates. Journal of Microbiology, </w:t>
      </w:r>
      <w:proofErr w:type="spellStart"/>
      <w:r w:rsidRPr="006E04FD">
        <w:rPr>
          <w:rFonts w:ascii="Arial" w:eastAsia="Times New Roman" w:hAnsi="Arial" w:cs="Arial"/>
          <w:kern w:val="0"/>
          <w:sz w:val="20"/>
          <w:szCs w:val="20"/>
          <w:lang w:val="en-US"/>
          <w14:ligatures w14:val="none"/>
        </w:rPr>
        <w:t>Biotec</w:t>
      </w:r>
      <w:proofErr w:type="spellEnd"/>
      <w:r w:rsidRPr="006E04FD">
        <w:rPr>
          <w:rFonts w:ascii="Arial" w:eastAsia="Times New Roman" w:hAnsi="Arial" w:cs="Arial"/>
          <w:kern w:val="0"/>
          <w:sz w:val="20"/>
          <w:szCs w:val="20"/>
          <w:lang w:val="en-US"/>
          <w14:ligatures w14:val="none"/>
        </w:rPr>
        <w:t xml:space="preserve">. </w:t>
      </w:r>
      <w:proofErr w:type="gramStart"/>
      <w:r w:rsidRPr="006E04FD">
        <w:rPr>
          <w:rFonts w:ascii="Arial" w:eastAsia="Times New Roman" w:hAnsi="Arial" w:cs="Arial"/>
          <w:kern w:val="0"/>
          <w:sz w:val="20"/>
          <w:szCs w:val="20"/>
          <w:lang w:val="en-US"/>
          <w14:ligatures w14:val="none"/>
        </w:rPr>
        <w:t>and</w:t>
      </w:r>
      <w:proofErr w:type="gramEnd"/>
      <w:r w:rsidRPr="006E04FD">
        <w:rPr>
          <w:rFonts w:ascii="Arial" w:eastAsia="Times New Roman" w:hAnsi="Arial" w:cs="Arial"/>
          <w:kern w:val="0"/>
          <w:sz w:val="20"/>
          <w:szCs w:val="20"/>
          <w:lang w:val="en-US"/>
          <w14:ligatures w14:val="none"/>
        </w:rPr>
        <w:t xml:space="preserve"> Food Sciences, 9(2), 285–287. </w:t>
      </w:r>
      <w:hyperlink r:id="rId25" w:history="1"/>
      <w:r w:rsidR="0098543F">
        <w:rPr>
          <w:rFonts w:ascii="Arial" w:eastAsia="Times New Roman" w:hAnsi="Arial" w:cs="Arial"/>
          <w:color w:val="FF0080"/>
          <w:kern w:val="0"/>
          <w:sz w:val="20"/>
          <w:szCs w:val="20"/>
          <w:u w:val="single"/>
          <w:lang w:val="en-US"/>
          <w14:ligatures w14:val="none"/>
        </w:rPr>
        <w:t xml:space="preserve">  </w:t>
      </w:r>
      <w:hyperlink r:id="rId26" w:history="1">
        <w:r w:rsidR="0098543F" w:rsidRPr="00087A29">
          <w:rPr>
            <w:rStyle w:val="Hyperlink"/>
            <w:rFonts w:ascii="Arial" w:eastAsia="Times New Roman" w:hAnsi="Arial" w:cs="Arial"/>
            <w:kern w:val="0"/>
            <w:sz w:val="20"/>
            <w:szCs w:val="20"/>
            <w:lang w:val="en-US"/>
            <w14:ligatures w14:val="none"/>
          </w:rPr>
          <w:t>https://doi.org/10.15414/jmbfs.2019.9.2.242-247</w:t>
        </w:r>
      </w:hyperlink>
      <w:r w:rsidR="0098543F">
        <w:rPr>
          <w:rFonts w:ascii="Arial" w:eastAsia="Times New Roman" w:hAnsi="Arial" w:cs="Arial"/>
          <w:color w:val="FF0080"/>
          <w:kern w:val="0"/>
          <w:sz w:val="20"/>
          <w:szCs w:val="20"/>
          <w:u w:val="single"/>
          <w:lang w:val="en-US"/>
          <w14:ligatures w14:val="none"/>
        </w:rPr>
        <w:t xml:space="preserve"> </w:t>
      </w:r>
    </w:p>
    <w:p w14:paraId="1C14C330" w14:textId="376DEA89" w:rsidR="00F72202" w:rsidRPr="006E04FD" w:rsidRDefault="00F72202"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6E04FD">
        <w:rPr>
          <w:rFonts w:ascii="Arial" w:eastAsia="Times New Roman" w:hAnsi="Arial" w:cs="Arial"/>
          <w:iCs/>
          <w:kern w:val="0"/>
          <w:sz w:val="20"/>
          <w:szCs w:val="20"/>
          <w:lang w:val="en-US"/>
          <w14:ligatures w14:val="none"/>
        </w:rPr>
        <w:t>Amoako</w:t>
      </w:r>
      <w:proofErr w:type="spellEnd"/>
      <w:r w:rsidRPr="006E04FD">
        <w:rPr>
          <w:rFonts w:ascii="Arial" w:eastAsia="Times New Roman" w:hAnsi="Arial" w:cs="Arial"/>
          <w:iCs/>
          <w:kern w:val="0"/>
          <w:sz w:val="20"/>
          <w:szCs w:val="20"/>
          <w:lang w:val="en-US"/>
          <w14:ligatures w14:val="none"/>
        </w:rPr>
        <w:t xml:space="preserve">, O.A., </w:t>
      </w:r>
      <w:proofErr w:type="spellStart"/>
      <w:r w:rsidRPr="006E04FD">
        <w:rPr>
          <w:rFonts w:ascii="Arial" w:eastAsia="Times New Roman" w:hAnsi="Arial" w:cs="Arial"/>
          <w:iCs/>
          <w:kern w:val="0"/>
          <w:sz w:val="20"/>
          <w:szCs w:val="20"/>
          <w:lang w:val="en-US"/>
          <w14:ligatures w14:val="none"/>
        </w:rPr>
        <w:t>Oteng-Frimpong</w:t>
      </w:r>
      <w:proofErr w:type="spellEnd"/>
      <w:r w:rsidRPr="006E04FD">
        <w:rPr>
          <w:rFonts w:ascii="Arial" w:eastAsia="Times New Roman" w:hAnsi="Arial" w:cs="Arial"/>
          <w:iCs/>
          <w:kern w:val="0"/>
          <w:sz w:val="20"/>
          <w:szCs w:val="20"/>
          <w:lang w:val="en-US"/>
          <w14:ligatures w14:val="none"/>
        </w:rPr>
        <w:t xml:space="preserve">, R., </w:t>
      </w:r>
      <w:proofErr w:type="spellStart"/>
      <w:r w:rsidRPr="006E04FD">
        <w:rPr>
          <w:rFonts w:ascii="Arial" w:eastAsia="Times New Roman" w:hAnsi="Arial" w:cs="Arial"/>
          <w:iCs/>
          <w:kern w:val="0"/>
          <w:sz w:val="20"/>
          <w:szCs w:val="20"/>
          <w:lang w:val="en-US"/>
          <w14:ligatures w14:val="none"/>
        </w:rPr>
        <w:t>Yirzagla</w:t>
      </w:r>
      <w:proofErr w:type="spellEnd"/>
      <w:r w:rsidRPr="006E04FD">
        <w:rPr>
          <w:rFonts w:ascii="Arial" w:eastAsia="Times New Roman" w:hAnsi="Arial" w:cs="Arial"/>
          <w:iCs/>
          <w:kern w:val="0"/>
          <w:sz w:val="20"/>
          <w:szCs w:val="20"/>
          <w:lang w:val="en-US"/>
          <w14:ligatures w14:val="none"/>
        </w:rPr>
        <w:t xml:space="preserve">, J., </w:t>
      </w:r>
      <w:proofErr w:type="spellStart"/>
      <w:r w:rsidRPr="006E04FD">
        <w:rPr>
          <w:rFonts w:ascii="Arial" w:eastAsia="Times New Roman" w:hAnsi="Arial" w:cs="Arial"/>
          <w:iCs/>
          <w:kern w:val="0"/>
          <w:sz w:val="20"/>
          <w:szCs w:val="20"/>
          <w:lang w:val="en-US"/>
          <w14:ligatures w14:val="none"/>
        </w:rPr>
        <w:t>Kassim</w:t>
      </w:r>
      <w:proofErr w:type="spellEnd"/>
      <w:r w:rsidRPr="006E04FD">
        <w:rPr>
          <w:rFonts w:ascii="Arial" w:eastAsia="Times New Roman" w:hAnsi="Arial" w:cs="Arial"/>
          <w:iCs/>
          <w:kern w:val="0"/>
          <w:sz w:val="20"/>
          <w:szCs w:val="20"/>
          <w:lang w:val="en-US"/>
          <w14:ligatures w14:val="none"/>
        </w:rPr>
        <w:t xml:space="preserve">, Y.B., </w:t>
      </w:r>
      <w:proofErr w:type="spellStart"/>
      <w:r w:rsidRPr="006E04FD">
        <w:rPr>
          <w:rFonts w:ascii="Arial" w:eastAsia="Times New Roman" w:hAnsi="Arial" w:cs="Arial"/>
          <w:iCs/>
          <w:kern w:val="0"/>
          <w:sz w:val="20"/>
          <w:szCs w:val="20"/>
          <w:lang w:val="en-US"/>
          <w14:ligatures w14:val="none"/>
        </w:rPr>
        <w:t>Tengey</w:t>
      </w:r>
      <w:proofErr w:type="spellEnd"/>
      <w:r w:rsidRPr="006E04FD">
        <w:rPr>
          <w:rFonts w:ascii="Arial" w:eastAsia="Times New Roman" w:hAnsi="Arial" w:cs="Arial"/>
          <w:iCs/>
          <w:kern w:val="0"/>
          <w:sz w:val="20"/>
          <w:szCs w:val="20"/>
          <w:lang w:val="en-US"/>
          <w14:ligatures w14:val="none"/>
        </w:rPr>
        <w:t xml:space="preserve">, T.K., </w:t>
      </w:r>
      <w:proofErr w:type="spellStart"/>
      <w:r w:rsidRPr="006E04FD">
        <w:rPr>
          <w:rFonts w:ascii="Arial" w:eastAsia="Times New Roman" w:hAnsi="Arial" w:cs="Arial"/>
          <w:iCs/>
          <w:kern w:val="0"/>
          <w:sz w:val="20"/>
          <w:szCs w:val="20"/>
          <w:lang w:val="en-US"/>
          <w14:ligatures w14:val="none"/>
        </w:rPr>
        <w:t>Adogoba</w:t>
      </w:r>
      <w:proofErr w:type="spellEnd"/>
      <w:r w:rsidRPr="006E04FD">
        <w:rPr>
          <w:rFonts w:ascii="Arial" w:eastAsia="Times New Roman" w:hAnsi="Arial" w:cs="Arial"/>
          <w:iCs/>
          <w:kern w:val="0"/>
          <w:sz w:val="20"/>
          <w:szCs w:val="20"/>
          <w:lang w:val="en-US"/>
          <w14:ligatures w14:val="none"/>
        </w:rPr>
        <w:t xml:space="preserve">, D.S., Ibrahim, A.A. (2023). Participatory On-Farm Evaluation of Improved Groundnut Genotypes in the Guinea Savannah Agro-Ecological Zone of Ghana. Agriculture 13(12):2249. Available at: </w:t>
      </w:r>
      <w:hyperlink r:id="rId27" w:history="1">
        <w:r w:rsidR="0098543F" w:rsidRPr="00087A29">
          <w:rPr>
            <w:rStyle w:val="Hyperlink"/>
            <w:rFonts w:ascii="Arial" w:eastAsia="Times New Roman" w:hAnsi="Arial" w:cs="Arial"/>
            <w:iCs/>
            <w:kern w:val="0"/>
            <w:sz w:val="20"/>
            <w:szCs w:val="20"/>
            <w:lang w:val="en-US"/>
            <w14:ligatures w14:val="none"/>
          </w:rPr>
          <w:t>https://doi.org/10.3390/agriculture13122249</w:t>
        </w:r>
      </w:hyperlink>
      <w:r w:rsidRPr="006E04FD">
        <w:rPr>
          <w:rFonts w:ascii="Arial" w:eastAsia="Times New Roman" w:hAnsi="Arial" w:cs="Arial"/>
          <w:iCs/>
          <w:kern w:val="0"/>
          <w:sz w:val="20"/>
          <w:szCs w:val="20"/>
          <w:lang w:val="en-US"/>
          <w14:ligatures w14:val="none"/>
        </w:rPr>
        <w:t>.</w:t>
      </w:r>
      <w:r w:rsidR="0098543F">
        <w:rPr>
          <w:rFonts w:ascii="Arial" w:eastAsia="Times New Roman" w:hAnsi="Arial" w:cs="Arial"/>
          <w:iCs/>
          <w:kern w:val="0"/>
          <w:sz w:val="20"/>
          <w:szCs w:val="20"/>
          <w:lang w:val="en-US"/>
          <w14:ligatures w14:val="none"/>
        </w:rPr>
        <w:t xml:space="preserve"> </w:t>
      </w:r>
    </w:p>
    <w:p w14:paraId="6390C19B" w14:textId="4449A092"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 xml:space="preserve">Asante, M., </w:t>
      </w:r>
      <w:proofErr w:type="spellStart"/>
      <w:r w:rsidRPr="006E04FD">
        <w:rPr>
          <w:rFonts w:ascii="Arial" w:eastAsia="Times New Roman" w:hAnsi="Arial" w:cs="Arial"/>
          <w:kern w:val="0"/>
          <w:sz w:val="20"/>
          <w:szCs w:val="20"/>
          <w:lang w:val="en-US"/>
          <w14:ligatures w14:val="none"/>
        </w:rPr>
        <w:t>Ahiabor</w:t>
      </w:r>
      <w:proofErr w:type="spellEnd"/>
      <w:r w:rsidRPr="006E04FD">
        <w:rPr>
          <w:rFonts w:ascii="Arial" w:eastAsia="Times New Roman" w:hAnsi="Arial" w:cs="Arial"/>
          <w:kern w:val="0"/>
          <w:sz w:val="20"/>
          <w:szCs w:val="20"/>
          <w:lang w:val="en-US"/>
          <w14:ligatures w14:val="none"/>
        </w:rPr>
        <w:t xml:space="preserve">, B. D. K., &amp; </w:t>
      </w:r>
      <w:proofErr w:type="spellStart"/>
      <w:r w:rsidRPr="006E04FD">
        <w:rPr>
          <w:rFonts w:ascii="Arial" w:eastAsia="Times New Roman" w:hAnsi="Arial" w:cs="Arial"/>
          <w:kern w:val="0"/>
          <w:sz w:val="20"/>
          <w:szCs w:val="20"/>
          <w:lang w:val="en-US"/>
          <w14:ligatures w14:val="none"/>
        </w:rPr>
        <w:t>Atakora</w:t>
      </w:r>
      <w:proofErr w:type="spellEnd"/>
      <w:r w:rsidRPr="006E04FD">
        <w:rPr>
          <w:rFonts w:ascii="Arial" w:eastAsia="Times New Roman" w:hAnsi="Arial" w:cs="Arial"/>
          <w:kern w:val="0"/>
          <w:sz w:val="20"/>
          <w:szCs w:val="20"/>
          <w:lang w:val="en-US"/>
          <w14:ligatures w14:val="none"/>
        </w:rPr>
        <w:t>, W. K. (2020). Growth, nodulation, and yield responses of groundnut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kern w:val="0"/>
          <w:sz w:val="20"/>
          <w:szCs w:val="20"/>
          <w:lang w:val="en-US"/>
          <w14:ligatures w14:val="none"/>
        </w:rPr>
        <w:t xml:space="preserve"> L.) as influenced by combined application of rhizobium inoculant and phosphorus in the Guinea Savanna zone of Ghana. </w:t>
      </w:r>
      <w:r w:rsidRPr="006E04FD">
        <w:rPr>
          <w:rFonts w:ascii="Arial" w:eastAsia="Times New Roman" w:hAnsi="Arial" w:cs="Arial"/>
          <w:i/>
          <w:iCs/>
          <w:kern w:val="0"/>
          <w:sz w:val="20"/>
          <w:szCs w:val="20"/>
          <w:lang w:val="en-US"/>
          <w14:ligatures w14:val="none"/>
        </w:rPr>
        <w:t>International Journal of Agronomy</w:t>
      </w:r>
      <w:r w:rsidRPr="006E04FD">
        <w:rPr>
          <w:rFonts w:ascii="Arial" w:eastAsia="Times New Roman" w:hAnsi="Arial" w:cs="Arial"/>
          <w:kern w:val="0"/>
          <w:sz w:val="20"/>
          <w:szCs w:val="20"/>
          <w:lang w:val="en-US"/>
          <w14:ligatures w14:val="none"/>
        </w:rPr>
        <w:t xml:space="preserve">, 2020, 1–7. </w:t>
      </w:r>
      <w:hyperlink r:id="rId28" w:history="1">
        <w:r w:rsidR="0098543F" w:rsidRPr="00087A29">
          <w:rPr>
            <w:rStyle w:val="Hyperlink"/>
          </w:rPr>
          <w:t>https://doi.org/10.1155/2020/8691757</w:t>
        </w:r>
      </w:hyperlink>
      <w:r w:rsidR="0098543F">
        <w:t xml:space="preserve"> </w:t>
      </w:r>
    </w:p>
    <w:p w14:paraId="436047DA" w14:textId="77777777"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6E04FD">
        <w:rPr>
          <w:rFonts w:ascii="Arial" w:eastAsia="Times New Roman" w:hAnsi="Arial" w:cs="Arial"/>
          <w:kern w:val="0"/>
          <w:sz w:val="20"/>
          <w:szCs w:val="20"/>
          <w:lang w:val="en-US"/>
          <w14:ligatures w14:val="none"/>
        </w:rPr>
        <w:t>Asiamah</w:t>
      </w:r>
      <w:proofErr w:type="spellEnd"/>
      <w:r w:rsidRPr="006E04FD">
        <w:rPr>
          <w:rFonts w:ascii="Arial" w:eastAsia="Times New Roman" w:hAnsi="Arial" w:cs="Arial"/>
          <w:kern w:val="0"/>
          <w:sz w:val="20"/>
          <w:szCs w:val="20"/>
          <w:lang w:val="en-US"/>
          <w14:ligatures w14:val="none"/>
        </w:rPr>
        <w:t>, R. D. (1988). Soils and soil suitability of Ashanti region.</w:t>
      </w:r>
    </w:p>
    <w:p w14:paraId="5FB1494A" w14:textId="77777777"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it-IT"/>
          <w14:ligatures w14:val="none"/>
        </w:rPr>
        <w:t xml:space="preserve">Bekele Ejerso, G., Dechassa, P., Tana, P., &amp; Sharma, P. (2019). </w:t>
      </w:r>
      <w:r w:rsidRPr="006E04FD">
        <w:rPr>
          <w:rFonts w:ascii="Arial" w:eastAsia="Times New Roman" w:hAnsi="Arial" w:cs="Arial"/>
          <w:i/>
          <w:iCs/>
          <w:kern w:val="0"/>
          <w:sz w:val="20"/>
          <w:szCs w:val="20"/>
          <w:lang w:val="en-US"/>
          <w14:ligatures w14:val="none"/>
        </w:rPr>
        <w:t>Response of groundnut (</w:t>
      </w:r>
      <w:proofErr w:type="spellStart"/>
      <w:r w:rsidRPr="006E04FD">
        <w:rPr>
          <w:rFonts w:ascii="Arial" w:eastAsia="Times New Roman" w:hAnsi="Arial" w:cs="Arial"/>
          <w:i/>
          <w:iCs/>
          <w:kern w:val="0"/>
          <w:sz w:val="20"/>
          <w:szCs w:val="20"/>
          <w:lang w:val="en-US"/>
          <w14:ligatures w14:val="none"/>
        </w:rPr>
        <w:t>Arachis</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hypogaea</w:t>
      </w:r>
      <w:proofErr w:type="spellEnd"/>
      <w:r w:rsidRPr="006E04FD">
        <w:rPr>
          <w:rFonts w:ascii="Arial" w:eastAsia="Times New Roman" w:hAnsi="Arial" w:cs="Arial"/>
          <w:i/>
          <w:iCs/>
          <w:kern w:val="0"/>
          <w:sz w:val="20"/>
          <w:szCs w:val="20"/>
          <w:lang w:val="en-US"/>
          <w14:ligatures w14:val="none"/>
        </w:rPr>
        <w:t xml:space="preserve"> L.) to plant spacing and fertilizer management in Eastern Ethiopia</w:t>
      </w:r>
      <w:r w:rsidRPr="006E04FD">
        <w:rPr>
          <w:rFonts w:ascii="Arial" w:eastAsia="Times New Roman" w:hAnsi="Arial" w:cs="Arial"/>
          <w:kern w:val="0"/>
          <w:sz w:val="20"/>
          <w:szCs w:val="20"/>
          <w:lang w:val="en-US"/>
          <w14:ligatures w14:val="none"/>
        </w:rPr>
        <w:t xml:space="preserve"> (Doctoral dissertation, </w:t>
      </w:r>
      <w:proofErr w:type="spellStart"/>
      <w:r w:rsidRPr="006E04FD">
        <w:rPr>
          <w:rFonts w:ascii="Arial" w:eastAsia="Times New Roman" w:hAnsi="Arial" w:cs="Arial"/>
          <w:kern w:val="0"/>
          <w:sz w:val="20"/>
          <w:szCs w:val="20"/>
          <w:lang w:val="en-US"/>
          <w14:ligatures w14:val="none"/>
        </w:rPr>
        <w:t>Haramaya</w:t>
      </w:r>
      <w:proofErr w:type="spellEnd"/>
      <w:r w:rsidRPr="006E04FD">
        <w:rPr>
          <w:rFonts w:ascii="Arial" w:eastAsia="Times New Roman" w:hAnsi="Arial" w:cs="Arial"/>
          <w:kern w:val="0"/>
          <w:sz w:val="20"/>
          <w:szCs w:val="20"/>
          <w:lang w:val="en-US"/>
          <w14:ligatures w14:val="none"/>
        </w:rPr>
        <w:t xml:space="preserve"> University). </w:t>
      </w:r>
      <w:hyperlink r:id="rId29" w:history="1">
        <w:r w:rsidRPr="006E04FD">
          <w:rPr>
            <w:rFonts w:ascii="Arial" w:eastAsia="Times New Roman" w:hAnsi="Arial" w:cs="Arial"/>
            <w:color w:val="FF0080"/>
            <w:kern w:val="0"/>
            <w:sz w:val="20"/>
            <w:szCs w:val="20"/>
            <w:u w:val="single"/>
            <w:lang w:val="en-US"/>
            <w14:ligatures w14:val="none"/>
          </w:rPr>
          <w:t>http://localhost:8080/xmlui/handle/123456789/701</w:t>
        </w:r>
      </w:hyperlink>
    </w:p>
    <w:p w14:paraId="5F8AFCC2"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r w:rsidRPr="0098543F">
        <w:rPr>
          <w:rFonts w:ascii="Arial" w:eastAsia="Times New Roman" w:hAnsi="Arial" w:cs="Arial"/>
          <w:kern w:val="0"/>
          <w:sz w:val="20"/>
          <w:szCs w:val="20"/>
          <w:lang w:val="en-US"/>
          <w14:ligatures w14:val="none"/>
        </w:rPr>
        <w:t xml:space="preserve">Bhattacharya, A. (2022). Effect of low temperature on dry matter, partitioning, and seed yield: A review. In Physiological processes in plants under low temperature stress (pp. 629–734). Springer. </w:t>
      </w:r>
      <w:hyperlink r:id="rId30" w:history="1">
        <w:r w:rsidRPr="00087A29">
          <w:rPr>
            <w:rStyle w:val="Hyperlink"/>
            <w:rFonts w:ascii="Arial" w:eastAsia="Times New Roman" w:hAnsi="Arial" w:cs="Arial"/>
            <w:kern w:val="0"/>
            <w:sz w:val="20"/>
            <w:szCs w:val="20"/>
            <w:lang w:val="en-US"/>
            <w14:ligatures w14:val="none"/>
          </w:rPr>
          <w:t>https://doi.org/10.1007/978-981-16-9037-2_7</w:t>
        </w:r>
      </w:hyperlink>
      <w:r>
        <w:rPr>
          <w:rFonts w:ascii="Arial" w:eastAsia="Times New Roman" w:hAnsi="Arial" w:cs="Arial"/>
          <w:kern w:val="0"/>
          <w:sz w:val="20"/>
          <w:szCs w:val="20"/>
          <w:lang w:val="en-US"/>
          <w14:ligatures w14:val="none"/>
        </w:rPr>
        <w:t xml:space="preserve"> </w:t>
      </w:r>
    </w:p>
    <w:p w14:paraId="7F18CEC7" w14:textId="09419A91" w:rsidR="00F72202" w:rsidRPr="006E04FD" w:rsidRDefault="00F72202"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6E04FD">
        <w:rPr>
          <w:rFonts w:ascii="Arial" w:eastAsia="Times New Roman" w:hAnsi="Arial" w:cs="Arial"/>
          <w:iCs/>
          <w:kern w:val="0"/>
          <w:sz w:val="20"/>
          <w:szCs w:val="20"/>
          <w:lang w:val="en-US"/>
          <w14:ligatures w14:val="none"/>
        </w:rPr>
        <w:t>Bonku</w:t>
      </w:r>
      <w:proofErr w:type="spellEnd"/>
      <w:r w:rsidRPr="006E04FD">
        <w:rPr>
          <w:rFonts w:ascii="Arial" w:eastAsia="Times New Roman" w:hAnsi="Arial" w:cs="Arial"/>
          <w:iCs/>
          <w:kern w:val="0"/>
          <w:sz w:val="20"/>
          <w:szCs w:val="20"/>
          <w:lang w:val="en-US"/>
          <w14:ligatures w14:val="none"/>
        </w:rPr>
        <w:t xml:space="preserve">, R., Yu, J. (2020). Health aspects of peanuts as an outcome of its chemical composition. Food Science and Human Wellness 9(1):21-30. Available at: </w:t>
      </w:r>
      <w:hyperlink r:id="rId31" w:history="1">
        <w:r w:rsidR="0098543F" w:rsidRPr="00087A29">
          <w:rPr>
            <w:rStyle w:val="Hyperlink"/>
          </w:rPr>
          <w:t>https://doi.org/10.1016/j.fshw.2019.12.005</w:t>
        </w:r>
      </w:hyperlink>
      <w:r w:rsidR="0098543F">
        <w:t xml:space="preserve"> </w:t>
      </w:r>
    </w:p>
    <w:p w14:paraId="7A929D25" w14:textId="77777777" w:rsidR="0098543F" w:rsidRDefault="0098543F" w:rsidP="006E04FD">
      <w:pPr>
        <w:adjustRightInd w:val="0"/>
        <w:spacing w:after="0" w:line="240" w:lineRule="auto"/>
        <w:ind w:left="360"/>
        <w:jc w:val="both"/>
        <w:rPr>
          <w:rFonts w:ascii="Arial" w:eastAsia="Times New Roman" w:hAnsi="Arial" w:cs="Arial"/>
          <w:kern w:val="0"/>
          <w:sz w:val="20"/>
          <w:szCs w:val="20"/>
          <w:lang w:val="it-IT"/>
          <w14:ligatures w14:val="none"/>
        </w:rPr>
      </w:pPr>
      <w:r w:rsidRPr="0098543F">
        <w:rPr>
          <w:rFonts w:ascii="Arial" w:eastAsia="Times New Roman" w:hAnsi="Arial" w:cs="Arial"/>
          <w:kern w:val="0"/>
          <w:sz w:val="20"/>
          <w:szCs w:val="20"/>
          <w:lang w:val="it-IT"/>
          <w14:ligatures w14:val="none"/>
        </w:rPr>
        <w:t xml:space="preserve">Chilakala, S., Debbarma, V., &amp; Pavani Reddy, P. (2023). Effect of spacing and varieties on growth, yield, and economics of summer groundnut (Arachis hypogaea L.). Biological Forum – An </w:t>
      </w:r>
      <w:r w:rsidRPr="0098543F">
        <w:rPr>
          <w:rFonts w:ascii="Arial" w:eastAsia="Times New Roman" w:hAnsi="Arial" w:cs="Arial"/>
          <w:kern w:val="0"/>
          <w:sz w:val="20"/>
          <w:szCs w:val="20"/>
          <w:lang w:val="it-IT"/>
          <w14:ligatures w14:val="none"/>
        </w:rPr>
        <w:lastRenderedPageBreak/>
        <w:t xml:space="preserve">International Journal, 15(3), 605–609. </w:t>
      </w:r>
      <w:r>
        <w:rPr>
          <w:rFonts w:ascii="Arial" w:eastAsia="Times New Roman" w:hAnsi="Arial" w:cs="Arial"/>
          <w:kern w:val="0"/>
          <w:sz w:val="20"/>
          <w:szCs w:val="20"/>
          <w:lang w:val="it-IT"/>
          <w14:ligatures w14:val="none"/>
        </w:rPr>
        <w:fldChar w:fldCharType="begin"/>
      </w:r>
      <w:r>
        <w:rPr>
          <w:rFonts w:ascii="Arial" w:eastAsia="Times New Roman" w:hAnsi="Arial" w:cs="Arial"/>
          <w:kern w:val="0"/>
          <w:sz w:val="20"/>
          <w:szCs w:val="20"/>
          <w:lang w:val="it-IT"/>
          <w14:ligatures w14:val="none"/>
        </w:rPr>
        <w:instrText xml:space="preserve"> HYPERLINK "</w:instrText>
      </w:r>
      <w:r w:rsidRPr="0098543F">
        <w:rPr>
          <w:rFonts w:ascii="Arial" w:eastAsia="Times New Roman" w:hAnsi="Arial" w:cs="Arial"/>
          <w:kern w:val="0"/>
          <w:sz w:val="20"/>
          <w:szCs w:val="20"/>
          <w:lang w:val="it-IT"/>
          <w14:ligatures w14:val="none"/>
        </w:rPr>
        <w:instrText>https://www.researchtrend.net/bfij/bfij_15_3_2023/605-609.pdf</w:instrText>
      </w:r>
      <w:r>
        <w:rPr>
          <w:rFonts w:ascii="Arial" w:eastAsia="Times New Roman" w:hAnsi="Arial" w:cs="Arial"/>
          <w:kern w:val="0"/>
          <w:sz w:val="20"/>
          <w:szCs w:val="20"/>
          <w:lang w:val="it-IT"/>
          <w14:ligatures w14:val="none"/>
        </w:rPr>
        <w:instrText xml:space="preserve">" </w:instrText>
      </w:r>
      <w:r>
        <w:rPr>
          <w:rFonts w:ascii="Arial" w:eastAsia="Times New Roman" w:hAnsi="Arial" w:cs="Arial"/>
          <w:kern w:val="0"/>
          <w:sz w:val="20"/>
          <w:szCs w:val="20"/>
          <w:lang w:val="it-IT"/>
          <w14:ligatures w14:val="none"/>
        </w:rPr>
        <w:fldChar w:fldCharType="separate"/>
      </w:r>
      <w:r w:rsidRPr="00087A29">
        <w:rPr>
          <w:rStyle w:val="Hyperlink"/>
          <w:rFonts w:ascii="Arial" w:eastAsia="Times New Roman" w:hAnsi="Arial" w:cs="Arial"/>
          <w:kern w:val="0"/>
          <w:sz w:val="20"/>
          <w:szCs w:val="20"/>
          <w:lang w:val="it-IT"/>
          <w14:ligatures w14:val="none"/>
        </w:rPr>
        <w:t>https://www.researchtrend.net/bfij/bfij_15_3_2023/605-609.pdf</w:t>
      </w:r>
      <w:r>
        <w:rPr>
          <w:rFonts w:ascii="Arial" w:eastAsia="Times New Roman" w:hAnsi="Arial" w:cs="Arial"/>
          <w:kern w:val="0"/>
          <w:sz w:val="20"/>
          <w:szCs w:val="20"/>
          <w:lang w:val="it-IT"/>
          <w14:ligatures w14:val="none"/>
        </w:rPr>
        <w:fldChar w:fldCharType="end"/>
      </w:r>
      <w:r>
        <w:rPr>
          <w:rFonts w:ascii="Arial" w:eastAsia="Times New Roman" w:hAnsi="Arial" w:cs="Arial"/>
          <w:kern w:val="0"/>
          <w:sz w:val="20"/>
          <w:szCs w:val="20"/>
          <w:lang w:val="it-IT"/>
          <w14:ligatures w14:val="none"/>
        </w:rPr>
        <w:t xml:space="preserve"> </w:t>
      </w:r>
    </w:p>
    <w:p w14:paraId="2776DEA1" w14:textId="2799BA93" w:rsidR="0098543F" w:rsidRDefault="0098543F" w:rsidP="006E04FD">
      <w:pPr>
        <w:spacing w:after="0" w:line="240" w:lineRule="auto"/>
        <w:ind w:left="360"/>
        <w:jc w:val="both"/>
      </w:pPr>
      <w:proofErr w:type="spellStart"/>
      <w:r w:rsidRPr="0098543F">
        <w:rPr>
          <w:rFonts w:ascii="Arial" w:eastAsia="Times New Roman" w:hAnsi="Arial" w:cs="Arial"/>
          <w:color w:val="222222"/>
          <w:kern w:val="0"/>
          <w:sz w:val="20"/>
          <w:szCs w:val="20"/>
          <w:shd w:val="clear" w:color="auto" w:fill="FFFFFF"/>
          <w:lang w:val="en-US"/>
          <w14:ligatures w14:val="none"/>
        </w:rPr>
        <w:t>Desmae</w:t>
      </w:r>
      <w:proofErr w:type="spellEnd"/>
      <w:r w:rsidRPr="0098543F">
        <w:rPr>
          <w:rFonts w:ascii="Arial" w:eastAsia="Times New Roman" w:hAnsi="Arial" w:cs="Arial"/>
          <w:color w:val="222222"/>
          <w:kern w:val="0"/>
          <w:sz w:val="20"/>
          <w:szCs w:val="20"/>
          <w:shd w:val="clear" w:color="auto" w:fill="FFFFFF"/>
          <w:lang w:val="en-US"/>
          <w14:ligatures w14:val="none"/>
        </w:rPr>
        <w:t xml:space="preserve">, H., </w:t>
      </w:r>
      <w:proofErr w:type="spellStart"/>
      <w:r w:rsidRPr="0098543F">
        <w:rPr>
          <w:rFonts w:ascii="Arial" w:eastAsia="Times New Roman" w:hAnsi="Arial" w:cs="Arial"/>
          <w:color w:val="222222"/>
          <w:kern w:val="0"/>
          <w:sz w:val="20"/>
          <w:szCs w:val="20"/>
          <w:shd w:val="clear" w:color="auto" w:fill="FFFFFF"/>
          <w:lang w:val="en-US"/>
          <w14:ligatures w14:val="none"/>
        </w:rPr>
        <w:t>Sako</w:t>
      </w:r>
      <w:proofErr w:type="spellEnd"/>
      <w:r w:rsidRPr="0098543F">
        <w:rPr>
          <w:rFonts w:ascii="Arial" w:eastAsia="Times New Roman" w:hAnsi="Arial" w:cs="Arial"/>
          <w:color w:val="222222"/>
          <w:kern w:val="0"/>
          <w:sz w:val="20"/>
          <w:szCs w:val="20"/>
          <w:shd w:val="clear" w:color="auto" w:fill="FFFFFF"/>
          <w:lang w:val="en-US"/>
          <w14:ligatures w14:val="none"/>
        </w:rPr>
        <w:t xml:space="preserve">, D., &amp; </w:t>
      </w:r>
      <w:proofErr w:type="spellStart"/>
      <w:r w:rsidRPr="0098543F">
        <w:rPr>
          <w:rFonts w:ascii="Arial" w:eastAsia="Times New Roman" w:hAnsi="Arial" w:cs="Arial"/>
          <w:color w:val="222222"/>
          <w:kern w:val="0"/>
          <w:sz w:val="20"/>
          <w:szCs w:val="20"/>
          <w:shd w:val="clear" w:color="auto" w:fill="FFFFFF"/>
          <w:lang w:val="en-US"/>
          <w14:ligatures w14:val="none"/>
        </w:rPr>
        <w:t>Konate</w:t>
      </w:r>
      <w:proofErr w:type="spellEnd"/>
      <w:r w:rsidRPr="0098543F">
        <w:rPr>
          <w:rFonts w:ascii="Arial" w:eastAsia="Times New Roman" w:hAnsi="Arial" w:cs="Arial"/>
          <w:color w:val="222222"/>
          <w:kern w:val="0"/>
          <w:sz w:val="20"/>
          <w:szCs w:val="20"/>
          <w:shd w:val="clear" w:color="auto" w:fill="FFFFFF"/>
          <w:lang w:val="en-US"/>
          <w14:ligatures w14:val="none"/>
        </w:rPr>
        <w:t xml:space="preserve">, D. (2022). Optimum Plant Density for Increased Groundnut Pod Yield and Economic Benefits in the Semi-Arid Tropics of West Africa. Agronomy. </w:t>
      </w:r>
      <w:hyperlink r:id="rId32" w:history="1">
        <w:r w:rsidRPr="00087A29">
          <w:rPr>
            <w:rStyle w:val="Hyperlink"/>
            <w:rFonts w:ascii="Arial" w:eastAsia="Times New Roman" w:hAnsi="Arial" w:cs="Arial"/>
            <w:kern w:val="0"/>
            <w:sz w:val="20"/>
            <w:szCs w:val="20"/>
            <w:shd w:val="clear" w:color="auto" w:fill="FFFFFF"/>
            <w:lang w:val="en-US"/>
            <w14:ligatures w14:val="none"/>
          </w:rPr>
          <w:t>https://doi.org/10.3390/</w:t>
        </w:r>
        <w:r w:rsidRPr="00087A29">
          <w:rPr>
            <w:rStyle w:val="Hyperlink"/>
            <w:lang w:val="en-US"/>
          </w:rPr>
          <w:t>agronomy12061474</w:t>
        </w:r>
      </w:hyperlink>
    </w:p>
    <w:p w14:paraId="6679E392" w14:textId="118E9F03"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98543F">
        <w:rPr>
          <w:lang w:val="en-US"/>
        </w:rPr>
        <w:t>Elahi</w:t>
      </w:r>
      <w:r w:rsidRPr="006E04FD">
        <w:rPr>
          <w:rFonts w:ascii="Arial" w:eastAsia="Times New Roman" w:hAnsi="Arial" w:cs="Arial"/>
          <w:kern w:val="0"/>
          <w:sz w:val="20"/>
          <w:szCs w:val="20"/>
          <w:lang w:val="en-US"/>
          <w14:ligatures w14:val="none"/>
        </w:rPr>
        <w:t xml:space="preserve">, E., Khalid, Z., </w:t>
      </w:r>
      <w:proofErr w:type="spellStart"/>
      <w:r w:rsidRPr="006E04FD">
        <w:rPr>
          <w:rFonts w:ascii="Arial" w:eastAsia="Times New Roman" w:hAnsi="Arial" w:cs="Arial"/>
          <w:kern w:val="0"/>
          <w:sz w:val="20"/>
          <w:szCs w:val="20"/>
          <w:lang w:val="en-US"/>
          <w14:ligatures w14:val="none"/>
        </w:rPr>
        <w:t>Tauni</w:t>
      </w:r>
      <w:proofErr w:type="spellEnd"/>
      <w:r w:rsidRPr="006E04FD">
        <w:rPr>
          <w:rFonts w:ascii="Arial" w:eastAsia="Times New Roman" w:hAnsi="Arial" w:cs="Arial"/>
          <w:kern w:val="0"/>
          <w:sz w:val="20"/>
          <w:szCs w:val="20"/>
          <w:lang w:val="en-US"/>
          <w14:ligatures w14:val="none"/>
        </w:rPr>
        <w:t xml:space="preserve">, M. Z., Zhang, H., &amp; </w:t>
      </w:r>
      <w:proofErr w:type="spellStart"/>
      <w:r w:rsidRPr="006E04FD">
        <w:rPr>
          <w:rFonts w:ascii="Arial" w:eastAsia="Times New Roman" w:hAnsi="Arial" w:cs="Arial"/>
          <w:kern w:val="0"/>
          <w:sz w:val="20"/>
          <w:szCs w:val="20"/>
          <w:lang w:val="en-US"/>
          <w14:ligatures w14:val="none"/>
        </w:rPr>
        <w:t>Lirong</w:t>
      </w:r>
      <w:proofErr w:type="spellEnd"/>
      <w:r w:rsidRPr="006E04FD">
        <w:rPr>
          <w:rFonts w:ascii="Arial" w:eastAsia="Times New Roman" w:hAnsi="Arial" w:cs="Arial"/>
          <w:kern w:val="0"/>
          <w:sz w:val="20"/>
          <w:szCs w:val="20"/>
          <w:lang w:val="en-US"/>
          <w14:ligatures w14:val="none"/>
        </w:rPr>
        <w:t xml:space="preserve">, X. (2022). Extreme weather events risk to crop production and the adaptation of innovative management strategies to mitigate the risk: A retrospective survey of rural Punjab. </w:t>
      </w:r>
      <w:proofErr w:type="spellStart"/>
      <w:r w:rsidRPr="006E04FD">
        <w:rPr>
          <w:rFonts w:ascii="Arial" w:eastAsia="Times New Roman" w:hAnsi="Arial" w:cs="Arial"/>
          <w:i/>
          <w:iCs/>
          <w:kern w:val="0"/>
          <w:sz w:val="20"/>
          <w:szCs w:val="20"/>
          <w:lang w:val="en-US"/>
          <w14:ligatures w14:val="none"/>
        </w:rPr>
        <w:t>Technovation</w:t>
      </w:r>
      <w:proofErr w:type="spellEnd"/>
      <w:r w:rsidRPr="006E04FD">
        <w:rPr>
          <w:rFonts w:ascii="Arial" w:eastAsia="Times New Roman" w:hAnsi="Arial" w:cs="Arial"/>
          <w:kern w:val="0"/>
          <w:sz w:val="20"/>
          <w:szCs w:val="20"/>
          <w:lang w:val="en-US"/>
          <w14:ligatures w14:val="none"/>
        </w:rPr>
        <w:t xml:space="preserve">, 117, 102255. </w:t>
      </w:r>
      <w:hyperlink r:id="rId33" w:history="1">
        <w:r w:rsidRPr="006E04FD">
          <w:rPr>
            <w:rFonts w:ascii="Arial" w:eastAsia="Times New Roman" w:hAnsi="Arial" w:cs="Arial"/>
            <w:color w:val="FF0080"/>
            <w:kern w:val="0"/>
            <w:sz w:val="20"/>
            <w:szCs w:val="20"/>
            <w:u w:val="single"/>
            <w:lang w:val="en-US"/>
            <w14:ligatures w14:val="none"/>
          </w:rPr>
          <w:t>https://doi.org/10.1016/j.technovation.2021.102255</w:t>
        </w:r>
      </w:hyperlink>
    </w:p>
    <w:p w14:paraId="79F04B0F"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M. E. (2020). Influence of row spacing and NPK fertilizer on the growth and yield of two groundnut (</w:t>
      </w:r>
      <w:proofErr w:type="spellStart"/>
      <w:r w:rsidRPr="0098543F">
        <w:rPr>
          <w:rFonts w:ascii="Arial" w:eastAsia="Times New Roman" w:hAnsi="Arial" w:cs="Arial"/>
          <w:kern w:val="0"/>
          <w:sz w:val="20"/>
          <w:szCs w:val="20"/>
          <w:lang w:val="en-US"/>
          <w14:ligatures w14:val="none"/>
        </w:rPr>
        <w:t>Arachis</w:t>
      </w:r>
      <w:proofErr w:type="spellEnd"/>
      <w:r w:rsidRPr="0098543F">
        <w:rPr>
          <w:rFonts w:ascii="Arial" w:eastAsia="Times New Roman" w:hAnsi="Arial" w:cs="Arial"/>
          <w:kern w:val="0"/>
          <w:sz w:val="20"/>
          <w:szCs w:val="20"/>
          <w:lang w:val="en-US"/>
          <w14:ligatures w14:val="none"/>
        </w:rPr>
        <w:t xml:space="preserve"> </w:t>
      </w:r>
      <w:proofErr w:type="spellStart"/>
      <w:r w:rsidRPr="0098543F">
        <w:rPr>
          <w:rFonts w:ascii="Arial" w:eastAsia="Times New Roman" w:hAnsi="Arial" w:cs="Arial"/>
          <w:kern w:val="0"/>
          <w:sz w:val="20"/>
          <w:szCs w:val="20"/>
          <w:lang w:val="en-US"/>
          <w14:ligatures w14:val="none"/>
        </w:rPr>
        <w:t>hypogaea</w:t>
      </w:r>
      <w:proofErr w:type="spellEnd"/>
      <w:r w:rsidRPr="0098543F">
        <w:rPr>
          <w:rFonts w:ascii="Arial" w:eastAsia="Times New Roman" w:hAnsi="Arial" w:cs="Arial"/>
          <w:kern w:val="0"/>
          <w:sz w:val="20"/>
          <w:szCs w:val="20"/>
          <w:lang w:val="en-US"/>
          <w14:ligatures w14:val="none"/>
        </w:rPr>
        <w:t xml:space="preserve"> L.) varieties under rain-fed conditions in the transitional zone of Ghana. International Journal of Agricultural Research </w:t>
      </w:r>
      <w:hyperlink r:id="rId34" w:history="1">
        <w:r w:rsidRPr="00087A29">
          <w:rPr>
            <w:rStyle w:val="Hyperlink"/>
            <w:rFonts w:ascii="Arial" w:eastAsia="Times New Roman" w:hAnsi="Arial" w:cs="Arial"/>
            <w:kern w:val="0"/>
            <w:sz w:val="20"/>
            <w:szCs w:val="20"/>
            <w:lang w:val="en-US"/>
            <w14:ligatures w14:val="none"/>
          </w:rPr>
          <w:t>https://doi.org/10.3923/ijar.2020.28.40</w:t>
        </w:r>
      </w:hyperlink>
      <w:r>
        <w:rPr>
          <w:rFonts w:ascii="Arial" w:eastAsia="Times New Roman" w:hAnsi="Arial" w:cs="Arial"/>
          <w:kern w:val="0"/>
          <w:sz w:val="20"/>
          <w:szCs w:val="20"/>
          <w:lang w:val="en-US"/>
          <w14:ligatures w14:val="none"/>
        </w:rPr>
        <w:t xml:space="preserve"> </w:t>
      </w:r>
    </w:p>
    <w:p w14:paraId="104CBDE7"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xml:space="preserve">, M. E., </w:t>
      </w:r>
      <w:proofErr w:type="spellStart"/>
      <w:r w:rsidRPr="0098543F">
        <w:rPr>
          <w:rFonts w:ascii="Arial" w:eastAsia="Times New Roman" w:hAnsi="Arial" w:cs="Arial"/>
          <w:kern w:val="0"/>
          <w:sz w:val="20"/>
          <w:szCs w:val="20"/>
          <w:lang w:val="en-US"/>
          <w14:ligatures w14:val="none"/>
        </w:rPr>
        <w:t>Ntekor</w:t>
      </w:r>
      <w:proofErr w:type="spellEnd"/>
      <w:r w:rsidRPr="0098543F">
        <w:rPr>
          <w:rFonts w:ascii="Arial" w:eastAsia="Times New Roman" w:hAnsi="Arial" w:cs="Arial"/>
          <w:kern w:val="0"/>
          <w:sz w:val="20"/>
          <w:szCs w:val="20"/>
          <w:lang w:val="en-US"/>
          <w14:ligatures w14:val="none"/>
        </w:rPr>
        <w:t xml:space="preserve">, I., </w:t>
      </w:r>
      <w:proofErr w:type="spellStart"/>
      <w:r w:rsidRPr="0098543F">
        <w:rPr>
          <w:rFonts w:ascii="Arial" w:eastAsia="Times New Roman" w:hAnsi="Arial" w:cs="Arial"/>
          <w:kern w:val="0"/>
          <w:sz w:val="20"/>
          <w:szCs w:val="20"/>
          <w:lang w:val="en-US"/>
          <w14:ligatures w14:val="none"/>
        </w:rPr>
        <w:t>Dapaah</w:t>
      </w:r>
      <w:proofErr w:type="spellEnd"/>
      <w:r w:rsidRPr="0098543F">
        <w:rPr>
          <w:rFonts w:ascii="Arial" w:eastAsia="Times New Roman" w:hAnsi="Arial" w:cs="Arial"/>
          <w:kern w:val="0"/>
          <w:sz w:val="20"/>
          <w:szCs w:val="20"/>
          <w:lang w:val="en-US"/>
          <w14:ligatures w14:val="none"/>
        </w:rPr>
        <w:t xml:space="preserve">, H. K., &amp; Owusu, S. E. (2024). Effect of intercropping different varieties of groundnut with maize and spatial arrangement on yield and yield components of the crops. Universal Journal of Agricultural Research, 12(2), 285–298. </w:t>
      </w:r>
      <w:hyperlink r:id="rId35" w:history="1">
        <w:r w:rsidRPr="00087A29">
          <w:rPr>
            <w:rStyle w:val="Hyperlink"/>
            <w:rFonts w:ascii="Arial" w:eastAsia="Times New Roman" w:hAnsi="Arial" w:cs="Arial"/>
            <w:kern w:val="0"/>
            <w:sz w:val="20"/>
            <w:szCs w:val="20"/>
            <w:lang w:val="en-US"/>
            <w14:ligatures w14:val="none"/>
          </w:rPr>
          <w:t>https://doi.org/10.13189/ujar.2024.120208</w:t>
        </w:r>
      </w:hyperlink>
      <w:r>
        <w:rPr>
          <w:rFonts w:ascii="Arial" w:eastAsia="Times New Roman" w:hAnsi="Arial" w:cs="Arial"/>
          <w:kern w:val="0"/>
          <w:sz w:val="20"/>
          <w:szCs w:val="20"/>
          <w:lang w:val="en-US"/>
          <w14:ligatures w14:val="none"/>
        </w:rPr>
        <w:t xml:space="preserve"> </w:t>
      </w:r>
    </w:p>
    <w:p w14:paraId="221BE74C" w14:textId="04CB8F7F"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FAO/UNESCO. (2008). FAO/UNESCO System of Soil Classification.</w:t>
      </w:r>
    </w:p>
    <w:p w14:paraId="69620612"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Geodatos</w:t>
      </w:r>
      <w:proofErr w:type="spellEnd"/>
      <w:r w:rsidRPr="0098543F">
        <w:rPr>
          <w:rFonts w:ascii="Arial" w:eastAsia="Times New Roman" w:hAnsi="Arial" w:cs="Arial"/>
          <w:kern w:val="0"/>
          <w:sz w:val="20"/>
          <w:szCs w:val="20"/>
          <w:lang w:val="en-US"/>
          <w14:ligatures w14:val="none"/>
        </w:rPr>
        <w:t xml:space="preserve">. (2020). Mampong Geographic coordinates. </w:t>
      </w:r>
      <w:hyperlink r:id="rId36" w:history="1">
        <w:r w:rsidRPr="00087A29">
          <w:rPr>
            <w:rStyle w:val="Hyperlink"/>
            <w:rFonts w:ascii="Arial" w:eastAsia="Times New Roman" w:hAnsi="Arial" w:cs="Arial"/>
            <w:kern w:val="0"/>
            <w:sz w:val="20"/>
            <w:szCs w:val="20"/>
            <w:lang w:val="en-US"/>
            <w14:ligatures w14:val="none"/>
          </w:rPr>
          <w:t>https://www.geodatos.net/en/coordinates/ghana/mampong</w:t>
        </w:r>
      </w:hyperlink>
      <w:r>
        <w:rPr>
          <w:rFonts w:ascii="Arial" w:eastAsia="Times New Roman" w:hAnsi="Arial" w:cs="Arial"/>
          <w:kern w:val="0"/>
          <w:sz w:val="20"/>
          <w:szCs w:val="20"/>
          <w:lang w:val="en-US"/>
          <w14:ligatures w14:val="none"/>
        </w:rPr>
        <w:t xml:space="preserve"> </w:t>
      </w:r>
    </w:p>
    <w:p w14:paraId="68D9E92B" w14:textId="77777777" w:rsidR="0098543F" w:rsidRDefault="0098543F"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98543F">
        <w:rPr>
          <w:rFonts w:ascii="Arial" w:eastAsia="Times New Roman" w:hAnsi="Arial" w:cs="Arial"/>
          <w:iCs/>
          <w:kern w:val="0"/>
          <w:sz w:val="20"/>
          <w:szCs w:val="20"/>
          <w:lang w:val="en-US"/>
          <w14:ligatures w14:val="none"/>
        </w:rPr>
        <w:t>Iddrisu</w:t>
      </w:r>
      <w:proofErr w:type="spellEnd"/>
      <w:r w:rsidRPr="0098543F">
        <w:rPr>
          <w:rFonts w:ascii="Arial" w:eastAsia="Times New Roman" w:hAnsi="Arial" w:cs="Arial"/>
          <w:iCs/>
          <w:kern w:val="0"/>
          <w:sz w:val="20"/>
          <w:szCs w:val="20"/>
          <w:lang w:val="en-US"/>
          <w14:ligatures w14:val="none"/>
        </w:rPr>
        <w:t xml:space="preserve">, A., Adjei, E., </w:t>
      </w:r>
      <w:proofErr w:type="spellStart"/>
      <w:r w:rsidRPr="0098543F">
        <w:rPr>
          <w:rFonts w:ascii="Arial" w:eastAsia="Times New Roman" w:hAnsi="Arial" w:cs="Arial"/>
          <w:iCs/>
          <w:kern w:val="0"/>
          <w:sz w:val="20"/>
          <w:szCs w:val="20"/>
          <w:lang w:val="en-US"/>
          <w14:ligatures w14:val="none"/>
        </w:rPr>
        <w:t>Asomaning</w:t>
      </w:r>
      <w:proofErr w:type="spellEnd"/>
      <w:r w:rsidRPr="0098543F">
        <w:rPr>
          <w:rFonts w:ascii="Arial" w:eastAsia="Times New Roman" w:hAnsi="Arial" w:cs="Arial"/>
          <w:iCs/>
          <w:kern w:val="0"/>
          <w:sz w:val="20"/>
          <w:szCs w:val="20"/>
          <w:lang w:val="en-US"/>
          <w14:ligatures w14:val="none"/>
        </w:rPr>
        <w:t xml:space="preserve">, S., Santo, K., Isaac, A., &amp; </w:t>
      </w:r>
      <w:proofErr w:type="spellStart"/>
      <w:r w:rsidRPr="0098543F">
        <w:rPr>
          <w:rFonts w:ascii="Arial" w:eastAsia="Times New Roman" w:hAnsi="Arial" w:cs="Arial"/>
          <w:iCs/>
          <w:kern w:val="0"/>
          <w:sz w:val="20"/>
          <w:szCs w:val="20"/>
          <w:lang w:val="en-US"/>
          <w14:ligatures w14:val="none"/>
        </w:rPr>
        <w:t>Danson-Anokye</w:t>
      </w:r>
      <w:proofErr w:type="spellEnd"/>
      <w:r w:rsidRPr="0098543F">
        <w:rPr>
          <w:rFonts w:ascii="Arial" w:eastAsia="Times New Roman" w:hAnsi="Arial" w:cs="Arial"/>
          <w:iCs/>
          <w:kern w:val="0"/>
          <w:sz w:val="20"/>
          <w:szCs w:val="20"/>
          <w:lang w:val="en-US"/>
          <w14:ligatures w14:val="none"/>
        </w:rPr>
        <w:t>, A. (2024). Effect of variety and plant spacing on growth and yield of groundnuts (</w:t>
      </w:r>
      <w:proofErr w:type="spellStart"/>
      <w:r w:rsidRPr="0098543F">
        <w:rPr>
          <w:rFonts w:ascii="Arial" w:eastAsia="Times New Roman" w:hAnsi="Arial" w:cs="Arial"/>
          <w:iCs/>
          <w:kern w:val="0"/>
          <w:sz w:val="20"/>
          <w:szCs w:val="20"/>
          <w:lang w:val="en-US"/>
          <w14:ligatures w14:val="none"/>
        </w:rPr>
        <w:t>Arachis</w:t>
      </w:r>
      <w:proofErr w:type="spellEnd"/>
      <w:r w:rsidRPr="0098543F">
        <w:rPr>
          <w:rFonts w:ascii="Arial" w:eastAsia="Times New Roman" w:hAnsi="Arial" w:cs="Arial"/>
          <w:iCs/>
          <w:kern w:val="0"/>
          <w:sz w:val="20"/>
          <w:szCs w:val="20"/>
          <w:lang w:val="en-US"/>
          <w14:ligatures w14:val="none"/>
        </w:rPr>
        <w:t xml:space="preserve"> </w:t>
      </w:r>
      <w:proofErr w:type="spellStart"/>
      <w:r w:rsidRPr="0098543F">
        <w:rPr>
          <w:rFonts w:ascii="Arial" w:eastAsia="Times New Roman" w:hAnsi="Arial" w:cs="Arial"/>
          <w:iCs/>
          <w:kern w:val="0"/>
          <w:sz w:val="20"/>
          <w:szCs w:val="20"/>
          <w:lang w:val="en-US"/>
          <w14:ligatures w14:val="none"/>
        </w:rPr>
        <w:t>hypogaea</w:t>
      </w:r>
      <w:proofErr w:type="spellEnd"/>
      <w:r w:rsidRPr="0098543F">
        <w:rPr>
          <w:rFonts w:ascii="Arial" w:eastAsia="Times New Roman" w:hAnsi="Arial" w:cs="Arial"/>
          <w:iCs/>
          <w:kern w:val="0"/>
          <w:sz w:val="20"/>
          <w:szCs w:val="20"/>
          <w:lang w:val="en-US"/>
          <w14:ligatures w14:val="none"/>
        </w:rPr>
        <w:t xml:space="preserve"> L.). Agricultural Sciences, 15, 54–70. </w:t>
      </w:r>
      <w:hyperlink r:id="rId37" w:history="1">
        <w:r w:rsidRPr="00087A29">
          <w:rPr>
            <w:rStyle w:val="Hyperlink"/>
            <w:rFonts w:ascii="Arial" w:eastAsia="Times New Roman" w:hAnsi="Arial" w:cs="Arial"/>
            <w:iCs/>
            <w:kern w:val="0"/>
            <w:sz w:val="20"/>
            <w:szCs w:val="20"/>
            <w:lang w:val="en-US"/>
            <w14:ligatures w14:val="none"/>
          </w:rPr>
          <w:t>https://doi.org/10.4236/as.2024.151004</w:t>
        </w:r>
      </w:hyperlink>
      <w:r>
        <w:rPr>
          <w:rFonts w:ascii="Arial" w:eastAsia="Times New Roman" w:hAnsi="Arial" w:cs="Arial"/>
          <w:iCs/>
          <w:kern w:val="0"/>
          <w:sz w:val="20"/>
          <w:szCs w:val="20"/>
          <w:lang w:val="en-US"/>
          <w14:ligatures w14:val="none"/>
        </w:rPr>
        <w:t xml:space="preserve"> </w:t>
      </w:r>
    </w:p>
    <w:p w14:paraId="1DCE8E7A" w14:textId="7ED03CB0" w:rsidR="0098543F" w:rsidRDefault="0098543F" w:rsidP="006E04FD">
      <w:pPr>
        <w:adjustRightInd w:val="0"/>
        <w:spacing w:after="0" w:line="240" w:lineRule="auto"/>
        <w:ind w:left="360"/>
        <w:jc w:val="both"/>
      </w:pPr>
      <w:r w:rsidRPr="0098543F">
        <w:rPr>
          <w:rFonts w:ascii="Arial" w:eastAsia="Times New Roman" w:hAnsi="Arial" w:cs="Arial"/>
          <w:kern w:val="0"/>
          <w:sz w:val="20"/>
          <w:szCs w:val="20"/>
          <w:lang w:val="en-US"/>
          <w14:ligatures w14:val="none"/>
        </w:rPr>
        <w:t xml:space="preserve">Jaiswal, A. B., </w:t>
      </w:r>
      <w:proofErr w:type="spellStart"/>
      <w:r w:rsidRPr="0098543F">
        <w:rPr>
          <w:rFonts w:ascii="Arial" w:eastAsia="Times New Roman" w:hAnsi="Arial" w:cs="Arial"/>
          <w:kern w:val="0"/>
          <w:sz w:val="20"/>
          <w:szCs w:val="20"/>
          <w:lang w:val="en-US"/>
          <w14:ligatures w14:val="none"/>
        </w:rPr>
        <w:t>Gourkhede</w:t>
      </w:r>
      <w:proofErr w:type="spellEnd"/>
      <w:r w:rsidRPr="0098543F">
        <w:rPr>
          <w:rFonts w:ascii="Arial" w:eastAsia="Times New Roman" w:hAnsi="Arial" w:cs="Arial"/>
          <w:kern w:val="0"/>
          <w:sz w:val="20"/>
          <w:szCs w:val="20"/>
          <w:lang w:val="en-US"/>
          <w14:ligatures w14:val="none"/>
        </w:rPr>
        <w:t xml:space="preserve">, P. H., &amp; </w:t>
      </w:r>
      <w:proofErr w:type="spellStart"/>
      <w:r w:rsidRPr="0098543F">
        <w:rPr>
          <w:rFonts w:ascii="Arial" w:eastAsia="Times New Roman" w:hAnsi="Arial" w:cs="Arial"/>
          <w:kern w:val="0"/>
          <w:sz w:val="20"/>
          <w:szCs w:val="20"/>
          <w:lang w:val="en-US"/>
          <w14:ligatures w14:val="none"/>
        </w:rPr>
        <w:t>Narale</w:t>
      </w:r>
      <w:proofErr w:type="spellEnd"/>
      <w:r w:rsidRPr="0098543F">
        <w:rPr>
          <w:rFonts w:ascii="Arial" w:eastAsia="Times New Roman" w:hAnsi="Arial" w:cs="Arial"/>
          <w:kern w:val="0"/>
          <w:sz w:val="20"/>
          <w:szCs w:val="20"/>
          <w:lang w:val="en-US"/>
          <w14:ligatures w14:val="none"/>
        </w:rPr>
        <w:t xml:space="preserve">, S. H. (2018). Studies of different plant geometry on yield and quality of groundnut genotypes drought prone area of Marathwada region. International Journal of Chemical Studies, 6(2), 312–316. </w:t>
      </w:r>
      <w:hyperlink r:id="rId38" w:history="1">
        <w:r w:rsidRPr="00087A29">
          <w:rPr>
            <w:rStyle w:val="Hyperlink"/>
            <w:rFonts w:ascii="Arial" w:eastAsia="Times New Roman" w:hAnsi="Arial" w:cs="Arial"/>
            <w:kern w:val="0"/>
            <w:sz w:val="20"/>
            <w:szCs w:val="20"/>
            <w:lang w:val="en-US"/>
            <w14:ligatures w14:val="none"/>
          </w:rPr>
          <w:t>https://www.chemijournal.com/archives/2018/vol6issue2/PartA/6-2-10-100.</w:t>
        </w:r>
        <w:r w:rsidRPr="00087A29">
          <w:rPr>
            <w:rStyle w:val="Hyperlink"/>
            <w:lang w:val="en-US"/>
          </w:rPr>
          <w:t>pdf</w:t>
        </w:r>
      </w:hyperlink>
    </w:p>
    <w:p w14:paraId="6BD3AE29" w14:textId="77777777" w:rsidR="0098543F" w:rsidRDefault="0098543F" w:rsidP="006E04FD">
      <w:pPr>
        <w:spacing w:after="0" w:line="240" w:lineRule="auto"/>
        <w:ind w:left="360"/>
        <w:jc w:val="both"/>
        <w:rPr>
          <w:lang w:val="en-US"/>
        </w:rPr>
      </w:pPr>
      <w:r w:rsidRPr="0098543F">
        <w:rPr>
          <w:lang w:val="en-US"/>
        </w:rPr>
        <w:t>Ministry of Food and Agriculture, Statistics, Research and Information Directorate (SRID). (2022). FACTS &amp; FIGURES: AGRICULTURE IN GHANA, 2021.</w:t>
      </w:r>
      <w:r>
        <w:rPr>
          <w:lang w:val="en-US"/>
        </w:rPr>
        <w:t xml:space="preserve"> </w:t>
      </w:r>
    </w:p>
    <w:p w14:paraId="02BAD2AE"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r w:rsidRPr="0098543F">
        <w:rPr>
          <w:rFonts w:ascii="Arial" w:eastAsia="Times New Roman" w:hAnsi="Arial" w:cs="Arial"/>
          <w:kern w:val="0"/>
          <w:sz w:val="20"/>
          <w:szCs w:val="20"/>
          <w:lang w:val="en-US"/>
          <w14:ligatures w14:val="none"/>
        </w:rPr>
        <w:t xml:space="preserve">National Development Planning Commission. (2017). Annual Progress Report for Mampong Municipal Assembly: 2017. </w:t>
      </w:r>
      <w:hyperlink r:id="rId39" w:history="1">
        <w:r w:rsidRPr="00087A29">
          <w:rPr>
            <w:rStyle w:val="Hyperlink"/>
            <w:rFonts w:ascii="Arial" w:eastAsia="Times New Roman" w:hAnsi="Arial" w:cs="Arial"/>
            <w:kern w:val="0"/>
            <w:sz w:val="20"/>
            <w:szCs w:val="20"/>
            <w:lang w:val="en-US"/>
            <w14:ligatures w14:val="none"/>
          </w:rPr>
          <w:t>https://ndpc.gov.gh/media/AR_Mampong_APR_2017.pdf</w:t>
        </w:r>
      </w:hyperlink>
      <w:r>
        <w:rPr>
          <w:rFonts w:ascii="Arial" w:eastAsia="Times New Roman" w:hAnsi="Arial" w:cs="Arial"/>
          <w:kern w:val="0"/>
          <w:sz w:val="20"/>
          <w:szCs w:val="20"/>
          <w:lang w:val="en-US"/>
          <w14:ligatures w14:val="none"/>
        </w:rPr>
        <w:t xml:space="preserve"> </w:t>
      </w:r>
    </w:p>
    <w:p w14:paraId="04FF6D41" w14:textId="72BE1F11"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6E04FD">
        <w:rPr>
          <w:rFonts w:ascii="Arial" w:eastAsia="Times New Roman" w:hAnsi="Arial" w:cs="Arial"/>
          <w:kern w:val="0"/>
          <w:sz w:val="20"/>
          <w:szCs w:val="20"/>
          <w:lang w:val="en-US"/>
          <w14:ligatures w14:val="none"/>
        </w:rPr>
        <w:t>Mubvakure</w:t>
      </w:r>
      <w:proofErr w:type="spellEnd"/>
      <w:r w:rsidRPr="006E04FD">
        <w:rPr>
          <w:rFonts w:ascii="Arial" w:eastAsia="Times New Roman" w:hAnsi="Arial" w:cs="Arial"/>
          <w:kern w:val="0"/>
          <w:sz w:val="20"/>
          <w:szCs w:val="20"/>
          <w:lang w:val="en-US"/>
          <w14:ligatures w14:val="none"/>
        </w:rPr>
        <w:t xml:space="preserve">, E. (2021). </w:t>
      </w:r>
      <w:r w:rsidRPr="006E04FD">
        <w:rPr>
          <w:rFonts w:ascii="Arial" w:eastAsia="Times New Roman" w:hAnsi="Arial" w:cs="Arial"/>
          <w:i/>
          <w:iCs/>
          <w:kern w:val="0"/>
          <w:sz w:val="20"/>
          <w:szCs w:val="20"/>
          <w:lang w:val="en-US"/>
          <w14:ligatures w14:val="none"/>
        </w:rPr>
        <w:t>Growth and yield response of cowpea (</w:t>
      </w:r>
      <w:proofErr w:type="spellStart"/>
      <w:r w:rsidRPr="006E04FD">
        <w:rPr>
          <w:rFonts w:ascii="Arial" w:eastAsia="Times New Roman" w:hAnsi="Arial" w:cs="Arial"/>
          <w:i/>
          <w:iCs/>
          <w:kern w:val="0"/>
          <w:sz w:val="20"/>
          <w:szCs w:val="20"/>
          <w:lang w:val="en-US"/>
          <w14:ligatures w14:val="none"/>
        </w:rPr>
        <w:t>Vigna</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unguiculata</w:t>
      </w:r>
      <w:proofErr w:type="spellEnd"/>
      <w:r w:rsidRPr="006E04FD">
        <w:rPr>
          <w:rFonts w:ascii="Arial" w:eastAsia="Times New Roman" w:hAnsi="Arial" w:cs="Arial"/>
          <w:i/>
          <w:iCs/>
          <w:kern w:val="0"/>
          <w:sz w:val="20"/>
          <w:szCs w:val="20"/>
          <w:lang w:val="en-US"/>
          <w14:ligatures w14:val="none"/>
        </w:rPr>
        <w:t xml:space="preserve"> L. </w:t>
      </w:r>
      <w:proofErr w:type="spellStart"/>
      <w:r w:rsidRPr="006E04FD">
        <w:rPr>
          <w:rFonts w:ascii="Arial" w:eastAsia="Times New Roman" w:hAnsi="Arial" w:cs="Arial"/>
          <w:i/>
          <w:iCs/>
          <w:kern w:val="0"/>
          <w:sz w:val="20"/>
          <w:szCs w:val="20"/>
          <w:lang w:val="en-US"/>
          <w14:ligatures w14:val="none"/>
        </w:rPr>
        <w:t>Walp</w:t>
      </w:r>
      <w:proofErr w:type="spellEnd"/>
      <w:r w:rsidRPr="006E04FD">
        <w:rPr>
          <w:rFonts w:ascii="Arial" w:eastAsia="Times New Roman" w:hAnsi="Arial" w:cs="Arial"/>
          <w:i/>
          <w:iCs/>
          <w:kern w:val="0"/>
          <w:sz w:val="20"/>
          <w:szCs w:val="20"/>
          <w:lang w:val="en-US"/>
          <w14:ligatures w14:val="none"/>
        </w:rPr>
        <w:t xml:space="preserve">) to different row spacings and frequency of weeding in </w:t>
      </w:r>
      <w:proofErr w:type="spellStart"/>
      <w:r w:rsidRPr="006E04FD">
        <w:rPr>
          <w:rFonts w:ascii="Arial" w:eastAsia="Times New Roman" w:hAnsi="Arial" w:cs="Arial"/>
          <w:i/>
          <w:iCs/>
          <w:kern w:val="0"/>
          <w:sz w:val="20"/>
          <w:szCs w:val="20"/>
          <w:lang w:val="en-US"/>
          <w14:ligatures w14:val="none"/>
        </w:rPr>
        <w:t>Nyakomba</w:t>
      </w:r>
      <w:proofErr w:type="spellEnd"/>
      <w:r w:rsidRPr="006E04FD">
        <w:rPr>
          <w:rFonts w:ascii="Arial" w:eastAsia="Times New Roman" w:hAnsi="Arial" w:cs="Arial"/>
          <w:i/>
          <w:iCs/>
          <w:kern w:val="0"/>
          <w:sz w:val="20"/>
          <w:szCs w:val="20"/>
          <w:lang w:val="en-US"/>
          <w14:ligatures w14:val="none"/>
        </w:rPr>
        <w:t xml:space="preserve">, </w:t>
      </w:r>
      <w:proofErr w:type="spellStart"/>
      <w:r w:rsidRPr="006E04FD">
        <w:rPr>
          <w:rFonts w:ascii="Arial" w:eastAsia="Times New Roman" w:hAnsi="Arial" w:cs="Arial"/>
          <w:i/>
          <w:iCs/>
          <w:kern w:val="0"/>
          <w:sz w:val="20"/>
          <w:szCs w:val="20"/>
          <w:lang w:val="en-US"/>
          <w14:ligatures w14:val="none"/>
        </w:rPr>
        <w:t>Nyanga</w:t>
      </w:r>
      <w:proofErr w:type="spellEnd"/>
      <w:r w:rsidRPr="006E04FD">
        <w:rPr>
          <w:rFonts w:ascii="Arial" w:eastAsia="Times New Roman" w:hAnsi="Arial" w:cs="Arial"/>
          <w:i/>
          <w:iCs/>
          <w:kern w:val="0"/>
          <w:sz w:val="20"/>
          <w:szCs w:val="20"/>
          <w:lang w:val="en-US"/>
          <w14:ligatures w14:val="none"/>
        </w:rPr>
        <w:t xml:space="preserve"> North</w:t>
      </w:r>
      <w:r w:rsidRPr="006E04FD">
        <w:rPr>
          <w:rFonts w:ascii="Arial" w:eastAsia="Times New Roman" w:hAnsi="Arial" w:cs="Arial"/>
          <w:kern w:val="0"/>
          <w:sz w:val="20"/>
          <w:szCs w:val="20"/>
          <w:lang w:val="en-US"/>
          <w14:ligatures w14:val="none"/>
        </w:rPr>
        <w:t xml:space="preserve"> (Doctoral dissertation).</w:t>
      </w:r>
    </w:p>
    <w:p w14:paraId="69A6ABB9" w14:textId="77777777" w:rsidR="0098543F" w:rsidRDefault="0098543F"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Ntekor</w:t>
      </w:r>
      <w:proofErr w:type="spellEnd"/>
      <w:r w:rsidRPr="0098543F">
        <w:rPr>
          <w:rFonts w:ascii="Arial" w:eastAsia="Times New Roman" w:hAnsi="Arial" w:cs="Arial"/>
          <w:kern w:val="0"/>
          <w:sz w:val="20"/>
          <w:szCs w:val="20"/>
          <w:lang w:val="en-US"/>
          <w14:ligatures w14:val="none"/>
        </w:rPr>
        <w:t xml:space="preserve">, I., </w:t>
      </w:r>
      <w:proofErr w:type="spellStart"/>
      <w:r w:rsidRPr="0098543F">
        <w:rPr>
          <w:rFonts w:ascii="Arial" w:eastAsia="Times New Roman" w:hAnsi="Arial" w:cs="Arial"/>
          <w:kern w:val="0"/>
          <w:sz w:val="20"/>
          <w:szCs w:val="20"/>
          <w:lang w:val="en-US"/>
          <w14:ligatures w14:val="none"/>
        </w:rPr>
        <w:t>Essilfie</w:t>
      </w:r>
      <w:proofErr w:type="spellEnd"/>
      <w:r w:rsidRPr="0098543F">
        <w:rPr>
          <w:rFonts w:ascii="Arial" w:eastAsia="Times New Roman" w:hAnsi="Arial" w:cs="Arial"/>
          <w:kern w:val="0"/>
          <w:sz w:val="20"/>
          <w:szCs w:val="20"/>
          <w:lang w:val="en-US"/>
          <w14:ligatures w14:val="none"/>
        </w:rPr>
        <w:t xml:space="preserve">, M. E., </w:t>
      </w:r>
      <w:proofErr w:type="spellStart"/>
      <w:r w:rsidRPr="0098543F">
        <w:rPr>
          <w:rFonts w:ascii="Arial" w:eastAsia="Times New Roman" w:hAnsi="Arial" w:cs="Arial"/>
          <w:kern w:val="0"/>
          <w:sz w:val="20"/>
          <w:szCs w:val="20"/>
          <w:lang w:val="en-US"/>
          <w14:ligatures w14:val="none"/>
        </w:rPr>
        <w:t>Dapaah</w:t>
      </w:r>
      <w:proofErr w:type="spellEnd"/>
      <w:r w:rsidRPr="0098543F">
        <w:rPr>
          <w:rFonts w:ascii="Arial" w:eastAsia="Times New Roman" w:hAnsi="Arial" w:cs="Arial"/>
          <w:kern w:val="0"/>
          <w:sz w:val="20"/>
          <w:szCs w:val="20"/>
          <w:lang w:val="en-US"/>
          <w14:ligatures w14:val="none"/>
        </w:rPr>
        <w:t xml:space="preserve">, H. K., &amp; Owusu, S. E. (2024). Phenology and growth response of maize and groundnut to different spatial arrangement and intercropping systems. African Journal of Agricultural Research, 20(5), 337–355. </w:t>
      </w:r>
      <w:hyperlink r:id="rId40" w:history="1">
        <w:r w:rsidRPr="00087A29">
          <w:rPr>
            <w:rStyle w:val="Hyperlink"/>
            <w:rFonts w:ascii="Arial" w:eastAsia="Times New Roman" w:hAnsi="Arial" w:cs="Arial"/>
            <w:kern w:val="0"/>
            <w:sz w:val="20"/>
            <w:szCs w:val="20"/>
            <w:lang w:val="en-US"/>
            <w14:ligatures w14:val="none"/>
          </w:rPr>
          <w:t>https://doi.org/10.5897/AJAR2023.16598</w:t>
        </w:r>
      </w:hyperlink>
      <w:r>
        <w:rPr>
          <w:rFonts w:ascii="Arial" w:eastAsia="Times New Roman" w:hAnsi="Arial" w:cs="Arial"/>
          <w:kern w:val="0"/>
          <w:sz w:val="20"/>
          <w:szCs w:val="20"/>
          <w:lang w:val="en-US"/>
          <w14:ligatures w14:val="none"/>
        </w:rPr>
        <w:t xml:space="preserve"> </w:t>
      </w:r>
    </w:p>
    <w:p w14:paraId="1A678181" w14:textId="63D47C05" w:rsidR="00F72202" w:rsidRPr="006E04FD" w:rsidRDefault="00F72202" w:rsidP="006E04FD">
      <w:pPr>
        <w:spacing w:after="0" w:line="240" w:lineRule="auto"/>
        <w:ind w:left="360"/>
        <w:jc w:val="both"/>
        <w:rPr>
          <w:rFonts w:ascii="Arial" w:eastAsia="Times New Roman" w:hAnsi="Arial" w:cs="Arial"/>
          <w:kern w:val="0"/>
          <w:sz w:val="20"/>
          <w:szCs w:val="20"/>
          <w:lang w:val="en-US"/>
          <w14:ligatures w14:val="none"/>
        </w:rPr>
      </w:pPr>
      <w:r w:rsidRPr="006E04FD">
        <w:rPr>
          <w:rFonts w:ascii="Arial" w:eastAsia="Times New Roman" w:hAnsi="Arial" w:cs="Arial"/>
          <w:kern w:val="0"/>
          <w:sz w:val="20"/>
          <w:szCs w:val="20"/>
          <w:lang w:val="en-US"/>
          <w14:ligatures w14:val="none"/>
        </w:rPr>
        <w:t>NVRRC-CSIR. (2019). National Variety Release and Registration Committee: Catalogue of crop varieties released and registered in Ghana.</w:t>
      </w:r>
    </w:p>
    <w:p w14:paraId="690E7B54" w14:textId="77777777" w:rsidR="0098543F" w:rsidRDefault="0098543F" w:rsidP="006E04FD">
      <w:pPr>
        <w:adjustRightInd w:val="0"/>
        <w:spacing w:after="0" w:line="240" w:lineRule="auto"/>
        <w:ind w:left="360"/>
        <w:jc w:val="both"/>
        <w:rPr>
          <w:rFonts w:ascii="Arial" w:eastAsia="Times New Roman" w:hAnsi="Arial" w:cs="Arial"/>
          <w:kern w:val="0"/>
          <w:sz w:val="20"/>
          <w:szCs w:val="20"/>
          <w:lang w:val="en-US"/>
          <w14:ligatures w14:val="none"/>
        </w:rPr>
      </w:pPr>
      <w:proofErr w:type="spellStart"/>
      <w:r w:rsidRPr="0098543F">
        <w:rPr>
          <w:rFonts w:ascii="Arial" w:eastAsia="Times New Roman" w:hAnsi="Arial" w:cs="Arial"/>
          <w:kern w:val="0"/>
          <w:sz w:val="20"/>
          <w:szCs w:val="20"/>
          <w:lang w:val="en-US"/>
          <w14:ligatures w14:val="none"/>
        </w:rPr>
        <w:t>Pabi</w:t>
      </w:r>
      <w:proofErr w:type="spellEnd"/>
      <w:r w:rsidRPr="0098543F">
        <w:rPr>
          <w:rFonts w:ascii="Arial" w:eastAsia="Times New Roman" w:hAnsi="Arial" w:cs="Arial"/>
          <w:kern w:val="0"/>
          <w:sz w:val="20"/>
          <w:szCs w:val="20"/>
          <w:lang w:val="en-US"/>
          <w14:ligatures w14:val="none"/>
        </w:rPr>
        <w:t xml:space="preserve">, O., </w:t>
      </w:r>
      <w:proofErr w:type="spellStart"/>
      <w:r w:rsidRPr="0098543F">
        <w:rPr>
          <w:rFonts w:ascii="Arial" w:eastAsia="Times New Roman" w:hAnsi="Arial" w:cs="Arial"/>
          <w:kern w:val="0"/>
          <w:sz w:val="20"/>
          <w:szCs w:val="20"/>
          <w:lang w:val="en-US"/>
          <w14:ligatures w14:val="none"/>
        </w:rPr>
        <w:t>Ayivor</w:t>
      </w:r>
      <w:proofErr w:type="spellEnd"/>
      <w:r w:rsidRPr="0098543F">
        <w:rPr>
          <w:rFonts w:ascii="Arial" w:eastAsia="Times New Roman" w:hAnsi="Arial" w:cs="Arial"/>
          <w:kern w:val="0"/>
          <w:sz w:val="20"/>
          <w:szCs w:val="20"/>
          <w:lang w:val="en-US"/>
          <w14:ligatures w14:val="none"/>
        </w:rPr>
        <w:t xml:space="preserve">, J. S., &amp; Ofori, B. D. (2019). Adaptive strategies of smallholder farming systems to changing climate conditions in the vicinity of </w:t>
      </w:r>
      <w:proofErr w:type="spellStart"/>
      <w:r w:rsidRPr="0098543F">
        <w:rPr>
          <w:rFonts w:ascii="Arial" w:eastAsia="Times New Roman" w:hAnsi="Arial" w:cs="Arial"/>
          <w:kern w:val="0"/>
          <w:sz w:val="20"/>
          <w:szCs w:val="20"/>
          <w:lang w:val="en-US"/>
          <w14:ligatures w14:val="none"/>
        </w:rPr>
        <w:t>Kogyae</w:t>
      </w:r>
      <w:proofErr w:type="spellEnd"/>
      <w:r w:rsidRPr="0098543F">
        <w:rPr>
          <w:rFonts w:ascii="Arial" w:eastAsia="Times New Roman" w:hAnsi="Arial" w:cs="Arial"/>
          <w:kern w:val="0"/>
          <w:sz w:val="20"/>
          <w:szCs w:val="20"/>
          <w:lang w:val="en-US"/>
          <w14:ligatures w14:val="none"/>
        </w:rPr>
        <w:t xml:space="preserve"> Strict Nature Reserve within the Forest - Savanna Transitional Zone of Ghana. West African Journal of Applied Ecology, 27(2), 88–105. </w:t>
      </w:r>
      <w:hyperlink r:id="rId41" w:history="1">
        <w:r w:rsidRPr="00087A29">
          <w:rPr>
            <w:rStyle w:val="Hyperlink"/>
            <w:rFonts w:ascii="Arial" w:eastAsia="Times New Roman" w:hAnsi="Arial" w:cs="Arial"/>
            <w:kern w:val="0"/>
            <w:sz w:val="20"/>
            <w:szCs w:val="20"/>
            <w:lang w:val="en-US"/>
            <w14:ligatures w14:val="none"/>
          </w:rPr>
          <w:t>https://www.ajol.info/index.php/wajae/article/view/194000</w:t>
        </w:r>
      </w:hyperlink>
      <w:r>
        <w:rPr>
          <w:rFonts w:ascii="Arial" w:eastAsia="Times New Roman" w:hAnsi="Arial" w:cs="Arial"/>
          <w:kern w:val="0"/>
          <w:sz w:val="20"/>
          <w:szCs w:val="20"/>
          <w:lang w:val="en-US"/>
          <w14:ligatures w14:val="none"/>
        </w:rPr>
        <w:t xml:space="preserve"> </w:t>
      </w:r>
    </w:p>
    <w:p w14:paraId="7BC218DF" w14:textId="77777777" w:rsidR="007F6A29" w:rsidRDefault="007F6A29"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7F6A29">
        <w:rPr>
          <w:rFonts w:ascii="Arial" w:eastAsia="Times New Roman" w:hAnsi="Arial" w:cs="Arial"/>
          <w:iCs/>
          <w:kern w:val="0"/>
          <w:sz w:val="20"/>
          <w:szCs w:val="20"/>
          <w:lang w:val="en-US"/>
          <w14:ligatures w14:val="none"/>
        </w:rPr>
        <w:t>Reager</w:t>
      </w:r>
      <w:proofErr w:type="spellEnd"/>
      <w:r w:rsidRPr="007F6A29">
        <w:rPr>
          <w:rFonts w:ascii="Arial" w:eastAsia="Times New Roman" w:hAnsi="Arial" w:cs="Arial"/>
          <w:iCs/>
          <w:kern w:val="0"/>
          <w:sz w:val="20"/>
          <w:szCs w:val="20"/>
          <w:lang w:val="en-US"/>
          <w14:ligatures w14:val="none"/>
        </w:rPr>
        <w:t xml:space="preserve">, M. L., Chandra, S., Kishor, N., Pant, R., Chung, S. M., </w:t>
      </w:r>
      <w:proofErr w:type="spellStart"/>
      <w:r w:rsidRPr="007F6A29">
        <w:rPr>
          <w:rFonts w:ascii="Arial" w:eastAsia="Times New Roman" w:hAnsi="Arial" w:cs="Arial"/>
          <w:iCs/>
          <w:kern w:val="0"/>
          <w:sz w:val="20"/>
          <w:szCs w:val="20"/>
          <w:lang w:val="en-US"/>
          <w14:ligatures w14:val="none"/>
        </w:rPr>
        <w:t>Alfarraj</w:t>
      </w:r>
      <w:proofErr w:type="spellEnd"/>
      <w:r w:rsidRPr="007F6A29">
        <w:rPr>
          <w:rFonts w:ascii="Arial" w:eastAsia="Times New Roman" w:hAnsi="Arial" w:cs="Arial"/>
          <w:iCs/>
          <w:kern w:val="0"/>
          <w:sz w:val="20"/>
          <w:szCs w:val="20"/>
          <w:lang w:val="en-US"/>
          <w14:ligatures w14:val="none"/>
        </w:rPr>
        <w:t xml:space="preserve">, S., Ansari, M. J., Badu, M., </w:t>
      </w:r>
      <w:proofErr w:type="spellStart"/>
      <w:r w:rsidRPr="007F6A29">
        <w:rPr>
          <w:rFonts w:ascii="Arial" w:eastAsia="Times New Roman" w:hAnsi="Arial" w:cs="Arial"/>
          <w:iCs/>
          <w:kern w:val="0"/>
          <w:sz w:val="20"/>
          <w:szCs w:val="20"/>
          <w:lang w:val="en-US"/>
          <w14:ligatures w14:val="none"/>
        </w:rPr>
        <w:t>Tripathy</w:t>
      </w:r>
      <w:proofErr w:type="spellEnd"/>
      <w:r w:rsidRPr="007F6A29">
        <w:rPr>
          <w:rFonts w:ascii="Arial" w:eastAsia="Times New Roman" w:hAnsi="Arial" w:cs="Arial"/>
          <w:iCs/>
          <w:kern w:val="0"/>
          <w:sz w:val="20"/>
          <w:szCs w:val="20"/>
          <w:lang w:val="en-US"/>
          <w14:ligatures w14:val="none"/>
        </w:rPr>
        <w:t xml:space="preserve">, S., Mohanty, A., Kumaraswamy, S., </w:t>
      </w:r>
      <w:proofErr w:type="spellStart"/>
      <w:r w:rsidRPr="007F6A29">
        <w:rPr>
          <w:rFonts w:ascii="Arial" w:eastAsia="Times New Roman" w:hAnsi="Arial" w:cs="Arial"/>
          <w:iCs/>
          <w:kern w:val="0"/>
          <w:sz w:val="20"/>
          <w:szCs w:val="20"/>
          <w:lang w:val="en-US"/>
          <w14:ligatures w14:val="none"/>
        </w:rPr>
        <w:t>Kherawat</w:t>
      </w:r>
      <w:proofErr w:type="spellEnd"/>
      <w:r w:rsidRPr="007F6A29">
        <w:rPr>
          <w:rFonts w:ascii="Arial" w:eastAsia="Times New Roman" w:hAnsi="Arial" w:cs="Arial"/>
          <w:iCs/>
          <w:kern w:val="0"/>
          <w:sz w:val="20"/>
          <w:szCs w:val="20"/>
          <w:lang w:val="en-US"/>
          <w14:ligatures w14:val="none"/>
        </w:rPr>
        <w:t xml:space="preserve">, B. S., &amp; </w:t>
      </w:r>
      <w:proofErr w:type="spellStart"/>
      <w:r w:rsidRPr="007F6A29">
        <w:rPr>
          <w:rFonts w:ascii="Arial" w:eastAsia="Times New Roman" w:hAnsi="Arial" w:cs="Arial"/>
          <w:iCs/>
          <w:kern w:val="0"/>
          <w:sz w:val="20"/>
          <w:szCs w:val="20"/>
          <w:lang w:val="en-US"/>
          <w14:ligatures w14:val="none"/>
        </w:rPr>
        <w:t>Kesawat</w:t>
      </w:r>
      <w:proofErr w:type="spellEnd"/>
      <w:r w:rsidRPr="007F6A29">
        <w:rPr>
          <w:rFonts w:ascii="Arial" w:eastAsia="Times New Roman" w:hAnsi="Arial" w:cs="Arial"/>
          <w:iCs/>
          <w:kern w:val="0"/>
          <w:sz w:val="20"/>
          <w:szCs w:val="20"/>
          <w:lang w:val="en-US"/>
          <w14:ligatures w14:val="none"/>
        </w:rPr>
        <w:t>, M. S. (2024). Optimizing groundnut (</w:t>
      </w:r>
      <w:proofErr w:type="spellStart"/>
      <w:r w:rsidRPr="007F6A29">
        <w:rPr>
          <w:rFonts w:ascii="Arial" w:eastAsia="Times New Roman" w:hAnsi="Arial" w:cs="Arial"/>
          <w:iCs/>
          <w:kern w:val="0"/>
          <w:sz w:val="20"/>
          <w:szCs w:val="20"/>
          <w:lang w:val="en-US"/>
          <w14:ligatures w14:val="none"/>
        </w:rPr>
        <w:t>Arachis</w:t>
      </w:r>
      <w:proofErr w:type="spellEnd"/>
      <w:r w:rsidRPr="007F6A29">
        <w:rPr>
          <w:rFonts w:ascii="Arial" w:eastAsia="Times New Roman" w:hAnsi="Arial" w:cs="Arial"/>
          <w:iCs/>
          <w:kern w:val="0"/>
          <w:sz w:val="20"/>
          <w:szCs w:val="20"/>
          <w:lang w:val="en-US"/>
          <w14:ligatures w14:val="none"/>
        </w:rPr>
        <w:t xml:space="preserve"> </w:t>
      </w:r>
      <w:proofErr w:type="spellStart"/>
      <w:r w:rsidRPr="007F6A29">
        <w:rPr>
          <w:rFonts w:ascii="Arial" w:eastAsia="Times New Roman" w:hAnsi="Arial" w:cs="Arial"/>
          <w:iCs/>
          <w:kern w:val="0"/>
          <w:sz w:val="20"/>
          <w:szCs w:val="20"/>
          <w:lang w:val="en-US"/>
          <w14:ligatures w14:val="none"/>
        </w:rPr>
        <w:t>hypogaea</w:t>
      </w:r>
      <w:proofErr w:type="spellEnd"/>
      <w:r w:rsidRPr="007F6A29">
        <w:rPr>
          <w:rFonts w:ascii="Arial" w:eastAsia="Times New Roman" w:hAnsi="Arial" w:cs="Arial"/>
          <w:iCs/>
          <w:kern w:val="0"/>
          <w:sz w:val="20"/>
          <w:szCs w:val="20"/>
          <w:lang w:val="en-US"/>
          <w14:ligatures w14:val="none"/>
        </w:rPr>
        <w:t xml:space="preserve"> L.) yields: An effect of sowing dates and planting densities in India hot arid regions under a changing climate. International Journal of Environment and Climate Change, 14(6), 252–270. </w:t>
      </w:r>
      <w:hyperlink r:id="rId42" w:history="1">
        <w:r w:rsidRPr="00087A29">
          <w:rPr>
            <w:rStyle w:val="Hyperlink"/>
            <w:rFonts w:ascii="Arial" w:eastAsia="Times New Roman" w:hAnsi="Arial" w:cs="Arial"/>
            <w:iCs/>
            <w:kern w:val="0"/>
            <w:sz w:val="20"/>
            <w:szCs w:val="20"/>
            <w:lang w:val="en-US"/>
            <w14:ligatures w14:val="none"/>
          </w:rPr>
          <w:t>https://doi.org/10.9734/ijecc/2024/v14i64225</w:t>
        </w:r>
      </w:hyperlink>
      <w:r>
        <w:rPr>
          <w:rFonts w:ascii="Arial" w:eastAsia="Times New Roman" w:hAnsi="Arial" w:cs="Arial"/>
          <w:iCs/>
          <w:kern w:val="0"/>
          <w:sz w:val="20"/>
          <w:szCs w:val="20"/>
          <w:lang w:val="en-US"/>
          <w14:ligatures w14:val="none"/>
        </w:rPr>
        <w:t xml:space="preserve"> </w:t>
      </w:r>
    </w:p>
    <w:p w14:paraId="47A1EABB" w14:textId="3E037ACE" w:rsidR="007F6A29" w:rsidRDefault="007F6A29" w:rsidP="006E04FD">
      <w:pPr>
        <w:spacing w:after="0" w:line="240" w:lineRule="auto"/>
        <w:ind w:left="360"/>
        <w:jc w:val="both"/>
      </w:pPr>
      <w:r w:rsidRPr="007F6A29">
        <w:rPr>
          <w:rFonts w:ascii="Arial" w:eastAsia="Times New Roman" w:hAnsi="Arial" w:cs="Arial"/>
          <w:kern w:val="0"/>
          <w:sz w:val="20"/>
          <w:szCs w:val="20"/>
          <w:lang w:val="en-US"/>
          <w14:ligatures w14:val="none"/>
        </w:rPr>
        <w:t xml:space="preserve">Samad, S., Rivero, R., </w:t>
      </w:r>
      <w:proofErr w:type="spellStart"/>
      <w:r w:rsidRPr="007F6A29">
        <w:rPr>
          <w:rFonts w:ascii="Arial" w:eastAsia="Times New Roman" w:hAnsi="Arial" w:cs="Arial"/>
          <w:kern w:val="0"/>
          <w:sz w:val="20"/>
          <w:szCs w:val="20"/>
          <w:lang w:val="en-US"/>
          <w14:ligatures w14:val="none"/>
        </w:rPr>
        <w:t>Kalyandurg</w:t>
      </w:r>
      <w:proofErr w:type="spellEnd"/>
      <w:r w:rsidRPr="007F6A29">
        <w:rPr>
          <w:rFonts w:ascii="Arial" w:eastAsia="Times New Roman" w:hAnsi="Arial" w:cs="Arial"/>
          <w:kern w:val="0"/>
          <w:sz w:val="20"/>
          <w:szCs w:val="20"/>
          <w:lang w:val="en-US"/>
          <w14:ligatures w14:val="none"/>
        </w:rPr>
        <w:t xml:space="preserve">, P. B., </w:t>
      </w:r>
      <w:proofErr w:type="spellStart"/>
      <w:r w:rsidRPr="007F6A29">
        <w:rPr>
          <w:rFonts w:ascii="Arial" w:eastAsia="Times New Roman" w:hAnsi="Arial" w:cs="Arial"/>
          <w:kern w:val="0"/>
          <w:sz w:val="20"/>
          <w:szCs w:val="20"/>
          <w:lang w:val="en-US"/>
          <w14:ligatures w14:val="none"/>
        </w:rPr>
        <w:t>Vetukuri</w:t>
      </w:r>
      <w:proofErr w:type="spellEnd"/>
      <w:r w:rsidRPr="007F6A29">
        <w:rPr>
          <w:rFonts w:ascii="Arial" w:eastAsia="Times New Roman" w:hAnsi="Arial" w:cs="Arial"/>
          <w:kern w:val="0"/>
          <w:sz w:val="20"/>
          <w:szCs w:val="20"/>
          <w:lang w:val="en-US"/>
          <w14:ligatures w14:val="none"/>
        </w:rPr>
        <w:t xml:space="preserve">, R. R., Heide, O. M., </w:t>
      </w:r>
      <w:proofErr w:type="spellStart"/>
      <w:r w:rsidRPr="007F6A29">
        <w:rPr>
          <w:rFonts w:ascii="Arial" w:eastAsia="Times New Roman" w:hAnsi="Arial" w:cs="Arial"/>
          <w:kern w:val="0"/>
          <w:sz w:val="20"/>
          <w:szCs w:val="20"/>
          <w:lang w:val="en-US"/>
          <w14:ligatures w14:val="none"/>
        </w:rPr>
        <w:t>Sønsteby</w:t>
      </w:r>
      <w:proofErr w:type="spellEnd"/>
      <w:r w:rsidRPr="007F6A29">
        <w:rPr>
          <w:rFonts w:ascii="Arial" w:eastAsia="Times New Roman" w:hAnsi="Arial" w:cs="Arial"/>
          <w:kern w:val="0"/>
          <w:sz w:val="20"/>
          <w:szCs w:val="20"/>
          <w:lang w:val="en-US"/>
          <w14:ligatures w14:val="none"/>
        </w:rPr>
        <w:t xml:space="preserve">, A., &amp; Khalil, S. (2022). Characterization of Environmental Effects on Flowering and Plant Architecture in an Everbearing Strawberry F1-Hybrid by Meristem Dissection and Gene Expression Analysis. </w:t>
      </w:r>
      <w:proofErr w:type="spellStart"/>
      <w:r w:rsidRPr="007F6A29">
        <w:rPr>
          <w:rFonts w:ascii="Arial" w:eastAsia="Times New Roman" w:hAnsi="Arial" w:cs="Arial"/>
          <w:kern w:val="0"/>
          <w:sz w:val="20"/>
          <w:szCs w:val="20"/>
          <w:lang w:val="en-US"/>
          <w14:ligatures w14:val="none"/>
        </w:rPr>
        <w:t>Horticulturae</w:t>
      </w:r>
      <w:proofErr w:type="spellEnd"/>
      <w:r w:rsidRPr="007F6A29">
        <w:rPr>
          <w:rFonts w:ascii="Arial" w:eastAsia="Times New Roman" w:hAnsi="Arial" w:cs="Arial"/>
          <w:kern w:val="0"/>
          <w:sz w:val="20"/>
          <w:szCs w:val="20"/>
          <w:lang w:val="en-US"/>
          <w14:ligatures w14:val="none"/>
        </w:rPr>
        <w:t xml:space="preserve">. </w:t>
      </w:r>
      <w:hyperlink r:id="rId43" w:history="1">
        <w:r w:rsidRPr="00087A29">
          <w:rPr>
            <w:rStyle w:val="Hyperlink"/>
            <w:rFonts w:ascii="Arial" w:eastAsia="Times New Roman" w:hAnsi="Arial" w:cs="Arial"/>
            <w:kern w:val="0"/>
            <w:sz w:val="20"/>
            <w:szCs w:val="20"/>
            <w:lang w:val="en-US"/>
            <w14:ligatures w14:val="none"/>
          </w:rPr>
          <w:t>https://doi.org/10.3390/</w:t>
        </w:r>
        <w:r w:rsidRPr="00087A29">
          <w:rPr>
            <w:rStyle w:val="Hyperlink"/>
            <w:lang w:val="en-US"/>
          </w:rPr>
          <w:t>horticulturae8070626</w:t>
        </w:r>
      </w:hyperlink>
    </w:p>
    <w:p w14:paraId="3B69501E" w14:textId="77777777" w:rsidR="007F6A29" w:rsidRDefault="007F6A29" w:rsidP="006E04FD">
      <w:pPr>
        <w:adjustRightInd w:val="0"/>
        <w:spacing w:after="0" w:line="240" w:lineRule="auto"/>
        <w:ind w:left="360"/>
        <w:jc w:val="both"/>
        <w:rPr>
          <w:lang w:val="en-US"/>
        </w:rPr>
      </w:pPr>
      <w:r w:rsidRPr="007F6A29">
        <w:rPr>
          <w:lang w:val="en-US"/>
        </w:rPr>
        <w:t xml:space="preserve">Shim, J. S., &amp; Jang, G. (2020). Environmental signal-dependent regulation of flowering time in rice. International Journal of Molecular Sciences. </w:t>
      </w:r>
      <w:hyperlink r:id="rId44" w:history="1">
        <w:r w:rsidRPr="00087A29">
          <w:rPr>
            <w:rStyle w:val="Hyperlink"/>
            <w:lang w:val="en-US"/>
          </w:rPr>
          <w:t>https://doi.org/10.3390/ijms21176155</w:t>
        </w:r>
      </w:hyperlink>
      <w:r>
        <w:rPr>
          <w:lang w:val="en-US"/>
        </w:rPr>
        <w:t xml:space="preserve"> </w:t>
      </w:r>
    </w:p>
    <w:p w14:paraId="70C8D5E2"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t>Tehulie</w:t>
      </w:r>
      <w:proofErr w:type="spellEnd"/>
      <w:r w:rsidRPr="007F6A29">
        <w:rPr>
          <w:rFonts w:ascii="Arial" w:eastAsia="Times New Roman" w:hAnsi="Arial" w:cs="Arial"/>
          <w:kern w:val="0"/>
          <w:sz w:val="20"/>
          <w:szCs w:val="20"/>
          <w:lang w:val="en-US"/>
          <w14:ligatures w14:val="none"/>
        </w:rPr>
        <w:t xml:space="preserve">, N. S., </w:t>
      </w:r>
      <w:proofErr w:type="spellStart"/>
      <w:r w:rsidRPr="007F6A29">
        <w:rPr>
          <w:rFonts w:ascii="Arial" w:eastAsia="Times New Roman" w:hAnsi="Arial" w:cs="Arial"/>
          <w:kern w:val="0"/>
          <w:sz w:val="20"/>
          <w:szCs w:val="20"/>
          <w:lang w:val="en-US"/>
          <w14:ligatures w14:val="none"/>
        </w:rPr>
        <w:t>Fikadu</w:t>
      </w:r>
      <w:proofErr w:type="spellEnd"/>
      <w:r w:rsidRPr="007F6A29">
        <w:rPr>
          <w:rFonts w:ascii="Arial" w:eastAsia="Times New Roman" w:hAnsi="Arial" w:cs="Arial"/>
          <w:kern w:val="0"/>
          <w:sz w:val="20"/>
          <w:szCs w:val="20"/>
          <w:lang w:val="en-US"/>
          <w14:ligatures w14:val="none"/>
        </w:rPr>
        <w:t xml:space="preserve">, T., &amp; </w:t>
      </w:r>
      <w:proofErr w:type="spellStart"/>
      <w:r w:rsidRPr="007F6A29">
        <w:rPr>
          <w:rFonts w:ascii="Arial" w:eastAsia="Times New Roman" w:hAnsi="Arial" w:cs="Arial"/>
          <w:kern w:val="0"/>
          <w:sz w:val="20"/>
          <w:szCs w:val="20"/>
          <w:lang w:val="en-US"/>
          <w14:ligatures w14:val="none"/>
        </w:rPr>
        <w:t>Purba</w:t>
      </w:r>
      <w:proofErr w:type="spellEnd"/>
      <w:r w:rsidRPr="007F6A29">
        <w:rPr>
          <w:rFonts w:ascii="Arial" w:eastAsia="Times New Roman" w:hAnsi="Arial" w:cs="Arial"/>
          <w:kern w:val="0"/>
          <w:sz w:val="20"/>
          <w:szCs w:val="20"/>
          <w:lang w:val="en-US"/>
          <w14:ligatures w14:val="none"/>
        </w:rPr>
        <w:t xml:space="preserve">, J. H. (2021). Response of </w:t>
      </w:r>
      <w:proofErr w:type="spellStart"/>
      <w:r w:rsidRPr="007F6A29">
        <w:rPr>
          <w:rFonts w:ascii="Arial" w:eastAsia="Times New Roman" w:hAnsi="Arial" w:cs="Arial"/>
          <w:kern w:val="0"/>
          <w:sz w:val="20"/>
          <w:szCs w:val="20"/>
          <w:lang w:val="en-US"/>
          <w14:ligatures w14:val="none"/>
        </w:rPr>
        <w:t>mungbean</w:t>
      </w:r>
      <w:proofErr w:type="spellEnd"/>
      <w:r w:rsidRPr="007F6A29">
        <w:rPr>
          <w:rFonts w:ascii="Arial" w:eastAsia="Times New Roman" w:hAnsi="Arial" w:cs="Arial"/>
          <w:kern w:val="0"/>
          <w:sz w:val="20"/>
          <w:szCs w:val="20"/>
          <w:lang w:val="en-US"/>
          <w14:ligatures w14:val="none"/>
        </w:rPr>
        <w:t xml:space="preserve"> [</w:t>
      </w:r>
      <w:proofErr w:type="spellStart"/>
      <w:r w:rsidRPr="007F6A29">
        <w:rPr>
          <w:rFonts w:ascii="Arial" w:eastAsia="Times New Roman" w:hAnsi="Arial" w:cs="Arial"/>
          <w:kern w:val="0"/>
          <w:sz w:val="20"/>
          <w:szCs w:val="20"/>
          <w:lang w:val="en-US"/>
          <w14:ligatures w14:val="none"/>
        </w:rPr>
        <w:t>Vigna</w:t>
      </w:r>
      <w:proofErr w:type="spellEnd"/>
      <w:r w:rsidRPr="007F6A29">
        <w:rPr>
          <w:rFonts w:ascii="Arial" w:eastAsia="Times New Roman" w:hAnsi="Arial" w:cs="Arial"/>
          <w:kern w:val="0"/>
          <w:sz w:val="20"/>
          <w:szCs w:val="20"/>
          <w:lang w:val="en-US"/>
          <w14:ligatures w14:val="none"/>
        </w:rPr>
        <w:t xml:space="preserve"> </w:t>
      </w:r>
      <w:proofErr w:type="spellStart"/>
      <w:r w:rsidRPr="007F6A29">
        <w:rPr>
          <w:rFonts w:ascii="Arial" w:eastAsia="Times New Roman" w:hAnsi="Arial" w:cs="Arial"/>
          <w:kern w:val="0"/>
          <w:sz w:val="20"/>
          <w:szCs w:val="20"/>
          <w:lang w:val="en-US"/>
          <w14:ligatures w14:val="none"/>
        </w:rPr>
        <w:t>radiata</w:t>
      </w:r>
      <w:proofErr w:type="spellEnd"/>
      <w:r w:rsidRPr="007F6A29">
        <w:rPr>
          <w:rFonts w:ascii="Arial" w:eastAsia="Times New Roman" w:hAnsi="Arial" w:cs="Arial"/>
          <w:kern w:val="0"/>
          <w:sz w:val="20"/>
          <w:szCs w:val="20"/>
          <w:lang w:val="en-US"/>
          <w14:ligatures w14:val="none"/>
        </w:rPr>
        <w:t xml:space="preserve"> (L.) </w:t>
      </w:r>
      <w:proofErr w:type="spellStart"/>
      <w:r w:rsidRPr="007F6A29">
        <w:rPr>
          <w:rFonts w:ascii="Arial" w:eastAsia="Times New Roman" w:hAnsi="Arial" w:cs="Arial"/>
          <w:kern w:val="0"/>
          <w:sz w:val="20"/>
          <w:szCs w:val="20"/>
          <w:lang w:val="en-US"/>
          <w14:ligatures w14:val="none"/>
        </w:rPr>
        <w:t>Wilczek</w:t>
      </w:r>
      <w:proofErr w:type="spellEnd"/>
      <w:r w:rsidRPr="007F6A29">
        <w:rPr>
          <w:rFonts w:ascii="Arial" w:eastAsia="Times New Roman" w:hAnsi="Arial" w:cs="Arial"/>
          <w:kern w:val="0"/>
          <w:sz w:val="20"/>
          <w:szCs w:val="20"/>
          <w:lang w:val="en-US"/>
          <w14:ligatures w14:val="none"/>
        </w:rPr>
        <w:t xml:space="preserve">] varieties to plant spacing under irrigation at </w:t>
      </w:r>
      <w:proofErr w:type="spellStart"/>
      <w:r w:rsidRPr="007F6A29">
        <w:rPr>
          <w:rFonts w:ascii="Arial" w:eastAsia="Times New Roman" w:hAnsi="Arial" w:cs="Arial"/>
          <w:kern w:val="0"/>
          <w:sz w:val="20"/>
          <w:szCs w:val="20"/>
          <w:lang w:val="en-US"/>
          <w14:ligatures w14:val="none"/>
        </w:rPr>
        <w:t>Gewane</w:t>
      </w:r>
      <w:proofErr w:type="spellEnd"/>
      <w:r w:rsidRPr="007F6A29">
        <w:rPr>
          <w:rFonts w:ascii="Arial" w:eastAsia="Times New Roman" w:hAnsi="Arial" w:cs="Arial"/>
          <w:kern w:val="0"/>
          <w:sz w:val="20"/>
          <w:szCs w:val="20"/>
          <w:lang w:val="en-US"/>
          <w14:ligatures w14:val="none"/>
        </w:rPr>
        <w:t xml:space="preserve">, Northeastern Ethiopia. Agro Bali: Agricultural Journal, 4(1), 1–14. </w:t>
      </w:r>
      <w:hyperlink r:id="rId45" w:history="1">
        <w:r w:rsidRPr="00087A29">
          <w:rPr>
            <w:rStyle w:val="Hyperlink"/>
            <w:rFonts w:ascii="Arial" w:eastAsia="Times New Roman" w:hAnsi="Arial" w:cs="Arial"/>
            <w:kern w:val="0"/>
            <w:sz w:val="20"/>
            <w:szCs w:val="20"/>
            <w:lang w:val="en-US"/>
            <w14:ligatures w14:val="none"/>
          </w:rPr>
          <w:t>https://doi.org/10.37637/ab.v4i1.613</w:t>
        </w:r>
      </w:hyperlink>
      <w:r>
        <w:rPr>
          <w:rFonts w:ascii="Arial" w:eastAsia="Times New Roman" w:hAnsi="Arial" w:cs="Arial"/>
          <w:kern w:val="0"/>
          <w:sz w:val="20"/>
          <w:szCs w:val="20"/>
          <w:lang w:val="en-US"/>
          <w14:ligatures w14:val="none"/>
        </w:rPr>
        <w:t xml:space="preserve"> </w:t>
      </w:r>
    </w:p>
    <w:p w14:paraId="7167A965" w14:textId="77777777" w:rsidR="007F6A29" w:rsidRDefault="007F6A29" w:rsidP="006E04FD">
      <w:pPr>
        <w:spacing w:after="0" w:line="240" w:lineRule="auto"/>
        <w:ind w:left="360"/>
        <w:jc w:val="both"/>
        <w:rPr>
          <w:rFonts w:ascii="Arial" w:eastAsia="Times New Roman" w:hAnsi="Arial" w:cs="Arial"/>
          <w:iCs/>
          <w:kern w:val="0"/>
          <w:sz w:val="20"/>
          <w:szCs w:val="20"/>
          <w:lang w:val="en-US"/>
          <w14:ligatures w14:val="none"/>
        </w:rPr>
      </w:pPr>
      <w:proofErr w:type="spellStart"/>
      <w:r w:rsidRPr="007F6A29">
        <w:rPr>
          <w:rFonts w:ascii="Arial" w:eastAsia="Times New Roman" w:hAnsi="Arial" w:cs="Arial"/>
          <w:iCs/>
          <w:kern w:val="0"/>
          <w:sz w:val="20"/>
          <w:szCs w:val="20"/>
          <w:lang w:val="en-US"/>
          <w14:ligatures w14:val="none"/>
        </w:rPr>
        <w:t>Variath</w:t>
      </w:r>
      <w:proofErr w:type="spellEnd"/>
      <w:r w:rsidRPr="007F6A29">
        <w:rPr>
          <w:rFonts w:ascii="Arial" w:eastAsia="Times New Roman" w:hAnsi="Arial" w:cs="Arial"/>
          <w:iCs/>
          <w:kern w:val="0"/>
          <w:sz w:val="20"/>
          <w:szCs w:val="20"/>
          <w:lang w:val="en-US"/>
          <w14:ligatures w14:val="none"/>
        </w:rPr>
        <w:t xml:space="preserve">, M. T., &amp; </w:t>
      </w:r>
      <w:proofErr w:type="spellStart"/>
      <w:r w:rsidRPr="007F6A29">
        <w:rPr>
          <w:rFonts w:ascii="Arial" w:eastAsia="Times New Roman" w:hAnsi="Arial" w:cs="Arial"/>
          <w:iCs/>
          <w:kern w:val="0"/>
          <w:sz w:val="20"/>
          <w:szCs w:val="20"/>
          <w:lang w:val="en-US"/>
          <w14:ligatures w14:val="none"/>
        </w:rPr>
        <w:t>Janila</w:t>
      </w:r>
      <w:proofErr w:type="spellEnd"/>
      <w:r w:rsidRPr="007F6A29">
        <w:rPr>
          <w:rFonts w:ascii="Arial" w:eastAsia="Times New Roman" w:hAnsi="Arial" w:cs="Arial"/>
          <w:iCs/>
          <w:kern w:val="0"/>
          <w:sz w:val="20"/>
          <w:szCs w:val="20"/>
          <w:lang w:val="en-US"/>
          <w14:ligatures w14:val="none"/>
        </w:rPr>
        <w:t xml:space="preserve">, P. (2017). Economic and academic importance of peanut. In R. Varshney, M. Pandey, &amp; N. </w:t>
      </w:r>
      <w:proofErr w:type="spellStart"/>
      <w:r w:rsidRPr="007F6A29">
        <w:rPr>
          <w:rFonts w:ascii="Arial" w:eastAsia="Times New Roman" w:hAnsi="Arial" w:cs="Arial"/>
          <w:iCs/>
          <w:kern w:val="0"/>
          <w:sz w:val="20"/>
          <w:szCs w:val="20"/>
          <w:lang w:val="en-US"/>
          <w14:ligatures w14:val="none"/>
        </w:rPr>
        <w:t>Puppala</w:t>
      </w:r>
      <w:proofErr w:type="spellEnd"/>
      <w:r w:rsidRPr="007F6A29">
        <w:rPr>
          <w:rFonts w:ascii="Arial" w:eastAsia="Times New Roman" w:hAnsi="Arial" w:cs="Arial"/>
          <w:iCs/>
          <w:kern w:val="0"/>
          <w:sz w:val="20"/>
          <w:szCs w:val="20"/>
          <w:lang w:val="en-US"/>
          <w14:ligatures w14:val="none"/>
        </w:rPr>
        <w:t xml:space="preserve"> (Eds.), The peanut genome (pp. 7-26). Springer. </w:t>
      </w:r>
      <w:hyperlink r:id="rId46" w:history="1">
        <w:r w:rsidRPr="00087A29">
          <w:rPr>
            <w:rStyle w:val="Hyperlink"/>
            <w:rFonts w:ascii="Arial" w:eastAsia="Times New Roman" w:hAnsi="Arial" w:cs="Arial"/>
            <w:iCs/>
            <w:kern w:val="0"/>
            <w:sz w:val="20"/>
            <w:szCs w:val="20"/>
            <w:lang w:val="en-US"/>
            <w14:ligatures w14:val="none"/>
          </w:rPr>
          <w:t>https://doi.org/10.1007/978-3-319-63935-2_2</w:t>
        </w:r>
      </w:hyperlink>
      <w:r>
        <w:rPr>
          <w:rFonts w:ascii="Arial" w:eastAsia="Times New Roman" w:hAnsi="Arial" w:cs="Arial"/>
          <w:iCs/>
          <w:kern w:val="0"/>
          <w:sz w:val="20"/>
          <w:szCs w:val="20"/>
          <w:lang w:val="en-US"/>
          <w14:ligatures w14:val="none"/>
        </w:rPr>
        <w:t xml:space="preserve"> </w:t>
      </w:r>
    </w:p>
    <w:p w14:paraId="4A5545AE"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lastRenderedPageBreak/>
        <w:t>Varshitha</w:t>
      </w:r>
      <w:proofErr w:type="spellEnd"/>
      <w:r w:rsidRPr="007F6A29">
        <w:rPr>
          <w:rFonts w:ascii="Arial" w:eastAsia="Times New Roman" w:hAnsi="Arial" w:cs="Arial"/>
          <w:kern w:val="0"/>
          <w:sz w:val="20"/>
          <w:szCs w:val="20"/>
          <w:lang w:val="en-US"/>
          <w14:ligatures w14:val="none"/>
        </w:rPr>
        <w:t>, K. M., Singh, V., George, S. G., &amp; Singh, A. C. (2022). Effect of Plant Growth Regulators and Spacing on Growth and Yield of Chickpea (</w:t>
      </w:r>
      <w:proofErr w:type="spellStart"/>
      <w:r w:rsidRPr="007F6A29">
        <w:rPr>
          <w:rFonts w:ascii="Arial" w:eastAsia="Times New Roman" w:hAnsi="Arial" w:cs="Arial"/>
          <w:kern w:val="0"/>
          <w:sz w:val="20"/>
          <w:szCs w:val="20"/>
          <w:lang w:val="en-US"/>
          <w14:ligatures w14:val="none"/>
        </w:rPr>
        <w:t>Cicer</w:t>
      </w:r>
      <w:proofErr w:type="spellEnd"/>
      <w:r w:rsidRPr="007F6A29">
        <w:rPr>
          <w:rFonts w:ascii="Arial" w:eastAsia="Times New Roman" w:hAnsi="Arial" w:cs="Arial"/>
          <w:kern w:val="0"/>
          <w:sz w:val="20"/>
          <w:szCs w:val="20"/>
          <w:lang w:val="en-US"/>
          <w14:ligatures w14:val="none"/>
        </w:rPr>
        <w:t xml:space="preserve"> </w:t>
      </w:r>
      <w:proofErr w:type="spellStart"/>
      <w:r w:rsidRPr="007F6A29">
        <w:rPr>
          <w:rFonts w:ascii="Arial" w:eastAsia="Times New Roman" w:hAnsi="Arial" w:cs="Arial"/>
          <w:kern w:val="0"/>
          <w:sz w:val="20"/>
          <w:szCs w:val="20"/>
          <w:lang w:val="en-US"/>
          <w14:ligatures w14:val="none"/>
        </w:rPr>
        <w:t>Arietinum</w:t>
      </w:r>
      <w:proofErr w:type="spellEnd"/>
      <w:r w:rsidRPr="007F6A29">
        <w:rPr>
          <w:rFonts w:ascii="Arial" w:eastAsia="Times New Roman" w:hAnsi="Arial" w:cs="Arial"/>
          <w:kern w:val="0"/>
          <w:sz w:val="20"/>
          <w:szCs w:val="20"/>
          <w:lang w:val="en-US"/>
          <w14:ligatures w14:val="none"/>
        </w:rPr>
        <w:t xml:space="preserve"> L.). International Journal of Environment and Climate Change, 12(10), 614–619. </w:t>
      </w:r>
      <w:hyperlink r:id="rId47" w:history="1">
        <w:r w:rsidRPr="00087A29">
          <w:rPr>
            <w:rStyle w:val="Hyperlink"/>
            <w:rFonts w:ascii="Arial" w:eastAsia="Times New Roman" w:hAnsi="Arial" w:cs="Arial"/>
            <w:kern w:val="0"/>
            <w:sz w:val="20"/>
            <w:szCs w:val="20"/>
            <w:lang w:val="en-US"/>
            <w14:ligatures w14:val="none"/>
          </w:rPr>
          <w:t>https://doi.org/10.9734/ijecc/2022/v12i1030839</w:t>
        </w:r>
      </w:hyperlink>
      <w:r>
        <w:rPr>
          <w:rFonts w:ascii="Arial" w:eastAsia="Times New Roman" w:hAnsi="Arial" w:cs="Arial"/>
          <w:kern w:val="0"/>
          <w:sz w:val="20"/>
          <w:szCs w:val="20"/>
          <w:lang w:val="en-US"/>
          <w14:ligatures w14:val="none"/>
        </w:rPr>
        <w:t xml:space="preserve"> </w:t>
      </w:r>
    </w:p>
    <w:p w14:paraId="47429BBC"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proofErr w:type="spellStart"/>
      <w:r w:rsidRPr="007F6A29">
        <w:rPr>
          <w:rFonts w:ascii="Arial" w:eastAsia="Times New Roman" w:hAnsi="Arial" w:cs="Arial"/>
          <w:kern w:val="0"/>
          <w:sz w:val="20"/>
          <w:szCs w:val="20"/>
          <w:lang w:val="en-US"/>
          <w14:ligatures w14:val="none"/>
        </w:rPr>
        <w:t>Waghmode</w:t>
      </w:r>
      <w:proofErr w:type="spellEnd"/>
      <w:r w:rsidRPr="007F6A29">
        <w:rPr>
          <w:rFonts w:ascii="Arial" w:eastAsia="Times New Roman" w:hAnsi="Arial" w:cs="Arial"/>
          <w:kern w:val="0"/>
          <w:sz w:val="20"/>
          <w:szCs w:val="20"/>
          <w:lang w:val="en-US"/>
          <w14:ligatures w14:val="none"/>
        </w:rPr>
        <w:t xml:space="preserve">, B. D., Kambale, A. S., </w:t>
      </w:r>
      <w:proofErr w:type="spellStart"/>
      <w:r w:rsidRPr="007F6A29">
        <w:rPr>
          <w:rFonts w:ascii="Arial" w:eastAsia="Times New Roman" w:hAnsi="Arial" w:cs="Arial"/>
          <w:kern w:val="0"/>
          <w:sz w:val="20"/>
          <w:szCs w:val="20"/>
          <w:lang w:val="en-US"/>
          <w14:ligatures w14:val="none"/>
        </w:rPr>
        <w:t>Navhale</w:t>
      </w:r>
      <w:proofErr w:type="spellEnd"/>
      <w:r w:rsidRPr="007F6A29">
        <w:rPr>
          <w:rFonts w:ascii="Arial" w:eastAsia="Times New Roman" w:hAnsi="Arial" w:cs="Arial"/>
          <w:kern w:val="0"/>
          <w:sz w:val="20"/>
          <w:szCs w:val="20"/>
          <w:lang w:val="en-US"/>
          <w14:ligatures w14:val="none"/>
        </w:rPr>
        <w:t xml:space="preserve">, V. C., </w:t>
      </w:r>
      <w:proofErr w:type="spellStart"/>
      <w:r w:rsidRPr="007F6A29">
        <w:rPr>
          <w:rFonts w:ascii="Arial" w:eastAsia="Times New Roman" w:hAnsi="Arial" w:cs="Arial"/>
          <w:kern w:val="0"/>
          <w:sz w:val="20"/>
          <w:szCs w:val="20"/>
          <w:lang w:val="en-US"/>
          <w14:ligatures w14:val="none"/>
        </w:rPr>
        <w:t>Chendge</w:t>
      </w:r>
      <w:proofErr w:type="spellEnd"/>
      <w:r w:rsidRPr="007F6A29">
        <w:rPr>
          <w:rFonts w:ascii="Arial" w:eastAsia="Times New Roman" w:hAnsi="Arial" w:cs="Arial"/>
          <w:kern w:val="0"/>
          <w:sz w:val="20"/>
          <w:szCs w:val="20"/>
          <w:lang w:val="en-US"/>
          <w14:ligatures w14:val="none"/>
        </w:rPr>
        <w:t xml:space="preserve">, P. D., &amp; </w:t>
      </w:r>
      <w:proofErr w:type="spellStart"/>
      <w:r w:rsidRPr="007F6A29">
        <w:rPr>
          <w:rFonts w:ascii="Arial" w:eastAsia="Times New Roman" w:hAnsi="Arial" w:cs="Arial"/>
          <w:kern w:val="0"/>
          <w:sz w:val="20"/>
          <w:szCs w:val="20"/>
          <w:lang w:val="en-US"/>
          <w14:ligatures w14:val="none"/>
        </w:rPr>
        <w:t>Mahadkar</w:t>
      </w:r>
      <w:proofErr w:type="spellEnd"/>
      <w:r w:rsidRPr="007F6A29">
        <w:rPr>
          <w:rFonts w:ascii="Arial" w:eastAsia="Times New Roman" w:hAnsi="Arial" w:cs="Arial"/>
          <w:kern w:val="0"/>
          <w:sz w:val="20"/>
          <w:szCs w:val="20"/>
          <w:lang w:val="en-US"/>
          <w14:ligatures w14:val="none"/>
        </w:rPr>
        <w:t xml:space="preserve">, U. V. (2017). Effect of Plant Population and Fertilizer Doses on Yield Attributes, Yield and Economics of Summer Groundnut. International Journal of Current Microbiology and Applied Sciences, 6(11), 2670–2675. </w:t>
      </w:r>
      <w:hyperlink r:id="rId48" w:history="1">
        <w:r w:rsidRPr="00087A29">
          <w:rPr>
            <w:rStyle w:val="Hyperlink"/>
            <w:rFonts w:ascii="Arial" w:eastAsia="Times New Roman" w:hAnsi="Arial" w:cs="Arial"/>
            <w:kern w:val="0"/>
            <w:sz w:val="20"/>
            <w:szCs w:val="20"/>
            <w:lang w:val="en-US"/>
            <w14:ligatures w14:val="none"/>
          </w:rPr>
          <w:t>https://doi.org/10.20546/ijcmas.2017.611.314</w:t>
        </w:r>
      </w:hyperlink>
      <w:r>
        <w:rPr>
          <w:rFonts w:ascii="Arial" w:eastAsia="Times New Roman" w:hAnsi="Arial" w:cs="Arial"/>
          <w:kern w:val="0"/>
          <w:sz w:val="20"/>
          <w:szCs w:val="20"/>
          <w:lang w:val="en-US"/>
          <w14:ligatures w14:val="none"/>
        </w:rPr>
        <w:t xml:space="preserve"> </w:t>
      </w:r>
    </w:p>
    <w:p w14:paraId="6E8A60E2"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Yousif, D. P., &amp; Hussain, A. (2019). Effect of genotype and plant density on growth characteristics and yield of peanut (</w:t>
      </w:r>
      <w:proofErr w:type="spellStart"/>
      <w:r w:rsidRPr="007F6A29">
        <w:rPr>
          <w:rFonts w:ascii="Arial" w:eastAsia="Times New Roman" w:hAnsi="Arial" w:cs="Arial"/>
          <w:kern w:val="0"/>
          <w:sz w:val="20"/>
          <w:szCs w:val="20"/>
          <w:lang w:val="en-US"/>
          <w14:ligatures w14:val="none"/>
        </w:rPr>
        <w:t>Arachis</w:t>
      </w:r>
      <w:proofErr w:type="spellEnd"/>
      <w:r w:rsidRPr="007F6A29">
        <w:rPr>
          <w:rFonts w:ascii="Arial" w:eastAsia="Times New Roman" w:hAnsi="Arial" w:cs="Arial"/>
          <w:kern w:val="0"/>
          <w:sz w:val="20"/>
          <w:szCs w:val="20"/>
          <w:lang w:val="en-US"/>
          <w14:ligatures w14:val="none"/>
        </w:rPr>
        <w:t xml:space="preserve"> </w:t>
      </w:r>
      <w:proofErr w:type="spellStart"/>
      <w:r w:rsidRPr="007F6A29">
        <w:rPr>
          <w:rFonts w:ascii="Arial" w:eastAsia="Times New Roman" w:hAnsi="Arial" w:cs="Arial"/>
          <w:kern w:val="0"/>
          <w:sz w:val="20"/>
          <w:szCs w:val="20"/>
          <w:lang w:val="en-US"/>
          <w14:ligatures w14:val="none"/>
        </w:rPr>
        <w:t>hypogaea</w:t>
      </w:r>
      <w:proofErr w:type="spellEnd"/>
      <w:r w:rsidRPr="007F6A29">
        <w:rPr>
          <w:rFonts w:ascii="Arial" w:eastAsia="Times New Roman" w:hAnsi="Arial" w:cs="Arial"/>
          <w:kern w:val="0"/>
          <w:sz w:val="20"/>
          <w:szCs w:val="20"/>
          <w:lang w:val="en-US"/>
          <w14:ligatures w14:val="none"/>
        </w:rPr>
        <w:t xml:space="preserve"> L.) in the central region of Iraq. Agricultural Research &amp; Technology: Open Access Journal, 19(3). </w:t>
      </w:r>
      <w:hyperlink r:id="rId49" w:history="1">
        <w:r w:rsidRPr="00087A29">
          <w:rPr>
            <w:rStyle w:val="Hyperlink"/>
            <w:rFonts w:ascii="Arial" w:eastAsia="Times New Roman" w:hAnsi="Arial" w:cs="Arial"/>
            <w:kern w:val="0"/>
            <w:sz w:val="20"/>
            <w:szCs w:val="20"/>
            <w:lang w:val="en-US"/>
            <w14:ligatures w14:val="none"/>
          </w:rPr>
          <w:t>https://doi.org/10.19080/ARTOAJ.2019.19.556092</w:t>
        </w:r>
      </w:hyperlink>
      <w:r>
        <w:rPr>
          <w:rFonts w:ascii="Arial" w:eastAsia="Times New Roman" w:hAnsi="Arial" w:cs="Arial"/>
          <w:kern w:val="0"/>
          <w:sz w:val="20"/>
          <w:szCs w:val="20"/>
          <w:lang w:val="en-US"/>
          <w14:ligatures w14:val="none"/>
        </w:rPr>
        <w:t xml:space="preserve"> </w:t>
      </w:r>
    </w:p>
    <w:p w14:paraId="52C6A5DA" w14:textId="77777777" w:rsidR="007F6A29" w:rsidRDefault="007F6A29" w:rsidP="006E04FD">
      <w:pPr>
        <w:spacing w:after="0" w:line="240" w:lineRule="auto"/>
        <w:ind w:left="360"/>
        <w:jc w:val="both"/>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 xml:space="preserve">Zhang, N., Zhang, H., Ren, J., Bai, B., Guo, P., </w:t>
      </w:r>
      <w:proofErr w:type="spellStart"/>
      <w:r w:rsidRPr="007F6A29">
        <w:rPr>
          <w:rFonts w:ascii="Arial" w:eastAsia="Times New Roman" w:hAnsi="Arial" w:cs="Arial"/>
          <w:kern w:val="0"/>
          <w:sz w:val="20"/>
          <w:szCs w:val="20"/>
          <w:lang w:val="en-US"/>
          <w14:ligatures w14:val="none"/>
        </w:rPr>
        <w:t>Lv</w:t>
      </w:r>
      <w:proofErr w:type="spellEnd"/>
      <w:r w:rsidRPr="007F6A29">
        <w:rPr>
          <w:rFonts w:ascii="Arial" w:eastAsia="Times New Roman" w:hAnsi="Arial" w:cs="Arial"/>
          <w:kern w:val="0"/>
          <w:sz w:val="20"/>
          <w:szCs w:val="20"/>
          <w:lang w:val="en-US"/>
          <w14:ligatures w14:val="none"/>
        </w:rPr>
        <w:t xml:space="preserve">, Z., &amp; Zhao, T. (2024). Characterization and comprehensive evaluation of phenotypic and yield traits in salt-stress-tolerant peanut germplasm for conservation and breeding. </w:t>
      </w:r>
      <w:proofErr w:type="spellStart"/>
      <w:r w:rsidRPr="007F6A29">
        <w:rPr>
          <w:rFonts w:ascii="Arial" w:eastAsia="Times New Roman" w:hAnsi="Arial" w:cs="Arial"/>
          <w:kern w:val="0"/>
          <w:sz w:val="20"/>
          <w:szCs w:val="20"/>
          <w:lang w:val="en-US"/>
          <w14:ligatures w14:val="none"/>
        </w:rPr>
        <w:t>Horticulturae</w:t>
      </w:r>
      <w:proofErr w:type="spellEnd"/>
      <w:r w:rsidRPr="007F6A29">
        <w:rPr>
          <w:rFonts w:ascii="Arial" w:eastAsia="Times New Roman" w:hAnsi="Arial" w:cs="Arial"/>
          <w:kern w:val="0"/>
          <w:sz w:val="20"/>
          <w:szCs w:val="20"/>
          <w:lang w:val="en-US"/>
          <w14:ligatures w14:val="none"/>
        </w:rPr>
        <w:t xml:space="preserve">, 10(2), 147. </w:t>
      </w:r>
      <w:hyperlink r:id="rId50" w:history="1">
        <w:r w:rsidRPr="00087A29">
          <w:rPr>
            <w:rStyle w:val="Hyperlink"/>
            <w:rFonts w:ascii="Arial" w:eastAsia="Times New Roman" w:hAnsi="Arial" w:cs="Arial"/>
            <w:kern w:val="0"/>
            <w:sz w:val="20"/>
            <w:szCs w:val="20"/>
            <w:lang w:val="en-US"/>
            <w14:ligatures w14:val="none"/>
          </w:rPr>
          <w:t>https://doi.org/10.3390/horticulturae10020147</w:t>
        </w:r>
      </w:hyperlink>
      <w:r>
        <w:rPr>
          <w:rFonts w:ascii="Arial" w:eastAsia="Times New Roman" w:hAnsi="Arial" w:cs="Arial"/>
          <w:kern w:val="0"/>
          <w:sz w:val="20"/>
          <w:szCs w:val="20"/>
          <w:lang w:val="en-US"/>
          <w14:ligatures w14:val="none"/>
        </w:rPr>
        <w:t xml:space="preserve"> </w:t>
      </w:r>
    </w:p>
    <w:p w14:paraId="5F594B58" w14:textId="2C0A3AF1" w:rsidR="00F72202" w:rsidRDefault="007F6A29">
      <w:pPr>
        <w:rPr>
          <w:rFonts w:ascii="Arial" w:eastAsia="Times New Roman" w:hAnsi="Arial" w:cs="Arial"/>
          <w:kern w:val="0"/>
          <w:sz w:val="20"/>
          <w:szCs w:val="20"/>
          <w:lang w:val="en-US"/>
          <w14:ligatures w14:val="none"/>
        </w:rPr>
      </w:pPr>
      <w:r w:rsidRPr="007F6A29">
        <w:rPr>
          <w:rFonts w:ascii="Arial" w:eastAsia="Times New Roman" w:hAnsi="Arial" w:cs="Arial"/>
          <w:kern w:val="0"/>
          <w:sz w:val="20"/>
          <w:szCs w:val="20"/>
          <w:lang w:val="en-US"/>
          <w14:ligatures w14:val="none"/>
        </w:rPr>
        <w:t xml:space="preserve">Zhang, Y., Xu, Z., Li, J., &amp; Wang, R. (2021). Optimum Planting Density Improves Resource Use Efficiency and Yield Stability of Rainfed Maize in Semiarid Climate. Frontiers in Plant Science. </w:t>
      </w:r>
      <w:hyperlink r:id="rId51" w:history="1">
        <w:r w:rsidRPr="00087A29">
          <w:rPr>
            <w:rStyle w:val="Hyperlink"/>
            <w:rFonts w:ascii="Arial" w:eastAsia="Times New Roman" w:hAnsi="Arial" w:cs="Arial"/>
            <w:kern w:val="0"/>
            <w:sz w:val="20"/>
            <w:szCs w:val="20"/>
            <w:lang w:val="en-US"/>
            <w14:ligatures w14:val="none"/>
          </w:rPr>
          <w:t>https://doi.org/10.3389/fpls.2021.752606</w:t>
        </w:r>
      </w:hyperlink>
      <w:r>
        <w:rPr>
          <w:rFonts w:ascii="Arial" w:eastAsia="Times New Roman" w:hAnsi="Arial" w:cs="Arial"/>
          <w:kern w:val="0"/>
          <w:sz w:val="20"/>
          <w:szCs w:val="20"/>
          <w:lang w:val="en-US"/>
          <w14:ligatures w14:val="none"/>
        </w:rPr>
        <w:t xml:space="preserve"> </w:t>
      </w:r>
    </w:p>
    <w:p w14:paraId="1F8402E0" w14:textId="77777777" w:rsidR="007F6A29" w:rsidRDefault="007F6A29"/>
    <w:sectPr w:rsidR="007F6A29">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12-18T04:46:00Z" w:initials="H">
    <w:p w14:paraId="4194BAD6" w14:textId="4935469F" w:rsidR="00AB0A11" w:rsidRDefault="00FC6548">
      <w:pPr>
        <w:pStyle w:val="CommentText"/>
      </w:pPr>
      <w:r>
        <w:rPr>
          <w:rStyle w:val="CommentReference"/>
        </w:rPr>
        <w:annotationRef/>
      </w:r>
      <w:r w:rsidR="00AB0A11">
        <w:t xml:space="preserve">The MS describe the role of planting density and sowing date on growth and yield attributes in two groundnut varieties; while </w:t>
      </w:r>
      <w:proofErr w:type="spellStart"/>
      <w:r w:rsidR="00AB0A11">
        <w:t>th</w:t>
      </w:r>
      <w:proofErr w:type="spellEnd"/>
      <w:r w:rsidR="00AB0A11">
        <w:t xml:space="preserve"> MS will be more complete with economic data (cost of cultivation and net return). The MS overall is written optimally; while corrections are needed is most of the section. The results and discussion section can be combined to avoid repletion of results in discussion. Conclusion section need to rewritten considering comment given. </w:t>
      </w:r>
    </w:p>
  </w:comment>
  <w:comment w:id="2" w:author="HP" w:date="2025-12-17T21:00:00Z" w:initials="H">
    <w:p w14:paraId="3BA21460" w14:textId="52D1FAF3" w:rsidR="00FC6548" w:rsidRDefault="00FC6548">
      <w:pPr>
        <w:pStyle w:val="CommentText"/>
      </w:pPr>
      <w:r>
        <w:rPr>
          <w:rStyle w:val="CommentReference"/>
        </w:rPr>
        <w:annotationRef/>
      </w:r>
      <w:r>
        <w:t xml:space="preserve">Optimum. </w:t>
      </w:r>
    </w:p>
  </w:comment>
  <w:comment w:id="4" w:author="HP" w:date="2025-12-17T21:26:00Z" w:initials="H">
    <w:p w14:paraId="091F37BE" w14:textId="5D880293" w:rsidR="00FC6548" w:rsidRDefault="00FC6548">
      <w:pPr>
        <w:pStyle w:val="CommentText"/>
      </w:pPr>
      <w:r>
        <w:rPr>
          <w:rStyle w:val="CommentReference"/>
        </w:rPr>
        <w:annotationRef/>
      </w:r>
      <w:r>
        <w:t xml:space="preserve">Optimum.  </w:t>
      </w:r>
    </w:p>
  </w:comment>
  <w:comment w:id="5" w:author="HP" w:date="2025-12-17T21:18:00Z" w:initials="H">
    <w:p w14:paraId="5619252D" w14:textId="33232DE8" w:rsidR="00FC6548" w:rsidRDefault="00FC6548">
      <w:pPr>
        <w:pStyle w:val="CommentText"/>
      </w:pPr>
      <w:r>
        <w:rPr>
          <w:rStyle w:val="CommentReference"/>
        </w:rPr>
        <w:annotationRef/>
      </w:r>
      <w:r>
        <w:t>?</w:t>
      </w:r>
    </w:p>
  </w:comment>
  <w:comment w:id="11" w:author="HP" w:date="2025-12-18T04:43:00Z" w:initials="H">
    <w:p w14:paraId="1F65D85F" w14:textId="580EEDCE" w:rsidR="00FC6548" w:rsidRDefault="00FC6548">
      <w:pPr>
        <w:pStyle w:val="CommentText"/>
      </w:pPr>
      <w:r>
        <w:rPr>
          <w:rStyle w:val="CommentReference"/>
        </w:rPr>
        <w:annotationRef/>
      </w:r>
      <w:r w:rsidR="00AB0A11">
        <w:t xml:space="preserve">Information on nutrient management practices is missing. Write it. </w:t>
      </w:r>
    </w:p>
  </w:comment>
  <w:comment w:id="27" w:author="HP" w:date="2025-12-18T04:30:00Z" w:initials="H">
    <w:p w14:paraId="6FB32B09" w14:textId="315BED05" w:rsidR="00BA0D23" w:rsidRDefault="00BA0D23">
      <w:pPr>
        <w:pStyle w:val="CommentText"/>
      </w:pPr>
      <w:r>
        <w:rPr>
          <w:rStyle w:val="CommentReference"/>
        </w:rPr>
        <w:annotationRef/>
      </w:r>
      <w:r>
        <w:t xml:space="preserve">3.1: Weather condition is not part of results and it should be </w:t>
      </w:r>
      <w:r w:rsidR="00DE1604">
        <w:t xml:space="preserve">materials and method section. </w:t>
      </w:r>
    </w:p>
    <w:p w14:paraId="507A9341" w14:textId="0A9DEF4F" w:rsidR="00EC782E" w:rsidRDefault="00EC782E">
      <w:pPr>
        <w:pStyle w:val="CommentText"/>
      </w:pPr>
      <w:r>
        <w:t xml:space="preserve">The range of days for 50 % flowering is wrong (31082 and 27-82), Such long time plant will not be in 50 % flowering stage. Check the values.  This is also applicable for days to 50 % pegging (60-91 days). Check the values and do needful correction. </w:t>
      </w:r>
    </w:p>
    <w:p w14:paraId="2A3024CB" w14:textId="65E15693" w:rsidR="002723D4" w:rsidRDefault="00022F32">
      <w:pPr>
        <w:pStyle w:val="CommentText"/>
      </w:pPr>
      <w:r>
        <w:t xml:space="preserve">Number of pods should be described </w:t>
      </w:r>
      <w:r w:rsidR="00102CF9">
        <w:t>per m2 area rather than plant to get exact and clear idea.</w:t>
      </w:r>
    </w:p>
    <w:p w14:paraId="549CBEF5" w14:textId="4C37D0EB" w:rsidR="008842CF" w:rsidRDefault="00102CF9">
      <w:pPr>
        <w:pStyle w:val="CommentText"/>
      </w:pPr>
      <w:r>
        <w:t>The h</w:t>
      </w:r>
      <w:r>
        <w:t>a</w:t>
      </w:r>
      <w:r>
        <w:t>ulm</w:t>
      </w:r>
      <w:r>
        <w:t xml:space="preserve"> weight should be expressed as</w:t>
      </w:r>
      <w:r>
        <w:t xml:space="preserve"> kg/ha and not as kg/plot. </w:t>
      </w:r>
      <w:r w:rsidR="008842CF">
        <w:t xml:space="preserve">The 100-seed weight is non-significant hence no need to write in details and data also not need to be given. Avoid it in discussion also. </w:t>
      </w:r>
    </w:p>
    <w:p w14:paraId="29B9B2B6" w14:textId="77777777" w:rsidR="00102CF9" w:rsidRDefault="00102CF9">
      <w:pPr>
        <w:pStyle w:val="CommentText"/>
      </w:pPr>
    </w:p>
  </w:comment>
  <w:comment w:id="33" w:author="HP" w:date="2025-12-18T04:11:00Z" w:initials="H">
    <w:p w14:paraId="66D71F05" w14:textId="63369B87" w:rsidR="00FC6548" w:rsidRDefault="00FC6548" w:rsidP="00EF1735">
      <w:pPr>
        <w:pStyle w:val="CommentText"/>
      </w:pPr>
      <w:r>
        <w:rPr>
          <w:rStyle w:val="CommentReference"/>
        </w:rPr>
        <w:annotationRef/>
      </w:r>
      <w:r>
        <w:rPr>
          <w:rStyle w:val="CommentReference"/>
        </w:rPr>
        <w:annotationRef/>
      </w:r>
      <w:r>
        <w:rPr>
          <w:rStyle w:val="CommentReference"/>
        </w:rPr>
        <w:t>The variation among varieties for</w:t>
      </w:r>
      <w:r>
        <w:t xml:space="preserve"> phenology, growth attributes and yield attributes is well accepted no need to highlight such differences in in discussion. Instead how varieties will perform for density and date of planting should be highlighted.  </w:t>
      </w:r>
    </w:p>
    <w:p w14:paraId="085C1B11" w14:textId="1A29AAAE" w:rsidR="00FC6548" w:rsidRDefault="00C43509">
      <w:pPr>
        <w:pStyle w:val="CommentText"/>
      </w:pPr>
      <w:r>
        <w:t>In most parts of discussion, it is mentioned that weather is similar in both year</w:t>
      </w:r>
      <w:r w:rsidR="00BA0D23">
        <w:t xml:space="preserve">; while in seed </w:t>
      </w:r>
      <w:r>
        <w:t>yield (pod yield discussion) it is given that,</w:t>
      </w:r>
      <w:r w:rsidR="00BA0D23">
        <w:t xml:space="preserve"> variation in rainfall is reason for year to year variation in yield. Which one is correct. Avoid citing everywhere about the weather without knowing any specific effect. </w:t>
      </w:r>
      <w:proofErr w:type="spellStart"/>
      <w:r w:rsidR="00BA0D23">
        <w:t>Fro</w:t>
      </w:r>
      <w:proofErr w:type="spellEnd"/>
      <w:r w:rsidR="00BA0D23">
        <w:t xml:space="preserve"> seed yield it is opt. </w:t>
      </w:r>
      <w:r>
        <w:t xml:space="preserve"> </w:t>
      </w:r>
    </w:p>
    <w:p w14:paraId="4B859FC4" w14:textId="6BBDE97C" w:rsidR="00BA0D23" w:rsidRDefault="00BA0D23">
      <w:pPr>
        <w:pStyle w:val="CommentText"/>
      </w:pPr>
      <w:r>
        <w:t xml:space="preserve">Avoid repetition of results in discussion section. </w:t>
      </w:r>
    </w:p>
  </w:comment>
  <w:comment w:id="37" w:author="HP" w:date="2025-12-18T03:54:00Z" w:initials="H">
    <w:p w14:paraId="16D3BD7A" w14:textId="1995DFC7" w:rsidR="00FC6548" w:rsidRDefault="00FC6548">
      <w:pPr>
        <w:pStyle w:val="CommentText"/>
      </w:pPr>
      <w:r>
        <w:rPr>
          <w:rStyle w:val="CommentReference"/>
        </w:rPr>
        <w:annotationRef/>
      </w:r>
      <w:r>
        <w:t xml:space="preserve">This is well accepted no need to highlight as varieties will show such differences in phenology, growth attributes and yield attributes. </w:t>
      </w:r>
    </w:p>
  </w:comment>
  <w:comment w:id="40" w:author="HP" w:date="2025-12-18T03:56:00Z" w:initials="H">
    <w:p w14:paraId="5F254F76" w14:textId="0182599E" w:rsidR="00FC6548" w:rsidRDefault="00FC6548">
      <w:pPr>
        <w:pStyle w:val="CommentText"/>
      </w:pPr>
      <w:r>
        <w:rPr>
          <w:rStyle w:val="CommentReference"/>
        </w:rPr>
        <w:annotationRef/>
      </w:r>
      <w:r>
        <w:t xml:space="preserve">Delete it. No any meaningful discussion. </w:t>
      </w:r>
    </w:p>
  </w:comment>
  <w:comment w:id="50" w:author="HP" w:date="2025-12-18T04:07:00Z" w:initials="H">
    <w:p w14:paraId="3A4EF61F" w14:textId="1D77F6FF" w:rsidR="00C43509" w:rsidRDefault="00C43509">
      <w:pPr>
        <w:pStyle w:val="CommentText"/>
      </w:pPr>
      <w:r>
        <w:rPr>
          <w:rStyle w:val="CommentReference"/>
        </w:rPr>
        <w:annotationRef/>
      </w:r>
      <w:r>
        <w:t xml:space="preserve">Missing in reference list. </w:t>
      </w:r>
    </w:p>
  </w:comment>
  <w:comment w:id="52" w:author="HP" w:date="2025-12-18T05:10:00Z" w:initials="H">
    <w:p w14:paraId="47F3D45C" w14:textId="5EEB78BC" w:rsidR="00FC6548" w:rsidRDefault="00FC6548">
      <w:pPr>
        <w:pStyle w:val="CommentText"/>
      </w:pPr>
      <w:r>
        <w:rPr>
          <w:rStyle w:val="CommentReference"/>
        </w:rPr>
        <w:annotationRef/>
      </w:r>
      <w:r w:rsidR="00EB5CA8">
        <w:t xml:space="preserve"> </w:t>
      </w:r>
      <w:bookmarkStart w:id="53" w:name="_GoBack"/>
      <w:bookmarkEnd w:id="53"/>
      <w:r>
        <w:t xml:space="preserve">The conclusion should not be written as result section. The conclusion should be concise and addressing objectives. Modify it and write only significant findings only. </w:t>
      </w:r>
    </w:p>
  </w:comment>
  <w:comment w:id="55" w:author="HP" w:date="2025-12-18T03:45:00Z" w:initials="H">
    <w:p w14:paraId="6C98B201" w14:textId="77777777" w:rsidR="00FC6548" w:rsidRDefault="00FC6548">
      <w:pPr>
        <w:pStyle w:val="CommentText"/>
      </w:pPr>
      <w:r>
        <w:rPr>
          <w:rStyle w:val="CommentReference"/>
        </w:rPr>
        <w:annotationRef/>
      </w:r>
      <w:r>
        <w:t xml:space="preserve">Strictly follow the reference writing style of the journal for both citing references in text and enlisting them in reference list. </w:t>
      </w:r>
    </w:p>
    <w:p w14:paraId="219D6170" w14:textId="3EC157CF" w:rsidR="00FC6548" w:rsidRDefault="00FC6548">
      <w:pPr>
        <w:pStyle w:val="CommentText"/>
      </w:pPr>
      <w:r>
        <w:t>Cross check references for their presence in both text and reference list.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46824" w14:textId="77777777" w:rsidR="00E063DD" w:rsidRDefault="00E063DD" w:rsidP="004E357E">
      <w:pPr>
        <w:spacing w:after="0" w:line="240" w:lineRule="auto"/>
      </w:pPr>
      <w:r>
        <w:separator/>
      </w:r>
    </w:p>
  </w:endnote>
  <w:endnote w:type="continuationSeparator" w:id="0">
    <w:p w14:paraId="018630C8" w14:textId="77777777" w:rsidR="00E063DD" w:rsidRDefault="00E063DD" w:rsidP="004E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A304" w14:textId="77777777" w:rsidR="00FC6548" w:rsidRDefault="00FC6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59A7" w14:textId="77777777" w:rsidR="00FC6548" w:rsidRDefault="00FC65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3563A" w14:textId="77777777" w:rsidR="00FC6548" w:rsidRDefault="00FC6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BE119" w14:textId="77777777" w:rsidR="00E063DD" w:rsidRDefault="00E063DD" w:rsidP="004E357E">
      <w:pPr>
        <w:spacing w:after="0" w:line="240" w:lineRule="auto"/>
      </w:pPr>
      <w:r>
        <w:separator/>
      </w:r>
    </w:p>
  </w:footnote>
  <w:footnote w:type="continuationSeparator" w:id="0">
    <w:p w14:paraId="43FC03FE" w14:textId="77777777" w:rsidR="00E063DD" w:rsidRDefault="00E063DD" w:rsidP="004E3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ECE4" w14:textId="5F84664F" w:rsidR="00FC6548" w:rsidRDefault="00FC6548">
    <w:pPr>
      <w:pStyle w:val="Header"/>
    </w:pPr>
    <w:r>
      <w:rPr>
        <w:noProof/>
      </w:rPr>
      <w:pict w14:anchorId="0F30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3D1E" w14:textId="5AEFA6D7" w:rsidR="00FC6548" w:rsidRDefault="00FC6548">
    <w:pPr>
      <w:pStyle w:val="Header"/>
    </w:pPr>
    <w:r>
      <w:rPr>
        <w:noProof/>
      </w:rPr>
      <w:pict w14:anchorId="0F020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033A" w14:textId="3D4A8787" w:rsidR="00FC6548" w:rsidRDefault="00FC6548">
    <w:pPr>
      <w:pStyle w:val="Header"/>
    </w:pPr>
    <w:r>
      <w:rPr>
        <w:noProof/>
      </w:rPr>
      <w:pict w14:anchorId="0624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FD7"/>
    <w:multiLevelType w:val="hybridMultilevel"/>
    <w:tmpl w:val="628AC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3C"/>
    <w:rsid w:val="00022F32"/>
    <w:rsid w:val="00073566"/>
    <w:rsid w:val="0009471A"/>
    <w:rsid w:val="000E6B76"/>
    <w:rsid w:val="000F1649"/>
    <w:rsid w:val="00102CF9"/>
    <w:rsid w:val="00110ABA"/>
    <w:rsid w:val="0011473E"/>
    <w:rsid w:val="002715E3"/>
    <w:rsid w:val="002723D4"/>
    <w:rsid w:val="002D3D42"/>
    <w:rsid w:val="003300F8"/>
    <w:rsid w:val="0042096E"/>
    <w:rsid w:val="004B0D89"/>
    <w:rsid w:val="004E357E"/>
    <w:rsid w:val="004E3C53"/>
    <w:rsid w:val="006856BA"/>
    <w:rsid w:val="006A03E6"/>
    <w:rsid w:val="006E04FD"/>
    <w:rsid w:val="007163D2"/>
    <w:rsid w:val="00742A3C"/>
    <w:rsid w:val="00747664"/>
    <w:rsid w:val="007F6A29"/>
    <w:rsid w:val="0081534A"/>
    <w:rsid w:val="00834980"/>
    <w:rsid w:val="0084646B"/>
    <w:rsid w:val="008842CF"/>
    <w:rsid w:val="009162BB"/>
    <w:rsid w:val="0098543F"/>
    <w:rsid w:val="009C7A5D"/>
    <w:rsid w:val="009D5009"/>
    <w:rsid w:val="00AA7494"/>
    <w:rsid w:val="00AB0A11"/>
    <w:rsid w:val="00AD70ED"/>
    <w:rsid w:val="00B263C9"/>
    <w:rsid w:val="00BA0D23"/>
    <w:rsid w:val="00C43509"/>
    <w:rsid w:val="00C6246E"/>
    <w:rsid w:val="00CA2331"/>
    <w:rsid w:val="00CD2A25"/>
    <w:rsid w:val="00CE0957"/>
    <w:rsid w:val="00D16B9E"/>
    <w:rsid w:val="00D60610"/>
    <w:rsid w:val="00DE1604"/>
    <w:rsid w:val="00DF1C4B"/>
    <w:rsid w:val="00E063DD"/>
    <w:rsid w:val="00E92CC1"/>
    <w:rsid w:val="00EB5CA8"/>
    <w:rsid w:val="00EC782E"/>
    <w:rsid w:val="00EF0D6F"/>
    <w:rsid w:val="00EF1735"/>
    <w:rsid w:val="00F0635B"/>
    <w:rsid w:val="00F41960"/>
    <w:rsid w:val="00F72202"/>
    <w:rsid w:val="00FA75AB"/>
    <w:rsid w:val="00FC654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4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3C"/>
    <w:rPr>
      <w:rFonts w:eastAsiaTheme="majorEastAsia" w:cstheme="majorBidi"/>
      <w:color w:val="272727" w:themeColor="text1" w:themeTint="D8"/>
    </w:rPr>
  </w:style>
  <w:style w:type="paragraph" w:styleId="Title">
    <w:name w:val="Title"/>
    <w:basedOn w:val="Normal"/>
    <w:next w:val="Normal"/>
    <w:link w:val="TitleChar"/>
    <w:uiPriority w:val="10"/>
    <w:qFormat/>
    <w:rsid w:val="0074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3C"/>
    <w:pPr>
      <w:spacing w:before="160"/>
      <w:jc w:val="center"/>
    </w:pPr>
    <w:rPr>
      <w:i/>
      <w:iCs/>
      <w:color w:val="404040" w:themeColor="text1" w:themeTint="BF"/>
    </w:rPr>
  </w:style>
  <w:style w:type="character" w:customStyle="1" w:styleId="QuoteChar">
    <w:name w:val="Quote Char"/>
    <w:basedOn w:val="DefaultParagraphFont"/>
    <w:link w:val="Quote"/>
    <w:uiPriority w:val="29"/>
    <w:rsid w:val="00742A3C"/>
    <w:rPr>
      <w:i/>
      <w:iCs/>
      <w:color w:val="404040" w:themeColor="text1" w:themeTint="BF"/>
    </w:rPr>
  </w:style>
  <w:style w:type="paragraph" w:styleId="ListParagraph">
    <w:name w:val="List Paragraph"/>
    <w:basedOn w:val="Normal"/>
    <w:uiPriority w:val="34"/>
    <w:qFormat/>
    <w:rsid w:val="00742A3C"/>
    <w:pPr>
      <w:ind w:left="720"/>
      <w:contextualSpacing/>
    </w:pPr>
  </w:style>
  <w:style w:type="character" w:styleId="IntenseEmphasis">
    <w:name w:val="Intense Emphasis"/>
    <w:basedOn w:val="DefaultParagraphFont"/>
    <w:uiPriority w:val="21"/>
    <w:qFormat/>
    <w:rsid w:val="00742A3C"/>
    <w:rPr>
      <w:i/>
      <w:iCs/>
      <w:color w:val="2F5496" w:themeColor="accent1" w:themeShade="BF"/>
    </w:rPr>
  </w:style>
  <w:style w:type="paragraph" w:styleId="IntenseQuote">
    <w:name w:val="Intense Quote"/>
    <w:basedOn w:val="Normal"/>
    <w:next w:val="Normal"/>
    <w:link w:val="IntenseQuoteChar"/>
    <w:uiPriority w:val="30"/>
    <w:qFormat/>
    <w:rsid w:val="0074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A3C"/>
    <w:rPr>
      <w:i/>
      <w:iCs/>
      <w:color w:val="2F5496" w:themeColor="accent1" w:themeShade="BF"/>
    </w:rPr>
  </w:style>
  <w:style w:type="character" w:styleId="IntenseReference">
    <w:name w:val="Intense Reference"/>
    <w:basedOn w:val="DefaultParagraphFont"/>
    <w:uiPriority w:val="32"/>
    <w:qFormat/>
    <w:rsid w:val="00742A3C"/>
    <w:rPr>
      <w:b/>
      <w:bCs/>
      <w:smallCaps/>
      <w:color w:val="2F5496" w:themeColor="accent1" w:themeShade="BF"/>
      <w:spacing w:val="5"/>
    </w:rPr>
  </w:style>
  <w:style w:type="paragraph" w:styleId="NormalWeb">
    <w:name w:val="Normal (Web)"/>
    <w:basedOn w:val="Normal"/>
    <w:uiPriority w:val="99"/>
    <w:unhideWhenUsed/>
    <w:rsid w:val="00F722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F72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43F"/>
    <w:rPr>
      <w:color w:val="0563C1" w:themeColor="hyperlink"/>
      <w:u w:val="single"/>
    </w:rPr>
  </w:style>
  <w:style w:type="character" w:customStyle="1" w:styleId="UnresolvedMention">
    <w:name w:val="Unresolved Mention"/>
    <w:basedOn w:val="DefaultParagraphFont"/>
    <w:uiPriority w:val="99"/>
    <w:semiHidden/>
    <w:unhideWhenUsed/>
    <w:rsid w:val="0098543F"/>
    <w:rPr>
      <w:color w:val="605E5C"/>
      <w:shd w:val="clear" w:color="auto" w:fill="E1DFDD"/>
    </w:rPr>
  </w:style>
  <w:style w:type="paragraph" w:styleId="Header">
    <w:name w:val="header"/>
    <w:basedOn w:val="Normal"/>
    <w:link w:val="HeaderChar"/>
    <w:uiPriority w:val="99"/>
    <w:unhideWhenUsed/>
    <w:rsid w:val="004E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7E"/>
  </w:style>
  <w:style w:type="paragraph" w:styleId="Footer">
    <w:name w:val="footer"/>
    <w:basedOn w:val="Normal"/>
    <w:link w:val="FooterChar"/>
    <w:uiPriority w:val="99"/>
    <w:unhideWhenUsed/>
    <w:rsid w:val="004E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57E"/>
  </w:style>
  <w:style w:type="character" w:styleId="CommentReference">
    <w:name w:val="annotation reference"/>
    <w:basedOn w:val="DefaultParagraphFont"/>
    <w:uiPriority w:val="99"/>
    <w:semiHidden/>
    <w:unhideWhenUsed/>
    <w:rsid w:val="003300F8"/>
    <w:rPr>
      <w:sz w:val="16"/>
      <w:szCs w:val="16"/>
    </w:rPr>
  </w:style>
  <w:style w:type="paragraph" w:styleId="CommentText">
    <w:name w:val="annotation text"/>
    <w:basedOn w:val="Normal"/>
    <w:link w:val="CommentTextChar"/>
    <w:uiPriority w:val="99"/>
    <w:semiHidden/>
    <w:unhideWhenUsed/>
    <w:rsid w:val="003300F8"/>
    <w:pPr>
      <w:spacing w:line="240" w:lineRule="auto"/>
    </w:pPr>
    <w:rPr>
      <w:sz w:val="20"/>
      <w:szCs w:val="20"/>
    </w:rPr>
  </w:style>
  <w:style w:type="character" w:customStyle="1" w:styleId="CommentTextChar">
    <w:name w:val="Comment Text Char"/>
    <w:basedOn w:val="DefaultParagraphFont"/>
    <w:link w:val="CommentText"/>
    <w:uiPriority w:val="99"/>
    <w:semiHidden/>
    <w:rsid w:val="003300F8"/>
    <w:rPr>
      <w:sz w:val="20"/>
      <w:szCs w:val="20"/>
    </w:rPr>
  </w:style>
  <w:style w:type="paragraph" w:styleId="CommentSubject">
    <w:name w:val="annotation subject"/>
    <w:basedOn w:val="CommentText"/>
    <w:next w:val="CommentText"/>
    <w:link w:val="CommentSubjectChar"/>
    <w:uiPriority w:val="99"/>
    <w:semiHidden/>
    <w:unhideWhenUsed/>
    <w:rsid w:val="003300F8"/>
    <w:rPr>
      <w:b/>
      <w:bCs/>
    </w:rPr>
  </w:style>
  <w:style w:type="character" w:customStyle="1" w:styleId="CommentSubjectChar">
    <w:name w:val="Comment Subject Char"/>
    <w:basedOn w:val="CommentTextChar"/>
    <w:link w:val="CommentSubject"/>
    <w:uiPriority w:val="99"/>
    <w:semiHidden/>
    <w:rsid w:val="003300F8"/>
    <w:rPr>
      <w:b/>
      <w:bCs/>
      <w:sz w:val="20"/>
      <w:szCs w:val="20"/>
    </w:rPr>
  </w:style>
  <w:style w:type="paragraph" w:styleId="BalloonText">
    <w:name w:val="Balloon Text"/>
    <w:basedOn w:val="Normal"/>
    <w:link w:val="BalloonTextChar"/>
    <w:uiPriority w:val="99"/>
    <w:semiHidden/>
    <w:unhideWhenUsed/>
    <w:rsid w:val="00330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3C"/>
    <w:rPr>
      <w:rFonts w:eastAsiaTheme="majorEastAsia" w:cstheme="majorBidi"/>
      <w:color w:val="272727" w:themeColor="text1" w:themeTint="D8"/>
    </w:rPr>
  </w:style>
  <w:style w:type="paragraph" w:styleId="Title">
    <w:name w:val="Title"/>
    <w:basedOn w:val="Normal"/>
    <w:next w:val="Normal"/>
    <w:link w:val="TitleChar"/>
    <w:uiPriority w:val="10"/>
    <w:qFormat/>
    <w:rsid w:val="0074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3C"/>
    <w:pPr>
      <w:spacing w:before="160"/>
      <w:jc w:val="center"/>
    </w:pPr>
    <w:rPr>
      <w:i/>
      <w:iCs/>
      <w:color w:val="404040" w:themeColor="text1" w:themeTint="BF"/>
    </w:rPr>
  </w:style>
  <w:style w:type="character" w:customStyle="1" w:styleId="QuoteChar">
    <w:name w:val="Quote Char"/>
    <w:basedOn w:val="DefaultParagraphFont"/>
    <w:link w:val="Quote"/>
    <w:uiPriority w:val="29"/>
    <w:rsid w:val="00742A3C"/>
    <w:rPr>
      <w:i/>
      <w:iCs/>
      <w:color w:val="404040" w:themeColor="text1" w:themeTint="BF"/>
    </w:rPr>
  </w:style>
  <w:style w:type="paragraph" w:styleId="ListParagraph">
    <w:name w:val="List Paragraph"/>
    <w:basedOn w:val="Normal"/>
    <w:uiPriority w:val="34"/>
    <w:qFormat/>
    <w:rsid w:val="00742A3C"/>
    <w:pPr>
      <w:ind w:left="720"/>
      <w:contextualSpacing/>
    </w:pPr>
  </w:style>
  <w:style w:type="character" w:styleId="IntenseEmphasis">
    <w:name w:val="Intense Emphasis"/>
    <w:basedOn w:val="DefaultParagraphFont"/>
    <w:uiPriority w:val="21"/>
    <w:qFormat/>
    <w:rsid w:val="00742A3C"/>
    <w:rPr>
      <w:i/>
      <w:iCs/>
      <w:color w:val="2F5496" w:themeColor="accent1" w:themeShade="BF"/>
    </w:rPr>
  </w:style>
  <w:style w:type="paragraph" w:styleId="IntenseQuote">
    <w:name w:val="Intense Quote"/>
    <w:basedOn w:val="Normal"/>
    <w:next w:val="Normal"/>
    <w:link w:val="IntenseQuoteChar"/>
    <w:uiPriority w:val="30"/>
    <w:qFormat/>
    <w:rsid w:val="0074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A3C"/>
    <w:rPr>
      <w:i/>
      <w:iCs/>
      <w:color w:val="2F5496" w:themeColor="accent1" w:themeShade="BF"/>
    </w:rPr>
  </w:style>
  <w:style w:type="character" w:styleId="IntenseReference">
    <w:name w:val="Intense Reference"/>
    <w:basedOn w:val="DefaultParagraphFont"/>
    <w:uiPriority w:val="32"/>
    <w:qFormat/>
    <w:rsid w:val="00742A3C"/>
    <w:rPr>
      <w:b/>
      <w:bCs/>
      <w:smallCaps/>
      <w:color w:val="2F5496" w:themeColor="accent1" w:themeShade="BF"/>
      <w:spacing w:val="5"/>
    </w:rPr>
  </w:style>
  <w:style w:type="paragraph" w:styleId="NormalWeb">
    <w:name w:val="Normal (Web)"/>
    <w:basedOn w:val="Normal"/>
    <w:uiPriority w:val="99"/>
    <w:unhideWhenUsed/>
    <w:rsid w:val="00F722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F72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43F"/>
    <w:rPr>
      <w:color w:val="0563C1" w:themeColor="hyperlink"/>
      <w:u w:val="single"/>
    </w:rPr>
  </w:style>
  <w:style w:type="character" w:customStyle="1" w:styleId="UnresolvedMention">
    <w:name w:val="Unresolved Mention"/>
    <w:basedOn w:val="DefaultParagraphFont"/>
    <w:uiPriority w:val="99"/>
    <w:semiHidden/>
    <w:unhideWhenUsed/>
    <w:rsid w:val="0098543F"/>
    <w:rPr>
      <w:color w:val="605E5C"/>
      <w:shd w:val="clear" w:color="auto" w:fill="E1DFDD"/>
    </w:rPr>
  </w:style>
  <w:style w:type="paragraph" w:styleId="Header">
    <w:name w:val="header"/>
    <w:basedOn w:val="Normal"/>
    <w:link w:val="HeaderChar"/>
    <w:uiPriority w:val="99"/>
    <w:unhideWhenUsed/>
    <w:rsid w:val="004E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7E"/>
  </w:style>
  <w:style w:type="paragraph" w:styleId="Footer">
    <w:name w:val="footer"/>
    <w:basedOn w:val="Normal"/>
    <w:link w:val="FooterChar"/>
    <w:uiPriority w:val="99"/>
    <w:unhideWhenUsed/>
    <w:rsid w:val="004E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57E"/>
  </w:style>
  <w:style w:type="character" w:styleId="CommentReference">
    <w:name w:val="annotation reference"/>
    <w:basedOn w:val="DefaultParagraphFont"/>
    <w:uiPriority w:val="99"/>
    <w:semiHidden/>
    <w:unhideWhenUsed/>
    <w:rsid w:val="003300F8"/>
    <w:rPr>
      <w:sz w:val="16"/>
      <w:szCs w:val="16"/>
    </w:rPr>
  </w:style>
  <w:style w:type="paragraph" w:styleId="CommentText">
    <w:name w:val="annotation text"/>
    <w:basedOn w:val="Normal"/>
    <w:link w:val="CommentTextChar"/>
    <w:uiPriority w:val="99"/>
    <w:semiHidden/>
    <w:unhideWhenUsed/>
    <w:rsid w:val="003300F8"/>
    <w:pPr>
      <w:spacing w:line="240" w:lineRule="auto"/>
    </w:pPr>
    <w:rPr>
      <w:sz w:val="20"/>
      <w:szCs w:val="20"/>
    </w:rPr>
  </w:style>
  <w:style w:type="character" w:customStyle="1" w:styleId="CommentTextChar">
    <w:name w:val="Comment Text Char"/>
    <w:basedOn w:val="DefaultParagraphFont"/>
    <w:link w:val="CommentText"/>
    <w:uiPriority w:val="99"/>
    <w:semiHidden/>
    <w:rsid w:val="003300F8"/>
    <w:rPr>
      <w:sz w:val="20"/>
      <w:szCs w:val="20"/>
    </w:rPr>
  </w:style>
  <w:style w:type="paragraph" w:styleId="CommentSubject">
    <w:name w:val="annotation subject"/>
    <w:basedOn w:val="CommentText"/>
    <w:next w:val="CommentText"/>
    <w:link w:val="CommentSubjectChar"/>
    <w:uiPriority w:val="99"/>
    <w:semiHidden/>
    <w:unhideWhenUsed/>
    <w:rsid w:val="003300F8"/>
    <w:rPr>
      <w:b/>
      <w:bCs/>
    </w:rPr>
  </w:style>
  <w:style w:type="character" w:customStyle="1" w:styleId="CommentSubjectChar">
    <w:name w:val="Comment Subject Char"/>
    <w:basedOn w:val="CommentTextChar"/>
    <w:link w:val="CommentSubject"/>
    <w:uiPriority w:val="99"/>
    <w:semiHidden/>
    <w:rsid w:val="003300F8"/>
    <w:rPr>
      <w:b/>
      <w:bCs/>
      <w:sz w:val="20"/>
      <w:szCs w:val="20"/>
    </w:rPr>
  </w:style>
  <w:style w:type="paragraph" w:styleId="BalloonText">
    <w:name w:val="Balloon Text"/>
    <w:basedOn w:val="Normal"/>
    <w:link w:val="BalloonTextChar"/>
    <w:uiPriority w:val="99"/>
    <w:semiHidden/>
    <w:unhideWhenUsed/>
    <w:rsid w:val="00330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yperlink" Target="https://doi.org/10.15414/jmbfs.2019.9.2.242-247" TargetMode="External"/><Relationship Id="rId39" Type="http://schemas.openxmlformats.org/officeDocument/2006/relationships/hyperlink" Target="https://ndpc.gov.gh/media/AR_Mampong_APR_2017.pdf" TargetMode="External"/><Relationship Id="rId3" Type="http://schemas.microsoft.com/office/2007/relationships/stylesWithEffects" Target="stylesWithEffects.xml"/><Relationship Id="rId21" Type="http://schemas.openxmlformats.org/officeDocument/2006/relationships/image" Target="media/image5.tmp"/><Relationship Id="rId34" Type="http://schemas.openxmlformats.org/officeDocument/2006/relationships/hyperlink" Target="https://doi.org/10.3923/ijar.2020.28.40" TargetMode="External"/><Relationship Id="rId42" Type="http://schemas.openxmlformats.org/officeDocument/2006/relationships/hyperlink" Target="https://doi.org/10.9734/ijecc/2024/v14i64225" TargetMode="External"/><Relationship Id="rId47" Type="http://schemas.openxmlformats.org/officeDocument/2006/relationships/hyperlink" Target="https://doi.org/10.9734/ijecc/2022/v12i1030839" TargetMode="External"/><Relationship Id="rId50" Type="http://schemas.openxmlformats.org/officeDocument/2006/relationships/hyperlink" Target="https://doi.org/10.3390/horticulturae10020147" TargetMode="External"/><Relationship Id="rId55" Type="http://schemas.openxmlformats.org/officeDocument/2006/relationships/footer" Target="footer2.xml"/><Relationship Id="rId7" Type="http://schemas.openxmlformats.org/officeDocument/2006/relationships/endnotes" Target="endnotes.xml"/><Relationship Id="rId25" Type="http://schemas.openxmlformats.org/officeDocument/2006/relationships/hyperlink" Target="https://doi.org/10.1016/B978-0-323-60984-5.00062-7" TargetMode="External"/><Relationship Id="rId33" Type="http://schemas.openxmlformats.org/officeDocument/2006/relationships/hyperlink" Target="https://doi.org/10.1016/j.technovation.2021.102255" TargetMode="External"/><Relationship Id="rId38" Type="http://schemas.openxmlformats.org/officeDocument/2006/relationships/hyperlink" Target="https://www.chemijournal.com/archives/2018/vol6issue2/PartA/6-2-10-100.pdf" TargetMode="External"/><Relationship Id="rId46" Type="http://schemas.openxmlformats.org/officeDocument/2006/relationships/hyperlink" Target="https://doi.org/10.1007/978-3-319-63935-2_2" TargetMode="External"/><Relationship Id="rId59" Type="http://schemas.openxmlformats.org/officeDocument/2006/relationships/theme" Target="theme/theme1.xml"/><Relationship Id="rId2" Type="http://schemas.openxmlformats.org/officeDocument/2006/relationships/styles" Target="styles.xml"/><Relationship Id="rId20" Type="http://schemas.openxmlformats.org/officeDocument/2006/relationships/image" Target="media/image4.tmp"/><Relationship Id="rId29" Type="http://schemas.openxmlformats.org/officeDocument/2006/relationships/hyperlink" Target="http://localhost:8080/xmlui/handle/123456789/701" TargetMode="External"/><Relationship Id="rId41" Type="http://schemas.openxmlformats.org/officeDocument/2006/relationships/hyperlink" Target="https://www.ajol.info/index.php/wajae/article/view/19400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hyperlink" Target="https://doi.org/10.21921/jas.v10i04.14376" TargetMode="External"/><Relationship Id="rId32" Type="http://schemas.openxmlformats.org/officeDocument/2006/relationships/hyperlink" Target="https://doi.org/10.3390/agronomy12061474" TargetMode="External"/><Relationship Id="rId37" Type="http://schemas.openxmlformats.org/officeDocument/2006/relationships/hyperlink" Target="https://doi.org/10.4236/as.2024.151004" TargetMode="External"/><Relationship Id="rId40" Type="http://schemas.openxmlformats.org/officeDocument/2006/relationships/hyperlink" Target="https://doi.org/10.5897/AJAR2023.16598" TargetMode="External"/><Relationship Id="rId45" Type="http://schemas.openxmlformats.org/officeDocument/2006/relationships/hyperlink" Target="https://doi.org/10.37637/ab.v4i1.613"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1.png"/><Relationship Id="rId28" Type="http://schemas.openxmlformats.org/officeDocument/2006/relationships/hyperlink" Target="https://doi.org/10.1155/2020/8691757" TargetMode="External"/><Relationship Id="rId36" Type="http://schemas.openxmlformats.org/officeDocument/2006/relationships/hyperlink" Target="https://www.geodatos.net/en/coordinates/ghana/mampong" TargetMode="External"/><Relationship Id="rId49" Type="http://schemas.openxmlformats.org/officeDocument/2006/relationships/hyperlink" Target="https://doi.org/10.19080/ARTOAJ.2019.19.556092" TargetMode="External"/><Relationship Id="rId57" Type="http://schemas.openxmlformats.org/officeDocument/2006/relationships/footer" Target="footer3.xml"/><Relationship Id="rId10" Type="http://schemas.openxmlformats.org/officeDocument/2006/relationships/image" Target="media/image2.tmp"/><Relationship Id="rId19" Type="http://schemas.openxmlformats.org/officeDocument/2006/relationships/image" Target="media/image7.png"/><Relationship Id="rId31" Type="http://schemas.openxmlformats.org/officeDocument/2006/relationships/hyperlink" Target="https://doi.org/10.1016/j.fshw.2019.12.005" TargetMode="External"/><Relationship Id="rId44" Type="http://schemas.openxmlformats.org/officeDocument/2006/relationships/hyperlink" Target="https://doi.org/10.3390/ijms21176155"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mp"/><Relationship Id="rId22" Type="http://schemas.openxmlformats.org/officeDocument/2006/relationships/image" Target="media/image10.png"/><Relationship Id="rId27" Type="http://schemas.openxmlformats.org/officeDocument/2006/relationships/hyperlink" Target="https://doi.org/10.3390/agriculture13122249" TargetMode="External"/><Relationship Id="rId30" Type="http://schemas.openxmlformats.org/officeDocument/2006/relationships/hyperlink" Target="https://doi.org/10.1007/978-981-16-9037-2_7" TargetMode="External"/><Relationship Id="rId35" Type="http://schemas.openxmlformats.org/officeDocument/2006/relationships/hyperlink" Target="https://doi.org/10.13189/ujar.2024.120208" TargetMode="External"/><Relationship Id="rId43" Type="http://schemas.openxmlformats.org/officeDocument/2006/relationships/hyperlink" Target="https://doi.org/10.3390/horticulturae8070626" TargetMode="External"/><Relationship Id="rId48" Type="http://schemas.openxmlformats.org/officeDocument/2006/relationships/hyperlink" Target="https://doi.org/10.20546/ijcmas.2017.611.314" TargetMode="External"/><Relationship Id="rId56"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doi.org/10.3389/fpls.2021.752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15</Pages>
  <Words>8364</Words>
  <Characters>47678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91</dc:creator>
  <cp:keywords/>
  <dc:description/>
  <cp:lastModifiedBy>HP</cp:lastModifiedBy>
  <cp:revision>37</cp:revision>
  <dcterms:created xsi:type="dcterms:W3CDTF">2025-12-17T06:01:00Z</dcterms:created>
  <dcterms:modified xsi:type="dcterms:W3CDTF">2025-12-17T23:40:00Z</dcterms:modified>
</cp:coreProperties>
</file>