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12A3" w14:textId="61C07185"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r w:rsidRPr="00314BF0">
        <w:rPr>
          <w:rFonts w:ascii="Times New Roman" w:eastAsia="Times New Roman" w:hAnsi="Times New Roman" w:cs="Times New Roman"/>
          <w:b/>
          <w:bCs/>
          <w:lang w:val="en"/>
        </w:rPr>
        <w:t>ESTIMATION OF CARBON CONTENT IN COMMUNITY GARDEN LAND</w:t>
      </w:r>
      <w:ins w:id="0" w:author="Amit Pandey" w:date="2025-12-04T11:00:00Z">
        <w:r w:rsidR="00037C86">
          <w:rPr>
            <w:rFonts w:ascii="Times New Roman" w:eastAsia="Times New Roman" w:hAnsi="Times New Roman" w:cs="Times New Roman"/>
            <w:b/>
            <w:bCs/>
            <w:lang w:val="en"/>
          </w:rPr>
          <w:t>:</w:t>
        </w:r>
      </w:ins>
      <w:r w:rsidRPr="00314BF0">
        <w:rPr>
          <w:rFonts w:ascii="Times New Roman" w:eastAsia="Times New Roman" w:hAnsi="Times New Roman" w:cs="Times New Roman"/>
          <w:b/>
          <w:bCs/>
          <w:lang w:val="en"/>
        </w:rPr>
        <w:t xml:space="preserve"> A STUDY IN LAKAN BILEM VILLAGE, NYUATAN DISTRICT, WEST KUTAI REGENCY</w:t>
      </w:r>
    </w:p>
    <w:p w14:paraId="33C4167F" w14:textId="77777777"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004FBA50" w14:textId="77777777" w:rsidR="00314BF0" w:rsidRPr="009F712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7AE4294F" w14:textId="77777777" w:rsidR="00716636" w:rsidRDefault="00716636" w:rsidP="00E00027">
      <w:pPr>
        <w:pStyle w:val="HTMLPreformatted"/>
        <w:jc w:val="both"/>
        <w:rPr>
          <w:rStyle w:val="y2iqfc"/>
          <w:rFonts w:ascii="Times New Roman" w:eastAsiaTheme="majorEastAsia" w:hAnsi="Times New Roman" w:cs="Times New Roman"/>
          <w:b/>
          <w:bCs/>
          <w:sz w:val="22"/>
          <w:szCs w:val="22"/>
          <w:lang w:val="en"/>
        </w:rPr>
      </w:pPr>
    </w:p>
    <w:p w14:paraId="6AEA182D" w14:textId="2FD0DE12" w:rsidR="00E00027" w:rsidRPr="00860A5F" w:rsidRDefault="00E00027" w:rsidP="00E00027">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ABSTRACT</w:t>
      </w:r>
    </w:p>
    <w:p w14:paraId="31AE537C"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One of the causes of global warming is the increase in carbon dioxide (CO</w:t>
      </w:r>
      <w:r w:rsidRPr="005A5A08">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levels and the reduction in forest area as a CO</w:t>
      </w:r>
      <w:r w:rsidRPr="00584409">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absorber in the atmosphere. One solution to reducing CO</w:t>
      </w:r>
      <w:r w:rsidRPr="005A5A08">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levels in the atmosphere is through the development or improvement of forest vegetation, both natural and community forests. Forests are a vital part of the terrestrial ecosystem, acting as global carbon sinks and playing a role in mitigating the long-term and sustainable impacts of global warming. The objective of this research is to obtain information on the carbon content stored in the biomass of community garden land. This research was conducted from November 2023 to January 2024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 The research activities included: literature review, field observations, research plot creation, data collection, data analysis, and reporting. The results of the study indicate that the amount of carbon stored in community gardens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116.35 tons/hectare, originating from carbon stored in biomass at the young tree and tree levels (111.64 tons/hectare) and carbon stored in forest floor vegetation (4.71 tons/hectare).</w:t>
      </w:r>
    </w:p>
    <w:p w14:paraId="07C58D7F" w14:textId="77777777" w:rsidR="00E00027" w:rsidRPr="00860A5F" w:rsidRDefault="00E00027" w:rsidP="00E00027">
      <w:pPr>
        <w:pStyle w:val="HTMLPreformatted"/>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Keywords: Carbon Content, Community Gardens,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w:t>
      </w:r>
    </w:p>
    <w:p w14:paraId="5E13D115" w14:textId="77777777" w:rsidR="00E00027" w:rsidRPr="00860A5F" w:rsidRDefault="00E00027" w:rsidP="00E00027">
      <w:pPr>
        <w:ind w:firstLine="567"/>
        <w:jc w:val="both"/>
        <w:rPr>
          <w:rFonts w:ascii="Times New Roman" w:hAnsi="Times New Roman" w:cs="Times New Roman"/>
        </w:rPr>
      </w:pPr>
    </w:p>
    <w:p w14:paraId="73E12F56" w14:textId="093608B9" w:rsidR="00E00027" w:rsidRPr="00860A5F" w:rsidRDefault="00E00027" w:rsidP="00E00027">
      <w:pPr>
        <w:pStyle w:val="HTMLPreformatted"/>
        <w:numPr>
          <w:ilvl w:val="0"/>
          <w:numId w:val="1"/>
        </w:numPr>
        <w:ind w:left="284" w:hanging="284"/>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INTRODUCTION</w:t>
      </w:r>
    </w:p>
    <w:p w14:paraId="20E1DFE5"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Forests are a source of carbon storage and emission. Approximately 90% of the biomass on the Earth's surface is found in the form of trees, branches, leaves, roots, forest litter, animals, and microorganisms (Arief, 2005). This biomass stores carbon and is called a carbon sink. </w:t>
      </w:r>
      <w:commentRangeStart w:id="1"/>
      <w:r w:rsidRPr="00860A5F">
        <w:rPr>
          <w:rStyle w:val="y2iqfc"/>
          <w:rFonts w:ascii="Times New Roman" w:eastAsiaTheme="majorEastAsia" w:hAnsi="Times New Roman" w:cs="Times New Roman"/>
          <w:sz w:val="22"/>
          <w:szCs w:val="22"/>
          <w:lang w:val="en"/>
        </w:rPr>
        <w:t>According to the Ministry of Forestry in 2006, forest destruction in Indonesia had reached approximately 50% (59.62 million ha), and this figure continues to increase by 2.8 million ha per year. This significantly reduces the carbon pool stored in forest biomass, releasing it into the atmosphere, and the Earth's ability to absorb CO</w:t>
      </w:r>
      <w:r w:rsidRPr="00DD0192">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from the air through forest photosynthesis is reduced. In addition to these effects, the intensity of the greenhouse effect will also increase, causing a rise in temperature on the Earth's surface. This has fueled accusations that tropical forest destruction is a cause of global warming (</w:t>
      </w:r>
      <w:proofErr w:type="spellStart"/>
      <w:r w:rsidRPr="00860A5F">
        <w:rPr>
          <w:rStyle w:val="y2iqfc"/>
          <w:rFonts w:ascii="Times New Roman" w:eastAsiaTheme="majorEastAsia" w:hAnsi="Times New Roman" w:cs="Times New Roman"/>
          <w:sz w:val="22"/>
          <w:szCs w:val="22"/>
          <w:lang w:val="en"/>
        </w:rPr>
        <w:t>Soemarwoto</w:t>
      </w:r>
      <w:proofErr w:type="spellEnd"/>
      <w:r w:rsidRPr="00860A5F">
        <w:rPr>
          <w:rStyle w:val="y2iqfc"/>
          <w:rFonts w:ascii="Times New Roman" w:eastAsiaTheme="majorEastAsia" w:hAnsi="Times New Roman" w:cs="Times New Roman"/>
          <w:sz w:val="22"/>
          <w:szCs w:val="22"/>
          <w:lang w:val="en"/>
        </w:rPr>
        <w:t>, 2001).</w:t>
      </w:r>
      <w:commentRangeEnd w:id="1"/>
      <w:r w:rsidR="00037C86">
        <w:rPr>
          <w:rStyle w:val="CommentReference"/>
          <w:rFonts w:asciiTheme="minorHAnsi" w:eastAsiaTheme="minorHAnsi" w:hAnsiTheme="minorHAnsi" w:cstheme="minorBidi"/>
        </w:rPr>
        <w:commentReference w:id="1"/>
      </w:r>
    </w:p>
    <w:p w14:paraId="2A0CAC83" w14:textId="1E01ECD0"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This global warming will have a major impact on human welfare in general, even causing various natural disasters in parts of the world, such as rising sea levels, increasing atmospheric storms, increasing types and populations of disease-causing organisms, and others (</w:t>
      </w: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2001). One way to reduce these impacts is to control carbon concentrations through the development of sink programs, where organic carbon</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as a result of photosynthesis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will be stored in forest biomass in leaves, twigs, branches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woody trees or on the forest floor (in roots, litter</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forest soil). In order to develop this program, data on the carbon content stored in forest biomass is needed, for which this research was conducted.</w:t>
      </w:r>
    </w:p>
    <w:p w14:paraId="0354CE3A" w14:textId="1FCEC474" w:rsidR="00E00027" w:rsidRPr="00E00027" w:rsidRDefault="00E00027" w:rsidP="00E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commentRangeStart w:id="2"/>
      <w:r w:rsidRPr="00E00027">
        <w:rPr>
          <w:rFonts w:ascii="Times New Roman" w:eastAsia="Times New Roman" w:hAnsi="Times New Roman" w:cs="Times New Roman"/>
          <w:lang w:val="en"/>
        </w:rPr>
        <w:t>Carbon is an element that is absorbed from the atmosphere through the process of photosynthesis and stored in the form of biomass. The level of carbon absorption in forests is influenced by various factors, including climate, topography, land characteristics, age and density of vegetation, species composition</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quality of the growing place. The main storage place for carbon is in its biomass (including the upper part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includes stems, branches, twigs, leaves, flowers</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fruit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the lower part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includes roots), dead organic matter</w:t>
      </w:r>
      <w:del w:id="3" w:author="Amit Pandey" w:date="2025-12-04T11:08:00Z">
        <w:r w:rsidRPr="00E00027" w:rsidDel="00037C86">
          <w:rPr>
            <w:rFonts w:ascii="Times New Roman" w:eastAsia="Times New Roman" w:hAnsi="Times New Roman" w:cs="Times New Roman"/>
            <w:lang w:val="en"/>
          </w:rPr>
          <w:delText>, soil</w:delText>
        </w:r>
      </w:del>
      <w:ins w:id="4" w:author="Amit Pandey" w:date="2025-12-04T11:08:00Z">
        <w:r w:rsidR="00037C86" w:rsidRPr="00E00027">
          <w:rPr>
            <w:rFonts w:ascii="Times New Roman" w:eastAsia="Times New Roman" w:hAnsi="Times New Roman" w:cs="Times New Roman"/>
            <w:lang w:val="en"/>
          </w:rPr>
          <w:t>, and soil</w:t>
        </w:r>
      </w:ins>
      <w:r w:rsidRPr="00E00027">
        <w:rPr>
          <w:rFonts w:ascii="Times New Roman" w:eastAsia="Times New Roman" w:hAnsi="Times New Roman" w:cs="Times New Roman"/>
          <w:lang w:val="en"/>
        </w:rPr>
        <w:t xml:space="preserve"> stored in wood products</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can later be emitted for long-term products (</w:t>
      </w:r>
      <w:proofErr w:type="spellStart"/>
      <w:r w:rsidRPr="00E00027">
        <w:rPr>
          <w:rFonts w:ascii="Times New Roman" w:eastAsia="Times New Roman" w:hAnsi="Times New Roman" w:cs="Times New Roman"/>
          <w:lang w:val="en"/>
        </w:rPr>
        <w:t>Widyasari</w:t>
      </w:r>
      <w:proofErr w:type="spellEnd"/>
      <w:r w:rsidRPr="00E00027">
        <w:rPr>
          <w:rFonts w:ascii="Times New Roman" w:eastAsia="Times New Roman" w:hAnsi="Times New Roman" w:cs="Times New Roman"/>
          <w:lang w:val="en"/>
        </w:rPr>
        <w:t>, 2010).</w:t>
      </w:r>
      <w:commentRangeEnd w:id="2"/>
      <w:r w:rsidR="00037C86">
        <w:rPr>
          <w:rStyle w:val="CommentReference"/>
        </w:rPr>
        <w:commentReference w:id="2"/>
      </w:r>
    </w:p>
    <w:p w14:paraId="33D1E1A8"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Vegetation plays a crucial role in carbon dioxide mitigation by storing carbon reserves in aboveground biomass and carbon pools (Pan et al. 2011; Birdsey and Pan 2015; Nave et al. 2018). Forests are terrestrial ecosystems with a relatively dominant plant composition, making them one of the most dominant ecosystems in absorbing carbon dioxide. However, with increasing rates of deforestation, carbon dioxide absorption has decreased.</w:t>
      </w:r>
    </w:p>
    <w:p w14:paraId="15C34E8B"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lastRenderedPageBreak/>
        <w:t>Forest biomass plays a crucial role in biogeochemical cycles, particularly the carbon cycle. Carbon is a naturally occurring element with the symbol "C" in the periodic table. Carbon stock is estimated from biomass, following the SNI 7724:2011 standard, which states that 47% of biomass is carbon. This is based on the total forest carbon, approximately 47% of which is stored in forest vegetation. Consequently, forest destruction, fires, logging, and other activities increase the amount of carbon in the atmosphere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and </w:t>
      </w:r>
      <w:proofErr w:type="spellStart"/>
      <w:r w:rsidRPr="00860A5F">
        <w:rPr>
          <w:rStyle w:val="y2iqfc"/>
          <w:rFonts w:ascii="Times New Roman" w:eastAsiaTheme="majorEastAsia" w:hAnsi="Times New Roman" w:cs="Times New Roman"/>
          <w:sz w:val="22"/>
          <w:szCs w:val="22"/>
          <w:lang w:val="en"/>
        </w:rPr>
        <w:t>Rahayu</w:t>
      </w:r>
      <w:proofErr w:type="spellEnd"/>
      <w:r w:rsidRPr="00860A5F">
        <w:rPr>
          <w:rStyle w:val="y2iqfc"/>
          <w:rFonts w:ascii="Times New Roman" w:eastAsiaTheme="majorEastAsia" w:hAnsi="Times New Roman" w:cs="Times New Roman"/>
          <w:sz w:val="22"/>
          <w:szCs w:val="22"/>
          <w:lang w:val="en"/>
        </w:rPr>
        <w:t>, 2007).</w:t>
      </w:r>
    </w:p>
    <w:p w14:paraId="00A8E4F2"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Forests are a vital part of terrestrial ecosystems, acting as global carbon sinks and playing a role in mitigating the long-term and sustainable impacts of global warming (Pan et al. 2011; Birdsey and Pan 2015; Nave et al. 2018). Forests store 48% of all terrestrial carbon (Watson et al. 2000; IPCC 2001; Liu et al. 2014) and produce more than half of global carbon production (Pan et al. 2011).</w:t>
      </w:r>
    </w:p>
    <w:p w14:paraId="6F1ACF52"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Forests are the largest carbon sinks and play a crucial role in the global carbon cycle. According to </w:t>
      </w:r>
      <w:proofErr w:type="spellStart"/>
      <w:r w:rsidRPr="00860A5F">
        <w:rPr>
          <w:rStyle w:val="y2iqfc"/>
          <w:rFonts w:ascii="Times New Roman" w:eastAsiaTheme="majorEastAsia" w:hAnsi="Times New Roman" w:cs="Times New Roman"/>
          <w:sz w:val="22"/>
          <w:szCs w:val="22"/>
          <w:lang w:val="en"/>
        </w:rPr>
        <w:t>Sutaryo</w:t>
      </w:r>
      <w:proofErr w:type="spellEnd"/>
      <w:r w:rsidRPr="00860A5F">
        <w:rPr>
          <w:rStyle w:val="y2iqfc"/>
          <w:rFonts w:ascii="Times New Roman" w:eastAsiaTheme="majorEastAsia" w:hAnsi="Times New Roman" w:cs="Times New Roman"/>
          <w:sz w:val="22"/>
          <w:szCs w:val="22"/>
          <w:lang w:val="en"/>
        </w:rPr>
        <w:t xml:space="preserve"> (2009), forest inventories identify four carbon pools: aboveground biomass (living material above the surface, including trunks, stumps, branches, bark, and seeds from vegetation from both the tree and understory strata); belowground biomass (all biomass from living plant roots); dead organic matter (including dead wood and litter); and soil organic carbon (carbon in soil material and organic soil, including peat).</w:t>
      </w:r>
    </w:p>
    <w:p w14:paraId="729068AF" w14:textId="4AD54CFD"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Accurate information on forest carbon stored in biomass is essential to describe the condition of forest ecosystems and to ensure sustainable forest resource management, resulting in economic and ecological benefits. Carbon accounting in forest lands is crucial because forests are a natural carbon sink</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crucial for regulating the global climate and reducing greenhouse gas emissions. Knowing the amount of carbon stored helps manage forests sustainably, assess climate change mitigation potential, map areas in need of restoration, and fulfill international carbon reporting obligations.</w:t>
      </w:r>
    </w:p>
    <w:p w14:paraId="0D030260" w14:textId="73F76EA8" w:rsidR="00E00027" w:rsidRDefault="00E00027" w:rsidP="00E00027">
      <w:pPr>
        <w:pStyle w:val="HTMLPreformatted"/>
        <w:ind w:firstLine="567"/>
        <w:jc w:val="both"/>
        <w:rPr>
          <w:ins w:id="5" w:author="Amit Pandey" w:date="2025-12-04T11:10:00Z"/>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One carbon store or sink is community land in villages, including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Community gardens are planted with crops, including rice for daily needs and various trees, especially fruit trees such as durian, rambutan, langsat, and other fruit trees.</w:t>
      </w:r>
    </w:p>
    <w:p w14:paraId="0F1A9949" w14:textId="77777777" w:rsidR="00AB0A45" w:rsidRPr="00860A5F" w:rsidRDefault="00AB0A45" w:rsidP="00E00027">
      <w:pPr>
        <w:pStyle w:val="HTMLPreformatted"/>
        <w:ind w:firstLine="567"/>
        <w:jc w:val="both"/>
        <w:rPr>
          <w:rStyle w:val="y2iqfc"/>
          <w:rFonts w:ascii="Times New Roman" w:eastAsiaTheme="majorEastAsia" w:hAnsi="Times New Roman" w:cs="Times New Roman"/>
          <w:sz w:val="22"/>
          <w:szCs w:val="22"/>
          <w:lang w:val="en"/>
        </w:rPr>
      </w:pPr>
    </w:p>
    <w:p w14:paraId="477ECDCE" w14:textId="6DBBCAF0" w:rsidR="00E00027" w:rsidRPr="00906AC4" w:rsidRDefault="00E00027" w:rsidP="00E00027">
      <w:pPr>
        <w:pStyle w:val="HTMLPreformatted"/>
        <w:ind w:firstLine="567"/>
        <w:jc w:val="both"/>
        <w:rPr>
          <w:rFonts w:ascii="Times New Roman" w:hAnsi="Times New Roman" w:cs="Times New Roman"/>
          <w:sz w:val="22"/>
          <w:szCs w:val="22"/>
          <w:lang w:val="en-IN"/>
          <w:rPrChange w:id="6" w:author="Amit Pandey" w:date="2025-12-04T11:34:00Z">
            <w:rPr>
              <w:rFonts w:ascii="Times New Roman" w:hAnsi="Times New Roman" w:cs="Times New Roman"/>
              <w:sz w:val="22"/>
              <w:szCs w:val="22"/>
            </w:rPr>
          </w:rPrChange>
        </w:rPr>
      </w:pPr>
      <w:r w:rsidRPr="00860A5F">
        <w:rPr>
          <w:rStyle w:val="y2iqfc"/>
          <w:rFonts w:ascii="Times New Roman" w:eastAsiaTheme="majorEastAsia" w:hAnsi="Times New Roman" w:cs="Times New Roman"/>
          <w:sz w:val="22"/>
          <w:szCs w:val="22"/>
          <w:lang w:val="en"/>
        </w:rPr>
        <w:t>Th</w:t>
      </w:r>
      <w:r w:rsidR="00C86634" w:rsidRPr="00860A5F">
        <w:rPr>
          <w:rStyle w:val="y2iqfc"/>
          <w:rFonts w:ascii="Times New Roman" w:eastAsiaTheme="majorEastAsia" w:hAnsi="Times New Roman" w:cs="Times New Roman"/>
          <w:sz w:val="22"/>
          <w:szCs w:val="22"/>
          <w:lang w:val="en"/>
        </w:rPr>
        <w:t>is research aim</w:t>
      </w:r>
      <w:r w:rsidRPr="00860A5F">
        <w:rPr>
          <w:rStyle w:val="y2iqfc"/>
          <w:rFonts w:ascii="Times New Roman" w:eastAsiaTheme="majorEastAsia" w:hAnsi="Times New Roman" w:cs="Times New Roman"/>
          <w:sz w:val="22"/>
          <w:szCs w:val="22"/>
          <w:lang w:val="en"/>
        </w:rPr>
        <w:t>s to obtain information on the carbon content stored in the biomass of community gardens. The results are expected to provide data and information on the carbon content of community gardens, thereby supporting stakeholders with carbon stock data and, ultimately, participating in carbon trading and efforts to mitigate global climate change.</w:t>
      </w:r>
    </w:p>
    <w:p w14:paraId="3983E513" w14:textId="74BBB30C" w:rsidR="00E00027" w:rsidRPr="00860A5F" w:rsidRDefault="00E00027" w:rsidP="00E00027">
      <w:pPr>
        <w:spacing w:after="0" w:line="240" w:lineRule="auto"/>
        <w:jc w:val="both"/>
        <w:rPr>
          <w:rFonts w:ascii="Times New Roman" w:eastAsia="Times New Roman" w:hAnsi="Times New Roman" w:cs="Times New Roman"/>
          <w:lang w:val="id-ID"/>
        </w:rPr>
      </w:pPr>
    </w:p>
    <w:p w14:paraId="6B99A6DF" w14:textId="77777777"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2. RESEARCH METHODOLOGY</w:t>
      </w:r>
    </w:p>
    <w:p w14:paraId="00A3A9B5" w14:textId="77777777"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b/>
          <w:bCs/>
          <w:sz w:val="22"/>
          <w:szCs w:val="22"/>
          <w:lang w:val="en"/>
        </w:rPr>
        <w:t>2.1. Time and Place</w:t>
      </w:r>
    </w:p>
    <w:p w14:paraId="21B23F6D" w14:textId="77777777" w:rsidR="00E00027" w:rsidRPr="00860A5F" w:rsidRDefault="00E00027" w:rsidP="00E00027">
      <w:pPr>
        <w:pStyle w:val="HTMLPreformatted"/>
        <w:ind w:firstLine="567"/>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This research was conducted from November 2023 to January 2024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w:t>
      </w:r>
    </w:p>
    <w:p w14:paraId="4E37F4B1" w14:textId="6515B922"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 xml:space="preserve">2.2. Research </w:t>
      </w:r>
      <w:r w:rsidR="005A5A08">
        <w:rPr>
          <w:rStyle w:val="y2iqfc"/>
          <w:rFonts w:ascii="Times New Roman" w:eastAsiaTheme="majorEastAsia" w:hAnsi="Times New Roman" w:cs="Times New Roman"/>
          <w:b/>
          <w:bCs/>
          <w:sz w:val="22"/>
          <w:szCs w:val="22"/>
          <w:lang w:val="en"/>
        </w:rPr>
        <w:t>Stages</w:t>
      </w:r>
    </w:p>
    <w:p w14:paraId="2E64554F" w14:textId="07F221E1"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The research activities carried out included: literature review, field observations, research plot creation, data collection, data analysis, and reporting. The stages of creating a research plot in a community garden are as follows:</w:t>
      </w:r>
    </w:p>
    <w:p w14:paraId="5A2980D4"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Create a Research Plot (A) measuring 20 m x 100 m.</w:t>
      </w:r>
    </w:p>
    <w:p w14:paraId="054029A6"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Then, within Plot (A), create a subplot B measuring 10 m x 50 m.</w:t>
      </w:r>
    </w:p>
    <w:p w14:paraId="098A769C" w14:textId="586552A5" w:rsidR="00E00027" w:rsidRPr="00860A5F" w:rsidRDefault="00E00027" w:rsidP="00E00027">
      <w:pPr>
        <w:pStyle w:val="HTMLPreformatted"/>
        <w:ind w:left="426" w:hanging="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(3) Then, within subplot (B), create two subplots C measuring 0.5 m x 0.5 m, positioned in the center, intersecting each other. Two more subplots are created</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intersecting each other 10 m apart, and so on, resulting in a total of six subplots C. The research plots are presented in Figure 1.</w:t>
      </w:r>
    </w:p>
    <w:p w14:paraId="6A65E519" w14:textId="1C605166" w:rsidR="00E00027" w:rsidRPr="00860A5F" w:rsidRDefault="00E00027" w:rsidP="00E00027">
      <w:pPr>
        <w:pStyle w:val="HTMLPreformatted"/>
        <w:jc w:val="center"/>
        <w:rPr>
          <w:rFonts w:ascii="Times New Roman" w:hAnsi="Times New Roman" w:cs="Times New Roman"/>
          <w:sz w:val="22"/>
          <w:szCs w:val="22"/>
        </w:rPr>
      </w:pPr>
      <w:r w:rsidRPr="00860A5F">
        <w:rPr>
          <w:rFonts w:ascii="Times New Roman" w:hAnsi="Times New Roman" w:cs="Times New Roman"/>
          <w:noProof/>
          <w:sz w:val="22"/>
          <w:szCs w:val="22"/>
        </w:rPr>
        <w:lastRenderedPageBreak/>
        <w:drawing>
          <wp:inline distT="0" distB="0" distL="114300" distR="114300" wp14:anchorId="361F7332" wp14:editId="6F932764">
            <wp:extent cx="5456555" cy="1314450"/>
            <wp:effectExtent l="0" t="0" r="4445" b="6350"/>
            <wp:docPr id="1118329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456555" cy="1314450"/>
                    </a:xfrm>
                    <a:prstGeom prst="rect">
                      <a:avLst/>
                    </a:prstGeom>
                    <a:noFill/>
                    <a:ln>
                      <a:noFill/>
                    </a:ln>
                  </pic:spPr>
                </pic:pic>
              </a:graphicData>
            </a:graphic>
          </wp:inline>
        </w:drawing>
      </w:r>
    </w:p>
    <w:p w14:paraId="604D9E58" w14:textId="42206EB7" w:rsidR="00E00027" w:rsidRPr="00860A5F" w:rsidRDefault="00E00027" w:rsidP="00E00027">
      <w:pPr>
        <w:pStyle w:val="HTMLPreformatted"/>
        <w:jc w:val="center"/>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Figure 1. Creation of research plots and sub-plots for observations and data collection of </w:t>
      </w:r>
      <w:r w:rsidR="00C86634" w:rsidRPr="00860A5F">
        <w:rPr>
          <w:rStyle w:val="y2iqfc"/>
          <w:rFonts w:ascii="Times New Roman" w:eastAsiaTheme="majorEastAsia" w:hAnsi="Times New Roman" w:cs="Times New Roman"/>
          <w:sz w:val="22"/>
          <w:szCs w:val="22"/>
          <w:lang w:val="en"/>
        </w:rPr>
        <w:t xml:space="preserve">the </w:t>
      </w:r>
      <w:r w:rsidRPr="00860A5F">
        <w:rPr>
          <w:rStyle w:val="y2iqfc"/>
          <w:rFonts w:ascii="Times New Roman" w:eastAsiaTheme="majorEastAsia" w:hAnsi="Times New Roman" w:cs="Times New Roman"/>
          <w:sz w:val="22"/>
          <w:szCs w:val="22"/>
          <w:lang w:val="en"/>
        </w:rPr>
        <w:t>research</w:t>
      </w:r>
    </w:p>
    <w:p w14:paraId="592530BA" w14:textId="77777777" w:rsidR="00E00027" w:rsidRPr="00E00027" w:rsidRDefault="00E00027" w:rsidP="00E00027">
      <w:pPr>
        <w:spacing w:after="0" w:line="240" w:lineRule="auto"/>
        <w:jc w:val="both"/>
        <w:rPr>
          <w:rFonts w:ascii="Times New Roman" w:eastAsia="Times New Roman" w:hAnsi="Times New Roman" w:cs="Times New Roman"/>
          <w:lang w:val="id-ID"/>
        </w:rPr>
      </w:pPr>
    </w:p>
    <w:p w14:paraId="71ADC1E9" w14:textId="77777777" w:rsidR="00E00027" w:rsidRDefault="00E00027" w:rsidP="00E00027">
      <w:pPr>
        <w:pStyle w:val="HTMLPreformatted"/>
        <w:rPr>
          <w:rStyle w:val="y2iqfc"/>
          <w:rFonts w:ascii="Times New Roman" w:eastAsiaTheme="majorEastAsia" w:hAnsi="Times New Roman" w:cs="Times New Roman"/>
          <w:sz w:val="22"/>
          <w:szCs w:val="22"/>
          <w:lang w:val="en"/>
        </w:rPr>
      </w:pPr>
      <w:proofErr w:type="gramStart"/>
      <w:r w:rsidRPr="00860A5F">
        <w:rPr>
          <w:rStyle w:val="y2iqfc"/>
          <w:rFonts w:ascii="Times New Roman" w:eastAsiaTheme="majorEastAsia" w:hAnsi="Times New Roman" w:cs="Times New Roman"/>
          <w:sz w:val="22"/>
          <w:szCs w:val="22"/>
          <w:lang w:val="en"/>
        </w:rPr>
        <w:t>Information :</w:t>
      </w:r>
      <w:proofErr w:type="gramEnd"/>
    </w:p>
    <w:p w14:paraId="73A62F13" w14:textId="0CFD6703" w:rsidR="00584409" w:rsidRP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 xml:space="preserve">Yellow </w:t>
      </w:r>
      <w:r>
        <w:rPr>
          <w:rStyle w:val="y2iqfc"/>
          <w:rFonts w:ascii="Times New Roman" w:eastAsiaTheme="majorEastAsia" w:hAnsi="Times New Roman" w:cs="Times New Roman"/>
          <w:sz w:val="22"/>
          <w:szCs w:val="22"/>
          <w:lang w:val="en"/>
        </w:rPr>
        <w:t xml:space="preserve">      </w:t>
      </w:r>
      <w:r w:rsidRPr="00584409">
        <w:rPr>
          <w:rStyle w:val="y2iqfc"/>
          <w:rFonts w:ascii="Times New Roman" w:eastAsiaTheme="majorEastAsia" w:hAnsi="Times New Roman" w:cs="Times New Roman"/>
          <w:sz w:val="22"/>
          <w:szCs w:val="22"/>
          <w:lang w:val="en"/>
        </w:rPr>
        <w:t>= sub-sub plots measuring 0.5 m x 0.5 m to measure seedlings, litter and undergrowth</w:t>
      </w:r>
    </w:p>
    <w:p w14:paraId="102170C9" w14:textId="77777777" w:rsid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Dark green = subplot size 10 m x 50 m to measure trees with a diameter of 5 - 30 cm</w:t>
      </w:r>
    </w:p>
    <w:p w14:paraId="7B5B89A2" w14:textId="0909BB3A" w:rsidR="00E00027"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Light green = subplot size 20 m x 100 m for measuring trees with a diameter &gt;30 cm</w:t>
      </w:r>
    </w:p>
    <w:p w14:paraId="6D1E4042" w14:textId="77777777" w:rsidR="00584409" w:rsidRPr="00584409" w:rsidRDefault="00584409" w:rsidP="00584409">
      <w:pPr>
        <w:pStyle w:val="HTMLPreformatted"/>
        <w:rPr>
          <w:rFonts w:ascii="Times New Roman" w:hAnsi="Times New Roman" w:cs="Times New Roman"/>
          <w:sz w:val="22"/>
          <w:szCs w:val="22"/>
        </w:rPr>
      </w:pPr>
    </w:p>
    <w:p w14:paraId="30D7795D" w14:textId="77777777" w:rsidR="00E00027" w:rsidRPr="00584409" w:rsidRDefault="00E00027" w:rsidP="00E00027">
      <w:pPr>
        <w:pStyle w:val="HTMLPreformatted"/>
        <w:jc w:val="both"/>
        <w:rPr>
          <w:rStyle w:val="y2iqfc"/>
          <w:rFonts w:ascii="Times New Roman" w:eastAsiaTheme="majorEastAsia" w:hAnsi="Times New Roman" w:cs="Times New Roman"/>
          <w:b/>
          <w:bCs/>
          <w:sz w:val="22"/>
          <w:szCs w:val="22"/>
          <w:lang w:val="en"/>
        </w:rPr>
      </w:pPr>
      <w:r w:rsidRPr="00584409">
        <w:rPr>
          <w:rStyle w:val="y2iqfc"/>
          <w:rFonts w:ascii="Times New Roman" w:eastAsiaTheme="majorEastAsia" w:hAnsi="Times New Roman" w:cs="Times New Roman"/>
          <w:b/>
          <w:bCs/>
          <w:sz w:val="22"/>
          <w:szCs w:val="22"/>
          <w:lang w:val="en"/>
        </w:rPr>
        <w:t>2.3. Data Collection</w:t>
      </w:r>
    </w:p>
    <w:p w14:paraId="5557B1CF"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Data collection was conducted in the research plots under the following conditions:</w:t>
      </w:r>
    </w:p>
    <w:p w14:paraId="204D47EA" w14:textId="7777777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(1) In research plot A, measuring 20 m x 100 m, the diameter was measured at a height of 130 cm from the base of the tree (at breast height) for all trees with a diameter &gt; 30 cm, and </w:t>
      </w:r>
      <w:commentRangeStart w:id="7"/>
      <w:r w:rsidRPr="00860A5F">
        <w:rPr>
          <w:rStyle w:val="y2iqfc"/>
          <w:rFonts w:ascii="Times New Roman" w:eastAsiaTheme="majorEastAsia" w:hAnsi="Times New Roman" w:cs="Times New Roman"/>
          <w:sz w:val="22"/>
          <w:szCs w:val="22"/>
          <w:lang w:val="en"/>
        </w:rPr>
        <w:t>the branch-free height was measured.</w:t>
      </w:r>
      <w:commentRangeEnd w:id="7"/>
      <w:r w:rsidR="00906AC4">
        <w:rPr>
          <w:rStyle w:val="CommentReference"/>
          <w:rFonts w:asciiTheme="minorHAnsi" w:eastAsiaTheme="minorHAnsi" w:hAnsiTheme="minorHAnsi" w:cstheme="minorBidi"/>
        </w:rPr>
        <w:commentReference w:id="7"/>
      </w:r>
    </w:p>
    <w:p w14:paraId="4FCC9D32" w14:textId="7F4A1E6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In subplot B, measuring 10 m x 50 m, data w</w:t>
      </w:r>
      <w:r w:rsidR="00C86634" w:rsidRPr="00860A5F">
        <w:rPr>
          <w:rStyle w:val="y2iqfc"/>
          <w:rFonts w:ascii="Times New Roman" w:eastAsiaTheme="majorEastAsia" w:hAnsi="Times New Roman" w:cs="Times New Roman"/>
          <w:sz w:val="22"/>
          <w:szCs w:val="22"/>
          <w:lang w:val="en"/>
        </w:rPr>
        <w:t>ere</w:t>
      </w:r>
      <w:r w:rsidRPr="00860A5F">
        <w:rPr>
          <w:rStyle w:val="y2iqfc"/>
          <w:rFonts w:ascii="Times New Roman" w:eastAsiaTheme="majorEastAsia" w:hAnsi="Times New Roman" w:cs="Times New Roman"/>
          <w:sz w:val="22"/>
          <w:szCs w:val="22"/>
          <w:lang w:val="en"/>
        </w:rPr>
        <w:t xml:space="preserve"> collected on all tree samples with a diameter at breast </w:t>
      </w:r>
      <w:commentRangeStart w:id="8"/>
      <w:r w:rsidRPr="00860A5F">
        <w:rPr>
          <w:rStyle w:val="y2iqfc"/>
          <w:rFonts w:ascii="Times New Roman" w:eastAsiaTheme="majorEastAsia" w:hAnsi="Times New Roman" w:cs="Times New Roman"/>
          <w:sz w:val="22"/>
          <w:szCs w:val="22"/>
          <w:lang w:val="en"/>
        </w:rPr>
        <w:t>height &gt; 5 cm and &lt; 30 cm.</w:t>
      </w:r>
    </w:p>
    <w:p w14:paraId="18370762" w14:textId="6046ABD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(3) In subplot C, measuring 0.5 m x 0.5 m, all vegetation growing within subplot C was cut, including seedling-stage vegetation measuring &lt; 5 cm, shrubs, grasses, or other herbs. The stems and leaves were separated and placed in plastic bags. Each leaf and wood sample </w:t>
      </w:r>
      <w:del w:id="9" w:author="Amit Pandey" w:date="2025-12-04T11:37:00Z">
        <w:r w:rsidRPr="00860A5F" w:rsidDel="00906AC4">
          <w:rPr>
            <w:rStyle w:val="y2iqfc"/>
            <w:rFonts w:ascii="Times New Roman" w:eastAsiaTheme="majorEastAsia" w:hAnsi="Times New Roman" w:cs="Times New Roman"/>
            <w:sz w:val="22"/>
            <w:szCs w:val="22"/>
            <w:lang w:val="en"/>
          </w:rPr>
          <w:delText>was</w:delText>
        </w:r>
      </w:del>
      <w:ins w:id="10" w:author="Amit Pandey" w:date="2025-12-04T11:37:00Z">
        <w:r w:rsidR="00906AC4" w:rsidRPr="00860A5F">
          <w:rPr>
            <w:rStyle w:val="y2iqfc"/>
            <w:rFonts w:ascii="Times New Roman" w:eastAsiaTheme="majorEastAsia" w:hAnsi="Times New Roman" w:cs="Times New Roman"/>
            <w:sz w:val="22"/>
            <w:szCs w:val="22"/>
            <w:lang w:val="en"/>
          </w:rPr>
          <w:t>were</w:t>
        </w:r>
      </w:ins>
      <w:r w:rsidRPr="00860A5F">
        <w:rPr>
          <w:rStyle w:val="y2iqfc"/>
          <w:rFonts w:ascii="Times New Roman" w:eastAsiaTheme="majorEastAsia" w:hAnsi="Times New Roman" w:cs="Times New Roman"/>
          <w:sz w:val="22"/>
          <w:szCs w:val="22"/>
          <w:lang w:val="en"/>
        </w:rPr>
        <w:t xml:space="preserve"> then weighed.</w:t>
      </w:r>
      <w:commentRangeEnd w:id="8"/>
      <w:r w:rsidR="00906AC4">
        <w:rPr>
          <w:rStyle w:val="CommentReference"/>
          <w:rFonts w:asciiTheme="minorHAnsi" w:eastAsiaTheme="minorHAnsi" w:hAnsiTheme="minorHAnsi" w:cstheme="minorBidi"/>
        </w:rPr>
        <w:commentReference w:id="8"/>
      </w:r>
    </w:p>
    <w:p w14:paraId="7CAE3F13" w14:textId="77777777" w:rsidR="00E00027" w:rsidRPr="00860A5F" w:rsidRDefault="00E00027" w:rsidP="00E00027">
      <w:pPr>
        <w:pStyle w:val="HTMLPreformatted"/>
        <w:ind w:left="567" w:hanging="567"/>
        <w:jc w:val="both"/>
        <w:rPr>
          <w:rFonts w:ascii="Times New Roman" w:hAnsi="Times New Roman" w:cs="Times New Roman"/>
          <w:sz w:val="22"/>
          <w:szCs w:val="22"/>
        </w:rPr>
      </w:pPr>
    </w:p>
    <w:p w14:paraId="189D9829" w14:textId="77777777" w:rsidR="00E00027" w:rsidRPr="00860A5F" w:rsidRDefault="00E00027" w:rsidP="00E00027">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2.4. Data Analysis</w:t>
      </w:r>
    </w:p>
    <w:p w14:paraId="70E312B1"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Estimating Tree Biomass</w:t>
      </w:r>
    </w:p>
    <w:p w14:paraId="5250FA2C" w14:textId="77777777" w:rsidR="00E00027" w:rsidRPr="00860A5F" w:rsidRDefault="00E00027" w:rsidP="00E00027">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To estimate tree biomass, starting with young trees with a diameter at breast height &gt; 5 cm, estimate the branch-free tree volume using the formula: </w:t>
      </w:r>
      <w:commentRangeStart w:id="11"/>
      <w:r w:rsidRPr="00860A5F">
        <w:rPr>
          <w:rStyle w:val="y2iqfc"/>
          <w:rFonts w:ascii="Times New Roman" w:eastAsiaTheme="majorEastAsia" w:hAnsi="Times New Roman" w:cs="Times New Roman"/>
          <w:sz w:val="22"/>
          <w:szCs w:val="22"/>
          <w:lang w:val="en"/>
        </w:rPr>
        <w:t>V tree = 1/4 π D2 x t X f</w:t>
      </w:r>
      <w:commentRangeEnd w:id="11"/>
      <w:r w:rsidR="00906AC4">
        <w:rPr>
          <w:rStyle w:val="CommentReference"/>
          <w:rFonts w:asciiTheme="minorHAnsi" w:eastAsiaTheme="minorHAnsi" w:hAnsiTheme="minorHAnsi" w:cstheme="minorBidi"/>
        </w:rPr>
        <w:commentReference w:id="11"/>
      </w:r>
    </w:p>
    <w:p w14:paraId="5267000F" w14:textId="0D6C464A" w:rsidR="00E00027" w:rsidRPr="00860A5F" w:rsidRDefault="00E00027" w:rsidP="005A5A08">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Information: V = tree volume; D = tree diameter at breast height; t = branch-free height; and F = tree shape factor (default 0.7).</w:t>
      </w:r>
    </w:p>
    <w:p w14:paraId="47F45B9D" w14:textId="43B6AF11"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Estimating Tree Aboveground Biomass</w:t>
      </w:r>
    </w:p>
    <w:p w14:paraId="046B6397" w14:textId="77777777" w:rsidR="00E00027" w:rsidRPr="00860A5F" w:rsidRDefault="00E00027" w:rsidP="00E00027">
      <w:pPr>
        <w:pStyle w:val="HTMLPreformatted"/>
        <w:ind w:left="426"/>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To estimate the aboveground biomass of a tree, the tree volume data is entered into the following formula: Bap = v x BJ x BEF</w:t>
      </w:r>
    </w:p>
    <w:p w14:paraId="26D84B42" w14:textId="75EB98B8" w:rsidR="00E00027" w:rsidRPr="00860A5F" w:rsidRDefault="00E00027" w:rsidP="00E00027">
      <w:pPr>
        <w:pStyle w:val="HTMLPreformatted"/>
        <w:ind w:left="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Information: Bap = aboveground tree biomass (kg); v = branch-free wood volume (m3); BJ = wood specific gravity (kg/m3); for the average BJ of agroforestry systems, BEF = 0.59; BEF = biomass expansion factor (default 1.67)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K, 2011)</w:t>
      </w:r>
    </w:p>
    <w:p w14:paraId="2775C613"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(3) Understory Biomass Measurement</w:t>
      </w:r>
    </w:p>
    <w:p w14:paraId="6C3C889D" w14:textId="77777777" w:rsidR="00377B6A" w:rsidRPr="00860A5F" w:rsidRDefault="00377B6A" w:rsidP="00377B6A">
      <w:pPr>
        <w:pStyle w:val="HTMLPreformatted"/>
        <w:ind w:left="426"/>
        <w:jc w:val="both"/>
        <w:rPr>
          <w:rStyle w:val="y2iqfc"/>
          <w:rFonts w:ascii="Times New Roman" w:eastAsiaTheme="majorEastAsia" w:hAnsi="Times New Roman" w:cs="Times New Roman"/>
          <w:sz w:val="22"/>
          <w:szCs w:val="22"/>
          <w:lang w:val="en"/>
        </w:rPr>
      </w:pPr>
      <w:commentRangeStart w:id="12"/>
      <w:r w:rsidRPr="00860A5F">
        <w:rPr>
          <w:rStyle w:val="y2iqfc"/>
          <w:rFonts w:ascii="Times New Roman" w:eastAsiaTheme="majorEastAsia" w:hAnsi="Times New Roman" w:cs="Times New Roman"/>
          <w:sz w:val="22"/>
          <w:szCs w:val="22"/>
          <w:lang w:val="en"/>
        </w:rPr>
        <w:t xml:space="preserve">Understory biomass was measured destructively by cutting all aboveground vegetation from 0.5 m x </w:t>
      </w:r>
      <w:commentRangeEnd w:id="12"/>
      <w:r w:rsidR="00906AC4">
        <w:rPr>
          <w:rStyle w:val="CommentReference"/>
          <w:rFonts w:asciiTheme="minorHAnsi" w:eastAsiaTheme="minorHAnsi" w:hAnsiTheme="minorHAnsi" w:cstheme="minorBidi"/>
        </w:rPr>
        <w:commentReference w:id="12"/>
      </w:r>
      <w:r w:rsidRPr="00860A5F">
        <w:rPr>
          <w:rStyle w:val="y2iqfc"/>
          <w:rFonts w:ascii="Times New Roman" w:eastAsiaTheme="majorEastAsia" w:hAnsi="Times New Roman" w:cs="Times New Roman"/>
          <w:sz w:val="22"/>
          <w:szCs w:val="22"/>
          <w:lang w:val="en"/>
        </w:rPr>
        <w:t>0.5 m plots in six subplot Cs. The steps for measuring understory biomass were as follows:</w:t>
      </w:r>
    </w:p>
    <w:p w14:paraId="6951D45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a. Cut all understory vegetation (&lt;5 cm in diameter, herbs, and grasses) in subplot C, separating leaves, twigs, and woody stems.</w:t>
      </w:r>
    </w:p>
    <w:p w14:paraId="034BD744"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b. Place them in plastic bags and label them according to the subplot number.</w:t>
      </w:r>
    </w:p>
    <w:p w14:paraId="0F8DEE0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c. For ease of handling, tie all plastic bags containing understory vegetation collected from one plot C and place them in a larger plastic bag to facilitate sampling.</w:t>
      </w:r>
    </w:p>
    <w:p w14:paraId="52F11700"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 Weigh the wet weight of leaves, twigs, and stems and record the weight.</w:t>
      </w:r>
    </w:p>
    <w:p w14:paraId="060C3C09"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e. Take 300 grams of subsamples of each leaf and stem biomass. If only a small amount of biomass is collected (&lt;100 grams), weigh all of them and use them as subsamples.</w:t>
      </w:r>
    </w:p>
    <w:p w14:paraId="1E67E15D" w14:textId="38AF220F" w:rsidR="00377B6A" w:rsidRPr="00860A5F" w:rsidRDefault="00377B6A" w:rsidP="00377B6A">
      <w:pPr>
        <w:pStyle w:val="HTMLPreformatted"/>
        <w:ind w:left="709" w:hanging="283"/>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 Dry the sub-sample of plant biomass that has been taken in an oven at a temperature of 800 </w:t>
      </w:r>
      <w:r w:rsidR="00C86634" w:rsidRPr="00860A5F">
        <w:rPr>
          <w:rStyle w:val="y2iqfc"/>
          <w:rFonts w:ascii="Times New Roman" w:eastAsiaTheme="majorEastAsia" w:hAnsi="Times New Roman" w:cs="Times New Roman"/>
          <w:sz w:val="22"/>
          <w:szCs w:val="22"/>
          <w:lang w:val="en"/>
        </w:rPr>
        <w:t>°C</w:t>
      </w:r>
      <w:r w:rsidRPr="00860A5F">
        <w:rPr>
          <w:rStyle w:val="y2iqfc"/>
          <w:rFonts w:ascii="Times New Roman" w:eastAsiaTheme="majorEastAsia" w:hAnsi="Times New Roman" w:cs="Times New Roman"/>
          <w:sz w:val="22"/>
          <w:szCs w:val="22"/>
          <w:lang w:val="en"/>
        </w:rPr>
        <w:t xml:space="preserve"> for 2 x 24 hours or until the weight is constant, then weigh the dry weight.</w:t>
      </w:r>
    </w:p>
    <w:p w14:paraId="6A52F86C" w14:textId="77777777" w:rsidR="00E00027" w:rsidRPr="00860A5F" w:rsidRDefault="00E00027" w:rsidP="00377B6A">
      <w:pPr>
        <w:tabs>
          <w:tab w:val="left" w:pos="1200"/>
        </w:tabs>
        <w:ind w:left="426"/>
        <w:jc w:val="both"/>
        <w:rPr>
          <w:rFonts w:ascii="Times New Roman" w:hAnsi="Times New Roman" w:cs="Times New Roman"/>
        </w:rPr>
      </w:pPr>
    </w:p>
    <w:p w14:paraId="25C0F911"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sz w:val="22"/>
          <w:szCs w:val="22"/>
          <w:lang w:val="en"/>
        </w:rPr>
        <w:t xml:space="preserve">3. </w:t>
      </w:r>
      <w:r w:rsidRPr="00860A5F">
        <w:rPr>
          <w:rStyle w:val="y2iqfc"/>
          <w:rFonts w:ascii="Times New Roman" w:eastAsiaTheme="majorEastAsia" w:hAnsi="Times New Roman" w:cs="Times New Roman"/>
          <w:b/>
          <w:bCs/>
          <w:sz w:val="22"/>
          <w:szCs w:val="22"/>
          <w:lang w:val="en"/>
        </w:rPr>
        <w:t>RESULTS AND DISCUSSION</w:t>
      </w:r>
    </w:p>
    <w:p w14:paraId="771FBDDD"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3.1. General Description of the Research Area</w:t>
      </w:r>
    </w:p>
    <w:p w14:paraId="17C3CC6F"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Geographically,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is located between 113º48'49" and 115º45'49" East longitude, bordering </w:t>
      </w:r>
      <w:proofErr w:type="spellStart"/>
      <w:r w:rsidRPr="00860A5F">
        <w:rPr>
          <w:rStyle w:val="y2iqfc"/>
          <w:rFonts w:ascii="Times New Roman" w:eastAsiaTheme="majorEastAsia" w:hAnsi="Times New Roman" w:cs="Times New Roman"/>
          <w:sz w:val="22"/>
          <w:szCs w:val="22"/>
          <w:lang w:val="en"/>
        </w:rPr>
        <w:t>Malinau</w:t>
      </w:r>
      <w:proofErr w:type="spellEnd"/>
      <w:r w:rsidRPr="00860A5F">
        <w:rPr>
          <w:rStyle w:val="y2iqfc"/>
          <w:rFonts w:ascii="Times New Roman" w:eastAsiaTheme="majorEastAsia" w:hAnsi="Times New Roman" w:cs="Times New Roman"/>
          <w:sz w:val="22"/>
          <w:szCs w:val="22"/>
          <w:lang w:val="en"/>
        </w:rPr>
        <w:t xml:space="preserve"> and 1º31'05" North latitude and 0º09'00" South latitude, with an area of ​​15,315 km².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borders Mahakam Ulu Regency. Based on the area,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area close to the Mahakam River Basin, with a topographic elevation of 50-500 meters above sea level. In general, the city is dominated by slopes of 0-2% and 15-40%, with urban areas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2013).</w:t>
      </w:r>
    </w:p>
    <w:p w14:paraId="4D868F9F" w14:textId="77777777"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research site is a former farmland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 </w:t>
      </w:r>
      <w:commentRangeStart w:id="13"/>
      <w:r w:rsidRPr="00860A5F">
        <w:rPr>
          <w:rStyle w:val="y2iqfc"/>
          <w:rFonts w:ascii="Times New Roman" w:eastAsiaTheme="majorEastAsia" w:hAnsi="Times New Roman" w:cs="Times New Roman"/>
          <w:sz w:val="22"/>
          <w:szCs w:val="22"/>
          <w:lang w:val="en"/>
        </w:rPr>
        <w:t xml:space="preserve">The site has been abandoned by its owner, but is still frequently visited during the fruit season, usually to pick fruits such as durian,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langsat, and others.</w:t>
      </w:r>
      <w:commentRangeEnd w:id="13"/>
      <w:r w:rsidR="00194DBC">
        <w:rPr>
          <w:rStyle w:val="CommentReference"/>
          <w:rFonts w:asciiTheme="minorHAnsi" w:eastAsiaTheme="minorHAnsi" w:hAnsiTheme="minorHAnsi" w:cstheme="minorBidi"/>
        </w:rPr>
        <w:commentReference w:id="13"/>
      </w:r>
    </w:p>
    <w:p w14:paraId="3483D793"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The climate in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according to the Koppen Climate Classification, falls into the </w:t>
      </w:r>
      <w:proofErr w:type="spellStart"/>
      <w:r w:rsidRPr="00860A5F">
        <w:rPr>
          <w:rStyle w:val="y2iqfc"/>
          <w:rFonts w:ascii="Times New Roman" w:eastAsiaTheme="majorEastAsia" w:hAnsi="Times New Roman" w:cs="Times New Roman"/>
          <w:sz w:val="22"/>
          <w:szCs w:val="22"/>
          <w:lang w:val="en"/>
        </w:rPr>
        <w:t>Af</w:t>
      </w:r>
      <w:proofErr w:type="spellEnd"/>
      <w:r w:rsidRPr="00860A5F">
        <w:rPr>
          <w:rStyle w:val="y2iqfc"/>
          <w:rFonts w:ascii="Times New Roman" w:eastAsiaTheme="majorEastAsia" w:hAnsi="Times New Roman" w:cs="Times New Roman"/>
          <w:sz w:val="22"/>
          <w:szCs w:val="22"/>
          <w:lang w:val="en"/>
        </w:rPr>
        <w:t xml:space="preserve"> (tropical rainforest) category. Hydrologically,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the Mahakam Watershed, with the Mahakam River flowing through the central area for 22.3 km. Flooding frequently occurs along the banks of the Mahakam River, depending on rainfall. During high tide, the water level can rise between 2.5 and 10 m from the lowest point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40F1F559" w14:textId="31BA63A1"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geological structure of East Kalimantan Province is dominated by clayey sedimentary rocks, with some tertiary and quaternary sedimentary rocks. The soil type in most of East Kalimantan is Red-Yellow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Ultisol</w:t>
      </w:r>
      <w:proofErr w:type="spellEnd"/>
      <w:r w:rsidRPr="00860A5F">
        <w:rPr>
          <w:rStyle w:val="y2iqfc"/>
          <w:rFonts w:ascii="Times New Roman" w:eastAsiaTheme="majorEastAsia" w:hAnsi="Times New Roman" w:cs="Times New Roman"/>
          <w:sz w:val="22"/>
          <w:szCs w:val="22"/>
          <w:lang w:val="en"/>
        </w:rPr>
        <w:t xml:space="preserve">) with relatively low fertility. Soil types in Mahakam Ulu Regency include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Entisol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Gleisol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Histosol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Lithosol</w:t>
      </w:r>
      <w:proofErr w:type="spellEnd"/>
      <w:r w:rsidRPr="00860A5F">
        <w:rPr>
          <w:rStyle w:val="y2iqfc"/>
          <w:rFonts w:ascii="Times New Roman" w:eastAsiaTheme="majorEastAsia" w:hAnsi="Times New Roman" w:cs="Times New Roman"/>
          <w:sz w:val="22"/>
          <w:szCs w:val="22"/>
          <w:lang w:val="en"/>
        </w:rPr>
        <w:t xml:space="preserve">, Latosol, and </w:t>
      </w:r>
      <w:proofErr w:type="spellStart"/>
      <w:r w:rsidRPr="00860A5F">
        <w:rPr>
          <w:rStyle w:val="y2iqfc"/>
          <w:rFonts w:ascii="Times New Roman" w:eastAsiaTheme="majorEastAsia" w:hAnsi="Times New Roman" w:cs="Times New Roman"/>
          <w:sz w:val="22"/>
          <w:szCs w:val="22"/>
          <w:lang w:val="en"/>
        </w:rPr>
        <w:t>Regosol</w:t>
      </w:r>
      <w:proofErr w:type="spellEnd"/>
      <w:r w:rsidRPr="00860A5F">
        <w:rPr>
          <w:rStyle w:val="y2iqfc"/>
          <w:rFonts w:ascii="Times New Roman" w:eastAsiaTheme="majorEastAsia" w:hAnsi="Times New Roman" w:cs="Times New Roman"/>
          <w:sz w:val="22"/>
          <w:szCs w:val="22"/>
          <w:lang w:val="en"/>
        </w:rPr>
        <w:t xml:space="preserve">. The top layer of soil is brownish-black, while the middle and lower layers are yellow. The topsoil is silty clay, the middle loam </w:t>
      </w:r>
      <w:proofErr w:type="spellStart"/>
      <w:r w:rsidRPr="00860A5F">
        <w:rPr>
          <w:rStyle w:val="y2iqfc"/>
          <w:rFonts w:ascii="Times New Roman" w:eastAsiaTheme="majorEastAsia" w:hAnsi="Times New Roman" w:cs="Times New Roman"/>
          <w:sz w:val="22"/>
          <w:szCs w:val="22"/>
          <w:lang w:val="en"/>
        </w:rPr>
        <w:t>loam</w:t>
      </w:r>
      <w:proofErr w:type="spellEnd"/>
      <w:r w:rsidRPr="00860A5F">
        <w:rPr>
          <w:rStyle w:val="y2iqfc"/>
          <w:rFonts w:ascii="Times New Roman" w:eastAsiaTheme="majorEastAsia" w:hAnsi="Times New Roman" w:cs="Times New Roman"/>
          <w:sz w:val="22"/>
          <w:szCs w:val="22"/>
          <w:lang w:val="en"/>
        </w:rPr>
        <w:t xml:space="preserve">, and the bottom </w:t>
      </w:r>
      <w:r w:rsidR="00C86634" w:rsidRPr="00860A5F">
        <w:rPr>
          <w:rStyle w:val="y2iqfc"/>
          <w:rFonts w:ascii="Times New Roman" w:eastAsiaTheme="majorEastAsia" w:hAnsi="Times New Roman" w:cs="Times New Roman"/>
          <w:sz w:val="22"/>
          <w:szCs w:val="22"/>
          <w:lang w:val="en"/>
        </w:rPr>
        <w:t xml:space="preserve">is </w:t>
      </w:r>
      <w:r w:rsidRPr="00860A5F">
        <w:rPr>
          <w:rStyle w:val="y2iqfc"/>
          <w:rFonts w:ascii="Times New Roman" w:eastAsiaTheme="majorEastAsia" w:hAnsi="Times New Roman" w:cs="Times New Roman"/>
          <w:sz w:val="22"/>
          <w:szCs w:val="22"/>
          <w:lang w:val="en"/>
        </w:rPr>
        <w:t>sandy clay. East Kalimantan's climate is classified as tropical humid, with acidic soils. Podzolic soil is the most widely available soil type, allowing for agricultural development.</w:t>
      </w:r>
    </w:p>
    <w:p w14:paraId="60DB2F4E"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near the Mahakam River Basin, with a topographic elevation of 50-500 meters above sea level. Generally, urban areas are dominated by slopes of 0-2% and 15-40%, while urban areas are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771040D3" w14:textId="77777777" w:rsidR="00C86634" w:rsidRPr="00860A5F" w:rsidRDefault="00C86634" w:rsidP="00377B6A">
      <w:pPr>
        <w:pStyle w:val="HTMLPreformatted"/>
        <w:jc w:val="both"/>
        <w:rPr>
          <w:rStyle w:val="y2iqfc"/>
          <w:rFonts w:ascii="Times New Roman" w:eastAsiaTheme="majorEastAsia" w:hAnsi="Times New Roman" w:cs="Times New Roman"/>
          <w:b/>
          <w:bCs/>
          <w:sz w:val="22"/>
          <w:szCs w:val="22"/>
          <w:lang w:val="en"/>
        </w:rPr>
      </w:pPr>
    </w:p>
    <w:p w14:paraId="53B2BB12" w14:textId="568CEA95"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3.2. General Condition of Community Gardens</w:t>
      </w:r>
    </w:p>
    <w:p w14:paraId="0ABF856C" w14:textId="4593D1AB"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research plot is located in a community garden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This former field was once used by the community to clear the land by burning, then planting rice and other crops for family needs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such as corn, chilies, vegetables, and others. When the soil becomes infertile, as indicated by declining rice yields and insufficient daily needs, the community will move to clear new fields in the forest. The former fields will be abandoned, but they usually plant fruit trees such as durian,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langsat, candlenut, and trees like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among others. This is done to signal that the land is already owned by someone.</w:t>
      </w:r>
    </w:p>
    <w:p w14:paraId="0A9B698C" w14:textId="77777777" w:rsidR="00377B6A" w:rsidRPr="00860A5F" w:rsidRDefault="00377B6A" w:rsidP="00377B6A">
      <w:pPr>
        <w:pStyle w:val="HTMLPreformatted"/>
        <w:ind w:firstLine="567"/>
        <w:jc w:val="both"/>
        <w:rPr>
          <w:rFonts w:ascii="Times New Roman" w:hAnsi="Times New Roman" w:cs="Times New Roman"/>
          <w:sz w:val="22"/>
          <w:szCs w:val="22"/>
        </w:rPr>
      </w:pPr>
      <w:commentRangeStart w:id="14"/>
      <w:r w:rsidRPr="00860A5F">
        <w:rPr>
          <w:rStyle w:val="y2iqfc"/>
          <w:rFonts w:ascii="Times New Roman" w:eastAsiaTheme="majorEastAsia" w:hAnsi="Times New Roman" w:cs="Times New Roman"/>
          <w:sz w:val="22"/>
          <w:szCs w:val="22"/>
          <w:lang w:val="en"/>
        </w:rPr>
        <w:t xml:space="preserve">The results of the research conducted on the research plot, namely on the community garden land which is estimated to be 20 years old, there are types of plants, namely: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194DBC">
        <w:rPr>
          <w:rStyle w:val="y2iqfc"/>
          <w:rFonts w:ascii="Times New Roman" w:eastAsiaTheme="majorEastAsia" w:hAnsi="Times New Roman" w:cs="Times New Roman"/>
          <w:i/>
          <w:iCs/>
          <w:sz w:val="22"/>
          <w:szCs w:val="22"/>
          <w:lang w:val="en"/>
          <w:rPrChange w:id="15" w:author="Amit Pandey" w:date="2025-12-04T11:50:00Z">
            <w:rPr>
              <w:rStyle w:val="y2iqfc"/>
              <w:rFonts w:ascii="Times New Roman" w:eastAsiaTheme="majorEastAsia" w:hAnsi="Times New Roman" w:cs="Times New Roman"/>
              <w:sz w:val="22"/>
              <w:szCs w:val="22"/>
              <w:lang w:val="en"/>
            </w:rPr>
          </w:rPrChange>
        </w:rPr>
        <w:t>Peronema</w:t>
      </w:r>
      <w:proofErr w:type="spellEnd"/>
      <w:r w:rsidRPr="00194DBC">
        <w:rPr>
          <w:rStyle w:val="y2iqfc"/>
          <w:rFonts w:ascii="Times New Roman" w:eastAsiaTheme="majorEastAsia" w:hAnsi="Times New Roman" w:cs="Times New Roman"/>
          <w:i/>
          <w:iCs/>
          <w:sz w:val="22"/>
          <w:szCs w:val="22"/>
          <w:lang w:val="en"/>
          <w:rPrChange w:id="16" w:author="Amit Pandey" w:date="2025-12-04T11:50:00Z">
            <w:rPr>
              <w:rStyle w:val="y2iqfc"/>
              <w:rFonts w:ascii="Times New Roman" w:eastAsiaTheme="majorEastAsia" w:hAnsi="Times New Roman" w:cs="Times New Roman"/>
              <w:sz w:val="22"/>
              <w:szCs w:val="22"/>
              <w:lang w:val="en"/>
            </w:rPr>
          </w:rPrChange>
        </w:rPr>
        <w:t xml:space="preserve"> </w:t>
      </w:r>
      <w:proofErr w:type="spellStart"/>
      <w:r w:rsidRPr="00194DBC">
        <w:rPr>
          <w:rStyle w:val="y2iqfc"/>
          <w:rFonts w:ascii="Times New Roman" w:eastAsiaTheme="majorEastAsia" w:hAnsi="Times New Roman" w:cs="Times New Roman"/>
          <w:i/>
          <w:iCs/>
          <w:sz w:val="22"/>
          <w:szCs w:val="22"/>
          <w:lang w:val="en"/>
          <w:rPrChange w:id="17" w:author="Amit Pandey" w:date="2025-12-04T11:50:00Z">
            <w:rPr>
              <w:rStyle w:val="y2iqfc"/>
              <w:rFonts w:ascii="Times New Roman" w:eastAsiaTheme="majorEastAsia" w:hAnsi="Times New Roman" w:cs="Times New Roman"/>
              <w:sz w:val="22"/>
              <w:szCs w:val="22"/>
              <w:lang w:val="en"/>
            </w:rPr>
          </w:rPrChange>
        </w:rPr>
        <w:t>canescens</w:t>
      </w:r>
      <w:proofErr w:type="spellEnd"/>
      <w:r w:rsidRPr="00860A5F">
        <w:rPr>
          <w:rStyle w:val="y2iqfc"/>
          <w:rFonts w:ascii="Times New Roman" w:eastAsiaTheme="majorEastAsia" w:hAnsi="Times New Roman" w:cs="Times New Roman"/>
          <w:sz w:val="22"/>
          <w:szCs w:val="22"/>
          <w:lang w:val="en"/>
        </w:rPr>
        <w:t xml:space="preserve"> Jack), candlenut (</w:t>
      </w:r>
      <w:proofErr w:type="spellStart"/>
      <w:r w:rsidRPr="00194DBC">
        <w:rPr>
          <w:rStyle w:val="y2iqfc"/>
          <w:rFonts w:ascii="Times New Roman" w:eastAsiaTheme="majorEastAsia" w:hAnsi="Times New Roman" w:cs="Times New Roman"/>
          <w:i/>
          <w:iCs/>
          <w:sz w:val="22"/>
          <w:szCs w:val="22"/>
          <w:lang w:val="en"/>
          <w:rPrChange w:id="18" w:author="Amit Pandey" w:date="2025-12-04T11:50:00Z">
            <w:rPr>
              <w:rStyle w:val="y2iqfc"/>
              <w:rFonts w:ascii="Times New Roman" w:eastAsiaTheme="majorEastAsia" w:hAnsi="Times New Roman" w:cs="Times New Roman"/>
              <w:sz w:val="22"/>
              <w:szCs w:val="22"/>
              <w:lang w:val="en"/>
            </w:rPr>
          </w:rPrChange>
        </w:rPr>
        <w:t>Aleurites</w:t>
      </w:r>
      <w:proofErr w:type="spellEnd"/>
      <w:r w:rsidRPr="00194DBC">
        <w:rPr>
          <w:rStyle w:val="y2iqfc"/>
          <w:rFonts w:ascii="Times New Roman" w:eastAsiaTheme="majorEastAsia" w:hAnsi="Times New Roman" w:cs="Times New Roman"/>
          <w:i/>
          <w:iCs/>
          <w:sz w:val="22"/>
          <w:szCs w:val="22"/>
          <w:lang w:val="en"/>
          <w:rPrChange w:id="19" w:author="Amit Pandey" w:date="2025-12-04T11:50:00Z">
            <w:rPr>
              <w:rStyle w:val="y2iqfc"/>
              <w:rFonts w:ascii="Times New Roman" w:eastAsiaTheme="majorEastAsia" w:hAnsi="Times New Roman" w:cs="Times New Roman"/>
              <w:sz w:val="22"/>
              <w:szCs w:val="22"/>
              <w:lang w:val="en"/>
            </w:rPr>
          </w:rPrChange>
        </w:rPr>
        <w:t xml:space="preserve"> </w:t>
      </w:r>
      <w:proofErr w:type="spellStart"/>
      <w:r w:rsidRPr="00194DBC">
        <w:rPr>
          <w:rStyle w:val="y2iqfc"/>
          <w:rFonts w:ascii="Times New Roman" w:eastAsiaTheme="majorEastAsia" w:hAnsi="Times New Roman" w:cs="Times New Roman"/>
          <w:i/>
          <w:iCs/>
          <w:sz w:val="22"/>
          <w:szCs w:val="22"/>
          <w:lang w:val="en"/>
          <w:rPrChange w:id="20" w:author="Amit Pandey" w:date="2025-12-04T11:50:00Z">
            <w:rPr>
              <w:rStyle w:val="y2iqfc"/>
              <w:rFonts w:ascii="Times New Roman" w:eastAsiaTheme="majorEastAsia" w:hAnsi="Times New Roman" w:cs="Times New Roman"/>
              <w:sz w:val="22"/>
              <w:szCs w:val="22"/>
              <w:lang w:val="en"/>
            </w:rPr>
          </w:rPrChange>
        </w:rPr>
        <w:t>moluccanus</w:t>
      </w:r>
      <w:proofErr w:type="spellEnd"/>
      <w:r w:rsidRPr="00860A5F">
        <w:rPr>
          <w:rStyle w:val="y2iqfc"/>
          <w:rFonts w:ascii="Times New Roman" w:eastAsiaTheme="majorEastAsia" w:hAnsi="Times New Roman" w:cs="Times New Roman"/>
          <w:sz w:val="22"/>
          <w:szCs w:val="22"/>
          <w:lang w:val="en"/>
        </w:rPr>
        <w:t>), rubber (</w:t>
      </w:r>
      <w:proofErr w:type="spellStart"/>
      <w:r w:rsidRPr="00860A5F">
        <w:rPr>
          <w:rStyle w:val="y2iqfc"/>
          <w:rFonts w:ascii="Times New Roman" w:eastAsiaTheme="majorEastAsia" w:hAnsi="Times New Roman" w:cs="Times New Roman"/>
          <w:sz w:val="22"/>
          <w:szCs w:val="22"/>
          <w:lang w:val="en"/>
        </w:rPr>
        <w:t>Hevea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brasiliensis</w:t>
      </w:r>
      <w:proofErr w:type="spellEnd"/>
      <w:r w:rsidRPr="00860A5F">
        <w:rPr>
          <w:rStyle w:val="y2iqfc"/>
          <w:rFonts w:ascii="Times New Roman" w:eastAsiaTheme="majorEastAsia" w:hAnsi="Times New Roman" w:cs="Times New Roman"/>
          <w:sz w:val="22"/>
          <w:szCs w:val="22"/>
          <w:lang w:val="en"/>
        </w:rPr>
        <w:t>), durian (</w:t>
      </w:r>
      <w:proofErr w:type="spellStart"/>
      <w:r w:rsidRPr="00860A5F">
        <w:rPr>
          <w:rStyle w:val="y2iqfc"/>
          <w:rFonts w:ascii="Times New Roman" w:eastAsiaTheme="majorEastAsia" w:hAnsi="Times New Roman" w:cs="Times New Roman"/>
          <w:sz w:val="22"/>
          <w:szCs w:val="22"/>
          <w:lang w:val="en"/>
        </w:rPr>
        <w:t>Durio</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zibethinus</w:t>
      </w:r>
      <w:proofErr w:type="spellEnd"/>
      <w:r w:rsidRPr="00860A5F">
        <w:rPr>
          <w:rStyle w:val="y2iqfc"/>
          <w:rFonts w:ascii="Times New Roman" w:eastAsiaTheme="majorEastAsia" w:hAnsi="Times New Roman" w:cs="Times New Roman"/>
          <w:sz w:val="22"/>
          <w:szCs w:val="22"/>
          <w:lang w:val="en"/>
        </w:rPr>
        <w:t>), langsat (</w:t>
      </w:r>
      <w:proofErr w:type="spellStart"/>
      <w:r w:rsidRPr="00860A5F">
        <w:rPr>
          <w:rStyle w:val="y2iqfc"/>
          <w:rFonts w:ascii="Times New Roman" w:eastAsiaTheme="majorEastAsia" w:hAnsi="Times New Roman" w:cs="Times New Roman"/>
          <w:sz w:val="22"/>
          <w:szCs w:val="22"/>
          <w:lang w:val="en"/>
        </w:rPr>
        <w:t>Lanceum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domesticum</w:t>
      </w:r>
      <w:proofErr w:type="spellEnd"/>
      <w:r w:rsidRPr="00860A5F">
        <w:rPr>
          <w:rStyle w:val="y2iqfc"/>
          <w:rFonts w:ascii="Times New Roman" w:eastAsiaTheme="majorEastAsia" w:hAnsi="Times New Roman" w:cs="Times New Roman"/>
          <w:sz w:val="22"/>
          <w:szCs w:val="22"/>
          <w:lang w:val="en"/>
        </w:rPr>
        <w:t>), rambutan (</w:t>
      </w:r>
      <w:proofErr w:type="spellStart"/>
      <w:r w:rsidRPr="00860A5F">
        <w:rPr>
          <w:rStyle w:val="y2iqfc"/>
          <w:rFonts w:ascii="Times New Roman" w:eastAsiaTheme="majorEastAsia" w:hAnsi="Times New Roman" w:cs="Times New Roman"/>
          <w:sz w:val="22"/>
          <w:szCs w:val="22"/>
          <w:lang w:val="en"/>
        </w:rPr>
        <w:t>Nephelium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lappaceum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Arthocarpus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cempedan</w:t>
      </w:r>
      <w:proofErr w:type="spellEnd"/>
      <w:r w:rsidRPr="00860A5F">
        <w:rPr>
          <w:rStyle w:val="y2iqfc"/>
          <w:rFonts w:ascii="Times New Roman" w:eastAsiaTheme="majorEastAsia" w:hAnsi="Times New Roman" w:cs="Times New Roman"/>
          <w:sz w:val="22"/>
          <w:szCs w:val="22"/>
          <w:lang w:val="en"/>
        </w:rPr>
        <w:t>), bamboo (</w:t>
      </w:r>
      <w:proofErr w:type="spellStart"/>
      <w:r w:rsidRPr="00860A5F">
        <w:rPr>
          <w:rStyle w:val="y2iqfc"/>
          <w:rFonts w:ascii="Times New Roman" w:eastAsiaTheme="majorEastAsia" w:hAnsi="Times New Roman" w:cs="Times New Roman"/>
          <w:sz w:val="22"/>
          <w:szCs w:val="22"/>
          <w:lang w:val="en"/>
        </w:rPr>
        <w:t>Bambusa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sp</w:t>
      </w:r>
      <w:proofErr w:type="spellEnd"/>
      <w:r w:rsidRPr="00860A5F">
        <w:rPr>
          <w:rStyle w:val="y2iqfc"/>
          <w:rFonts w:ascii="Times New Roman" w:eastAsiaTheme="majorEastAsia" w:hAnsi="Times New Roman" w:cs="Times New Roman"/>
          <w:sz w:val="22"/>
          <w:szCs w:val="22"/>
          <w:lang w:val="en"/>
        </w:rPr>
        <w:t>), cocoa (Theobroma cacao L.), coconut (</w:t>
      </w:r>
      <w:proofErr w:type="spellStart"/>
      <w:r w:rsidRPr="00860A5F">
        <w:rPr>
          <w:rStyle w:val="y2iqfc"/>
          <w:rFonts w:ascii="Times New Roman" w:eastAsiaTheme="majorEastAsia" w:hAnsi="Times New Roman" w:cs="Times New Roman"/>
          <w:sz w:val="22"/>
          <w:szCs w:val="22"/>
          <w:lang w:val="en"/>
        </w:rPr>
        <w:t>Cocus</w:t>
      </w:r>
      <w:proofErr w:type="spellEnd"/>
      <w:r w:rsidRPr="00860A5F">
        <w:rPr>
          <w:rStyle w:val="y2iqfc"/>
          <w:rFonts w:ascii="Times New Roman" w:eastAsiaTheme="majorEastAsia" w:hAnsi="Times New Roman" w:cs="Times New Roman"/>
          <w:sz w:val="22"/>
          <w:szCs w:val="22"/>
          <w:lang w:val="en"/>
        </w:rPr>
        <w:t xml:space="preserve"> nucifera), oil palm (Elaeis guineensis Jacq), jackfruit (</w:t>
      </w:r>
      <w:proofErr w:type="spellStart"/>
      <w:r w:rsidRPr="00860A5F">
        <w:rPr>
          <w:rStyle w:val="y2iqfc"/>
          <w:rFonts w:ascii="Times New Roman" w:eastAsiaTheme="majorEastAsia" w:hAnsi="Times New Roman" w:cs="Times New Roman"/>
          <w:sz w:val="22"/>
          <w:szCs w:val="22"/>
          <w:lang w:val="en"/>
        </w:rPr>
        <w:t>Arthocarpus</w:t>
      </w:r>
      <w:proofErr w:type="spellEnd"/>
      <w:r w:rsidRPr="00860A5F">
        <w:rPr>
          <w:rStyle w:val="y2iqfc"/>
          <w:rFonts w:ascii="Times New Roman" w:eastAsiaTheme="majorEastAsia" w:hAnsi="Times New Roman" w:cs="Times New Roman"/>
          <w:sz w:val="22"/>
          <w:szCs w:val="22"/>
          <w:lang w:val="en"/>
        </w:rPr>
        <w:t xml:space="preserve"> integer), mango (</w:t>
      </w:r>
      <w:proofErr w:type="spellStart"/>
      <w:r w:rsidRPr="00860A5F">
        <w:rPr>
          <w:rStyle w:val="y2iqfc"/>
          <w:rFonts w:ascii="Times New Roman" w:eastAsiaTheme="majorEastAsia" w:hAnsi="Times New Roman" w:cs="Times New Roman"/>
          <w:sz w:val="22"/>
          <w:szCs w:val="22"/>
          <w:lang w:val="en"/>
        </w:rPr>
        <w:t>Mangifera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indica</w:t>
      </w:r>
      <w:proofErr w:type="spellEnd"/>
      <w:r w:rsidRPr="00860A5F">
        <w:rPr>
          <w:rStyle w:val="y2iqfc"/>
          <w:rFonts w:ascii="Times New Roman" w:eastAsiaTheme="majorEastAsia" w:hAnsi="Times New Roman" w:cs="Times New Roman"/>
          <w:sz w:val="22"/>
          <w:szCs w:val="22"/>
          <w:lang w:val="en"/>
        </w:rPr>
        <w:t>), fern (</w:t>
      </w:r>
      <w:proofErr w:type="spellStart"/>
      <w:r w:rsidRPr="00860A5F">
        <w:rPr>
          <w:rStyle w:val="y2iqfc"/>
          <w:rFonts w:ascii="Times New Roman" w:eastAsiaTheme="majorEastAsia" w:hAnsi="Times New Roman" w:cs="Times New Roman"/>
          <w:sz w:val="22"/>
          <w:szCs w:val="22"/>
          <w:lang w:val="en"/>
        </w:rPr>
        <w:t>Diplazium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esculentum</w:t>
      </w:r>
      <w:proofErr w:type="spellEnd"/>
      <w:r w:rsidRPr="00860A5F">
        <w:rPr>
          <w:rStyle w:val="y2iqfc"/>
          <w:rFonts w:ascii="Times New Roman" w:eastAsiaTheme="majorEastAsia" w:hAnsi="Times New Roman" w:cs="Times New Roman"/>
          <w:sz w:val="22"/>
          <w:szCs w:val="22"/>
          <w:lang w:val="en"/>
        </w:rPr>
        <w:t xml:space="preserve">), Laban (Vitex </w:t>
      </w:r>
      <w:proofErr w:type="spellStart"/>
      <w:r w:rsidRPr="00860A5F">
        <w:rPr>
          <w:rStyle w:val="y2iqfc"/>
          <w:rFonts w:ascii="Times New Roman" w:eastAsiaTheme="majorEastAsia" w:hAnsi="Times New Roman" w:cs="Times New Roman"/>
          <w:sz w:val="22"/>
          <w:szCs w:val="22"/>
          <w:lang w:val="en"/>
        </w:rPr>
        <w:t>pubescens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Nyamplung</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Callophyllum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innophylum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sengon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Albizia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falcataria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pulai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Alstonia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scholaris</w:t>
      </w:r>
      <w:proofErr w:type="spellEnd"/>
      <w:r w:rsidRPr="00860A5F">
        <w:rPr>
          <w:rStyle w:val="y2iqfc"/>
          <w:rFonts w:ascii="Times New Roman" w:eastAsiaTheme="majorEastAsia" w:hAnsi="Times New Roman" w:cs="Times New Roman"/>
          <w:sz w:val="22"/>
          <w:szCs w:val="22"/>
          <w:lang w:val="en"/>
        </w:rPr>
        <w:t xml:space="preserve">), betel leaf (Piper </w:t>
      </w:r>
      <w:proofErr w:type="spellStart"/>
      <w:r w:rsidRPr="00860A5F">
        <w:rPr>
          <w:rStyle w:val="y2iqfc"/>
          <w:rFonts w:ascii="Times New Roman" w:eastAsiaTheme="majorEastAsia" w:hAnsi="Times New Roman" w:cs="Times New Roman"/>
          <w:sz w:val="22"/>
          <w:szCs w:val="22"/>
          <w:lang w:val="en"/>
        </w:rPr>
        <w:t>aduncum</w:t>
      </w:r>
      <w:proofErr w:type="spellEnd"/>
      <w:r w:rsidRPr="00860A5F">
        <w:rPr>
          <w:rStyle w:val="y2iqfc"/>
          <w:rFonts w:ascii="Times New Roman" w:eastAsiaTheme="majorEastAsia" w:hAnsi="Times New Roman" w:cs="Times New Roman"/>
          <w:sz w:val="22"/>
          <w:szCs w:val="22"/>
          <w:lang w:val="en"/>
        </w:rPr>
        <w:t>), galangal (</w:t>
      </w:r>
      <w:proofErr w:type="spellStart"/>
      <w:r w:rsidRPr="00860A5F">
        <w:rPr>
          <w:rStyle w:val="y2iqfc"/>
          <w:rFonts w:ascii="Times New Roman" w:eastAsiaTheme="majorEastAsia" w:hAnsi="Times New Roman" w:cs="Times New Roman"/>
          <w:sz w:val="22"/>
          <w:szCs w:val="22"/>
          <w:lang w:val="en"/>
        </w:rPr>
        <w:t>languas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galanga</w:t>
      </w:r>
      <w:proofErr w:type="spellEnd"/>
      <w:r w:rsidRPr="00860A5F">
        <w:rPr>
          <w:rStyle w:val="y2iqfc"/>
          <w:rFonts w:ascii="Times New Roman" w:eastAsiaTheme="majorEastAsia" w:hAnsi="Times New Roman" w:cs="Times New Roman"/>
          <w:sz w:val="22"/>
          <w:szCs w:val="22"/>
          <w:lang w:val="en"/>
        </w:rPr>
        <w:t>), taro (</w:t>
      </w:r>
      <w:proofErr w:type="spellStart"/>
      <w:r w:rsidRPr="00860A5F">
        <w:rPr>
          <w:rStyle w:val="y2iqfc"/>
          <w:rFonts w:ascii="Times New Roman" w:eastAsiaTheme="majorEastAsia" w:hAnsi="Times New Roman" w:cs="Times New Roman"/>
          <w:sz w:val="22"/>
          <w:szCs w:val="22"/>
          <w:lang w:val="en"/>
        </w:rPr>
        <w:t>Colacasia</w:t>
      </w:r>
      <w:proofErr w:type="spellEnd"/>
      <w:r w:rsidRPr="00860A5F">
        <w:rPr>
          <w:rStyle w:val="y2iqfc"/>
          <w:rFonts w:ascii="Times New Roman" w:eastAsiaTheme="majorEastAsia" w:hAnsi="Times New Roman" w:cs="Times New Roman"/>
          <w:sz w:val="22"/>
          <w:szCs w:val="22"/>
          <w:lang w:val="en"/>
        </w:rPr>
        <w:t xml:space="preserve"> esculenta), cassava (Manihot </w:t>
      </w:r>
      <w:proofErr w:type="spellStart"/>
      <w:r w:rsidRPr="00860A5F">
        <w:rPr>
          <w:rStyle w:val="y2iqfc"/>
          <w:rFonts w:ascii="Times New Roman" w:eastAsiaTheme="majorEastAsia" w:hAnsi="Times New Roman" w:cs="Times New Roman"/>
          <w:sz w:val="22"/>
          <w:szCs w:val="22"/>
          <w:lang w:val="en"/>
        </w:rPr>
        <w:t>ultilisima</w:t>
      </w:r>
      <w:proofErr w:type="spellEnd"/>
      <w:r w:rsidRPr="00860A5F">
        <w:rPr>
          <w:rStyle w:val="y2iqfc"/>
          <w:rFonts w:ascii="Times New Roman" w:eastAsiaTheme="majorEastAsia" w:hAnsi="Times New Roman" w:cs="Times New Roman"/>
          <w:sz w:val="22"/>
          <w:szCs w:val="22"/>
          <w:lang w:val="en"/>
        </w:rPr>
        <w:t>) and banana (Musa paradisiaca).</w:t>
      </w:r>
      <w:commentRangeEnd w:id="14"/>
      <w:r w:rsidR="00194DBC">
        <w:rPr>
          <w:rStyle w:val="CommentReference"/>
          <w:rFonts w:asciiTheme="minorHAnsi" w:eastAsiaTheme="minorHAnsi" w:hAnsiTheme="minorHAnsi" w:cstheme="minorBidi"/>
        </w:rPr>
        <w:commentReference w:id="14"/>
      </w:r>
    </w:p>
    <w:p w14:paraId="4E9EE3D1"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3.3. Biomass at the Young Tree and Tree Level</w:t>
      </w:r>
    </w:p>
    <w:p w14:paraId="40969C2C"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After data collection on young trees with a diameter of &gt;5 cm to &lt;30 cm observed in Plot B (10 m x 50 m), and mature trees with a diameter at breast height of &gt;30 cm observed in Plot A (20 m x 100 m), and </w:t>
      </w:r>
      <w:r w:rsidRPr="00860A5F">
        <w:rPr>
          <w:rStyle w:val="y2iqfc"/>
          <w:rFonts w:ascii="Times New Roman" w:eastAsiaTheme="majorEastAsia" w:hAnsi="Times New Roman" w:cs="Times New Roman"/>
          <w:sz w:val="22"/>
          <w:szCs w:val="22"/>
          <w:lang w:val="en"/>
        </w:rPr>
        <w:lastRenderedPageBreak/>
        <w:t>data calculation and processing, the tree biomass was found to be 237.54 tons/hectare, or a carbon content of approximately 111.64 tons/hectare.</w:t>
      </w:r>
    </w:p>
    <w:p w14:paraId="6CF21641"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p>
    <w:p w14:paraId="1E4CA663"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3.4. Forest Floor Vegetation Biomass Content</w:t>
      </w:r>
    </w:p>
    <w:p w14:paraId="7D97F7A8" w14:textId="6A52E7F4"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results of the research and calculation of the biomass of understory vegetation, or forest floor vegetation, were collected destructively by cutting all vegetation in Subplot C (0.5 m x 0.5 m). The subsamples were then separated by leaves and stems, and then oven-dried. The results are presented in </w:t>
      </w:r>
    </w:p>
    <w:p w14:paraId="1AEC05BC" w14:textId="77777777" w:rsidR="00194DBC" w:rsidRDefault="00194DBC" w:rsidP="00377B6A">
      <w:pPr>
        <w:pStyle w:val="HTMLPreformatted"/>
        <w:rPr>
          <w:ins w:id="21" w:author="Amit Pandey" w:date="2025-12-04T11:51:00Z"/>
          <w:rStyle w:val="y2iqfc"/>
          <w:rFonts w:ascii="Times New Roman" w:eastAsiaTheme="majorEastAsia" w:hAnsi="Times New Roman" w:cs="Times New Roman"/>
          <w:sz w:val="22"/>
          <w:szCs w:val="22"/>
          <w:lang w:val="en"/>
        </w:rPr>
      </w:pPr>
    </w:p>
    <w:p w14:paraId="0D277A62" w14:textId="625967B2" w:rsidR="00377B6A" w:rsidRPr="00860A5F" w:rsidRDefault="00377B6A" w:rsidP="00377B6A">
      <w:pPr>
        <w:pStyle w:val="HTMLPreformatted"/>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Table 1. Biomass Content of Forest Floor Vegetation Taken in Sub</w:t>
      </w:r>
      <w:r w:rsidR="00C86634" w:rsidRPr="00860A5F">
        <w:rPr>
          <w:rStyle w:val="y2iqfc"/>
          <w:rFonts w:ascii="Times New Roman" w:eastAsiaTheme="majorEastAsia" w:hAnsi="Times New Roman" w:cs="Times New Roman"/>
          <w:sz w:val="22"/>
          <w:szCs w:val="22"/>
          <w:lang w:val="en"/>
        </w:rPr>
        <w:t>p</w:t>
      </w:r>
      <w:r w:rsidRPr="00860A5F">
        <w:rPr>
          <w:rStyle w:val="y2iqfc"/>
          <w:rFonts w:ascii="Times New Roman" w:eastAsiaTheme="majorEastAsia" w:hAnsi="Times New Roman" w:cs="Times New Roman"/>
          <w:sz w:val="22"/>
          <w:szCs w:val="22"/>
          <w:lang w:val="en"/>
        </w:rPr>
        <w:t>lot C</w:t>
      </w:r>
    </w:p>
    <w:tbl>
      <w:tblPr>
        <w:tblStyle w:val="TableGrid"/>
        <w:tblW w:w="0" w:type="auto"/>
        <w:tblLook w:val="04A0" w:firstRow="1" w:lastRow="0" w:firstColumn="1" w:lastColumn="0" w:noHBand="0" w:noVBand="1"/>
      </w:tblPr>
      <w:tblGrid>
        <w:gridCol w:w="881"/>
        <w:gridCol w:w="917"/>
        <w:gridCol w:w="1030"/>
        <w:gridCol w:w="917"/>
        <w:gridCol w:w="1030"/>
        <w:gridCol w:w="917"/>
        <w:gridCol w:w="1030"/>
        <w:gridCol w:w="1167"/>
        <w:gridCol w:w="921"/>
      </w:tblGrid>
      <w:tr w:rsidR="00377B6A" w:rsidRPr="00860A5F" w14:paraId="5895CBCA" w14:textId="77777777" w:rsidTr="00831671">
        <w:tc>
          <w:tcPr>
            <w:tcW w:w="881" w:type="dxa"/>
            <w:vMerge w:val="restart"/>
            <w:vAlign w:val="center"/>
          </w:tcPr>
          <w:p w14:paraId="72AB1E05" w14:textId="77777777" w:rsidR="00377B6A" w:rsidRPr="00860A5F" w:rsidRDefault="00377B6A" w:rsidP="00831671">
            <w:pPr>
              <w:jc w:val="left"/>
              <w:rPr>
                <w:sz w:val="22"/>
                <w:szCs w:val="22"/>
              </w:rPr>
            </w:pPr>
            <w:commentRangeStart w:id="22"/>
            <w:r w:rsidRPr="00860A5F">
              <w:rPr>
                <w:sz w:val="22"/>
                <w:szCs w:val="22"/>
              </w:rPr>
              <w:t>No Sub Plot C</w:t>
            </w:r>
          </w:p>
        </w:tc>
        <w:tc>
          <w:tcPr>
            <w:tcW w:w="1947" w:type="dxa"/>
            <w:gridSpan w:val="2"/>
          </w:tcPr>
          <w:p w14:paraId="1081CCEF" w14:textId="77777777" w:rsidR="005A5A08" w:rsidRPr="005A5A08" w:rsidRDefault="005A5A08" w:rsidP="005A5A08">
            <w:pPr>
              <w:pStyle w:val="HTMLPreformatted"/>
              <w:jc w:val="center"/>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sz w:val="22"/>
                <w:szCs w:val="22"/>
                <w:lang w:val="en"/>
              </w:rPr>
              <w:t>Wet Weight</w:t>
            </w:r>
          </w:p>
          <w:p w14:paraId="5E9FAB17"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(g)</w:t>
            </w:r>
          </w:p>
          <w:p w14:paraId="361EA165" w14:textId="751DBA52" w:rsidR="00377B6A" w:rsidRPr="005A5A08" w:rsidRDefault="00377B6A" w:rsidP="005A5A08">
            <w:pPr>
              <w:jc w:val="center"/>
              <w:rPr>
                <w:sz w:val="22"/>
                <w:szCs w:val="22"/>
              </w:rPr>
            </w:pPr>
          </w:p>
        </w:tc>
        <w:tc>
          <w:tcPr>
            <w:tcW w:w="1947" w:type="dxa"/>
            <w:gridSpan w:val="2"/>
          </w:tcPr>
          <w:p w14:paraId="33D7BE80"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Wet Sub Example (g)</w:t>
            </w:r>
          </w:p>
          <w:p w14:paraId="50226214" w14:textId="4AE44FD7" w:rsidR="00377B6A" w:rsidRPr="005A5A08" w:rsidRDefault="00377B6A" w:rsidP="005A5A08">
            <w:pPr>
              <w:jc w:val="center"/>
              <w:rPr>
                <w:sz w:val="22"/>
                <w:szCs w:val="22"/>
              </w:rPr>
            </w:pPr>
          </w:p>
        </w:tc>
        <w:tc>
          <w:tcPr>
            <w:tcW w:w="1947" w:type="dxa"/>
            <w:gridSpan w:val="2"/>
          </w:tcPr>
          <w:p w14:paraId="5F5A0E42"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Dry Sub Sample (g)</w:t>
            </w:r>
          </w:p>
          <w:p w14:paraId="5219708E" w14:textId="375BFF33" w:rsidR="00377B6A" w:rsidRPr="005A5A08" w:rsidRDefault="00377B6A" w:rsidP="005A5A08">
            <w:pPr>
              <w:jc w:val="center"/>
              <w:rPr>
                <w:sz w:val="22"/>
                <w:szCs w:val="22"/>
              </w:rPr>
            </w:pPr>
          </w:p>
        </w:tc>
        <w:tc>
          <w:tcPr>
            <w:tcW w:w="2088" w:type="dxa"/>
            <w:gridSpan w:val="2"/>
          </w:tcPr>
          <w:p w14:paraId="47EC0CBD"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Total dry weight</w:t>
            </w:r>
          </w:p>
          <w:p w14:paraId="34FFE8E1" w14:textId="634E24F1" w:rsidR="00377B6A" w:rsidRPr="005A5A08" w:rsidRDefault="00377B6A" w:rsidP="005A5A08">
            <w:pPr>
              <w:jc w:val="center"/>
              <w:rPr>
                <w:sz w:val="22"/>
                <w:szCs w:val="22"/>
              </w:rPr>
            </w:pPr>
          </w:p>
        </w:tc>
      </w:tr>
      <w:tr w:rsidR="005A5A08" w:rsidRPr="00860A5F" w14:paraId="3E990B69" w14:textId="77777777" w:rsidTr="00831671">
        <w:tc>
          <w:tcPr>
            <w:tcW w:w="881" w:type="dxa"/>
            <w:vMerge/>
          </w:tcPr>
          <w:p w14:paraId="05B7EC3D" w14:textId="77777777" w:rsidR="005A5A08" w:rsidRPr="00860A5F" w:rsidRDefault="005A5A08" w:rsidP="005A5A08">
            <w:pPr>
              <w:jc w:val="center"/>
              <w:rPr>
                <w:sz w:val="22"/>
                <w:szCs w:val="22"/>
              </w:rPr>
            </w:pPr>
          </w:p>
        </w:tc>
        <w:tc>
          <w:tcPr>
            <w:tcW w:w="917" w:type="dxa"/>
          </w:tcPr>
          <w:p w14:paraId="7BEE8A31" w14:textId="7CEFA06C" w:rsidR="005A5A08" w:rsidRPr="00860A5F" w:rsidRDefault="005A5A08" w:rsidP="005A5A08">
            <w:pPr>
              <w:jc w:val="center"/>
              <w:rPr>
                <w:sz w:val="22"/>
                <w:szCs w:val="22"/>
              </w:rPr>
            </w:pPr>
            <w:r>
              <w:rPr>
                <w:sz w:val="22"/>
                <w:szCs w:val="22"/>
              </w:rPr>
              <w:t>Leaves</w:t>
            </w:r>
          </w:p>
        </w:tc>
        <w:tc>
          <w:tcPr>
            <w:tcW w:w="1030" w:type="dxa"/>
          </w:tcPr>
          <w:p w14:paraId="0938762F" w14:textId="378F4B61" w:rsidR="005A5A08" w:rsidRPr="00860A5F" w:rsidRDefault="005A5A08" w:rsidP="005A5A08">
            <w:pPr>
              <w:jc w:val="center"/>
              <w:rPr>
                <w:sz w:val="22"/>
                <w:szCs w:val="22"/>
              </w:rPr>
            </w:pPr>
            <w:r>
              <w:rPr>
                <w:sz w:val="22"/>
                <w:szCs w:val="22"/>
              </w:rPr>
              <w:t>Woody</w:t>
            </w:r>
          </w:p>
        </w:tc>
        <w:tc>
          <w:tcPr>
            <w:tcW w:w="917" w:type="dxa"/>
          </w:tcPr>
          <w:p w14:paraId="561AB0A1" w14:textId="2731E1FE" w:rsidR="005A5A08" w:rsidRPr="00860A5F" w:rsidRDefault="005A5A08" w:rsidP="005A5A08">
            <w:pPr>
              <w:jc w:val="center"/>
              <w:rPr>
                <w:sz w:val="22"/>
                <w:szCs w:val="22"/>
              </w:rPr>
            </w:pPr>
            <w:r>
              <w:rPr>
                <w:sz w:val="22"/>
                <w:szCs w:val="22"/>
              </w:rPr>
              <w:t>Leaves</w:t>
            </w:r>
          </w:p>
        </w:tc>
        <w:tc>
          <w:tcPr>
            <w:tcW w:w="1030" w:type="dxa"/>
          </w:tcPr>
          <w:p w14:paraId="58F6FC3C" w14:textId="034DD851" w:rsidR="005A5A08" w:rsidRPr="00860A5F" w:rsidRDefault="005A5A08" w:rsidP="005A5A08">
            <w:pPr>
              <w:jc w:val="center"/>
              <w:rPr>
                <w:sz w:val="22"/>
                <w:szCs w:val="22"/>
              </w:rPr>
            </w:pPr>
            <w:r>
              <w:rPr>
                <w:sz w:val="22"/>
                <w:szCs w:val="22"/>
              </w:rPr>
              <w:t>Woody</w:t>
            </w:r>
          </w:p>
        </w:tc>
        <w:tc>
          <w:tcPr>
            <w:tcW w:w="917" w:type="dxa"/>
          </w:tcPr>
          <w:p w14:paraId="16376B48" w14:textId="3BA4F6F8" w:rsidR="005A5A08" w:rsidRPr="00860A5F" w:rsidRDefault="005A5A08" w:rsidP="005A5A08">
            <w:pPr>
              <w:jc w:val="center"/>
              <w:rPr>
                <w:sz w:val="22"/>
                <w:szCs w:val="22"/>
              </w:rPr>
            </w:pPr>
            <w:r>
              <w:rPr>
                <w:sz w:val="22"/>
                <w:szCs w:val="22"/>
              </w:rPr>
              <w:t>Leaves</w:t>
            </w:r>
          </w:p>
        </w:tc>
        <w:tc>
          <w:tcPr>
            <w:tcW w:w="1030" w:type="dxa"/>
          </w:tcPr>
          <w:p w14:paraId="671B68B2" w14:textId="0EBA98FA" w:rsidR="005A5A08" w:rsidRPr="00860A5F" w:rsidRDefault="005A5A08" w:rsidP="005A5A08">
            <w:pPr>
              <w:jc w:val="center"/>
              <w:rPr>
                <w:sz w:val="22"/>
                <w:szCs w:val="22"/>
              </w:rPr>
            </w:pPr>
            <w:r>
              <w:rPr>
                <w:sz w:val="22"/>
                <w:szCs w:val="22"/>
              </w:rPr>
              <w:t>Woody</w:t>
            </w:r>
          </w:p>
        </w:tc>
        <w:tc>
          <w:tcPr>
            <w:tcW w:w="1167" w:type="dxa"/>
          </w:tcPr>
          <w:p w14:paraId="218C4FB4" w14:textId="77777777" w:rsidR="005A5A08" w:rsidRPr="00860A5F" w:rsidRDefault="005A5A08" w:rsidP="005A5A08">
            <w:pPr>
              <w:jc w:val="center"/>
              <w:rPr>
                <w:sz w:val="22"/>
                <w:szCs w:val="22"/>
              </w:rPr>
            </w:pPr>
            <w:r w:rsidRPr="00860A5F">
              <w:rPr>
                <w:sz w:val="22"/>
                <w:szCs w:val="22"/>
              </w:rPr>
              <w:t>g/0,25m</w:t>
            </w:r>
            <w:r w:rsidRPr="00860A5F">
              <w:rPr>
                <w:sz w:val="22"/>
                <w:szCs w:val="22"/>
                <w:vertAlign w:val="superscript"/>
              </w:rPr>
              <w:t>2</w:t>
            </w:r>
          </w:p>
        </w:tc>
        <w:tc>
          <w:tcPr>
            <w:tcW w:w="921" w:type="dxa"/>
          </w:tcPr>
          <w:p w14:paraId="1EDA7A78" w14:textId="77777777" w:rsidR="005A5A08" w:rsidRPr="00860A5F" w:rsidRDefault="005A5A08" w:rsidP="005A5A08">
            <w:pPr>
              <w:jc w:val="center"/>
              <w:rPr>
                <w:sz w:val="22"/>
                <w:szCs w:val="22"/>
              </w:rPr>
            </w:pPr>
            <w:r w:rsidRPr="00860A5F">
              <w:rPr>
                <w:sz w:val="22"/>
                <w:szCs w:val="22"/>
              </w:rPr>
              <w:t>g/m</w:t>
            </w:r>
            <w:r w:rsidRPr="00860A5F">
              <w:rPr>
                <w:sz w:val="22"/>
                <w:szCs w:val="22"/>
                <w:vertAlign w:val="superscript"/>
              </w:rPr>
              <w:t>2</w:t>
            </w:r>
          </w:p>
        </w:tc>
      </w:tr>
      <w:tr w:rsidR="00377B6A" w:rsidRPr="00860A5F" w14:paraId="4FDC1556" w14:textId="77777777" w:rsidTr="00831671">
        <w:tc>
          <w:tcPr>
            <w:tcW w:w="881" w:type="dxa"/>
            <w:vAlign w:val="center"/>
          </w:tcPr>
          <w:p w14:paraId="10578F5E" w14:textId="77777777" w:rsidR="00377B6A" w:rsidRPr="00860A5F" w:rsidRDefault="00377B6A" w:rsidP="00831671">
            <w:pPr>
              <w:jc w:val="center"/>
              <w:rPr>
                <w:sz w:val="22"/>
                <w:szCs w:val="22"/>
              </w:rPr>
            </w:pPr>
            <w:r w:rsidRPr="00860A5F">
              <w:rPr>
                <w:sz w:val="22"/>
                <w:szCs w:val="22"/>
              </w:rPr>
              <w:t>1</w:t>
            </w:r>
          </w:p>
        </w:tc>
        <w:tc>
          <w:tcPr>
            <w:tcW w:w="917" w:type="dxa"/>
            <w:vAlign w:val="center"/>
          </w:tcPr>
          <w:p w14:paraId="0A23C2EC"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30" w:type="dxa"/>
            <w:vAlign w:val="center"/>
          </w:tcPr>
          <w:p w14:paraId="18F98CF0"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7" w:type="dxa"/>
            <w:vAlign w:val="center"/>
          </w:tcPr>
          <w:p w14:paraId="38A08551"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30" w:type="dxa"/>
            <w:vAlign w:val="center"/>
          </w:tcPr>
          <w:p w14:paraId="01273BC3"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7" w:type="dxa"/>
            <w:vAlign w:val="center"/>
          </w:tcPr>
          <w:p w14:paraId="592C5851" w14:textId="77777777" w:rsidR="00377B6A" w:rsidRPr="00860A5F" w:rsidRDefault="00377B6A" w:rsidP="00831671">
            <w:pPr>
              <w:widowControl/>
              <w:jc w:val="center"/>
              <w:textAlignment w:val="center"/>
              <w:rPr>
                <w:sz w:val="22"/>
                <w:szCs w:val="22"/>
              </w:rPr>
            </w:pPr>
            <w:r w:rsidRPr="00860A5F">
              <w:rPr>
                <w:color w:val="000000"/>
                <w:sz w:val="22"/>
                <w:szCs w:val="22"/>
                <w:lang w:bidi="ar"/>
              </w:rPr>
              <w:t>115</w:t>
            </w:r>
          </w:p>
        </w:tc>
        <w:tc>
          <w:tcPr>
            <w:tcW w:w="1030" w:type="dxa"/>
            <w:vAlign w:val="center"/>
          </w:tcPr>
          <w:p w14:paraId="15450946"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167" w:type="dxa"/>
            <w:vAlign w:val="center"/>
          </w:tcPr>
          <w:p w14:paraId="14818C50" w14:textId="77777777" w:rsidR="00377B6A" w:rsidRPr="00860A5F" w:rsidRDefault="00377B6A" w:rsidP="00831671">
            <w:pPr>
              <w:widowControl/>
              <w:jc w:val="center"/>
              <w:textAlignment w:val="center"/>
              <w:rPr>
                <w:sz w:val="22"/>
                <w:szCs w:val="22"/>
              </w:rPr>
            </w:pPr>
            <w:r w:rsidRPr="00860A5F">
              <w:rPr>
                <w:color w:val="000000"/>
                <w:sz w:val="22"/>
                <w:szCs w:val="22"/>
                <w:lang w:bidi="ar"/>
              </w:rPr>
              <w:t>240</w:t>
            </w:r>
          </w:p>
        </w:tc>
        <w:tc>
          <w:tcPr>
            <w:tcW w:w="921" w:type="dxa"/>
            <w:vAlign w:val="center"/>
          </w:tcPr>
          <w:p w14:paraId="48F09049" w14:textId="77777777" w:rsidR="00377B6A" w:rsidRPr="00860A5F" w:rsidRDefault="00377B6A" w:rsidP="00831671">
            <w:pPr>
              <w:widowControl/>
              <w:jc w:val="center"/>
              <w:textAlignment w:val="center"/>
              <w:rPr>
                <w:sz w:val="22"/>
                <w:szCs w:val="22"/>
              </w:rPr>
            </w:pPr>
            <w:r w:rsidRPr="00860A5F">
              <w:rPr>
                <w:color w:val="000000"/>
                <w:sz w:val="22"/>
                <w:szCs w:val="22"/>
                <w:lang w:bidi="ar"/>
              </w:rPr>
              <w:t>960</w:t>
            </w:r>
          </w:p>
        </w:tc>
      </w:tr>
      <w:tr w:rsidR="00377B6A" w:rsidRPr="00860A5F" w14:paraId="331F2329" w14:textId="77777777" w:rsidTr="00831671">
        <w:tc>
          <w:tcPr>
            <w:tcW w:w="881" w:type="dxa"/>
            <w:vAlign w:val="center"/>
          </w:tcPr>
          <w:p w14:paraId="492B75C2" w14:textId="77777777" w:rsidR="00377B6A" w:rsidRPr="00860A5F" w:rsidRDefault="00377B6A" w:rsidP="00831671">
            <w:pPr>
              <w:jc w:val="center"/>
              <w:rPr>
                <w:sz w:val="22"/>
                <w:szCs w:val="22"/>
              </w:rPr>
            </w:pPr>
            <w:r w:rsidRPr="00860A5F">
              <w:rPr>
                <w:sz w:val="22"/>
                <w:szCs w:val="22"/>
              </w:rPr>
              <w:t>2</w:t>
            </w:r>
          </w:p>
        </w:tc>
        <w:tc>
          <w:tcPr>
            <w:tcW w:w="917" w:type="dxa"/>
            <w:vAlign w:val="center"/>
          </w:tcPr>
          <w:p w14:paraId="23517470" w14:textId="77777777" w:rsidR="00377B6A" w:rsidRPr="00860A5F" w:rsidRDefault="00377B6A" w:rsidP="00831671">
            <w:pPr>
              <w:widowControl/>
              <w:jc w:val="center"/>
              <w:textAlignment w:val="center"/>
              <w:rPr>
                <w:sz w:val="22"/>
                <w:szCs w:val="22"/>
              </w:rPr>
            </w:pPr>
            <w:r w:rsidRPr="00860A5F">
              <w:rPr>
                <w:color w:val="000000"/>
                <w:sz w:val="22"/>
                <w:szCs w:val="22"/>
                <w:lang w:bidi="ar"/>
              </w:rPr>
              <w:t>325</w:t>
            </w:r>
          </w:p>
        </w:tc>
        <w:tc>
          <w:tcPr>
            <w:tcW w:w="1030" w:type="dxa"/>
            <w:vAlign w:val="center"/>
          </w:tcPr>
          <w:p w14:paraId="06ECA1D1"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7" w:type="dxa"/>
            <w:vAlign w:val="center"/>
          </w:tcPr>
          <w:p w14:paraId="3F087A16"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43406972"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191A10E2" w14:textId="77777777" w:rsidR="00377B6A" w:rsidRPr="00860A5F" w:rsidRDefault="00377B6A" w:rsidP="00831671">
            <w:pPr>
              <w:widowControl/>
              <w:jc w:val="center"/>
              <w:textAlignment w:val="center"/>
              <w:rPr>
                <w:sz w:val="22"/>
                <w:szCs w:val="22"/>
              </w:rPr>
            </w:pPr>
            <w:r w:rsidRPr="00860A5F">
              <w:rPr>
                <w:color w:val="000000"/>
                <w:sz w:val="22"/>
                <w:szCs w:val="22"/>
                <w:lang w:bidi="ar"/>
              </w:rPr>
              <w:t>130</w:t>
            </w:r>
          </w:p>
        </w:tc>
        <w:tc>
          <w:tcPr>
            <w:tcW w:w="1030" w:type="dxa"/>
            <w:vAlign w:val="center"/>
          </w:tcPr>
          <w:p w14:paraId="180679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167" w:type="dxa"/>
            <w:vAlign w:val="center"/>
          </w:tcPr>
          <w:p w14:paraId="4B60D3D4" w14:textId="77777777" w:rsidR="00377B6A" w:rsidRPr="00860A5F" w:rsidRDefault="00377B6A" w:rsidP="00831671">
            <w:pPr>
              <w:widowControl/>
              <w:jc w:val="center"/>
              <w:textAlignment w:val="center"/>
              <w:rPr>
                <w:sz w:val="22"/>
                <w:szCs w:val="22"/>
              </w:rPr>
            </w:pPr>
            <w:r w:rsidRPr="00860A5F">
              <w:rPr>
                <w:color w:val="000000"/>
                <w:sz w:val="22"/>
                <w:szCs w:val="22"/>
                <w:lang w:bidi="ar"/>
              </w:rPr>
              <w:t>265</w:t>
            </w:r>
          </w:p>
        </w:tc>
        <w:tc>
          <w:tcPr>
            <w:tcW w:w="921" w:type="dxa"/>
            <w:vAlign w:val="center"/>
          </w:tcPr>
          <w:p w14:paraId="5CAB4FBE" w14:textId="77777777" w:rsidR="00377B6A" w:rsidRPr="00860A5F" w:rsidRDefault="00377B6A" w:rsidP="00831671">
            <w:pPr>
              <w:widowControl/>
              <w:jc w:val="center"/>
              <w:textAlignment w:val="center"/>
              <w:rPr>
                <w:sz w:val="22"/>
                <w:szCs w:val="22"/>
              </w:rPr>
            </w:pPr>
            <w:r w:rsidRPr="00860A5F">
              <w:rPr>
                <w:color w:val="000000"/>
                <w:sz w:val="22"/>
                <w:szCs w:val="22"/>
                <w:lang w:bidi="ar"/>
              </w:rPr>
              <w:t>1060</w:t>
            </w:r>
          </w:p>
        </w:tc>
      </w:tr>
      <w:tr w:rsidR="00377B6A" w:rsidRPr="00860A5F" w14:paraId="17A72B0A" w14:textId="77777777" w:rsidTr="00831671">
        <w:tc>
          <w:tcPr>
            <w:tcW w:w="881" w:type="dxa"/>
            <w:vAlign w:val="center"/>
          </w:tcPr>
          <w:p w14:paraId="4C94AE64" w14:textId="77777777" w:rsidR="00377B6A" w:rsidRPr="00860A5F" w:rsidRDefault="00377B6A" w:rsidP="00831671">
            <w:pPr>
              <w:jc w:val="center"/>
              <w:rPr>
                <w:sz w:val="22"/>
                <w:szCs w:val="22"/>
              </w:rPr>
            </w:pPr>
            <w:r w:rsidRPr="00860A5F">
              <w:rPr>
                <w:sz w:val="22"/>
                <w:szCs w:val="22"/>
              </w:rPr>
              <w:t>3</w:t>
            </w:r>
          </w:p>
        </w:tc>
        <w:tc>
          <w:tcPr>
            <w:tcW w:w="917" w:type="dxa"/>
            <w:vAlign w:val="center"/>
          </w:tcPr>
          <w:p w14:paraId="7EF30BA4" w14:textId="77777777" w:rsidR="00377B6A" w:rsidRPr="00860A5F" w:rsidRDefault="00377B6A" w:rsidP="00831671">
            <w:pPr>
              <w:widowControl/>
              <w:jc w:val="center"/>
              <w:textAlignment w:val="center"/>
              <w:rPr>
                <w:sz w:val="22"/>
                <w:szCs w:val="22"/>
              </w:rPr>
            </w:pPr>
            <w:r w:rsidRPr="00860A5F">
              <w:rPr>
                <w:color w:val="000000"/>
                <w:sz w:val="22"/>
                <w:szCs w:val="22"/>
                <w:lang w:bidi="ar"/>
              </w:rPr>
              <w:t>370</w:t>
            </w:r>
          </w:p>
        </w:tc>
        <w:tc>
          <w:tcPr>
            <w:tcW w:w="1030" w:type="dxa"/>
            <w:vAlign w:val="center"/>
          </w:tcPr>
          <w:p w14:paraId="4D128033" w14:textId="77777777" w:rsidR="00377B6A" w:rsidRPr="00860A5F" w:rsidRDefault="00377B6A" w:rsidP="00831671">
            <w:pPr>
              <w:widowControl/>
              <w:jc w:val="center"/>
              <w:textAlignment w:val="center"/>
              <w:rPr>
                <w:sz w:val="22"/>
                <w:szCs w:val="22"/>
              </w:rPr>
            </w:pPr>
            <w:r w:rsidRPr="00860A5F">
              <w:rPr>
                <w:color w:val="000000"/>
                <w:sz w:val="22"/>
                <w:szCs w:val="22"/>
                <w:lang w:bidi="ar"/>
              </w:rPr>
              <w:t>320</w:t>
            </w:r>
          </w:p>
        </w:tc>
        <w:tc>
          <w:tcPr>
            <w:tcW w:w="917" w:type="dxa"/>
            <w:vAlign w:val="center"/>
          </w:tcPr>
          <w:p w14:paraId="59CCF47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26CBBEE5"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716711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030" w:type="dxa"/>
            <w:vAlign w:val="center"/>
          </w:tcPr>
          <w:p w14:paraId="1A0848AC" w14:textId="77777777" w:rsidR="00377B6A" w:rsidRPr="00860A5F" w:rsidRDefault="00377B6A" w:rsidP="00831671">
            <w:pPr>
              <w:widowControl/>
              <w:jc w:val="center"/>
              <w:textAlignment w:val="center"/>
              <w:rPr>
                <w:sz w:val="22"/>
                <w:szCs w:val="22"/>
              </w:rPr>
            </w:pPr>
            <w:r w:rsidRPr="00860A5F">
              <w:rPr>
                <w:color w:val="000000"/>
                <w:sz w:val="22"/>
                <w:szCs w:val="22"/>
                <w:lang w:bidi="ar"/>
              </w:rPr>
              <w:t>137</w:t>
            </w:r>
          </w:p>
        </w:tc>
        <w:tc>
          <w:tcPr>
            <w:tcW w:w="1167" w:type="dxa"/>
            <w:vAlign w:val="center"/>
          </w:tcPr>
          <w:p w14:paraId="4AD8BEBB" w14:textId="77777777" w:rsidR="00377B6A" w:rsidRPr="00860A5F" w:rsidRDefault="00377B6A" w:rsidP="00831671">
            <w:pPr>
              <w:widowControl/>
              <w:jc w:val="center"/>
              <w:textAlignment w:val="center"/>
              <w:rPr>
                <w:sz w:val="22"/>
                <w:szCs w:val="22"/>
              </w:rPr>
            </w:pPr>
            <w:r w:rsidRPr="00860A5F">
              <w:rPr>
                <w:color w:val="000000"/>
                <w:sz w:val="22"/>
                <w:szCs w:val="22"/>
                <w:lang w:bidi="ar"/>
              </w:rPr>
              <w:t>272</w:t>
            </w:r>
          </w:p>
        </w:tc>
        <w:tc>
          <w:tcPr>
            <w:tcW w:w="921" w:type="dxa"/>
            <w:vAlign w:val="center"/>
          </w:tcPr>
          <w:p w14:paraId="7819FA60" w14:textId="77777777" w:rsidR="00377B6A" w:rsidRPr="00860A5F" w:rsidRDefault="00377B6A" w:rsidP="00831671">
            <w:pPr>
              <w:widowControl/>
              <w:jc w:val="center"/>
              <w:textAlignment w:val="center"/>
              <w:rPr>
                <w:sz w:val="22"/>
                <w:szCs w:val="22"/>
              </w:rPr>
            </w:pPr>
            <w:r w:rsidRPr="00860A5F">
              <w:rPr>
                <w:color w:val="000000"/>
                <w:sz w:val="22"/>
                <w:szCs w:val="22"/>
                <w:lang w:bidi="ar"/>
              </w:rPr>
              <w:t>1088</w:t>
            </w:r>
          </w:p>
        </w:tc>
      </w:tr>
      <w:tr w:rsidR="00377B6A" w:rsidRPr="00860A5F" w14:paraId="2CE484E5" w14:textId="77777777" w:rsidTr="00831671">
        <w:tc>
          <w:tcPr>
            <w:tcW w:w="881" w:type="dxa"/>
            <w:vAlign w:val="center"/>
          </w:tcPr>
          <w:p w14:paraId="032AE359" w14:textId="77777777" w:rsidR="00377B6A" w:rsidRPr="00860A5F" w:rsidRDefault="00377B6A" w:rsidP="00831671">
            <w:pPr>
              <w:jc w:val="center"/>
              <w:rPr>
                <w:sz w:val="22"/>
                <w:szCs w:val="22"/>
              </w:rPr>
            </w:pPr>
            <w:r w:rsidRPr="00860A5F">
              <w:rPr>
                <w:sz w:val="22"/>
                <w:szCs w:val="22"/>
              </w:rPr>
              <w:t>4</w:t>
            </w:r>
          </w:p>
        </w:tc>
        <w:tc>
          <w:tcPr>
            <w:tcW w:w="917" w:type="dxa"/>
            <w:vAlign w:val="center"/>
          </w:tcPr>
          <w:p w14:paraId="1F60701A" w14:textId="77777777" w:rsidR="00377B6A" w:rsidRPr="00860A5F" w:rsidRDefault="00377B6A" w:rsidP="00831671">
            <w:pPr>
              <w:widowControl/>
              <w:jc w:val="center"/>
              <w:textAlignment w:val="center"/>
              <w:rPr>
                <w:sz w:val="22"/>
                <w:szCs w:val="22"/>
              </w:rPr>
            </w:pPr>
            <w:r w:rsidRPr="00860A5F">
              <w:rPr>
                <w:color w:val="000000"/>
                <w:sz w:val="22"/>
                <w:szCs w:val="22"/>
                <w:lang w:bidi="ar"/>
              </w:rPr>
              <w:t>465</w:t>
            </w:r>
          </w:p>
        </w:tc>
        <w:tc>
          <w:tcPr>
            <w:tcW w:w="1030" w:type="dxa"/>
            <w:vAlign w:val="center"/>
          </w:tcPr>
          <w:p w14:paraId="51B953B6"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7" w:type="dxa"/>
            <w:vAlign w:val="center"/>
          </w:tcPr>
          <w:p w14:paraId="4DCD5BC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5A4712B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73A621D7" w14:textId="77777777" w:rsidR="00377B6A" w:rsidRPr="00860A5F" w:rsidRDefault="00377B6A" w:rsidP="00831671">
            <w:pPr>
              <w:widowControl/>
              <w:jc w:val="center"/>
              <w:textAlignment w:val="center"/>
              <w:rPr>
                <w:sz w:val="22"/>
                <w:szCs w:val="22"/>
              </w:rPr>
            </w:pPr>
            <w:r w:rsidRPr="00860A5F">
              <w:rPr>
                <w:color w:val="000000"/>
                <w:sz w:val="22"/>
                <w:szCs w:val="22"/>
                <w:lang w:bidi="ar"/>
              </w:rPr>
              <w:t>138</w:t>
            </w:r>
          </w:p>
        </w:tc>
        <w:tc>
          <w:tcPr>
            <w:tcW w:w="1030" w:type="dxa"/>
            <w:vAlign w:val="center"/>
          </w:tcPr>
          <w:p w14:paraId="476D1EC1"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167" w:type="dxa"/>
            <w:vAlign w:val="center"/>
          </w:tcPr>
          <w:p w14:paraId="4041B073" w14:textId="77777777" w:rsidR="00377B6A" w:rsidRPr="00860A5F" w:rsidRDefault="00377B6A" w:rsidP="00831671">
            <w:pPr>
              <w:widowControl/>
              <w:jc w:val="center"/>
              <w:textAlignment w:val="center"/>
              <w:rPr>
                <w:sz w:val="22"/>
                <w:szCs w:val="22"/>
              </w:rPr>
            </w:pPr>
            <w:r w:rsidRPr="00860A5F">
              <w:rPr>
                <w:color w:val="000000"/>
                <w:sz w:val="22"/>
                <w:szCs w:val="22"/>
                <w:lang w:bidi="ar"/>
              </w:rPr>
              <w:t>263</w:t>
            </w:r>
          </w:p>
        </w:tc>
        <w:tc>
          <w:tcPr>
            <w:tcW w:w="921" w:type="dxa"/>
            <w:vAlign w:val="center"/>
          </w:tcPr>
          <w:p w14:paraId="331AF98E" w14:textId="77777777" w:rsidR="00377B6A" w:rsidRPr="00860A5F" w:rsidRDefault="00377B6A" w:rsidP="00831671">
            <w:pPr>
              <w:widowControl/>
              <w:jc w:val="center"/>
              <w:textAlignment w:val="center"/>
              <w:rPr>
                <w:sz w:val="22"/>
                <w:szCs w:val="22"/>
              </w:rPr>
            </w:pPr>
            <w:r w:rsidRPr="00860A5F">
              <w:rPr>
                <w:color w:val="000000"/>
                <w:sz w:val="22"/>
                <w:szCs w:val="22"/>
                <w:lang w:bidi="ar"/>
              </w:rPr>
              <w:t>1052</w:t>
            </w:r>
          </w:p>
        </w:tc>
      </w:tr>
      <w:tr w:rsidR="00377B6A" w:rsidRPr="00860A5F" w14:paraId="27F7191C" w14:textId="77777777" w:rsidTr="00831671">
        <w:tc>
          <w:tcPr>
            <w:tcW w:w="881" w:type="dxa"/>
            <w:vAlign w:val="center"/>
          </w:tcPr>
          <w:p w14:paraId="55CB0388" w14:textId="77777777" w:rsidR="00377B6A" w:rsidRPr="00860A5F" w:rsidRDefault="00377B6A" w:rsidP="00831671">
            <w:pPr>
              <w:jc w:val="center"/>
              <w:rPr>
                <w:sz w:val="22"/>
                <w:szCs w:val="22"/>
              </w:rPr>
            </w:pPr>
            <w:r w:rsidRPr="00860A5F">
              <w:rPr>
                <w:sz w:val="22"/>
                <w:szCs w:val="22"/>
              </w:rPr>
              <w:t>5</w:t>
            </w:r>
          </w:p>
        </w:tc>
        <w:tc>
          <w:tcPr>
            <w:tcW w:w="917" w:type="dxa"/>
            <w:vAlign w:val="center"/>
          </w:tcPr>
          <w:p w14:paraId="6853570A"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30" w:type="dxa"/>
            <w:vAlign w:val="center"/>
          </w:tcPr>
          <w:p w14:paraId="603F0448"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6C941C57"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30" w:type="dxa"/>
            <w:vAlign w:val="center"/>
          </w:tcPr>
          <w:p w14:paraId="09101BD0"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4A07A4BF"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030" w:type="dxa"/>
            <w:vAlign w:val="center"/>
          </w:tcPr>
          <w:p w14:paraId="22481758" w14:textId="77777777" w:rsidR="00377B6A" w:rsidRPr="00860A5F" w:rsidRDefault="00377B6A" w:rsidP="00831671">
            <w:pPr>
              <w:widowControl/>
              <w:jc w:val="center"/>
              <w:textAlignment w:val="center"/>
              <w:rPr>
                <w:sz w:val="22"/>
                <w:szCs w:val="22"/>
              </w:rPr>
            </w:pPr>
            <w:r w:rsidRPr="00860A5F">
              <w:rPr>
                <w:color w:val="000000"/>
                <w:sz w:val="22"/>
                <w:szCs w:val="22"/>
                <w:lang w:bidi="ar"/>
              </w:rPr>
              <w:t>112</w:t>
            </w:r>
          </w:p>
        </w:tc>
        <w:tc>
          <w:tcPr>
            <w:tcW w:w="1167" w:type="dxa"/>
            <w:vAlign w:val="center"/>
          </w:tcPr>
          <w:p w14:paraId="42B44A49" w14:textId="77777777" w:rsidR="00377B6A" w:rsidRPr="00860A5F" w:rsidRDefault="00377B6A" w:rsidP="00831671">
            <w:pPr>
              <w:widowControl/>
              <w:jc w:val="center"/>
              <w:textAlignment w:val="center"/>
              <w:rPr>
                <w:sz w:val="22"/>
                <w:szCs w:val="22"/>
              </w:rPr>
            </w:pPr>
            <w:r w:rsidRPr="00860A5F">
              <w:rPr>
                <w:color w:val="000000"/>
                <w:sz w:val="22"/>
                <w:szCs w:val="22"/>
                <w:lang w:bidi="ar"/>
              </w:rPr>
              <w:t>232</w:t>
            </w:r>
          </w:p>
        </w:tc>
        <w:tc>
          <w:tcPr>
            <w:tcW w:w="921" w:type="dxa"/>
            <w:vAlign w:val="center"/>
          </w:tcPr>
          <w:p w14:paraId="199298A8" w14:textId="77777777" w:rsidR="00377B6A" w:rsidRPr="00860A5F" w:rsidRDefault="00377B6A" w:rsidP="00831671">
            <w:pPr>
              <w:widowControl/>
              <w:jc w:val="center"/>
              <w:textAlignment w:val="center"/>
              <w:rPr>
                <w:sz w:val="22"/>
                <w:szCs w:val="22"/>
              </w:rPr>
            </w:pPr>
            <w:r w:rsidRPr="00860A5F">
              <w:rPr>
                <w:color w:val="000000"/>
                <w:sz w:val="22"/>
                <w:szCs w:val="22"/>
                <w:lang w:bidi="ar"/>
              </w:rPr>
              <w:t>928</w:t>
            </w:r>
          </w:p>
        </w:tc>
      </w:tr>
      <w:tr w:rsidR="00377B6A" w:rsidRPr="00860A5F" w14:paraId="057CFE82" w14:textId="77777777" w:rsidTr="00831671">
        <w:tc>
          <w:tcPr>
            <w:tcW w:w="881" w:type="dxa"/>
            <w:vAlign w:val="center"/>
          </w:tcPr>
          <w:p w14:paraId="4D8B03DD" w14:textId="77777777" w:rsidR="00377B6A" w:rsidRPr="00860A5F" w:rsidRDefault="00377B6A" w:rsidP="00831671">
            <w:pPr>
              <w:jc w:val="center"/>
              <w:rPr>
                <w:sz w:val="22"/>
                <w:szCs w:val="22"/>
              </w:rPr>
            </w:pPr>
            <w:r w:rsidRPr="00860A5F">
              <w:rPr>
                <w:sz w:val="22"/>
                <w:szCs w:val="22"/>
              </w:rPr>
              <w:t>6</w:t>
            </w:r>
          </w:p>
        </w:tc>
        <w:tc>
          <w:tcPr>
            <w:tcW w:w="917" w:type="dxa"/>
            <w:vAlign w:val="center"/>
          </w:tcPr>
          <w:p w14:paraId="69201411" w14:textId="77777777" w:rsidR="00377B6A" w:rsidRPr="00860A5F" w:rsidRDefault="00377B6A" w:rsidP="00831671">
            <w:pPr>
              <w:widowControl/>
              <w:jc w:val="center"/>
              <w:textAlignment w:val="center"/>
              <w:rPr>
                <w:sz w:val="22"/>
                <w:szCs w:val="22"/>
              </w:rPr>
            </w:pPr>
            <w:r w:rsidRPr="00860A5F">
              <w:rPr>
                <w:color w:val="000000"/>
                <w:sz w:val="22"/>
                <w:szCs w:val="22"/>
                <w:lang w:bidi="ar"/>
              </w:rPr>
              <w:t>285</w:t>
            </w:r>
          </w:p>
        </w:tc>
        <w:tc>
          <w:tcPr>
            <w:tcW w:w="1030" w:type="dxa"/>
            <w:vAlign w:val="center"/>
          </w:tcPr>
          <w:p w14:paraId="0EAEC7C4"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623259C8"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40AB349C"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030E0E2E" w14:textId="77777777" w:rsidR="00377B6A" w:rsidRPr="00860A5F" w:rsidRDefault="00377B6A" w:rsidP="00831671">
            <w:pPr>
              <w:widowControl/>
              <w:jc w:val="center"/>
              <w:textAlignment w:val="center"/>
              <w:rPr>
                <w:sz w:val="22"/>
                <w:szCs w:val="22"/>
              </w:rPr>
            </w:pPr>
            <w:r w:rsidRPr="00860A5F">
              <w:rPr>
                <w:color w:val="000000"/>
                <w:sz w:val="22"/>
                <w:szCs w:val="22"/>
                <w:lang w:bidi="ar"/>
              </w:rPr>
              <w:t>132</w:t>
            </w:r>
          </w:p>
        </w:tc>
        <w:tc>
          <w:tcPr>
            <w:tcW w:w="1030" w:type="dxa"/>
            <w:vAlign w:val="center"/>
          </w:tcPr>
          <w:p w14:paraId="4D42B574"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167" w:type="dxa"/>
            <w:vAlign w:val="center"/>
          </w:tcPr>
          <w:p w14:paraId="13380C92" w14:textId="77777777" w:rsidR="00377B6A" w:rsidRPr="00860A5F" w:rsidRDefault="00377B6A" w:rsidP="00831671">
            <w:pPr>
              <w:widowControl/>
              <w:jc w:val="center"/>
              <w:textAlignment w:val="center"/>
              <w:rPr>
                <w:sz w:val="22"/>
                <w:szCs w:val="22"/>
              </w:rPr>
            </w:pPr>
            <w:r w:rsidRPr="00860A5F">
              <w:rPr>
                <w:color w:val="000000"/>
                <w:sz w:val="22"/>
                <w:szCs w:val="22"/>
                <w:lang w:bidi="ar"/>
              </w:rPr>
              <w:t>252</w:t>
            </w:r>
          </w:p>
        </w:tc>
        <w:tc>
          <w:tcPr>
            <w:tcW w:w="921" w:type="dxa"/>
            <w:vAlign w:val="center"/>
          </w:tcPr>
          <w:p w14:paraId="6846F6F5" w14:textId="77777777" w:rsidR="00377B6A" w:rsidRPr="00860A5F" w:rsidRDefault="00377B6A" w:rsidP="00831671">
            <w:pPr>
              <w:widowControl/>
              <w:jc w:val="center"/>
              <w:textAlignment w:val="center"/>
              <w:rPr>
                <w:sz w:val="22"/>
                <w:szCs w:val="22"/>
              </w:rPr>
            </w:pPr>
            <w:r w:rsidRPr="00860A5F">
              <w:rPr>
                <w:color w:val="000000"/>
                <w:sz w:val="22"/>
                <w:szCs w:val="22"/>
                <w:lang w:bidi="ar"/>
              </w:rPr>
              <w:t>1008</w:t>
            </w:r>
          </w:p>
        </w:tc>
      </w:tr>
      <w:commentRangeEnd w:id="22"/>
      <w:tr w:rsidR="00377B6A" w:rsidRPr="00860A5F" w14:paraId="398C2033" w14:textId="77777777" w:rsidTr="00831671">
        <w:tc>
          <w:tcPr>
            <w:tcW w:w="6722" w:type="dxa"/>
            <w:gridSpan w:val="7"/>
            <w:vAlign w:val="center"/>
          </w:tcPr>
          <w:p w14:paraId="273C6B1D" w14:textId="15D06BC1" w:rsidR="00377B6A" w:rsidRPr="005A5A08" w:rsidRDefault="00F53249" w:rsidP="005A5A08">
            <w:pPr>
              <w:pStyle w:val="HTMLPreformatted"/>
              <w:jc w:val="center"/>
              <w:rPr>
                <w:rFonts w:ascii="Times New Roman" w:hAnsi="Times New Roman" w:cs="Times New Roman"/>
                <w:sz w:val="22"/>
                <w:szCs w:val="22"/>
              </w:rPr>
            </w:pPr>
            <w:r>
              <w:rPr>
                <w:rStyle w:val="CommentReference"/>
                <w:rFonts w:asciiTheme="minorHAnsi" w:eastAsiaTheme="minorHAnsi" w:hAnsiTheme="minorHAnsi" w:cstheme="minorBidi"/>
              </w:rPr>
              <w:commentReference w:id="22"/>
            </w:r>
            <w:r w:rsidR="005A5A08" w:rsidRPr="005A5A08">
              <w:rPr>
                <w:rStyle w:val="y2iqfc"/>
                <w:rFonts w:ascii="Times New Roman" w:eastAsiaTheme="majorEastAsia" w:hAnsi="Times New Roman" w:cs="Times New Roman"/>
                <w:sz w:val="22"/>
                <w:szCs w:val="22"/>
                <w:lang w:val="en"/>
              </w:rPr>
              <w:t>Average per m</w:t>
            </w:r>
            <w:r w:rsidR="005A5A08" w:rsidRPr="005A5A08">
              <w:rPr>
                <w:rStyle w:val="y2iqfc"/>
                <w:rFonts w:ascii="Times New Roman" w:eastAsiaTheme="majorEastAsia" w:hAnsi="Times New Roman" w:cs="Times New Roman"/>
                <w:sz w:val="22"/>
                <w:szCs w:val="22"/>
                <w:vertAlign w:val="superscript"/>
                <w:lang w:val="en"/>
              </w:rPr>
              <w:t>2</w:t>
            </w:r>
          </w:p>
        </w:tc>
        <w:tc>
          <w:tcPr>
            <w:tcW w:w="2088" w:type="dxa"/>
            <w:gridSpan w:val="2"/>
          </w:tcPr>
          <w:p w14:paraId="53E5FF9E" w14:textId="77777777" w:rsidR="00377B6A" w:rsidRPr="005A5A08" w:rsidRDefault="00377B6A" w:rsidP="005A5A08">
            <w:pPr>
              <w:jc w:val="center"/>
              <w:rPr>
                <w:sz w:val="22"/>
                <w:szCs w:val="22"/>
              </w:rPr>
            </w:pPr>
            <w:r w:rsidRPr="005A5A08">
              <w:rPr>
                <w:sz w:val="22"/>
                <w:szCs w:val="22"/>
              </w:rPr>
              <w:t>1.016</w:t>
            </w:r>
          </w:p>
        </w:tc>
      </w:tr>
      <w:tr w:rsidR="00377B6A" w:rsidRPr="00860A5F" w14:paraId="693EBB9E" w14:textId="77777777" w:rsidTr="00831671">
        <w:tc>
          <w:tcPr>
            <w:tcW w:w="6722" w:type="dxa"/>
            <w:gridSpan w:val="7"/>
            <w:vAlign w:val="center"/>
          </w:tcPr>
          <w:p w14:paraId="4FBC0929" w14:textId="77C2773E" w:rsidR="00377B6A"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Average per hectare</w:t>
            </w:r>
          </w:p>
        </w:tc>
        <w:tc>
          <w:tcPr>
            <w:tcW w:w="2088" w:type="dxa"/>
            <w:gridSpan w:val="2"/>
          </w:tcPr>
          <w:p w14:paraId="7BB8526B" w14:textId="1A81141C" w:rsidR="00377B6A" w:rsidRPr="005A5A08" w:rsidRDefault="00377B6A" w:rsidP="005A5A08">
            <w:pPr>
              <w:jc w:val="center"/>
              <w:rPr>
                <w:sz w:val="22"/>
                <w:szCs w:val="22"/>
              </w:rPr>
            </w:pPr>
            <w:r w:rsidRPr="005A5A08">
              <w:rPr>
                <w:sz w:val="22"/>
                <w:szCs w:val="22"/>
              </w:rPr>
              <w:t>10,016 ton</w:t>
            </w:r>
            <w:r w:rsidR="005A5A08">
              <w:rPr>
                <w:sz w:val="22"/>
                <w:szCs w:val="22"/>
              </w:rPr>
              <w:t>s</w:t>
            </w:r>
            <w:r w:rsidRPr="005A5A08">
              <w:rPr>
                <w:sz w:val="22"/>
                <w:szCs w:val="22"/>
              </w:rPr>
              <w:t>/h</w:t>
            </w:r>
            <w:r w:rsidR="005A5A08">
              <w:rPr>
                <w:sz w:val="22"/>
                <w:szCs w:val="22"/>
              </w:rPr>
              <w:t>ectare</w:t>
            </w:r>
          </w:p>
        </w:tc>
      </w:tr>
    </w:tbl>
    <w:p w14:paraId="01BBF85A" w14:textId="77777777" w:rsidR="00E00027" w:rsidRPr="00860A5F" w:rsidRDefault="00E00027" w:rsidP="00377B6A">
      <w:pPr>
        <w:tabs>
          <w:tab w:val="left" w:pos="1200"/>
        </w:tabs>
        <w:jc w:val="both"/>
        <w:rPr>
          <w:rFonts w:ascii="Times New Roman" w:hAnsi="Times New Roman" w:cs="Times New Roman"/>
        </w:rPr>
      </w:pPr>
    </w:p>
    <w:p w14:paraId="2BA0F473" w14:textId="04D9E920" w:rsidR="00377B6A" w:rsidRPr="00860A5F" w:rsidRDefault="00377B6A" w:rsidP="00377B6A">
      <w:pPr>
        <w:pStyle w:val="HTMLPreformatted"/>
        <w:ind w:firstLine="709"/>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Based on Table 1 above, it is known that the biomass found in the understory vegetation or forest floor vegetation is around 10,016 tons/hectare</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so that the carbon content in the forest floor vegetation is 10.16 x 0.47 = 4.71 tons/hectare. The carbon consists of woody vegetation and non-woody vegetation. Types of woody vegetation are in the form of tree saplings or seedling-level vegetation that have a diameter at breast height &lt;5 cm such as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F53249">
        <w:rPr>
          <w:rStyle w:val="y2iqfc"/>
          <w:rFonts w:ascii="Times New Roman" w:eastAsiaTheme="majorEastAsia" w:hAnsi="Times New Roman" w:cs="Times New Roman"/>
          <w:i/>
          <w:iCs/>
          <w:sz w:val="22"/>
          <w:szCs w:val="22"/>
          <w:lang w:val="en"/>
          <w:rPrChange w:id="23" w:author="Amit Pandey" w:date="2025-12-04T11:53:00Z">
            <w:rPr>
              <w:rStyle w:val="y2iqfc"/>
              <w:rFonts w:ascii="Times New Roman" w:eastAsiaTheme="majorEastAsia" w:hAnsi="Times New Roman" w:cs="Times New Roman"/>
              <w:sz w:val="22"/>
              <w:szCs w:val="22"/>
              <w:lang w:val="en"/>
            </w:rPr>
          </w:rPrChange>
        </w:rPr>
        <w:t>Peronema</w:t>
      </w:r>
      <w:proofErr w:type="spellEnd"/>
      <w:r w:rsidRPr="00F53249">
        <w:rPr>
          <w:rStyle w:val="y2iqfc"/>
          <w:rFonts w:ascii="Times New Roman" w:eastAsiaTheme="majorEastAsia" w:hAnsi="Times New Roman" w:cs="Times New Roman"/>
          <w:i/>
          <w:iCs/>
          <w:sz w:val="22"/>
          <w:szCs w:val="22"/>
          <w:lang w:val="en"/>
          <w:rPrChange w:id="24" w:author="Amit Pandey" w:date="2025-12-04T11:53:00Z">
            <w:rPr>
              <w:rStyle w:val="y2iqfc"/>
              <w:rFonts w:ascii="Times New Roman" w:eastAsiaTheme="majorEastAsia" w:hAnsi="Times New Roman" w:cs="Times New Roman"/>
              <w:sz w:val="22"/>
              <w:szCs w:val="22"/>
              <w:lang w:val="en"/>
            </w:rPr>
          </w:rPrChange>
        </w:rPr>
        <w:t xml:space="preserve"> </w:t>
      </w:r>
      <w:proofErr w:type="spellStart"/>
      <w:r w:rsidRPr="00F53249">
        <w:rPr>
          <w:rStyle w:val="y2iqfc"/>
          <w:rFonts w:ascii="Times New Roman" w:eastAsiaTheme="majorEastAsia" w:hAnsi="Times New Roman" w:cs="Times New Roman"/>
          <w:i/>
          <w:iCs/>
          <w:sz w:val="22"/>
          <w:szCs w:val="22"/>
          <w:lang w:val="en"/>
          <w:rPrChange w:id="25" w:author="Amit Pandey" w:date="2025-12-04T11:53:00Z">
            <w:rPr>
              <w:rStyle w:val="y2iqfc"/>
              <w:rFonts w:ascii="Times New Roman" w:eastAsiaTheme="majorEastAsia" w:hAnsi="Times New Roman" w:cs="Times New Roman"/>
              <w:sz w:val="22"/>
              <w:szCs w:val="22"/>
              <w:lang w:val="en"/>
            </w:rPr>
          </w:rPrChange>
        </w:rPr>
        <w:t>canescens</w:t>
      </w:r>
      <w:proofErr w:type="spellEnd"/>
      <w:r w:rsidRPr="00860A5F">
        <w:rPr>
          <w:rStyle w:val="y2iqfc"/>
          <w:rFonts w:ascii="Times New Roman" w:eastAsiaTheme="majorEastAsia" w:hAnsi="Times New Roman" w:cs="Times New Roman"/>
          <w:sz w:val="22"/>
          <w:szCs w:val="22"/>
          <w:lang w:val="en"/>
        </w:rPr>
        <w:t xml:space="preserve"> Jack), </w:t>
      </w:r>
      <w:proofErr w:type="spellStart"/>
      <w:r w:rsidRPr="00860A5F">
        <w:rPr>
          <w:rStyle w:val="y2iqfc"/>
          <w:rFonts w:ascii="Times New Roman" w:eastAsiaTheme="majorEastAsia" w:hAnsi="Times New Roman" w:cs="Times New Roman"/>
          <w:sz w:val="22"/>
          <w:szCs w:val="22"/>
          <w:lang w:val="en"/>
        </w:rPr>
        <w:t>pulai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F53249">
        <w:rPr>
          <w:rStyle w:val="y2iqfc"/>
          <w:rFonts w:ascii="Times New Roman" w:eastAsiaTheme="majorEastAsia" w:hAnsi="Times New Roman" w:cs="Times New Roman"/>
          <w:i/>
          <w:iCs/>
          <w:sz w:val="22"/>
          <w:szCs w:val="22"/>
          <w:lang w:val="en"/>
          <w:rPrChange w:id="26" w:author="Amit Pandey" w:date="2025-12-04T11:53:00Z">
            <w:rPr>
              <w:rStyle w:val="y2iqfc"/>
              <w:rFonts w:ascii="Times New Roman" w:eastAsiaTheme="majorEastAsia" w:hAnsi="Times New Roman" w:cs="Times New Roman"/>
              <w:sz w:val="22"/>
              <w:szCs w:val="22"/>
              <w:lang w:val="en"/>
            </w:rPr>
          </w:rPrChange>
        </w:rPr>
        <w:t>Alstonia</w:t>
      </w:r>
      <w:proofErr w:type="spellEnd"/>
      <w:r w:rsidRPr="00F53249">
        <w:rPr>
          <w:rStyle w:val="y2iqfc"/>
          <w:rFonts w:ascii="Times New Roman" w:eastAsiaTheme="majorEastAsia" w:hAnsi="Times New Roman" w:cs="Times New Roman"/>
          <w:i/>
          <w:iCs/>
          <w:sz w:val="22"/>
          <w:szCs w:val="22"/>
          <w:lang w:val="en"/>
          <w:rPrChange w:id="27" w:author="Amit Pandey" w:date="2025-12-04T11:53:00Z">
            <w:rPr>
              <w:rStyle w:val="y2iqfc"/>
              <w:rFonts w:ascii="Times New Roman" w:eastAsiaTheme="majorEastAsia" w:hAnsi="Times New Roman" w:cs="Times New Roman"/>
              <w:sz w:val="22"/>
              <w:szCs w:val="22"/>
              <w:lang w:val="en"/>
            </w:rPr>
          </w:rPrChange>
        </w:rPr>
        <w:t xml:space="preserve"> </w:t>
      </w:r>
      <w:proofErr w:type="spellStart"/>
      <w:r w:rsidRPr="00F53249">
        <w:rPr>
          <w:rStyle w:val="y2iqfc"/>
          <w:rFonts w:ascii="Times New Roman" w:eastAsiaTheme="majorEastAsia" w:hAnsi="Times New Roman" w:cs="Times New Roman"/>
          <w:i/>
          <w:iCs/>
          <w:sz w:val="22"/>
          <w:szCs w:val="22"/>
          <w:lang w:val="en"/>
          <w:rPrChange w:id="28" w:author="Amit Pandey" w:date="2025-12-04T11:53:00Z">
            <w:rPr>
              <w:rStyle w:val="y2iqfc"/>
              <w:rFonts w:ascii="Times New Roman" w:eastAsiaTheme="majorEastAsia" w:hAnsi="Times New Roman" w:cs="Times New Roman"/>
              <w:sz w:val="22"/>
              <w:szCs w:val="22"/>
              <w:lang w:val="en"/>
            </w:rPr>
          </w:rPrChange>
        </w:rPr>
        <w:t>scholaris</w:t>
      </w:r>
      <w:proofErr w:type="spellEnd"/>
      <w:r w:rsidRPr="00860A5F">
        <w:rPr>
          <w:rStyle w:val="y2iqfc"/>
          <w:rFonts w:ascii="Times New Roman" w:eastAsiaTheme="majorEastAsia" w:hAnsi="Times New Roman" w:cs="Times New Roman"/>
          <w:sz w:val="22"/>
          <w:szCs w:val="22"/>
          <w:lang w:val="en"/>
        </w:rPr>
        <w:t xml:space="preserve">), types of shrubs such as forest betel (Piper </w:t>
      </w:r>
      <w:proofErr w:type="spellStart"/>
      <w:r w:rsidRPr="00860A5F">
        <w:rPr>
          <w:rStyle w:val="y2iqfc"/>
          <w:rFonts w:ascii="Times New Roman" w:eastAsiaTheme="majorEastAsia" w:hAnsi="Times New Roman" w:cs="Times New Roman"/>
          <w:sz w:val="22"/>
          <w:szCs w:val="22"/>
          <w:lang w:val="en"/>
        </w:rPr>
        <w:t>aduncum</w:t>
      </w:r>
      <w:proofErr w:type="spellEnd"/>
      <w:r w:rsidRPr="00860A5F">
        <w:rPr>
          <w:rStyle w:val="y2iqfc"/>
          <w:rFonts w:ascii="Times New Roman" w:eastAsiaTheme="majorEastAsia" w:hAnsi="Times New Roman" w:cs="Times New Roman"/>
          <w:sz w:val="22"/>
          <w:szCs w:val="22"/>
          <w:lang w:val="en"/>
        </w:rPr>
        <w:t>), for herbaceous plants, namely non-woody plants on the forest floor such as taro (</w:t>
      </w:r>
      <w:proofErr w:type="spellStart"/>
      <w:r w:rsidRPr="00F53249">
        <w:rPr>
          <w:rStyle w:val="y2iqfc"/>
          <w:rFonts w:ascii="Times New Roman" w:eastAsiaTheme="majorEastAsia" w:hAnsi="Times New Roman" w:cs="Times New Roman"/>
          <w:i/>
          <w:iCs/>
          <w:sz w:val="22"/>
          <w:szCs w:val="22"/>
          <w:lang w:val="en"/>
          <w:rPrChange w:id="29" w:author="Amit Pandey" w:date="2025-12-04T11:53:00Z">
            <w:rPr>
              <w:rStyle w:val="y2iqfc"/>
              <w:rFonts w:ascii="Times New Roman" w:eastAsiaTheme="majorEastAsia" w:hAnsi="Times New Roman" w:cs="Times New Roman"/>
              <w:sz w:val="22"/>
              <w:szCs w:val="22"/>
              <w:lang w:val="en"/>
            </w:rPr>
          </w:rPrChange>
        </w:rPr>
        <w:t>Colacasia</w:t>
      </w:r>
      <w:proofErr w:type="spellEnd"/>
      <w:r w:rsidRPr="00F53249">
        <w:rPr>
          <w:rStyle w:val="y2iqfc"/>
          <w:rFonts w:ascii="Times New Roman" w:eastAsiaTheme="majorEastAsia" w:hAnsi="Times New Roman" w:cs="Times New Roman"/>
          <w:i/>
          <w:iCs/>
          <w:sz w:val="22"/>
          <w:szCs w:val="22"/>
          <w:lang w:val="en"/>
          <w:rPrChange w:id="30" w:author="Amit Pandey" w:date="2025-12-04T11:53:00Z">
            <w:rPr>
              <w:rStyle w:val="y2iqfc"/>
              <w:rFonts w:ascii="Times New Roman" w:eastAsiaTheme="majorEastAsia" w:hAnsi="Times New Roman" w:cs="Times New Roman"/>
              <w:sz w:val="22"/>
              <w:szCs w:val="22"/>
              <w:lang w:val="en"/>
            </w:rPr>
          </w:rPrChange>
        </w:rPr>
        <w:t xml:space="preserve"> esculenta</w:t>
      </w:r>
      <w:r w:rsidRPr="00860A5F">
        <w:rPr>
          <w:rStyle w:val="y2iqfc"/>
          <w:rFonts w:ascii="Times New Roman" w:eastAsiaTheme="majorEastAsia" w:hAnsi="Times New Roman" w:cs="Times New Roman"/>
          <w:sz w:val="22"/>
          <w:szCs w:val="22"/>
          <w:lang w:val="en"/>
        </w:rPr>
        <w:t>), grasses, tubers such as galangal plants (</w:t>
      </w:r>
      <w:del w:id="31" w:author="Amit Pandey" w:date="2025-12-04T11:53:00Z">
        <w:r w:rsidRPr="00F53249" w:rsidDel="00F53249">
          <w:rPr>
            <w:rStyle w:val="y2iqfc"/>
            <w:rFonts w:ascii="Times New Roman" w:eastAsiaTheme="majorEastAsia" w:hAnsi="Times New Roman" w:cs="Times New Roman"/>
            <w:i/>
            <w:iCs/>
            <w:sz w:val="22"/>
            <w:szCs w:val="22"/>
            <w:lang w:val="en"/>
            <w:rPrChange w:id="32" w:author="Amit Pandey" w:date="2025-12-04T11:53:00Z">
              <w:rPr>
                <w:rStyle w:val="y2iqfc"/>
                <w:rFonts w:ascii="Times New Roman" w:eastAsiaTheme="majorEastAsia" w:hAnsi="Times New Roman" w:cs="Times New Roman"/>
                <w:sz w:val="22"/>
                <w:szCs w:val="22"/>
                <w:lang w:val="en"/>
              </w:rPr>
            </w:rPrChange>
          </w:rPr>
          <w:delText>l</w:delText>
        </w:r>
      </w:del>
      <w:ins w:id="33" w:author="Amit Pandey" w:date="2025-12-04T11:53:00Z">
        <w:r w:rsidR="00F53249">
          <w:rPr>
            <w:rStyle w:val="y2iqfc"/>
            <w:rFonts w:ascii="Times New Roman" w:eastAsiaTheme="majorEastAsia" w:hAnsi="Times New Roman" w:cs="Times New Roman"/>
            <w:i/>
            <w:iCs/>
            <w:sz w:val="22"/>
            <w:szCs w:val="22"/>
            <w:lang w:val="en"/>
          </w:rPr>
          <w:t>L</w:t>
        </w:r>
      </w:ins>
      <w:r w:rsidRPr="00F53249">
        <w:rPr>
          <w:rStyle w:val="y2iqfc"/>
          <w:rFonts w:ascii="Times New Roman" w:eastAsiaTheme="majorEastAsia" w:hAnsi="Times New Roman" w:cs="Times New Roman"/>
          <w:i/>
          <w:iCs/>
          <w:sz w:val="22"/>
          <w:szCs w:val="22"/>
          <w:lang w:val="en"/>
          <w:rPrChange w:id="34" w:author="Amit Pandey" w:date="2025-12-04T11:53:00Z">
            <w:rPr>
              <w:rStyle w:val="y2iqfc"/>
              <w:rFonts w:ascii="Times New Roman" w:eastAsiaTheme="majorEastAsia" w:hAnsi="Times New Roman" w:cs="Times New Roman"/>
              <w:sz w:val="22"/>
              <w:szCs w:val="22"/>
              <w:lang w:val="en"/>
            </w:rPr>
          </w:rPrChange>
        </w:rPr>
        <w:t>anguas galanga</w:t>
      </w:r>
      <w:r w:rsidRPr="00860A5F">
        <w:rPr>
          <w:rStyle w:val="y2iqfc"/>
          <w:rFonts w:ascii="Times New Roman" w:eastAsiaTheme="majorEastAsia" w:hAnsi="Times New Roman" w:cs="Times New Roman"/>
          <w:sz w:val="22"/>
          <w:szCs w:val="22"/>
          <w:lang w:val="en"/>
        </w:rPr>
        <w:t xml:space="preserve"> L), these types grow naturally in abandoned community gardens or in somewhat open areas so that sunlight can still enter the forest floor. The total carbon content of large trees, young trees, and forest floor vegetation in the community forest is 116.35 tons/hectare. The carbon content contribution from large trees and young trees is greater than that from forest floor vegetation. The amount of carbon stored is influenced by tree density, tree species, age, and environmental factors such as soil fertility. </w:t>
      </w:r>
      <w:commentRangeStart w:id="35"/>
      <w:r w:rsidRPr="00860A5F">
        <w:rPr>
          <w:rStyle w:val="y2iqfc"/>
          <w:rFonts w:ascii="Times New Roman" w:eastAsiaTheme="majorEastAsia" w:hAnsi="Times New Roman" w:cs="Times New Roman"/>
          <w:sz w:val="22"/>
          <w:szCs w:val="22"/>
          <w:lang w:val="en"/>
        </w:rPr>
        <w:t xml:space="preserve">As stated by </w:t>
      </w:r>
      <w:proofErr w:type="spellStart"/>
      <w:r w:rsidRPr="00860A5F">
        <w:rPr>
          <w:rStyle w:val="y2iqfc"/>
          <w:rFonts w:ascii="Times New Roman" w:eastAsiaTheme="majorEastAsia" w:hAnsi="Times New Roman" w:cs="Times New Roman"/>
          <w:sz w:val="22"/>
          <w:szCs w:val="22"/>
          <w:lang w:val="en"/>
        </w:rPr>
        <w:t>Tresnawan</w:t>
      </w:r>
      <w:proofErr w:type="spellEnd"/>
      <w:r w:rsidRPr="00860A5F">
        <w:rPr>
          <w:rStyle w:val="y2iqfc"/>
          <w:rFonts w:ascii="Times New Roman" w:eastAsiaTheme="majorEastAsia" w:hAnsi="Times New Roman" w:cs="Times New Roman"/>
          <w:sz w:val="22"/>
          <w:szCs w:val="22"/>
          <w:lang w:val="en"/>
        </w:rPr>
        <w:t xml:space="preserve"> et al. (2002) that understory biomass is only able to store less C than tree biomass</w:t>
      </w:r>
      <w:r w:rsidR="00C86634" w:rsidRPr="00860A5F">
        <w:rPr>
          <w:rStyle w:val="y2iqfc"/>
          <w:rFonts w:ascii="Times New Roman" w:eastAsiaTheme="majorEastAsia" w:hAnsi="Times New Roman" w:cs="Times New Roman"/>
          <w:sz w:val="22"/>
          <w:szCs w:val="22"/>
          <w:lang w:val="en"/>
        </w:rPr>
        <w:t>. T</w:t>
      </w:r>
      <w:r w:rsidRPr="00860A5F">
        <w:rPr>
          <w:rStyle w:val="y2iqfc"/>
          <w:rFonts w:ascii="Times New Roman" w:eastAsiaTheme="majorEastAsia" w:hAnsi="Times New Roman" w:cs="Times New Roman"/>
          <w:sz w:val="22"/>
          <w:szCs w:val="22"/>
          <w:lang w:val="en"/>
        </w:rPr>
        <w:t xml:space="preserve">his is considered normal because the size of understory plants is smaller than tree biomass, but understory plants have the same important role </w:t>
      </w:r>
      <w:commentRangeEnd w:id="35"/>
      <w:r w:rsidR="00F53249">
        <w:rPr>
          <w:rStyle w:val="CommentReference"/>
          <w:rFonts w:asciiTheme="minorHAnsi" w:eastAsiaTheme="minorHAnsi" w:hAnsiTheme="minorHAnsi" w:cstheme="minorBidi"/>
        </w:rPr>
        <w:commentReference w:id="35"/>
      </w:r>
      <w:r w:rsidRPr="00860A5F">
        <w:rPr>
          <w:rStyle w:val="y2iqfc"/>
          <w:rFonts w:ascii="Times New Roman" w:eastAsiaTheme="majorEastAsia" w:hAnsi="Times New Roman" w:cs="Times New Roman"/>
          <w:sz w:val="22"/>
          <w:szCs w:val="22"/>
          <w:lang w:val="en"/>
        </w:rPr>
        <w:t>in absorbing and storing carbon.</w:t>
      </w:r>
    </w:p>
    <w:p w14:paraId="6FAA70CF" w14:textId="7E6764A8"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Another research result reported by </w:t>
      </w:r>
      <w:proofErr w:type="spellStart"/>
      <w:r w:rsidRPr="00860A5F">
        <w:rPr>
          <w:rStyle w:val="y2iqfc"/>
          <w:rFonts w:ascii="Times New Roman" w:eastAsiaTheme="majorEastAsia" w:hAnsi="Times New Roman" w:cs="Times New Roman"/>
          <w:sz w:val="22"/>
          <w:szCs w:val="22"/>
          <w:lang w:val="en"/>
        </w:rPr>
        <w:t>Yuningsih</w:t>
      </w:r>
      <w:proofErr w:type="spellEnd"/>
      <w:r w:rsidRPr="00860A5F">
        <w:rPr>
          <w:rStyle w:val="y2iqfc"/>
          <w:rFonts w:ascii="Times New Roman" w:eastAsiaTheme="majorEastAsia" w:hAnsi="Times New Roman" w:cs="Times New Roman"/>
          <w:sz w:val="22"/>
          <w:szCs w:val="22"/>
          <w:lang w:val="en"/>
        </w:rPr>
        <w:t xml:space="preserve"> et al (2018) stated that the potential aboveground carbon storage in the Sungai Merah Protection Forest of KPHP Unit IV Meranti based on field calculations was 287,438 tons/ha; Astuti et al (2020) reported that the biomass content in several land covers in </w:t>
      </w:r>
      <w:proofErr w:type="spellStart"/>
      <w:r w:rsidRPr="00860A5F">
        <w:rPr>
          <w:rStyle w:val="y2iqfc"/>
          <w:rFonts w:ascii="Times New Roman" w:eastAsiaTheme="majorEastAsia" w:hAnsi="Times New Roman" w:cs="Times New Roman"/>
          <w:sz w:val="22"/>
          <w:szCs w:val="22"/>
          <w:lang w:val="en"/>
        </w:rPr>
        <w:t>Gunung</w:t>
      </w:r>
      <w:proofErr w:type="spellEnd"/>
      <w:r w:rsidRPr="00860A5F">
        <w:rPr>
          <w:rStyle w:val="y2iqfc"/>
          <w:rFonts w:ascii="Times New Roman" w:eastAsiaTheme="majorEastAsia" w:hAnsi="Times New Roman" w:cs="Times New Roman"/>
          <w:sz w:val="22"/>
          <w:szCs w:val="22"/>
          <w:lang w:val="en"/>
        </w:rPr>
        <w:t xml:space="preserve"> Mas Regency is decreasing in the following order: secondary forest (483.19-823.49 tons/ha) &gt; rehabilitation land (2.04-84.96 tons/ha) &gt; open land (0.02-0.12 tons/ha). Carbon storage has decreased drastically due to deforestation. Carbon stocks in the forests of </w:t>
      </w:r>
      <w:proofErr w:type="spellStart"/>
      <w:r w:rsidRPr="00860A5F">
        <w:rPr>
          <w:rStyle w:val="y2iqfc"/>
          <w:rFonts w:ascii="Times New Roman" w:eastAsiaTheme="majorEastAsia" w:hAnsi="Times New Roman" w:cs="Times New Roman"/>
          <w:sz w:val="22"/>
          <w:szCs w:val="22"/>
          <w:lang w:val="en"/>
        </w:rPr>
        <w:t>Gunung</w:t>
      </w:r>
      <w:proofErr w:type="spellEnd"/>
      <w:r w:rsidRPr="00860A5F">
        <w:rPr>
          <w:rStyle w:val="y2iqfc"/>
          <w:rFonts w:ascii="Times New Roman" w:eastAsiaTheme="majorEastAsia" w:hAnsi="Times New Roman" w:cs="Times New Roman"/>
          <w:sz w:val="22"/>
          <w:szCs w:val="22"/>
          <w:lang w:val="en"/>
        </w:rPr>
        <w:t xml:space="preserve"> Mas Regency range from 310.24 to 418.62 tons/ha and decreased to 7.25-29.43 tons/ha due to forest conversion. Planting activities can increase the ability of </w:t>
      </w:r>
      <w:r w:rsidR="00C86634" w:rsidRPr="00860A5F">
        <w:rPr>
          <w:rStyle w:val="y2iqfc"/>
          <w:rFonts w:ascii="Times New Roman" w:eastAsiaTheme="majorEastAsia" w:hAnsi="Times New Roman" w:cs="Times New Roman"/>
          <w:sz w:val="22"/>
          <w:szCs w:val="22"/>
          <w:lang w:val="en"/>
        </w:rPr>
        <w:t>the</w:t>
      </w:r>
      <w:r w:rsidRPr="00860A5F">
        <w:rPr>
          <w:rStyle w:val="y2iqfc"/>
          <w:rFonts w:ascii="Times New Roman" w:eastAsiaTheme="majorEastAsia" w:hAnsi="Times New Roman" w:cs="Times New Roman"/>
          <w:sz w:val="22"/>
          <w:szCs w:val="22"/>
          <w:lang w:val="en"/>
        </w:rPr>
        <w:t xml:space="preserve"> land to absorb and store carbon reserves periodically. Hakim et al. (2021) reported that the land cover types in the Liang </w:t>
      </w:r>
      <w:proofErr w:type="spellStart"/>
      <w:r w:rsidRPr="00860A5F">
        <w:rPr>
          <w:rStyle w:val="y2iqfc"/>
          <w:rFonts w:ascii="Times New Roman" w:eastAsiaTheme="majorEastAsia" w:hAnsi="Times New Roman" w:cs="Times New Roman"/>
          <w:sz w:val="22"/>
          <w:szCs w:val="22"/>
          <w:lang w:val="en"/>
        </w:rPr>
        <w:t>Anggang</w:t>
      </w:r>
      <w:proofErr w:type="spellEnd"/>
      <w:r w:rsidRPr="00860A5F">
        <w:rPr>
          <w:rStyle w:val="y2iqfc"/>
          <w:rFonts w:ascii="Times New Roman" w:eastAsiaTheme="majorEastAsia" w:hAnsi="Times New Roman" w:cs="Times New Roman"/>
          <w:sz w:val="22"/>
          <w:szCs w:val="22"/>
          <w:lang w:val="en"/>
        </w:rPr>
        <w:t xml:space="preserve"> Protected Forest Area consist of natural zones, cultivated zones, and mixed zones. The highest biomass values, both in standing biomass and understory biomass, were found in the natural zone. The total estimated carbon stocks in the three land cover types were 563.52 tons in the natural zone, 12.41 tons in the cultivated zone, and 155.56 tons in the mixed zone.</w:t>
      </w:r>
    </w:p>
    <w:p w14:paraId="7C49962E" w14:textId="58CEBC03" w:rsidR="00377B6A" w:rsidRPr="00860A5F" w:rsidRDefault="00377B6A" w:rsidP="00377B6A">
      <w:pPr>
        <w:pStyle w:val="HTMLPreformatted"/>
        <w:jc w:val="both"/>
        <w:rPr>
          <w:rFonts w:ascii="Times New Roman" w:hAnsi="Times New Roman" w:cs="Times New Roman"/>
          <w:sz w:val="22"/>
          <w:szCs w:val="22"/>
        </w:rPr>
      </w:pPr>
    </w:p>
    <w:p w14:paraId="70AEF61E" w14:textId="5EFCABBB"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commentRangeStart w:id="36"/>
      <w:r w:rsidRPr="00860A5F">
        <w:rPr>
          <w:rStyle w:val="y2iqfc"/>
          <w:rFonts w:ascii="Times New Roman" w:eastAsiaTheme="majorEastAsia" w:hAnsi="Times New Roman" w:cs="Times New Roman"/>
          <w:sz w:val="22"/>
          <w:szCs w:val="22"/>
          <w:lang w:val="en"/>
        </w:rPr>
        <w:t xml:space="preserve">4. </w:t>
      </w:r>
      <w:r w:rsidRPr="00860A5F">
        <w:rPr>
          <w:rStyle w:val="y2iqfc"/>
          <w:rFonts w:ascii="Times New Roman" w:eastAsiaTheme="majorEastAsia" w:hAnsi="Times New Roman" w:cs="Times New Roman"/>
          <w:b/>
          <w:bCs/>
          <w:sz w:val="22"/>
          <w:szCs w:val="22"/>
          <w:lang w:val="en"/>
        </w:rPr>
        <w:t xml:space="preserve">CONCLUSION </w:t>
      </w:r>
    </w:p>
    <w:p w14:paraId="0324CAE6" w14:textId="77777777" w:rsidR="00377B6A"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Based on the results of the research and discussion, it can be concluded that the amount of carbon stored in community gardens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116.35 tons/hectare, originating from carbon stored in biomass at the young tree and tree levels, amounting to 111.64 tons/hectare, and carbon stored in forest floor vegetation or understory vegetation, amounting to 4.71 tons/hectare.</w:t>
      </w:r>
      <w:commentRangeEnd w:id="36"/>
      <w:r w:rsidR="0020398B">
        <w:rPr>
          <w:rStyle w:val="CommentReference"/>
          <w:rFonts w:asciiTheme="minorHAnsi" w:eastAsiaTheme="minorHAnsi" w:hAnsiTheme="minorHAnsi" w:cstheme="minorBidi"/>
        </w:rPr>
        <w:commentReference w:id="36"/>
      </w:r>
    </w:p>
    <w:p w14:paraId="03FA5090" w14:textId="77777777" w:rsidR="00FC4AF5" w:rsidRDefault="00FC4AF5" w:rsidP="00377B6A">
      <w:pPr>
        <w:pStyle w:val="HTMLPreformatted"/>
        <w:ind w:firstLine="567"/>
        <w:jc w:val="both"/>
        <w:rPr>
          <w:rStyle w:val="y2iqfc"/>
          <w:rFonts w:ascii="Times New Roman" w:eastAsiaTheme="majorEastAsia" w:hAnsi="Times New Roman" w:cs="Times New Roman"/>
          <w:sz w:val="22"/>
          <w:szCs w:val="22"/>
          <w:lang w:val="en"/>
        </w:rPr>
      </w:pPr>
    </w:p>
    <w:p w14:paraId="580E00A0" w14:textId="77777777" w:rsidR="00FC4AF5" w:rsidRPr="00FC4AF5" w:rsidRDefault="00FC4AF5" w:rsidP="00FC4AF5">
      <w:pPr>
        <w:pStyle w:val="HTMLPreformatted"/>
        <w:ind w:firstLine="567"/>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COMPETING INTERESTS DISCLAIMER:</w:t>
      </w:r>
    </w:p>
    <w:p w14:paraId="270A115A" w14:textId="2C3ADC48" w:rsidR="00FC4AF5" w:rsidRDefault="00FC4AF5" w:rsidP="00FC4AF5">
      <w:pPr>
        <w:pStyle w:val="HTMLPreformatted"/>
        <w:ind w:firstLine="567"/>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Authors have declared that they have no known competing financial interests OR non-financial interests OR personal relationships that could have appeared to influence the work reported in this paper.</w:t>
      </w:r>
    </w:p>
    <w:p w14:paraId="16174941" w14:textId="77777777" w:rsidR="00FC4AF5" w:rsidRDefault="00FC4AF5" w:rsidP="00377B6A">
      <w:pPr>
        <w:pStyle w:val="HTMLPreformatted"/>
        <w:ind w:firstLine="567"/>
        <w:jc w:val="both"/>
        <w:rPr>
          <w:rStyle w:val="y2iqfc"/>
          <w:rFonts w:ascii="Times New Roman" w:eastAsiaTheme="majorEastAsia" w:hAnsi="Times New Roman" w:cs="Times New Roman"/>
          <w:sz w:val="22"/>
          <w:szCs w:val="22"/>
          <w:lang w:val="en"/>
        </w:rPr>
      </w:pPr>
    </w:p>
    <w:p w14:paraId="46308D47" w14:textId="77777777" w:rsidR="00FC4AF5" w:rsidRPr="00860A5F" w:rsidRDefault="00FC4AF5" w:rsidP="00377B6A">
      <w:pPr>
        <w:pStyle w:val="HTMLPreformatted"/>
        <w:ind w:firstLine="567"/>
        <w:jc w:val="both"/>
        <w:rPr>
          <w:rFonts w:ascii="Times New Roman" w:hAnsi="Times New Roman" w:cs="Times New Roman"/>
          <w:sz w:val="22"/>
          <w:szCs w:val="22"/>
        </w:rPr>
      </w:pPr>
    </w:p>
    <w:p w14:paraId="4EB36543" w14:textId="21651CC8" w:rsidR="00377B6A" w:rsidRPr="00860A5F" w:rsidRDefault="00FC4AF5" w:rsidP="00377B6A">
      <w:pPr>
        <w:pStyle w:val="HTMLPreformatted"/>
        <w:rPr>
          <w:rStyle w:val="y2iqfc"/>
          <w:rFonts w:ascii="Times New Roman" w:eastAsiaTheme="majorEastAsia" w:hAnsi="Times New Roman" w:cs="Times New Roman"/>
          <w:b/>
          <w:bCs/>
          <w:sz w:val="22"/>
          <w:szCs w:val="22"/>
          <w:lang w:val="en"/>
        </w:rPr>
      </w:pPr>
      <w:r>
        <w:rPr>
          <w:rFonts w:ascii="Times New Roman" w:hAnsi="Times New Roman" w:cs="Times New Roman"/>
          <w:sz w:val="22"/>
          <w:szCs w:val="22"/>
        </w:rPr>
        <w:t xml:space="preserve">References </w:t>
      </w:r>
    </w:p>
    <w:p w14:paraId="53408931" w14:textId="77777777"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commentRangeStart w:id="38"/>
      <w:r w:rsidRPr="00860A5F">
        <w:rPr>
          <w:rStyle w:val="y2iqfc"/>
          <w:rFonts w:ascii="Times New Roman" w:eastAsiaTheme="majorEastAsia" w:hAnsi="Times New Roman" w:cs="Times New Roman"/>
          <w:sz w:val="22"/>
          <w:szCs w:val="22"/>
          <w:lang w:val="en"/>
        </w:rPr>
        <w:t xml:space="preserve">Arief, A. 2005. Forests and Forestry. </w:t>
      </w:r>
      <w:proofErr w:type="spellStart"/>
      <w:r w:rsidRPr="00860A5F">
        <w:rPr>
          <w:rStyle w:val="y2iqfc"/>
          <w:rFonts w:ascii="Times New Roman" w:eastAsiaTheme="majorEastAsia" w:hAnsi="Times New Roman" w:cs="Times New Roman"/>
          <w:sz w:val="22"/>
          <w:szCs w:val="22"/>
          <w:lang w:val="en"/>
        </w:rPr>
        <w:t>Kanisius</w:t>
      </w:r>
      <w:proofErr w:type="spellEnd"/>
      <w:r w:rsidRPr="00860A5F">
        <w:rPr>
          <w:rStyle w:val="y2iqfc"/>
          <w:rFonts w:ascii="Times New Roman" w:eastAsiaTheme="majorEastAsia" w:hAnsi="Times New Roman" w:cs="Times New Roman"/>
          <w:sz w:val="22"/>
          <w:szCs w:val="22"/>
          <w:lang w:val="en"/>
        </w:rPr>
        <w:t xml:space="preserve"> Publisher, Yogyakarta. Brown, S., A.J. R. Gillespie &amp; A.E. Lugo. 1989. Biomass Estimation Methods for Tropical Forests with Application to Forest Inventory Data. Forest Sci.</w:t>
      </w:r>
    </w:p>
    <w:p w14:paraId="704D0169" w14:textId="7BF10CB5"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Astuti, R., </w:t>
      </w:r>
      <w:proofErr w:type="spellStart"/>
      <w:r w:rsidRPr="006610AA">
        <w:rPr>
          <w:rStyle w:val="y2iqfc"/>
          <w:rFonts w:ascii="Times New Roman" w:eastAsiaTheme="majorEastAsia" w:hAnsi="Times New Roman" w:cs="Times New Roman"/>
          <w:sz w:val="22"/>
          <w:szCs w:val="22"/>
          <w:lang w:val="en"/>
        </w:rPr>
        <w:t>Wasis</w:t>
      </w:r>
      <w:proofErr w:type="spellEnd"/>
      <w:r w:rsidRPr="006610AA">
        <w:rPr>
          <w:rStyle w:val="y2iqfc"/>
          <w:rFonts w:ascii="Times New Roman" w:eastAsiaTheme="majorEastAsia" w:hAnsi="Times New Roman" w:cs="Times New Roman"/>
          <w:sz w:val="22"/>
          <w:szCs w:val="22"/>
          <w:lang w:val="en"/>
        </w:rPr>
        <w:t xml:space="preserve">, B., &amp; </w:t>
      </w:r>
      <w:proofErr w:type="spellStart"/>
      <w:r w:rsidRPr="006610AA">
        <w:rPr>
          <w:rStyle w:val="y2iqfc"/>
          <w:rFonts w:ascii="Times New Roman" w:eastAsiaTheme="majorEastAsia" w:hAnsi="Times New Roman" w:cs="Times New Roman"/>
          <w:sz w:val="22"/>
          <w:szCs w:val="22"/>
          <w:lang w:val="en"/>
        </w:rPr>
        <w:t>Hilwan</w:t>
      </w:r>
      <w:proofErr w:type="spellEnd"/>
      <w:r w:rsidRPr="006610AA">
        <w:rPr>
          <w:rStyle w:val="y2iqfc"/>
          <w:rFonts w:ascii="Times New Roman" w:eastAsiaTheme="majorEastAsia" w:hAnsi="Times New Roman" w:cs="Times New Roman"/>
          <w:sz w:val="22"/>
          <w:szCs w:val="22"/>
          <w:lang w:val="en"/>
        </w:rPr>
        <w:t xml:space="preserve">, I. (2020). POTENSI CADANGAN KARBON PADA LAHAN REHABILITASI DI KABUPATEN GUNUNG MAS, KALIMANTAN TENGAH: Carbon Stock Potential in Rehabilitation Land at </w:t>
      </w:r>
      <w:proofErr w:type="spellStart"/>
      <w:r w:rsidRPr="006610AA">
        <w:rPr>
          <w:rStyle w:val="y2iqfc"/>
          <w:rFonts w:ascii="Times New Roman" w:eastAsiaTheme="majorEastAsia" w:hAnsi="Times New Roman" w:cs="Times New Roman"/>
          <w:sz w:val="22"/>
          <w:szCs w:val="22"/>
          <w:lang w:val="en"/>
        </w:rPr>
        <w:t>Gunung</w:t>
      </w:r>
      <w:proofErr w:type="spellEnd"/>
      <w:r w:rsidRPr="006610AA">
        <w:rPr>
          <w:rStyle w:val="y2iqfc"/>
          <w:rFonts w:ascii="Times New Roman" w:eastAsiaTheme="majorEastAsia" w:hAnsi="Times New Roman" w:cs="Times New Roman"/>
          <w:sz w:val="22"/>
          <w:szCs w:val="22"/>
          <w:lang w:val="en"/>
        </w:rPr>
        <w:t xml:space="preserve"> Mas District, Central Kalimantan. *Media </w:t>
      </w:r>
      <w:proofErr w:type="spellStart"/>
      <w:r w:rsidRPr="006610AA">
        <w:rPr>
          <w:rStyle w:val="y2iqfc"/>
          <w:rFonts w:ascii="Times New Roman" w:eastAsiaTheme="majorEastAsia" w:hAnsi="Times New Roman" w:cs="Times New Roman"/>
          <w:sz w:val="22"/>
          <w:szCs w:val="22"/>
          <w:lang w:val="en"/>
        </w:rPr>
        <w:t>Konservasi</w:t>
      </w:r>
      <w:proofErr w:type="spellEnd"/>
      <w:r w:rsidRPr="006610AA">
        <w:rPr>
          <w:rStyle w:val="y2iqfc"/>
          <w:rFonts w:ascii="Times New Roman" w:eastAsiaTheme="majorEastAsia" w:hAnsi="Times New Roman" w:cs="Times New Roman"/>
          <w:sz w:val="22"/>
          <w:szCs w:val="22"/>
          <w:lang w:val="en"/>
        </w:rPr>
        <w:t xml:space="preserve">*, *25*(2), 140-148. </w:t>
      </w:r>
      <w:hyperlink r:id="rId12" w:history="1">
        <w:r w:rsidRPr="000731A8">
          <w:rPr>
            <w:rStyle w:val="Hyperlink"/>
            <w:rFonts w:ascii="Times New Roman" w:eastAsiaTheme="majorEastAsia" w:hAnsi="Times New Roman" w:cs="Times New Roman"/>
            <w:sz w:val="22"/>
            <w:szCs w:val="22"/>
            <w:lang w:val="en"/>
          </w:rPr>
          <w:t>https://doi.org/10.29244/medkon.25.2.140-148</w:t>
        </w:r>
      </w:hyperlink>
      <w:commentRangeEnd w:id="38"/>
      <w:r w:rsidR="0020398B">
        <w:rPr>
          <w:rStyle w:val="CommentReference"/>
          <w:rFonts w:asciiTheme="minorHAnsi" w:eastAsiaTheme="minorHAnsi" w:hAnsiTheme="minorHAnsi" w:cstheme="minorBidi"/>
        </w:rPr>
        <w:commentReference w:id="38"/>
      </w:r>
    </w:p>
    <w:p w14:paraId="2D222C16" w14:textId="7FB3D761"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Birdsey, R., &amp; Pan, Y. (2015). Trends in management of the world's forests and impacts on carbon stocks. Forest Ecology and Management, 355, 83–90. </w:t>
      </w:r>
      <w:hyperlink r:id="rId13" w:history="1">
        <w:r w:rsidRPr="000731A8">
          <w:rPr>
            <w:rStyle w:val="Hyperlink"/>
            <w:rFonts w:ascii="Times New Roman" w:eastAsiaTheme="majorEastAsia" w:hAnsi="Times New Roman" w:cs="Times New Roman"/>
            <w:sz w:val="22"/>
            <w:szCs w:val="22"/>
            <w:lang w:val="en"/>
          </w:rPr>
          <w:t>https://doi.org/10.1016/j.foreco.2015.04.031</w:t>
        </w:r>
      </w:hyperlink>
    </w:p>
    <w:p w14:paraId="507DBF10" w14:textId="51EDDC1D" w:rsidR="00D065E4" w:rsidRPr="00860A5F" w:rsidRDefault="00D065E4" w:rsidP="009E5AB7">
      <w:pPr>
        <w:pStyle w:val="HTMLPreformatted"/>
        <w:ind w:left="360"/>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Hairiah, K. and S. Rahayu. 2007. Measurement of Stored Carbon in Various Land Uses. World Agroforestry Centre. ICRAF Southeast Asia Regional Office. Bogor.</w:t>
      </w:r>
    </w:p>
    <w:p w14:paraId="59FEFF59" w14:textId="7F927786" w:rsidR="006610AA" w:rsidRPr="006610AA" w:rsidRDefault="006610AA" w:rsidP="009E5AB7">
      <w:pPr>
        <w:pStyle w:val="HTMLPreformatted"/>
        <w:ind w:left="360"/>
        <w:jc w:val="both"/>
        <w:rPr>
          <w:rStyle w:val="y2iqfc"/>
          <w:rFonts w:ascii="Times New Roman" w:hAnsi="Times New Roman" w:cs="Times New Roman"/>
          <w:sz w:val="22"/>
          <w:szCs w:val="22"/>
        </w:rPr>
      </w:pPr>
      <w:r w:rsidRPr="006610AA">
        <w:rPr>
          <w:rStyle w:val="y2iqfc"/>
          <w:rFonts w:ascii="Times New Roman" w:eastAsiaTheme="majorEastAsia" w:hAnsi="Times New Roman" w:cs="Times New Roman"/>
          <w:sz w:val="22"/>
          <w:szCs w:val="22"/>
          <w:lang w:val="en"/>
        </w:rPr>
        <w:t xml:space="preserve">Hairiah, K., Dewi, S., Agus, F., Velarde, S. J., </w:t>
      </w:r>
      <w:proofErr w:type="spellStart"/>
      <w:r w:rsidRPr="006610AA">
        <w:rPr>
          <w:rStyle w:val="y2iqfc"/>
          <w:rFonts w:ascii="Times New Roman" w:eastAsiaTheme="majorEastAsia" w:hAnsi="Times New Roman" w:cs="Times New Roman"/>
          <w:sz w:val="22"/>
          <w:szCs w:val="22"/>
          <w:lang w:val="en"/>
        </w:rPr>
        <w:t>Ekadinata</w:t>
      </w:r>
      <w:proofErr w:type="spellEnd"/>
      <w:r w:rsidRPr="006610AA">
        <w:rPr>
          <w:rStyle w:val="y2iqfc"/>
          <w:rFonts w:ascii="Times New Roman" w:eastAsiaTheme="majorEastAsia" w:hAnsi="Times New Roman" w:cs="Times New Roman"/>
          <w:sz w:val="22"/>
          <w:szCs w:val="22"/>
          <w:lang w:val="en"/>
        </w:rPr>
        <w:t xml:space="preserve">, A., Rahayu, S., &amp; van </w:t>
      </w:r>
      <w:proofErr w:type="spellStart"/>
      <w:r w:rsidRPr="006610AA">
        <w:rPr>
          <w:rStyle w:val="y2iqfc"/>
          <w:rFonts w:ascii="Times New Roman" w:eastAsiaTheme="majorEastAsia" w:hAnsi="Times New Roman" w:cs="Times New Roman"/>
          <w:sz w:val="22"/>
          <w:szCs w:val="22"/>
          <w:lang w:val="en"/>
        </w:rPr>
        <w:t>Noordwijk</w:t>
      </w:r>
      <w:proofErr w:type="spellEnd"/>
      <w:r w:rsidRPr="006610AA">
        <w:rPr>
          <w:rStyle w:val="y2iqfc"/>
          <w:rFonts w:ascii="Times New Roman" w:eastAsiaTheme="majorEastAsia" w:hAnsi="Times New Roman" w:cs="Times New Roman"/>
          <w:sz w:val="22"/>
          <w:szCs w:val="22"/>
          <w:lang w:val="en"/>
        </w:rPr>
        <w:t xml:space="preserve">, M. (2011). Measuring carbon stocks across land use systems: A manual. World Agroforestry Centre (ICRAF), SEA Regional Office. </w:t>
      </w:r>
      <w:hyperlink r:id="rId14" w:history="1">
        <w:r w:rsidRPr="000731A8">
          <w:rPr>
            <w:rStyle w:val="Hyperlink"/>
            <w:rFonts w:ascii="Times New Roman" w:eastAsiaTheme="majorEastAsia" w:hAnsi="Times New Roman" w:cs="Times New Roman"/>
            <w:sz w:val="22"/>
            <w:szCs w:val="22"/>
            <w:lang w:val="en"/>
          </w:rPr>
          <w:t>https://www.cifor-icraf.org/publications/</w:t>
        </w:r>
      </w:hyperlink>
    </w:p>
    <w:p w14:paraId="188E8B51" w14:textId="2242D1C3"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Hakim, R., </w:t>
      </w:r>
      <w:proofErr w:type="spellStart"/>
      <w:r w:rsidRPr="006610AA">
        <w:rPr>
          <w:rStyle w:val="y2iqfc"/>
          <w:rFonts w:ascii="Times New Roman" w:eastAsiaTheme="majorEastAsia" w:hAnsi="Times New Roman" w:cs="Times New Roman"/>
          <w:sz w:val="22"/>
          <w:szCs w:val="22"/>
          <w:lang w:val="en"/>
        </w:rPr>
        <w:t>Suyanto</w:t>
      </w:r>
      <w:proofErr w:type="spellEnd"/>
      <w:r w:rsidRPr="006610AA">
        <w:rPr>
          <w:rStyle w:val="y2iqfc"/>
          <w:rFonts w:ascii="Times New Roman" w:eastAsiaTheme="majorEastAsia" w:hAnsi="Times New Roman" w:cs="Times New Roman"/>
          <w:sz w:val="22"/>
          <w:szCs w:val="22"/>
          <w:lang w:val="en"/>
        </w:rPr>
        <w:t xml:space="preserve">, &amp; </w:t>
      </w:r>
      <w:proofErr w:type="spellStart"/>
      <w:r w:rsidRPr="006610AA">
        <w:rPr>
          <w:rStyle w:val="y2iqfc"/>
          <w:rFonts w:ascii="Times New Roman" w:eastAsiaTheme="majorEastAsia" w:hAnsi="Times New Roman" w:cs="Times New Roman"/>
          <w:sz w:val="22"/>
          <w:szCs w:val="22"/>
          <w:lang w:val="en"/>
        </w:rPr>
        <w:t>Asyari</w:t>
      </w:r>
      <w:proofErr w:type="spellEnd"/>
      <w:r w:rsidRPr="006610AA">
        <w:rPr>
          <w:rStyle w:val="y2iqfc"/>
          <w:rFonts w:ascii="Times New Roman" w:eastAsiaTheme="majorEastAsia" w:hAnsi="Times New Roman" w:cs="Times New Roman"/>
          <w:sz w:val="22"/>
          <w:szCs w:val="22"/>
          <w:lang w:val="en"/>
        </w:rPr>
        <w:t xml:space="preserve">, M. (2021). Estimation of Carbon Reserves Above Ground Level in Liang </w:t>
      </w:r>
      <w:proofErr w:type="spellStart"/>
      <w:r w:rsidRPr="006610AA">
        <w:rPr>
          <w:rStyle w:val="y2iqfc"/>
          <w:rFonts w:ascii="Times New Roman" w:eastAsiaTheme="majorEastAsia" w:hAnsi="Times New Roman" w:cs="Times New Roman"/>
          <w:sz w:val="22"/>
          <w:szCs w:val="22"/>
          <w:lang w:val="en"/>
        </w:rPr>
        <w:t>Anggang</w:t>
      </w:r>
      <w:proofErr w:type="spellEnd"/>
      <w:r w:rsidRPr="006610AA">
        <w:rPr>
          <w:rStyle w:val="y2iqfc"/>
          <w:rFonts w:ascii="Times New Roman" w:eastAsiaTheme="majorEastAsia" w:hAnsi="Times New Roman" w:cs="Times New Roman"/>
          <w:sz w:val="22"/>
          <w:szCs w:val="22"/>
          <w:lang w:val="en"/>
        </w:rPr>
        <w:t xml:space="preserve"> Protected Forest Area of </w:t>
      </w:r>
      <w:proofErr w:type="spellStart"/>
      <w:r w:rsidRPr="006610AA">
        <w:rPr>
          <w:rStyle w:val="y2iqfc"/>
          <w:rFonts w:ascii="Times New Roman" w:eastAsiaTheme="majorEastAsia" w:hAnsi="Times New Roman" w:cs="Times New Roman"/>
          <w:sz w:val="22"/>
          <w:szCs w:val="22"/>
          <w:lang w:val="en"/>
        </w:rPr>
        <w:t>Banjarbaru</w:t>
      </w:r>
      <w:proofErr w:type="spellEnd"/>
      <w:r w:rsidRPr="006610AA">
        <w:rPr>
          <w:rStyle w:val="y2iqfc"/>
          <w:rFonts w:ascii="Times New Roman" w:eastAsiaTheme="majorEastAsia" w:hAnsi="Times New Roman" w:cs="Times New Roman"/>
          <w:sz w:val="22"/>
          <w:szCs w:val="22"/>
          <w:lang w:val="en"/>
        </w:rPr>
        <w:t xml:space="preserve"> City, South Kalimantan. </w:t>
      </w:r>
      <w:proofErr w:type="spellStart"/>
      <w:r w:rsidRPr="006610AA">
        <w:rPr>
          <w:rStyle w:val="y2iqfc"/>
          <w:rFonts w:ascii="Times New Roman" w:eastAsiaTheme="majorEastAsia" w:hAnsi="Times New Roman" w:cs="Times New Roman"/>
          <w:sz w:val="22"/>
          <w:szCs w:val="22"/>
          <w:lang w:val="en"/>
        </w:rPr>
        <w:t>Jurnal</w:t>
      </w:r>
      <w:proofErr w:type="spellEnd"/>
      <w:r w:rsidRPr="006610AA">
        <w:rPr>
          <w:rStyle w:val="y2iqfc"/>
          <w:rFonts w:ascii="Times New Roman" w:eastAsiaTheme="majorEastAsia" w:hAnsi="Times New Roman" w:cs="Times New Roman"/>
          <w:sz w:val="22"/>
          <w:szCs w:val="22"/>
          <w:lang w:val="en"/>
        </w:rPr>
        <w:t xml:space="preserve"> Sylva </w:t>
      </w:r>
      <w:proofErr w:type="spellStart"/>
      <w:r w:rsidRPr="006610AA">
        <w:rPr>
          <w:rStyle w:val="y2iqfc"/>
          <w:rFonts w:ascii="Times New Roman" w:eastAsiaTheme="majorEastAsia" w:hAnsi="Times New Roman" w:cs="Times New Roman"/>
          <w:sz w:val="22"/>
          <w:szCs w:val="22"/>
          <w:lang w:val="en"/>
        </w:rPr>
        <w:t>Scienteae</w:t>
      </w:r>
      <w:proofErr w:type="spellEnd"/>
      <w:r w:rsidRPr="006610AA">
        <w:rPr>
          <w:rStyle w:val="y2iqfc"/>
          <w:rFonts w:ascii="Times New Roman" w:eastAsiaTheme="majorEastAsia" w:hAnsi="Times New Roman" w:cs="Times New Roman"/>
          <w:sz w:val="22"/>
          <w:szCs w:val="22"/>
          <w:lang w:val="en"/>
        </w:rPr>
        <w:t xml:space="preserve">, 4(5), 793-802. </w:t>
      </w:r>
      <w:hyperlink r:id="rId15" w:history="1">
        <w:r w:rsidRPr="000731A8">
          <w:rPr>
            <w:rStyle w:val="Hyperlink"/>
            <w:rFonts w:ascii="Times New Roman" w:eastAsiaTheme="majorEastAsia" w:hAnsi="Times New Roman" w:cs="Times New Roman"/>
            <w:sz w:val="22"/>
            <w:szCs w:val="22"/>
            <w:lang w:val="en"/>
          </w:rPr>
          <w:t>https://doi.org/10.20527/jss.v4i5.4201</w:t>
        </w:r>
      </w:hyperlink>
    </w:p>
    <w:p w14:paraId="2D709EF2" w14:textId="7C1F05BA"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Intergovernmental Panel on Climate Change. (2006). 2006 IPCC Guidelines for National Greenhouse Gas Inventories. </w:t>
      </w:r>
      <w:hyperlink r:id="rId16" w:history="1">
        <w:r w:rsidRPr="000731A8">
          <w:rPr>
            <w:rStyle w:val="Hyperlink"/>
            <w:rFonts w:ascii="Times New Roman" w:eastAsiaTheme="majorEastAsia" w:hAnsi="Times New Roman" w:cs="Times New Roman"/>
            <w:sz w:val="22"/>
            <w:szCs w:val="22"/>
            <w:lang w:val="en"/>
          </w:rPr>
          <w:t>https://www.ipcc-nggip.iges.or.jp/public/2006gl/index.html</w:t>
        </w:r>
      </w:hyperlink>
    </w:p>
    <w:p w14:paraId="565D1681" w14:textId="6FB50304"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Liu, X., Ekoungoulou, R., </w:t>
      </w:r>
      <w:proofErr w:type="spellStart"/>
      <w:r w:rsidRPr="006610AA">
        <w:rPr>
          <w:rStyle w:val="y2iqfc"/>
          <w:rFonts w:ascii="Times New Roman" w:eastAsiaTheme="majorEastAsia" w:hAnsi="Times New Roman" w:cs="Times New Roman"/>
          <w:sz w:val="22"/>
          <w:szCs w:val="22"/>
          <w:lang w:val="en"/>
        </w:rPr>
        <w:t>Loumeto</w:t>
      </w:r>
      <w:proofErr w:type="spellEnd"/>
      <w:r w:rsidRPr="006610AA">
        <w:rPr>
          <w:rStyle w:val="y2iqfc"/>
          <w:rFonts w:ascii="Times New Roman" w:eastAsiaTheme="majorEastAsia" w:hAnsi="Times New Roman" w:cs="Times New Roman"/>
          <w:sz w:val="22"/>
          <w:szCs w:val="22"/>
          <w:lang w:val="en"/>
        </w:rPr>
        <w:t xml:space="preserve">, J. J., Ifo, S. A., Bocko, Y. E., &amp; Koula, F. E. (2014). Evaluation of carbon stocks in above- and below-ground biomass in Central Africa: Case study of </w:t>
      </w:r>
      <w:proofErr w:type="spellStart"/>
      <w:r w:rsidRPr="006610AA">
        <w:rPr>
          <w:rStyle w:val="y2iqfc"/>
          <w:rFonts w:ascii="Times New Roman" w:eastAsiaTheme="majorEastAsia" w:hAnsi="Times New Roman" w:cs="Times New Roman"/>
          <w:sz w:val="22"/>
          <w:szCs w:val="22"/>
          <w:lang w:val="en"/>
        </w:rPr>
        <w:t>Lesio-louna</w:t>
      </w:r>
      <w:proofErr w:type="spellEnd"/>
      <w:r w:rsidRPr="006610AA">
        <w:rPr>
          <w:rStyle w:val="y2iqfc"/>
          <w:rFonts w:ascii="Times New Roman" w:eastAsiaTheme="majorEastAsia" w:hAnsi="Times New Roman" w:cs="Times New Roman"/>
          <w:sz w:val="22"/>
          <w:szCs w:val="22"/>
          <w:lang w:val="en"/>
        </w:rPr>
        <w:t xml:space="preserve"> tropical rainforest of Congo. </w:t>
      </w:r>
      <w:proofErr w:type="spellStart"/>
      <w:r w:rsidRPr="006610AA">
        <w:rPr>
          <w:rStyle w:val="y2iqfc"/>
          <w:rFonts w:ascii="Times New Roman" w:eastAsiaTheme="majorEastAsia" w:hAnsi="Times New Roman" w:cs="Times New Roman"/>
          <w:sz w:val="22"/>
          <w:szCs w:val="22"/>
          <w:lang w:val="en"/>
        </w:rPr>
        <w:t>Biogeosciences</w:t>
      </w:r>
      <w:proofErr w:type="spellEnd"/>
      <w:r w:rsidRPr="006610AA">
        <w:rPr>
          <w:rStyle w:val="y2iqfc"/>
          <w:rFonts w:ascii="Times New Roman" w:eastAsiaTheme="majorEastAsia" w:hAnsi="Times New Roman" w:cs="Times New Roman"/>
          <w:sz w:val="22"/>
          <w:szCs w:val="22"/>
          <w:lang w:val="en"/>
        </w:rPr>
        <w:t xml:space="preserve"> Discussions, 11, 10703–10735. </w:t>
      </w:r>
      <w:hyperlink r:id="rId17" w:history="1">
        <w:r w:rsidRPr="000731A8">
          <w:rPr>
            <w:rStyle w:val="Hyperlink"/>
            <w:rFonts w:ascii="Times New Roman" w:eastAsiaTheme="majorEastAsia" w:hAnsi="Times New Roman" w:cs="Times New Roman"/>
            <w:sz w:val="22"/>
            <w:szCs w:val="22"/>
            <w:lang w:val="en"/>
          </w:rPr>
          <w:t>https://doi.org/10.5194/bgd-11-10703-2014</w:t>
        </w:r>
      </w:hyperlink>
    </w:p>
    <w:p w14:paraId="33399670" w14:textId="77777777" w:rsidR="006610AA" w:rsidRDefault="006610AA" w:rsidP="009E5AB7">
      <w:pPr>
        <w:rPr>
          <w:rStyle w:val="y2iqfc"/>
          <w:rFonts w:ascii="Times New Roman" w:eastAsiaTheme="majorEastAsia" w:hAnsi="Times New Roman" w:cs="Times New Roman"/>
          <w:lang w:val="en"/>
        </w:rPr>
      </w:pPr>
      <w:r>
        <w:rPr>
          <w:rStyle w:val="y2iqfc"/>
          <w:rFonts w:ascii="Times New Roman" w:eastAsiaTheme="majorEastAsia" w:hAnsi="Times New Roman" w:cs="Times New Roman"/>
          <w:lang w:val="en"/>
        </w:rPr>
        <w:br w:type="page"/>
      </w:r>
    </w:p>
    <w:p w14:paraId="795884A3" w14:textId="5DCE508F"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commentRangeStart w:id="39"/>
      <w:r w:rsidRPr="006610AA">
        <w:rPr>
          <w:rStyle w:val="y2iqfc"/>
          <w:rFonts w:ascii="Times New Roman" w:eastAsiaTheme="majorEastAsia" w:hAnsi="Times New Roman" w:cs="Times New Roman"/>
          <w:sz w:val="22"/>
          <w:szCs w:val="22"/>
          <w:lang w:val="en"/>
        </w:rPr>
        <w:lastRenderedPageBreak/>
        <w:t xml:space="preserve">Nave, L. E., Domke, G. M., Hofmeister, K. L., Mishra, U., Perry, C. H., Walters, B. F., &amp; Swanston, C. W. (2018). Reforestation can sequester two </w:t>
      </w:r>
      <w:proofErr w:type="spellStart"/>
      <w:r w:rsidRPr="006610AA">
        <w:rPr>
          <w:rStyle w:val="y2iqfc"/>
          <w:rFonts w:ascii="Times New Roman" w:eastAsiaTheme="majorEastAsia" w:hAnsi="Times New Roman" w:cs="Times New Roman"/>
          <w:sz w:val="22"/>
          <w:szCs w:val="22"/>
          <w:lang w:val="en"/>
        </w:rPr>
        <w:t>petagrams</w:t>
      </w:r>
      <w:proofErr w:type="spellEnd"/>
      <w:r w:rsidRPr="006610AA">
        <w:rPr>
          <w:rStyle w:val="y2iqfc"/>
          <w:rFonts w:ascii="Times New Roman" w:eastAsiaTheme="majorEastAsia" w:hAnsi="Times New Roman" w:cs="Times New Roman"/>
          <w:sz w:val="22"/>
          <w:szCs w:val="22"/>
          <w:lang w:val="en"/>
        </w:rPr>
        <w:t xml:space="preserve"> of carbon in US </w:t>
      </w:r>
      <w:proofErr w:type="spellStart"/>
      <w:r w:rsidRPr="006610AA">
        <w:rPr>
          <w:rStyle w:val="y2iqfc"/>
          <w:rFonts w:ascii="Times New Roman" w:eastAsiaTheme="majorEastAsia" w:hAnsi="Times New Roman" w:cs="Times New Roman"/>
          <w:sz w:val="22"/>
          <w:szCs w:val="22"/>
          <w:lang w:val="en"/>
        </w:rPr>
        <w:t>topsoils</w:t>
      </w:r>
      <w:proofErr w:type="spellEnd"/>
      <w:r w:rsidRPr="006610AA">
        <w:rPr>
          <w:rStyle w:val="y2iqfc"/>
          <w:rFonts w:ascii="Times New Roman" w:eastAsiaTheme="majorEastAsia" w:hAnsi="Times New Roman" w:cs="Times New Roman"/>
          <w:sz w:val="22"/>
          <w:szCs w:val="22"/>
          <w:lang w:val="en"/>
        </w:rPr>
        <w:t xml:space="preserve"> in a century. Proceedings of the National Academy of Sciences, 115(11), 2776–2781. </w:t>
      </w:r>
      <w:hyperlink r:id="rId18" w:history="1">
        <w:r w:rsidRPr="000731A8">
          <w:rPr>
            <w:rStyle w:val="Hyperlink"/>
            <w:rFonts w:ascii="Times New Roman" w:eastAsiaTheme="majorEastAsia" w:hAnsi="Times New Roman" w:cs="Times New Roman"/>
            <w:sz w:val="22"/>
            <w:szCs w:val="22"/>
            <w:lang w:val="en"/>
          </w:rPr>
          <w:t>https://doi.org/10.1073/pnas.1719685115</w:t>
        </w:r>
      </w:hyperlink>
    </w:p>
    <w:p w14:paraId="66C041B0" w14:textId="2639254B" w:rsidR="00D065E4" w:rsidRPr="00860A5F"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S.,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xml:space="preserve">, M. (2013). Preparation of the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Urban Masterplan. Bogor: LPPM-IPB.</w:t>
      </w:r>
    </w:p>
    <w:p w14:paraId="5466051C" w14:textId="1BCBDED1"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Pan, Y., Birdsey, R. A., Fang, J., Houghton, R., Kauppi, P. E., Kurz, W. A., Philips, O. L., </w:t>
      </w:r>
      <w:proofErr w:type="spellStart"/>
      <w:r w:rsidRPr="006610AA">
        <w:rPr>
          <w:rStyle w:val="y2iqfc"/>
          <w:rFonts w:ascii="Times New Roman" w:eastAsiaTheme="majorEastAsia" w:hAnsi="Times New Roman" w:cs="Times New Roman"/>
          <w:sz w:val="22"/>
          <w:szCs w:val="22"/>
          <w:lang w:val="en"/>
        </w:rPr>
        <w:t>Shvidenko</w:t>
      </w:r>
      <w:proofErr w:type="spellEnd"/>
      <w:r w:rsidRPr="006610AA">
        <w:rPr>
          <w:rStyle w:val="y2iqfc"/>
          <w:rFonts w:ascii="Times New Roman" w:eastAsiaTheme="majorEastAsia" w:hAnsi="Times New Roman" w:cs="Times New Roman"/>
          <w:sz w:val="22"/>
          <w:szCs w:val="22"/>
          <w:lang w:val="en"/>
        </w:rPr>
        <w:t xml:space="preserve">, A., Lewis, S. L., </w:t>
      </w:r>
      <w:proofErr w:type="spellStart"/>
      <w:r w:rsidRPr="006610AA">
        <w:rPr>
          <w:rStyle w:val="y2iqfc"/>
          <w:rFonts w:ascii="Times New Roman" w:eastAsiaTheme="majorEastAsia" w:hAnsi="Times New Roman" w:cs="Times New Roman"/>
          <w:sz w:val="22"/>
          <w:szCs w:val="22"/>
          <w:lang w:val="en"/>
        </w:rPr>
        <w:t>Canadell</w:t>
      </w:r>
      <w:proofErr w:type="spellEnd"/>
      <w:r w:rsidRPr="006610AA">
        <w:rPr>
          <w:rStyle w:val="y2iqfc"/>
          <w:rFonts w:ascii="Times New Roman" w:eastAsiaTheme="majorEastAsia" w:hAnsi="Times New Roman" w:cs="Times New Roman"/>
          <w:sz w:val="22"/>
          <w:szCs w:val="22"/>
          <w:lang w:val="en"/>
        </w:rPr>
        <w:t xml:space="preserve">, J. G., Ciais, P., et al. (2011). A large and persistent carbon sink in the World's forests. Science, 333(6045), 988–993. </w:t>
      </w:r>
      <w:hyperlink r:id="rId19" w:history="1">
        <w:r w:rsidRPr="000731A8">
          <w:rPr>
            <w:rStyle w:val="Hyperlink"/>
            <w:rFonts w:ascii="Times New Roman" w:eastAsiaTheme="majorEastAsia" w:hAnsi="Times New Roman" w:cs="Times New Roman"/>
            <w:sz w:val="22"/>
            <w:szCs w:val="22"/>
            <w:lang w:val="en"/>
          </w:rPr>
          <w:t>https://doi.org/10.1126/science.1201609</w:t>
        </w:r>
      </w:hyperlink>
    </w:p>
    <w:p w14:paraId="6DDBEC13" w14:textId="7CA4ABF6"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Soemarwoto</w:t>
      </w:r>
      <w:proofErr w:type="spellEnd"/>
      <w:r w:rsidRPr="00860A5F">
        <w:rPr>
          <w:rStyle w:val="y2iqfc"/>
          <w:rFonts w:ascii="Times New Roman" w:eastAsiaTheme="majorEastAsia" w:hAnsi="Times New Roman" w:cs="Times New Roman"/>
          <w:sz w:val="22"/>
          <w:szCs w:val="22"/>
          <w:lang w:val="en"/>
        </w:rPr>
        <w:t xml:space="preserve">, O. 2001. Ecology, Environment, and Development. </w:t>
      </w:r>
      <w:proofErr w:type="spellStart"/>
      <w:r w:rsidRPr="00860A5F">
        <w:rPr>
          <w:rStyle w:val="y2iqfc"/>
          <w:rFonts w:ascii="Times New Roman" w:eastAsiaTheme="majorEastAsia" w:hAnsi="Times New Roman" w:cs="Times New Roman"/>
          <w:sz w:val="22"/>
          <w:szCs w:val="22"/>
          <w:lang w:val="en"/>
        </w:rPr>
        <w:t>Djambatan</w:t>
      </w:r>
      <w:proofErr w:type="spellEnd"/>
      <w:r w:rsidRPr="00860A5F">
        <w:rPr>
          <w:rStyle w:val="y2iqfc"/>
          <w:rFonts w:ascii="Times New Roman" w:eastAsiaTheme="majorEastAsia" w:hAnsi="Times New Roman" w:cs="Times New Roman"/>
          <w:sz w:val="22"/>
          <w:szCs w:val="22"/>
          <w:lang w:val="en"/>
        </w:rPr>
        <w:t xml:space="preserve"> Publisher, Jakarta.</w:t>
      </w:r>
    </w:p>
    <w:p w14:paraId="28FC757D" w14:textId="77777777" w:rsidR="00377B6A"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M. 2001. Air Pollution. ITB Publisher, Bandung.</w:t>
      </w:r>
    </w:p>
    <w:p w14:paraId="3CC19EA0" w14:textId="770844F8" w:rsidR="00D065E4"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Tresnawan</w:t>
      </w:r>
      <w:proofErr w:type="spellEnd"/>
      <w:r w:rsidRPr="00860A5F">
        <w:rPr>
          <w:rStyle w:val="y2iqfc"/>
          <w:rFonts w:ascii="Times New Roman" w:eastAsiaTheme="majorEastAsia" w:hAnsi="Times New Roman" w:cs="Times New Roman"/>
          <w:sz w:val="22"/>
          <w:szCs w:val="22"/>
          <w:lang w:val="en"/>
        </w:rPr>
        <w:t>, H. &amp; Rosalina U. 2002. Biomass Estimation in Primary Forest and Logged-Over Forest Ecosystems (Case Study of Dusun Aro Forest, Jambi). Journal of Tropical Forest Management. 8(1): 15-29.</w:t>
      </w:r>
      <w:commentRangeEnd w:id="39"/>
      <w:r w:rsidR="0020398B">
        <w:rPr>
          <w:rStyle w:val="CommentReference"/>
          <w:rFonts w:asciiTheme="minorHAnsi" w:eastAsiaTheme="minorHAnsi" w:hAnsiTheme="minorHAnsi" w:cstheme="minorBidi"/>
        </w:rPr>
        <w:commentReference w:id="39"/>
      </w:r>
    </w:p>
    <w:p w14:paraId="6796711B" w14:textId="7FDCA4AB"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Watson, R. T., Noble, I. R., Bolin, B., Ravindranath, N. H., Verardo, D. J., &amp; Dokken, D. J. (Eds.). (2000). Land use, land-use change, and forestry: A special report of the Intergovernmental Panel on Climate Change. Cambridge University Press. </w:t>
      </w:r>
      <w:hyperlink r:id="rId20" w:history="1">
        <w:r w:rsidRPr="000731A8">
          <w:rPr>
            <w:rStyle w:val="Hyperlink"/>
            <w:rFonts w:ascii="Times New Roman" w:eastAsiaTheme="majorEastAsia" w:hAnsi="Times New Roman" w:cs="Times New Roman"/>
            <w:sz w:val="22"/>
            <w:szCs w:val="22"/>
            <w:lang w:val="en"/>
          </w:rPr>
          <w:t>https://www.ipcc.ch/report/land-use-land-use-change-and-forestry/</w:t>
        </w:r>
      </w:hyperlink>
    </w:p>
    <w:p w14:paraId="58E9D435" w14:textId="391B87EB"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Widyasari</w:t>
      </w:r>
      <w:proofErr w:type="spellEnd"/>
      <w:r w:rsidRPr="006610AA">
        <w:rPr>
          <w:rStyle w:val="y2iqfc"/>
          <w:rFonts w:ascii="Times New Roman" w:eastAsiaTheme="majorEastAsia" w:hAnsi="Times New Roman" w:cs="Times New Roman"/>
          <w:sz w:val="22"/>
          <w:szCs w:val="22"/>
          <w:lang w:val="en"/>
        </w:rPr>
        <w:t xml:space="preserve">, N. A. E., </w:t>
      </w:r>
      <w:proofErr w:type="spellStart"/>
      <w:r w:rsidRPr="006610AA">
        <w:rPr>
          <w:rStyle w:val="y2iqfc"/>
          <w:rFonts w:ascii="Times New Roman" w:eastAsiaTheme="majorEastAsia" w:hAnsi="Times New Roman" w:cs="Times New Roman"/>
          <w:sz w:val="22"/>
          <w:szCs w:val="22"/>
          <w:lang w:val="en"/>
        </w:rPr>
        <w:t>Saharjo</w:t>
      </w:r>
      <w:proofErr w:type="spellEnd"/>
      <w:r w:rsidRPr="006610AA">
        <w:rPr>
          <w:rStyle w:val="y2iqfc"/>
          <w:rFonts w:ascii="Times New Roman" w:eastAsiaTheme="majorEastAsia" w:hAnsi="Times New Roman" w:cs="Times New Roman"/>
          <w:sz w:val="22"/>
          <w:szCs w:val="22"/>
          <w:lang w:val="en"/>
        </w:rPr>
        <w:t xml:space="preserve">, B. H., </w:t>
      </w:r>
      <w:proofErr w:type="spellStart"/>
      <w:r w:rsidRPr="006610AA">
        <w:rPr>
          <w:rStyle w:val="y2iqfc"/>
          <w:rFonts w:ascii="Times New Roman" w:eastAsiaTheme="majorEastAsia" w:hAnsi="Times New Roman" w:cs="Times New Roman"/>
          <w:sz w:val="22"/>
          <w:szCs w:val="22"/>
          <w:lang w:val="en"/>
        </w:rPr>
        <w:t>Solichin</w:t>
      </w:r>
      <w:proofErr w:type="spellEnd"/>
      <w:r w:rsidRPr="006610AA">
        <w:rPr>
          <w:rStyle w:val="y2iqfc"/>
          <w:rFonts w:ascii="Times New Roman" w:eastAsiaTheme="majorEastAsia" w:hAnsi="Times New Roman" w:cs="Times New Roman"/>
          <w:sz w:val="22"/>
          <w:szCs w:val="22"/>
          <w:lang w:val="en"/>
        </w:rPr>
        <w:t xml:space="preserve">, S., &amp; </w:t>
      </w:r>
      <w:proofErr w:type="spellStart"/>
      <w:r w:rsidRPr="006610AA">
        <w:rPr>
          <w:rStyle w:val="y2iqfc"/>
          <w:rFonts w:ascii="Times New Roman" w:eastAsiaTheme="majorEastAsia" w:hAnsi="Times New Roman" w:cs="Times New Roman"/>
          <w:sz w:val="22"/>
          <w:szCs w:val="22"/>
          <w:lang w:val="en"/>
        </w:rPr>
        <w:t>Istomo</w:t>
      </w:r>
      <w:proofErr w:type="spellEnd"/>
      <w:r w:rsidRPr="006610AA">
        <w:rPr>
          <w:rStyle w:val="y2iqfc"/>
          <w:rFonts w:ascii="Times New Roman" w:eastAsiaTheme="majorEastAsia" w:hAnsi="Times New Roman" w:cs="Times New Roman"/>
          <w:sz w:val="22"/>
          <w:szCs w:val="22"/>
          <w:lang w:val="en"/>
        </w:rPr>
        <w:t>, I. (2010). Estimation of aboveground biomass and carbon potential in burned peat swamp forests in South Sumatra. *</w:t>
      </w:r>
      <w:proofErr w:type="spellStart"/>
      <w:r w:rsidRPr="006610AA">
        <w:rPr>
          <w:rStyle w:val="y2iqfc"/>
          <w:rFonts w:ascii="Times New Roman" w:eastAsiaTheme="majorEastAsia" w:hAnsi="Times New Roman" w:cs="Times New Roman"/>
          <w:sz w:val="22"/>
          <w:szCs w:val="22"/>
          <w:lang w:val="en"/>
        </w:rPr>
        <w:t>Jurnal</w:t>
      </w:r>
      <w:proofErr w:type="spellEnd"/>
      <w:r w:rsidRPr="006610AA">
        <w:rPr>
          <w:rStyle w:val="y2iqfc"/>
          <w:rFonts w:ascii="Times New Roman" w:eastAsiaTheme="majorEastAsia" w:hAnsi="Times New Roman" w:cs="Times New Roman"/>
          <w:sz w:val="22"/>
          <w:szCs w:val="22"/>
          <w:lang w:val="en"/>
        </w:rPr>
        <w:t xml:space="preserve"> </w:t>
      </w:r>
      <w:proofErr w:type="spellStart"/>
      <w:r w:rsidRPr="006610AA">
        <w:rPr>
          <w:rStyle w:val="y2iqfc"/>
          <w:rFonts w:ascii="Times New Roman" w:eastAsiaTheme="majorEastAsia" w:hAnsi="Times New Roman" w:cs="Times New Roman"/>
          <w:sz w:val="22"/>
          <w:szCs w:val="22"/>
          <w:lang w:val="en"/>
        </w:rPr>
        <w:t>Ilmu</w:t>
      </w:r>
      <w:proofErr w:type="spellEnd"/>
      <w:r w:rsidRPr="006610AA">
        <w:rPr>
          <w:rStyle w:val="y2iqfc"/>
          <w:rFonts w:ascii="Times New Roman" w:eastAsiaTheme="majorEastAsia" w:hAnsi="Times New Roman" w:cs="Times New Roman"/>
          <w:sz w:val="22"/>
          <w:szCs w:val="22"/>
          <w:lang w:val="en"/>
        </w:rPr>
        <w:t xml:space="preserve"> </w:t>
      </w:r>
      <w:proofErr w:type="spellStart"/>
      <w:r w:rsidRPr="006610AA">
        <w:rPr>
          <w:rStyle w:val="y2iqfc"/>
          <w:rFonts w:ascii="Times New Roman" w:eastAsiaTheme="majorEastAsia" w:hAnsi="Times New Roman" w:cs="Times New Roman"/>
          <w:sz w:val="22"/>
          <w:szCs w:val="22"/>
          <w:lang w:val="en"/>
        </w:rPr>
        <w:t>Pertanian</w:t>
      </w:r>
      <w:proofErr w:type="spellEnd"/>
      <w:r w:rsidRPr="006610AA">
        <w:rPr>
          <w:rStyle w:val="y2iqfc"/>
          <w:rFonts w:ascii="Times New Roman" w:eastAsiaTheme="majorEastAsia" w:hAnsi="Times New Roman" w:cs="Times New Roman"/>
          <w:sz w:val="22"/>
          <w:szCs w:val="22"/>
          <w:lang w:val="en"/>
        </w:rPr>
        <w:t xml:space="preserve"> Indonesia*, *15*(1), 41-49. </w:t>
      </w:r>
      <w:hyperlink r:id="rId21" w:history="1">
        <w:r w:rsidRPr="000731A8">
          <w:rPr>
            <w:rStyle w:val="Hyperlink"/>
            <w:rFonts w:ascii="Times New Roman" w:eastAsiaTheme="majorEastAsia" w:hAnsi="Times New Roman" w:cs="Times New Roman"/>
            <w:sz w:val="22"/>
            <w:szCs w:val="22"/>
            <w:lang w:val="en"/>
          </w:rPr>
          <w:t>https://journal.ipb.ac.id/JIPI/article/view/6586</w:t>
        </w:r>
      </w:hyperlink>
    </w:p>
    <w:p w14:paraId="516DA132" w14:textId="6023CFDA"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Yuningsih</w:t>
      </w:r>
      <w:proofErr w:type="spellEnd"/>
      <w:r w:rsidRPr="00860A5F">
        <w:rPr>
          <w:rStyle w:val="y2iqfc"/>
          <w:rFonts w:ascii="Times New Roman" w:eastAsiaTheme="majorEastAsia" w:hAnsi="Times New Roman" w:cs="Times New Roman"/>
          <w:sz w:val="22"/>
          <w:szCs w:val="22"/>
          <w:lang w:val="en"/>
        </w:rPr>
        <w:t xml:space="preserve">, L., D. </w:t>
      </w:r>
      <w:proofErr w:type="spellStart"/>
      <w:r w:rsidRPr="00860A5F">
        <w:rPr>
          <w:rStyle w:val="y2iqfc"/>
          <w:rFonts w:ascii="Times New Roman" w:eastAsiaTheme="majorEastAsia" w:hAnsi="Times New Roman" w:cs="Times New Roman"/>
          <w:sz w:val="22"/>
          <w:szCs w:val="22"/>
          <w:lang w:val="en"/>
        </w:rPr>
        <w:t>Lensari</w:t>
      </w:r>
      <w:proofErr w:type="spellEnd"/>
      <w:r w:rsidRPr="00860A5F">
        <w:rPr>
          <w:rStyle w:val="y2iqfc"/>
          <w:rFonts w:ascii="Times New Roman" w:eastAsiaTheme="majorEastAsia" w:hAnsi="Times New Roman" w:cs="Times New Roman"/>
          <w:sz w:val="22"/>
          <w:szCs w:val="22"/>
          <w:lang w:val="en"/>
        </w:rPr>
        <w:t xml:space="preserve">, and N. </w:t>
      </w:r>
      <w:proofErr w:type="spellStart"/>
      <w:r w:rsidRPr="00860A5F">
        <w:rPr>
          <w:rStyle w:val="y2iqfc"/>
          <w:rFonts w:ascii="Times New Roman" w:eastAsiaTheme="majorEastAsia" w:hAnsi="Times New Roman" w:cs="Times New Roman"/>
          <w:sz w:val="22"/>
          <w:szCs w:val="22"/>
          <w:lang w:val="en"/>
        </w:rPr>
        <w:t>Milantara</w:t>
      </w:r>
      <w:proofErr w:type="spellEnd"/>
      <w:r w:rsidRPr="00860A5F">
        <w:rPr>
          <w:rStyle w:val="y2iqfc"/>
          <w:rFonts w:ascii="Times New Roman" w:eastAsiaTheme="majorEastAsia" w:hAnsi="Times New Roman" w:cs="Times New Roman"/>
          <w:sz w:val="22"/>
          <w:szCs w:val="22"/>
          <w:lang w:val="en"/>
        </w:rPr>
        <w:t>. 2018. Calculation of Aboveground Carbon Stock in the Meranti KPHP Protection Forest to Support the REDD+ Program. Journal of Tropical Forest Management 2(3): 77-83.</w:t>
      </w:r>
    </w:p>
    <w:p w14:paraId="4B4CD38F" w14:textId="77777777" w:rsidR="00377B6A" w:rsidRPr="00860A5F" w:rsidRDefault="00377B6A" w:rsidP="00377B6A">
      <w:pPr>
        <w:pStyle w:val="HTMLPreformatted"/>
        <w:ind w:left="567" w:hanging="567"/>
        <w:jc w:val="both"/>
        <w:rPr>
          <w:rFonts w:ascii="Times New Roman" w:hAnsi="Times New Roman" w:cs="Times New Roman"/>
          <w:sz w:val="22"/>
          <w:szCs w:val="22"/>
        </w:rPr>
      </w:pPr>
    </w:p>
    <w:p w14:paraId="5C9967A1" w14:textId="77777777" w:rsidR="00377B6A" w:rsidRPr="00860A5F" w:rsidRDefault="00377B6A" w:rsidP="00377B6A">
      <w:pPr>
        <w:tabs>
          <w:tab w:val="left" w:pos="1200"/>
        </w:tabs>
        <w:ind w:left="567" w:hanging="567"/>
        <w:jc w:val="both"/>
        <w:rPr>
          <w:rFonts w:ascii="Times New Roman" w:hAnsi="Times New Roman" w:cs="Times New Roman"/>
        </w:rPr>
      </w:pPr>
    </w:p>
    <w:p w14:paraId="233348C6" w14:textId="77777777" w:rsidR="00E00027" w:rsidRPr="00860A5F" w:rsidRDefault="00E00027" w:rsidP="00377B6A">
      <w:pPr>
        <w:ind w:left="567" w:hanging="567"/>
        <w:jc w:val="both"/>
        <w:rPr>
          <w:rFonts w:ascii="Times New Roman" w:hAnsi="Times New Roman" w:cs="Times New Roman"/>
          <w:b/>
          <w:bCs/>
        </w:rPr>
      </w:pPr>
    </w:p>
    <w:p w14:paraId="0E5B17C2" w14:textId="77777777" w:rsidR="00E00027" w:rsidRPr="00860A5F" w:rsidRDefault="00E00027" w:rsidP="00377B6A">
      <w:pPr>
        <w:ind w:left="567" w:hanging="567"/>
        <w:jc w:val="both"/>
        <w:rPr>
          <w:rFonts w:ascii="Times New Roman" w:hAnsi="Times New Roman" w:cs="Times New Roman"/>
        </w:rPr>
      </w:pPr>
    </w:p>
    <w:sectPr w:rsidR="00E00027" w:rsidRPr="00860A5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mit Pandey" w:date="2025-12-04T11:05:00Z" w:initials="AP">
    <w:p w14:paraId="333241C3" w14:textId="77777777" w:rsidR="00037C86" w:rsidRDefault="00037C86" w:rsidP="00037C86">
      <w:pPr>
        <w:pStyle w:val="CommentText"/>
      </w:pPr>
      <w:r>
        <w:rPr>
          <w:rStyle w:val="CommentReference"/>
        </w:rPr>
        <w:annotationRef/>
      </w:r>
      <w:r>
        <w:t>The literature used here is too old to be quoted for the study in the recent times as the topography in term of air, water, soil and the overall forest cover have changed remarkably over the years. Henc, it is highly recommended to the authors to back their observations with a more recent data.</w:t>
      </w:r>
    </w:p>
  </w:comment>
  <w:comment w:id="2" w:author="Amit Pandey" w:date="2025-12-04T11:08:00Z" w:initials="AP">
    <w:p w14:paraId="0BF5DA61" w14:textId="77777777" w:rsidR="00037C86" w:rsidRDefault="00037C86" w:rsidP="00037C86">
      <w:pPr>
        <w:pStyle w:val="CommentText"/>
      </w:pPr>
      <w:r>
        <w:rPr>
          <w:rStyle w:val="CommentReference"/>
        </w:rPr>
        <w:annotationRef/>
      </w:r>
      <w:r>
        <w:t xml:space="preserve">Rather than this, mention how the mentioned parameters have been influenced over the years and what have been the major rationale for such a change  </w:t>
      </w:r>
    </w:p>
  </w:comment>
  <w:comment w:id="7" w:author="Amit Pandey" w:date="2025-12-04T11:35:00Z" w:initials="AP">
    <w:p w14:paraId="723F8733" w14:textId="77777777" w:rsidR="00906AC4" w:rsidRDefault="00906AC4" w:rsidP="00906AC4">
      <w:pPr>
        <w:pStyle w:val="CommentText"/>
      </w:pPr>
      <w:r>
        <w:rPr>
          <w:rStyle w:val="CommentReference"/>
        </w:rPr>
        <w:annotationRef/>
      </w:r>
      <w:r>
        <w:rPr>
          <w:lang w:val="en-IN"/>
        </w:rPr>
        <w:t>How the branch-free height was measured?</w:t>
      </w:r>
    </w:p>
  </w:comment>
  <w:comment w:id="8" w:author="Amit Pandey" w:date="2025-12-04T11:37:00Z" w:initials="AP">
    <w:p w14:paraId="38A70F24" w14:textId="77777777" w:rsidR="00906AC4" w:rsidRDefault="00906AC4" w:rsidP="00906AC4">
      <w:pPr>
        <w:pStyle w:val="CommentText"/>
      </w:pPr>
      <w:r>
        <w:rPr>
          <w:rStyle w:val="CommentReference"/>
        </w:rPr>
        <w:annotationRef/>
      </w:r>
      <w:r>
        <w:rPr>
          <w:lang w:val="en-IN"/>
        </w:rPr>
        <w:t xml:space="preserve">Give explanations for choosing 30 cm, 5 cm etc. for the measurement of tree, herbs and shrubs </w:t>
      </w:r>
    </w:p>
  </w:comment>
  <w:comment w:id="11" w:author="Amit Pandey" w:date="2025-12-04T11:39:00Z" w:initials="AP">
    <w:p w14:paraId="0943F1BB" w14:textId="77777777" w:rsidR="00906AC4" w:rsidRDefault="00906AC4" w:rsidP="00906AC4">
      <w:pPr>
        <w:pStyle w:val="CommentText"/>
      </w:pPr>
      <w:r>
        <w:rPr>
          <w:rStyle w:val="CommentReference"/>
        </w:rPr>
        <w:annotationRef/>
      </w:r>
      <w:r>
        <w:rPr>
          <w:lang w:val="en-IN"/>
        </w:rPr>
        <w:t xml:space="preserve">Cite the literature for this formula...if the formula has been devised by the authors then explain the entire process of such a conclusion </w:t>
      </w:r>
    </w:p>
  </w:comment>
  <w:comment w:id="12" w:author="Amit Pandey" w:date="2025-12-04T11:43:00Z" w:initials="AP">
    <w:p w14:paraId="67EF9922" w14:textId="77777777" w:rsidR="00906AC4" w:rsidRDefault="00906AC4" w:rsidP="00906AC4">
      <w:pPr>
        <w:pStyle w:val="CommentText"/>
      </w:pPr>
      <w:r>
        <w:rPr>
          <w:rStyle w:val="CommentReference"/>
        </w:rPr>
        <w:annotationRef/>
      </w:r>
      <w:r>
        <w:rPr>
          <w:lang w:val="en-IN"/>
        </w:rPr>
        <w:t xml:space="preserve">How this type of experimentation qualifies to be sustainable practices? Also, why cutting all the aboveground biomass was the only option left of the measurement?  </w:t>
      </w:r>
    </w:p>
  </w:comment>
  <w:comment w:id="13" w:author="Amit Pandey" w:date="2025-12-04T11:48:00Z" w:initials="AP">
    <w:p w14:paraId="328A7130" w14:textId="77777777" w:rsidR="00194DBC" w:rsidRDefault="00194DBC" w:rsidP="00194DBC">
      <w:pPr>
        <w:pStyle w:val="CommentText"/>
      </w:pPr>
      <w:r>
        <w:rPr>
          <w:rStyle w:val="CommentReference"/>
        </w:rPr>
        <w:annotationRef/>
      </w:r>
      <w:r>
        <w:rPr>
          <w:lang w:val="en-IN"/>
        </w:rPr>
        <w:t>Is picking the fruits from the mentioned area has been based on the prior consent of the owner? If yes then what kind of MoU has been set up between the two, the owner and the fruit picker?</w:t>
      </w:r>
    </w:p>
  </w:comment>
  <w:comment w:id="14" w:author="Amit Pandey" w:date="2025-12-04T11:50:00Z" w:initials="AP">
    <w:p w14:paraId="32370471" w14:textId="77777777" w:rsidR="00194DBC" w:rsidRDefault="00194DBC" w:rsidP="00194DBC">
      <w:pPr>
        <w:pStyle w:val="CommentText"/>
      </w:pPr>
      <w:r>
        <w:rPr>
          <w:rStyle w:val="CommentReference"/>
        </w:rPr>
        <w:annotationRef/>
      </w:r>
      <w:r>
        <w:rPr>
          <w:lang w:val="en-IN"/>
        </w:rPr>
        <w:t xml:space="preserve">All the scientific names should be written in italics as per the norms of Binomial Nomenclature </w:t>
      </w:r>
    </w:p>
  </w:comment>
  <w:comment w:id="22" w:author="Amit Pandey" w:date="2025-12-04T11:53:00Z" w:initials="AP">
    <w:p w14:paraId="24E535BD" w14:textId="77777777" w:rsidR="00F53249" w:rsidRDefault="00F53249" w:rsidP="00F53249">
      <w:pPr>
        <w:pStyle w:val="CommentText"/>
      </w:pPr>
      <w:r>
        <w:rPr>
          <w:rStyle w:val="CommentReference"/>
        </w:rPr>
        <w:annotationRef/>
      </w:r>
      <w:r>
        <w:rPr>
          <w:lang w:val="en-IN"/>
        </w:rPr>
        <w:t xml:space="preserve">For the columns Wet Weight and Wet sub example the values are completely identical, expound the reason as well as significance of the same </w:t>
      </w:r>
    </w:p>
  </w:comment>
  <w:comment w:id="35" w:author="Amit Pandey" w:date="2025-12-04T11:55:00Z" w:initials="AP">
    <w:p w14:paraId="76DDFF1D" w14:textId="77777777" w:rsidR="00F53249" w:rsidRDefault="00F53249" w:rsidP="00F53249">
      <w:pPr>
        <w:pStyle w:val="CommentText"/>
      </w:pPr>
      <w:r>
        <w:rPr>
          <w:rStyle w:val="CommentReference"/>
        </w:rPr>
        <w:annotationRef/>
      </w:r>
      <w:r>
        <w:rPr>
          <w:lang w:val="en-IN"/>
        </w:rPr>
        <w:t xml:space="preserve">Throughout the manuscript the authors have cited old literature which is alarming given the changing climate patterns and climate vulnerability outbreak globally. Cite some relevant and imperative recent literature. </w:t>
      </w:r>
    </w:p>
  </w:comment>
  <w:comment w:id="36" w:author="Amit Pandey" w:date="2025-12-04T12:04:00Z" w:initials="AP">
    <w:p w14:paraId="28AA994A" w14:textId="034D6BCF" w:rsidR="0020398B" w:rsidRDefault="0020398B" w:rsidP="0020398B">
      <w:pPr>
        <w:pStyle w:val="CommentText"/>
      </w:pPr>
      <w:r>
        <w:rPr>
          <w:rStyle w:val="CommentReference"/>
        </w:rPr>
        <w:annotationRef/>
      </w:r>
      <w:r>
        <w:rPr>
          <w:lang w:val="en-IN"/>
        </w:rPr>
        <w:t xml:space="preserve">This section is </w:t>
      </w:r>
      <w:r w:rsidR="001F21E5">
        <w:rPr>
          <w:lang w:val="en-IN"/>
        </w:rPr>
        <w:t xml:space="preserve">not </w:t>
      </w:r>
      <w:r w:rsidR="001F21E5">
        <w:rPr>
          <w:lang w:val="en-IN"/>
        </w:rPr>
        <w:t>properly</w:t>
      </w:r>
      <w:bookmarkStart w:id="37" w:name="_GoBack"/>
      <w:bookmarkEnd w:id="37"/>
      <w:r>
        <w:rPr>
          <w:lang w:val="en-IN"/>
        </w:rPr>
        <w:t xml:space="preserve"> written as it completely lacks the following:</w:t>
      </w:r>
    </w:p>
    <w:p w14:paraId="33C77ED4" w14:textId="77777777" w:rsidR="0020398B" w:rsidRDefault="0020398B" w:rsidP="0020398B">
      <w:pPr>
        <w:pStyle w:val="CommentText"/>
      </w:pPr>
    </w:p>
    <w:p w14:paraId="075967C8" w14:textId="77777777" w:rsidR="0020398B" w:rsidRDefault="0020398B" w:rsidP="0020398B">
      <w:pPr>
        <w:pStyle w:val="CommentText"/>
      </w:pPr>
      <w:r>
        <w:rPr>
          <w:lang w:val="en-IN"/>
        </w:rPr>
        <w:t>What does the statistics portrays about the fate of the study area before or after the intervention?</w:t>
      </w:r>
    </w:p>
    <w:p w14:paraId="0BEF1231" w14:textId="77777777" w:rsidR="0020398B" w:rsidRDefault="0020398B" w:rsidP="0020398B">
      <w:pPr>
        <w:pStyle w:val="CommentText"/>
      </w:pPr>
    </w:p>
    <w:p w14:paraId="6D998D8E" w14:textId="77777777" w:rsidR="0020398B" w:rsidRDefault="0020398B" w:rsidP="0020398B">
      <w:pPr>
        <w:pStyle w:val="CommentText"/>
      </w:pPr>
      <w:r>
        <w:rPr>
          <w:lang w:val="en-IN"/>
        </w:rPr>
        <w:t xml:space="preserve">What does this work add to the existing pool of literature in the similar domain and how this work becomes significant vis-a-vis </w:t>
      </w:r>
      <w:r>
        <w:t>estimation of carbon content in community garden land in a broader aspect?</w:t>
      </w:r>
    </w:p>
    <w:p w14:paraId="36D883C9" w14:textId="77777777" w:rsidR="0020398B" w:rsidRDefault="0020398B" w:rsidP="0020398B">
      <w:pPr>
        <w:pStyle w:val="CommentText"/>
      </w:pPr>
    </w:p>
    <w:p w14:paraId="2B4491F5" w14:textId="3CA09959" w:rsidR="0020398B" w:rsidRDefault="0020398B" w:rsidP="0020398B">
      <w:pPr>
        <w:pStyle w:val="CommentText"/>
      </w:pPr>
      <w:r>
        <w:t>What is the future scope of this work</w:t>
      </w:r>
      <w:r w:rsidR="00CB6D8F">
        <w:t>?</w:t>
      </w:r>
    </w:p>
    <w:p w14:paraId="00A038FA" w14:textId="77777777" w:rsidR="0020398B" w:rsidRDefault="0020398B" w:rsidP="0020398B">
      <w:pPr>
        <w:pStyle w:val="CommentText"/>
      </w:pPr>
    </w:p>
    <w:p w14:paraId="1DB6818D" w14:textId="77777777" w:rsidR="0020398B" w:rsidRDefault="0020398B" w:rsidP="0020398B">
      <w:pPr>
        <w:pStyle w:val="CommentText"/>
      </w:pPr>
      <w:r>
        <w:t>How this work satisfies the SDGs and which particular SDG this research caters to?</w:t>
      </w:r>
    </w:p>
    <w:p w14:paraId="396D8B48" w14:textId="77777777" w:rsidR="0020398B" w:rsidRDefault="0020398B" w:rsidP="0020398B">
      <w:pPr>
        <w:pStyle w:val="CommentText"/>
      </w:pPr>
    </w:p>
  </w:comment>
  <w:comment w:id="38" w:author="Amit Pandey" w:date="2025-12-04T12:04:00Z" w:initials="AP">
    <w:p w14:paraId="2D991FD8" w14:textId="77777777" w:rsidR="0020398B" w:rsidRDefault="0020398B" w:rsidP="0020398B">
      <w:pPr>
        <w:pStyle w:val="CommentText"/>
      </w:pPr>
      <w:r>
        <w:rPr>
          <w:rStyle w:val="CommentReference"/>
        </w:rPr>
        <w:annotationRef/>
      </w:r>
      <w:r>
        <w:rPr>
          <w:lang w:val="en-IN"/>
        </w:rPr>
        <w:t xml:space="preserve">Follow the same style of referencing throughout the document </w:t>
      </w:r>
    </w:p>
  </w:comment>
  <w:comment w:id="39" w:author="Amit Pandey" w:date="2025-12-04T12:06:00Z" w:initials="AP">
    <w:p w14:paraId="0E262305" w14:textId="77777777" w:rsidR="0020398B" w:rsidRDefault="0020398B" w:rsidP="0020398B">
      <w:pPr>
        <w:pStyle w:val="CommentText"/>
      </w:pPr>
      <w:r>
        <w:rPr>
          <w:rStyle w:val="CommentReference"/>
        </w:rPr>
        <w:annotationRef/>
      </w:r>
      <w:r>
        <w:rPr>
          <w:lang w:val="en-IN"/>
        </w:rPr>
        <w:t xml:space="preserve">All these references follow completely different style of referencing which erroneous and need to be worked upon carefully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3241C3" w15:done="0"/>
  <w15:commentEx w15:paraId="0BF5DA61" w15:done="0"/>
  <w15:commentEx w15:paraId="723F8733" w15:done="0"/>
  <w15:commentEx w15:paraId="38A70F24" w15:done="0"/>
  <w15:commentEx w15:paraId="0943F1BB" w15:done="0"/>
  <w15:commentEx w15:paraId="67EF9922" w15:done="0"/>
  <w15:commentEx w15:paraId="328A7130" w15:done="0"/>
  <w15:commentEx w15:paraId="32370471" w15:done="0"/>
  <w15:commentEx w15:paraId="24E535BD" w15:done="0"/>
  <w15:commentEx w15:paraId="76DDFF1D" w15:done="0"/>
  <w15:commentEx w15:paraId="396D8B48" w15:done="0"/>
  <w15:commentEx w15:paraId="2D991FD8" w15:done="0"/>
  <w15:commentEx w15:paraId="0E2623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9B633B" w16cex:dateUtc="2025-12-04T05:35:00Z"/>
  <w16cex:commentExtensible w16cex:durableId="067E66DE" w16cex:dateUtc="2025-12-04T05:38:00Z"/>
  <w16cex:commentExtensible w16cex:durableId="65FF1AAB" w16cex:dateUtc="2025-12-04T06:05:00Z"/>
  <w16cex:commentExtensible w16cex:durableId="023996D6" w16cex:dateUtc="2025-12-04T06:07:00Z"/>
  <w16cex:commentExtensible w16cex:durableId="1CD514CF" w16cex:dateUtc="2025-12-04T06:09:00Z"/>
  <w16cex:commentExtensible w16cex:durableId="4D7E991B" w16cex:dateUtc="2025-12-04T06:13:00Z"/>
  <w16cex:commentExtensible w16cex:durableId="23BEDCC8" w16cex:dateUtc="2025-12-04T06:18:00Z"/>
  <w16cex:commentExtensible w16cex:durableId="6CC7EC8B" w16cex:dateUtc="2025-12-04T06:20:00Z"/>
  <w16cex:commentExtensible w16cex:durableId="024C571F" w16cex:dateUtc="2025-12-04T06:23:00Z"/>
  <w16cex:commentExtensible w16cex:durableId="6E8EB686" w16cex:dateUtc="2025-12-04T06:25:00Z"/>
  <w16cex:commentExtensible w16cex:durableId="74711C62" w16cex:dateUtc="2025-12-04T06:34:00Z"/>
  <w16cex:commentExtensible w16cex:durableId="3195C7FE" w16cex:dateUtc="2025-12-04T06:34:00Z"/>
  <w16cex:commentExtensible w16cex:durableId="6AB6D346" w16cex:dateUtc="2025-12-04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241C3" w16cid:durableId="499B633B"/>
  <w16cid:commentId w16cid:paraId="0BF5DA61" w16cid:durableId="067E66DE"/>
  <w16cid:commentId w16cid:paraId="723F8733" w16cid:durableId="65FF1AAB"/>
  <w16cid:commentId w16cid:paraId="38A70F24" w16cid:durableId="023996D6"/>
  <w16cid:commentId w16cid:paraId="0943F1BB" w16cid:durableId="1CD514CF"/>
  <w16cid:commentId w16cid:paraId="67EF9922" w16cid:durableId="4D7E991B"/>
  <w16cid:commentId w16cid:paraId="328A7130" w16cid:durableId="23BEDCC8"/>
  <w16cid:commentId w16cid:paraId="32370471" w16cid:durableId="6CC7EC8B"/>
  <w16cid:commentId w16cid:paraId="24E535BD" w16cid:durableId="024C571F"/>
  <w16cid:commentId w16cid:paraId="76DDFF1D" w16cid:durableId="6E8EB686"/>
  <w16cid:commentId w16cid:paraId="396D8B48" w16cid:durableId="74711C62"/>
  <w16cid:commentId w16cid:paraId="2D991FD8" w16cid:durableId="3195C7FE"/>
  <w16cid:commentId w16cid:paraId="0E262305" w16cid:durableId="6AB6D3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919E3" w14:textId="77777777" w:rsidR="00BF7300" w:rsidRDefault="00BF7300" w:rsidP="00716636">
      <w:pPr>
        <w:spacing w:after="0" w:line="240" w:lineRule="auto"/>
      </w:pPr>
      <w:r>
        <w:separator/>
      </w:r>
    </w:p>
  </w:endnote>
  <w:endnote w:type="continuationSeparator" w:id="0">
    <w:p w14:paraId="5FAE2F7D" w14:textId="77777777" w:rsidR="00BF7300" w:rsidRDefault="00BF7300" w:rsidP="0071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6697" w14:textId="77777777" w:rsidR="00716636" w:rsidRDefault="0071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63BF" w14:textId="77777777" w:rsidR="00716636" w:rsidRDefault="00716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DDD1" w14:textId="77777777" w:rsidR="00716636" w:rsidRDefault="0071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09E38" w14:textId="77777777" w:rsidR="00BF7300" w:rsidRDefault="00BF7300" w:rsidP="00716636">
      <w:pPr>
        <w:spacing w:after="0" w:line="240" w:lineRule="auto"/>
      </w:pPr>
      <w:r>
        <w:separator/>
      </w:r>
    </w:p>
  </w:footnote>
  <w:footnote w:type="continuationSeparator" w:id="0">
    <w:p w14:paraId="776FF75B" w14:textId="77777777" w:rsidR="00BF7300" w:rsidRDefault="00BF7300" w:rsidP="0071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48AA6" w14:textId="71CD39A1" w:rsidR="00716636" w:rsidRDefault="00BF7300">
    <w:pPr>
      <w:pStyle w:val="Header"/>
    </w:pPr>
    <w:r>
      <w:rPr>
        <w:noProof/>
      </w:rPr>
      <w:pict w14:anchorId="6B673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4F52" w14:textId="69F46CB1" w:rsidR="00716636" w:rsidRDefault="00BF7300">
    <w:pPr>
      <w:pStyle w:val="Header"/>
    </w:pPr>
    <w:r>
      <w:rPr>
        <w:noProof/>
      </w:rPr>
      <w:pict w14:anchorId="1EB6E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3B36" w14:textId="25E1E369" w:rsidR="00716636" w:rsidRDefault="00BF7300">
    <w:pPr>
      <w:pStyle w:val="Header"/>
    </w:pPr>
    <w:r>
      <w:rPr>
        <w:noProof/>
      </w:rPr>
      <w:pict w14:anchorId="64D6F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838AF"/>
    <w:multiLevelType w:val="hybridMultilevel"/>
    <w:tmpl w:val="97DC48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8F81365"/>
    <w:multiLevelType w:val="hybridMultilevel"/>
    <w:tmpl w:val="2140DDBE"/>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it Pandey">
    <w15:presenceInfo w15:providerId="AD" w15:userId="S::amit.pandey@nangia.co.in::2ff198c5-7544-49af-979a-682cd35fb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2MzI2NTE2NjQ2MDZQ0lEKTi0uzszPAykwrgUAey/vpSwAAAA="/>
  </w:docVars>
  <w:rsids>
    <w:rsidRoot w:val="00E00027"/>
    <w:rsid w:val="00037C86"/>
    <w:rsid w:val="00092E4C"/>
    <w:rsid w:val="00181718"/>
    <w:rsid w:val="00194DBC"/>
    <w:rsid w:val="001F21E5"/>
    <w:rsid w:val="0020398B"/>
    <w:rsid w:val="002539CD"/>
    <w:rsid w:val="00295CB3"/>
    <w:rsid w:val="002D275F"/>
    <w:rsid w:val="00314BF0"/>
    <w:rsid w:val="00377B6A"/>
    <w:rsid w:val="003D6FB7"/>
    <w:rsid w:val="003E716D"/>
    <w:rsid w:val="004B6C89"/>
    <w:rsid w:val="0054121F"/>
    <w:rsid w:val="00584409"/>
    <w:rsid w:val="005A5A08"/>
    <w:rsid w:val="00624233"/>
    <w:rsid w:val="006610AA"/>
    <w:rsid w:val="00716636"/>
    <w:rsid w:val="007F240A"/>
    <w:rsid w:val="00860A5F"/>
    <w:rsid w:val="0088087D"/>
    <w:rsid w:val="008B512D"/>
    <w:rsid w:val="00906AC4"/>
    <w:rsid w:val="00944D25"/>
    <w:rsid w:val="009E5AB7"/>
    <w:rsid w:val="009F7120"/>
    <w:rsid w:val="00A74436"/>
    <w:rsid w:val="00AB0A45"/>
    <w:rsid w:val="00AF7452"/>
    <w:rsid w:val="00BB480A"/>
    <w:rsid w:val="00BF7300"/>
    <w:rsid w:val="00C86634"/>
    <w:rsid w:val="00CB6D8F"/>
    <w:rsid w:val="00CC747E"/>
    <w:rsid w:val="00D065E4"/>
    <w:rsid w:val="00DD0192"/>
    <w:rsid w:val="00E00027"/>
    <w:rsid w:val="00F53249"/>
    <w:rsid w:val="00F555E1"/>
    <w:rsid w:val="00F97794"/>
    <w:rsid w:val="00FC4A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3B478F"/>
  <w15:chartTrackingRefBased/>
  <w15:docId w15:val="{1A4EBAA0-43F3-46DF-A26D-30A6DE08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0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00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000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00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00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00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00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00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000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0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27"/>
    <w:rPr>
      <w:rFonts w:eastAsiaTheme="majorEastAsia" w:cstheme="majorBidi"/>
      <w:color w:val="272727" w:themeColor="text1" w:themeTint="D8"/>
    </w:rPr>
  </w:style>
  <w:style w:type="paragraph" w:styleId="Title">
    <w:name w:val="Title"/>
    <w:basedOn w:val="Normal"/>
    <w:next w:val="Normal"/>
    <w:link w:val="TitleChar"/>
    <w:uiPriority w:val="10"/>
    <w:qFormat/>
    <w:rsid w:val="00E0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027"/>
    <w:rPr>
      <w:i/>
      <w:iCs/>
      <w:color w:val="404040" w:themeColor="text1" w:themeTint="BF"/>
    </w:rPr>
  </w:style>
  <w:style w:type="paragraph" w:styleId="ListParagraph">
    <w:name w:val="List Paragraph"/>
    <w:basedOn w:val="Normal"/>
    <w:uiPriority w:val="34"/>
    <w:qFormat/>
    <w:rsid w:val="00E00027"/>
    <w:pPr>
      <w:ind w:left="720"/>
      <w:contextualSpacing/>
    </w:pPr>
  </w:style>
  <w:style w:type="character" w:styleId="IntenseEmphasis">
    <w:name w:val="Intense Emphasis"/>
    <w:basedOn w:val="DefaultParagraphFont"/>
    <w:uiPriority w:val="21"/>
    <w:qFormat/>
    <w:rsid w:val="00E00027"/>
    <w:rPr>
      <w:i/>
      <w:iCs/>
      <w:color w:val="365F91" w:themeColor="accent1" w:themeShade="BF"/>
    </w:rPr>
  </w:style>
  <w:style w:type="paragraph" w:styleId="IntenseQuote">
    <w:name w:val="Intense Quote"/>
    <w:basedOn w:val="Normal"/>
    <w:next w:val="Normal"/>
    <w:link w:val="IntenseQuoteChar"/>
    <w:uiPriority w:val="30"/>
    <w:qFormat/>
    <w:rsid w:val="00E000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0027"/>
    <w:rPr>
      <w:i/>
      <w:iCs/>
      <w:color w:val="365F91" w:themeColor="accent1" w:themeShade="BF"/>
    </w:rPr>
  </w:style>
  <w:style w:type="character" w:styleId="IntenseReference">
    <w:name w:val="Intense Reference"/>
    <w:basedOn w:val="DefaultParagraphFont"/>
    <w:uiPriority w:val="32"/>
    <w:qFormat/>
    <w:rsid w:val="00E00027"/>
    <w:rPr>
      <w:b/>
      <w:bCs/>
      <w:smallCaps/>
      <w:color w:val="365F91" w:themeColor="accent1" w:themeShade="BF"/>
      <w:spacing w:val="5"/>
    </w:rPr>
  </w:style>
  <w:style w:type="paragraph" w:styleId="HTMLPreformatted">
    <w:name w:val="HTML Preformatted"/>
    <w:basedOn w:val="Normal"/>
    <w:link w:val="HTMLPreformattedChar"/>
    <w:uiPriority w:val="99"/>
    <w:unhideWhenUsed/>
    <w:rsid w:val="00E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027"/>
    <w:rPr>
      <w:rFonts w:ascii="Courier New" w:eastAsia="Times New Roman" w:hAnsi="Courier New" w:cs="Courier New"/>
      <w:sz w:val="20"/>
      <w:szCs w:val="20"/>
    </w:rPr>
  </w:style>
  <w:style w:type="character" w:customStyle="1" w:styleId="y2iqfc">
    <w:name w:val="y2iqfc"/>
    <w:basedOn w:val="DefaultParagraphFont"/>
    <w:rsid w:val="00E00027"/>
  </w:style>
  <w:style w:type="character" w:styleId="Hyperlink">
    <w:name w:val="Hyperlink"/>
    <w:basedOn w:val="DefaultParagraphFont"/>
    <w:uiPriority w:val="99"/>
    <w:unhideWhenUsed/>
    <w:rsid w:val="00E00027"/>
    <w:rPr>
      <w:color w:val="0000FF"/>
      <w:u w:val="single"/>
    </w:rPr>
  </w:style>
  <w:style w:type="character" w:customStyle="1" w:styleId="w7gcoc">
    <w:name w:val="w7gcoc"/>
    <w:basedOn w:val="DefaultParagraphFont"/>
    <w:rsid w:val="00E00027"/>
  </w:style>
  <w:style w:type="character" w:customStyle="1" w:styleId="v9tjod">
    <w:name w:val="v9tjod"/>
    <w:basedOn w:val="DefaultParagraphFont"/>
    <w:rsid w:val="00E00027"/>
  </w:style>
  <w:style w:type="table" w:styleId="TableGrid">
    <w:name w:val="Table Grid"/>
    <w:basedOn w:val="TableNormal"/>
    <w:qFormat/>
    <w:rsid w:val="00377B6A"/>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A5F"/>
    <w:rPr>
      <w:color w:val="605E5C"/>
      <w:shd w:val="clear" w:color="auto" w:fill="E1DFDD"/>
    </w:rPr>
  </w:style>
  <w:style w:type="paragraph" w:styleId="Header">
    <w:name w:val="header"/>
    <w:basedOn w:val="Normal"/>
    <w:link w:val="HeaderChar"/>
    <w:uiPriority w:val="99"/>
    <w:unhideWhenUsed/>
    <w:rsid w:val="0071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36"/>
  </w:style>
  <w:style w:type="paragraph" w:styleId="Footer">
    <w:name w:val="footer"/>
    <w:basedOn w:val="Normal"/>
    <w:link w:val="FooterChar"/>
    <w:uiPriority w:val="99"/>
    <w:unhideWhenUsed/>
    <w:rsid w:val="0071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36"/>
  </w:style>
  <w:style w:type="paragraph" w:styleId="Revision">
    <w:name w:val="Revision"/>
    <w:hidden/>
    <w:uiPriority w:val="99"/>
    <w:semiHidden/>
    <w:rsid w:val="00037C86"/>
    <w:pPr>
      <w:spacing w:after="0" w:line="240" w:lineRule="auto"/>
    </w:pPr>
  </w:style>
  <w:style w:type="character" w:styleId="CommentReference">
    <w:name w:val="annotation reference"/>
    <w:basedOn w:val="DefaultParagraphFont"/>
    <w:uiPriority w:val="99"/>
    <w:semiHidden/>
    <w:unhideWhenUsed/>
    <w:rsid w:val="00037C86"/>
    <w:rPr>
      <w:sz w:val="16"/>
      <w:szCs w:val="16"/>
    </w:rPr>
  </w:style>
  <w:style w:type="paragraph" w:styleId="CommentText">
    <w:name w:val="annotation text"/>
    <w:basedOn w:val="Normal"/>
    <w:link w:val="CommentTextChar"/>
    <w:uiPriority w:val="99"/>
    <w:unhideWhenUsed/>
    <w:rsid w:val="00037C86"/>
    <w:pPr>
      <w:spacing w:line="240" w:lineRule="auto"/>
    </w:pPr>
    <w:rPr>
      <w:sz w:val="20"/>
      <w:szCs w:val="20"/>
    </w:rPr>
  </w:style>
  <w:style w:type="character" w:customStyle="1" w:styleId="CommentTextChar">
    <w:name w:val="Comment Text Char"/>
    <w:basedOn w:val="DefaultParagraphFont"/>
    <w:link w:val="CommentText"/>
    <w:uiPriority w:val="99"/>
    <w:rsid w:val="00037C86"/>
    <w:rPr>
      <w:sz w:val="20"/>
      <w:szCs w:val="20"/>
    </w:rPr>
  </w:style>
  <w:style w:type="paragraph" w:styleId="CommentSubject">
    <w:name w:val="annotation subject"/>
    <w:basedOn w:val="CommentText"/>
    <w:next w:val="CommentText"/>
    <w:link w:val="CommentSubjectChar"/>
    <w:uiPriority w:val="99"/>
    <w:semiHidden/>
    <w:unhideWhenUsed/>
    <w:rsid w:val="00037C86"/>
    <w:rPr>
      <w:b/>
      <w:bCs/>
    </w:rPr>
  </w:style>
  <w:style w:type="character" w:customStyle="1" w:styleId="CommentSubjectChar">
    <w:name w:val="Comment Subject Char"/>
    <w:basedOn w:val="CommentTextChar"/>
    <w:link w:val="CommentSubject"/>
    <w:uiPriority w:val="99"/>
    <w:semiHidden/>
    <w:rsid w:val="00037C86"/>
    <w:rPr>
      <w:b/>
      <w:bCs/>
      <w:sz w:val="20"/>
      <w:szCs w:val="20"/>
    </w:rPr>
  </w:style>
  <w:style w:type="paragraph" w:styleId="BalloonText">
    <w:name w:val="Balloon Text"/>
    <w:basedOn w:val="Normal"/>
    <w:link w:val="BalloonTextChar"/>
    <w:uiPriority w:val="99"/>
    <w:semiHidden/>
    <w:unhideWhenUsed/>
    <w:rsid w:val="00CB6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D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foreco.2015.04.031" TargetMode="External"/><Relationship Id="rId18" Type="http://schemas.openxmlformats.org/officeDocument/2006/relationships/hyperlink" Target="https://doi.org/10.1073/pnas.171968511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journal.ipb.ac.id/JIPI/article/view/6586" TargetMode="External"/><Relationship Id="rId7" Type="http://schemas.openxmlformats.org/officeDocument/2006/relationships/endnotes" Target="endnotes.xml"/><Relationship Id="rId12" Type="http://schemas.openxmlformats.org/officeDocument/2006/relationships/hyperlink" Target="https://doi.org/10.29244/medkon.25.2.140-148" TargetMode="External"/><Relationship Id="rId17" Type="http://schemas.openxmlformats.org/officeDocument/2006/relationships/hyperlink" Target="https://doi.org/10.5194/bgd-11-10703-201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pcc-nggip.iges.or.jp/public/2006gl/index.html" TargetMode="External"/><Relationship Id="rId20" Type="http://schemas.openxmlformats.org/officeDocument/2006/relationships/hyperlink" Target="https://www.ipcc.ch/report/land-use-land-use-change-and-forestr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0527/jss.v4i5.4201"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126/science.1201609"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ifor-icraf.org/publication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A9095-E82D-4B8B-ABFF-CD1580A6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1167</cp:lastModifiedBy>
  <cp:revision>45</cp:revision>
  <dcterms:created xsi:type="dcterms:W3CDTF">2025-11-23T09:05:00Z</dcterms:created>
  <dcterms:modified xsi:type="dcterms:W3CDTF">2025-12-05T05:04:00Z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3a28c872-8851-4795-abad-150e7409a6a8</vt:lpwstr>
  </property>
</Properties>
</file>