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FCA08" w14:textId="1ABA7F11" w:rsidR="001D52AC" w:rsidRPr="00CE0CF9" w:rsidRDefault="005822A0" w:rsidP="001A3ACB">
      <w:pPr>
        <w:autoSpaceDE w:val="0"/>
        <w:autoSpaceDN w:val="0"/>
        <w:adjustRightInd w:val="0"/>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w:t>
      </w:r>
      <w:r w:rsidR="001D52AC" w:rsidRPr="00CE0CF9">
        <w:rPr>
          <w:rFonts w:ascii="Times New Roman" w:hAnsi="Times New Roman" w:cs="Times New Roman"/>
          <w:b/>
          <w:bCs/>
          <w:sz w:val="28"/>
          <w:szCs w:val="28"/>
        </w:rPr>
        <w:t>Efficacy of a Novel Teat Protectant Spray in the Early Detection and Management of Subclinical Mastitis in Crossbred Dairy Cows</w:t>
      </w:r>
    </w:p>
    <w:p w14:paraId="50BE79C4" w14:textId="77777777" w:rsidR="007D7143" w:rsidRPr="00CE0CF9" w:rsidRDefault="007D7143" w:rsidP="001A3ACB">
      <w:pPr>
        <w:autoSpaceDE w:val="0"/>
        <w:autoSpaceDN w:val="0"/>
        <w:adjustRightInd w:val="0"/>
        <w:spacing w:after="0" w:line="360" w:lineRule="auto"/>
        <w:jc w:val="both"/>
        <w:rPr>
          <w:rFonts w:ascii="Times New Roman" w:hAnsi="Times New Roman" w:cs="Times New Roman"/>
          <w:b/>
          <w:bCs/>
          <w:sz w:val="24"/>
          <w:szCs w:val="26"/>
        </w:rPr>
      </w:pPr>
    </w:p>
    <w:p w14:paraId="0A33085F" w14:textId="77777777" w:rsidR="007D7143" w:rsidRPr="00CE0CF9" w:rsidRDefault="007D7143" w:rsidP="001A3ACB">
      <w:pPr>
        <w:autoSpaceDE w:val="0"/>
        <w:autoSpaceDN w:val="0"/>
        <w:adjustRightInd w:val="0"/>
        <w:spacing w:after="0" w:line="360" w:lineRule="auto"/>
        <w:jc w:val="both"/>
        <w:rPr>
          <w:rFonts w:ascii="Times New Roman" w:hAnsi="Times New Roman" w:cs="Times New Roman"/>
          <w:b/>
          <w:bCs/>
          <w:sz w:val="24"/>
          <w:szCs w:val="26"/>
        </w:rPr>
      </w:pPr>
    </w:p>
    <w:p w14:paraId="31E4A208" w14:textId="3652311D" w:rsidR="001D52AC" w:rsidRPr="00CE0CF9" w:rsidRDefault="001D52AC" w:rsidP="001A3ACB">
      <w:pPr>
        <w:autoSpaceDE w:val="0"/>
        <w:autoSpaceDN w:val="0"/>
        <w:adjustRightInd w:val="0"/>
        <w:spacing w:after="0" w:line="360" w:lineRule="auto"/>
        <w:jc w:val="both"/>
        <w:rPr>
          <w:rFonts w:ascii="Times New Roman" w:hAnsi="Times New Roman" w:cs="Times New Roman"/>
          <w:b/>
          <w:bCs/>
          <w:sz w:val="24"/>
          <w:szCs w:val="26"/>
        </w:rPr>
      </w:pPr>
      <w:r w:rsidRPr="00CE0CF9">
        <w:rPr>
          <w:rFonts w:ascii="Times New Roman" w:hAnsi="Times New Roman" w:cs="Times New Roman"/>
          <w:b/>
          <w:bCs/>
          <w:sz w:val="24"/>
          <w:szCs w:val="26"/>
        </w:rPr>
        <w:t>Abstract</w:t>
      </w:r>
    </w:p>
    <w:p w14:paraId="30D7B760" w14:textId="490494A4" w:rsidR="00761E40" w:rsidRPr="00CE0CF9" w:rsidRDefault="00761E40" w:rsidP="00981E1A">
      <w:pPr>
        <w:autoSpaceDE w:val="0"/>
        <w:autoSpaceDN w:val="0"/>
        <w:adjustRightInd w:val="0"/>
        <w:spacing w:after="0" w:line="360" w:lineRule="auto"/>
        <w:ind w:firstLine="720"/>
        <w:jc w:val="both"/>
        <w:rPr>
          <w:rFonts w:ascii="Times New Roman" w:hAnsi="Times New Roman" w:cs="Times New Roman"/>
          <w:sz w:val="24"/>
          <w:szCs w:val="26"/>
        </w:rPr>
      </w:pPr>
      <w:r w:rsidRPr="00CE0CF9">
        <w:rPr>
          <w:rFonts w:ascii="Times New Roman" w:hAnsi="Times New Roman" w:cs="Times New Roman"/>
          <w:sz w:val="24"/>
          <w:szCs w:val="26"/>
        </w:rPr>
        <w:t>Subclinical mastitis (SCM) constitutes a pervasive and economically detrimental challenge in the global dairy industry, primarily through its insidious negative impacts on milk yield, milk composition</w:t>
      </w:r>
      <w:del w:id="0" w:author="ndriranjana@gmail.com" w:date="2025-12-27T12:56:00Z" w16du:dateUtc="2025-12-27T07:26:00Z">
        <w:r w:rsidRPr="008156D1" w:rsidDel="00776F00">
          <w:rPr>
            <w:rFonts w:ascii="Times New Roman" w:hAnsi="Times New Roman" w:cs="Times New Roman"/>
            <w:sz w:val="24"/>
            <w:szCs w:val="26"/>
          </w:rPr>
          <w:delText>,</w:delText>
        </w:r>
      </w:del>
      <w:r w:rsidRPr="00CE0CF9">
        <w:rPr>
          <w:rFonts w:ascii="Times New Roman" w:hAnsi="Times New Roman" w:cs="Times New Roman"/>
          <w:sz w:val="24"/>
          <w:szCs w:val="26"/>
        </w:rPr>
        <w:t xml:space="preserve"> and overall herd health. Timely and accurate detection </w:t>
      </w:r>
      <w:ins w:id="1" w:author="ndriranjana@gmail.com" w:date="2025-12-27T12:58:00Z" w16du:dateUtc="2025-12-27T07:28:00Z">
        <w:r w:rsidR="00776F00" w:rsidRPr="00CE0CF9">
          <w:rPr>
            <w:rFonts w:ascii="Times New Roman" w:hAnsi="Times New Roman" w:cs="Times New Roman"/>
            <w:sz w:val="24"/>
            <w:szCs w:val="26"/>
          </w:rPr>
          <w:t xml:space="preserve">of subclinical mastitis </w:t>
        </w:r>
      </w:ins>
      <w:r w:rsidRPr="00CE0CF9">
        <w:rPr>
          <w:rFonts w:ascii="Times New Roman" w:hAnsi="Times New Roman" w:cs="Times New Roman"/>
          <w:sz w:val="24"/>
          <w:szCs w:val="26"/>
        </w:rPr>
        <w:t xml:space="preserve">is therefore a critical prerequisite for implementing effective control measures. </w:t>
      </w:r>
      <w:ins w:id="2" w:author="ndriranjana@gmail.com" w:date="2025-12-27T13:02:00Z">
        <w:r w:rsidR="00F15E0D" w:rsidRPr="00CE0CF9">
          <w:rPr>
            <w:rFonts w:ascii="Times New Roman" w:hAnsi="Times New Roman" w:cs="Times New Roman"/>
            <w:sz w:val="24"/>
            <w:szCs w:val="26"/>
          </w:rPr>
          <w:t>During the study period, the objective was to evaluate the efficacy and economic feasibility of an integrated management protocol that combined early on-farm diagnosis with a targeted prophylactic intervention.</w:t>
        </w:r>
      </w:ins>
      <w:ins w:id="3" w:author="ndriranjana@gmail.com" w:date="2025-12-27T13:02:00Z" w16du:dateUtc="2025-12-27T07:32:00Z">
        <w:r w:rsidR="00F15E0D" w:rsidRPr="00CE0CF9">
          <w:rPr>
            <w:rFonts w:ascii="Times New Roman" w:hAnsi="Times New Roman" w:cs="Times New Roman"/>
            <w:sz w:val="24"/>
            <w:szCs w:val="26"/>
          </w:rPr>
          <w:t xml:space="preserve"> </w:t>
        </w:r>
      </w:ins>
      <w:del w:id="4" w:author="ndriranjana@gmail.com" w:date="2025-12-27T12:59:00Z" w16du:dateUtc="2025-12-27T07:29:00Z">
        <w:r w:rsidRPr="00CE0CF9" w:rsidDel="00776F00">
          <w:rPr>
            <w:rFonts w:ascii="Times New Roman" w:hAnsi="Times New Roman" w:cs="Times New Roman"/>
            <w:sz w:val="24"/>
            <w:szCs w:val="26"/>
          </w:rPr>
          <w:delText>This two-year longitudinal</w:delText>
        </w:r>
      </w:del>
      <w:del w:id="5" w:author="ndriranjana@gmail.com" w:date="2025-12-27T13:02:00Z" w16du:dateUtc="2025-12-27T07:32:00Z">
        <w:r w:rsidRPr="00CE0CF9" w:rsidDel="00F15E0D">
          <w:rPr>
            <w:rFonts w:ascii="Times New Roman" w:hAnsi="Times New Roman" w:cs="Times New Roman"/>
            <w:sz w:val="24"/>
            <w:szCs w:val="26"/>
          </w:rPr>
          <w:delText xml:space="preserve"> study aimed to evaluate the efficacy and economic feasibility of an integrated management protocol combining early on-farm diagnosis with a targeted prophylactic intervention. </w:delText>
        </w:r>
      </w:del>
      <w:r w:rsidRPr="00CE0CF9">
        <w:rPr>
          <w:rFonts w:ascii="Times New Roman" w:hAnsi="Times New Roman" w:cs="Times New Roman"/>
          <w:sz w:val="24"/>
          <w:szCs w:val="26"/>
        </w:rPr>
        <w:t xml:space="preserve">Over consecutive lactation periods (2023–2024 and 2024–2025), a total of 40 crossbred dairy cows in mid-lactation, identified as positive for SCM (Somatic Cell Count &gt;200,000 cells/mL) using the TANUCHEK SCC on-farm test kit, were enrolled. Each year, animals were systematically allocated into two </w:t>
      </w:r>
      <w:del w:id="6" w:author="ndriranjana@gmail.com" w:date="2025-12-27T13:03:00Z" w16du:dateUtc="2025-12-27T07:33:00Z">
        <w:r w:rsidRPr="00CE0CF9" w:rsidDel="00F15E0D">
          <w:rPr>
            <w:rFonts w:ascii="Times New Roman" w:hAnsi="Times New Roman" w:cs="Times New Roman"/>
            <w:sz w:val="24"/>
            <w:szCs w:val="26"/>
          </w:rPr>
          <w:delText xml:space="preserve">balanced </w:delText>
        </w:r>
      </w:del>
      <w:r w:rsidRPr="00CE0CF9">
        <w:rPr>
          <w:rFonts w:ascii="Times New Roman" w:hAnsi="Times New Roman" w:cs="Times New Roman"/>
          <w:sz w:val="24"/>
          <w:szCs w:val="26"/>
        </w:rPr>
        <w:t xml:space="preserve">groups: </w:t>
      </w:r>
      <w:del w:id="7" w:author="ndriranjana@gmail.com" w:date="2025-12-25T21:53:00Z" w16du:dateUtc="2025-12-25T16:23:00Z">
        <w:r w:rsidRPr="00CE0CF9" w:rsidDel="00D374CE">
          <w:rPr>
            <w:rFonts w:ascii="Times New Roman" w:hAnsi="Times New Roman" w:cs="Times New Roman"/>
            <w:sz w:val="24"/>
            <w:szCs w:val="26"/>
          </w:rPr>
          <w:delText xml:space="preserve">a </w:delText>
        </w:r>
      </w:del>
      <w:r w:rsidRPr="00CE0CF9">
        <w:rPr>
          <w:rFonts w:ascii="Times New Roman" w:hAnsi="Times New Roman" w:cs="Times New Roman"/>
          <w:sz w:val="24"/>
          <w:szCs w:val="26"/>
        </w:rPr>
        <w:t xml:space="preserve">treatment group (n=10/year) and </w:t>
      </w:r>
      <w:del w:id="8" w:author="ndriranjana@gmail.com" w:date="2025-12-25T21:53:00Z" w16du:dateUtc="2025-12-25T16:23:00Z">
        <w:r w:rsidRPr="00CE0CF9" w:rsidDel="00D374CE">
          <w:rPr>
            <w:rFonts w:ascii="Times New Roman" w:hAnsi="Times New Roman" w:cs="Times New Roman"/>
            <w:sz w:val="24"/>
            <w:szCs w:val="26"/>
          </w:rPr>
          <w:delText xml:space="preserve">a </w:delText>
        </w:r>
      </w:del>
      <w:r w:rsidRPr="00CE0CF9">
        <w:rPr>
          <w:rFonts w:ascii="Times New Roman" w:hAnsi="Times New Roman" w:cs="Times New Roman"/>
          <w:sz w:val="24"/>
          <w:szCs w:val="26"/>
        </w:rPr>
        <w:t>control group (n=10/year)</w:t>
      </w:r>
      <w:ins w:id="9" w:author="ndriranjana@gmail.com" w:date="2025-12-27T13:04:00Z" w16du:dateUtc="2025-12-27T07:34:00Z">
        <w:r w:rsidR="00F15E0D" w:rsidRPr="00CE0CF9">
          <w:rPr>
            <w:rFonts w:ascii="Times New Roman" w:hAnsi="Times New Roman" w:cs="Times New Roman"/>
            <w:sz w:val="24"/>
            <w:szCs w:val="26"/>
          </w:rPr>
          <w:t xml:space="preserve"> on the basis of parity and milk yield</w:t>
        </w:r>
      </w:ins>
      <w:r w:rsidRPr="00CE0CF9">
        <w:rPr>
          <w:rFonts w:ascii="Times New Roman" w:hAnsi="Times New Roman" w:cs="Times New Roman"/>
          <w:sz w:val="24"/>
          <w:szCs w:val="26"/>
        </w:rPr>
        <w:t xml:space="preserve">. The treatment group received a standardized post-milking application of TANUVAS Teat Protect spray, covering all teats, for a continuous six-week period, while the control group received no topical intervention. Key parameters of udder health and productivity were meticulously monitored. Statistical analysis confirmed a significant (p &lt; 0.05) improvement in both metrics for the treatment groups across </w:t>
      </w:r>
      <w:del w:id="10" w:author="ndriranjana@gmail.com" w:date="2025-12-27T13:05:00Z" w16du:dateUtc="2025-12-27T07:35:00Z">
        <w:r w:rsidRPr="00CE0CF9" w:rsidDel="00F15E0D">
          <w:rPr>
            <w:rFonts w:ascii="Times New Roman" w:hAnsi="Times New Roman" w:cs="Times New Roman"/>
            <w:sz w:val="24"/>
            <w:szCs w:val="26"/>
          </w:rPr>
          <w:delText xml:space="preserve">both </w:delText>
        </w:r>
      </w:del>
      <w:ins w:id="11" w:author="ndriranjana@gmail.com" w:date="2025-12-27T13:05:00Z" w16du:dateUtc="2025-12-27T07:35:00Z">
        <w:r w:rsidR="00F15E0D" w:rsidRPr="00CE0CF9">
          <w:rPr>
            <w:rFonts w:ascii="Times New Roman" w:hAnsi="Times New Roman" w:cs="Times New Roman"/>
            <w:sz w:val="24"/>
            <w:szCs w:val="26"/>
          </w:rPr>
          <w:t>the</w:t>
        </w:r>
        <w:r w:rsidR="00F15E0D" w:rsidRPr="00CE0CF9">
          <w:rPr>
            <w:rFonts w:ascii="Times New Roman" w:hAnsi="Times New Roman" w:cs="Times New Roman"/>
            <w:sz w:val="24"/>
            <w:szCs w:val="26"/>
          </w:rPr>
          <w:t xml:space="preserve"> </w:t>
        </w:r>
      </w:ins>
      <w:r w:rsidRPr="00CE0CF9">
        <w:rPr>
          <w:rFonts w:ascii="Times New Roman" w:hAnsi="Times New Roman" w:cs="Times New Roman"/>
          <w:sz w:val="24"/>
          <w:szCs w:val="26"/>
        </w:rPr>
        <w:t xml:space="preserve">study </w:t>
      </w:r>
      <w:ins w:id="12" w:author="ndriranjana@gmail.com" w:date="2025-12-27T13:05:00Z" w16du:dateUtc="2025-12-27T07:35:00Z">
        <w:r w:rsidR="00F15E0D" w:rsidRPr="00CE0CF9">
          <w:rPr>
            <w:rFonts w:ascii="Times New Roman" w:hAnsi="Times New Roman" w:cs="Times New Roman"/>
            <w:sz w:val="24"/>
            <w:szCs w:val="26"/>
          </w:rPr>
          <w:t>period</w:t>
        </w:r>
      </w:ins>
      <w:del w:id="13" w:author="ndriranjana@gmail.com" w:date="2025-12-27T13:05:00Z" w16du:dateUtc="2025-12-27T07:35:00Z">
        <w:r w:rsidRPr="00CE0CF9" w:rsidDel="00F15E0D">
          <w:rPr>
            <w:rFonts w:ascii="Times New Roman" w:hAnsi="Times New Roman" w:cs="Times New Roman"/>
            <w:sz w:val="24"/>
            <w:szCs w:val="26"/>
          </w:rPr>
          <w:delText>years</w:delText>
        </w:r>
      </w:del>
      <w:r w:rsidRPr="00CE0CF9">
        <w:rPr>
          <w:rFonts w:ascii="Times New Roman" w:hAnsi="Times New Roman" w:cs="Times New Roman"/>
          <w:sz w:val="24"/>
          <w:szCs w:val="26"/>
        </w:rPr>
        <w:t>. During the 2023–2024 cycle, average daily milk yield increased from 6.20 ± 0.15 L/day to 7.06 ± 0.15 L/day, concomitant with a reduction in SCC from 2.35 ± 0.04 × 10</w:t>
      </w:r>
      <w:del w:id="14" w:author="ndriranjana@gmail.com" w:date="2025-12-25T21:56:00Z" w16du:dateUtc="2025-12-25T16:26:00Z">
        <w:r w:rsidRPr="00CE0CF9" w:rsidDel="00D374CE">
          <w:rPr>
            <w:rFonts w:ascii="Times New Roman" w:hAnsi="Times New Roman" w:cs="Times New Roman"/>
            <w:sz w:val="24"/>
            <w:szCs w:val="26"/>
          </w:rPr>
          <w:delText>^</w:delText>
        </w:r>
      </w:del>
      <w:r w:rsidRPr="00CE0CF9">
        <w:rPr>
          <w:rFonts w:ascii="Times New Roman" w:hAnsi="Times New Roman" w:cs="Times New Roman"/>
          <w:sz w:val="24"/>
          <w:szCs w:val="26"/>
          <w:vertAlign w:val="superscript"/>
          <w:rPrChange w:id="15" w:author="ndriranjana@gmail.com" w:date="2025-12-27T13:37:00Z" w16du:dateUtc="2025-12-27T08:07:00Z">
            <w:rPr>
              <w:rFonts w:ascii="Times New Roman" w:hAnsi="Times New Roman" w:cs="Times New Roman"/>
              <w:sz w:val="24"/>
              <w:szCs w:val="26"/>
            </w:rPr>
          </w:rPrChange>
        </w:rPr>
        <w:t>5</w:t>
      </w:r>
      <w:r w:rsidRPr="00CE0CF9">
        <w:rPr>
          <w:rFonts w:ascii="Times New Roman" w:hAnsi="Times New Roman" w:cs="Times New Roman"/>
          <w:sz w:val="24"/>
          <w:szCs w:val="26"/>
        </w:rPr>
        <w:t xml:space="preserve"> cells/mL to 1.51 ± 0.05 × 10</w:t>
      </w:r>
      <w:del w:id="16" w:author="ndriranjana@gmail.com" w:date="2025-12-25T21:56:00Z" w16du:dateUtc="2025-12-25T16:26:00Z">
        <w:r w:rsidRPr="00CE0CF9" w:rsidDel="00D374CE">
          <w:rPr>
            <w:rFonts w:ascii="Times New Roman" w:hAnsi="Times New Roman" w:cs="Times New Roman"/>
            <w:sz w:val="24"/>
            <w:szCs w:val="26"/>
          </w:rPr>
          <w:delText>^</w:delText>
        </w:r>
      </w:del>
      <w:r w:rsidRPr="00CE0CF9">
        <w:rPr>
          <w:rFonts w:ascii="Times New Roman" w:hAnsi="Times New Roman" w:cs="Times New Roman"/>
          <w:sz w:val="24"/>
          <w:szCs w:val="26"/>
          <w:vertAlign w:val="superscript"/>
          <w:rPrChange w:id="17" w:author="ndriranjana@gmail.com" w:date="2025-12-27T13:37:00Z" w16du:dateUtc="2025-12-27T08:07:00Z">
            <w:rPr>
              <w:rFonts w:ascii="Times New Roman" w:hAnsi="Times New Roman" w:cs="Times New Roman"/>
              <w:sz w:val="24"/>
              <w:szCs w:val="26"/>
            </w:rPr>
          </w:rPrChange>
        </w:rPr>
        <w:t>5</w:t>
      </w:r>
      <w:r w:rsidRPr="00CE0CF9">
        <w:rPr>
          <w:rFonts w:ascii="Times New Roman" w:hAnsi="Times New Roman" w:cs="Times New Roman"/>
          <w:sz w:val="24"/>
          <w:szCs w:val="26"/>
        </w:rPr>
        <w:t xml:space="preserve"> cells/</w:t>
      </w:r>
      <w:proofErr w:type="spellStart"/>
      <w:r w:rsidRPr="00CE0CF9">
        <w:rPr>
          <w:rFonts w:ascii="Times New Roman" w:hAnsi="Times New Roman" w:cs="Times New Roman"/>
          <w:sz w:val="24"/>
          <w:szCs w:val="26"/>
        </w:rPr>
        <w:t>mL.</w:t>
      </w:r>
      <w:proofErr w:type="spellEnd"/>
      <w:r w:rsidRPr="00CE0CF9">
        <w:rPr>
          <w:rFonts w:ascii="Times New Roman" w:hAnsi="Times New Roman" w:cs="Times New Roman"/>
          <w:sz w:val="24"/>
          <w:szCs w:val="26"/>
        </w:rPr>
        <w:t xml:space="preserve"> This positive trend was sustained in the 2024–2025 cycle, with milk yield rising from 6.92 ± 0.07 L/day to 7.36 ± 0.063 L/day and SCC decreasing from 2.50 ± 0.03 × 10</w:t>
      </w:r>
      <w:del w:id="18" w:author="ndriranjana@gmail.com" w:date="2025-12-25T21:57:00Z" w16du:dateUtc="2025-12-25T16:27:00Z">
        <w:r w:rsidRPr="00CE0CF9" w:rsidDel="004C0CA1">
          <w:rPr>
            <w:rFonts w:ascii="Times New Roman" w:hAnsi="Times New Roman" w:cs="Times New Roman"/>
            <w:sz w:val="24"/>
            <w:szCs w:val="26"/>
          </w:rPr>
          <w:delText>^</w:delText>
        </w:r>
      </w:del>
      <w:r w:rsidRPr="00CE0CF9">
        <w:rPr>
          <w:rFonts w:ascii="Times New Roman" w:hAnsi="Times New Roman" w:cs="Times New Roman"/>
          <w:sz w:val="24"/>
          <w:szCs w:val="26"/>
          <w:vertAlign w:val="superscript"/>
          <w:rPrChange w:id="19" w:author="ndriranjana@gmail.com" w:date="2025-12-27T13:37:00Z" w16du:dateUtc="2025-12-27T08:07:00Z">
            <w:rPr>
              <w:rFonts w:ascii="Times New Roman" w:hAnsi="Times New Roman" w:cs="Times New Roman"/>
              <w:sz w:val="24"/>
              <w:szCs w:val="26"/>
            </w:rPr>
          </w:rPrChange>
        </w:rPr>
        <w:t>5</w:t>
      </w:r>
      <w:r w:rsidRPr="00CE0CF9">
        <w:rPr>
          <w:rFonts w:ascii="Times New Roman" w:hAnsi="Times New Roman" w:cs="Times New Roman"/>
          <w:sz w:val="24"/>
          <w:szCs w:val="26"/>
        </w:rPr>
        <w:t xml:space="preserve"> cells/mL to 1.69 ± 0.03 × 10</w:t>
      </w:r>
      <w:del w:id="20" w:author="ndriranjana@gmail.com" w:date="2025-12-25T21:57:00Z" w16du:dateUtc="2025-12-25T16:27:00Z">
        <w:r w:rsidRPr="00CE0CF9" w:rsidDel="004C0CA1">
          <w:rPr>
            <w:rFonts w:ascii="Times New Roman" w:hAnsi="Times New Roman" w:cs="Times New Roman"/>
            <w:sz w:val="24"/>
            <w:szCs w:val="26"/>
          </w:rPr>
          <w:delText>^</w:delText>
        </w:r>
      </w:del>
      <w:r w:rsidRPr="00CE0CF9">
        <w:rPr>
          <w:rFonts w:ascii="Times New Roman" w:hAnsi="Times New Roman" w:cs="Times New Roman"/>
          <w:sz w:val="24"/>
          <w:szCs w:val="26"/>
          <w:vertAlign w:val="superscript"/>
          <w:rPrChange w:id="21" w:author="ndriranjana@gmail.com" w:date="2025-12-27T13:37:00Z" w16du:dateUtc="2025-12-27T08:07:00Z">
            <w:rPr>
              <w:rFonts w:ascii="Times New Roman" w:hAnsi="Times New Roman" w:cs="Times New Roman"/>
              <w:sz w:val="24"/>
              <w:szCs w:val="26"/>
            </w:rPr>
          </w:rPrChange>
        </w:rPr>
        <w:t xml:space="preserve">5 </w:t>
      </w:r>
      <w:r w:rsidRPr="00CE0CF9">
        <w:rPr>
          <w:rFonts w:ascii="Times New Roman" w:hAnsi="Times New Roman" w:cs="Times New Roman"/>
          <w:sz w:val="24"/>
          <w:szCs w:val="26"/>
        </w:rPr>
        <w:t xml:space="preserve">cells/mL. No significant changes were observed in the control groups. An economic analysis demonstrated the intervention’s viability, yielding favourable benefit-cost ratios (BCR) of 2.32 and 2.57 in the first and second years, respectively, compared to control group BCRs ranging from 2.17 to 2.32. In conclusion, this study provides robust evidence that the strategic integration of the TANUCHEK SCC test for prompt SCM identification with the consistent, post-milking </w:t>
      </w:r>
      <w:r w:rsidRPr="00CE0CF9">
        <w:rPr>
          <w:rFonts w:ascii="Times New Roman" w:hAnsi="Times New Roman" w:cs="Times New Roman"/>
          <w:sz w:val="24"/>
          <w:szCs w:val="26"/>
        </w:rPr>
        <w:lastRenderedPageBreak/>
        <w:t>application of Teat Protect spray forms a highly effective and economically advantageous strategy for mitigating subclinical mastitis and enhancing productivity in dairy herds.</w:t>
      </w:r>
    </w:p>
    <w:p w14:paraId="5EA2BBE9" w14:textId="77777777" w:rsidR="00761E40" w:rsidRPr="00CE0CF9" w:rsidRDefault="00761E40" w:rsidP="00761E40">
      <w:pPr>
        <w:autoSpaceDE w:val="0"/>
        <w:autoSpaceDN w:val="0"/>
        <w:adjustRightInd w:val="0"/>
        <w:spacing w:after="0" w:line="360" w:lineRule="auto"/>
        <w:jc w:val="both"/>
        <w:rPr>
          <w:rFonts w:ascii="Times New Roman" w:hAnsi="Times New Roman" w:cs="Times New Roman"/>
          <w:sz w:val="24"/>
          <w:szCs w:val="26"/>
        </w:rPr>
      </w:pPr>
      <w:r w:rsidRPr="00CE0CF9">
        <w:rPr>
          <w:rFonts w:ascii="Times New Roman" w:hAnsi="Times New Roman" w:cs="Times New Roman"/>
          <w:b/>
          <w:bCs/>
          <w:sz w:val="24"/>
          <w:szCs w:val="26"/>
        </w:rPr>
        <w:t>Keywords:</w:t>
      </w:r>
      <w:r w:rsidRPr="00CE0CF9">
        <w:rPr>
          <w:rFonts w:ascii="Times New Roman" w:hAnsi="Times New Roman" w:cs="Times New Roman"/>
          <w:sz w:val="24"/>
          <w:szCs w:val="26"/>
        </w:rPr>
        <w:t> Subclinical Mastitis, Somatic Cell Count, Teat Protect Spray, On-Farm Diagnosis, Milk Yield, Benefit-Cost Ratio, Dairy Herd Management</w:t>
      </w:r>
    </w:p>
    <w:p w14:paraId="5F249726" w14:textId="11BB0119" w:rsidR="001D52AC" w:rsidRPr="00CE0CF9" w:rsidRDefault="001D52AC" w:rsidP="001A3ACB">
      <w:pPr>
        <w:autoSpaceDE w:val="0"/>
        <w:autoSpaceDN w:val="0"/>
        <w:adjustRightInd w:val="0"/>
        <w:spacing w:after="0" w:line="360" w:lineRule="auto"/>
        <w:jc w:val="both"/>
        <w:rPr>
          <w:rFonts w:ascii="Times New Roman" w:hAnsi="Times New Roman" w:cs="Times New Roman"/>
          <w:b/>
          <w:bCs/>
          <w:sz w:val="24"/>
          <w:szCs w:val="26"/>
        </w:rPr>
      </w:pPr>
      <w:r w:rsidRPr="00CE0CF9">
        <w:rPr>
          <w:rFonts w:ascii="Times New Roman" w:hAnsi="Times New Roman" w:cs="Times New Roman"/>
          <w:b/>
          <w:bCs/>
          <w:sz w:val="24"/>
          <w:szCs w:val="26"/>
        </w:rPr>
        <w:t>Introduction</w:t>
      </w:r>
    </w:p>
    <w:p w14:paraId="4AEDA5FC" w14:textId="41D38855" w:rsidR="00DF08F4" w:rsidRPr="00CE0CF9" w:rsidRDefault="00DF08F4" w:rsidP="00DF08F4">
      <w:pPr>
        <w:autoSpaceDE w:val="0"/>
        <w:autoSpaceDN w:val="0"/>
        <w:adjustRightInd w:val="0"/>
        <w:spacing w:after="0" w:line="360" w:lineRule="auto"/>
        <w:ind w:firstLine="360"/>
        <w:jc w:val="both"/>
        <w:rPr>
          <w:rFonts w:ascii="Times New Roman" w:hAnsi="Times New Roman" w:cs="Times New Roman"/>
          <w:sz w:val="24"/>
          <w:szCs w:val="26"/>
        </w:rPr>
      </w:pPr>
      <w:r w:rsidRPr="00CE0CF9">
        <w:rPr>
          <w:rFonts w:ascii="Times New Roman" w:hAnsi="Times New Roman" w:cs="Times New Roman"/>
          <w:sz w:val="24"/>
          <w:szCs w:val="26"/>
        </w:rPr>
        <w:t xml:space="preserve">Bovine mastitis remains the most economically consequential disease in the global dairy industry, with subclinical mastitis (SCM) representing its most prevalent and insidious form (Miller and Dorn, 1990; Sadat et al., 2023). </w:t>
      </w:r>
      <w:commentRangeStart w:id="22"/>
      <w:r w:rsidRPr="00CE0CF9">
        <w:rPr>
          <w:rFonts w:ascii="Times New Roman" w:hAnsi="Times New Roman" w:cs="Times New Roman"/>
          <w:sz w:val="24"/>
          <w:szCs w:val="26"/>
        </w:rPr>
        <w:t>This complex disease constitutes approximately 21% of reported dairy cattle diseases and has an annual incidence of 37%, severely compromising herd productivity, farm profitability, and the quality and safety of the milk supply</w:t>
      </w:r>
      <w:commentRangeEnd w:id="22"/>
      <w:r w:rsidR="004C0CA1" w:rsidRPr="00CE0CF9">
        <w:rPr>
          <w:rStyle w:val="CommentReference"/>
        </w:rPr>
        <w:commentReference w:id="22"/>
      </w:r>
      <w:r w:rsidRPr="00CE0CF9">
        <w:rPr>
          <w:rFonts w:ascii="Times New Roman" w:hAnsi="Times New Roman" w:cs="Times New Roman"/>
          <w:sz w:val="24"/>
          <w:szCs w:val="26"/>
        </w:rPr>
        <w:t xml:space="preserve">. Unlike its clinical counterpart, SCM presents no visible changes in the udder or milk, leading to frequent underdiagnosis and silent deterioration of herd health. The condition persistently impairs milk yield, alters milk composition by reducing casein and fat content, and significantly elevates somatic cell counts (SCC), </w:t>
      </w:r>
      <w:del w:id="23" w:author="ndriranjana@gmail.com" w:date="2025-12-25T23:04:00Z" w16du:dateUtc="2025-12-25T17:34:00Z">
        <w:r w:rsidRPr="00CE0CF9" w:rsidDel="00373ECB">
          <w:rPr>
            <w:rFonts w:ascii="Times New Roman" w:hAnsi="Times New Roman" w:cs="Times New Roman"/>
            <w:sz w:val="24"/>
            <w:szCs w:val="26"/>
          </w:rPr>
          <w:delText xml:space="preserve">which serve as the internationally accepted gold standard biomarker for monitoring udder health and milk quality </w:delText>
        </w:r>
      </w:del>
      <w:r w:rsidRPr="00CE0CF9">
        <w:rPr>
          <w:rFonts w:ascii="Times New Roman" w:hAnsi="Times New Roman" w:cs="Times New Roman"/>
          <w:sz w:val="24"/>
          <w:szCs w:val="26"/>
        </w:rPr>
        <w:t>(</w:t>
      </w:r>
      <w:proofErr w:type="spellStart"/>
      <w:r w:rsidRPr="00CE0CF9">
        <w:rPr>
          <w:rFonts w:ascii="Times New Roman" w:hAnsi="Times New Roman" w:cs="Times New Roman"/>
          <w:sz w:val="24"/>
          <w:szCs w:val="26"/>
        </w:rPr>
        <w:t>Tejbeer</w:t>
      </w:r>
      <w:proofErr w:type="spellEnd"/>
      <w:r w:rsidRPr="00CE0CF9">
        <w:rPr>
          <w:rFonts w:ascii="Times New Roman" w:hAnsi="Times New Roman" w:cs="Times New Roman"/>
          <w:sz w:val="24"/>
          <w:szCs w:val="26"/>
        </w:rPr>
        <w:t xml:space="preserve"> et al., 2018). An SCC exceeding 200,000 cells/mL in composite milk typically signifies an active intramammary inflammatory response, most commonly triggered by a bacterial infection.</w:t>
      </w:r>
    </w:p>
    <w:p w14:paraId="1A05A431" w14:textId="186CBDAA" w:rsidR="00DF08F4" w:rsidRPr="00CE0CF9" w:rsidRDefault="00DF08F4" w:rsidP="00DF08F4">
      <w:pPr>
        <w:autoSpaceDE w:val="0"/>
        <w:autoSpaceDN w:val="0"/>
        <w:adjustRightInd w:val="0"/>
        <w:spacing w:after="0" w:line="360" w:lineRule="auto"/>
        <w:ind w:firstLine="360"/>
        <w:jc w:val="both"/>
        <w:rPr>
          <w:rFonts w:ascii="Times New Roman" w:hAnsi="Times New Roman" w:cs="Times New Roman"/>
          <w:sz w:val="24"/>
          <w:szCs w:val="26"/>
        </w:rPr>
      </w:pPr>
      <w:r w:rsidRPr="00CE0CF9">
        <w:rPr>
          <w:rFonts w:ascii="Times New Roman" w:hAnsi="Times New Roman" w:cs="Times New Roman"/>
          <w:sz w:val="24"/>
          <w:szCs w:val="26"/>
        </w:rPr>
        <w:t>The economic impact of SCM is multifaceted and severe, arising directly from reduced milk production, the need to discard abnormal milk, costs associated with veterinary treatment and antibiotics, and the potential for cases to progress to more severe clinical disease (Sinha et al., 2014). Within India's vital dairy sector</w:t>
      </w:r>
      <w:ins w:id="24" w:author="ndriranjana@gmail.com" w:date="2025-12-27T13:11:00Z" w16du:dateUtc="2025-12-27T07:41:00Z">
        <w:r w:rsidR="00321AEE" w:rsidRPr="00CE0CF9">
          <w:rPr>
            <w:rFonts w:ascii="Times New Roman" w:hAnsi="Times New Roman" w:cs="Times New Roman"/>
            <w:sz w:val="24"/>
            <w:szCs w:val="26"/>
          </w:rPr>
          <w:t xml:space="preserve"> </w:t>
        </w:r>
      </w:ins>
      <w:del w:id="25" w:author="ndriranjana@gmail.com" w:date="2025-12-27T13:11:00Z" w16du:dateUtc="2025-12-27T07:41:00Z">
        <w:r w:rsidRPr="00CE0CF9" w:rsidDel="00321AEE">
          <w:rPr>
            <w:rFonts w:ascii="Times New Roman" w:hAnsi="Times New Roman" w:cs="Times New Roman"/>
            <w:sz w:val="24"/>
            <w:szCs w:val="26"/>
          </w:rPr>
          <w:delText>—</w:delText>
        </w:r>
      </w:del>
      <w:r w:rsidRPr="00CE0CF9">
        <w:rPr>
          <w:rFonts w:ascii="Times New Roman" w:hAnsi="Times New Roman" w:cs="Times New Roman"/>
          <w:sz w:val="24"/>
          <w:szCs w:val="26"/>
        </w:rPr>
        <w:t>a key component of agricultural livelihoods and food security</w:t>
      </w:r>
      <w:ins w:id="26" w:author="ndriranjana@gmail.com" w:date="2025-12-27T13:11:00Z" w16du:dateUtc="2025-12-27T07:41:00Z">
        <w:r w:rsidR="00321AEE" w:rsidRPr="00CE0CF9">
          <w:rPr>
            <w:rFonts w:ascii="Times New Roman" w:hAnsi="Times New Roman" w:cs="Times New Roman"/>
            <w:sz w:val="24"/>
            <w:szCs w:val="26"/>
          </w:rPr>
          <w:t xml:space="preserve"> </w:t>
        </w:r>
      </w:ins>
      <w:del w:id="27" w:author="ndriranjana@gmail.com" w:date="2025-12-27T13:11:00Z" w16du:dateUtc="2025-12-27T07:41:00Z">
        <w:r w:rsidRPr="00CE0CF9" w:rsidDel="00321AEE">
          <w:rPr>
            <w:rFonts w:ascii="Times New Roman" w:hAnsi="Times New Roman" w:cs="Times New Roman"/>
            <w:sz w:val="24"/>
            <w:szCs w:val="26"/>
          </w:rPr>
          <w:delText>—</w:delText>
        </w:r>
      </w:del>
      <w:r w:rsidRPr="00CE0CF9">
        <w:rPr>
          <w:rFonts w:ascii="Times New Roman" w:hAnsi="Times New Roman" w:cs="Times New Roman"/>
          <w:sz w:val="24"/>
          <w:szCs w:val="26"/>
        </w:rPr>
        <w:t>the economic burden is particularly acute. As rising global and domestic demand for high-quality, premium milk intensifies, the need for effective mastitis control becomes paramount. The financial strain on producers is significant, with recent estimates indicating daily income losses per cow ranging from ₹306 to ₹335 due to mastitis (Wani et al., 2022). This underscores that early detection and effective, sustainable prevention strategies are not merely technical goals but critical economic imperatives for safeguarding animal welfare, ensuring milk quality</w:t>
      </w:r>
      <w:del w:id="28" w:author="ndriranjana@gmail.com" w:date="2025-12-27T13:11:00Z" w16du:dateUtc="2025-12-27T07:41:00Z">
        <w:r w:rsidRPr="00CE0CF9" w:rsidDel="00321AEE">
          <w:rPr>
            <w:rFonts w:ascii="Times New Roman" w:hAnsi="Times New Roman" w:cs="Times New Roman"/>
            <w:sz w:val="24"/>
            <w:szCs w:val="26"/>
          </w:rPr>
          <w:delText>,</w:delText>
        </w:r>
      </w:del>
      <w:r w:rsidRPr="00CE0CF9">
        <w:rPr>
          <w:rFonts w:ascii="Times New Roman" w:hAnsi="Times New Roman" w:cs="Times New Roman"/>
          <w:sz w:val="24"/>
          <w:szCs w:val="26"/>
        </w:rPr>
        <w:t xml:space="preserve"> and sustaining the long-term profitability and viability of dairy enterprises.</w:t>
      </w:r>
    </w:p>
    <w:p w14:paraId="6578B800" w14:textId="77777777" w:rsidR="00DF08F4" w:rsidRPr="00CE0CF9" w:rsidRDefault="00DF08F4" w:rsidP="00DF08F4">
      <w:pPr>
        <w:autoSpaceDE w:val="0"/>
        <w:autoSpaceDN w:val="0"/>
        <w:adjustRightInd w:val="0"/>
        <w:spacing w:after="0" w:line="360" w:lineRule="auto"/>
        <w:ind w:firstLine="360"/>
        <w:jc w:val="both"/>
        <w:rPr>
          <w:rFonts w:ascii="Times New Roman" w:hAnsi="Times New Roman" w:cs="Times New Roman"/>
          <w:sz w:val="24"/>
          <w:szCs w:val="26"/>
        </w:rPr>
      </w:pPr>
      <w:r w:rsidRPr="00CE0CF9">
        <w:rPr>
          <w:rFonts w:ascii="Times New Roman" w:hAnsi="Times New Roman" w:cs="Times New Roman"/>
          <w:sz w:val="24"/>
          <w:szCs w:val="26"/>
        </w:rPr>
        <w:t xml:space="preserve">Effective management of SCM hinges on a two-pronged approach: rapid identification and consistent prevention. Early identification of udder health issues is foundational for initiating timely interventions before production losses escalate. On-farm diagnostic tools, such as rapid test kits, empower farmers to monitor herd health proactively. For instance, the </w:t>
      </w:r>
      <w:r w:rsidRPr="00CE0CF9">
        <w:rPr>
          <w:rFonts w:ascii="Times New Roman" w:hAnsi="Times New Roman" w:cs="Times New Roman"/>
          <w:sz w:val="24"/>
          <w:szCs w:val="26"/>
        </w:rPr>
        <w:lastRenderedPageBreak/>
        <w:t>TANUCHEK SCC test kit enables prompt, cow-side SCM detection, facilitating immediate management decisions without the delay of laboratory analysis (Sukumar et al., 2019). Concurrently, post-milking teat disinfection is a universally endorsed cornerstone of mastitis control programs, designed to eliminate pathogens acquired during the milking process and to protect the teat orifice between milkings (Bharathy and Vasanthakumar, 2024).</w:t>
      </w:r>
    </w:p>
    <w:p w14:paraId="6337CDC9" w14:textId="77777777" w:rsidR="00DF08F4" w:rsidRPr="00CE0CF9" w:rsidRDefault="00DF08F4" w:rsidP="00DF08F4">
      <w:pPr>
        <w:autoSpaceDE w:val="0"/>
        <w:autoSpaceDN w:val="0"/>
        <w:adjustRightInd w:val="0"/>
        <w:spacing w:after="0" w:line="360" w:lineRule="auto"/>
        <w:ind w:firstLine="360"/>
        <w:jc w:val="both"/>
        <w:rPr>
          <w:rFonts w:ascii="Times New Roman" w:hAnsi="Times New Roman" w:cs="Times New Roman"/>
          <w:sz w:val="24"/>
          <w:szCs w:val="26"/>
        </w:rPr>
      </w:pPr>
      <w:r w:rsidRPr="00CE0CF9">
        <w:rPr>
          <w:rFonts w:ascii="Times New Roman" w:hAnsi="Times New Roman" w:cs="Times New Roman"/>
          <w:sz w:val="24"/>
          <w:szCs w:val="26"/>
        </w:rPr>
        <w:t>While traditional iodine- or chlorhexidine-based teat dips are widely used, newer formulations, including protective spray-on films, offer a practical and often more user-friendly alternative. These sprays form a durable, flexible film that adheres to the teat skin, providing sustained antimicrobial activity and a persistent physical barrier against environmental pathogens such as </w:t>
      </w:r>
      <w:r w:rsidRPr="00CE0CF9">
        <w:rPr>
          <w:rFonts w:ascii="Times New Roman" w:hAnsi="Times New Roman" w:cs="Times New Roman"/>
          <w:i/>
          <w:iCs/>
          <w:sz w:val="24"/>
          <w:szCs w:val="26"/>
        </w:rPr>
        <w:t>Staphylococcus aureus</w:t>
      </w:r>
      <w:r w:rsidRPr="00CE0CF9">
        <w:rPr>
          <w:rFonts w:ascii="Times New Roman" w:hAnsi="Times New Roman" w:cs="Times New Roman"/>
          <w:sz w:val="24"/>
          <w:szCs w:val="26"/>
        </w:rPr>
        <w:t> and </w:t>
      </w:r>
      <w:r w:rsidRPr="00CE0CF9">
        <w:rPr>
          <w:rFonts w:ascii="Times New Roman" w:hAnsi="Times New Roman" w:cs="Times New Roman"/>
          <w:i/>
          <w:iCs/>
          <w:sz w:val="24"/>
          <w:szCs w:val="26"/>
        </w:rPr>
        <w:t>Escherichia coli</w:t>
      </w:r>
      <w:r w:rsidRPr="00CE0CF9">
        <w:rPr>
          <w:rFonts w:ascii="Times New Roman" w:hAnsi="Times New Roman" w:cs="Times New Roman"/>
          <w:sz w:val="24"/>
          <w:szCs w:val="26"/>
        </w:rPr>
        <w:t xml:space="preserve"> (Jadhav et al., 2018; Divyalakshmi et al., 2025). The exploration of </w:t>
      </w:r>
      <w:proofErr w:type="spellStart"/>
      <w:r w:rsidRPr="00CE0CF9">
        <w:rPr>
          <w:rFonts w:ascii="Times New Roman" w:hAnsi="Times New Roman" w:cs="Times New Roman"/>
          <w:sz w:val="24"/>
          <w:szCs w:val="26"/>
        </w:rPr>
        <w:t>phytotherapeutic</w:t>
      </w:r>
      <w:proofErr w:type="spellEnd"/>
      <w:r w:rsidRPr="00CE0CF9">
        <w:rPr>
          <w:rFonts w:ascii="Times New Roman" w:hAnsi="Times New Roman" w:cs="Times New Roman"/>
          <w:sz w:val="24"/>
          <w:szCs w:val="26"/>
        </w:rPr>
        <w:t xml:space="preserve"> ingredients has further expanded the available tools. Recent research into natural essential oil formulations shows considerable promise for udder health, combining antimicrobial, anti-inflammatory</w:t>
      </w:r>
      <w:del w:id="29" w:author="ndriranjana@gmail.com" w:date="2025-12-27T13:17:00Z" w16du:dateUtc="2025-12-27T07:47:00Z">
        <w:r w:rsidRPr="00CE0CF9" w:rsidDel="00321AEE">
          <w:rPr>
            <w:rFonts w:ascii="Times New Roman" w:hAnsi="Times New Roman" w:cs="Times New Roman"/>
            <w:sz w:val="24"/>
            <w:szCs w:val="26"/>
          </w:rPr>
          <w:delText>,</w:delText>
        </w:r>
      </w:del>
      <w:r w:rsidRPr="00CE0CF9">
        <w:rPr>
          <w:rFonts w:ascii="Times New Roman" w:hAnsi="Times New Roman" w:cs="Times New Roman"/>
          <w:sz w:val="24"/>
          <w:szCs w:val="26"/>
        </w:rPr>
        <w:t xml:space="preserve"> and skin-conditioning properties. </w:t>
      </w:r>
      <w:proofErr w:type="spellStart"/>
      <w:r w:rsidRPr="00CE0CF9">
        <w:rPr>
          <w:rFonts w:ascii="Times New Roman" w:hAnsi="Times New Roman" w:cs="Times New Roman"/>
          <w:sz w:val="24"/>
          <w:szCs w:val="26"/>
        </w:rPr>
        <w:t>Mendake</w:t>
      </w:r>
      <w:proofErr w:type="spellEnd"/>
      <w:r w:rsidRPr="00CE0CF9">
        <w:rPr>
          <w:rFonts w:ascii="Times New Roman" w:hAnsi="Times New Roman" w:cs="Times New Roman"/>
          <w:sz w:val="24"/>
          <w:szCs w:val="26"/>
        </w:rPr>
        <w:t xml:space="preserve"> et al. (2025) demonstrated that a teat spray containing Eucalyptus, Lavender, Tea tree</w:t>
      </w:r>
      <w:del w:id="30" w:author="ndriranjana@gmail.com" w:date="2025-12-27T13:18:00Z" w16du:dateUtc="2025-12-27T07:48:00Z">
        <w:r w:rsidRPr="00CE0CF9" w:rsidDel="00321AEE">
          <w:rPr>
            <w:rFonts w:ascii="Times New Roman" w:hAnsi="Times New Roman" w:cs="Times New Roman"/>
            <w:sz w:val="24"/>
            <w:szCs w:val="26"/>
          </w:rPr>
          <w:delText>,</w:delText>
        </w:r>
      </w:del>
      <w:r w:rsidRPr="00CE0CF9">
        <w:rPr>
          <w:rFonts w:ascii="Times New Roman" w:hAnsi="Times New Roman" w:cs="Times New Roman"/>
          <w:sz w:val="24"/>
          <w:szCs w:val="26"/>
        </w:rPr>
        <w:t xml:space="preserve"> and Peppermint oils significantly reduced SCC, effectively alleviating SCM and highlighting the potential of botanicals in veterinary practice.</w:t>
      </w:r>
    </w:p>
    <w:p w14:paraId="6EDE8689" w14:textId="77777777" w:rsidR="00DF08F4" w:rsidRPr="00CE0CF9" w:rsidRDefault="00DF08F4" w:rsidP="00DF08F4">
      <w:pPr>
        <w:autoSpaceDE w:val="0"/>
        <w:autoSpaceDN w:val="0"/>
        <w:adjustRightInd w:val="0"/>
        <w:spacing w:after="0" w:line="360" w:lineRule="auto"/>
        <w:ind w:firstLine="360"/>
        <w:jc w:val="both"/>
        <w:rPr>
          <w:rFonts w:ascii="Times New Roman" w:hAnsi="Times New Roman" w:cs="Times New Roman"/>
          <w:sz w:val="24"/>
          <w:szCs w:val="26"/>
        </w:rPr>
      </w:pPr>
      <w:r w:rsidRPr="00CE0CF9">
        <w:rPr>
          <w:rFonts w:ascii="Times New Roman" w:hAnsi="Times New Roman" w:cs="Times New Roman"/>
          <w:sz w:val="24"/>
          <w:szCs w:val="26"/>
        </w:rPr>
        <w:t>Given the pressing need for accessible, effective, and economically viable udder health strategies that align with prudent antimicrobial use, this study was designed. It aimed to evaluate the on-farm efficacy of a novel germicidal teat protect spray (TANUVAS Teat Protect) in reducing SCC and improving milk yield in crossbred dairy cows previously diagnosed with SCM using an on-farm SCC test. Furthermore, the study sought to conduct a thorough economic analysis to assess the cost-benefit feasibility of this integrated diagnostic-and-therapeutic management approach for sustainable dairy production.</w:t>
      </w:r>
    </w:p>
    <w:p w14:paraId="22E6BC91" w14:textId="4BBD29DE" w:rsidR="001D52AC" w:rsidRPr="00CE0CF9" w:rsidRDefault="001D52AC" w:rsidP="001A3ACB">
      <w:pPr>
        <w:autoSpaceDE w:val="0"/>
        <w:autoSpaceDN w:val="0"/>
        <w:adjustRightInd w:val="0"/>
        <w:spacing w:after="0" w:line="360" w:lineRule="auto"/>
        <w:jc w:val="both"/>
        <w:rPr>
          <w:rFonts w:ascii="Times New Roman" w:hAnsi="Times New Roman" w:cs="Times New Roman"/>
          <w:b/>
          <w:bCs/>
          <w:sz w:val="24"/>
          <w:szCs w:val="26"/>
        </w:rPr>
      </w:pPr>
      <w:r w:rsidRPr="00CE0CF9">
        <w:rPr>
          <w:rFonts w:ascii="Times New Roman" w:hAnsi="Times New Roman" w:cs="Times New Roman"/>
          <w:b/>
          <w:bCs/>
          <w:sz w:val="24"/>
          <w:szCs w:val="26"/>
        </w:rPr>
        <w:t>2. Materials and Methods</w:t>
      </w:r>
    </w:p>
    <w:p w14:paraId="08DCBF40" w14:textId="402A28F3" w:rsidR="001D52AC" w:rsidRPr="00CE0CF9" w:rsidRDefault="001D52AC" w:rsidP="001A3ACB">
      <w:pPr>
        <w:autoSpaceDE w:val="0"/>
        <w:autoSpaceDN w:val="0"/>
        <w:adjustRightInd w:val="0"/>
        <w:spacing w:after="0" w:line="360" w:lineRule="auto"/>
        <w:jc w:val="both"/>
        <w:rPr>
          <w:rFonts w:ascii="Times New Roman" w:hAnsi="Times New Roman" w:cs="Times New Roman"/>
          <w:b/>
          <w:bCs/>
          <w:sz w:val="24"/>
          <w:szCs w:val="26"/>
        </w:rPr>
      </w:pPr>
      <w:r w:rsidRPr="00CE0CF9">
        <w:rPr>
          <w:rFonts w:ascii="Times New Roman" w:hAnsi="Times New Roman" w:cs="Times New Roman"/>
          <w:b/>
          <w:bCs/>
          <w:sz w:val="24"/>
          <w:szCs w:val="26"/>
        </w:rPr>
        <w:t>2.1. Animals and Experimental Design</w:t>
      </w:r>
    </w:p>
    <w:p w14:paraId="17A1B30C" w14:textId="6ACE29FA" w:rsidR="001D52AC" w:rsidRPr="00CE0CF9" w:rsidRDefault="001D52AC" w:rsidP="008C785B">
      <w:pPr>
        <w:autoSpaceDE w:val="0"/>
        <w:autoSpaceDN w:val="0"/>
        <w:adjustRightInd w:val="0"/>
        <w:spacing w:after="0" w:line="360" w:lineRule="auto"/>
        <w:ind w:firstLine="720"/>
        <w:jc w:val="both"/>
        <w:rPr>
          <w:rFonts w:ascii="Times New Roman" w:hAnsi="Times New Roman" w:cs="Times New Roman"/>
          <w:sz w:val="24"/>
          <w:szCs w:val="26"/>
        </w:rPr>
      </w:pPr>
      <w:r w:rsidRPr="00CE0CF9">
        <w:rPr>
          <w:rFonts w:ascii="Times New Roman" w:hAnsi="Times New Roman" w:cs="Times New Roman"/>
          <w:sz w:val="24"/>
          <w:szCs w:val="26"/>
        </w:rPr>
        <w:t xml:space="preserve">The study was conducted over two consecutive </w:t>
      </w:r>
      <w:del w:id="31" w:author="ndriranjana@gmail.com" w:date="2025-12-26T20:13:00Z" w16du:dateUtc="2025-12-26T14:43:00Z">
        <w:r w:rsidRPr="00CE0CF9" w:rsidDel="00F13D46">
          <w:rPr>
            <w:rFonts w:ascii="Times New Roman" w:hAnsi="Times New Roman" w:cs="Times New Roman"/>
            <w:sz w:val="24"/>
            <w:szCs w:val="26"/>
          </w:rPr>
          <w:delText xml:space="preserve">lactation </w:delText>
        </w:r>
      </w:del>
      <w:r w:rsidRPr="00CE0CF9">
        <w:rPr>
          <w:rFonts w:ascii="Times New Roman" w:hAnsi="Times New Roman" w:cs="Times New Roman"/>
          <w:sz w:val="24"/>
          <w:szCs w:val="26"/>
        </w:rPr>
        <w:t>years (2023-24 and 2024-25). Crossbred dairy cows in mid-lactation</w:t>
      </w:r>
      <w:commentRangeStart w:id="32"/>
      <w:r w:rsidRPr="00CE0CF9">
        <w:rPr>
          <w:rFonts w:ascii="Times New Roman" w:hAnsi="Times New Roman" w:cs="Times New Roman"/>
          <w:sz w:val="24"/>
          <w:szCs w:val="26"/>
        </w:rPr>
        <w:t xml:space="preserve"> </w:t>
      </w:r>
      <w:commentRangeEnd w:id="32"/>
      <w:r w:rsidR="005825B7" w:rsidRPr="00CE0CF9">
        <w:rPr>
          <w:rStyle w:val="CommentReference"/>
        </w:rPr>
        <w:commentReference w:id="32"/>
      </w:r>
      <w:r w:rsidRPr="00CE0CF9">
        <w:rPr>
          <w:rFonts w:ascii="Times New Roman" w:hAnsi="Times New Roman" w:cs="Times New Roman"/>
          <w:sz w:val="24"/>
          <w:szCs w:val="26"/>
        </w:rPr>
        <w:t xml:space="preserve">were screened for subclinical mastitis. Using the TANUCHEK SCC on-farm test, 20 animals per year with a somatic cell count greater than 200,000 cells/mL were selected. </w:t>
      </w:r>
      <w:del w:id="33" w:author="ndriranjana@gmail.com" w:date="2025-12-26T20:24:00Z" w16du:dateUtc="2025-12-26T14:54:00Z">
        <w:r w:rsidRPr="00CE0CF9" w:rsidDel="008C785B">
          <w:rPr>
            <w:rFonts w:ascii="Times New Roman" w:hAnsi="Times New Roman" w:cs="Times New Roman"/>
            <w:sz w:val="24"/>
            <w:szCs w:val="26"/>
          </w:rPr>
          <w:delText xml:space="preserve">Each year, </w:delText>
        </w:r>
      </w:del>
      <w:ins w:id="34" w:author="ndriranjana@gmail.com" w:date="2025-12-26T20:24:00Z">
        <w:r w:rsidR="008C785B" w:rsidRPr="00CE0CF9">
          <w:rPr>
            <w:rFonts w:ascii="Times New Roman" w:hAnsi="Times New Roman" w:cs="Times New Roman"/>
            <w:sz w:val="24"/>
            <w:szCs w:val="26"/>
          </w:rPr>
          <w:t>For the specified year</w:t>
        </w:r>
      </w:ins>
      <w:ins w:id="35" w:author="ndriranjana@gmail.com" w:date="2025-12-26T20:24:00Z" w16du:dateUtc="2025-12-26T14:54:00Z">
        <w:r w:rsidR="008C785B" w:rsidRPr="00CE0CF9">
          <w:rPr>
            <w:rFonts w:ascii="Times New Roman" w:hAnsi="Times New Roman" w:cs="Times New Roman"/>
            <w:sz w:val="24"/>
            <w:szCs w:val="26"/>
          </w:rPr>
          <w:t xml:space="preserve">, </w:t>
        </w:r>
      </w:ins>
      <w:r w:rsidRPr="00CE0CF9">
        <w:rPr>
          <w:rFonts w:ascii="Times New Roman" w:hAnsi="Times New Roman" w:cs="Times New Roman"/>
          <w:sz w:val="24"/>
          <w:szCs w:val="26"/>
        </w:rPr>
        <w:t xml:space="preserve">the selected animals were randomly allocated into two groups: </w:t>
      </w:r>
      <w:del w:id="36" w:author="ndriranjana@gmail.com" w:date="2025-12-26T20:24:00Z" w16du:dateUtc="2025-12-26T14:54:00Z">
        <w:r w:rsidRPr="00CE0CF9" w:rsidDel="008C785B">
          <w:rPr>
            <w:rFonts w:ascii="Times New Roman" w:hAnsi="Times New Roman" w:cs="Times New Roman"/>
            <w:sz w:val="24"/>
            <w:szCs w:val="26"/>
          </w:rPr>
          <w:delText xml:space="preserve">a </w:delText>
        </w:r>
      </w:del>
      <w:r w:rsidRPr="00CE0CF9">
        <w:rPr>
          <w:rFonts w:ascii="Times New Roman" w:hAnsi="Times New Roman" w:cs="Times New Roman"/>
          <w:sz w:val="24"/>
          <w:szCs w:val="26"/>
        </w:rPr>
        <w:t xml:space="preserve">Treatment group (n=10) and </w:t>
      </w:r>
      <w:del w:id="37" w:author="ndriranjana@gmail.com" w:date="2025-12-26T20:24:00Z" w16du:dateUtc="2025-12-26T14:54:00Z">
        <w:r w:rsidRPr="00CE0CF9" w:rsidDel="008C785B">
          <w:rPr>
            <w:rFonts w:ascii="Times New Roman" w:hAnsi="Times New Roman" w:cs="Times New Roman"/>
            <w:sz w:val="24"/>
            <w:szCs w:val="26"/>
          </w:rPr>
          <w:delText xml:space="preserve">a </w:delText>
        </w:r>
      </w:del>
      <w:r w:rsidRPr="00CE0CF9">
        <w:rPr>
          <w:rFonts w:ascii="Times New Roman" w:hAnsi="Times New Roman" w:cs="Times New Roman"/>
          <w:sz w:val="24"/>
          <w:szCs w:val="26"/>
        </w:rPr>
        <w:t>Control group (n=10).</w:t>
      </w:r>
    </w:p>
    <w:p w14:paraId="1655A427" w14:textId="20DCF5FA" w:rsidR="001D52AC" w:rsidRPr="00CE0CF9" w:rsidRDefault="001D52AC" w:rsidP="001A3ACB">
      <w:pPr>
        <w:autoSpaceDE w:val="0"/>
        <w:autoSpaceDN w:val="0"/>
        <w:adjustRightInd w:val="0"/>
        <w:spacing w:after="0" w:line="360" w:lineRule="auto"/>
        <w:jc w:val="both"/>
        <w:rPr>
          <w:rFonts w:ascii="Times New Roman" w:hAnsi="Times New Roman" w:cs="Times New Roman"/>
          <w:b/>
          <w:bCs/>
          <w:sz w:val="24"/>
          <w:szCs w:val="26"/>
        </w:rPr>
      </w:pPr>
      <w:r w:rsidRPr="00CE0CF9">
        <w:rPr>
          <w:rFonts w:ascii="Times New Roman" w:hAnsi="Times New Roman" w:cs="Times New Roman"/>
          <w:b/>
          <w:bCs/>
          <w:sz w:val="24"/>
          <w:szCs w:val="26"/>
        </w:rPr>
        <w:t>2.2. Diagnostic and Intervention Protocol</w:t>
      </w:r>
    </w:p>
    <w:p w14:paraId="1A2A38BA" w14:textId="7AAEEB36" w:rsidR="00761E40" w:rsidRPr="00CE0CF9" w:rsidRDefault="00761E40" w:rsidP="004D7FF1">
      <w:pPr>
        <w:autoSpaceDE w:val="0"/>
        <w:autoSpaceDN w:val="0"/>
        <w:adjustRightInd w:val="0"/>
        <w:spacing w:after="0" w:line="360" w:lineRule="auto"/>
        <w:ind w:firstLine="720"/>
        <w:jc w:val="both"/>
        <w:rPr>
          <w:rFonts w:ascii="Times New Roman" w:hAnsi="Times New Roman" w:cs="Times New Roman"/>
          <w:sz w:val="24"/>
          <w:szCs w:val="26"/>
        </w:rPr>
      </w:pPr>
      <w:r w:rsidRPr="00CE0CF9">
        <w:rPr>
          <w:rFonts w:ascii="Times New Roman" w:hAnsi="Times New Roman" w:cs="Times New Roman"/>
          <w:sz w:val="24"/>
          <w:szCs w:val="26"/>
        </w:rPr>
        <w:t xml:space="preserve">The diagnosis of subclinical mastitis was conducted using the TANUCHEK SCC test kit. Briefly, a 0.01 mL milk sample was collected aseptically and added to a reagent tube containing a somatic cell lysing agent. This was followed by the addition of three drops of the </w:t>
      </w:r>
      <w:r w:rsidRPr="00CE0CF9">
        <w:rPr>
          <w:rFonts w:ascii="Times New Roman" w:hAnsi="Times New Roman" w:cs="Times New Roman"/>
          <w:sz w:val="24"/>
          <w:szCs w:val="26"/>
        </w:rPr>
        <w:lastRenderedPageBreak/>
        <w:t xml:space="preserve">proprietary enhancer solution. The mixture was vortexed for five seconds to ensure homogeneity and subsequently incubated at a constant ambient temperature of 25°C for a period of 30 minutes to allow for complete colorimetric development. The final </w:t>
      </w:r>
      <w:proofErr w:type="spellStart"/>
      <w:r w:rsidRPr="00CE0CF9">
        <w:rPr>
          <w:rFonts w:ascii="Times New Roman" w:hAnsi="Times New Roman" w:cs="Times New Roman"/>
          <w:sz w:val="24"/>
          <w:szCs w:val="26"/>
        </w:rPr>
        <w:t>color</w:t>
      </w:r>
      <w:proofErr w:type="spellEnd"/>
      <w:r w:rsidRPr="00CE0CF9">
        <w:rPr>
          <w:rFonts w:ascii="Times New Roman" w:hAnsi="Times New Roman" w:cs="Times New Roman"/>
          <w:sz w:val="24"/>
          <w:szCs w:val="26"/>
        </w:rPr>
        <w:t xml:space="preserve"> intensity was then visually compared against the manufacturer’s standardized </w:t>
      </w:r>
      <w:proofErr w:type="spellStart"/>
      <w:r w:rsidRPr="00CE0CF9">
        <w:rPr>
          <w:rFonts w:ascii="Times New Roman" w:hAnsi="Times New Roman" w:cs="Times New Roman"/>
          <w:sz w:val="24"/>
          <w:szCs w:val="26"/>
        </w:rPr>
        <w:t>color</w:t>
      </w:r>
      <w:proofErr w:type="spellEnd"/>
      <w:r w:rsidRPr="00CE0CF9">
        <w:rPr>
          <w:rFonts w:ascii="Times New Roman" w:hAnsi="Times New Roman" w:cs="Times New Roman"/>
          <w:sz w:val="24"/>
          <w:szCs w:val="26"/>
        </w:rPr>
        <w:t xml:space="preserve"> chart to estimate the somatic cell count (SCC) in lakh cells per </w:t>
      </w:r>
      <w:del w:id="38" w:author="ndriranjana@gmail.com" w:date="2025-12-26T20:30:00Z" w16du:dateUtc="2025-12-26T15:00:00Z">
        <w:r w:rsidRPr="00CE0CF9" w:rsidDel="008C785B">
          <w:rPr>
            <w:rFonts w:ascii="Times New Roman" w:hAnsi="Times New Roman" w:cs="Times New Roman"/>
            <w:sz w:val="24"/>
            <w:szCs w:val="26"/>
          </w:rPr>
          <w:delText>milliliter</w:delText>
        </w:r>
      </w:del>
      <w:ins w:id="39" w:author="ndriranjana@gmail.com" w:date="2025-12-26T20:30:00Z" w16du:dateUtc="2025-12-26T15:00:00Z">
        <w:r w:rsidR="008C785B" w:rsidRPr="00CE0CF9">
          <w:rPr>
            <w:rFonts w:ascii="Times New Roman" w:hAnsi="Times New Roman" w:cs="Times New Roman"/>
            <w:sz w:val="24"/>
            <w:szCs w:val="26"/>
          </w:rPr>
          <w:t>millilitre</w:t>
        </w:r>
      </w:ins>
      <w:r w:rsidRPr="00CE0CF9">
        <w:rPr>
          <w:rFonts w:ascii="Times New Roman" w:hAnsi="Times New Roman" w:cs="Times New Roman"/>
          <w:sz w:val="24"/>
          <w:szCs w:val="26"/>
        </w:rPr>
        <w:t xml:space="preserve"> (× 10</w:t>
      </w:r>
      <w:del w:id="40" w:author="ndriranjana@gmail.com" w:date="2025-12-26T20:28:00Z" w16du:dateUtc="2025-12-26T14:58:00Z">
        <w:r w:rsidRPr="00CE0CF9" w:rsidDel="008C785B">
          <w:rPr>
            <w:rFonts w:ascii="Times New Roman" w:hAnsi="Times New Roman" w:cs="Times New Roman"/>
            <w:sz w:val="24"/>
            <w:szCs w:val="26"/>
          </w:rPr>
          <w:delText>^</w:delText>
        </w:r>
      </w:del>
      <w:r w:rsidRPr="00CE0CF9">
        <w:rPr>
          <w:rFonts w:ascii="Times New Roman" w:hAnsi="Times New Roman" w:cs="Times New Roman"/>
          <w:sz w:val="24"/>
          <w:szCs w:val="26"/>
          <w:vertAlign w:val="superscript"/>
          <w:rPrChange w:id="41" w:author="ndriranjana@gmail.com" w:date="2025-12-27T13:37:00Z" w16du:dateUtc="2025-12-27T08:07:00Z">
            <w:rPr>
              <w:rFonts w:ascii="Times New Roman" w:hAnsi="Times New Roman" w:cs="Times New Roman"/>
              <w:sz w:val="24"/>
              <w:szCs w:val="26"/>
            </w:rPr>
          </w:rPrChange>
        </w:rPr>
        <w:t>5</w:t>
      </w:r>
      <w:r w:rsidRPr="00CE0CF9">
        <w:rPr>
          <w:rFonts w:ascii="Times New Roman" w:hAnsi="Times New Roman" w:cs="Times New Roman"/>
          <w:sz w:val="24"/>
          <w:szCs w:val="26"/>
        </w:rPr>
        <w:t xml:space="preserve"> cells/mL)</w:t>
      </w:r>
      <w:ins w:id="42" w:author="ndriranjana@gmail.com" w:date="2025-12-26T20:41:00Z" w16du:dateUtc="2025-12-26T15:11:00Z">
        <w:r w:rsidR="00CA1F13" w:rsidRPr="00CE0CF9">
          <w:rPr>
            <w:rFonts w:ascii="Times New Roman" w:hAnsi="Times New Roman" w:cs="Times New Roman"/>
            <w:sz w:val="24"/>
            <w:szCs w:val="26"/>
          </w:rPr>
          <w:t>.</w:t>
        </w:r>
      </w:ins>
      <w:del w:id="43" w:author="ndriranjana@gmail.com" w:date="2025-12-26T20:41:00Z" w16du:dateUtc="2025-12-26T15:11:00Z">
        <w:r w:rsidRPr="00CE0CF9" w:rsidDel="00CA1F13">
          <w:rPr>
            <w:rFonts w:ascii="Times New Roman" w:hAnsi="Times New Roman" w:cs="Times New Roman"/>
            <w:sz w:val="24"/>
            <w:szCs w:val="26"/>
          </w:rPr>
          <w:delText>, with</w:delText>
        </w:r>
      </w:del>
      <w:r w:rsidRPr="00CE0CF9">
        <w:rPr>
          <w:rFonts w:ascii="Times New Roman" w:hAnsi="Times New Roman" w:cs="Times New Roman"/>
          <w:sz w:val="24"/>
          <w:szCs w:val="26"/>
        </w:rPr>
        <w:t xml:space="preserve"> </w:t>
      </w:r>
      <w:ins w:id="44" w:author="ndriranjana@gmail.com" w:date="2025-12-26T20:41:00Z" w16du:dateUtc="2025-12-26T15:11:00Z">
        <w:r w:rsidR="00CA1F13" w:rsidRPr="00CE0CF9">
          <w:rPr>
            <w:rFonts w:ascii="Times New Roman" w:hAnsi="Times New Roman" w:cs="Times New Roman"/>
            <w:sz w:val="24"/>
            <w:szCs w:val="26"/>
          </w:rPr>
          <w:t xml:space="preserve">The </w:t>
        </w:r>
      </w:ins>
      <w:r w:rsidRPr="00CE0CF9">
        <w:rPr>
          <w:rFonts w:ascii="Times New Roman" w:hAnsi="Times New Roman" w:cs="Times New Roman"/>
          <w:sz w:val="24"/>
          <w:szCs w:val="26"/>
        </w:rPr>
        <w:t xml:space="preserve">readings </w:t>
      </w:r>
      <w:ins w:id="45" w:author="ndriranjana@gmail.com" w:date="2025-12-26T20:41:00Z" w16du:dateUtc="2025-12-26T15:11:00Z">
        <w:r w:rsidR="00CA1F13" w:rsidRPr="00CE0CF9">
          <w:rPr>
            <w:rFonts w:ascii="Times New Roman" w:hAnsi="Times New Roman" w:cs="Times New Roman"/>
            <w:sz w:val="24"/>
            <w:szCs w:val="26"/>
          </w:rPr>
          <w:t>w</w:t>
        </w:r>
      </w:ins>
      <w:ins w:id="46" w:author="ndriranjana@gmail.com" w:date="2025-12-26T20:44:00Z" w16du:dateUtc="2025-12-26T15:14:00Z">
        <w:r w:rsidR="006A3B60" w:rsidRPr="00CE0CF9">
          <w:rPr>
            <w:rFonts w:ascii="Times New Roman" w:hAnsi="Times New Roman" w:cs="Times New Roman"/>
            <w:sz w:val="24"/>
            <w:szCs w:val="26"/>
          </w:rPr>
          <w:t>ere</w:t>
        </w:r>
      </w:ins>
      <w:ins w:id="47" w:author="ndriranjana@gmail.com" w:date="2025-12-26T20:41:00Z" w16du:dateUtc="2025-12-26T15:11:00Z">
        <w:r w:rsidR="00CA1F13" w:rsidRPr="00CE0CF9">
          <w:rPr>
            <w:rFonts w:ascii="Times New Roman" w:hAnsi="Times New Roman" w:cs="Times New Roman"/>
            <w:sz w:val="24"/>
            <w:szCs w:val="26"/>
          </w:rPr>
          <w:t xml:space="preserve"> </w:t>
        </w:r>
      </w:ins>
      <w:ins w:id="48" w:author="ndriranjana@gmail.com" w:date="2025-12-26T20:44:00Z" w16du:dateUtc="2025-12-26T15:14:00Z">
        <w:r w:rsidR="006A3B60" w:rsidRPr="00CE0CF9">
          <w:rPr>
            <w:rFonts w:ascii="Times New Roman" w:hAnsi="Times New Roman" w:cs="Times New Roman"/>
            <w:sz w:val="24"/>
            <w:szCs w:val="26"/>
          </w:rPr>
          <w:t>obtained</w:t>
        </w:r>
      </w:ins>
      <w:ins w:id="49" w:author="ndriranjana@gmail.com" w:date="2025-12-26T20:41:00Z" w16du:dateUtc="2025-12-26T15:11:00Z">
        <w:r w:rsidR="00CA1F13" w:rsidRPr="00CE0CF9">
          <w:rPr>
            <w:rFonts w:ascii="Times New Roman" w:hAnsi="Times New Roman" w:cs="Times New Roman"/>
            <w:sz w:val="24"/>
            <w:szCs w:val="26"/>
          </w:rPr>
          <w:t xml:space="preserve"> </w:t>
        </w:r>
      </w:ins>
      <w:r w:rsidRPr="00CE0CF9">
        <w:rPr>
          <w:rFonts w:ascii="Times New Roman" w:hAnsi="Times New Roman" w:cs="Times New Roman"/>
          <w:sz w:val="24"/>
          <w:szCs w:val="26"/>
        </w:rPr>
        <w:t xml:space="preserve">corresponding to specific diagnostic thresholds for udder health status. </w:t>
      </w:r>
      <w:commentRangeStart w:id="50"/>
      <w:r w:rsidRPr="00CE0CF9">
        <w:rPr>
          <w:rFonts w:ascii="Times New Roman" w:hAnsi="Times New Roman" w:cs="Times New Roman"/>
          <w:sz w:val="24"/>
          <w:szCs w:val="26"/>
        </w:rPr>
        <w:t xml:space="preserve">For the intervention, animals assigned to the </w:t>
      </w:r>
      <w:ins w:id="51" w:author="ndriranjana@gmail.com" w:date="2025-12-26T20:51:00Z" w16du:dateUtc="2025-12-26T15:21:00Z">
        <w:r w:rsidR="006A3B60" w:rsidRPr="00CE0CF9">
          <w:rPr>
            <w:rFonts w:ascii="Times New Roman" w:hAnsi="Times New Roman" w:cs="Times New Roman"/>
            <w:sz w:val="24"/>
            <w:szCs w:val="26"/>
          </w:rPr>
          <w:t>t</w:t>
        </w:r>
      </w:ins>
      <w:del w:id="52" w:author="ndriranjana@gmail.com" w:date="2025-12-26T20:51:00Z" w16du:dateUtc="2025-12-26T15:21:00Z">
        <w:r w:rsidRPr="00CE0CF9" w:rsidDel="006A3B60">
          <w:rPr>
            <w:rFonts w:ascii="Times New Roman" w:hAnsi="Times New Roman" w:cs="Times New Roman"/>
            <w:sz w:val="24"/>
            <w:szCs w:val="26"/>
          </w:rPr>
          <w:delText>T</w:delText>
        </w:r>
      </w:del>
      <w:r w:rsidRPr="00CE0CF9">
        <w:rPr>
          <w:rFonts w:ascii="Times New Roman" w:hAnsi="Times New Roman" w:cs="Times New Roman"/>
          <w:sz w:val="24"/>
          <w:szCs w:val="26"/>
        </w:rPr>
        <w:t xml:space="preserve">reatment group (n=45) received </w:t>
      </w:r>
      <w:commentRangeEnd w:id="50"/>
      <w:r w:rsidR="00120FE9" w:rsidRPr="00CE0CF9">
        <w:rPr>
          <w:rStyle w:val="CommentReference"/>
        </w:rPr>
        <w:commentReference w:id="50"/>
      </w:r>
      <w:r w:rsidRPr="00CE0CF9">
        <w:rPr>
          <w:rFonts w:ascii="Times New Roman" w:hAnsi="Times New Roman" w:cs="Times New Roman"/>
          <w:sz w:val="24"/>
          <w:szCs w:val="26"/>
        </w:rPr>
        <w:t xml:space="preserve">a uniform application of TANUVAS Teat Protect spray, covering all four teats and the lower udder surface, immediately after each milking session. This regimen was maintained for a continuous period of six weeks. </w:t>
      </w:r>
      <w:commentRangeStart w:id="53"/>
      <w:r w:rsidRPr="00CE0CF9">
        <w:rPr>
          <w:rFonts w:ascii="Times New Roman" w:hAnsi="Times New Roman" w:cs="Times New Roman"/>
          <w:sz w:val="24"/>
          <w:szCs w:val="26"/>
        </w:rPr>
        <w:t xml:space="preserve">In contrast, animals in the Control group (n=45) </w:t>
      </w:r>
      <w:ins w:id="54" w:author="ndriranjana@gmail.com" w:date="2025-12-26T21:11:00Z" w16du:dateUtc="2025-12-26T15:41:00Z">
        <w:r w:rsidR="004716CB" w:rsidRPr="00CE0CF9">
          <w:rPr>
            <w:rFonts w:ascii="Times New Roman" w:hAnsi="Times New Roman" w:cs="Times New Roman"/>
            <w:sz w:val="24"/>
            <w:szCs w:val="26"/>
          </w:rPr>
          <w:t>did</w:t>
        </w:r>
      </w:ins>
      <w:ins w:id="55" w:author="ndriranjana@gmail.com" w:date="2025-12-26T21:12:00Z" w16du:dateUtc="2025-12-26T15:42:00Z">
        <w:r w:rsidR="004716CB" w:rsidRPr="00CE0CF9">
          <w:rPr>
            <w:rFonts w:ascii="Times New Roman" w:hAnsi="Times New Roman" w:cs="Times New Roman"/>
            <w:sz w:val="24"/>
            <w:szCs w:val="26"/>
          </w:rPr>
          <w:t xml:space="preserve"> </w:t>
        </w:r>
      </w:ins>
      <w:ins w:id="56" w:author="ndriranjana@gmail.com" w:date="2025-12-26T21:11:00Z" w16du:dateUtc="2025-12-26T15:41:00Z">
        <w:r w:rsidR="004716CB" w:rsidRPr="00CE0CF9">
          <w:rPr>
            <w:rFonts w:ascii="Times New Roman" w:hAnsi="Times New Roman" w:cs="Times New Roman"/>
            <w:sz w:val="24"/>
            <w:szCs w:val="26"/>
          </w:rPr>
          <w:t>not</w:t>
        </w:r>
      </w:ins>
      <w:ins w:id="57" w:author="ndriranjana@gmail.com" w:date="2025-12-26T21:12:00Z" w16du:dateUtc="2025-12-26T15:42:00Z">
        <w:r w:rsidR="004716CB" w:rsidRPr="00CE0CF9">
          <w:rPr>
            <w:rFonts w:ascii="Times New Roman" w:hAnsi="Times New Roman" w:cs="Times New Roman"/>
            <w:sz w:val="24"/>
            <w:szCs w:val="26"/>
          </w:rPr>
          <w:t xml:space="preserve"> </w:t>
        </w:r>
      </w:ins>
      <w:r w:rsidRPr="00CE0CF9">
        <w:rPr>
          <w:rFonts w:ascii="Times New Roman" w:hAnsi="Times New Roman" w:cs="Times New Roman"/>
          <w:sz w:val="24"/>
          <w:szCs w:val="26"/>
        </w:rPr>
        <w:t>receive</w:t>
      </w:r>
      <w:del w:id="58" w:author="ndriranjana@gmail.com" w:date="2025-12-26T21:12:00Z" w16du:dateUtc="2025-12-26T15:42:00Z">
        <w:r w:rsidRPr="00CE0CF9" w:rsidDel="004716CB">
          <w:rPr>
            <w:rFonts w:ascii="Times New Roman" w:hAnsi="Times New Roman" w:cs="Times New Roman"/>
            <w:sz w:val="24"/>
            <w:szCs w:val="26"/>
          </w:rPr>
          <w:delText>d</w:delText>
        </w:r>
      </w:del>
      <w:ins w:id="59" w:author="ndriranjana@gmail.com" w:date="2025-12-26T21:12:00Z" w16du:dateUtc="2025-12-26T15:42:00Z">
        <w:r w:rsidR="004716CB" w:rsidRPr="00CE0CF9">
          <w:rPr>
            <w:rFonts w:ascii="Times New Roman" w:hAnsi="Times New Roman" w:cs="Times New Roman"/>
            <w:sz w:val="24"/>
            <w:szCs w:val="26"/>
          </w:rPr>
          <w:t xml:space="preserve"> any</w:t>
        </w:r>
      </w:ins>
      <w:r w:rsidRPr="00CE0CF9">
        <w:rPr>
          <w:rFonts w:ascii="Times New Roman" w:hAnsi="Times New Roman" w:cs="Times New Roman"/>
          <w:sz w:val="24"/>
          <w:szCs w:val="26"/>
        </w:rPr>
        <w:t xml:space="preserve"> </w:t>
      </w:r>
      <w:del w:id="60" w:author="ndriranjana@gmail.com" w:date="2025-12-26T21:12:00Z" w16du:dateUtc="2025-12-26T15:42:00Z">
        <w:r w:rsidRPr="00CE0CF9" w:rsidDel="004716CB">
          <w:rPr>
            <w:rFonts w:ascii="Times New Roman" w:hAnsi="Times New Roman" w:cs="Times New Roman"/>
            <w:sz w:val="24"/>
            <w:szCs w:val="26"/>
          </w:rPr>
          <w:delText>no</w:delText>
        </w:r>
      </w:del>
      <w:r w:rsidRPr="00CE0CF9">
        <w:rPr>
          <w:rFonts w:ascii="Times New Roman" w:hAnsi="Times New Roman" w:cs="Times New Roman"/>
          <w:sz w:val="24"/>
          <w:szCs w:val="26"/>
        </w:rPr>
        <w:t xml:space="preserve"> post-milking topical treatment</w:t>
      </w:r>
      <w:ins w:id="61" w:author="ndriranjana@gmail.com" w:date="2025-12-26T21:13:00Z" w16du:dateUtc="2025-12-26T15:43:00Z">
        <w:r w:rsidR="004716CB" w:rsidRPr="00CE0CF9">
          <w:rPr>
            <w:rFonts w:ascii="Times New Roman" w:hAnsi="Times New Roman" w:cs="Times New Roman"/>
            <w:sz w:val="24"/>
            <w:szCs w:val="26"/>
          </w:rPr>
          <w:t>. They were managed according to</w:t>
        </w:r>
      </w:ins>
      <w:del w:id="62" w:author="ndriranjana@gmail.com" w:date="2025-12-26T21:14:00Z" w16du:dateUtc="2025-12-26T15:44:00Z">
        <w:r w:rsidRPr="00CE0CF9" w:rsidDel="004716CB">
          <w:rPr>
            <w:rFonts w:ascii="Times New Roman" w:hAnsi="Times New Roman" w:cs="Times New Roman"/>
            <w:sz w:val="24"/>
            <w:szCs w:val="26"/>
          </w:rPr>
          <w:delText>, following</w:delText>
        </w:r>
      </w:del>
      <w:r w:rsidRPr="00CE0CF9">
        <w:rPr>
          <w:rFonts w:ascii="Times New Roman" w:hAnsi="Times New Roman" w:cs="Times New Roman"/>
          <w:sz w:val="24"/>
          <w:szCs w:val="26"/>
        </w:rPr>
        <w:t xml:space="preserve"> standard herd management practices without the test intervention (Figure 1 &amp; 2).</w:t>
      </w:r>
      <w:commentRangeEnd w:id="53"/>
      <w:r w:rsidR="008442FB" w:rsidRPr="00CE0CF9">
        <w:rPr>
          <w:rStyle w:val="CommentReference"/>
        </w:rPr>
        <w:commentReference w:id="53"/>
      </w:r>
    </w:p>
    <w:p w14:paraId="03B59CFD" w14:textId="3BD5F524" w:rsidR="001D52AC" w:rsidRPr="00CE0CF9" w:rsidRDefault="001D52AC" w:rsidP="001A3ACB">
      <w:pPr>
        <w:autoSpaceDE w:val="0"/>
        <w:autoSpaceDN w:val="0"/>
        <w:adjustRightInd w:val="0"/>
        <w:spacing w:after="0" w:line="360" w:lineRule="auto"/>
        <w:jc w:val="both"/>
        <w:rPr>
          <w:rFonts w:ascii="Times New Roman" w:hAnsi="Times New Roman" w:cs="Times New Roman"/>
          <w:b/>
          <w:bCs/>
          <w:sz w:val="24"/>
          <w:szCs w:val="26"/>
        </w:rPr>
      </w:pPr>
      <w:r w:rsidRPr="00CE0CF9">
        <w:rPr>
          <w:rFonts w:ascii="Times New Roman" w:hAnsi="Times New Roman" w:cs="Times New Roman"/>
          <w:b/>
          <w:bCs/>
          <w:sz w:val="24"/>
          <w:szCs w:val="26"/>
        </w:rPr>
        <w:t>2.3. Data Collection and Economic Analysis</w:t>
      </w:r>
    </w:p>
    <w:p w14:paraId="7405AB39" w14:textId="77777777" w:rsidR="00AA3022" w:rsidRPr="00CE0CF9" w:rsidRDefault="00AA3022" w:rsidP="004D7FF1">
      <w:pPr>
        <w:autoSpaceDE w:val="0"/>
        <w:autoSpaceDN w:val="0"/>
        <w:adjustRightInd w:val="0"/>
        <w:spacing w:after="0" w:line="360" w:lineRule="auto"/>
        <w:ind w:firstLine="720"/>
        <w:jc w:val="both"/>
        <w:rPr>
          <w:rFonts w:ascii="Times New Roman" w:hAnsi="Times New Roman" w:cs="Times New Roman"/>
          <w:sz w:val="24"/>
          <w:szCs w:val="26"/>
        </w:rPr>
      </w:pPr>
      <w:r w:rsidRPr="00CE0CF9">
        <w:rPr>
          <w:rFonts w:ascii="Times New Roman" w:hAnsi="Times New Roman" w:cs="Times New Roman"/>
          <w:sz w:val="24"/>
          <w:szCs w:val="26"/>
        </w:rPr>
        <w:t xml:space="preserve">To evaluate the intervention's impact on productivity and economic viability, key performance and financial metrics were systematically recorded and calculated. Milk yield, measured in </w:t>
      </w:r>
      <w:proofErr w:type="spellStart"/>
      <w:r w:rsidRPr="00CE0CF9">
        <w:rPr>
          <w:rFonts w:ascii="Times New Roman" w:hAnsi="Times New Roman" w:cs="Times New Roman"/>
          <w:sz w:val="24"/>
          <w:szCs w:val="26"/>
        </w:rPr>
        <w:t>liters</w:t>
      </w:r>
      <w:proofErr w:type="spellEnd"/>
      <w:r w:rsidRPr="00CE0CF9">
        <w:rPr>
          <w:rFonts w:ascii="Times New Roman" w:hAnsi="Times New Roman" w:cs="Times New Roman"/>
          <w:sz w:val="24"/>
          <w:szCs w:val="26"/>
        </w:rPr>
        <w:t xml:space="preserve"> per day (L/day), and somatic cell count (SCC), expressed in lakh cells per </w:t>
      </w:r>
      <w:proofErr w:type="spellStart"/>
      <w:r w:rsidRPr="00CE0CF9">
        <w:rPr>
          <w:rFonts w:ascii="Times New Roman" w:hAnsi="Times New Roman" w:cs="Times New Roman"/>
          <w:sz w:val="24"/>
          <w:szCs w:val="26"/>
        </w:rPr>
        <w:t>milliliter</w:t>
      </w:r>
      <w:proofErr w:type="spellEnd"/>
      <w:r w:rsidRPr="00CE0CF9">
        <w:rPr>
          <w:rFonts w:ascii="Times New Roman" w:hAnsi="Times New Roman" w:cs="Times New Roman"/>
          <w:sz w:val="24"/>
          <w:szCs w:val="26"/>
        </w:rPr>
        <w:t xml:space="preserve"> (× 10</w:t>
      </w:r>
      <w:del w:id="63" w:author="ndriranjana@gmail.com" w:date="2025-12-26T21:15:00Z" w16du:dateUtc="2025-12-26T15:45:00Z">
        <w:r w:rsidRPr="00CE0CF9" w:rsidDel="004716CB">
          <w:rPr>
            <w:rFonts w:ascii="Times New Roman" w:hAnsi="Times New Roman" w:cs="Times New Roman"/>
            <w:sz w:val="24"/>
            <w:szCs w:val="26"/>
          </w:rPr>
          <w:delText>^</w:delText>
        </w:r>
      </w:del>
      <w:r w:rsidRPr="00CE0CF9">
        <w:rPr>
          <w:rFonts w:ascii="Times New Roman" w:hAnsi="Times New Roman" w:cs="Times New Roman"/>
          <w:sz w:val="24"/>
          <w:szCs w:val="26"/>
          <w:vertAlign w:val="superscript"/>
          <w:rPrChange w:id="64" w:author="ndriranjana@gmail.com" w:date="2025-12-27T13:37:00Z" w16du:dateUtc="2025-12-27T08:07:00Z">
            <w:rPr>
              <w:rFonts w:ascii="Times New Roman" w:hAnsi="Times New Roman" w:cs="Times New Roman"/>
              <w:sz w:val="24"/>
              <w:szCs w:val="26"/>
            </w:rPr>
          </w:rPrChange>
        </w:rPr>
        <w:t>5</w:t>
      </w:r>
      <w:r w:rsidRPr="00CE0CF9">
        <w:rPr>
          <w:rFonts w:ascii="Times New Roman" w:hAnsi="Times New Roman" w:cs="Times New Roman"/>
          <w:sz w:val="24"/>
          <w:szCs w:val="26"/>
        </w:rPr>
        <w:t xml:space="preserve"> cells/mL), were obtained for all enrolled animals </w:t>
      </w:r>
      <w:commentRangeStart w:id="65"/>
      <w:r w:rsidRPr="00CE0CF9">
        <w:rPr>
          <w:rFonts w:ascii="Times New Roman" w:hAnsi="Times New Roman" w:cs="Times New Roman"/>
          <w:sz w:val="24"/>
          <w:szCs w:val="26"/>
        </w:rPr>
        <w:t>at two time points: the study initiation (Day 0) and its conclusion (Week 6).</w:t>
      </w:r>
      <w:commentRangeEnd w:id="65"/>
      <w:r w:rsidR="00A80E5F" w:rsidRPr="00CE0CF9">
        <w:rPr>
          <w:rStyle w:val="CommentReference"/>
        </w:rPr>
        <w:commentReference w:id="65"/>
      </w:r>
      <w:r w:rsidRPr="00CE0CF9">
        <w:rPr>
          <w:rFonts w:ascii="Times New Roman" w:hAnsi="Times New Roman" w:cs="Times New Roman"/>
          <w:sz w:val="24"/>
          <w:szCs w:val="26"/>
        </w:rPr>
        <w:t xml:space="preserve"> For economic analysis, the gross cost per animal was calculated by summing all inputs, with the cost of the teat spray as the primary intervention expense. Gross returns were derived by multiplying the total milk yield per animal over the period by the prevailing local milk price. Net return was subsequently determined by subtracting the gross cost from the gross returns. Finally, the benefit-cost ratio (BCR) was computed as the quotient of gross returns divided by gross cost, providing a standardized metric of economic efficiency for </w:t>
      </w:r>
      <w:del w:id="66" w:author="ndriranjana@gmail.com" w:date="2025-12-26T23:38:00Z" w16du:dateUtc="2025-12-26T18:08:00Z">
        <w:r w:rsidRPr="00CE0CF9" w:rsidDel="00FD47B1">
          <w:rPr>
            <w:rFonts w:ascii="Times New Roman" w:hAnsi="Times New Roman" w:cs="Times New Roman"/>
            <w:sz w:val="24"/>
            <w:szCs w:val="26"/>
          </w:rPr>
          <w:delText>each</w:delText>
        </w:r>
      </w:del>
      <w:r w:rsidRPr="00CE0CF9">
        <w:rPr>
          <w:rFonts w:ascii="Times New Roman" w:hAnsi="Times New Roman" w:cs="Times New Roman"/>
          <w:sz w:val="24"/>
          <w:szCs w:val="26"/>
        </w:rPr>
        <w:t xml:space="preserve"> treatment and control group.</w:t>
      </w:r>
    </w:p>
    <w:p w14:paraId="009BB945" w14:textId="51A2F7B5" w:rsidR="001D52AC" w:rsidRPr="00CE0CF9" w:rsidRDefault="001D52AC" w:rsidP="001A3ACB">
      <w:pPr>
        <w:autoSpaceDE w:val="0"/>
        <w:autoSpaceDN w:val="0"/>
        <w:adjustRightInd w:val="0"/>
        <w:spacing w:after="0" w:line="360" w:lineRule="auto"/>
        <w:jc w:val="both"/>
        <w:rPr>
          <w:rFonts w:ascii="Times New Roman" w:hAnsi="Times New Roman" w:cs="Times New Roman"/>
          <w:b/>
          <w:bCs/>
          <w:sz w:val="24"/>
          <w:szCs w:val="26"/>
        </w:rPr>
      </w:pPr>
      <w:r w:rsidRPr="00CE0CF9">
        <w:rPr>
          <w:rFonts w:ascii="Times New Roman" w:hAnsi="Times New Roman" w:cs="Times New Roman"/>
          <w:b/>
          <w:bCs/>
          <w:sz w:val="24"/>
          <w:szCs w:val="26"/>
        </w:rPr>
        <w:t>2.4. Statistical Analysis</w:t>
      </w:r>
    </w:p>
    <w:p w14:paraId="711F3B45" w14:textId="30DCD85F" w:rsidR="001D52AC" w:rsidRPr="00CE0CF9" w:rsidRDefault="001D52AC" w:rsidP="001A3ACB">
      <w:pPr>
        <w:autoSpaceDE w:val="0"/>
        <w:autoSpaceDN w:val="0"/>
        <w:adjustRightInd w:val="0"/>
        <w:spacing w:after="0" w:line="360" w:lineRule="auto"/>
        <w:ind w:firstLine="720"/>
        <w:jc w:val="both"/>
        <w:rPr>
          <w:rFonts w:ascii="Times New Roman" w:hAnsi="Times New Roman" w:cs="Times New Roman"/>
          <w:sz w:val="24"/>
          <w:szCs w:val="26"/>
        </w:rPr>
      </w:pPr>
      <w:r w:rsidRPr="00CE0CF9">
        <w:rPr>
          <w:rFonts w:ascii="Times New Roman" w:hAnsi="Times New Roman" w:cs="Times New Roman"/>
          <w:sz w:val="24"/>
          <w:szCs w:val="26"/>
        </w:rPr>
        <w:t>Data from both years were pooled for statistical analysis of production and health parameters. Pre- and post-treatment values for milk yield and SCC were analyzed using a paired samples t-test. Data are presented as mean ± standard error of the mean (SEM). Differences were considered statistically significant at p &lt; 0.05. All analyses were performed using standard statistical software</w:t>
      </w:r>
      <w:r w:rsidR="000D0476" w:rsidRPr="00CE0CF9">
        <w:rPr>
          <w:rFonts w:ascii="Times New Roman" w:hAnsi="Times New Roman" w:cs="Times New Roman"/>
          <w:sz w:val="24"/>
          <w:szCs w:val="26"/>
        </w:rPr>
        <w:t xml:space="preserve"> (SPSS </w:t>
      </w:r>
      <w:r w:rsidR="005F44EC" w:rsidRPr="00CE0CF9">
        <w:rPr>
          <w:rFonts w:ascii="Times New Roman" w:hAnsi="Times New Roman" w:cs="Times New Roman"/>
          <w:sz w:val="24"/>
          <w:szCs w:val="26"/>
        </w:rPr>
        <w:t>version</w:t>
      </w:r>
      <w:r w:rsidR="000D0476" w:rsidRPr="00CE0CF9">
        <w:rPr>
          <w:rFonts w:ascii="Times New Roman" w:hAnsi="Times New Roman" w:cs="Times New Roman"/>
          <w:sz w:val="24"/>
          <w:szCs w:val="26"/>
        </w:rPr>
        <w:t xml:space="preserve"> 24.0).</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6157"/>
      </w:tblGrid>
      <w:tr w:rsidR="000B7DAF" w:rsidRPr="00CE0CF9" w14:paraId="2C44C737" w14:textId="77777777" w:rsidTr="001B0A8D">
        <w:trPr>
          <w:jc w:val="center"/>
        </w:trPr>
        <w:tc>
          <w:tcPr>
            <w:tcW w:w="3085" w:type="dxa"/>
          </w:tcPr>
          <w:p w14:paraId="3F8D922C" w14:textId="0AF34306" w:rsidR="000B7DAF" w:rsidRPr="00CE0CF9" w:rsidRDefault="000B7DAF" w:rsidP="001A3ACB">
            <w:pPr>
              <w:autoSpaceDE w:val="0"/>
              <w:autoSpaceDN w:val="0"/>
              <w:adjustRightInd w:val="0"/>
              <w:spacing w:line="360" w:lineRule="auto"/>
              <w:jc w:val="both"/>
              <w:rPr>
                <w:rFonts w:ascii="Times New Roman" w:hAnsi="Times New Roman" w:cs="Times New Roman"/>
                <w:sz w:val="24"/>
                <w:szCs w:val="26"/>
              </w:rPr>
            </w:pPr>
            <w:r w:rsidRPr="00CE0CF9">
              <w:rPr>
                <w:rFonts w:ascii="Times New Roman" w:hAnsi="Times New Roman" w:cs="Times New Roman"/>
                <w:noProof/>
                <w:sz w:val="24"/>
                <w:szCs w:val="26"/>
                <w:lang w:eastAsia="en-IN"/>
              </w:rPr>
              <w:lastRenderedPageBreak/>
              <w:drawing>
                <wp:inline distT="0" distB="0" distL="0" distR="0" wp14:anchorId="315EFFCB" wp14:editId="2487D495">
                  <wp:extent cx="1570008" cy="2449902"/>
                  <wp:effectExtent l="0" t="0" r="0" b="7620"/>
                  <wp:docPr id="3" name="Picture 3" descr="C:\Users\KVK New\Downloads\IMG_20251203_0953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VK New\Downloads\IMG_20251203_095339.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81098" cy="2467208"/>
                          </a:xfrm>
                          <a:prstGeom prst="rect">
                            <a:avLst/>
                          </a:prstGeom>
                          <a:noFill/>
                          <a:ln>
                            <a:noFill/>
                          </a:ln>
                        </pic:spPr>
                      </pic:pic>
                    </a:graphicData>
                  </a:graphic>
                </wp:inline>
              </w:drawing>
            </w:r>
          </w:p>
        </w:tc>
        <w:tc>
          <w:tcPr>
            <w:tcW w:w="6157" w:type="dxa"/>
          </w:tcPr>
          <w:p w14:paraId="352D7741" w14:textId="4A17D52E" w:rsidR="000B7DAF" w:rsidRPr="00CE0CF9" w:rsidRDefault="000B7DAF" w:rsidP="001A3ACB">
            <w:pPr>
              <w:autoSpaceDE w:val="0"/>
              <w:autoSpaceDN w:val="0"/>
              <w:adjustRightInd w:val="0"/>
              <w:spacing w:line="360" w:lineRule="auto"/>
              <w:jc w:val="both"/>
              <w:rPr>
                <w:rFonts w:ascii="Times New Roman" w:hAnsi="Times New Roman" w:cs="Times New Roman"/>
                <w:sz w:val="24"/>
                <w:szCs w:val="26"/>
              </w:rPr>
            </w:pPr>
            <w:r w:rsidRPr="00CE0CF9">
              <w:rPr>
                <w:rFonts w:ascii="Times New Roman" w:hAnsi="Times New Roman" w:cs="Times New Roman"/>
                <w:noProof/>
                <w:sz w:val="24"/>
                <w:szCs w:val="26"/>
                <w:lang w:eastAsia="en-IN"/>
              </w:rPr>
              <w:drawing>
                <wp:inline distT="0" distB="0" distL="0" distR="0" wp14:anchorId="0F5A142A" wp14:editId="439A4F00">
                  <wp:extent cx="3067050" cy="2449195"/>
                  <wp:effectExtent l="0" t="0" r="0" b="8255"/>
                  <wp:docPr id="2" name="Picture 2" descr="C:\Users\KVK New\Downloads\IMG-20251203-WA0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VK New\Downloads\IMG-20251203-WA001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96902" cy="2473033"/>
                          </a:xfrm>
                          <a:prstGeom prst="rect">
                            <a:avLst/>
                          </a:prstGeom>
                          <a:noFill/>
                          <a:ln>
                            <a:noFill/>
                          </a:ln>
                        </pic:spPr>
                      </pic:pic>
                    </a:graphicData>
                  </a:graphic>
                </wp:inline>
              </w:drawing>
            </w:r>
          </w:p>
        </w:tc>
      </w:tr>
      <w:tr w:rsidR="000B7DAF" w:rsidRPr="00CE0CF9" w14:paraId="6ED4F973" w14:textId="77777777" w:rsidTr="001B0A8D">
        <w:trPr>
          <w:jc w:val="center"/>
        </w:trPr>
        <w:tc>
          <w:tcPr>
            <w:tcW w:w="3085" w:type="dxa"/>
          </w:tcPr>
          <w:p w14:paraId="659B5136" w14:textId="2DF6F976" w:rsidR="000B7DAF" w:rsidRPr="00CE0CF9" w:rsidRDefault="000B7DAF" w:rsidP="001A3ACB">
            <w:pPr>
              <w:autoSpaceDE w:val="0"/>
              <w:autoSpaceDN w:val="0"/>
              <w:adjustRightInd w:val="0"/>
              <w:spacing w:line="360" w:lineRule="auto"/>
              <w:jc w:val="both"/>
              <w:rPr>
                <w:rFonts w:ascii="Times New Roman" w:hAnsi="Times New Roman" w:cs="Times New Roman"/>
                <w:sz w:val="24"/>
                <w:szCs w:val="26"/>
              </w:rPr>
            </w:pPr>
            <w:r w:rsidRPr="00CE0CF9">
              <w:rPr>
                <w:rFonts w:ascii="Times New Roman" w:hAnsi="Times New Roman" w:cs="Times New Roman"/>
                <w:b/>
                <w:bCs/>
                <w:sz w:val="24"/>
                <w:szCs w:val="26"/>
              </w:rPr>
              <w:t>Figure 1.</w:t>
            </w:r>
            <w:r w:rsidRPr="00CE0CF9">
              <w:rPr>
                <w:rFonts w:ascii="Times New Roman" w:hAnsi="Times New Roman" w:cs="Times New Roman"/>
                <w:sz w:val="24"/>
                <w:szCs w:val="26"/>
              </w:rPr>
              <w:t xml:space="preserve"> </w:t>
            </w:r>
            <w:r w:rsidR="00905D6B" w:rsidRPr="00CE0CF9">
              <w:rPr>
                <w:rFonts w:ascii="Times New Roman" w:hAnsi="Times New Roman" w:cs="Times New Roman"/>
                <w:sz w:val="24"/>
                <w:szCs w:val="26"/>
              </w:rPr>
              <w:t>TANUVAS Teat Protect spray – TEAT GUARD</w:t>
            </w:r>
          </w:p>
        </w:tc>
        <w:tc>
          <w:tcPr>
            <w:tcW w:w="6157" w:type="dxa"/>
          </w:tcPr>
          <w:p w14:paraId="4746F443" w14:textId="77777777" w:rsidR="00905D6B" w:rsidRPr="00CE0CF9" w:rsidRDefault="00905D6B" w:rsidP="001A3ACB">
            <w:pPr>
              <w:autoSpaceDE w:val="0"/>
              <w:autoSpaceDN w:val="0"/>
              <w:adjustRightInd w:val="0"/>
              <w:spacing w:line="360" w:lineRule="auto"/>
              <w:jc w:val="both"/>
              <w:rPr>
                <w:rFonts w:ascii="Times New Roman" w:hAnsi="Times New Roman" w:cs="Times New Roman"/>
                <w:sz w:val="24"/>
                <w:szCs w:val="26"/>
              </w:rPr>
            </w:pPr>
            <w:r w:rsidRPr="00CE0CF9">
              <w:rPr>
                <w:rFonts w:ascii="Times New Roman" w:hAnsi="Times New Roman" w:cs="Times New Roman"/>
                <w:b/>
                <w:bCs/>
                <w:sz w:val="24"/>
                <w:szCs w:val="26"/>
              </w:rPr>
              <w:t>Figure 2.</w:t>
            </w:r>
            <w:r w:rsidRPr="00CE0CF9">
              <w:rPr>
                <w:rFonts w:ascii="Times New Roman" w:hAnsi="Times New Roman" w:cs="Times New Roman"/>
                <w:sz w:val="24"/>
                <w:szCs w:val="26"/>
              </w:rPr>
              <w:t xml:space="preserve"> Application of TANUVAS Teat Protect </w:t>
            </w:r>
          </w:p>
          <w:p w14:paraId="1287625B" w14:textId="11D58473" w:rsidR="000B7DAF" w:rsidRPr="00CE0CF9" w:rsidRDefault="00905D6B" w:rsidP="001A3ACB">
            <w:pPr>
              <w:autoSpaceDE w:val="0"/>
              <w:autoSpaceDN w:val="0"/>
              <w:adjustRightInd w:val="0"/>
              <w:spacing w:line="360" w:lineRule="auto"/>
              <w:jc w:val="both"/>
              <w:rPr>
                <w:rFonts w:ascii="Times New Roman" w:hAnsi="Times New Roman" w:cs="Times New Roman"/>
                <w:sz w:val="24"/>
                <w:szCs w:val="26"/>
              </w:rPr>
            </w:pPr>
            <w:r w:rsidRPr="00CE0CF9">
              <w:rPr>
                <w:rFonts w:ascii="Times New Roman" w:hAnsi="Times New Roman" w:cs="Times New Roman"/>
                <w:sz w:val="24"/>
                <w:szCs w:val="26"/>
              </w:rPr>
              <w:t>spray by farmer under supervision of veterinarian</w:t>
            </w:r>
          </w:p>
        </w:tc>
      </w:tr>
    </w:tbl>
    <w:p w14:paraId="62BF1288" w14:textId="05B257B1" w:rsidR="002C6026" w:rsidRPr="00CE0CF9" w:rsidRDefault="002D7BA4" w:rsidP="001A3ACB">
      <w:pPr>
        <w:autoSpaceDE w:val="0"/>
        <w:autoSpaceDN w:val="0"/>
        <w:adjustRightInd w:val="0"/>
        <w:spacing w:after="0" w:line="360" w:lineRule="auto"/>
        <w:jc w:val="both"/>
        <w:rPr>
          <w:rFonts w:ascii="Times New Roman" w:hAnsi="Times New Roman" w:cs="Times New Roman"/>
          <w:sz w:val="24"/>
          <w:szCs w:val="26"/>
        </w:rPr>
      </w:pPr>
      <w:r w:rsidRPr="00CE0CF9">
        <w:rPr>
          <w:rFonts w:ascii="Times New Roman" w:hAnsi="Times New Roman" w:cs="Times New Roman"/>
          <w:sz w:val="24"/>
          <w:szCs w:val="26"/>
        </w:rPr>
        <w:t xml:space="preserve">          </w:t>
      </w:r>
      <w:r w:rsidR="002C6026" w:rsidRPr="00CE0CF9">
        <w:rPr>
          <w:rFonts w:ascii="Times New Roman" w:hAnsi="Times New Roman" w:cs="Times New Roman"/>
          <w:sz w:val="24"/>
          <w:szCs w:val="26"/>
        </w:rPr>
        <w:t xml:space="preserve">  </w:t>
      </w:r>
      <w:r w:rsidRPr="00CE0CF9">
        <w:rPr>
          <w:rFonts w:ascii="Times New Roman" w:hAnsi="Times New Roman" w:cs="Times New Roman"/>
          <w:sz w:val="24"/>
          <w:szCs w:val="26"/>
        </w:rPr>
        <w:t xml:space="preserve">       </w:t>
      </w:r>
      <w:r w:rsidR="002C6026" w:rsidRPr="00CE0CF9">
        <w:rPr>
          <w:rFonts w:ascii="Times New Roman" w:hAnsi="Times New Roman" w:cs="Times New Roman"/>
          <w:sz w:val="24"/>
          <w:szCs w:val="26"/>
        </w:rPr>
        <w:t xml:space="preserve"> </w:t>
      </w:r>
    </w:p>
    <w:p w14:paraId="4B4E87DB" w14:textId="264382ED" w:rsidR="001D52AC" w:rsidRPr="00CE0CF9" w:rsidRDefault="001D52AC" w:rsidP="001A3ACB">
      <w:pPr>
        <w:autoSpaceDE w:val="0"/>
        <w:autoSpaceDN w:val="0"/>
        <w:adjustRightInd w:val="0"/>
        <w:spacing w:after="0" w:line="360" w:lineRule="auto"/>
        <w:jc w:val="both"/>
        <w:rPr>
          <w:rFonts w:ascii="Times New Roman" w:hAnsi="Times New Roman" w:cs="Times New Roman"/>
          <w:b/>
          <w:bCs/>
          <w:sz w:val="24"/>
          <w:szCs w:val="26"/>
        </w:rPr>
      </w:pPr>
      <w:r w:rsidRPr="00CE0CF9">
        <w:rPr>
          <w:rFonts w:ascii="Times New Roman" w:hAnsi="Times New Roman" w:cs="Times New Roman"/>
          <w:b/>
          <w:bCs/>
          <w:sz w:val="24"/>
          <w:szCs w:val="26"/>
        </w:rPr>
        <w:t>3. Results</w:t>
      </w:r>
    </w:p>
    <w:p w14:paraId="171A4533" w14:textId="77777777" w:rsidR="001D52AC" w:rsidRPr="00CE0CF9" w:rsidRDefault="001D52AC" w:rsidP="001A3ACB">
      <w:pPr>
        <w:autoSpaceDE w:val="0"/>
        <w:autoSpaceDN w:val="0"/>
        <w:adjustRightInd w:val="0"/>
        <w:spacing w:after="0" w:line="360" w:lineRule="auto"/>
        <w:ind w:firstLine="720"/>
        <w:jc w:val="both"/>
        <w:rPr>
          <w:rFonts w:ascii="Times New Roman" w:hAnsi="Times New Roman" w:cs="Times New Roman"/>
          <w:sz w:val="24"/>
          <w:szCs w:val="26"/>
        </w:rPr>
      </w:pPr>
      <w:r w:rsidRPr="00CE0CF9">
        <w:rPr>
          <w:rFonts w:ascii="Times New Roman" w:hAnsi="Times New Roman" w:cs="Times New Roman"/>
          <w:sz w:val="24"/>
          <w:szCs w:val="26"/>
        </w:rPr>
        <w:t>The integrated approach of early detection and teat spray application yielded significant improvements in udder health and productivity.</w:t>
      </w:r>
    </w:p>
    <w:p w14:paraId="7E7BCA35" w14:textId="20C73F53" w:rsidR="001D52AC" w:rsidRPr="00CE0CF9" w:rsidRDefault="001D52AC" w:rsidP="001A3ACB">
      <w:pPr>
        <w:autoSpaceDE w:val="0"/>
        <w:autoSpaceDN w:val="0"/>
        <w:adjustRightInd w:val="0"/>
        <w:spacing w:after="0" w:line="360" w:lineRule="auto"/>
        <w:jc w:val="both"/>
        <w:rPr>
          <w:rFonts w:ascii="Times New Roman" w:hAnsi="Times New Roman" w:cs="Times New Roman"/>
          <w:b/>
          <w:bCs/>
          <w:sz w:val="24"/>
          <w:szCs w:val="26"/>
        </w:rPr>
      </w:pPr>
      <w:r w:rsidRPr="00CE0CF9">
        <w:rPr>
          <w:rFonts w:ascii="Times New Roman" w:hAnsi="Times New Roman" w:cs="Times New Roman"/>
          <w:b/>
          <w:bCs/>
          <w:sz w:val="24"/>
          <w:szCs w:val="26"/>
        </w:rPr>
        <w:t>3.1. Milk Yield and Somatic Cell Count</w:t>
      </w:r>
    </w:p>
    <w:p w14:paraId="2B902DC1" w14:textId="65D518DF" w:rsidR="00F02E7A" w:rsidRPr="00CE0CF9" w:rsidRDefault="00F02E7A" w:rsidP="00AA3022">
      <w:pPr>
        <w:autoSpaceDE w:val="0"/>
        <w:autoSpaceDN w:val="0"/>
        <w:adjustRightInd w:val="0"/>
        <w:spacing w:after="0" w:line="360" w:lineRule="auto"/>
        <w:ind w:firstLine="720"/>
        <w:jc w:val="both"/>
        <w:rPr>
          <w:rFonts w:ascii="Times New Roman" w:hAnsi="Times New Roman" w:cs="Times New Roman"/>
          <w:sz w:val="24"/>
          <w:szCs w:val="26"/>
        </w:rPr>
      </w:pPr>
      <w:r w:rsidRPr="00CE0CF9">
        <w:rPr>
          <w:rFonts w:ascii="Times New Roman" w:hAnsi="Times New Roman" w:cs="Times New Roman"/>
          <w:sz w:val="24"/>
          <w:szCs w:val="26"/>
        </w:rPr>
        <w:t xml:space="preserve">The results, summarized in Tables 1 and 2, demonstrate a significant and consistent improvement in both udder health and productivity following the implementation of the </w:t>
      </w:r>
      <w:commentRangeStart w:id="67"/>
      <w:r w:rsidRPr="00CE0CF9">
        <w:rPr>
          <w:rFonts w:ascii="Times New Roman" w:hAnsi="Times New Roman" w:cs="Times New Roman"/>
          <w:sz w:val="24"/>
          <w:szCs w:val="26"/>
        </w:rPr>
        <w:t xml:space="preserve">teat-sealant </w:t>
      </w:r>
      <w:del w:id="68" w:author="ndriranjana@gmail.com" w:date="2025-12-26T21:48:00Z" w16du:dateUtc="2025-12-26T16:18:00Z">
        <w:r w:rsidRPr="00CE0CF9" w:rsidDel="00120FE9">
          <w:rPr>
            <w:rFonts w:ascii="Times New Roman" w:hAnsi="Times New Roman" w:cs="Times New Roman"/>
            <w:sz w:val="24"/>
            <w:szCs w:val="26"/>
          </w:rPr>
          <w:delText xml:space="preserve">intervention </w:delText>
        </w:r>
      </w:del>
      <w:commentRangeEnd w:id="67"/>
      <w:r w:rsidR="00DF1ED1" w:rsidRPr="00CE0CF9">
        <w:rPr>
          <w:rStyle w:val="CommentReference"/>
        </w:rPr>
        <w:commentReference w:id="67"/>
      </w:r>
      <w:r w:rsidRPr="00CE0CF9">
        <w:rPr>
          <w:rFonts w:ascii="Times New Roman" w:hAnsi="Times New Roman" w:cs="Times New Roman"/>
          <w:sz w:val="24"/>
          <w:szCs w:val="26"/>
        </w:rPr>
        <w:t xml:space="preserve">over two consecutive production cycles. Statistical analysis </w:t>
      </w:r>
      <w:del w:id="69" w:author="ndriranjana@gmail.com" w:date="2025-12-26T22:03:00Z" w16du:dateUtc="2025-12-26T16:33:00Z">
        <w:r w:rsidRPr="00CE0CF9" w:rsidDel="00DF1ED1">
          <w:rPr>
            <w:rFonts w:ascii="Times New Roman" w:hAnsi="Times New Roman" w:cs="Times New Roman"/>
            <w:sz w:val="24"/>
            <w:szCs w:val="26"/>
          </w:rPr>
          <w:delText xml:space="preserve">of pooled data </w:delText>
        </w:r>
      </w:del>
      <w:r w:rsidRPr="00CE0CF9">
        <w:rPr>
          <w:rFonts w:ascii="Times New Roman" w:hAnsi="Times New Roman" w:cs="Times New Roman"/>
          <w:sz w:val="24"/>
          <w:szCs w:val="26"/>
        </w:rPr>
        <w:t xml:space="preserve">revealed </w:t>
      </w:r>
      <w:ins w:id="70" w:author="ndriranjana@gmail.com" w:date="2025-12-26T22:04:00Z" w16du:dateUtc="2025-12-26T16:34:00Z">
        <w:r w:rsidR="00DF1ED1" w:rsidRPr="00CE0CF9">
          <w:rPr>
            <w:rFonts w:ascii="Times New Roman" w:hAnsi="Times New Roman" w:cs="Times New Roman"/>
            <w:sz w:val="24"/>
            <w:szCs w:val="26"/>
          </w:rPr>
          <w:t xml:space="preserve">that </w:t>
        </w:r>
      </w:ins>
      <w:del w:id="71" w:author="ndriranjana@gmail.com" w:date="2025-12-26T22:04:00Z" w16du:dateUtc="2025-12-26T16:34:00Z">
        <w:r w:rsidRPr="00CE0CF9" w:rsidDel="00DF1ED1">
          <w:rPr>
            <w:rFonts w:ascii="Times New Roman" w:hAnsi="Times New Roman" w:cs="Times New Roman"/>
            <w:sz w:val="24"/>
            <w:szCs w:val="26"/>
          </w:rPr>
          <w:delText>a</w:delText>
        </w:r>
      </w:del>
      <w:r w:rsidRPr="00CE0CF9">
        <w:rPr>
          <w:rFonts w:ascii="Times New Roman" w:hAnsi="Times New Roman" w:cs="Times New Roman"/>
          <w:sz w:val="24"/>
          <w:szCs w:val="26"/>
        </w:rPr>
        <w:t xml:space="preserve"> </w:t>
      </w:r>
      <w:del w:id="72" w:author="ndriranjana@gmail.com" w:date="2025-12-26T22:04:00Z" w16du:dateUtc="2025-12-26T16:34:00Z">
        <w:r w:rsidRPr="00CE0CF9" w:rsidDel="00DF1ED1">
          <w:rPr>
            <w:rFonts w:ascii="Times New Roman" w:hAnsi="Times New Roman" w:cs="Times New Roman"/>
            <w:sz w:val="24"/>
            <w:szCs w:val="26"/>
          </w:rPr>
          <w:delText xml:space="preserve">sustained and </w:delText>
        </w:r>
      </w:del>
      <w:ins w:id="73" w:author="ndriranjana@gmail.com" w:date="2025-12-26T22:04:00Z" w16du:dateUtc="2025-12-26T16:34:00Z">
        <w:r w:rsidR="00DF1ED1" w:rsidRPr="00CE0CF9">
          <w:rPr>
            <w:rFonts w:ascii="Times New Roman" w:hAnsi="Times New Roman" w:cs="Times New Roman"/>
            <w:sz w:val="24"/>
            <w:szCs w:val="26"/>
          </w:rPr>
          <w:t xml:space="preserve"> a </w:t>
        </w:r>
      </w:ins>
      <w:r w:rsidRPr="00CE0CF9">
        <w:rPr>
          <w:rFonts w:ascii="Times New Roman" w:hAnsi="Times New Roman" w:cs="Times New Roman"/>
          <w:sz w:val="24"/>
          <w:szCs w:val="26"/>
        </w:rPr>
        <w:t xml:space="preserve">significant (p &lt; 0.05) increase in average daily milk yield alongside a concurrent and significant (p &lt; 0.05) reduction in somatic cell count (SCC) across both study years, relative to the </w:t>
      </w:r>
      <w:del w:id="74" w:author="ndriranjana@gmail.com" w:date="2025-12-26T22:05:00Z" w16du:dateUtc="2025-12-26T16:35:00Z">
        <w:r w:rsidRPr="00CE0CF9" w:rsidDel="00DF1ED1">
          <w:rPr>
            <w:rFonts w:ascii="Times New Roman" w:hAnsi="Times New Roman" w:cs="Times New Roman"/>
            <w:sz w:val="24"/>
            <w:szCs w:val="26"/>
          </w:rPr>
          <w:delText xml:space="preserve">untreated </w:delText>
        </w:r>
      </w:del>
      <w:r w:rsidRPr="00CE0CF9">
        <w:rPr>
          <w:rFonts w:ascii="Times New Roman" w:hAnsi="Times New Roman" w:cs="Times New Roman"/>
          <w:sz w:val="24"/>
          <w:szCs w:val="26"/>
        </w:rPr>
        <w:t>control group. During the initial trial year (2023-2024), a significant</w:t>
      </w:r>
      <w:ins w:id="75" w:author="ndriranjana@gmail.com" w:date="2025-12-26T22:21:00Z" w16du:dateUtc="2025-12-26T16:51:00Z">
        <w:r w:rsidR="003972DF" w:rsidRPr="00CE0CF9">
          <w:rPr>
            <w:rFonts w:ascii="Times New Roman" w:hAnsi="Times New Roman" w:cs="Times New Roman"/>
            <w:sz w:val="24"/>
            <w:szCs w:val="26"/>
          </w:rPr>
          <w:t xml:space="preserve"> increase</w:t>
        </w:r>
      </w:ins>
      <w:del w:id="76" w:author="ndriranjana@gmail.com" w:date="2025-12-26T22:21:00Z" w16du:dateUtc="2025-12-26T16:51:00Z">
        <w:r w:rsidRPr="00CE0CF9" w:rsidDel="003972DF">
          <w:rPr>
            <w:rFonts w:ascii="Times New Roman" w:hAnsi="Times New Roman" w:cs="Times New Roman"/>
            <w:sz w:val="24"/>
            <w:szCs w:val="26"/>
          </w:rPr>
          <w:delText xml:space="preserve"> uplift</w:delText>
        </w:r>
      </w:del>
      <w:r w:rsidRPr="00CE0CF9">
        <w:rPr>
          <w:rFonts w:ascii="Times New Roman" w:hAnsi="Times New Roman" w:cs="Times New Roman"/>
          <w:sz w:val="24"/>
          <w:szCs w:val="26"/>
        </w:rPr>
        <w:t xml:space="preserve"> in milk production</w:t>
      </w:r>
      <w:del w:id="77" w:author="ndriranjana@gmail.com" w:date="2025-12-27T12:53:00Z" w16du:dateUtc="2025-12-27T07:23:00Z">
        <w:r w:rsidRPr="00CE0CF9" w:rsidDel="00776F00">
          <w:rPr>
            <w:rFonts w:ascii="Times New Roman" w:hAnsi="Times New Roman" w:cs="Times New Roman"/>
            <w:sz w:val="24"/>
            <w:szCs w:val="26"/>
          </w:rPr>
          <w:delText xml:space="preserve"> was documented</w:delText>
        </w:r>
      </w:del>
      <w:r w:rsidRPr="00CE0CF9">
        <w:rPr>
          <w:rFonts w:ascii="Times New Roman" w:hAnsi="Times New Roman" w:cs="Times New Roman"/>
          <w:sz w:val="24"/>
          <w:szCs w:val="26"/>
        </w:rPr>
        <w:t>, with the mean yield increasing from a baseline of 6.20 ± 0.15 L/day to 7.06 ± 0.15 L/day following the six-week intervention period. This production enhancement was paralleled by a marked improvement in udder health, as indicated by a reduction in SCC from 2.35 ± 0.04 × 10</w:t>
      </w:r>
      <w:del w:id="78" w:author="ndriranjana@gmail.com" w:date="2025-12-26T22:06:00Z" w16du:dateUtc="2025-12-26T16:36:00Z">
        <w:r w:rsidRPr="00CE0CF9" w:rsidDel="00DF1ED1">
          <w:rPr>
            <w:rFonts w:ascii="Times New Roman" w:hAnsi="Times New Roman" w:cs="Times New Roman"/>
            <w:sz w:val="24"/>
            <w:szCs w:val="26"/>
          </w:rPr>
          <w:delText>^</w:delText>
        </w:r>
      </w:del>
      <w:r w:rsidRPr="00CE0CF9">
        <w:rPr>
          <w:rFonts w:ascii="Times New Roman" w:hAnsi="Times New Roman" w:cs="Times New Roman"/>
          <w:sz w:val="24"/>
          <w:szCs w:val="26"/>
          <w:vertAlign w:val="superscript"/>
          <w:rPrChange w:id="79" w:author="ndriranjana@gmail.com" w:date="2025-12-27T13:37:00Z" w16du:dateUtc="2025-12-27T08:07:00Z">
            <w:rPr>
              <w:rFonts w:ascii="Times New Roman" w:hAnsi="Times New Roman" w:cs="Times New Roman"/>
              <w:sz w:val="24"/>
              <w:szCs w:val="26"/>
            </w:rPr>
          </w:rPrChange>
        </w:rPr>
        <w:t>5</w:t>
      </w:r>
      <w:r w:rsidRPr="00CE0CF9">
        <w:rPr>
          <w:rFonts w:ascii="Times New Roman" w:hAnsi="Times New Roman" w:cs="Times New Roman"/>
          <w:sz w:val="24"/>
          <w:szCs w:val="26"/>
        </w:rPr>
        <w:t xml:space="preserve"> cells/mL to 1.51 ± 0.05 × 10</w:t>
      </w:r>
      <w:del w:id="80" w:author="ndriranjana@gmail.com" w:date="2025-12-26T22:06:00Z" w16du:dateUtc="2025-12-26T16:36:00Z">
        <w:r w:rsidRPr="00CE0CF9" w:rsidDel="00DF1ED1">
          <w:rPr>
            <w:rFonts w:ascii="Times New Roman" w:hAnsi="Times New Roman" w:cs="Times New Roman"/>
            <w:sz w:val="24"/>
            <w:szCs w:val="26"/>
          </w:rPr>
          <w:delText>^</w:delText>
        </w:r>
      </w:del>
      <w:r w:rsidRPr="00CE0CF9">
        <w:rPr>
          <w:rFonts w:ascii="Times New Roman" w:hAnsi="Times New Roman" w:cs="Times New Roman"/>
          <w:sz w:val="24"/>
          <w:szCs w:val="26"/>
          <w:vertAlign w:val="superscript"/>
          <w:rPrChange w:id="81" w:author="ndriranjana@gmail.com" w:date="2025-12-27T13:37:00Z" w16du:dateUtc="2025-12-27T08:07:00Z">
            <w:rPr>
              <w:rFonts w:ascii="Times New Roman" w:hAnsi="Times New Roman" w:cs="Times New Roman"/>
              <w:sz w:val="24"/>
              <w:szCs w:val="26"/>
            </w:rPr>
          </w:rPrChange>
        </w:rPr>
        <w:t>5</w:t>
      </w:r>
      <w:r w:rsidRPr="00CE0CF9">
        <w:rPr>
          <w:rFonts w:ascii="Times New Roman" w:hAnsi="Times New Roman" w:cs="Times New Roman"/>
          <w:sz w:val="24"/>
          <w:szCs w:val="26"/>
        </w:rPr>
        <w:t xml:space="preserve"> cells/</w:t>
      </w:r>
      <w:proofErr w:type="spellStart"/>
      <w:r w:rsidRPr="00CE0CF9">
        <w:rPr>
          <w:rFonts w:ascii="Times New Roman" w:hAnsi="Times New Roman" w:cs="Times New Roman"/>
          <w:sz w:val="24"/>
          <w:szCs w:val="26"/>
        </w:rPr>
        <w:t>mL.</w:t>
      </w:r>
      <w:proofErr w:type="spellEnd"/>
      <w:r w:rsidRPr="00CE0CF9">
        <w:rPr>
          <w:rFonts w:ascii="Times New Roman" w:hAnsi="Times New Roman" w:cs="Times New Roman"/>
          <w:sz w:val="24"/>
          <w:szCs w:val="26"/>
        </w:rPr>
        <w:t xml:space="preserve"> This positive</w:t>
      </w:r>
      <w:r w:rsidRPr="00CE0CF9">
        <w:rPr>
          <w:rFonts w:ascii="Times New Roman" w:hAnsi="Times New Roman" w:cs="Times New Roman"/>
          <w:color w:val="EE0000"/>
          <w:sz w:val="24"/>
          <w:szCs w:val="26"/>
          <w:rPrChange w:id="82" w:author="ndriranjana@gmail.com" w:date="2025-12-27T13:37:00Z" w16du:dateUtc="2025-12-27T08:07:00Z">
            <w:rPr>
              <w:rFonts w:ascii="Times New Roman" w:hAnsi="Times New Roman" w:cs="Times New Roman"/>
              <w:sz w:val="24"/>
              <w:szCs w:val="26"/>
            </w:rPr>
          </w:rPrChange>
        </w:rPr>
        <w:t xml:space="preserve"> </w:t>
      </w:r>
      <w:r w:rsidRPr="00CE0CF9">
        <w:rPr>
          <w:rFonts w:ascii="Times New Roman" w:hAnsi="Times New Roman" w:cs="Times New Roman"/>
          <w:sz w:val="24"/>
          <w:szCs w:val="26"/>
        </w:rPr>
        <w:t>trend</w:t>
      </w:r>
      <w:r w:rsidRPr="00CE0CF9">
        <w:rPr>
          <w:rFonts w:ascii="Times New Roman" w:hAnsi="Times New Roman" w:cs="Times New Roman"/>
          <w:color w:val="EE0000"/>
          <w:sz w:val="24"/>
          <w:szCs w:val="26"/>
          <w:rPrChange w:id="83" w:author="ndriranjana@gmail.com" w:date="2025-12-27T13:37:00Z" w16du:dateUtc="2025-12-27T08:07:00Z">
            <w:rPr>
              <w:rFonts w:ascii="Times New Roman" w:hAnsi="Times New Roman" w:cs="Times New Roman"/>
              <w:sz w:val="24"/>
              <w:szCs w:val="26"/>
            </w:rPr>
          </w:rPrChange>
        </w:rPr>
        <w:t xml:space="preserve"> </w:t>
      </w:r>
      <w:r w:rsidRPr="00CE0CF9">
        <w:rPr>
          <w:rFonts w:ascii="Times New Roman" w:hAnsi="Times New Roman" w:cs="Times New Roman"/>
          <w:sz w:val="24"/>
          <w:szCs w:val="26"/>
        </w:rPr>
        <w:t xml:space="preserve">was corroborated and extended in the subsequent year (2024-2025), where milk yield </w:t>
      </w:r>
      <w:ins w:id="84" w:author="ndriranjana@gmail.com" w:date="2025-12-26T23:25:00Z" w16du:dateUtc="2025-12-26T17:55:00Z">
        <w:r w:rsidR="00E63C41" w:rsidRPr="00CE0CF9">
          <w:rPr>
            <w:rFonts w:ascii="Times New Roman" w:hAnsi="Times New Roman" w:cs="Times New Roman"/>
            <w:sz w:val="24"/>
            <w:szCs w:val="26"/>
          </w:rPr>
          <w:t>increased</w:t>
        </w:r>
      </w:ins>
      <w:del w:id="85" w:author="ndriranjana@gmail.com" w:date="2025-12-26T23:25:00Z" w16du:dateUtc="2025-12-26T17:55:00Z">
        <w:r w:rsidRPr="00CE0CF9" w:rsidDel="00E63C41">
          <w:rPr>
            <w:rFonts w:ascii="Times New Roman" w:hAnsi="Times New Roman" w:cs="Times New Roman"/>
            <w:sz w:val="24"/>
            <w:szCs w:val="26"/>
          </w:rPr>
          <w:delText>rose</w:delText>
        </w:r>
      </w:del>
      <w:r w:rsidRPr="00CE0CF9">
        <w:rPr>
          <w:rFonts w:ascii="Times New Roman" w:hAnsi="Times New Roman" w:cs="Times New Roman"/>
          <w:sz w:val="24"/>
          <w:szCs w:val="26"/>
        </w:rPr>
        <w:t xml:space="preserve"> from 6.92 ± 0.07 L/day to 7.36 ± 0.063 L/day, accompanied by a decrease in SCC from 2.50 ± 0.03 × 10</w:t>
      </w:r>
      <w:del w:id="86" w:author="ndriranjana@gmail.com" w:date="2025-12-26T22:06:00Z" w16du:dateUtc="2025-12-26T16:36:00Z">
        <w:r w:rsidRPr="00CE0CF9" w:rsidDel="00DF1ED1">
          <w:rPr>
            <w:rFonts w:ascii="Times New Roman" w:hAnsi="Times New Roman" w:cs="Times New Roman"/>
            <w:sz w:val="24"/>
            <w:szCs w:val="26"/>
          </w:rPr>
          <w:delText>^</w:delText>
        </w:r>
      </w:del>
      <w:r w:rsidRPr="00CE0CF9">
        <w:rPr>
          <w:rFonts w:ascii="Times New Roman" w:hAnsi="Times New Roman" w:cs="Times New Roman"/>
          <w:sz w:val="24"/>
          <w:szCs w:val="26"/>
          <w:vertAlign w:val="superscript"/>
          <w:rPrChange w:id="87" w:author="ndriranjana@gmail.com" w:date="2025-12-27T13:37:00Z" w16du:dateUtc="2025-12-27T08:07:00Z">
            <w:rPr>
              <w:rFonts w:ascii="Times New Roman" w:hAnsi="Times New Roman" w:cs="Times New Roman"/>
              <w:sz w:val="24"/>
              <w:szCs w:val="26"/>
            </w:rPr>
          </w:rPrChange>
        </w:rPr>
        <w:t xml:space="preserve">5 </w:t>
      </w:r>
      <w:r w:rsidRPr="00CE0CF9">
        <w:rPr>
          <w:rFonts w:ascii="Times New Roman" w:hAnsi="Times New Roman" w:cs="Times New Roman"/>
          <w:sz w:val="24"/>
          <w:szCs w:val="26"/>
        </w:rPr>
        <w:t>cells/mL to 1.69 ± 0.03 × 10</w:t>
      </w:r>
      <w:del w:id="88" w:author="ndriranjana@gmail.com" w:date="2025-12-26T22:07:00Z" w16du:dateUtc="2025-12-26T16:37:00Z">
        <w:r w:rsidRPr="00CE0CF9" w:rsidDel="00DF1ED1">
          <w:rPr>
            <w:rFonts w:ascii="Times New Roman" w:hAnsi="Times New Roman" w:cs="Times New Roman"/>
            <w:sz w:val="24"/>
            <w:szCs w:val="26"/>
          </w:rPr>
          <w:delText>^</w:delText>
        </w:r>
      </w:del>
      <w:r w:rsidRPr="00CE0CF9">
        <w:rPr>
          <w:rFonts w:ascii="Times New Roman" w:hAnsi="Times New Roman" w:cs="Times New Roman"/>
          <w:sz w:val="24"/>
          <w:szCs w:val="26"/>
          <w:vertAlign w:val="superscript"/>
          <w:rPrChange w:id="89" w:author="ndriranjana@gmail.com" w:date="2025-12-27T13:37:00Z" w16du:dateUtc="2025-12-27T08:07:00Z">
            <w:rPr>
              <w:rFonts w:ascii="Times New Roman" w:hAnsi="Times New Roman" w:cs="Times New Roman"/>
              <w:sz w:val="24"/>
              <w:szCs w:val="26"/>
            </w:rPr>
          </w:rPrChange>
        </w:rPr>
        <w:t xml:space="preserve">5 </w:t>
      </w:r>
      <w:r w:rsidRPr="00CE0CF9">
        <w:rPr>
          <w:rFonts w:ascii="Times New Roman" w:hAnsi="Times New Roman" w:cs="Times New Roman"/>
          <w:sz w:val="24"/>
          <w:szCs w:val="26"/>
        </w:rPr>
        <w:t>cells/</w:t>
      </w:r>
      <w:proofErr w:type="spellStart"/>
      <w:r w:rsidRPr="00CE0CF9">
        <w:rPr>
          <w:rFonts w:ascii="Times New Roman" w:hAnsi="Times New Roman" w:cs="Times New Roman"/>
          <w:sz w:val="24"/>
          <w:szCs w:val="26"/>
        </w:rPr>
        <w:t>mL.</w:t>
      </w:r>
      <w:proofErr w:type="spellEnd"/>
      <w:del w:id="90" w:author="ndriranjana@gmail.com" w:date="2025-12-26T22:07:00Z" w16du:dateUtc="2025-12-26T16:37:00Z">
        <w:r w:rsidRPr="00CE0CF9" w:rsidDel="00DF1ED1">
          <w:rPr>
            <w:rFonts w:ascii="Times New Roman" w:hAnsi="Times New Roman" w:cs="Times New Roman"/>
            <w:sz w:val="24"/>
            <w:szCs w:val="26"/>
          </w:rPr>
          <w:delText xml:space="preserve"> The reproducibility of these results across years underscores the robustness of the intervention's efficacy</w:delText>
        </w:r>
      </w:del>
      <w:r w:rsidRPr="00CE0CF9">
        <w:rPr>
          <w:rFonts w:ascii="Times New Roman" w:hAnsi="Times New Roman" w:cs="Times New Roman"/>
          <w:sz w:val="24"/>
          <w:szCs w:val="26"/>
        </w:rPr>
        <w:t xml:space="preserve">. In contrast, the control group, </w:t>
      </w:r>
      <w:del w:id="91" w:author="ndriranjana@gmail.com" w:date="2025-12-26T22:08:00Z" w16du:dateUtc="2025-12-26T16:38:00Z">
        <w:r w:rsidRPr="00CE0CF9" w:rsidDel="00DF1ED1">
          <w:rPr>
            <w:rFonts w:ascii="Times New Roman" w:hAnsi="Times New Roman" w:cs="Times New Roman"/>
            <w:sz w:val="24"/>
            <w:szCs w:val="26"/>
          </w:rPr>
          <w:delText xml:space="preserve">which received no active treatment, </w:delText>
        </w:r>
      </w:del>
      <w:r w:rsidRPr="00CE0CF9">
        <w:rPr>
          <w:rFonts w:ascii="Times New Roman" w:hAnsi="Times New Roman" w:cs="Times New Roman"/>
          <w:sz w:val="24"/>
          <w:szCs w:val="26"/>
        </w:rPr>
        <w:t>showed no statistically significant change in either parameter over the corresponding six-</w:t>
      </w:r>
      <w:r w:rsidRPr="00CE0CF9">
        <w:rPr>
          <w:rFonts w:ascii="Times New Roman" w:hAnsi="Times New Roman" w:cs="Times New Roman"/>
          <w:sz w:val="24"/>
          <w:szCs w:val="26"/>
        </w:rPr>
        <w:lastRenderedPageBreak/>
        <w:t xml:space="preserve">week </w:t>
      </w:r>
      <w:proofErr w:type="spellStart"/>
      <w:r w:rsidRPr="00CE0CF9">
        <w:rPr>
          <w:rFonts w:ascii="Times New Roman" w:hAnsi="Times New Roman" w:cs="Times New Roman"/>
          <w:sz w:val="24"/>
          <w:szCs w:val="26"/>
        </w:rPr>
        <w:t>observation</w:t>
      </w:r>
      <w:del w:id="92" w:author="ndriranjana@gmail.com" w:date="2025-12-26T23:29:00Z" w16du:dateUtc="2025-12-26T17:59:00Z">
        <w:r w:rsidRPr="00CE0CF9" w:rsidDel="00E63C41">
          <w:rPr>
            <w:rFonts w:ascii="Times New Roman" w:hAnsi="Times New Roman" w:cs="Times New Roman"/>
            <w:sz w:val="24"/>
            <w:szCs w:val="26"/>
          </w:rPr>
          <w:delText xml:space="preserve"> windows</w:delText>
        </w:r>
      </w:del>
      <w:r w:rsidRPr="00CE0CF9">
        <w:rPr>
          <w:rFonts w:ascii="Times New Roman" w:hAnsi="Times New Roman" w:cs="Times New Roman"/>
          <w:sz w:val="24"/>
          <w:szCs w:val="26"/>
        </w:rPr>
        <w:t>,</w:t>
      </w:r>
      <w:ins w:id="93" w:author="ndriranjana@gmail.com" w:date="2025-12-26T23:29:00Z" w16du:dateUtc="2025-12-26T17:59:00Z">
        <w:r w:rsidR="00E63C41" w:rsidRPr="00CE0CF9">
          <w:rPr>
            <w:rFonts w:ascii="Times New Roman" w:hAnsi="Times New Roman" w:cs="Times New Roman"/>
            <w:sz w:val="24"/>
            <w:szCs w:val="26"/>
          </w:rPr>
          <w:t>while</w:t>
        </w:r>
      </w:ins>
      <w:proofErr w:type="spellEnd"/>
      <w:del w:id="94" w:author="ndriranjana@gmail.com" w:date="2025-12-26T23:29:00Z" w16du:dateUtc="2025-12-26T17:59:00Z">
        <w:r w:rsidRPr="00CE0CF9" w:rsidDel="00E63C41">
          <w:rPr>
            <w:rFonts w:ascii="Times New Roman" w:hAnsi="Times New Roman" w:cs="Times New Roman"/>
            <w:sz w:val="24"/>
            <w:szCs w:val="26"/>
          </w:rPr>
          <w:delText xml:space="preserve"> with</w:delText>
        </w:r>
      </w:del>
      <w:r w:rsidRPr="00CE0CF9">
        <w:rPr>
          <w:rFonts w:ascii="Times New Roman" w:hAnsi="Times New Roman" w:cs="Times New Roman"/>
          <w:sz w:val="24"/>
          <w:szCs w:val="26"/>
        </w:rPr>
        <w:t xml:space="preserve"> milk yields and SCC levels remain</w:t>
      </w:r>
      <w:del w:id="95" w:author="ndriranjana@gmail.com" w:date="2025-12-26T23:30:00Z" w16du:dateUtc="2025-12-26T18:00:00Z">
        <w:r w:rsidRPr="00CE0CF9" w:rsidDel="00E63C41">
          <w:rPr>
            <w:rFonts w:ascii="Times New Roman" w:hAnsi="Times New Roman" w:cs="Times New Roman"/>
            <w:sz w:val="24"/>
            <w:szCs w:val="26"/>
          </w:rPr>
          <w:delText>ing</w:delText>
        </w:r>
      </w:del>
      <w:r w:rsidRPr="00CE0CF9">
        <w:rPr>
          <w:rFonts w:ascii="Times New Roman" w:hAnsi="Times New Roman" w:cs="Times New Roman"/>
          <w:sz w:val="24"/>
          <w:szCs w:val="26"/>
        </w:rPr>
        <w:t xml:space="preserve"> statistically unchanged from their respective baselines. The consistent, year-on-year positive outcomes confirm that the intervention effectively mitigates subclinical mastitis, leading to restored mammary epithelial </w:t>
      </w:r>
      <w:proofErr w:type="spellStart"/>
      <w:r w:rsidRPr="00CE0CF9">
        <w:rPr>
          <w:rFonts w:ascii="Times New Roman" w:hAnsi="Times New Roman" w:cs="Times New Roman"/>
          <w:sz w:val="24"/>
          <w:szCs w:val="26"/>
        </w:rPr>
        <w:t>function</w:t>
      </w:r>
      <w:del w:id="96" w:author="ndriranjana@gmail.com" w:date="2025-12-26T22:08:00Z" w16du:dateUtc="2025-12-26T16:38:00Z">
        <w:r w:rsidRPr="00CE0CF9" w:rsidDel="00DF2046">
          <w:rPr>
            <w:rFonts w:ascii="Times New Roman" w:hAnsi="Times New Roman" w:cs="Times New Roman"/>
            <w:sz w:val="24"/>
            <w:szCs w:val="26"/>
          </w:rPr>
          <w:delText xml:space="preserve"> and a direct</w:delText>
        </w:r>
      </w:del>
      <w:ins w:id="97" w:author="ndriranjana@gmail.com" w:date="2025-12-26T22:09:00Z" w16du:dateUtc="2025-12-26T16:39:00Z">
        <w:r w:rsidR="00DF2046" w:rsidRPr="00CE0CF9">
          <w:rPr>
            <w:rFonts w:ascii="Times New Roman" w:hAnsi="Times New Roman" w:cs="Times New Roman"/>
            <w:sz w:val="24"/>
            <w:szCs w:val="26"/>
          </w:rPr>
          <w:t>and</w:t>
        </w:r>
        <w:proofErr w:type="spellEnd"/>
        <w:r w:rsidR="00DF2046" w:rsidRPr="00CE0CF9">
          <w:rPr>
            <w:rFonts w:ascii="Times New Roman" w:hAnsi="Times New Roman" w:cs="Times New Roman"/>
            <w:sz w:val="24"/>
            <w:szCs w:val="26"/>
          </w:rPr>
          <w:t xml:space="preserve"> increase </w:t>
        </w:r>
        <w:proofErr w:type="spellStart"/>
        <w:r w:rsidR="00DF2046" w:rsidRPr="00CE0CF9">
          <w:rPr>
            <w:rFonts w:ascii="Times New Roman" w:hAnsi="Times New Roman" w:cs="Times New Roman"/>
            <w:sz w:val="24"/>
            <w:szCs w:val="26"/>
          </w:rPr>
          <w:t>the</w:t>
        </w:r>
      </w:ins>
      <w:del w:id="98" w:author="ndriranjana@gmail.com" w:date="2025-12-26T22:09:00Z" w16du:dateUtc="2025-12-26T16:39:00Z">
        <w:r w:rsidRPr="00CE0CF9" w:rsidDel="00DF2046">
          <w:rPr>
            <w:rFonts w:ascii="Times New Roman" w:hAnsi="Times New Roman" w:cs="Times New Roman"/>
            <w:sz w:val="24"/>
            <w:szCs w:val="26"/>
          </w:rPr>
          <w:delText xml:space="preserve">, economically valuable increase in </w:delText>
        </w:r>
      </w:del>
      <w:r w:rsidRPr="00CE0CF9">
        <w:rPr>
          <w:rFonts w:ascii="Times New Roman" w:hAnsi="Times New Roman" w:cs="Times New Roman"/>
          <w:sz w:val="24"/>
          <w:szCs w:val="26"/>
        </w:rPr>
        <w:t>milk</w:t>
      </w:r>
      <w:proofErr w:type="spellEnd"/>
      <w:r w:rsidRPr="00CE0CF9">
        <w:rPr>
          <w:rFonts w:ascii="Times New Roman" w:hAnsi="Times New Roman" w:cs="Times New Roman"/>
          <w:sz w:val="24"/>
          <w:szCs w:val="26"/>
        </w:rPr>
        <w:t xml:space="preserve"> </w:t>
      </w:r>
      <w:ins w:id="99" w:author="ndriranjana@gmail.com" w:date="2025-12-26T22:09:00Z" w16du:dateUtc="2025-12-26T16:39:00Z">
        <w:r w:rsidR="00DF2046" w:rsidRPr="00CE0CF9">
          <w:rPr>
            <w:rFonts w:ascii="Times New Roman" w:hAnsi="Times New Roman" w:cs="Times New Roman"/>
            <w:sz w:val="24"/>
            <w:szCs w:val="26"/>
          </w:rPr>
          <w:t>pr</w:t>
        </w:r>
      </w:ins>
      <w:ins w:id="100" w:author="ndriranjana@gmail.com" w:date="2025-12-26T22:10:00Z" w16du:dateUtc="2025-12-26T16:40:00Z">
        <w:r w:rsidR="00DF2046" w:rsidRPr="00CE0CF9">
          <w:rPr>
            <w:rFonts w:ascii="Times New Roman" w:hAnsi="Times New Roman" w:cs="Times New Roman"/>
            <w:sz w:val="24"/>
            <w:szCs w:val="26"/>
          </w:rPr>
          <w:t>oduction</w:t>
        </w:r>
      </w:ins>
      <w:del w:id="101" w:author="ndriranjana@gmail.com" w:date="2025-12-26T22:09:00Z" w16du:dateUtc="2025-12-26T16:39:00Z">
        <w:r w:rsidRPr="00CE0CF9" w:rsidDel="00DF2046">
          <w:rPr>
            <w:rFonts w:ascii="Times New Roman" w:hAnsi="Times New Roman" w:cs="Times New Roman"/>
            <w:sz w:val="24"/>
            <w:szCs w:val="26"/>
          </w:rPr>
          <w:delText>synthesis</w:delText>
        </w:r>
      </w:del>
      <w:r w:rsidRPr="00CE0CF9">
        <w:rPr>
          <w:rFonts w:ascii="Times New Roman" w:hAnsi="Times New Roman" w:cs="Times New Roman"/>
          <w:sz w:val="24"/>
          <w:szCs w:val="26"/>
        </w:rPr>
        <w:t>.</w:t>
      </w:r>
    </w:p>
    <w:p w14:paraId="0147F7FF" w14:textId="79260F78" w:rsidR="008D6FB0" w:rsidRPr="00CE0CF9" w:rsidRDefault="008D6FB0" w:rsidP="001A3ACB">
      <w:pPr>
        <w:autoSpaceDE w:val="0"/>
        <w:autoSpaceDN w:val="0"/>
        <w:adjustRightInd w:val="0"/>
        <w:spacing w:after="0" w:line="360" w:lineRule="auto"/>
        <w:jc w:val="both"/>
        <w:rPr>
          <w:rFonts w:ascii="Times New Roman" w:hAnsi="Times New Roman" w:cs="Times New Roman"/>
          <w:b/>
          <w:bCs/>
          <w:sz w:val="24"/>
          <w:szCs w:val="26"/>
        </w:rPr>
      </w:pPr>
      <w:r w:rsidRPr="00CE0CF9">
        <w:rPr>
          <w:rFonts w:ascii="Times New Roman" w:hAnsi="Times New Roman" w:cs="Times New Roman"/>
          <w:b/>
          <w:bCs/>
          <w:sz w:val="24"/>
          <w:szCs w:val="26"/>
        </w:rPr>
        <w:t xml:space="preserve">Table </w:t>
      </w:r>
      <w:r w:rsidR="002D2BE9" w:rsidRPr="00CE0CF9">
        <w:rPr>
          <w:rFonts w:ascii="Times New Roman" w:hAnsi="Times New Roman" w:cs="Times New Roman"/>
          <w:b/>
          <w:bCs/>
          <w:sz w:val="24"/>
          <w:szCs w:val="26"/>
        </w:rPr>
        <w:t>1</w:t>
      </w:r>
      <w:r w:rsidRPr="00CE0CF9">
        <w:rPr>
          <w:rFonts w:ascii="Times New Roman" w:hAnsi="Times New Roman" w:cs="Times New Roman"/>
          <w:b/>
          <w:bCs/>
          <w:sz w:val="24"/>
          <w:szCs w:val="26"/>
        </w:rPr>
        <w:t>. Effect of Teat Protect Spray on Milk Yield and Somatic Cell Count (2023-2024)</w:t>
      </w:r>
    </w:p>
    <w:tbl>
      <w:tblPr>
        <w:tblStyle w:val="TableGrid"/>
        <w:tblW w:w="0" w:type="auto"/>
        <w:tblLook w:val="04A0" w:firstRow="1" w:lastRow="0" w:firstColumn="1" w:lastColumn="0" w:noHBand="0" w:noVBand="1"/>
      </w:tblPr>
      <w:tblGrid>
        <w:gridCol w:w="3652"/>
        <w:gridCol w:w="1985"/>
        <w:gridCol w:w="1984"/>
        <w:gridCol w:w="1621"/>
      </w:tblGrid>
      <w:tr w:rsidR="00057BB4" w:rsidRPr="00CE0CF9" w14:paraId="0399AA21" w14:textId="77777777" w:rsidTr="00236CD4">
        <w:tc>
          <w:tcPr>
            <w:tcW w:w="3652" w:type="dxa"/>
          </w:tcPr>
          <w:p w14:paraId="36C8FC49" w14:textId="77777777" w:rsidR="00057BB4" w:rsidRPr="00CE0CF9" w:rsidRDefault="00057BB4" w:rsidP="001A3ACB">
            <w:pPr>
              <w:autoSpaceDE w:val="0"/>
              <w:autoSpaceDN w:val="0"/>
              <w:adjustRightInd w:val="0"/>
              <w:spacing w:line="360" w:lineRule="auto"/>
              <w:jc w:val="both"/>
              <w:rPr>
                <w:rFonts w:ascii="Times New Roman" w:hAnsi="Times New Roman" w:cs="Times New Roman"/>
                <w:b/>
                <w:bCs/>
                <w:sz w:val="24"/>
                <w:szCs w:val="26"/>
              </w:rPr>
            </w:pPr>
            <w:r w:rsidRPr="00CE0CF9">
              <w:rPr>
                <w:rFonts w:ascii="Times New Roman" w:hAnsi="Times New Roman" w:cs="Times New Roman"/>
                <w:b/>
                <w:bCs/>
                <w:sz w:val="24"/>
                <w:szCs w:val="26"/>
              </w:rPr>
              <w:t>Parameter</w:t>
            </w:r>
          </w:p>
        </w:tc>
        <w:tc>
          <w:tcPr>
            <w:tcW w:w="1985" w:type="dxa"/>
          </w:tcPr>
          <w:p w14:paraId="57834426" w14:textId="77777777" w:rsidR="00057BB4" w:rsidRPr="00CE0CF9" w:rsidRDefault="00057BB4" w:rsidP="001A3ACB">
            <w:pPr>
              <w:autoSpaceDE w:val="0"/>
              <w:autoSpaceDN w:val="0"/>
              <w:adjustRightInd w:val="0"/>
              <w:spacing w:line="360" w:lineRule="auto"/>
              <w:jc w:val="both"/>
              <w:rPr>
                <w:rFonts w:ascii="Times New Roman" w:hAnsi="Times New Roman" w:cs="Times New Roman"/>
                <w:b/>
                <w:bCs/>
                <w:sz w:val="24"/>
                <w:szCs w:val="26"/>
              </w:rPr>
            </w:pPr>
            <w:r w:rsidRPr="00CE0CF9">
              <w:rPr>
                <w:rFonts w:ascii="Times New Roman" w:hAnsi="Times New Roman" w:cs="Times New Roman"/>
                <w:b/>
                <w:bCs/>
                <w:sz w:val="24"/>
                <w:szCs w:val="26"/>
              </w:rPr>
              <w:t>Before Treatment (Mean ± SEM)</w:t>
            </w:r>
          </w:p>
        </w:tc>
        <w:tc>
          <w:tcPr>
            <w:tcW w:w="1984" w:type="dxa"/>
          </w:tcPr>
          <w:p w14:paraId="61DA5885" w14:textId="77777777" w:rsidR="00057BB4" w:rsidRPr="00CE0CF9" w:rsidRDefault="00057BB4" w:rsidP="001A3ACB">
            <w:pPr>
              <w:autoSpaceDE w:val="0"/>
              <w:autoSpaceDN w:val="0"/>
              <w:adjustRightInd w:val="0"/>
              <w:spacing w:line="360" w:lineRule="auto"/>
              <w:jc w:val="both"/>
              <w:rPr>
                <w:rFonts w:ascii="Times New Roman" w:hAnsi="Times New Roman" w:cs="Times New Roman"/>
                <w:b/>
                <w:bCs/>
                <w:sz w:val="24"/>
                <w:szCs w:val="26"/>
              </w:rPr>
            </w:pPr>
            <w:r w:rsidRPr="00CE0CF9">
              <w:rPr>
                <w:rFonts w:ascii="Times New Roman" w:hAnsi="Times New Roman" w:cs="Times New Roman"/>
                <w:b/>
                <w:bCs/>
                <w:sz w:val="24"/>
                <w:szCs w:val="26"/>
              </w:rPr>
              <w:t>After Treatment (Mean ± SEM)</w:t>
            </w:r>
          </w:p>
        </w:tc>
        <w:tc>
          <w:tcPr>
            <w:tcW w:w="1621" w:type="dxa"/>
          </w:tcPr>
          <w:p w14:paraId="1082C3AE" w14:textId="77777777" w:rsidR="00057BB4" w:rsidRPr="00CE0CF9" w:rsidRDefault="00057BB4" w:rsidP="001A3ACB">
            <w:pPr>
              <w:autoSpaceDE w:val="0"/>
              <w:autoSpaceDN w:val="0"/>
              <w:adjustRightInd w:val="0"/>
              <w:spacing w:line="360" w:lineRule="auto"/>
              <w:jc w:val="both"/>
              <w:rPr>
                <w:rFonts w:ascii="Times New Roman" w:hAnsi="Times New Roman" w:cs="Times New Roman"/>
                <w:b/>
                <w:bCs/>
                <w:sz w:val="24"/>
                <w:szCs w:val="26"/>
              </w:rPr>
            </w:pPr>
            <w:r w:rsidRPr="00CE0CF9">
              <w:rPr>
                <w:rFonts w:ascii="Times New Roman" w:hAnsi="Times New Roman" w:cs="Times New Roman"/>
                <w:b/>
                <w:bCs/>
                <w:sz w:val="24"/>
                <w:szCs w:val="26"/>
              </w:rPr>
              <w:t>p-value</w:t>
            </w:r>
          </w:p>
        </w:tc>
      </w:tr>
      <w:tr w:rsidR="00057BB4" w:rsidRPr="00CE0CF9" w14:paraId="524F9369" w14:textId="77777777" w:rsidTr="00236CD4">
        <w:tc>
          <w:tcPr>
            <w:tcW w:w="3652" w:type="dxa"/>
          </w:tcPr>
          <w:p w14:paraId="39206524" w14:textId="77777777" w:rsidR="00057BB4" w:rsidRPr="00CE0CF9" w:rsidRDefault="00057BB4" w:rsidP="001A3ACB">
            <w:pPr>
              <w:autoSpaceDE w:val="0"/>
              <w:autoSpaceDN w:val="0"/>
              <w:adjustRightInd w:val="0"/>
              <w:spacing w:line="360" w:lineRule="auto"/>
              <w:jc w:val="both"/>
              <w:rPr>
                <w:rFonts w:ascii="Times New Roman" w:hAnsi="Times New Roman" w:cs="Times New Roman"/>
                <w:sz w:val="24"/>
                <w:szCs w:val="26"/>
              </w:rPr>
            </w:pPr>
            <w:r w:rsidRPr="00CE0CF9">
              <w:rPr>
                <w:rFonts w:ascii="Times New Roman" w:hAnsi="Times New Roman" w:cs="Times New Roman"/>
                <w:sz w:val="24"/>
                <w:szCs w:val="26"/>
              </w:rPr>
              <w:t>Milk Yield (Liters/day)</w:t>
            </w:r>
          </w:p>
        </w:tc>
        <w:tc>
          <w:tcPr>
            <w:tcW w:w="1985" w:type="dxa"/>
          </w:tcPr>
          <w:p w14:paraId="2AD4F5EA" w14:textId="24BF4B0D" w:rsidR="00057BB4" w:rsidRPr="00CE0CF9" w:rsidRDefault="00057BB4" w:rsidP="001A3ACB">
            <w:pPr>
              <w:autoSpaceDE w:val="0"/>
              <w:autoSpaceDN w:val="0"/>
              <w:adjustRightInd w:val="0"/>
              <w:spacing w:line="360" w:lineRule="auto"/>
              <w:jc w:val="both"/>
              <w:rPr>
                <w:rFonts w:ascii="Times New Roman" w:hAnsi="Times New Roman" w:cs="Times New Roman"/>
                <w:sz w:val="24"/>
                <w:szCs w:val="26"/>
              </w:rPr>
            </w:pPr>
            <w:r w:rsidRPr="00CE0CF9">
              <w:rPr>
                <w:rFonts w:ascii="Times New Roman" w:hAnsi="Times New Roman" w:cs="Times New Roman"/>
                <w:sz w:val="24"/>
                <w:szCs w:val="26"/>
              </w:rPr>
              <w:t>6.20±0.15</w:t>
            </w:r>
            <w:r w:rsidRPr="00CE0CF9">
              <w:rPr>
                <w:rFonts w:ascii="Times New Roman" w:hAnsi="Times New Roman" w:cs="Times New Roman"/>
                <w:sz w:val="24"/>
                <w:szCs w:val="26"/>
                <w:vertAlign w:val="superscript"/>
              </w:rPr>
              <w:t>a</w:t>
            </w:r>
          </w:p>
        </w:tc>
        <w:tc>
          <w:tcPr>
            <w:tcW w:w="1984" w:type="dxa"/>
          </w:tcPr>
          <w:p w14:paraId="46EAD1B2" w14:textId="25F6C8BF" w:rsidR="00057BB4" w:rsidRPr="00CE0CF9" w:rsidRDefault="004B6BF8" w:rsidP="001A3ACB">
            <w:pPr>
              <w:autoSpaceDE w:val="0"/>
              <w:autoSpaceDN w:val="0"/>
              <w:adjustRightInd w:val="0"/>
              <w:spacing w:line="360" w:lineRule="auto"/>
              <w:jc w:val="both"/>
              <w:rPr>
                <w:rFonts w:ascii="Times New Roman" w:hAnsi="Times New Roman" w:cs="Times New Roman"/>
                <w:sz w:val="24"/>
                <w:szCs w:val="26"/>
              </w:rPr>
            </w:pPr>
            <w:r w:rsidRPr="00CE0CF9">
              <w:rPr>
                <w:rFonts w:ascii="Times New Roman" w:hAnsi="Times New Roman" w:cs="Times New Roman"/>
                <w:sz w:val="24"/>
                <w:szCs w:val="26"/>
              </w:rPr>
              <w:t>7.06±0.15</w:t>
            </w:r>
            <w:r w:rsidR="00057BB4" w:rsidRPr="00CE0CF9">
              <w:rPr>
                <w:rFonts w:ascii="Times New Roman" w:hAnsi="Times New Roman" w:cs="Times New Roman"/>
                <w:sz w:val="24"/>
                <w:szCs w:val="26"/>
                <w:vertAlign w:val="superscript"/>
              </w:rPr>
              <w:t>b</w:t>
            </w:r>
          </w:p>
        </w:tc>
        <w:tc>
          <w:tcPr>
            <w:tcW w:w="1621" w:type="dxa"/>
          </w:tcPr>
          <w:p w14:paraId="397B82A4" w14:textId="77777777" w:rsidR="00057BB4" w:rsidRPr="00CE0CF9" w:rsidRDefault="00057BB4" w:rsidP="001A3ACB">
            <w:pPr>
              <w:autoSpaceDE w:val="0"/>
              <w:autoSpaceDN w:val="0"/>
              <w:adjustRightInd w:val="0"/>
              <w:spacing w:line="360" w:lineRule="auto"/>
              <w:jc w:val="both"/>
              <w:rPr>
                <w:rFonts w:ascii="Times New Roman" w:hAnsi="Times New Roman" w:cs="Times New Roman"/>
                <w:sz w:val="24"/>
                <w:szCs w:val="26"/>
              </w:rPr>
            </w:pPr>
            <w:r w:rsidRPr="00CE0CF9">
              <w:rPr>
                <w:rFonts w:ascii="Times New Roman" w:hAnsi="Times New Roman" w:cs="Times New Roman"/>
                <w:sz w:val="24"/>
                <w:szCs w:val="26"/>
              </w:rPr>
              <w:t>&lt; 0.05</w:t>
            </w:r>
          </w:p>
        </w:tc>
      </w:tr>
      <w:tr w:rsidR="00057BB4" w:rsidRPr="00CE0CF9" w14:paraId="031EBF0C" w14:textId="77777777" w:rsidTr="00236CD4">
        <w:tc>
          <w:tcPr>
            <w:tcW w:w="3652" w:type="dxa"/>
          </w:tcPr>
          <w:p w14:paraId="51D70812" w14:textId="77777777" w:rsidR="00057BB4" w:rsidRPr="00CE0CF9" w:rsidRDefault="00057BB4" w:rsidP="001A3ACB">
            <w:pPr>
              <w:autoSpaceDE w:val="0"/>
              <w:autoSpaceDN w:val="0"/>
              <w:adjustRightInd w:val="0"/>
              <w:spacing w:line="360" w:lineRule="auto"/>
              <w:jc w:val="both"/>
              <w:rPr>
                <w:rFonts w:ascii="Times New Roman" w:hAnsi="Times New Roman" w:cs="Times New Roman"/>
                <w:sz w:val="24"/>
                <w:szCs w:val="26"/>
              </w:rPr>
            </w:pPr>
            <w:r w:rsidRPr="00CE0CF9">
              <w:rPr>
                <w:rFonts w:ascii="Times New Roman" w:hAnsi="Times New Roman" w:cs="Times New Roman"/>
                <w:sz w:val="24"/>
                <w:szCs w:val="26"/>
              </w:rPr>
              <w:t>SCC (lakh cells/mL)</w:t>
            </w:r>
          </w:p>
        </w:tc>
        <w:tc>
          <w:tcPr>
            <w:tcW w:w="1985" w:type="dxa"/>
          </w:tcPr>
          <w:p w14:paraId="415D8E14" w14:textId="2BED03EE" w:rsidR="00057BB4" w:rsidRPr="00CE0CF9" w:rsidRDefault="004B6BF8" w:rsidP="001A3ACB">
            <w:pPr>
              <w:autoSpaceDE w:val="0"/>
              <w:autoSpaceDN w:val="0"/>
              <w:adjustRightInd w:val="0"/>
              <w:spacing w:line="360" w:lineRule="auto"/>
              <w:jc w:val="both"/>
              <w:rPr>
                <w:rFonts w:ascii="Times New Roman" w:hAnsi="Times New Roman" w:cs="Times New Roman"/>
                <w:sz w:val="24"/>
                <w:szCs w:val="26"/>
              </w:rPr>
            </w:pPr>
            <w:commentRangeStart w:id="102"/>
            <w:r w:rsidRPr="00CE0CF9">
              <w:rPr>
                <w:rFonts w:ascii="Times New Roman" w:hAnsi="Times New Roman" w:cs="Times New Roman"/>
                <w:sz w:val="24"/>
                <w:szCs w:val="26"/>
              </w:rPr>
              <w:t>2.35±0.04</w:t>
            </w:r>
            <w:r w:rsidR="00057BB4" w:rsidRPr="00CE0CF9">
              <w:rPr>
                <w:rFonts w:ascii="Times New Roman" w:hAnsi="Times New Roman" w:cs="Times New Roman"/>
                <w:sz w:val="24"/>
                <w:szCs w:val="26"/>
                <w:vertAlign w:val="superscript"/>
              </w:rPr>
              <w:t>a</w:t>
            </w:r>
          </w:p>
        </w:tc>
        <w:tc>
          <w:tcPr>
            <w:tcW w:w="1984" w:type="dxa"/>
          </w:tcPr>
          <w:p w14:paraId="3D20728D" w14:textId="2514FF91" w:rsidR="00057BB4" w:rsidRPr="00CE0CF9" w:rsidRDefault="007A0297" w:rsidP="001A3ACB">
            <w:pPr>
              <w:autoSpaceDE w:val="0"/>
              <w:autoSpaceDN w:val="0"/>
              <w:adjustRightInd w:val="0"/>
              <w:spacing w:line="360" w:lineRule="auto"/>
              <w:jc w:val="both"/>
              <w:rPr>
                <w:rFonts w:ascii="Times New Roman" w:hAnsi="Times New Roman" w:cs="Times New Roman"/>
                <w:sz w:val="24"/>
                <w:szCs w:val="26"/>
              </w:rPr>
            </w:pPr>
            <w:r w:rsidRPr="00CE0CF9">
              <w:rPr>
                <w:rFonts w:ascii="Times New Roman" w:hAnsi="Times New Roman" w:cs="Times New Roman"/>
                <w:sz w:val="24"/>
                <w:szCs w:val="26"/>
              </w:rPr>
              <w:t>1.51±0.05</w:t>
            </w:r>
            <w:r w:rsidR="00057BB4" w:rsidRPr="00CE0CF9">
              <w:rPr>
                <w:rFonts w:ascii="Times New Roman" w:hAnsi="Times New Roman" w:cs="Times New Roman"/>
                <w:sz w:val="24"/>
                <w:szCs w:val="26"/>
                <w:vertAlign w:val="superscript"/>
              </w:rPr>
              <w:t>b</w:t>
            </w:r>
            <w:commentRangeEnd w:id="102"/>
            <w:r w:rsidR="00DF2046" w:rsidRPr="00CE0CF9">
              <w:rPr>
                <w:rStyle w:val="CommentReference"/>
              </w:rPr>
              <w:commentReference w:id="102"/>
            </w:r>
          </w:p>
        </w:tc>
        <w:tc>
          <w:tcPr>
            <w:tcW w:w="1621" w:type="dxa"/>
          </w:tcPr>
          <w:p w14:paraId="20D76A89" w14:textId="77777777" w:rsidR="00057BB4" w:rsidRPr="00CE0CF9" w:rsidRDefault="00057BB4" w:rsidP="001A3ACB">
            <w:pPr>
              <w:autoSpaceDE w:val="0"/>
              <w:autoSpaceDN w:val="0"/>
              <w:adjustRightInd w:val="0"/>
              <w:spacing w:line="360" w:lineRule="auto"/>
              <w:jc w:val="both"/>
              <w:rPr>
                <w:rFonts w:ascii="Times New Roman" w:hAnsi="Times New Roman" w:cs="Times New Roman"/>
                <w:sz w:val="24"/>
                <w:szCs w:val="26"/>
              </w:rPr>
            </w:pPr>
            <w:r w:rsidRPr="00CE0CF9">
              <w:rPr>
                <w:rFonts w:ascii="Times New Roman" w:hAnsi="Times New Roman" w:cs="Times New Roman"/>
                <w:sz w:val="24"/>
                <w:szCs w:val="26"/>
              </w:rPr>
              <w:t>&lt; 0.05</w:t>
            </w:r>
          </w:p>
        </w:tc>
      </w:tr>
    </w:tbl>
    <w:p w14:paraId="3E4993B8" w14:textId="5C81A572" w:rsidR="00057BB4" w:rsidRPr="00CE0CF9" w:rsidRDefault="00057BB4" w:rsidP="001A3ACB">
      <w:pPr>
        <w:autoSpaceDE w:val="0"/>
        <w:autoSpaceDN w:val="0"/>
        <w:adjustRightInd w:val="0"/>
        <w:spacing w:after="0" w:line="360" w:lineRule="auto"/>
        <w:jc w:val="both"/>
        <w:rPr>
          <w:rFonts w:ascii="Times New Roman" w:hAnsi="Times New Roman" w:cs="Times New Roman"/>
          <w:b/>
          <w:bCs/>
          <w:i/>
          <w:iCs/>
          <w:sz w:val="24"/>
          <w:szCs w:val="26"/>
        </w:rPr>
      </w:pPr>
      <w:del w:id="103" w:author="ndriranjana@gmail.com" w:date="2025-12-27T13:23:00Z" w16du:dateUtc="2025-12-27T07:53:00Z">
        <w:r w:rsidRPr="00CE0CF9" w:rsidDel="008E568A">
          <w:rPr>
            <w:rFonts w:ascii="Times New Roman" w:hAnsi="Times New Roman" w:cs="Times New Roman"/>
            <w:b/>
            <w:bCs/>
            <w:i/>
            <w:iCs/>
            <w:sz w:val="24"/>
            <w:szCs w:val="26"/>
          </w:rPr>
          <w:delText xml:space="preserve">a,b </w:delText>
        </w:r>
      </w:del>
      <w:r w:rsidRPr="00CE0CF9">
        <w:rPr>
          <w:rFonts w:ascii="Times New Roman" w:hAnsi="Times New Roman" w:cs="Times New Roman"/>
          <w:b/>
          <w:bCs/>
          <w:i/>
          <w:iCs/>
          <w:sz w:val="24"/>
          <w:szCs w:val="26"/>
        </w:rPr>
        <w:t>Means within a row with different superscripts differ significantly (p &lt; 0.05)</w:t>
      </w:r>
    </w:p>
    <w:p w14:paraId="1E279257" w14:textId="77777777" w:rsidR="006A4438" w:rsidRPr="00CE0CF9" w:rsidRDefault="006A4438" w:rsidP="001A3ACB">
      <w:pPr>
        <w:autoSpaceDE w:val="0"/>
        <w:autoSpaceDN w:val="0"/>
        <w:adjustRightInd w:val="0"/>
        <w:spacing w:after="0" w:line="360" w:lineRule="auto"/>
        <w:jc w:val="both"/>
        <w:rPr>
          <w:rFonts w:ascii="Times New Roman" w:hAnsi="Times New Roman" w:cs="Times New Roman"/>
          <w:b/>
          <w:bCs/>
          <w:sz w:val="24"/>
          <w:szCs w:val="26"/>
        </w:rPr>
      </w:pPr>
    </w:p>
    <w:p w14:paraId="26E93A91" w14:textId="47AF25DE" w:rsidR="00D2122F" w:rsidRPr="00CE0CF9" w:rsidRDefault="00D2122F" w:rsidP="001A3ACB">
      <w:pPr>
        <w:autoSpaceDE w:val="0"/>
        <w:autoSpaceDN w:val="0"/>
        <w:adjustRightInd w:val="0"/>
        <w:spacing w:after="0" w:line="360" w:lineRule="auto"/>
        <w:jc w:val="both"/>
        <w:rPr>
          <w:rFonts w:ascii="Times New Roman" w:hAnsi="Times New Roman" w:cs="Times New Roman"/>
          <w:b/>
          <w:bCs/>
          <w:sz w:val="24"/>
          <w:szCs w:val="26"/>
        </w:rPr>
      </w:pPr>
      <w:r w:rsidRPr="00CE0CF9">
        <w:rPr>
          <w:rFonts w:ascii="Times New Roman" w:hAnsi="Times New Roman" w:cs="Times New Roman"/>
          <w:b/>
          <w:bCs/>
          <w:sz w:val="24"/>
          <w:szCs w:val="26"/>
        </w:rPr>
        <w:t xml:space="preserve">Table </w:t>
      </w:r>
      <w:r w:rsidR="002D2BE9" w:rsidRPr="00CE0CF9">
        <w:rPr>
          <w:rFonts w:ascii="Times New Roman" w:hAnsi="Times New Roman" w:cs="Times New Roman"/>
          <w:b/>
          <w:bCs/>
          <w:sz w:val="24"/>
          <w:szCs w:val="26"/>
        </w:rPr>
        <w:t>2</w:t>
      </w:r>
      <w:r w:rsidRPr="00CE0CF9">
        <w:rPr>
          <w:rFonts w:ascii="Times New Roman" w:hAnsi="Times New Roman" w:cs="Times New Roman"/>
          <w:b/>
          <w:bCs/>
          <w:sz w:val="24"/>
          <w:szCs w:val="26"/>
        </w:rPr>
        <w:t>. Effect of Teat Protect Spray on Milk Yield and Somatic Cell Count (202</w:t>
      </w:r>
      <w:r w:rsidR="005F2542" w:rsidRPr="00CE0CF9">
        <w:rPr>
          <w:rFonts w:ascii="Times New Roman" w:hAnsi="Times New Roman" w:cs="Times New Roman"/>
          <w:b/>
          <w:bCs/>
          <w:sz w:val="24"/>
          <w:szCs w:val="26"/>
        </w:rPr>
        <w:t>4</w:t>
      </w:r>
      <w:r w:rsidRPr="00CE0CF9">
        <w:rPr>
          <w:rFonts w:ascii="Times New Roman" w:hAnsi="Times New Roman" w:cs="Times New Roman"/>
          <w:b/>
          <w:bCs/>
          <w:sz w:val="24"/>
          <w:szCs w:val="26"/>
        </w:rPr>
        <w:t>-202</w:t>
      </w:r>
      <w:r w:rsidR="005F2542" w:rsidRPr="00CE0CF9">
        <w:rPr>
          <w:rFonts w:ascii="Times New Roman" w:hAnsi="Times New Roman" w:cs="Times New Roman"/>
          <w:b/>
          <w:bCs/>
          <w:sz w:val="24"/>
          <w:szCs w:val="26"/>
        </w:rPr>
        <w:t>5</w:t>
      </w:r>
      <w:r w:rsidRPr="00CE0CF9">
        <w:rPr>
          <w:rFonts w:ascii="Times New Roman" w:hAnsi="Times New Roman" w:cs="Times New Roman"/>
          <w:b/>
          <w:bCs/>
          <w:sz w:val="24"/>
          <w:szCs w:val="26"/>
        </w:rPr>
        <w:t>)</w:t>
      </w:r>
    </w:p>
    <w:tbl>
      <w:tblPr>
        <w:tblStyle w:val="TableGrid"/>
        <w:tblW w:w="0" w:type="auto"/>
        <w:tblLook w:val="04A0" w:firstRow="1" w:lastRow="0" w:firstColumn="1" w:lastColumn="0" w:noHBand="0" w:noVBand="1"/>
      </w:tblPr>
      <w:tblGrid>
        <w:gridCol w:w="3652"/>
        <w:gridCol w:w="1985"/>
        <w:gridCol w:w="1984"/>
        <w:gridCol w:w="1621"/>
      </w:tblGrid>
      <w:tr w:rsidR="006A4438" w:rsidRPr="00CE0CF9" w14:paraId="1C08E217" w14:textId="77777777" w:rsidTr="00236CD4">
        <w:tc>
          <w:tcPr>
            <w:tcW w:w="3652" w:type="dxa"/>
          </w:tcPr>
          <w:p w14:paraId="74EE0101" w14:textId="77777777" w:rsidR="006A4438" w:rsidRPr="00CE0CF9" w:rsidRDefault="006A4438" w:rsidP="001A3ACB">
            <w:pPr>
              <w:autoSpaceDE w:val="0"/>
              <w:autoSpaceDN w:val="0"/>
              <w:adjustRightInd w:val="0"/>
              <w:spacing w:line="360" w:lineRule="auto"/>
              <w:jc w:val="both"/>
              <w:rPr>
                <w:rFonts w:ascii="Times New Roman" w:hAnsi="Times New Roman" w:cs="Times New Roman"/>
                <w:b/>
                <w:bCs/>
                <w:sz w:val="24"/>
                <w:szCs w:val="24"/>
              </w:rPr>
            </w:pPr>
            <w:r w:rsidRPr="00CE0CF9">
              <w:rPr>
                <w:rFonts w:ascii="Times New Roman" w:hAnsi="Times New Roman" w:cs="Times New Roman"/>
                <w:b/>
                <w:bCs/>
                <w:sz w:val="24"/>
                <w:szCs w:val="24"/>
              </w:rPr>
              <w:t>Parameter</w:t>
            </w:r>
          </w:p>
        </w:tc>
        <w:tc>
          <w:tcPr>
            <w:tcW w:w="1985" w:type="dxa"/>
          </w:tcPr>
          <w:p w14:paraId="69A96CEF" w14:textId="77777777" w:rsidR="006A4438" w:rsidRPr="00CE0CF9" w:rsidRDefault="006A4438" w:rsidP="001A3ACB">
            <w:pPr>
              <w:autoSpaceDE w:val="0"/>
              <w:autoSpaceDN w:val="0"/>
              <w:adjustRightInd w:val="0"/>
              <w:spacing w:line="360" w:lineRule="auto"/>
              <w:jc w:val="both"/>
              <w:rPr>
                <w:rFonts w:ascii="Times New Roman" w:hAnsi="Times New Roman" w:cs="Times New Roman"/>
                <w:b/>
                <w:bCs/>
                <w:sz w:val="24"/>
                <w:szCs w:val="24"/>
              </w:rPr>
            </w:pPr>
            <w:r w:rsidRPr="00CE0CF9">
              <w:rPr>
                <w:rFonts w:ascii="Times New Roman" w:hAnsi="Times New Roman" w:cs="Times New Roman"/>
                <w:b/>
                <w:bCs/>
                <w:sz w:val="24"/>
                <w:szCs w:val="24"/>
              </w:rPr>
              <w:t>Before Treatment (Mean ± SEM)</w:t>
            </w:r>
          </w:p>
        </w:tc>
        <w:tc>
          <w:tcPr>
            <w:tcW w:w="1984" w:type="dxa"/>
          </w:tcPr>
          <w:p w14:paraId="23C50A7B" w14:textId="77777777" w:rsidR="006A4438" w:rsidRPr="00CE0CF9" w:rsidRDefault="006A4438" w:rsidP="001A3ACB">
            <w:pPr>
              <w:autoSpaceDE w:val="0"/>
              <w:autoSpaceDN w:val="0"/>
              <w:adjustRightInd w:val="0"/>
              <w:spacing w:line="360" w:lineRule="auto"/>
              <w:jc w:val="both"/>
              <w:rPr>
                <w:rFonts w:ascii="Times New Roman" w:hAnsi="Times New Roman" w:cs="Times New Roman"/>
                <w:b/>
                <w:bCs/>
                <w:sz w:val="24"/>
                <w:szCs w:val="24"/>
              </w:rPr>
            </w:pPr>
            <w:r w:rsidRPr="00CE0CF9">
              <w:rPr>
                <w:rFonts w:ascii="Times New Roman" w:hAnsi="Times New Roman" w:cs="Times New Roman"/>
                <w:b/>
                <w:bCs/>
                <w:sz w:val="24"/>
                <w:szCs w:val="24"/>
              </w:rPr>
              <w:t>After Treatment (Mean ± SEM)</w:t>
            </w:r>
          </w:p>
        </w:tc>
        <w:tc>
          <w:tcPr>
            <w:tcW w:w="1621" w:type="dxa"/>
          </w:tcPr>
          <w:p w14:paraId="592FDB9C" w14:textId="77777777" w:rsidR="006A4438" w:rsidRPr="00CE0CF9" w:rsidRDefault="006A4438" w:rsidP="001A3ACB">
            <w:pPr>
              <w:autoSpaceDE w:val="0"/>
              <w:autoSpaceDN w:val="0"/>
              <w:adjustRightInd w:val="0"/>
              <w:spacing w:line="360" w:lineRule="auto"/>
              <w:jc w:val="both"/>
              <w:rPr>
                <w:rFonts w:ascii="Times New Roman" w:hAnsi="Times New Roman" w:cs="Times New Roman"/>
                <w:b/>
                <w:bCs/>
                <w:sz w:val="24"/>
                <w:szCs w:val="24"/>
              </w:rPr>
            </w:pPr>
            <w:r w:rsidRPr="00CE0CF9">
              <w:rPr>
                <w:rFonts w:ascii="Times New Roman" w:hAnsi="Times New Roman" w:cs="Times New Roman"/>
                <w:b/>
                <w:bCs/>
                <w:sz w:val="24"/>
                <w:szCs w:val="24"/>
              </w:rPr>
              <w:t>p-value</w:t>
            </w:r>
          </w:p>
        </w:tc>
      </w:tr>
      <w:tr w:rsidR="006A4438" w:rsidRPr="00CE0CF9" w14:paraId="428A7098" w14:textId="77777777" w:rsidTr="00236CD4">
        <w:tc>
          <w:tcPr>
            <w:tcW w:w="3652" w:type="dxa"/>
          </w:tcPr>
          <w:p w14:paraId="1BD64DD8" w14:textId="77777777" w:rsidR="006A4438" w:rsidRPr="00CE0CF9" w:rsidRDefault="006A4438" w:rsidP="001A3ACB">
            <w:pPr>
              <w:autoSpaceDE w:val="0"/>
              <w:autoSpaceDN w:val="0"/>
              <w:adjustRightInd w:val="0"/>
              <w:spacing w:line="360" w:lineRule="auto"/>
              <w:jc w:val="both"/>
              <w:rPr>
                <w:rFonts w:ascii="Times New Roman" w:hAnsi="Times New Roman" w:cs="Times New Roman"/>
                <w:sz w:val="24"/>
                <w:szCs w:val="24"/>
              </w:rPr>
            </w:pPr>
            <w:r w:rsidRPr="00CE0CF9">
              <w:rPr>
                <w:rFonts w:ascii="Times New Roman" w:hAnsi="Times New Roman" w:cs="Times New Roman"/>
                <w:sz w:val="24"/>
                <w:szCs w:val="24"/>
              </w:rPr>
              <w:t>Milk Yield (Liters/day)</w:t>
            </w:r>
          </w:p>
        </w:tc>
        <w:tc>
          <w:tcPr>
            <w:tcW w:w="1985" w:type="dxa"/>
          </w:tcPr>
          <w:p w14:paraId="077527DF" w14:textId="4A03F191" w:rsidR="006A4438" w:rsidRPr="00CE0CF9" w:rsidRDefault="009F0711" w:rsidP="001A3ACB">
            <w:pPr>
              <w:autoSpaceDE w:val="0"/>
              <w:autoSpaceDN w:val="0"/>
              <w:adjustRightInd w:val="0"/>
              <w:spacing w:line="360" w:lineRule="auto"/>
              <w:jc w:val="both"/>
              <w:rPr>
                <w:rFonts w:ascii="Times New Roman" w:hAnsi="Times New Roman" w:cs="Times New Roman"/>
                <w:sz w:val="24"/>
                <w:szCs w:val="24"/>
              </w:rPr>
            </w:pPr>
            <w:commentRangeStart w:id="104"/>
            <w:r w:rsidRPr="00CE0CF9">
              <w:rPr>
                <w:rFonts w:ascii="Times New Roman" w:eastAsia="Times New Roman" w:hAnsi="Times New Roman" w:cs="Times New Roman"/>
                <w:color w:val="000000"/>
                <w:sz w:val="24"/>
                <w:szCs w:val="24"/>
                <w:lang w:eastAsia="en-IN"/>
              </w:rPr>
              <w:t>6.92±0.07</w:t>
            </w:r>
            <w:r w:rsidR="006A4438" w:rsidRPr="00CE0CF9">
              <w:rPr>
                <w:rFonts w:ascii="Times New Roman" w:hAnsi="Times New Roman" w:cs="Times New Roman"/>
                <w:sz w:val="24"/>
                <w:szCs w:val="24"/>
                <w:vertAlign w:val="superscript"/>
              </w:rPr>
              <w:t>a</w:t>
            </w:r>
          </w:p>
        </w:tc>
        <w:tc>
          <w:tcPr>
            <w:tcW w:w="1984" w:type="dxa"/>
          </w:tcPr>
          <w:p w14:paraId="348745AB" w14:textId="042D212C" w:rsidR="006A4438" w:rsidRPr="00CE0CF9" w:rsidRDefault="009F0711" w:rsidP="001A3ACB">
            <w:pPr>
              <w:autoSpaceDE w:val="0"/>
              <w:autoSpaceDN w:val="0"/>
              <w:adjustRightInd w:val="0"/>
              <w:spacing w:line="360" w:lineRule="auto"/>
              <w:jc w:val="both"/>
              <w:rPr>
                <w:rFonts w:ascii="Times New Roman" w:hAnsi="Times New Roman" w:cs="Times New Roman"/>
                <w:sz w:val="24"/>
                <w:szCs w:val="24"/>
              </w:rPr>
            </w:pPr>
            <w:r w:rsidRPr="00CE0CF9">
              <w:rPr>
                <w:rFonts w:ascii="Times New Roman" w:eastAsia="Times New Roman" w:hAnsi="Times New Roman" w:cs="Times New Roman"/>
                <w:color w:val="000000"/>
                <w:sz w:val="24"/>
                <w:szCs w:val="24"/>
                <w:lang w:eastAsia="en-IN"/>
              </w:rPr>
              <w:t>7.36±0.063</w:t>
            </w:r>
            <w:r w:rsidR="006A4438" w:rsidRPr="00CE0CF9">
              <w:rPr>
                <w:rFonts w:ascii="Times New Roman" w:hAnsi="Times New Roman" w:cs="Times New Roman"/>
                <w:sz w:val="24"/>
                <w:szCs w:val="24"/>
                <w:vertAlign w:val="superscript"/>
              </w:rPr>
              <w:t>b</w:t>
            </w:r>
            <w:commentRangeEnd w:id="104"/>
            <w:r w:rsidR="00A85F42" w:rsidRPr="00CE0CF9">
              <w:rPr>
                <w:rStyle w:val="CommentReference"/>
              </w:rPr>
              <w:commentReference w:id="104"/>
            </w:r>
          </w:p>
        </w:tc>
        <w:tc>
          <w:tcPr>
            <w:tcW w:w="1621" w:type="dxa"/>
          </w:tcPr>
          <w:p w14:paraId="448878AD" w14:textId="77777777" w:rsidR="006A4438" w:rsidRPr="00CE0CF9" w:rsidRDefault="006A4438" w:rsidP="001A3ACB">
            <w:pPr>
              <w:autoSpaceDE w:val="0"/>
              <w:autoSpaceDN w:val="0"/>
              <w:adjustRightInd w:val="0"/>
              <w:spacing w:line="360" w:lineRule="auto"/>
              <w:jc w:val="both"/>
              <w:rPr>
                <w:rFonts w:ascii="Times New Roman" w:hAnsi="Times New Roman" w:cs="Times New Roman"/>
                <w:sz w:val="24"/>
                <w:szCs w:val="24"/>
              </w:rPr>
            </w:pPr>
            <w:r w:rsidRPr="00CE0CF9">
              <w:rPr>
                <w:rFonts w:ascii="Times New Roman" w:hAnsi="Times New Roman" w:cs="Times New Roman"/>
                <w:sz w:val="24"/>
                <w:szCs w:val="24"/>
              </w:rPr>
              <w:t>&lt; 0.05</w:t>
            </w:r>
          </w:p>
        </w:tc>
      </w:tr>
      <w:tr w:rsidR="006A4438" w:rsidRPr="00CE0CF9" w14:paraId="38175495" w14:textId="77777777" w:rsidTr="00236CD4">
        <w:tc>
          <w:tcPr>
            <w:tcW w:w="3652" w:type="dxa"/>
          </w:tcPr>
          <w:p w14:paraId="540E58B3" w14:textId="77777777" w:rsidR="006A4438" w:rsidRPr="00CE0CF9" w:rsidRDefault="006A4438" w:rsidP="001A3ACB">
            <w:pPr>
              <w:autoSpaceDE w:val="0"/>
              <w:autoSpaceDN w:val="0"/>
              <w:adjustRightInd w:val="0"/>
              <w:spacing w:line="360" w:lineRule="auto"/>
              <w:jc w:val="both"/>
              <w:rPr>
                <w:rFonts w:ascii="Times New Roman" w:hAnsi="Times New Roman" w:cs="Times New Roman"/>
                <w:sz w:val="24"/>
                <w:szCs w:val="24"/>
              </w:rPr>
            </w:pPr>
            <w:r w:rsidRPr="00CE0CF9">
              <w:rPr>
                <w:rFonts w:ascii="Times New Roman" w:hAnsi="Times New Roman" w:cs="Times New Roman"/>
                <w:sz w:val="24"/>
                <w:szCs w:val="24"/>
              </w:rPr>
              <w:t>SCC (lakh cells/mL)</w:t>
            </w:r>
          </w:p>
        </w:tc>
        <w:tc>
          <w:tcPr>
            <w:tcW w:w="1985" w:type="dxa"/>
          </w:tcPr>
          <w:p w14:paraId="456DB0EE" w14:textId="71712B9F" w:rsidR="006A4438" w:rsidRPr="00CE0CF9" w:rsidRDefault="009F0711" w:rsidP="001A3ACB">
            <w:pPr>
              <w:autoSpaceDE w:val="0"/>
              <w:autoSpaceDN w:val="0"/>
              <w:adjustRightInd w:val="0"/>
              <w:spacing w:line="360" w:lineRule="auto"/>
              <w:jc w:val="both"/>
              <w:rPr>
                <w:rFonts w:ascii="Times New Roman" w:hAnsi="Times New Roman" w:cs="Times New Roman"/>
                <w:sz w:val="24"/>
                <w:szCs w:val="24"/>
              </w:rPr>
            </w:pPr>
            <w:commentRangeStart w:id="105"/>
            <w:r w:rsidRPr="00CE0CF9">
              <w:rPr>
                <w:rFonts w:ascii="Times New Roman" w:eastAsia="Times New Roman" w:hAnsi="Times New Roman" w:cs="Times New Roman"/>
                <w:color w:val="000000"/>
                <w:sz w:val="24"/>
                <w:szCs w:val="24"/>
                <w:lang w:eastAsia="en-IN"/>
              </w:rPr>
              <w:t>2.5±0.03</w:t>
            </w:r>
            <w:r w:rsidR="006A4438" w:rsidRPr="00CE0CF9">
              <w:rPr>
                <w:rFonts w:ascii="Times New Roman" w:hAnsi="Times New Roman" w:cs="Times New Roman"/>
                <w:sz w:val="24"/>
                <w:szCs w:val="24"/>
                <w:vertAlign w:val="superscript"/>
              </w:rPr>
              <w:t>a</w:t>
            </w:r>
          </w:p>
        </w:tc>
        <w:tc>
          <w:tcPr>
            <w:tcW w:w="1984" w:type="dxa"/>
          </w:tcPr>
          <w:p w14:paraId="1C297580" w14:textId="0CF2649F" w:rsidR="006A4438" w:rsidRPr="00CE0CF9" w:rsidRDefault="009F0711" w:rsidP="001A3ACB">
            <w:pPr>
              <w:autoSpaceDE w:val="0"/>
              <w:autoSpaceDN w:val="0"/>
              <w:adjustRightInd w:val="0"/>
              <w:spacing w:line="360" w:lineRule="auto"/>
              <w:jc w:val="both"/>
              <w:rPr>
                <w:rFonts w:ascii="Times New Roman" w:hAnsi="Times New Roman" w:cs="Times New Roman"/>
                <w:sz w:val="24"/>
                <w:szCs w:val="24"/>
              </w:rPr>
            </w:pPr>
            <w:r w:rsidRPr="00CE0CF9">
              <w:rPr>
                <w:rFonts w:ascii="Times New Roman" w:eastAsia="Times New Roman" w:hAnsi="Times New Roman" w:cs="Times New Roman"/>
                <w:color w:val="000000"/>
                <w:sz w:val="24"/>
                <w:szCs w:val="24"/>
                <w:lang w:eastAsia="en-IN"/>
              </w:rPr>
              <w:t>1.69±0.03</w:t>
            </w:r>
            <w:r w:rsidR="006A4438" w:rsidRPr="00CE0CF9">
              <w:rPr>
                <w:rFonts w:ascii="Times New Roman" w:hAnsi="Times New Roman" w:cs="Times New Roman"/>
                <w:sz w:val="24"/>
                <w:szCs w:val="24"/>
                <w:vertAlign w:val="superscript"/>
              </w:rPr>
              <w:t>b</w:t>
            </w:r>
            <w:commentRangeEnd w:id="105"/>
            <w:r w:rsidR="00DF2046" w:rsidRPr="00CE0CF9">
              <w:rPr>
                <w:rStyle w:val="CommentReference"/>
              </w:rPr>
              <w:commentReference w:id="105"/>
            </w:r>
          </w:p>
        </w:tc>
        <w:tc>
          <w:tcPr>
            <w:tcW w:w="1621" w:type="dxa"/>
          </w:tcPr>
          <w:p w14:paraId="7D8D7D92" w14:textId="77777777" w:rsidR="006A4438" w:rsidRPr="00CE0CF9" w:rsidRDefault="006A4438" w:rsidP="001A3ACB">
            <w:pPr>
              <w:autoSpaceDE w:val="0"/>
              <w:autoSpaceDN w:val="0"/>
              <w:adjustRightInd w:val="0"/>
              <w:spacing w:line="360" w:lineRule="auto"/>
              <w:jc w:val="both"/>
              <w:rPr>
                <w:rFonts w:ascii="Times New Roman" w:hAnsi="Times New Roman" w:cs="Times New Roman"/>
                <w:sz w:val="24"/>
                <w:szCs w:val="24"/>
              </w:rPr>
            </w:pPr>
            <w:r w:rsidRPr="00CE0CF9">
              <w:rPr>
                <w:rFonts w:ascii="Times New Roman" w:hAnsi="Times New Roman" w:cs="Times New Roman"/>
                <w:sz w:val="24"/>
                <w:szCs w:val="24"/>
              </w:rPr>
              <w:t>&lt; 0.05</w:t>
            </w:r>
          </w:p>
        </w:tc>
      </w:tr>
    </w:tbl>
    <w:p w14:paraId="3552BCBE" w14:textId="3660BFAE" w:rsidR="00A450C7" w:rsidRPr="00CE0CF9" w:rsidRDefault="0012649A" w:rsidP="001A3ACB">
      <w:pPr>
        <w:autoSpaceDE w:val="0"/>
        <w:autoSpaceDN w:val="0"/>
        <w:adjustRightInd w:val="0"/>
        <w:spacing w:after="0" w:line="360" w:lineRule="auto"/>
        <w:jc w:val="both"/>
        <w:rPr>
          <w:rFonts w:ascii="Times New Roman" w:hAnsi="Times New Roman" w:cs="Times New Roman"/>
          <w:b/>
          <w:bCs/>
          <w:i/>
          <w:iCs/>
          <w:sz w:val="24"/>
          <w:szCs w:val="26"/>
        </w:rPr>
      </w:pPr>
      <w:del w:id="106" w:author="ndriranjana@gmail.com" w:date="2025-12-26T22:12:00Z" w16du:dateUtc="2025-12-26T16:42:00Z">
        <w:r w:rsidRPr="00CE0CF9" w:rsidDel="00DF2046">
          <w:rPr>
            <w:rFonts w:ascii="Times New Roman" w:hAnsi="Times New Roman" w:cs="Times New Roman"/>
            <w:b/>
            <w:bCs/>
            <w:i/>
            <w:iCs/>
            <w:sz w:val="24"/>
            <w:szCs w:val="26"/>
          </w:rPr>
          <w:delText>a, b</w:delText>
        </w:r>
        <w:r w:rsidR="00A450C7" w:rsidRPr="00CE0CF9" w:rsidDel="00DF2046">
          <w:rPr>
            <w:rFonts w:ascii="Times New Roman" w:hAnsi="Times New Roman" w:cs="Times New Roman"/>
            <w:b/>
            <w:bCs/>
            <w:i/>
            <w:iCs/>
            <w:sz w:val="24"/>
            <w:szCs w:val="26"/>
          </w:rPr>
          <w:delText xml:space="preserve"> </w:delText>
        </w:r>
      </w:del>
      <w:r w:rsidR="00A450C7" w:rsidRPr="00CE0CF9">
        <w:rPr>
          <w:rFonts w:ascii="Times New Roman" w:hAnsi="Times New Roman" w:cs="Times New Roman"/>
          <w:b/>
          <w:bCs/>
          <w:i/>
          <w:iCs/>
          <w:sz w:val="24"/>
          <w:szCs w:val="26"/>
        </w:rPr>
        <w:t>Means within a row with different superscripts differ significantly (p &lt; 0.05)</w:t>
      </w:r>
    </w:p>
    <w:p w14:paraId="6D3AABA5" w14:textId="77777777" w:rsidR="008E23B3" w:rsidRPr="00CE0CF9" w:rsidRDefault="008E23B3" w:rsidP="001A3ACB">
      <w:pPr>
        <w:autoSpaceDE w:val="0"/>
        <w:autoSpaceDN w:val="0"/>
        <w:adjustRightInd w:val="0"/>
        <w:spacing w:after="0" w:line="360" w:lineRule="auto"/>
        <w:ind w:firstLine="720"/>
        <w:jc w:val="both"/>
        <w:rPr>
          <w:rFonts w:ascii="Times New Roman" w:hAnsi="Times New Roman" w:cs="Times New Roman"/>
          <w:sz w:val="24"/>
          <w:szCs w:val="26"/>
        </w:rPr>
      </w:pPr>
    </w:p>
    <w:p w14:paraId="33B208AE" w14:textId="77777777" w:rsidR="003F031D" w:rsidRPr="00CE0CF9" w:rsidRDefault="004055F7" w:rsidP="003F031D">
      <w:pPr>
        <w:autoSpaceDE w:val="0"/>
        <w:autoSpaceDN w:val="0"/>
        <w:adjustRightInd w:val="0"/>
        <w:spacing w:after="0" w:line="360" w:lineRule="auto"/>
        <w:jc w:val="both"/>
        <w:rPr>
          <w:ins w:id="107" w:author="ndriranjana@gmail.com" w:date="2025-12-27T10:56:00Z"/>
          <w:szCs w:val="26"/>
        </w:rPr>
      </w:pPr>
      <w:r w:rsidRPr="00CE0CF9">
        <w:rPr>
          <w:rFonts w:ascii="Times New Roman" w:hAnsi="Times New Roman" w:cs="Times New Roman"/>
          <w:sz w:val="24"/>
          <w:szCs w:val="26"/>
        </w:rPr>
        <w:t xml:space="preserve">Annually, the treatment group demonstrated a substantial and statistically significant </w:t>
      </w:r>
      <w:ins w:id="108" w:author="ndriranjana@gmail.com" w:date="2025-12-26T23:40:00Z" w16du:dateUtc="2025-12-26T18:10:00Z">
        <w:r w:rsidR="00FD47B1" w:rsidRPr="00CE0CF9">
          <w:rPr>
            <w:rFonts w:ascii="Times New Roman" w:hAnsi="Times New Roman" w:cs="Times New Roman"/>
            <w:sz w:val="24"/>
            <w:szCs w:val="26"/>
          </w:rPr>
          <w:t xml:space="preserve">increase </w:t>
        </w:r>
      </w:ins>
      <w:del w:id="109" w:author="ndriranjana@gmail.com" w:date="2025-12-26T23:40:00Z" w16du:dateUtc="2025-12-26T18:10:00Z">
        <w:r w:rsidRPr="00CE0CF9" w:rsidDel="00FD47B1">
          <w:rPr>
            <w:rFonts w:ascii="Times New Roman" w:hAnsi="Times New Roman" w:cs="Times New Roman"/>
            <w:sz w:val="24"/>
            <w:szCs w:val="26"/>
          </w:rPr>
          <w:delText xml:space="preserve">enhancement </w:delText>
        </w:r>
      </w:del>
      <w:r w:rsidRPr="00CE0CF9">
        <w:rPr>
          <w:rFonts w:ascii="Times New Roman" w:hAnsi="Times New Roman" w:cs="Times New Roman"/>
          <w:sz w:val="24"/>
          <w:szCs w:val="26"/>
        </w:rPr>
        <w:t xml:space="preserve">in productivity and udder health relative to the </w:t>
      </w:r>
      <w:del w:id="110" w:author="ndriranjana@gmail.com" w:date="2025-12-26T22:14:00Z" w16du:dateUtc="2025-12-26T16:44:00Z">
        <w:r w:rsidRPr="00CE0CF9" w:rsidDel="00DF2046">
          <w:rPr>
            <w:rFonts w:ascii="Times New Roman" w:hAnsi="Times New Roman" w:cs="Times New Roman"/>
            <w:sz w:val="24"/>
            <w:szCs w:val="26"/>
          </w:rPr>
          <w:delText xml:space="preserve">untreated </w:delText>
        </w:r>
      </w:del>
      <w:r w:rsidRPr="00CE0CF9">
        <w:rPr>
          <w:rFonts w:ascii="Times New Roman" w:hAnsi="Times New Roman" w:cs="Times New Roman"/>
          <w:sz w:val="24"/>
          <w:szCs w:val="26"/>
        </w:rPr>
        <w:t>controls</w:t>
      </w:r>
      <w:ins w:id="111" w:author="ndriranjana@gmail.com" w:date="2025-12-26T22:14:00Z" w16du:dateUtc="2025-12-26T16:44:00Z">
        <w:r w:rsidR="00DF2046" w:rsidRPr="00CE0CF9">
          <w:rPr>
            <w:rFonts w:ascii="Times New Roman" w:hAnsi="Times New Roman" w:cs="Times New Roman"/>
            <w:sz w:val="24"/>
            <w:szCs w:val="26"/>
          </w:rPr>
          <w:t xml:space="preserve"> gro</w:t>
        </w:r>
      </w:ins>
      <w:ins w:id="112" w:author="ndriranjana@gmail.com" w:date="2025-12-26T22:15:00Z" w16du:dateUtc="2025-12-26T16:45:00Z">
        <w:r w:rsidR="00DF2046" w:rsidRPr="00CE0CF9">
          <w:rPr>
            <w:rFonts w:ascii="Times New Roman" w:hAnsi="Times New Roman" w:cs="Times New Roman"/>
            <w:sz w:val="24"/>
            <w:szCs w:val="26"/>
          </w:rPr>
          <w:t>up</w:t>
        </w:r>
      </w:ins>
      <w:r w:rsidRPr="00CE0CF9">
        <w:rPr>
          <w:rFonts w:ascii="Times New Roman" w:hAnsi="Times New Roman" w:cs="Times New Roman"/>
          <w:sz w:val="24"/>
          <w:szCs w:val="26"/>
        </w:rPr>
        <w:t xml:space="preserve">. In the 2023-2024 lactation cycle, the average daily milk yield was </w:t>
      </w:r>
      <w:del w:id="113" w:author="ndriranjana@gmail.com" w:date="2025-12-26T23:41:00Z" w16du:dateUtc="2025-12-26T18:11:00Z">
        <w:r w:rsidRPr="00CE0CF9" w:rsidDel="00FD47B1">
          <w:rPr>
            <w:rFonts w:ascii="Times New Roman" w:hAnsi="Times New Roman" w:cs="Times New Roman"/>
            <w:sz w:val="24"/>
            <w:szCs w:val="26"/>
          </w:rPr>
          <w:delText xml:space="preserve">elevated </w:delText>
        </w:r>
      </w:del>
      <w:ins w:id="114" w:author="ndriranjana@gmail.com" w:date="2025-12-26T23:41:00Z" w16du:dateUtc="2025-12-26T18:11:00Z">
        <w:r w:rsidR="00FD47B1" w:rsidRPr="00CE0CF9">
          <w:rPr>
            <w:rFonts w:ascii="Times New Roman" w:hAnsi="Times New Roman" w:cs="Times New Roman"/>
            <w:sz w:val="24"/>
            <w:szCs w:val="26"/>
          </w:rPr>
          <w:t xml:space="preserve">increased </w:t>
        </w:r>
      </w:ins>
      <w:r w:rsidRPr="00CE0CF9">
        <w:rPr>
          <w:rFonts w:ascii="Times New Roman" w:hAnsi="Times New Roman" w:cs="Times New Roman"/>
          <w:sz w:val="24"/>
          <w:szCs w:val="26"/>
        </w:rPr>
        <w:t xml:space="preserve">by 13.9% </w:t>
      </w:r>
      <w:ins w:id="115" w:author="ndriranjana@gmail.com" w:date="2025-12-26T23:41:00Z" w16du:dateUtc="2025-12-26T18:11:00Z">
        <w:r w:rsidR="00FD47B1" w:rsidRPr="00CE0CF9">
          <w:rPr>
            <w:rFonts w:ascii="Times New Roman" w:hAnsi="Times New Roman" w:cs="Times New Roman"/>
            <w:sz w:val="24"/>
            <w:szCs w:val="26"/>
          </w:rPr>
          <w:t xml:space="preserve">in treatment group as </w:t>
        </w:r>
      </w:ins>
      <w:r w:rsidRPr="00CE0CF9">
        <w:rPr>
          <w:rFonts w:ascii="Times New Roman" w:hAnsi="Times New Roman" w:cs="Times New Roman"/>
          <w:sz w:val="24"/>
          <w:szCs w:val="26"/>
        </w:rPr>
        <w:t>compared to the control group. This</w:t>
      </w:r>
      <w:commentRangeStart w:id="116"/>
      <w:r w:rsidRPr="00CE0CF9">
        <w:rPr>
          <w:rFonts w:ascii="Times New Roman" w:hAnsi="Times New Roman" w:cs="Times New Roman"/>
          <w:sz w:val="24"/>
          <w:szCs w:val="26"/>
        </w:rPr>
        <w:t xml:space="preserve"> improvement </w:t>
      </w:r>
      <w:commentRangeEnd w:id="116"/>
      <w:r w:rsidR="00FD47B1" w:rsidRPr="00CE0CF9">
        <w:rPr>
          <w:rStyle w:val="CommentReference"/>
        </w:rPr>
        <w:commentReference w:id="116"/>
      </w:r>
      <w:r w:rsidRPr="00CE0CF9">
        <w:rPr>
          <w:rFonts w:ascii="Times New Roman" w:hAnsi="Times New Roman" w:cs="Times New Roman"/>
          <w:sz w:val="24"/>
          <w:szCs w:val="26"/>
        </w:rPr>
        <w:t xml:space="preserve">was coupled with a pronounced 37.1% reduction in somatic cell count (SCC). The positive effect was sustained during the subsequent 2024-2025 period, although the magnitude of the </w:t>
      </w:r>
      <w:ins w:id="117" w:author="ndriranjana@gmail.com" w:date="2025-12-26T23:43:00Z" w16du:dateUtc="2025-12-26T18:13:00Z">
        <w:r w:rsidR="00FD47B1" w:rsidRPr="00CE0CF9">
          <w:rPr>
            <w:rFonts w:ascii="Times New Roman" w:hAnsi="Times New Roman" w:cs="Times New Roman"/>
            <w:sz w:val="24"/>
            <w:szCs w:val="26"/>
          </w:rPr>
          <w:t xml:space="preserve">milk </w:t>
        </w:r>
      </w:ins>
      <w:r w:rsidRPr="00CE0CF9">
        <w:rPr>
          <w:rFonts w:ascii="Times New Roman" w:hAnsi="Times New Roman" w:cs="Times New Roman"/>
          <w:sz w:val="24"/>
          <w:szCs w:val="26"/>
        </w:rPr>
        <w:t xml:space="preserve">yield increases </w:t>
      </w:r>
      <w:del w:id="118" w:author="ndriranjana@gmail.com" w:date="2025-12-26T23:43:00Z" w16du:dateUtc="2025-12-26T18:13:00Z">
        <w:r w:rsidRPr="00CE0CF9" w:rsidDel="00FD47B1">
          <w:rPr>
            <w:rFonts w:ascii="Times New Roman" w:hAnsi="Times New Roman" w:cs="Times New Roman"/>
            <w:sz w:val="24"/>
            <w:szCs w:val="26"/>
          </w:rPr>
          <w:delText xml:space="preserve">moderated </w:delText>
        </w:r>
      </w:del>
      <w:r w:rsidRPr="00CE0CF9">
        <w:rPr>
          <w:rFonts w:ascii="Times New Roman" w:hAnsi="Times New Roman" w:cs="Times New Roman"/>
          <w:sz w:val="24"/>
          <w:szCs w:val="26"/>
        </w:rPr>
        <w:t>to 6.4%</w:t>
      </w:r>
      <w:ins w:id="119" w:author="ndriranjana@gmail.com" w:date="2025-12-26T23:44:00Z" w16du:dateUtc="2025-12-26T18:14:00Z">
        <w:r w:rsidR="00FD47B1" w:rsidRPr="00CE0CF9">
          <w:rPr>
            <w:rFonts w:ascii="Times New Roman" w:hAnsi="Times New Roman" w:cs="Times New Roman"/>
            <w:sz w:val="24"/>
            <w:szCs w:val="26"/>
          </w:rPr>
          <w:t xml:space="preserve"> and </w:t>
        </w:r>
      </w:ins>
      <w:del w:id="120" w:author="ndriranjana@gmail.com" w:date="2025-12-26T23:44:00Z" w16du:dateUtc="2025-12-26T18:14:00Z">
        <w:r w:rsidRPr="00CE0CF9" w:rsidDel="00FD47B1">
          <w:rPr>
            <w:rFonts w:ascii="Times New Roman" w:hAnsi="Times New Roman" w:cs="Times New Roman"/>
            <w:sz w:val="24"/>
            <w:szCs w:val="26"/>
          </w:rPr>
          <w:delText xml:space="preserve">. Concurrently, </w:delText>
        </w:r>
      </w:del>
      <w:r w:rsidRPr="00CE0CF9">
        <w:rPr>
          <w:rFonts w:ascii="Times New Roman" w:hAnsi="Times New Roman" w:cs="Times New Roman"/>
          <w:sz w:val="24"/>
          <w:szCs w:val="26"/>
        </w:rPr>
        <w:t xml:space="preserve">the SCC was reduced by 32.4%. </w:t>
      </w:r>
    </w:p>
    <w:p w14:paraId="0A6DEBDD" w14:textId="71CFCF76" w:rsidR="003F031D" w:rsidRPr="00CE0CF9" w:rsidRDefault="004055F7" w:rsidP="003F031D">
      <w:pPr>
        <w:autoSpaceDE w:val="0"/>
        <w:autoSpaceDN w:val="0"/>
        <w:adjustRightInd w:val="0"/>
        <w:spacing w:after="0" w:line="360" w:lineRule="auto"/>
        <w:jc w:val="both"/>
        <w:rPr>
          <w:ins w:id="121" w:author="ndriranjana@gmail.com" w:date="2025-12-27T10:57:00Z" w16du:dateUtc="2025-12-27T05:27:00Z"/>
          <w:rFonts w:ascii="Times New Roman" w:hAnsi="Times New Roman" w:cs="Times New Roman"/>
          <w:sz w:val="24"/>
          <w:szCs w:val="24"/>
          <w:rPrChange w:id="122" w:author="ndriranjana@gmail.com" w:date="2025-12-27T13:37:00Z" w16du:dateUtc="2025-12-27T08:07:00Z">
            <w:rPr>
              <w:ins w:id="123" w:author="ndriranjana@gmail.com" w:date="2025-12-27T10:57:00Z" w16du:dateUtc="2025-12-27T05:27:00Z"/>
              <w:szCs w:val="26"/>
            </w:rPr>
          </w:rPrChange>
        </w:rPr>
      </w:pPr>
      <w:del w:id="124" w:author="ndriranjana@gmail.com" w:date="2025-12-27T10:56:00Z" w16du:dateUtc="2025-12-27T05:26:00Z">
        <w:r w:rsidRPr="00CE0CF9" w:rsidDel="003F031D">
          <w:rPr>
            <w:rFonts w:ascii="Times New Roman" w:hAnsi="Times New Roman" w:cs="Times New Roman"/>
            <w:sz w:val="24"/>
            <w:szCs w:val="26"/>
          </w:rPr>
          <w:delText>This consistent, year-</w:delText>
        </w:r>
      </w:del>
      <w:del w:id="125" w:author="ndriranjana@gmail.com" w:date="2025-12-26T23:45:00Z" w16du:dateUtc="2025-12-26T18:15:00Z">
        <w:r w:rsidRPr="00CE0CF9" w:rsidDel="00F26873">
          <w:rPr>
            <w:rFonts w:ascii="Times New Roman" w:hAnsi="Times New Roman" w:cs="Times New Roman"/>
            <w:sz w:val="24"/>
            <w:szCs w:val="26"/>
          </w:rPr>
          <w:delText>on</w:delText>
        </w:r>
      </w:del>
      <w:del w:id="126" w:author="ndriranjana@gmail.com" w:date="2025-12-27T10:56:00Z" w16du:dateUtc="2025-12-27T05:26:00Z">
        <w:r w:rsidRPr="00CE0CF9" w:rsidDel="003F031D">
          <w:rPr>
            <w:rFonts w:ascii="Times New Roman" w:hAnsi="Times New Roman" w:cs="Times New Roman"/>
            <w:sz w:val="24"/>
            <w:szCs w:val="26"/>
          </w:rPr>
          <w:delText xml:space="preserve">-year pattern confirms the intervention's reliable efficacy in both augmenting milk </w:delText>
        </w:r>
      </w:del>
      <w:del w:id="127" w:author="ndriranjana@gmail.com" w:date="2025-12-26T23:44:00Z" w16du:dateUtc="2025-12-26T18:14:00Z">
        <w:r w:rsidRPr="00CE0CF9" w:rsidDel="00FD47B1">
          <w:rPr>
            <w:rFonts w:ascii="Times New Roman" w:hAnsi="Times New Roman" w:cs="Times New Roman"/>
            <w:sz w:val="24"/>
            <w:szCs w:val="26"/>
          </w:rPr>
          <w:delText xml:space="preserve">synthesis </w:delText>
        </w:r>
      </w:del>
      <w:del w:id="128" w:author="ndriranjana@gmail.com" w:date="2025-12-27T10:56:00Z" w16du:dateUtc="2025-12-27T05:26:00Z">
        <w:r w:rsidRPr="00CE0CF9" w:rsidDel="003F031D">
          <w:rPr>
            <w:rFonts w:ascii="Times New Roman" w:hAnsi="Times New Roman" w:cs="Times New Roman"/>
            <w:sz w:val="24"/>
            <w:szCs w:val="26"/>
          </w:rPr>
          <w:delText>and mitigating subclinical mammary infection.</w:delText>
        </w:r>
      </w:del>
      <w:ins w:id="129" w:author="ndriranjana@gmail.com" w:date="2025-12-27T10:57:00Z" w16du:dateUtc="2025-12-27T05:27:00Z">
        <w:r w:rsidR="003F031D" w:rsidRPr="00CE0CF9">
          <w:rPr>
            <w:szCs w:val="26"/>
          </w:rPr>
          <w:t xml:space="preserve"> </w:t>
        </w:r>
        <w:r w:rsidR="003F031D" w:rsidRPr="00CE0CF9">
          <w:rPr>
            <w:rFonts w:ascii="Times New Roman" w:hAnsi="Times New Roman" w:cs="Times New Roman"/>
            <w:sz w:val="24"/>
            <w:szCs w:val="24"/>
            <w:rPrChange w:id="130" w:author="ndriranjana@gmail.com" w:date="2025-12-27T13:37:00Z" w16du:dateUtc="2025-12-27T08:07:00Z">
              <w:rPr>
                <w:szCs w:val="26"/>
              </w:rPr>
            </w:rPrChange>
          </w:rPr>
          <w:t>The present outcome for the tested period validates the intervention's effectiveness in mitigating the subclinical mammary infection and increasing milk production.</w:t>
        </w:r>
      </w:ins>
    </w:p>
    <w:p w14:paraId="1ADC0D68" w14:textId="35FE24A0" w:rsidR="004055F7" w:rsidRPr="00CE0CF9" w:rsidRDefault="004055F7" w:rsidP="004055F7">
      <w:pPr>
        <w:autoSpaceDE w:val="0"/>
        <w:autoSpaceDN w:val="0"/>
        <w:adjustRightInd w:val="0"/>
        <w:spacing w:after="0" w:line="360" w:lineRule="auto"/>
        <w:jc w:val="both"/>
        <w:rPr>
          <w:rFonts w:ascii="Times New Roman" w:hAnsi="Times New Roman" w:cs="Times New Roman"/>
          <w:sz w:val="24"/>
          <w:szCs w:val="26"/>
        </w:rPr>
      </w:pPr>
    </w:p>
    <w:p w14:paraId="44D08CA1" w14:textId="2F1F6323" w:rsidR="001D52AC" w:rsidRPr="00CE0CF9" w:rsidRDefault="001D52AC" w:rsidP="001A3ACB">
      <w:pPr>
        <w:autoSpaceDE w:val="0"/>
        <w:autoSpaceDN w:val="0"/>
        <w:adjustRightInd w:val="0"/>
        <w:spacing w:after="0" w:line="360" w:lineRule="auto"/>
        <w:jc w:val="both"/>
        <w:rPr>
          <w:rFonts w:ascii="Times New Roman" w:hAnsi="Times New Roman" w:cs="Times New Roman"/>
          <w:b/>
          <w:bCs/>
          <w:sz w:val="24"/>
          <w:szCs w:val="26"/>
        </w:rPr>
      </w:pPr>
      <w:r w:rsidRPr="00CE0CF9">
        <w:rPr>
          <w:rFonts w:ascii="Times New Roman" w:hAnsi="Times New Roman" w:cs="Times New Roman"/>
          <w:b/>
          <w:bCs/>
          <w:sz w:val="24"/>
          <w:szCs w:val="26"/>
        </w:rPr>
        <w:lastRenderedPageBreak/>
        <w:t>3.2. Economic Analysis</w:t>
      </w:r>
    </w:p>
    <w:p w14:paraId="0FAFD488" w14:textId="0498BA3E" w:rsidR="001D52AC" w:rsidRPr="00CE0CF9" w:rsidRDefault="001D52AC" w:rsidP="001A3ACB">
      <w:pPr>
        <w:autoSpaceDE w:val="0"/>
        <w:autoSpaceDN w:val="0"/>
        <w:adjustRightInd w:val="0"/>
        <w:spacing w:after="0" w:line="360" w:lineRule="auto"/>
        <w:ind w:firstLine="720"/>
        <w:jc w:val="both"/>
        <w:rPr>
          <w:rFonts w:ascii="Times New Roman" w:hAnsi="Times New Roman" w:cs="Times New Roman"/>
          <w:sz w:val="24"/>
          <w:szCs w:val="26"/>
        </w:rPr>
      </w:pPr>
      <w:r w:rsidRPr="00CE0CF9">
        <w:rPr>
          <w:rFonts w:ascii="Times New Roman" w:hAnsi="Times New Roman" w:cs="Times New Roman"/>
          <w:sz w:val="24"/>
          <w:szCs w:val="26"/>
        </w:rPr>
        <w:t xml:space="preserve">The intervention proved to be </w:t>
      </w:r>
      <w:commentRangeStart w:id="131"/>
      <w:r w:rsidRPr="00CE0CF9">
        <w:rPr>
          <w:rFonts w:ascii="Times New Roman" w:hAnsi="Times New Roman" w:cs="Times New Roman"/>
          <w:sz w:val="24"/>
          <w:szCs w:val="26"/>
        </w:rPr>
        <w:t xml:space="preserve">highly economically viable </w:t>
      </w:r>
      <w:commentRangeEnd w:id="131"/>
      <w:r w:rsidR="003F031D" w:rsidRPr="00CE0CF9">
        <w:rPr>
          <w:rStyle w:val="CommentReference"/>
        </w:rPr>
        <w:commentReference w:id="131"/>
      </w:r>
      <w:r w:rsidRPr="00CE0CF9">
        <w:rPr>
          <w:rFonts w:ascii="Times New Roman" w:hAnsi="Times New Roman" w:cs="Times New Roman"/>
          <w:sz w:val="24"/>
          <w:szCs w:val="26"/>
        </w:rPr>
        <w:t xml:space="preserve">(Table </w:t>
      </w:r>
      <w:r w:rsidR="003B1C76" w:rsidRPr="00CE0CF9">
        <w:rPr>
          <w:rFonts w:ascii="Times New Roman" w:hAnsi="Times New Roman" w:cs="Times New Roman"/>
          <w:sz w:val="24"/>
          <w:szCs w:val="26"/>
        </w:rPr>
        <w:t>3</w:t>
      </w:r>
      <w:r w:rsidRPr="00CE0CF9">
        <w:rPr>
          <w:rFonts w:ascii="Times New Roman" w:hAnsi="Times New Roman" w:cs="Times New Roman"/>
          <w:sz w:val="24"/>
          <w:szCs w:val="26"/>
        </w:rPr>
        <w:t>). In the first year, the net return and BCR for the</w:t>
      </w:r>
      <w:r w:rsidR="004917CB" w:rsidRPr="00CE0CF9">
        <w:rPr>
          <w:rFonts w:ascii="Times New Roman" w:hAnsi="Times New Roman" w:cs="Times New Roman"/>
          <w:sz w:val="24"/>
          <w:szCs w:val="26"/>
        </w:rPr>
        <w:t xml:space="preserve"> treatment group were Rs. </w:t>
      </w:r>
      <w:r w:rsidR="000E17FB" w:rsidRPr="00CE0CF9">
        <w:rPr>
          <w:rFonts w:ascii="Times New Roman" w:hAnsi="Times New Roman" w:cs="Times New Roman"/>
          <w:sz w:val="24"/>
          <w:szCs w:val="26"/>
        </w:rPr>
        <w:t>5,113</w:t>
      </w:r>
      <w:r w:rsidR="004917CB" w:rsidRPr="00CE0CF9">
        <w:rPr>
          <w:rFonts w:ascii="Times New Roman" w:hAnsi="Times New Roman" w:cs="Times New Roman"/>
          <w:sz w:val="24"/>
          <w:szCs w:val="26"/>
        </w:rPr>
        <w:t xml:space="preserve"> and 2.22</w:t>
      </w:r>
      <w:r w:rsidRPr="00CE0CF9">
        <w:rPr>
          <w:rFonts w:ascii="Times New Roman" w:hAnsi="Times New Roman" w:cs="Times New Roman"/>
          <w:sz w:val="24"/>
          <w:szCs w:val="26"/>
        </w:rPr>
        <w:t>, respectively. In the second year, these figures were</w:t>
      </w:r>
      <w:del w:id="132" w:author="ndriranjana@gmail.com" w:date="2025-12-27T11:04:00Z" w16du:dateUtc="2025-12-27T05:34:00Z">
        <w:r w:rsidRPr="00CE0CF9" w:rsidDel="003F031D">
          <w:rPr>
            <w:rFonts w:ascii="Times New Roman" w:hAnsi="Times New Roman" w:cs="Times New Roman"/>
            <w:sz w:val="24"/>
            <w:szCs w:val="26"/>
          </w:rPr>
          <w:delText xml:space="preserve"> even</w:delText>
        </w:r>
      </w:del>
      <w:r w:rsidRPr="00CE0CF9">
        <w:rPr>
          <w:rFonts w:ascii="Times New Roman" w:hAnsi="Times New Roman" w:cs="Times New Roman"/>
          <w:sz w:val="24"/>
          <w:szCs w:val="26"/>
        </w:rPr>
        <w:t xml:space="preserve"> higher, with a net return of Rs. </w:t>
      </w:r>
      <w:r w:rsidR="000E17FB" w:rsidRPr="00CE0CF9">
        <w:rPr>
          <w:rFonts w:ascii="Times New Roman" w:hAnsi="Times New Roman" w:cs="Times New Roman"/>
          <w:sz w:val="24"/>
          <w:szCs w:val="26"/>
        </w:rPr>
        <w:t>5,378</w:t>
      </w:r>
      <w:r w:rsidR="004917CB" w:rsidRPr="00CE0CF9">
        <w:rPr>
          <w:rFonts w:ascii="Times New Roman" w:hAnsi="Times New Roman" w:cs="Times New Roman"/>
          <w:sz w:val="24"/>
          <w:szCs w:val="26"/>
        </w:rPr>
        <w:t xml:space="preserve"> and a BCR of 2.28</w:t>
      </w:r>
      <w:r w:rsidRPr="00CE0CF9">
        <w:rPr>
          <w:rFonts w:ascii="Times New Roman" w:hAnsi="Times New Roman" w:cs="Times New Roman"/>
          <w:sz w:val="24"/>
          <w:szCs w:val="26"/>
        </w:rPr>
        <w:t xml:space="preserve">. The control groups, which did not incur the cost of the spray, had lower net returns and </w:t>
      </w:r>
      <w:commentRangeStart w:id="133"/>
      <w:proofErr w:type="spellStart"/>
      <w:r w:rsidRPr="00CE0CF9">
        <w:rPr>
          <w:rFonts w:ascii="Times New Roman" w:hAnsi="Times New Roman" w:cs="Times New Roman"/>
          <w:sz w:val="24"/>
          <w:szCs w:val="26"/>
        </w:rPr>
        <w:t>BCRs</w:t>
      </w:r>
      <w:proofErr w:type="spellEnd"/>
      <w:r w:rsidRPr="00CE0CF9">
        <w:rPr>
          <w:rFonts w:ascii="Times New Roman" w:hAnsi="Times New Roman" w:cs="Times New Roman"/>
          <w:sz w:val="24"/>
          <w:szCs w:val="26"/>
        </w:rPr>
        <w:t xml:space="preserve">, </w:t>
      </w:r>
      <w:commentRangeEnd w:id="133"/>
      <w:r w:rsidR="00C96E5B" w:rsidRPr="00CE0CF9">
        <w:rPr>
          <w:rStyle w:val="CommentReference"/>
        </w:rPr>
        <w:commentReference w:id="133"/>
      </w:r>
      <w:r w:rsidRPr="00CE0CF9">
        <w:rPr>
          <w:rFonts w:ascii="Times New Roman" w:hAnsi="Times New Roman" w:cs="Times New Roman"/>
          <w:sz w:val="24"/>
          <w:szCs w:val="26"/>
        </w:rPr>
        <w:t>demonstrating that the investment in the teat protectant yielded a positive financial return.</w:t>
      </w:r>
    </w:p>
    <w:p w14:paraId="005F5E59" w14:textId="77777777" w:rsidR="00930853" w:rsidRPr="00CE0CF9" w:rsidRDefault="00930853" w:rsidP="001A3ACB">
      <w:pPr>
        <w:autoSpaceDE w:val="0"/>
        <w:autoSpaceDN w:val="0"/>
        <w:adjustRightInd w:val="0"/>
        <w:spacing w:after="0" w:line="360" w:lineRule="auto"/>
        <w:ind w:firstLine="720"/>
        <w:jc w:val="both"/>
        <w:rPr>
          <w:rFonts w:ascii="Times New Roman" w:hAnsi="Times New Roman" w:cs="Times New Roman"/>
          <w:sz w:val="24"/>
          <w:szCs w:val="26"/>
        </w:rPr>
      </w:pPr>
    </w:p>
    <w:p w14:paraId="2E31EB74" w14:textId="028BBE38" w:rsidR="001D52AC" w:rsidRPr="00CE0CF9" w:rsidRDefault="001D52AC" w:rsidP="001A3ACB">
      <w:pPr>
        <w:autoSpaceDE w:val="0"/>
        <w:autoSpaceDN w:val="0"/>
        <w:adjustRightInd w:val="0"/>
        <w:spacing w:after="0" w:line="360" w:lineRule="auto"/>
        <w:jc w:val="both"/>
        <w:rPr>
          <w:rFonts w:ascii="Times New Roman" w:hAnsi="Times New Roman" w:cs="Times New Roman"/>
          <w:b/>
          <w:bCs/>
          <w:sz w:val="24"/>
          <w:szCs w:val="26"/>
        </w:rPr>
      </w:pPr>
      <w:r w:rsidRPr="00CE0CF9">
        <w:rPr>
          <w:rFonts w:ascii="Times New Roman" w:hAnsi="Times New Roman" w:cs="Times New Roman"/>
          <w:b/>
          <w:bCs/>
          <w:sz w:val="24"/>
          <w:szCs w:val="26"/>
        </w:rPr>
        <w:t xml:space="preserve">Table </w:t>
      </w:r>
      <w:r w:rsidR="002D2BE9" w:rsidRPr="00CE0CF9">
        <w:rPr>
          <w:rFonts w:ascii="Times New Roman" w:hAnsi="Times New Roman" w:cs="Times New Roman"/>
          <w:b/>
          <w:bCs/>
          <w:sz w:val="24"/>
          <w:szCs w:val="26"/>
        </w:rPr>
        <w:t>3</w:t>
      </w:r>
      <w:r w:rsidRPr="00CE0CF9">
        <w:rPr>
          <w:rFonts w:ascii="Times New Roman" w:hAnsi="Times New Roman" w:cs="Times New Roman"/>
          <w:b/>
          <w:bCs/>
          <w:sz w:val="24"/>
          <w:szCs w:val="26"/>
        </w:rPr>
        <w:t>: Economic Analysis of the Teat Protect Intervention.</w:t>
      </w:r>
    </w:p>
    <w:p w14:paraId="156FD23E" w14:textId="7DE1552F" w:rsidR="00DB18B5" w:rsidRPr="00CE0CF9" w:rsidRDefault="00DB18B5" w:rsidP="001A3ACB">
      <w:pPr>
        <w:autoSpaceDE w:val="0"/>
        <w:autoSpaceDN w:val="0"/>
        <w:adjustRightInd w:val="0"/>
        <w:spacing w:after="0" w:line="360" w:lineRule="auto"/>
        <w:jc w:val="both"/>
        <w:rPr>
          <w:rFonts w:ascii="Times New Roman" w:hAnsi="Times New Roman" w:cs="Times New Roman"/>
          <w:b/>
          <w:bCs/>
          <w:sz w:val="24"/>
          <w:szCs w:val="26"/>
        </w:rPr>
      </w:pPr>
      <w:r w:rsidRPr="00CE0CF9">
        <w:rPr>
          <w:rFonts w:ascii="Times New Roman" w:hAnsi="Times New Roman" w:cs="Times New Roman"/>
          <w:b/>
          <w:bCs/>
          <w:sz w:val="24"/>
          <w:szCs w:val="26"/>
        </w:rPr>
        <w:t xml:space="preserve"> </w:t>
      </w:r>
    </w:p>
    <w:tbl>
      <w:tblPr>
        <w:tblStyle w:val="TableGrid"/>
        <w:tblW w:w="0" w:type="auto"/>
        <w:jc w:val="center"/>
        <w:tblLook w:val="04A0" w:firstRow="1" w:lastRow="0" w:firstColumn="1" w:lastColumn="0" w:noHBand="0" w:noVBand="1"/>
      </w:tblPr>
      <w:tblGrid>
        <w:gridCol w:w="1916"/>
        <w:gridCol w:w="1276"/>
        <w:gridCol w:w="1276"/>
        <w:gridCol w:w="1178"/>
        <w:gridCol w:w="1417"/>
      </w:tblGrid>
      <w:tr w:rsidR="00C10413" w:rsidRPr="00CE0CF9" w14:paraId="40C598EE" w14:textId="4F5F32D3" w:rsidTr="008033C9">
        <w:trPr>
          <w:trHeight w:val="235"/>
          <w:jc w:val="center"/>
        </w:trPr>
        <w:tc>
          <w:tcPr>
            <w:tcW w:w="1916" w:type="dxa"/>
            <w:vMerge w:val="restart"/>
          </w:tcPr>
          <w:p w14:paraId="4DF6EF89" w14:textId="4B6EADEF" w:rsidR="00C10413" w:rsidRPr="00CE0CF9" w:rsidRDefault="00C10413" w:rsidP="001A3ACB">
            <w:pPr>
              <w:autoSpaceDE w:val="0"/>
              <w:autoSpaceDN w:val="0"/>
              <w:adjustRightInd w:val="0"/>
              <w:spacing w:line="360" w:lineRule="auto"/>
              <w:jc w:val="both"/>
              <w:rPr>
                <w:rFonts w:ascii="Times New Roman" w:hAnsi="Times New Roman" w:cs="Times New Roman"/>
                <w:b/>
                <w:bCs/>
                <w:sz w:val="24"/>
                <w:szCs w:val="26"/>
              </w:rPr>
            </w:pPr>
            <w:r w:rsidRPr="00CE0CF9">
              <w:rPr>
                <w:rFonts w:ascii="Times New Roman" w:hAnsi="Times New Roman" w:cs="Times New Roman"/>
                <w:b/>
                <w:bCs/>
                <w:sz w:val="24"/>
                <w:szCs w:val="26"/>
              </w:rPr>
              <w:t>Particulars</w:t>
            </w:r>
          </w:p>
        </w:tc>
        <w:tc>
          <w:tcPr>
            <w:tcW w:w="2552" w:type="dxa"/>
            <w:gridSpan w:val="2"/>
          </w:tcPr>
          <w:p w14:paraId="0667575F" w14:textId="6EB511ED" w:rsidR="00C10413" w:rsidRPr="00CE0CF9" w:rsidRDefault="00C10413" w:rsidP="001A3ACB">
            <w:pPr>
              <w:autoSpaceDE w:val="0"/>
              <w:autoSpaceDN w:val="0"/>
              <w:adjustRightInd w:val="0"/>
              <w:spacing w:line="360" w:lineRule="auto"/>
              <w:jc w:val="center"/>
              <w:rPr>
                <w:rFonts w:ascii="Times New Roman" w:hAnsi="Times New Roman" w:cs="Times New Roman"/>
                <w:b/>
                <w:bCs/>
                <w:sz w:val="24"/>
                <w:szCs w:val="26"/>
              </w:rPr>
            </w:pPr>
            <w:r w:rsidRPr="00CE0CF9">
              <w:rPr>
                <w:rFonts w:ascii="Times New Roman" w:hAnsi="Times New Roman" w:cs="Times New Roman"/>
                <w:b/>
                <w:bCs/>
                <w:sz w:val="24"/>
                <w:szCs w:val="26"/>
              </w:rPr>
              <w:t>2023-24</w:t>
            </w:r>
          </w:p>
        </w:tc>
        <w:tc>
          <w:tcPr>
            <w:tcW w:w="2595" w:type="dxa"/>
            <w:gridSpan w:val="2"/>
          </w:tcPr>
          <w:p w14:paraId="122DAF15" w14:textId="39E8850D" w:rsidR="00C10413" w:rsidRPr="00CE0CF9" w:rsidRDefault="00C10413" w:rsidP="001A3ACB">
            <w:pPr>
              <w:autoSpaceDE w:val="0"/>
              <w:autoSpaceDN w:val="0"/>
              <w:adjustRightInd w:val="0"/>
              <w:spacing w:line="360" w:lineRule="auto"/>
              <w:jc w:val="center"/>
              <w:rPr>
                <w:rFonts w:ascii="Times New Roman" w:hAnsi="Times New Roman" w:cs="Times New Roman"/>
                <w:b/>
                <w:bCs/>
                <w:sz w:val="24"/>
                <w:szCs w:val="26"/>
              </w:rPr>
            </w:pPr>
            <w:r w:rsidRPr="00CE0CF9">
              <w:rPr>
                <w:rFonts w:ascii="Times New Roman" w:hAnsi="Times New Roman" w:cs="Times New Roman"/>
                <w:b/>
                <w:bCs/>
                <w:sz w:val="24"/>
                <w:szCs w:val="26"/>
              </w:rPr>
              <w:t>2024-25</w:t>
            </w:r>
          </w:p>
        </w:tc>
      </w:tr>
      <w:tr w:rsidR="00C10413" w:rsidRPr="00CE0CF9" w14:paraId="37144A4E" w14:textId="77777777" w:rsidTr="008033C9">
        <w:trPr>
          <w:trHeight w:val="234"/>
          <w:jc w:val="center"/>
        </w:trPr>
        <w:tc>
          <w:tcPr>
            <w:tcW w:w="1916" w:type="dxa"/>
            <w:vMerge/>
          </w:tcPr>
          <w:p w14:paraId="561B9297" w14:textId="77777777" w:rsidR="00C10413" w:rsidRPr="00CE0CF9" w:rsidRDefault="00C10413" w:rsidP="001A3ACB">
            <w:pPr>
              <w:autoSpaceDE w:val="0"/>
              <w:autoSpaceDN w:val="0"/>
              <w:adjustRightInd w:val="0"/>
              <w:spacing w:line="360" w:lineRule="auto"/>
              <w:jc w:val="both"/>
              <w:rPr>
                <w:rFonts w:ascii="Times New Roman" w:hAnsi="Times New Roman" w:cs="Times New Roman"/>
                <w:b/>
                <w:bCs/>
                <w:sz w:val="24"/>
                <w:szCs w:val="26"/>
              </w:rPr>
            </w:pPr>
          </w:p>
        </w:tc>
        <w:tc>
          <w:tcPr>
            <w:tcW w:w="1276" w:type="dxa"/>
          </w:tcPr>
          <w:p w14:paraId="647FA4EA" w14:textId="0FE69F25" w:rsidR="00C10413" w:rsidRPr="00CE0CF9" w:rsidRDefault="00C10413" w:rsidP="001A3ACB">
            <w:pPr>
              <w:autoSpaceDE w:val="0"/>
              <w:autoSpaceDN w:val="0"/>
              <w:adjustRightInd w:val="0"/>
              <w:spacing w:line="360" w:lineRule="auto"/>
              <w:jc w:val="center"/>
              <w:rPr>
                <w:rFonts w:ascii="Times New Roman" w:hAnsi="Times New Roman" w:cs="Times New Roman"/>
                <w:b/>
                <w:bCs/>
                <w:sz w:val="24"/>
                <w:szCs w:val="26"/>
              </w:rPr>
            </w:pPr>
            <w:r w:rsidRPr="00CE0CF9">
              <w:rPr>
                <w:rFonts w:ascii="Times New Roman" w:hAnsi="Times New Roman" w:cs="Times New Roman"/>
                <w:b/>
                <w:bCs/>
                <w:sz w:val="24"/>
                <w:szCs w:val="26"/>
              </w:rPr>
              <w:t>Before</w:t>
            </w:r>
          </w:p>
        </w:tc>
        <w:tc>
          <w:tcPr>
            <w:tcW w:w="1276" w:type="dxa"/>
          </w:tcPr>
          <w:p w14:paraId="7AD39926" w14:textId="1D7404C4" w:rsidR="00C10413" w:rsidRPr="00CE0CF9" w:rsidRDefault="00C10413" w:rsidP="001A3ACB">
            <w:pPr>
              <w:autoSpaceDE w:val="0"/>
              <w:autoSpaceDN w:val="0"/>
              <w:adjustRightInd w:val="0"/>
              <w:spacing w:line="360" w:lineRule="auto"/>
              <w:jc w:val="center"/>
              <w:rPr>
                <w:rFonts w:ascii="Times New Roman" w:hAnsi="Times New Roman" w:cs="Times New Roman"/>
                <w:b/>
                <w:bCs/>
                <w:sz w:val="24"/>
                <w:szCs w:val="26"/>
              </w:rPr>
            </w:pPr>
            <w:r w:rsidRPr="00CE0CF9">
              <w:rPr>
                <w:rFonts w:ascii="Times New Roman" w:hAnsi="Times New Roman" w:cs="Times New Roman"/>
                <w:b/>
                <w:bCs/>
                <w:sz w:val="24"/>
                <w:szCs w:val="26"/>
              </w:rPr>
              <w:t>After</w:t>
            </w:r>
          </w:p>
        </w:tc>
        <w:tc>
          <w:tcPr>
            <w:tcW w:w="1178" w:type="dxa"/>
          </w:tcPr>
          <w:p w14:paraId="57C3A6B7" w14:textId="3FA39004" w:rsidR="00C10413" w:rsidRPr="00CE0CF9" w:rsidRDefault="00C10413" w:rsidP="001A3ACB">
            <w:pPr>
              <w:autoSpaceDE w:val="0"/>
              <w:autoSpaceDN w:val="0"/>
              <w:adjustRightInd w:val="0"/>
              <w:spacing w:line="360" w:lineRule="auto"/>
              <w:jc w:val="center"/>
              <w:rPr>
                <w:rFonts w:ascii="Times New Roman" w:hAnsi="Times New Roman" w:cs="Times New Roman"/>
                <w:b/>
                <w:bCs/>
                <w:sz w:val="24"/>
                <w:szCs w:val="26"/>
              </w:rPr>
            </w:pPr>
            <w:r w:rsidRPr="00CE0CF9">
              <w:rPr>
                <w:rFonts w:ascii="Times New Roman" w:hAnsi="Times New Roman" w:cs="Times New Roman"/>
                <w:b/>
                <w:bCs/>
                <w:sz w:val="24"/>
                <w:szCs w:val="26"/>
              </w:rPr>
              <w:t>Before</w:t>
            </w:r>
          </w:p>
        </w:tc>
        <w:tc>
          <w:tcPr>
            <w:tcW w:w="1417" w:type="dxa"/>
          </w:tcPr>
          <w:p w14:paraId="02C412DD" w14:textId="265B4A32" w:rsidR="00C10413" w:rsidRPr="00CE0CF9" w:rsidRDefault="00C10413" w:rsidP="001A3ACB">
            <w:pPr>
              <w:autoSpaceDE w:val="0"/>
              <w:autoSpaceDN w:val="0"/>
              <w:adjustRightInd w:val="0"/>
              <w:spacing w:line="360" w:lineRule="auto"/>
              <w:jc w:val="center"/>
              <w:rPr>
                <w:rFonts w:ascii="Times New Roman" w:hAnsi="Times New Roman" w:cs="Times New Roman"/>
                <w:b/>
                <w:bCs/>
                <w:sz w:val="24"/>
                <w:szCs w:val="26"/>
              </w:rPr>
            </w:pPr>
            <w:r w:rsidRPr="00CE0CF9">
              <w:rPr>
                <w:rFonts w:ascii="Times New Roman" w:hAnsi="Times New Roman" w:cs="Times New Roman"/>
                <w:b/>
                <w:bCs/>
                <w:sz w:val="24"/>
                <w:szCs w:val="26"/>
              </w:rPr>
              <w:t>After</w:t>
            </w:r>
          </w:p>
        </w:tc>
      </w:tr>
      <w:tr w:rsidR="00C10413" w:rsidRPr="00CE0CF9" w14:paraId="6FB41257" w14:textId="7DA277B7" w:rsidTr="008033C9">
        <w:trPr>
          <w:jc w:val="center"/>
        </w:trPr>
        <w:tc>
          <w:tcPr>
            <w:tcW w:w="1916" w:type="dxa"/>
          </w:tcPr>
          <w:p w14:paraId="276E62B4" w14:textId="3B4EC31A" w:rsidR="00C10413" w:rsidRPr="00CE0CF9" w:rsidRDefault="00C10413" w:rsidP="001A3ACB">
            <w:pPr>
              <w:autoSpaceDE w:val="0"/>
              <w:autoSpaceDN w:val="0"/>
              <w:adjustRightInd w:val="0"/>
              <w:spacing w:line="360" w:lineRule="auto"/>
              <w:jc w:val="both"/>
              <w:rPr>
                <w:rFonts w:ascii="Times New Roman" w:hAnsi="Times New Roman" w:cs="Times New Roman"/>
                <w:bCs/>
                <w:sz w:val="24"/>
                <w:szCs w:val="26"/>
              </w:rPr>
            </w:pPr>
            <w:r w:rsidRPr="00CE0CF9">
              <w:rPr>
                <w:rFonts w:ascii="Times New Roman" w:hAnsi="Times New Roman" w:cs="Times New Roman"/>
                <w:bCs/>
                <w:sz w:val="24"/>
                <w:szCs w:val="26"/>
              </w:rPr>
              <w:t>Gross cost</w:t>
            </w:r>
          </w:p>
        </w:tc>
        <w:tc>
          <w:tcPr>
            <w:tcW w:w="1276" w:type="dxa"/>
          </w:tcPr>
          <w:p w14:paraId="50CD5148" w14:textId="3C4C04DA" w:rsidR="00C10413" w:rsidRPr="00CE0CF9" w:rsidRDefault="00C10413" w:rsidP="001A3ACB">
            <w:pPr>
              <w:autoSpaceDE w:val="0"/>
              <w:autoSpaceDN w:val="0"/>
              <w:adjustRightInd w:val="0"/>
              <w:spacing w:line="360" w:lineRule="auto"/>
              <w:jc w:val="center"/>
              <w:rPr>
                <w:rFonts w:ascii="Times New Roman" w:hAnsi="Times New Roman" w:cs="Times New Roman"/>
                <w:bCs/>
                <w:sz w:val="24"/>
                <w:szCs w:val="26"/>
              </w:rPr>
            </w:pPr>
            <w:r w:rsidRPr="00CE0CF9">
              <w:rPr>
                <w:rFonts w:ascii="Times New Roman" w:hAnsi="Times New Roman" w:cs="Times New Roman"/>
              </w:rPr>
              <w:t>2150</w:t>
            </w:r>
          </w:p>
        </w:tc>
        <w:tc>
          <w:tcPr>
            <w:tcW w:w="1276" w:type="dxa"/>
          </w:tcPr>
          <w:p w14:paraId="319CBD83" w14:textId="1B1689E1" w:rsidR="00C10413" w:rsidRPr="00CE0CF9" w:rsidRDefault="00C10413" w:rsidP="001A3ACB">
            <w:pPr>
              <w:autoSpaceDE w:val="0"/>
              <w:autoSpaceDN w:val="0"/>
              <w:adjustRightInd w:val="0"/>
              <w:spacing w:line="360" w:lineRule="auto"/>
              <w:jc w:val="center"/>
              <w:rPr>
                <w:rFonts w:ascii="Times New Roman" w:hAnsi="Times New Roman" w:cs="Times New Roman"/>
                <w:sz w:val="24"/>
                <w:szCs w:val="24"/>
              </w:rPr>
            </w:pPr>
            <w:r w:rsidRPr="00CE0CF9">
              <w:rPr>
                <w:rFonts w:ascii="Times New Roman" w:hAnsi="Times New Roman" w:cs="Times New Roman"/>
                <w:bCs/>
                <w:sz w:val="24"/>
                <w:szCs w:val="26"/>
              </w:rPr>
              <w:t>2300</w:t>
            </w:r>
          </w:p>
        </w:tc>
        <w:tc>
          <w:tcPr>
            <w:tcW w:w="1178" w:type="dxa"/>
          </w:tcPr>
          <w:p w14:paraId="0F407B9F" w14:textId="51E32846" w:rsidR="00C10413" w:rsidRPr="00CE0CF9" w:rsidRDefault="00C10413" w:rsidP="001A3ACB">
            <w:pPr>
              <w:autoSpaceDE w:val="0"/>
              <w:autoSpaceDN w:val="0"/>
              <w:adjustRightInd w:val="0"/>
              <w:spacing w:line="360" w:lineRule="auto"/>
              <w:jc w:val="center"/>
              <w:rPr>
                <w:rFonts w:ascii="Times New Roman" w:hAnsi="Times New Roman" w:cs="Times New Roman"/>
                <w:sz w:val="24"/>
                <w:szCs w:val="24"/>
              </w:rPr>
            </w:pPr>
            <w:r w:rsidRPr="00CE0CF9">
              <w:rPr>
                <w:rFonts w:ascii="Times New Roman" w:hAnsi="Times New Roman" w:cs="Times New Roman"/>
                <w:sz w:val="24"/>
                <w:szCs w:val="24"/>
              </w:rPr>
              <w:t>2200</w:t>
            </w:r>
          </w:p>
        </w:tc>
        <w:tc>
          <w:tcPr>
            <w:tcW w:w="1417" w:type="dxa"/>
          </w:tcPr>
          <w:p w14:paraId="5CD7A56F" w14:textId="53D04778" w:rsidR="00C10413" w:rsidRPr="00CE0CF9" w:rsidRDefault="00C10413" w:rsidP="001A3ACB">
            <w:pPr>
              <w:autoSpaceDE w:val="0"/>
              <w:autoSpaceDN w:val="0"/>
              <w:adjustRightInd w:val="0"/>
              <w:spacing w:line="360" w:lineRule="auto"/>
              <w:jc w:val="center"/>
              <w:rPr>
                <w:rFonts w:ascii="Times New Roman" w:hAnsi="Times New Roman" w:cs="Times New Roman"/>
                <w:sz w:val="24"/>
                <w:szCs w:val="24"/>
              </w:rPr>
            </w:pPr>
            <w:r w:rsidRPr="00CE0CF9">
              <w:rPr>
                <w:rFonts w:ascii="Times New Roman" w:hAnsi="Times New Roman" w:cs="Times New Roman"/>
                <w:sz w:val="24"/>
                <w:szCs w:val="24"/>
              </w:rPr>
              <w:t>2350</w:t>
            </w:r>
          </w:p>
        </w:tc>
      </w:tr>
      <w:tr w:rsidR="00C10413" w:rsidRPr="00CE0CF9" w14:paraId="63836C3B" w14:textId="57F27A33" w:rsidTr="008033C9">
        <w:trPr>
          <w:jc w:val="center"/>
        </w:trPr>
        <w:tc>
          <w:tcPr>
            <w:tcW w:w="1916" w:type="dxa"/>
          </w:tcPr>
          <w:p w14:paraId="6A3095FA" w14:textId="579F947C" w:rsidR="00C10413" w:rsidRPr="00CE0CF9" w:rsidRDefault="00C10413" w:rsidP="001A3ACB">
            <w:pPr>
              <w:autoSpaceDE w:val="0"/>
              <w:autoSpaceDN w:val="0"/>
              <w:adjustRightInd w:val="0"/>
              <w:spacing w:line="360" w:lineRule="auto"/>
              <w:jc w:val="both"/>
              <w:rPr>
                <w:rFonts w:ascii="Times New Roman" w:hAnsi="Times New Roman" w:cs="Times New Roman"/>
                <w:bCs/>
                <w:sz w:val="24"/>
                <w:szCs w:val="26"/>
              </w:rPr>
            </w:pPr>
            <w:r w:rsidRPr="00CE0CF9">
              <w:rPr>
                <w:rFonts w:ascii="Times New Roman" w:hAnsi="Times New Roman" w:cs="Times New Roman"/>
                <w:bCs/>
                <w:sz w:val="24"/>
                <w:szCs w:val="26"/>
              </w:rPr>
              <w:t>Gross income</w:t>
            </w:r>
          </w:p>
        </w:tc>
        <w:tc>
          <w:tcPr>
            <w:tcW w:w="1276" w:type="dxa"/>
          </w:tcPr>
          <w:p w14:paraId="64F69A1E" w14:textId="4B630506" w:rsidR="00C10413" w:rsidRPr="00CE0CF9" w:rsidRDefault="00C10413" w:rsidP="001A3ACB">
            <w:pPr>
              <w:autoSpaceDE w:val="0"/>
              <w:autoSpaceDN w:val="0"/>
              <w:adjustRightInd w:val="0"/>
              <w:spacing w:line="360" w:lineRule="auto"/>
              <w:jc w:val="center"/>
              <w:rPr>
                <w:rFonts w:ascii="Times New Roman" w:hAnsi="Times New Roman" w:cs="Times New Roman"/>
                <w:bCs/>
                <w:sz w:val="24"/>
                <w:szCs w:val="26"/>
              </w:rPr>
            </w:pPr>
            <w:r w:rsidRPr="00CE0CF9">
              <w:rPr>
                <w:rFonts w:ascii="Times New Roman" w:hAnsi="Times New Roman" w:cs="Times New Roman"/>
              </w:rPr>
              <w:t>6510</w:t>
            </w:r>
          </w:p>
        </w:tc>
        <w:tc>
          <w:tcPr>
            <w:tcW w:w="1276" w:type="dxa"/>
          </w:tcPr>
          <w:p w14:paraId="73054CD3" w14:textId="4AB4335C" w:rsidR="00C10413" w:rsidRPr="00CE0CF9" w:rsidRDefault="00C10413" w:rsidP="001A3ACB">
            <w:pPr>
              <w:autoSpaceDE w:val="0"/>
              <w:autoSpaceDN w:val="0"/>
              <w:adjustRightInd w:val="0"/>
              <w:spacing w:line="360" w:lineRule="auto"/>
              <w:jc w:val="center"/>
              <w:rPr>
                <w:rFonts w:ascii="Times New Roman" w:hAnsi="Times New Roman" w:cs="Times New Roman"/>
                <w:sz w:val="24"/>
                <w:szCs w:val="24"/>
              </w:rPr>
            </w:pPr>
            <w:r w:rsidRPr="00CE0CF9">
              <w:rPr>
                <w:rFonts w:ascii="Times New Roman" w:hAnsi="Times New Roman" w:cs="Times New Roman"/>
                <w:bCs/>
                <w:sz w:val="24"/>
                <w:szCs w:val="26"/>
              </w:rPr>
              <w:t>7413</w:t>
            </w:r>
          </w:p>
        </w:tc>
        <w:tc>
          <w:tcPr>
            <w:tcW w:w="1178" w:type="dxa"/>
          </w:tcPr>
          <w:p w14:paraId="3B92A251" w14:textId="128CED95" w:rsidR="00C10413" w:rsidRPr="00CE0CF9" w:rsidRDefault="00C10413" w:rsidP="001A3ACB">
            <w:pPr>
              <w:autoSpaceDE w:val="0"/>
              <w:autoSpaceDN w:val="0"/>
              <w:adjustRightInd w:val="0"/>
              <w:spacing w:line="360" w:lineRule="auto"/>
              <w:jc w:val="center"/>
              <w:rPr>
                <w:rFonts w:ascii="Times New Roman" w:hAnsi="Times New Roman" w:cs="Times New Roman"/>
                <w:sz w:val="24"/>
                <w:szCs w:val="24"/>
              </w:rPr>
            </w:pPr>
            <w:r w:rsidRPr="00CE0CF9">
              <w:rPr>
                <w:rFonts w:ascii="Times New Roman" w:hAnsi="Times New Roman" w:cs="Times New Roman"/>
                <w:sz w:val="24"/>
                <w:szCs w:val="24"/>
              </w:rPr>
              <w:t>6930</w:t>
            </w:r>
          </w:p>
        </w:tc>
        <w:tc>
          <w:tcPr>
            <w:tcW w:w="1417" w:type="dxa"/>
          </w:tcPr>
          <w:p w14:paraId="0C46DF6E" w14:textId="78529CFC" w:rsidR="00C10413" w:rsidRPr="00CE0CF9" w:rsidRDefault="00C10413" w:rsidP="001A3ACB">
            <w:pPr>
              <w:autoSpaceDE w:val="0"/>
              <w:autoSpaceDN w:val="0"/>
              <w:adjustRightInd w:val="0"/>
              <w:spacing w:line="360" w:lineRule="auto"/>
              <w:jc w:val="center"/>
              <w:rPr>
                <w:rFonts w:ascii="Times New Roman" w:hAnsi="Times New Roman" w:cs="Times New Roman"/>
                <w:sz w:val="24"/>
                <w:szCs w:val="24"/>
              </w:rPr>
            </w:pPr>
            <w:r w:rsidRPr="00CE0CF9">
              <w:rPr>
                <w:rFonts w:ascii="Times New Roman" w:hAnsi="Times New Roman" w:cs="Times New Roman"/>
                <w:sz w:val="24"/>
                <w:szCs w:val="24"/>
              </w:rPr>
              <w:t>7728</w:t>
            </w:r>
          </w:p>
        </w:tc>
      </w:tr>
      <w:tr w:rsidR="00C10413" w:rsidRPr="00CE0CF9" w14:paraId="122863EE" w14:textId="15F63DD4" w:rsidTr="008033C9">
        <w:trPr>
          <w:jc w:val="center"/>
        </w:trPr>
        <w:tc>
          <w:tcPr>
            <w:tcW w:w="1916" w:type="dxa"/>
          </w:tcPr>
          <w:p w14:paraId="43DBEC86" w14:textId="2010434C" w:rsidR="00C10413" w:rsidRPr="00CE0CF9" w:rsidRDefault="00C10413" w:rsidP="001A3ACB">
            <w:pPr>
              <w:autoSpaceDE w:val="0"/>
              <w:autoSpaceDN w:val="0"/>
              <w:adjustRightInd w:val="0"/>
              <w:spacing w:line="360" w:lineRule="auto"/>
              <w:jc w:val="both"/>
              <w:rPr>
                <w:rFonts w:ascii="Times New Roman" w:hAnsi="Times New Roman" w:cs="Times New Roman"/>
                <w:bCs/>
                <w:sz w:val="24"/>
                <w:szCs w:val="26"/>
              </w:rPr>
            </w:pPr>
            <w:r w:rsidRPr="00CE0CF9">
              <w:rPr>
                <w:rFonts w:ascii="Times New Roman" w:hAnsi="Times New Roman" w:cs="Times New Roman"/>
                <w:bCs/>
                <w:sz w:val="24"/>
                <w:szCs w:val="26"/>
              </w:rPr>
              <w:t>Net return</w:t>
            </w:r>
          </w:p>
        </w:tc>
        <w:tc>
          <w:tcPr>
            <w:tcW w:w="1276" w:type="dxa"/>
          </w:tcPr>
          <w:p w14:paraId="670DA965" w14:textId="30C48B40" w:rsidR="00C10413" w:rsidRPr="00CE0CF9" w:rsidRDefault="00C10413" w:rsidP="001A3ACB">
            <w:pPr>
              <w:autoSpaceDE w:val="0"/>
              <w:autoSpaceDN w:val="0"/>
              <w:adjustRightInd w:val="0"/>
              <w:spacing w:line="360" w:lineRule="auto"/>
              <w:jc w:val="center"/>
              <w:rPr>
                <w:rFonts w:ascii="Times New Roman" w:hAnsi="Times New Roman" w:cs="Times New Roman"/>
                <w:bCs/>
                <w:sz w:val="24"/>
                <w:szCs w:val="26"/>
              </w:rPr>
            </w:pPr>
            <w:r w:rsidRPr="00CE0CF9">
              <w:rPr>
                <w:rFonts w:ascii="Times New Roman" w:hAnsi="Times New Roman" w:cs="Times New Roman"/>
              </w:rPr>
              <w:t>4360</w:t>
            </w:r>
          </w:p>
        </w:tc>
        <w:tc>
          <w:tcPr>
            <w:tcW w:w="1276" w:type="dxa"/>
          </w:tcPr>
          <w:p w14:paraId="05583E1A" w14:textId="7E233A38" w:rsidR="00C10413" w:rsidRPr="00CE0CF9" w:rsidRDefault="00C10413" w:rsidP="001A3ACB">
            <w:pPr>
              <w:autoSpaceDE w:val="0"/>
              <w:autoSpaceDN w:val="0"/>
              <w:adjustRightInd w:val="0"/>
              <w:spacing w:line="360" w:lineRule="auto"/>
              <w:jc w:val="center"/>
              <w:rPr>
                <w:rFonts w:ascii="Times New Roman" w:hAnsi="Times New Roman" w:cs="Times New Roman"/>
                <w:sz w:val="24"/>
                <w:szCs w:val="24"/>
              </w:rPr>
            </w:pPr>
            <w:r w:rsidRPr="00CE0CF9">
              <w:rPr>
                <w:rFonts w:ascii="Times New Roman" w:hAnsi="Times New Roman" w:cs="Times New Roman"/>
                <w:bCs/>
                <w:sz w:val="24"/>
                <w:szCs w:val="26"/>
              </w:rPr>
              <w:t>5113</w:t>
            </w:r>
          </w:p>
        </w:tc>
        <w:tc>
          <w:tcPr>
            <w:tcW w:w="1178" w:type="dxa"/>
          </w:tcPr>
          <w:p w14:paraId="0E90DC16" w14:textId="4383330A" w:rsidR="00C10413" w:rsidRPr="00CE0CF9" w:rsidRDefault="00C10413" w:rsidP="001A3ACB">
            <w:pPr>
              <w:autoSpaceDE w:val="0"/>
              <w:autoSpaceDN w:val="0"/>
              <w:adjustRightInd w:val="0"/>
              <w:spacing w:line="360" w:lineRule="auto"/>
              <w:jc w:val="center"/>
              <w:rPr>
                <w:rFonts w:ascii="Times New Roman" w:hAnsi="Times New Roman" w:cs="Times New Roman"/>
                <w:sz w:val="24"/>
                <w:szCs w:val="24"/>
              </w:rPr>
            </w:pPr>
            <w:r w:rsidRPr="00CE0CF9">
              <w:rPr>
                <w:rFonts w:ascii="Times New Roman" w:hAnsi="Times New Roman" w:cs="Times New Roman"/>
                <w:sz w:val="24"/>
                <w:szCs w:val="24"/>
              </w:rPr>
              <w:t>4730</w:t>
            </w:r>
          </w:p>
        </w:tc>
        <w:tc>
          <w:tcPr>
            <w:tcW w:w="1417" w:type="dxa"/>
          </w:tcPr>
          <w:p w14:paraId="22AEB0B4" w14:textId="145D59F3" w:rsidR="00C10413" w:rsidRPr="00CE0CF9" w:rsidRDefault="00C10413" w:rsidP="001A3ACB">
            <w:pPr>
              <w:autoSpaceDE w:val="0"/>
              <w:autoSpaceDN w:val="0"/>
              <w:adjustRightInd w:val="0"/>
              <w:spacing w:line="360" w:lineRule="auto"/>
              <w:jc w:val="center"/>
              <w:rPr>
                <w:rFonts w:ascii="Times New Roman" w:hAnsi="Times New Roman" w:cs="Times New Roman"/>
                <w:sz w:val="24"/>
                <w:szCs w:val="24"/>
              </w:rPr>
            </w:pPr>
            <w:r w:rsidRPr="00CE0CF9">
              <w:rPr>
                <w:rFonts w:ascii="Times New Roman" w:hAnsi="Times New Roman" w:cs="Times New Roman"/>
                <w:sz w:val="24"/>
                <w:szCs w:val="24"/>
              </w:rPr>
              <w:t>5378</w:t>
            </w:r>
          </w:p>
        </w:tc>
      </w:tr>
      <w:tr w:rsidR="00C10413" w:rsidRPr="00CE0CF9" w14:paraId="69CB69BE" w14:textId="22BDB632" w:rsidTr="008033C9">
        <w:trPr>
          <w:jc w:val="center"/>
        </w:trPr>
        <w:tc>
          <w:tcPr>
            <w:tcW w:w="1916" w:type="dxa"/>
          </w:tcPr>
          <w:p w14:paraId="328E6BF1" w14:textId="2AF283D1" w:rsidR="00C10413" w:rsidRPr="00CE0CF9" w:rsidRDefault="00C10413" w:rsidP="001A3ACB">
            <w:pPr>
              <w:autoSpaceDE w:val="0"/>
              <w:autoSpaceDN w:val="0"/>
              <w:adjustRightInd w:val="0"/>
              <w:spacing w:line="360" w:lineRule="auto"/>
              <w:jc w:val="both"/>
              <w:rPr>
                <w:rFonts w:ascii="Times New Roman" w:hAnsi="Times New Roman" w:cs="Times New Roman"/>
                <w:bCs/>
                <w:sz w:val="24"/>
                <w:szCs w:val="26"/>
              </w:rPr>
            </w:pPr>
            <w:r w:rsidRPr="00CE0CF9">
              <w:rPr>
                <w:rFonts w:ascii="Times New Roman" w:hAnsi="Times New Roman" w:cs="Times New Roman"/>
                <w:bCs/>
                <w:sz w:val="24"/>
                <w:szCs w:val="26"/>
              </w:rPr>
              <w:t>BC Ratio</w:t>
            </w:r>
          </w:p>
        </w:tc>
        <w:tc>
          <w:tcPr>
            <w:tcW w:w="1276" w:type="dxa"/>
          </w:tcPr>
          <w:p w14:paraId="1CCFC529" w14:textId="7F1EE871" w:rsidR="00C10413" w:rsidRPr="00CE0CF9" w:rsidRDefault="00C10413" w:rsidP="001A3ACB">
            <w:pPr>
              <w:autoSpaceDE w:val="0"/>
              <w:autoSpaceDN w:val="0"/>
              <w:adjustRightInd w:val="0"/>
              <w:spacing w:line="360" w:lineRule="auto"/>
              <w:jc w:val="center"/>
              <w:rPr>
                <w:rFonts w:ascii="Times New Roman" w:hAnsi="Times New Roman" w:cs="Times New Roman"/>
                <w:bCs/>
                <w:sz w:val="24"/>
                <w:szCs w:val="26"/>
              </w:rPr>
            </w:pPr>
            <w:r w:rsidRPr="00CE0CF9">
              <w:rPr>
                <w:rFonts w:ascii="Times New Roman" w:hAnsi="Times New Roman" w:cs="Times New Roman"/>
              </w:rPr>
              <w:t>2.02</w:t>
            </w:r>
          </w:p>
        </w:tc>
        <w:tc>
          <w:tcPr>
            <w:tcW w:w="1276" w:type="dxa"/>
          </w:tcPr>
          <w:p w14:paraId="039095FC" w14:textId="287D6278" w:rsidR="00C10413" w:rsidRPr="00CE0CF9" w:rsidRDefault="00C10413" w:rsidP="001A3ACB">
            <w:pPr>
              <w:autoSpaceDE w:val="0"/>
              <w:autoSpaceDN w:val="0"/>
              <w:adjustRightInd w:val="0"/>
              <w:spacing w:line="360" w:lineRule="auto"/>
              <w:jc w:val="center"/>
              <w:rPr>
                <w:rFonts w:ascii="Times New Roman" w:hAnsi="Times New Roman" w:cs="Times New Roman"/>
                <w:sz w:val="24"/>
                <w:szCs w:val="24"/>
              </w:rPr>
            </w:pPr>
            <w:r w:rsidRPr="00CE0CF9">
              <w:rPr>
                <w:rFonts w:ascii="Times New Roman" w:hAnsi="Times New Roman" w:cs="Times New Roman"/>
                <w:bCs/>
                <w:sz w:val="24"/>
                <w:szCs w:val="26"/>
              </w:rPr>
              <w:t>2.22</w:t>
            </w:r>
          </w:p>
        </w:tc>
        <w:tc>
          <w:tcPr>
            <w:tcW w:w="1178" w:type="dxa"/>
          </w:tcPr>
          <w:p w14:paraId="5572B1F4" w14:textId="1B49CC2B" w:rsidR="00C10413" w:rsidRPr="00CE0CF9" w:rsidRDefault="00C10413" w:rsidP="001A3ACB">
            <w:pPr>
              <w:autoSpaceDE w:val="0"/>
              <w:autoSpaceDN w:val="0"/>
              <w:adjustRightInd w:val="0"/>
              <w:spacing w:line="360" w:lineRule="auto"/>
              <w:jc w:val="center"/>
              <w:rPr>
                <w:rFonts w:ascii="Times New Roman" w:hAnsi="Times New Roman" w:cs="Times New Roman"/>
                <w:sz w:val="24"/>
                <w:szCs w:val="24"/>
              </w:rPr>
            </w:pPr>
            <w:r w:rsidRPr="00CE0CF9">
              <w:rPr>
                <w:rFonts w:ascii="Times New Roman" w:hAnsi="Times New Roman" w:cs="Times New Roman"/>
                <w:sz w:val="24"/>
                <w:szCs w:val="24"/>
              </w:rPr>
              <w:t>2.15</w:t>
            </w:r>
          </w:p>
        </w:tc>
        <w:tc>
          <w:tcPr>
            <w:tcW w:w="1417" w:type="dxa"/>
          </w:tcPr>
          <w:p w14:paraId="6303569B" w14:textId="5C50700E" w:rsidR="00C10413" w:rsidRPr="00CE0CF9" w:rsidRDefault="00C10413" w:rsidP="001A3ACB">
            <w:pPr>
              <w:autoSpaceDE w:val="0"/>
              <w:autoSpaceDN w:val="0"/>
              <w:adjustRightInd w:val="0"/>
              <w:spacing w:line="360" w:lineRule="auto"/>
              <w:jc w:val="center"/>
              <w:rPr>
                <w:rFonts w:ascii="Times New Roman" w:hAnsi="Times New Roman" w:cs="Times New Roman"/>
                <w:sz w:val="24"/>
                <w:szCs w:val="24"/>
              </w:rPr>
            </w:pPr>
            <w:r w:rsidRPr="00CE0CF9">
              <w:rPr>
                <w:rFonts w:ascii="Times New Roman" w:hAnsi="Times New Roman" w:cs="Times New Roman"/>
                <w:sz w:val="24"/>
                <w:szCs w:val="24"/>
              </w:rPr>
              <w:t>2.28</w:t>
            </w:r>
          </w:p>
        </w:tc>
      </w:tr>
    </w:tbl>
    <w:p w14:paraId="29B4C30D" w14:textId="77777777" w:rsidR="008033C9" w:rsidRPr="00CE0CF9" w:rsidRDefault="008033C9" w:rsidP="001A3ACB">
      <w:pPr>
        <w:autoSpaceDE w:val="0"/>
        <w:autoSpaceDN w:val="0"/>
        <w:adjustRightInd w:val="0"/>
        <w:spacing w:after="0" w:line="360" w:lineRule="auto"/>
        <w:jc w:val="both"/>
        <w:rPr>
          <w:rFonts w:ascii="Times New Roman" w:hAnsi="Times New Roman" w:cs="Times New Roman"/>
          <w:b/>
          <w:bCs/>
          <w:sz w:val="24"/>
          <w:szCs w:val="26"/>
        </w:rPr>
      </w:pPr>
    </w:p>
    <w:p w14:paraId="55467703" w14:textId="48762758" w:rsidR="001D52AC" w:rsidRPr="00CE0CF9" w:rsidRDefault="001D52AC" w:rsidP="001A3ACB">
      <w:pPr>
        <w:autoSpaceDE w:val="0"/>
        <w:autoSpaceDN w:val="0"/>
        <w:adjustRightInd w:val="0"/>
        <w:spacing w:after="0" w:line="360" w:lineRule="auto"/>
        <w:jc w:val="both"/>
        <w:rPr>
          <w:rFonts w:ascii="Times New Roman" w:hAnsi="Times New Roman" w:cs="Times New Roman"/>
          <w:b/>
          <w:bCs/>
          <w:sz w:val="24"/>
          <w:szCs w:val="26"/>
        </w:rPr>
      </w:pPr>
      <w:r w:rsidRPr="00CE0CF9">
        <w:rPr>
          <w:rFonts w:ascii="Times New Roman" w:hAnsi="Times New Roman" w:cs="Times New Roman"/>
          <w:b/>
          <w:bCs/>
          <w:sz w:val="24"/>
          <w:szCs w:val="26"/>
        </w:rPr>
        <w:t>4. Discussion</w:t>
      </w:r>
    </w:p>
    <w:p w14:paraId="0B5093C5" w14:textId="77777777" w:rsidR="001D52AC" w:rsidRPr="00CE0CF9" w:rsidRDefault="001D52AC" w:rsidP="001A3ACB">
      <w:pPr>
        <w:autoSpaceDE w:val="0"/>
        <w:autoSpaceDN w:val="0"/>
        <w:adjustRightInd w:val="0"/>
        <w:spacing w:after="0" w:line="360" w:lineRule="auto"/>
        <w:jc w:val="both"/>
        <w:rPr>
          <w:rFonts w:ascii="Times New Roman" w:hAnsi="Times New Roman" w:cs="Times New Roman"/>
          <w:b/>
          <w:bCs/>
          <w:sz w:val="24"/>
          <w:szCs w:val="26"/>
        </w:rPr>
      </w:pPr>
    </w:p>
    <w:p w14:paraId="5416CB4E" w14:textId="6658A71D" w:rsidR="003E447C" w:rsidRPr="00CE0CF9" w:rsidRDefault="003E447C" w:rsidP="001A3ACB">
      <w:pPr>
        <w:autoSpaceDE w:val="0"/>
        <w:autoSpaceDN w:val="0"/>
        <w:adjustRightInd w:val="0"/>
        <w:spacing w:after="0" w:line="360" w:lineRule="auto"/>
        <w:ind w:firstLine="720"/>
        <w:jc w:val="both"/>
        <w:rPr>
          <w:rFonts w:ascii="Times New Roman" w:hAnsi="Times New Roman" w:cs="Times New Roman"/>
          <w:sz w:val="24"/>
          <w:szCs w:val="26"/>
        </w:rPr>
      </w:pPr>
      <w:r w:rsidRPr="00CE0CF9">
        <w:rPr>
          <w:rFonts w:ascii="Times New Roman" w:hAnsi="Times New Roman" w:cs="Times New Roman"/>
          <w:sz w:val="24"/>
          <w:szCs w:val="26"/>
        </w:rPr>
        <w:t>The findings of th</w:t>
      </w:r>
      <w:ins w:id="134" w:author="ndriranjana@gmail.com" w:date="2025-12-27T11:18:00Z" w16du:dateUtc="2025-12-27T05:48:00Z">
        <w:r w:rsidR="003519C8" w:rsidRPr="00CE0CF9">
          <w:rPr>
            <w:rFonts w:ascii="Times New Roman" w:hAnsi="Times New Roman" w:cs="Times New Roman"/>
            <w:sz w:val="24"/>
            <w:szCs w:val="26"/>
          </w:rPr>
          <w:t>e</w:t>
        </w:r>
      </w:ins>
      <w:del w:id="135" w:author="ndriranjana@gmail.com" w:date="2025-12-27T11:18:00Z" w16du:dateUtc="2025-12-27T05:48:00Z">
        <w:r w:rsidRPr="00CE0CF9" w:rsidDel="003519C8">
          <w:rPr>
            <w:rFonts w:ascii="Times New Roman" w:hAnsi="Times New Roman" w:cs="Times New Roman"/>
            <w:sz w:val="24"/>
            <w:szCs w:val="26"/>
          </w:rPr>
          <w:delText>is</w:delText>
        </w:r>
      </w:del>
      <w:ins w:id="136" w:author="ndriranjana@gmail.com" w:date="2025-12-27T11:18:00Z" w16du:dateUtc="2025-12-27T05:48:00Z">
        <w:r w:rsidR="003519C8" w:rsidRPr="00CE0CF9">
          <w:rPr>
            <w:rFonts w:ascii="Times New Roman" w:hAnsi="Times New Roman" w:cs="Times New Roman"/>
            <w:sz w:val="24"/>
            <w:szCs w:val="26"/>
          </w:rPr>
          <w:t xml:space="preserve"> present</w:t>
        </w:r>
      </w:ins>
      <w:r w:rsidRPr="00CE0CF9">
        <w:rPr>
          <w:rFonts w:ascii="Times New Roman" w:hAnsi="Times New Roman" w:cs="Times New Roman"/>
          <w:sz w:val="24"/>
          <w:szCs w:val="26"/>
        </w:rPr>
        <w:t xml:space="preserve"> study </w:t>
      </w:r>
      <w:ins w:id="137" w:author="ndriranjana@gmail.com" w:date="2025-12-27T11:18:00Z" w16du:dateUtc="2025-12-27T05:48:00Z">
        <w:r w:rsidR="003519C8" w:rsidRPr="00CE0CF9">
          <w:rPr>
            <w:rFonts w:ascii="Times New Roman" w:hAnsi="Times New Roman" w:cs="Times New Roman"/>
            <w:sz w:val="24"/>
            <w:szCs w:val="26"/>
          </w:rPr>
          <w:t>highlight</w:t>
        </w:r>
      </w:ins>
      <w:del w:id="138" w:author="ndriranjana@gmail.com" w:date="2025-12-27T11:18:00Z" w16du:dateUtc="2025-12-27T05:48:00Z">
        <w:r w:rsidRPr="00CE0CF9" w:rsidDel="003519C8">
          <w:rPr>
            <w:rFonts w:ascii="Times New Roman" w:hAnsi="Times New Roman" w:cs="Times New Roman"/>
            <w:sz w:val="24"/>
            <w:szCs w:val="26"/>
          </w:rPr>
          <w:delText>underscore</w:delText>
        </w:r>
      </w:del>
      <w:r w:rsidRPr="00CE0CF9">
        <w:rPr>
          <w:rFonts w:ascii="Times New Roman" w:hAnsi="Times New Roman" w:cs="Times New Roman"/>
          <w:sz w:val="24"/>
          <w:szCs w:val="26"/>
        </w:rPr>
        <w:t xml:space="preserve"> the eff</w:t>
      </w:r>
      <w:ins w:id="139" w:author="ndriranjana@gmail.com" w:date="2025-12-27T11:19:00Z" w16du:dateUtc="2025-12-27T05:49:00Z">
        <w:r w:rsidR="003519C8" w:rsidRPr="00CE0CF9">
          <w:rPr>
            <w:rFonts w:ascii="Times New Roman" w:hAnsi="Times New Roman" w:cs="Times New Roman"/>
            <w:sz w:val="24"/>
            <w:szCs w:val="26"/>
          </w:rPr>
          <w:t>ectiveness</w:t>
        </w:r>
      </w:ins>
      <w:del w:id="140" w:author="ndriranjana@gmail.com" w:date="2025-12-27T11:19:00Z" w16du:dateUtc="2025-12-27T05:49:00Z">
        <w:r w:rsidRPr="00CE0CF9" w:rsidDel="003519C8">
          <w:rPr>
            <w:rFonts w:ascii="Times New Roman" w:hAnsi="Times New Roman" w:cs="Times New Roman"/>
            <w:sz w:val="24"/>
            <w:szCs w:val="26"/>
          </w:rPr>
          <w:delText>icacy</w:delText>
        </w:r>
      </w:del>
      <w:r w:rsidRPr="00CE0CF9">
        <w:rPr>
          <w:rFonts w:ascii="Times New Roman" w:hAnsi="Times New Roman" w:cs="Times New Roman"/>
          <w:sz w:val="24"/>
          <w:szCs w:val="26"/>
        </w:rPr>
        <w:t xml:space="preserve"> of a proactive, non</w:t>
      </w:r>
      <w:r w:rsidRPr="00CE0CF9">
        <w:rPr>
          <w:rFonts w:ascii="Times New Roman" w:hAnsi="Times New Roman" w:cs="Times New Roman"/>
          <w:sz w:val="24"/>
          <w:szCs w:val="26"/>
        </w:rPr>
        <w:noBreakHyphen/>
        <w:t>antibiotic</w:t>
      </w:r>
      <w:ins w:id="141" w:author="ndriranjana@gmail.com" w:date="2025-12-27T11:20:00Z" w16du:dateUtc="2025-12-27T05:50:00Z">
        <w:r w:rsidR="003519C8" w:rsidRPr="00CE0CF9">
          <w:rPr>
            <w:rFonts w:ascii="Times New Roman" w:hAnsi="Times New Roman" w:cs="Times New Roman"/>
            <w:sz w:val="24"/>
            <w:szCs w:val="26"/>
          </w:rPr>
          <w:t xml:space="preserve"> based</w:t>
        </w:r>
      </w:ins>
      <w:r w:rsidRPr="00CE0CF9">
        <w:rPr>
          <w:rFonts w:ascii="Times New Roman" w:hAnsi="Times New Roman" w:cs="Times New Roman"/>
          <w:sz w:val="24"/>
          <w:szCs w:val="26"/>
        </w:rPr>
        <w:t xml:space="preserve"> mastitis management strategy in dairy herds. The significant reduction in the somatic cell count (SCC) observed in the treatment </w:t>
      </w:r>
      <w:proofErr w:type="spellStart"/>
      <w:r w:rsidRPr="00CE0CF9">
        <w:rPr>
          <w:rFonts w:ascii="Times New Roman" w:hAnsi="Times New Roman" w:cs="Times New Roman"/>
          <w:sz w:val="24"/>
          <w:szCs w:val="26"/>
        </w:rPr>
        <w:t>group</w:t>
      </w:r>
      <w:del w:id="142" w:author="ndriranjana@gmail.com" w:date="2025-12-27T12:51:00Z" w16du:dateUtc="2025-12-27T07:21:00Z">
        <w:r w:rsidRPr="00CE0CF9" w:rsidDel="00776F00">
          <w:rPr>
            <w:rFonts w:ascii="Times New Roman" w:hAnsi="Times New Roman" w:cs="Times New Roman"/>
            <w:sz w:val="24"/>
            <w:szCs w:val="26"/>
          </w:rPr>
          <w:delText>—</w:delText>
        </w:r>
      </w:del>
      <w:r w:rsidRPr="00CE0CF9">
        <w:rPr>
          <w:rFonts w:ascii="Times New Roman" w:hAnsi="Times New Roman" w:cs="Times New Roman"/>
          <w:sz w:val="24"/>
          <w:szCs w:val="26"/>
        </w:rPr>
        <w:t>from</w:t>
      </w:r>
      <w:proofErr w:type="spellEnd"/>
      <w:r w:rsidRPr="00CE0CF9">
        <w:rPr>
          <w:rFonts w:ascii="Times New Roman" w:hAnsi="Times New Roman" w:cs="Times New Roman"/>
          <w:sz w:val="24"/>
          <w:szCs w:val="26"/>
        </w:rPr>
        <w:t xml:space="preserve"> a baseline mean of</w:t>
      </w:r>
      <w:del w:id="143" w:author="ndriranjana@gmail.com" w:date="2025-12-27T11:21:00Z" w16du:dateUtc="2025-12-27T05:51:00Z">
        <w:r w:rsidRPr="00CE0CF9" w:rsidDel="003519C8">
          <w:rPr>
            <w:rFonts w:ascii="Times New Roman" w:hAnsi="Times New Roman" w:cs="Times New Roman"/>
            <w:sz w:val="24"/>
            <w:szCs w:val="26"/>
          </w:rPr>
          <w:delText xml:space="preserve"> approximately</w:delText>
        </w:r>
      </w:del>
      <w:r w:rsidRPr="00CE0CF9">
        <w:rPr>
          <w:rFonts w:ascii="Times New Roman" w:hAnsi="Times New Roman" w:cs="Times New Roman"/>
          <w:sz w:val="24"/>
          <w:szCs w:val="26"/>
        </w:rPr>
        <w:t xml:space="preserve"> 2.85 × 10⁵ cells/mL to a post</w:t>
      </w:r>
      <w:r w:rsidRPr="00CE0CF9">
        <w:rPr>
          <w:rFonts w:ascii="Times New Roman" w:hAnsi="Times New Roman" w:cs="Times New Roman"/>
          <w:sz w:val="24"/>
          <w:szCs w:val="26"/>
        </w:rPr>
        <w:noBreakHyphen/>
        <w:t>intervention mean of 1.65 × 10⁵ cells/mL</w:t>
      </w:r>
      <w:ins w:id="144" w:author="ndriranjana@gmail.com" w:date="2025-12-26T22:13:00Z" w16du:dateUtc="2025-12-26T16:43:00Z">
        <w:r w:rsidR="00DF2046" w:rsidRPr="00CE0CF9">
          <w:rPr>
            <w:rFonts w:ascii="Times New Roman" w:hAnsi="Times New Roman" w:cs="Times New Roman"/>
            <w:sz w:val="24"/>
            <w:szCs w:val="26"/>
          </w:rPr>
          <w:t xml:space="preserve"> </w:t>
        </w:r>
      </w:ins>
      <w:del w:id="145" w:author="ndriranjana@gmail.com" w:date="2025-12-26T22:13:00Z" w16du:dateUtc="2025-12-26T16:43:00Z">
        <w:r w:rsidRPr="00CE0CF9" w:rsidDel="00DF2046">
          <w:rPr>
            <w:rFonts w:ascii="Times New Roman" w:hAnsi="Times New Roman" w:cs="Times New Roman"/>
            <w:sz w:val="24"/>
            <w:szCs w:val="26"/>
          </w:rPr>
          <w:delText>—</w:delText>
        </w:r>
      </w:del>
      <w:r w:rsidRPr="00CE0CF9">
        <w:rPr>
          <w:rFonts w:ascii="Times New Roman" w:hAnsi="Times New Roman" w:cs="Times New Roman"/>
          <w:sz w:val="24"/>
          <w:szCs w:val="26"/>
        </w:rPr>
        <w:t>aligns with previous reports on the utility of teat</w:t>
      </w:r>
      <w:r w:rsidRPr="00CE0CF9">
        <w:rPr>
          <w:rFonts w:ascii="Times New Roman" w:hAnsi="Times New Roman" w:cs="Times New Roman"/>
          <w:sz w:val="24"/>
          <w:szCs w:val="26"/>
        </w:rPr>
        <w:noBreakHyphen/>
        <w:t xml:space="preserve">protective formulations. </w:t>
      </w:r>
      <w:proofErr w:type="spellStart"/>
      <w:r w:rsidRPr="00CE0CF9">
        <w:rPr>
          <w:rFonts w:ascii="Times New Roman" w:hAnsi="Times New Roman" w:cs="Times New Roman"/>
          <w:sz w:val="24"/>
          <w:szCs w:val="26"/>
        </w:rPr>
        <w:t>Thangdurai</w:t>
      </w:r>
      <w:proofErr w:type="spellEnd"/>
      <w:r w:rsidRPr="00CE0CF9">
        <w:rPr>
          <w:rFonts w:ascii="Times New Roman" w:hAnsi="Times New Roman" w:cs="Times New Roman"/>
          <w:sz w:val="24"/>
          <w:szCs w:val="26"/>
        </w:rPr>
        <w:t xml:space="preserve"> </w:t>
      </w:r>
      <w:r w:rsidRPr="00CE0CF9">
        <w:rPr>
          <w:rFonts w:ascii="Times New Roman" w:hAnsi="Times New Roman" w:cs="Times New Roman"/>
          <w:i/>
          <w:iCs/>
          <w:sz w:val="24"/>
          <w:szCs w:val="26"/>
          <w:rPrChange w:id="146" w:author="ndriranjana@gmail.com" w:date="2025-12-27T13:37:00Z" w16du:dateUtc="2025-12-27T08:07:00Z">
            <w:rPr>
              <w:rFonts w:ascii="Times New Roman" w:hAnsi="Times New Roman" w:cs="Times New Roman"/>
              <w:sz w:val="24"/>
              <w:szCs w:val="26"/>
            </w:rPr>
          </w:rPrChange>
        </w:rPr>
        <w:t>et al.</w:t>
      </w:r>
      <w:r w:rsidRPr="00CE0CF9">
        <w:rPr>
          <w:rFonts w:ascii="Times New Roman" w:hAnsi="Times New Roman" w:cs="Times New Roman"/>
          <w:sz w:val="24"/>
          <w:szCs w:val="26"/>
        </w:rPr>
        <w:t xml:space="preserve"> (2019) documented an SCC of 1.6 × 10⁵ cells/mL in a teat</w:t>
      </w:r>
      <w:r w:rsidRPr="00CE0CF9">
        <w:rPr>
          <w:rFonts w:ascii="Times New Roman" w:hAnsi="Times New Roman" w:cs="Times New Roman"/>
          <w:sz w:val="24"/>
          <w:szCs w:val="26"/>
        </w:rPr>
        <w:noBreakHyphen/>
        <w:t>protectant</w:t>
      </w:r>
      <w:r w:rsidRPr="00CE0CF9">
        <w:rPr>
          <w:rFonts w:ascii="Times New Roman" w:hAnsi="Times New Roman" w:cs="Times New Roman"/>
          <w:sz w:val="24"/>
          <w:szCs w:val="26"/>
        </w:rPr>
        <w:noBreakHyphen/>
        <w:t xml:space="preserve">treated group </w:t>
      </w:r>
      <w:del w:id="147" w:author="ndriranjana@gmail.com" w:date="2025-12-27T12:33:00Z" w16du:dateUtc="2025-12-27T07:03:00Z">
        <w:r w:rsidRPr="00CE0CF9" w:rsidDel="00F36FC5">
          <w:rPr>
            <w:rFonts w:ascii="Times New Roman" w:hAnsi="Times New Roman" w:cs="Times New Roman"/>
            <w:color w:val="EE0000"/>
            <w:sz w:val="24"/>
            <w:szCs w:val="26"/>
            <w:rPrChange w:id="148" w:author="ndriranjana@gmail.com" w:date="2025-12-27T13:37:00Z" w16du:dateUtc="2025-12-27T08:07:00Z">
              <w:rPr>
                <w:rFonts w:ascii="Times New Roman" w:hAnsi="Times New Roman" w:cs="Times New Roman"/>
                <w:sz w:val="24"/>
                <w:szCs w:val="26"/>
              </w:rPr>
            </w:rPrChange>
          </w:rPr>
          <w:delText xml:space="preserve">versus </w:delText>
        </w:r>
      </w:del>
      <w:ins w:id="149" w:author="ndriranjana@gmail.com" w:date="2025-12-27T12:33:00Z" w16du:dateUtc="2025-12-27T07:03:00Z">
        <w:r w:rsidR="00F36FC5" w:rsidRPr="00CE0CF9">
          <w:rPr>
            <w:rFonts w:ascii="Times New Roman" w:hAnsi="Times New Roman" w:cs="Times New Roman"/>
            <w:color w:val="EE0000"/>
            <w:sz w:val="24"/>
            <w:szCs w:val="26"/>
          </w:rPr>
          <w:t xml:space="preserve">and </w:t>
        </w:r>
      </w:ins>
      <w:r w:rsidRPr="00CE0CF9">
        <w:rPr>
          <w:rFonts w:ascii="Times New Roman" w:hAnsi="Times New Roman" w:cs="Times New Roman"/>
          <w:sz w:val="24"/>
          <w:szCs w:val="26"/>
        </w:rPr>
        <w:t xml:space="preserve">2.75 × 10⁵ cells/mL in an </w:t>
      </w:r>
      <w:del w:id="150" w:author="ndriranjana@gmail.com" w:date="2025-12-27T12:34:00Z" w16du:dateUtc="2025-12-27T07:04:00Z">
        <w:r w:rsidRPr="00CE0CF9" w:rsidDel="00F36FC5">
          <w:rPr>
            <w:rFonts w:ascii="Times New Roman" w:hAnsi="Times New Roman" w:cs="Times New Roman"/>
            <w:sz w:val="24"/>
            <w:szCs w:val="26"/>
          </w:rPr>
          <w:delText xml:space="preserve">untreated </w:delText>
        </w:r>
      </w:del>
      <w:r w:rsidRPr="00CE0CF9">
        <w:rPr>
          <w:rFonts w:ascii="Times New Roman" w:hAnsi="Times New Roman" w:cs="Times New Roman"/>
          <w:sz w:val="24"/>
          <w:szCs w:val="26"/>
        </w:rPr>
        <w:t>control</w:t>
      </w:r>
      <w:ins w:id="151" w:author="ndriranjana@gmail.com" w:date="2025-12-27T12:33:00Z" w16du:dateUtc="2025-12-27T07:03:00Z">
        <w:r w:rsidR="00F36FC5" w:rsidRPr="00CE0CF9">
          <w:rPr>
            <w:rFonts w:ascii="Times New Roman" w:hAnsi="Times New Roman" w:cs="Times New Roman"/>
            <w:sz w:val="24"/>
            <w:szCs w:val="26"/>
          </w:rPr>
          <w:t xml:space="preserve"> gr</w:t>
        </w:r>
      </w:ins>
      <w:ins w:id="152" w:author="ndriranjana@gmail.com" w:date="2025-12-27T12:34:00Z" w16du:dateUtc="2025-12-27T07:04:00Z">
        <w:r w:rsidR="00F36FC5" w:rsidRPr="00CE0CF9">
          <w:rPr>
            <w:rFonts w:ascii="Times New Roman" w:hAnsi="Times New Roman" w:cs="Times New Roman"/>
            <w:sz w:val="24"/>
            <w:szCs w:val="26"/>
          </w:rPr>
          <w:t>oup</w:t>
        </w:r>
      </w:ins>
      <w:r w:rsidRPr="00CE0CF9">
        <w:rPr>
          <w:rFonts w:ascii="Times New Roman" w:hAnsi="Times New Roman" w:cs="Times New Roman"/>
          <w:sz w:val="24"/>
          <w:szCs w:val="26"/>
        </w:rPr>
        <w:t xml:space="preserve">. Similarly, </w:t>
      </w:r>
      <w:proofErr w:type="spellStart"/>
      <w:r w:rsidRPr="00CE0CF9">
        <w:rPr>
          <w:rFonts w:ascii="Times New Roman" w:hAnsi="Times New Roman" w:cs="Times New Roman"/>
          <w:sz w:val="24"/>
          <w:szCs w:val="26"/>
        </w:rPr>
        <w:t>Khokila</w:t>
      </w:r>
      <w:proofErr w:type="spellEnd"/>
      <w:r w:rsidRPr="00CE0CF9">
        <w:rPr>
          <w:rFonts w:ascii="Times New Roman" w:hAnsi="Times New Roman" w:cs="Times New Roman"/>
          <w:sz w:val="24"/>
          <w:szCs w:val="26"/>
        </w:rPr>
        <w:t xml:space="preserve"> </w:t>
      </w:r>
      <w:r w:rsidRPr="00CE0CF9">
        <w:rPr>
          <w:rFonts w:ascii="Times New Roman" w:hAnsi="Times New Roman" w:cs="Times New Roman"/>
          <w:i/>
          <w:iCs/>
          <w:sz w:val="24"/>
          <w:szCs w:val="26"/>
          <w:rPrChange w:id="153" w:author="ndriranjana@gmail.com" w:date="2025-12-27T13:37:00Z" w16du:dateUtc="2025-12-27T08:07:00Z">
            <w:rPr>
              <w:rFonts w:ascii="Times New Roman" w:hAnsi="Times New Roman" w:cs="Times New Roman"/>
              <w:sz w:val="24"/>
              <w:szCs w:val="26"/>
            </w:rPr>
          </w:rPrChange>
        </w:rPr>
        <w:t>et al.</w:t>
      </w:r>
      <w:r w:rsidRPr="00CE0CF9">
        <w:rPr>
          <w:rFonts w:ascii="Times New Roman" w:hAnsi="Times New Roman" w:cs="Times New Roman"/>
          <w:sz w:val="24"/>
          <w:szCs w:val="26"/>
        </w:rPr>
        <w:t xml:space="preserve"> (2021) recorded a reduction in SCC from 2.7 × 10⁵ to 1.5 × 10⁵ cells/mL following the application of a comparable barrier spray. Supporting this </w:t>
      </w:r>
      <w:del w:id="154" w:author="ndriranjana@gmail.com" w:date="2025-12-27T12:35:00Z" w16du:dateUtc="2025-12-27T07:05:00Z">
        <w:r w:rsidRPr="00CE0CF9" w:rsidDel="00F36FC5">
          <w:rPr>
            <w:rFonts w:ascii="Times New Roman" w:hAnsi="Times New Roman" w:cs="Times New Roman"/>
            <w:sz w:val="24"/>
            <w:szCs w:val="26"/>
          </w:rPr>
          <w:delText>trend,</w:delText>
        </w:r>
      </w:del>
      <w:ins w:id="155" w:author="ndriranjana@gmail.com" w:date="2025-12-27T12:35:00Z" w16du:dateUtc="2025-12-27T07:05:00Z">
        <w:r w:rsidR="00F36FC5" w:rsidRPr="00CE0CF9">
          <w:rPr>
            <w:rFonts w:ascii="Times New Roman" w:hAnsi="Times New Roman" w:cs="Times New Roman"/>
            <w:sz w:val="24"/>
            <w:szCs w:val="26"/>
          </w:rPr>
          <w:t>findings,</w:t>
        </w:r>
      </w:ins>
      <w:r w:rsidRPr="00CE0CF9">
        <w:rPr>
          <w:rFonts w:ascii="Times New Roman" w:hAnsi="Times New Roman" w:cs="Times New Roman"/>
          <w:sz w:val="24"/>
          <w:szCs w:val="26"/>
        </w:rPr>
        <w:t xml:space="preserve"> Patil et al. (2015) reported a decrease in SCC from 2.12 × 10⁵ to 1.86 × 10⁵ cells/mL after the consistent use of an antimicrobial spray post</w:t>
      </w:r>
      <w:r w:rsidRPr="00CE0CF9">
        <w:rPr>
          <w:rFonts w:ascii="Times New Roman" w:hAnsi="Times New Roman" w:cs="Times New Roman"/>
          <w:sz w:val="24"/>
          <w:szCs w:val="26"/>
        </w:rPr>
        <w:noBreakHyphen/>
        <w:t>milking</w:t>
      </w:r>
      <w:ins w:id="156" w:author="ndriranjana@gmail.com" w:date="2025-12-27T12:01:00Z" w16du:dateUtc="2025-12-27T06:31:00Z">
        <w:r w:rsidR="00232305" w:rsidRPr="00CE0CF9">
          <w:rPr>
            <w:rFonts w:ascii="Times New Roman" w:hAnsi="Times New Roman" w:cs="Times New Roman"/>
            <w:sz w:val="24"/>
            <w:szCs w:val="26"/>
          </w:rPr>
          <w:t xml:space="preserve"> in buffalo</w:t>
        </w:r>
      </w:ins>
      <w:r w:rsidRPr="00CE0CF9">
        <w:rPr>
          <w:rFonts w:ascii="Times New Roman" w:hAnsi="Times New Roman" w:cs="Times New Roman"/>
          <w:sz w:val="24"/>
          <w:szCs w:val="26"/>
        </w:rPr>
        <w:t>. The observed efficacy is attributed to the formulation’s dual</w:t>
      </w:r>
      <w:r w:rsidRPr="00CE0CF9">
        <w:rPr>
          <w:rFonts w:ascii="Times New Roman" w:hAnsi="Times New Roman" w:cs="Times New Roman"/>
          <w:sz w:val="24"/>
          <w:szCs w:val="26"/>
        </w:rPr>
        <w:noBreakHyphen/>
        <w:t>mode action.</w:t>
      </w:r>
      <w:r w:rsidRPr="00CE0CF9">
        <w:rPr>
          <w:rFonts w:ascii="Times New Roman" w:hAnsi="Times New Roman" w:cs="Times New Roman"/>
          <w:color w:val="EE0000"/>
          <w:sz w:val="24"/>
          <w:szCs w:val="26"/>
          <w:rPrChange w:id="157" w:author="ndriranjana@gmail.com" w:date="2025-12-27T13:37:00Z" w16du:dateUtc="2025-12-27T08:07:00Z">
            <w:rPr>
              <w:rFonts w:ascii="Times New Roman" w:hAnsi="Times New Roman" w:cs="Times New Roman"/>
              <w:sz w:val="24"/>
              <w:szCs w:val="26"/>
            </w:rPr>
          </w:rPrChange>
        </w:rPr>
        <w:t xml:space="preserve"> </w:t>
      </w:r>
      <w:r w:rsidRPr="00CE0CF9">
        <w:rPr>
          <w:rFonts w:ascii="Times New Roman" w:hAnsi="Times New Roman" w:cs="Times New Roman"/>
          <w:sz w:val="24"/>
          <w:szCs w:val="26"/>
        </w:rPr>
        <w:t xml:space="preserve">First, it establishes a sustained physical barrier that limits the colonization of common environmental and contagious mastitis pathogens, including </w:t>
      </w:r>
      <w:r w:rsidRPr="00CE0CF9">
        <w:rPr>
          <w:rFonts w:ascii="Times New Roman" w:hAnsi="Times New Roman" w:cs="Times New Roman"/>
          <w:i/>
          <w:iCs/>
          <w:sz w:val="24"/>
          <w:szCs w:val="26"/>
        </w:rPr>
        <w:t>Staphylococcus aureus</w:t>
      </w:r>
      <w:r w:rsidRPr="00CE0CF9">
        <w:rPr>
          <w:rFonts w:ascii="Times New Roman" w:hAnsi="Times New Roman" w:cs="Times New Roman"/>
          <w:sz w:val="24"/>
          <w:szCs w:val="26"/>
        </w:rPr>
        <w:t xml:space="preserve"> and </w:t>
      </w:r>
      <w:r w:rsidRPr="00CE0CF9">
        <w:rPr>
          <w:rFonts w:ascii="Times New Roman" w:hAnsi="Times New Roman" w:cs="Times New Roman"/>
          <w:i/>
          <w:iCs/>
          <w:sz w:val="24"/>
          <w:szCs w:val="26"/>
        </w:rPr>
        <w:t>Escherichia coli</w:t>
      </w:r>
      <w:r w:rsidRPr="00CE0CF9">
        <w:rPr>
          <w:rFonts w:ascii="Times New Roman" w:hAnsi="Times New Roman" w:cs="Times New Roman"/>
          <w:sz w:val="24"/>
          <w:szCs w:val="26"/>
        </w:rPr>
        <w:t xml:space="preserve">, on the teat skin and orifice. Second, the </w:t>
      </w:r>
      <w:r w:rsidRPr="00CE0CF9">
        <w:rPr>
          <w:rFonts w:ascii="Times New Roman" w:hAnsi="Times New Roman" w:cs="Times New Roman"/>
          <w:sz w:val="24"/>
          <w:szCs w:val="26"/>
        </w:rPr>
        <w:lastRenderedPageBreak/>
        <w:t>emollient and healing</w:t>
      </w:r>
      <w:r w:rsidRPr="00CE0CF9">
        <w:rPr>
          <w:rFonts w:ascii="Times New Roman" w:hAnsi="Times New Roman" w:cs="Times New Roman"/>
          <w:sz w:val="24"/>
          <w:szCs w:val="26"/>
        </w:rPr>
        <w:noBreakHyphen/>
        <w:t>promoting components in the spray facilitate the repair of micro</w:t>
      </w:r>
      <w:r w:rsidRPr="00CE0CF9">
        <w:rPr>
          <w:rFonts w:ascii="Times New Roman" w:hAnsi="Times New Roman" w:cs="Times New Roman"/>
          <w:sz w:val="24"/>
          <w:szCs w:val="26"/>
        </w:rPr>
        <w:noBreakHyphen/>
        <w:t xml:space="preserve">abrasions and cracks induced by milking machinery </w:t>
      </w:r>
      <w:del w:id="158" w:author="ndriranjana@gmail.com" w:date="2025-12-27T12:45:00Z" w16du:dateUtc="2025-12-27T07:15:00Z">
        <w:r w:rsidRPr="00CE0CF9" w:rsidDel="00CA6E3D">
          <w:rPr>
            <w:rFonts w:ascii="Times New Roman" w:hAnsi="Times New Roman" w:cs="Times New Roman"/>
            <w:sz w:val="24"/>
            <w:szCs w:val="26"/>
          </w:rPr>
          <w:delText>or</w:delText>
        </w:r>
      </w:del>
      <w:r w:rsidRPr="00CE0CF9">
        <w:rPr>
          <w:rFonts w:ascii="Times New Roman" w:hAnsi="Times New Roman" w:cs="Times New Roman"/>
          <w:sz w:val="24"/>
          <w:szCs w:val="26"/>
        </w:rPr>
        <w:t xml:space="preserve"> environmental exposure, thereby restoring the </w:t>
      </w:r>
      <w:proofErr w:type="spellStart"/>
      <w:r w:rsidRPr="00CE0CF9">
        <w:rPr>
          <w:rFonts w:ascii="Times New Roman" w:hAnsi="Times New Roman" w:cs="Times New Roman"/>
          <w:sz w:val="24"/>
          <w:szCs w:val="26"/>
        </w:rPr>
        <w:t>teat’s</w:t>
      </w:r>
      <w:proofErr w:type="spellEnd"/>
      <w:r w:rsidRPr="00CE0CF9">
        <w:rPr>
          <w:rFonts w:ascii="Times New Roman" w:hAnsi="Times New Roman" w:cs="Times New Roman"/>
          <w:sz w:val="24"/>
          <w:szCs w:val="26"/>
        </w:rPr>
        <w:t xml:space="preserve"> natural keratin plug integrity and epithelial defence. This combined mechanical and physiological support not only reduces new intramammary infections but also aids in the resolution of existing subclinical inflammation, as reflected by the consistent SCC decline across studies. Consequently, such interventions represent a viable component of integrated udder</w:t>
      </w:r>
      <w:r w:rsidRPr="00CE0CF9">
        <w:rPr>
          <w:rFonts w:ascii="Times New Roman" w:hAnsi="Times New Roman" w:cs="Times New Roman"/>
          <w:sz w:val="24"/>
          <w:szCs w:val="26"/>
        </w:rPr>
        <w:noBreakHyphen/>
        <w:t>health programs aimed at improving milk quality, reducing antibiotic reliance, and enhancing herd productivity.</w:t>
      </w:r>
    </w:p>
    <w:p w14:paraId="6C471F3F" w14:textId="13D76D3F" w:rsidR="003E447C" w:rsidRPr="00CE0CF9" w:rsidRDefault="003E447C" w:rsidP="001A3ACB">
      <w:pPr>
        <w:autoSpaceDE w:val="0"/>
        <w:autoSpaceDN w:val="0"/>
        <w:adjustRightInd w:val="0"/>
        <w:spacing w:after="0" w:line="360" w:lineRule="auto"/>
        <w:jc w:val="both"/>
        <w:rPr>
          <w:rFonts w:ascii="Times New Roman" w:hAnsi="Times New Roman" w:cs="Times New Roman"/>
          <w:sz w:val="24"/>
          <w:szCs w:val="26"/>
        </w:rPr>
      </w:pPr>
      <w:r w:rsidRPr="00CE0CF9">
        <w:rPr>
          <w:rFonts w:ascii="Times New Roman" w:hAnsi="Times New Roman" w:cs="Times New Roman"/>
          <w:sz w:val="24"/>
          <w:szCs w:val="26"/>
        </w:rPr>
        <w:t xml:space="preserve">The statistically significant increase in milk yield (p &lt; 0.05) is a direct consequence of improved udder health. By reducing subclinical infections, the intervention alleviates the inflammatory response within the mammary gland, allowing secretory tissue to resume optimal synthetic function. This physiological restoration translates into a tangible economic benefit, as evidenced by </w:t>
      </w:r>
      <w:r w:rsidR="004C44D3" w:rsidRPr="00CE0CF9">
        <w:rPr>
          <w:rFonts w:ascii="Times New Roman" w:hAnsi="Times New Roman" w:cs="Times New Roman"/>
          <w:sz w:val="24"/>
          <w:szCs w:val="26"/>
        </w:rPr>
        <w:t xml:space="preserve">favourable </w:t>
      </w:r>
      <w:r w:rsidRPr="00CE0CF9">
        <w:rPr>
          <w:rFonts w:ascii="Times New Roman" w:hAnsi="Times New Roman" w:cs="Times New Roman"/>
          <w:sz w:val="24"/>
          <w:szCs w:val="26"/>
        </w:rPr>
        <w:t xml:space="preserve">Benefit-Cost Ratios (BCRs) exceeding 2.30 in the treatment groups. While the higher net return and BCR observed in the second year may be attributed to improved management adoption or external market variations, the consistent positive trend </w:t>
      </w:r>
      <w:del w:id="159" w:author="ndriranjana@gmail.com" w:date="2025-12-27T12:50:00Z" w16du:dateUtc="2025-12-27T07:20:00Z">
        <w:r w:rsidRPr="00CE0CF9" w:rsidDel="00776F00">
          <w:rPr>
            <w:rFonts w:ascii="Times New Roman" w:hAnsi="Times New Roman" w:cs="Times New Roman"/>
            <w:sz w:val="24"/>
            <w:szCs w:val="26"/>
          </w:rPr>
          <w:delText xml:space="preserve">definitively </w:delText>
        </w:r>
      </w:del>
      <w:r w:rsidRPr="00CE0CF9">
        <w:rPr>
          <w:rFonts w:ascii="Times New Roman" w:hAnsi="Times New Roman" w:cs="Times New Roman"/>
          <w:sz w:val="24"/>
          <w:szCs w:val="26"/>
        </w:rPr>
        <w:t>confirms the intervention's long-term profitability.</w:t>
      </w:r>
    </w:p>
    <w:p w14:paraId="7B9DDF8E" w14:textId="2D929ABD" w:rsidR="001D52AC" w:rsidRPr="00CE0CF9" w:rsidRDefault="001D52AC" w:rsidP="001A3ACB">
      <w:pPr>
        <w:autoSpaceDE w:val="0"/>
        <w:autoSpaceDN w:val="0"/>
        <w:adjustRightInd w:val="0"/>
        <w:spacing w:after="0" w:line="360" w:lineRule="auto"/>
        <w:jc w:val="both"/>
        <w:rPr>
          <w:rFonts w:ascii="Times New Roman" w:hAnsi="Times New Roman" w:cs="Times New Roman"/>
          <w:b/>
          <w:bCs/>
          <w:sz w:val="24"/>
          <w:szCs w:val="26"/>
        </w:rPr>
      </w:pPr>
      <w:r w:rsidRPr="00CE0CF9">
        <w:rPr>
          <w:rFonts w:ascii="Times New Roman" w:hAnsi="Times New Roman" w:cs="Times New Roman"/>
          <w:b/>
          <w:bCs/>
          <w:sz w:val="24"/>
          <w:szCs w:val="26"/>
        </w:rPr>
        <w:t>5. Conclusion</w:t>
      </w:r>
    </w:p>
    <w:p w14:paraId="0A2A7FDC" w14:textId="77777777" w:rsidR="001D52AC" w:rsidRPr="00CE0CF9" w:rsidRDefault="001D52AC" w:rsidP="001A3ACB">
      <w:pPr>
        <w:autoSpaceDE w:val="0"/>
        <w:autoSpaceDN w:val="0"/>
        <w:adjustRightInd w:val="0"/>
        <w:spacing w:after="0" w:line="360" w:lineRule="auto"/>
        <w:ind w:firstLine="720"/>
        <w:jc w:val="both"/>
        <w:rPr>
          <w:rFonts w:ascii="Times New Roman" w:hAnsi="Times New Roman" w:cs="Times New Roman"/>
          <w:sz w:val="24"/>
          <w:szCs w:val="26"/>
        </w:rPr>
      </w:pPr>
      <w:r w:rsidRPr="00CE0CF9">
        <w:rPr>
          <w:rFonts w:ascii="Times New Roman" w:hAnsi="Times New Roman" w:cs="Times New Roman"/>
          <w:sz w:val="24"/>
          <w:szCs w:val="26"/>
        </w:rPr>
        <w:t>This study demonstrates that the integration of an on-farm SCC test like TANUCHEK for the early detection of subclinical mastitis, followed by the consistent use of TANUVAS Teat Protect spray, constitutes a highly effective and economically sustainable control strategy. This approach leads to a significant improvement in udder health, as indicated by reduced somatic cell counts, a substantial increase in milk production, and a strong positive return on investment. The adoption of this protocol is highly recommended for dairy farmers aiming to mitigate the hidden losses associated with subclinical mastitis.</w:t>
      </w:r>
    </w:p>
    <w:p w14:paraId="180A9222" w14:textId="77777777" w:rsidR="007D7143" w:rsidRPr="00CE0CF9" w:rsidRDefault="007D7143" w:rsidP="00314375">
      <w:pPr>
        <w:jc w:val="both"/>
        <w:outlineLvl w:val="0"/>
        <w:rPr>
          <w:rFonts w:ascii="Arial" w:hAnsi="Arial" w:cs="Arial"/>
          <w:b/>
          <w:bCs/>
        </w:rPr>
      </w:pPr>
    </w:p>
    <w:p w14:paraId="353F6CDE" w14:textId="62D4C807" w:rsidR="00314375" w:rsidRPr="00CE0CF9" w:rsidRDefault="00314375" w:rsidP="00314375">
      <w:pPr>
        <w:jc w:val="both"/>
        <w:outlineLvl w:val="0"/>
        <w:rPr>
          <w:rFonts w:ascii="Arial" w:hAnsi="Arial" w:cs="Arial"/>
        </w:rPr>
      </w:pPr>
      <w:r w:rsidRPr="00CE0CF9">
        <w:rPr>
          <w:rFonts w:ascii="Arial" w:hAnsi="Arial" w:cs="Arial"/>
          <w:b/>
          <w:bCs/>
        </w:rPr>
        <w:t>COMPETING INTERESTS DISCLAIMER:</w:t>
      </w:r>
    </w:p>
    <w:p w14:paraId="5D40504C" w14:textId="77777777" w:rsidR="00314375" w:rsidRPr="00CE0CF9" w:rsidRDefault="00314375" w:rsidP="00314375">
      <w:commentRangeStart w:id="160"/>
      <w:r w:rsidRPr="00CE0CF9">
        <w:t>Authors have declared that they have no known competing financial interests OR non-financial interests OR personal relationships that could have appeared to influence the work reported in this paper.</w:t>
      </w:r>
      <w:commentRangeEnd w:id="160"/>
      <w:r w:rsidR="00C96E5B" w:rsidRPr="00CE0CF9">
        <w:rPr>
          <w:rStyle w:val="CommentReference"/>
        </w:rPr>
        <w:commentReference w:id="160"/>
      </w:r>
    </w:p>
    <w:p w14:paraId="075550AD" w14:textId="77777777" w:rsidR="00314375" w:rsidRPr="00CE0CF9" w:rsidDel="00C96E5B" w:rsidRDefault="00314375" w:rsidP="00314375">
      <w:pPr>
        <w:rPr>
          <w:del w:id="161" w:author="ndriranjana@gmail.com" w:date="2025-12-26T23:49:00Z" w16du:dateUtc="2025-12-26T18:19:00Z"/>
        </w:rPr>
      </w:pPr>
    </w:p>
    <w:p w14:paraId="6F04A0E3" w14:textId="77777777" w:rsidR="00314375" w:rsidRPr="00CE0CF9" w:rsidDel="00C96E5B" w:rsidRDefault="00314375" w:rsidP="00314375">
      <w:pPr>
        <w:rPr>
          <w:del w:id="162" w:author="ndriranjana@gmail.com" w:date="2025-12-26T23:49:00Z" w16du:dateUtc="2025-12-26T18:19:00Z"/>
        </w:rPr>
      </w:pPr>
    </w:p>
    <w:p w14:paraId="040E5780" w14:textId="77777777" w:rsidR="00314375" w:rsidRPr="00CE0CF9" w:rsidRDefault="00314375" w:rsidP="001A3ACB">
      <w:pPr>
        <w:autoSpaceDE w:val="0"/>
        <w:autoSpaceDN w:val="0"/>
        <w:adjustRightInd w:val="0"/>
        <w:spacing w:after="0" w:line="360" w:lineRule="auto"/>
        <w:jc w:val="both"/>
        <w:rPr>
          <w:rFonts w:ascii="Times New Roman" w:hAnsi="Times New Roman" w:cs="Times New Roman"/>
          <w:sz w:val="24"/>
          <w:szCs w:val="26"/>
        </w:rPr>
      </w:pPr>
    </w:p>
    <w:p w14:paraId="40514B17" w14:textId="70A6C00F" w:rsidR="004168A7" w:rsidRPr="00CE0CF9" w:rsidRDefault="001D52AC" w:rsidP="00B1729A">
      <w:pPr>
        <w:autoSpaceDE w:val="0"/>
        <w:autoSpaceDN w:val="0"/>
        <w:adjustRightInd w:val="0"/>
        <w:spacing w:after="0" w:line="360" w:lineRule="auto"/>
        <w:jc w:val="both"/>
        <w:rPr>
          <w:rFonts w:ascii="Times New Roman" w:hAnsi="Times New Roman" w:cs="Times New Roman"/>
          <w:sz w:val="24"/>
          <w:szCs w:val="20"/>
        </w:rPr>
      </w:pPr>
      <w:r w:rsidRPr="00CE0CF9">
        <w:rPr>
          <w:rFonts w:ascii="Times New Roman" w:hAnsi="Times New Roman" w:cs="Times New Roman"/>
          <w:b/>
          <w:bCs/>
          <w:sz w:val="24"/>
          <w:szCs w:val="26"/>
        </w:rPr>
        <w:t>References</w:t>
      </w:r>
    </w:p>
    <w:p w14:paraId="09BA89A0" w14:textId="77777777" w:rsidR="004168A7" w:rsidRPr="00CE0CF9" w:rsidRDefault="004168A7" w:rsidP="001A3ACB">
      <w:pPr>
        <w:pStyle w:val="ListParagraph"/>
        <w:numPr>
          <w:ilvl w:val="0"/>
          <w:numId w:val="2"/>
        </w:numPr>
        <w:spacing w:after="0"/>
        <w:jc w:val="both"/>
        <w:rPr>
          <w:rFonts w:ascii="Times New Roman" w:eastAsia="Times New Roman" w:hAnsi="Times New Roman" w:cs="Times New Roman"/>
          <w:sz w:val="24"/>
          <w:szCs w:val="24"/>
          <w:lang w:eastAsia="en-IN"/>
        </w:rPr>
      </w:pPr>
      <w:bookmarkStart w:id="163" w:name="_Hlk217734480"/>
      <w:commentRangeStart w:id="164"/>
      <w:r w:rsidRPr="00CE0CF9">
        <w:rPr>
          <w:rFonts w:ascii="Times New Roman" w:eastAsia="Times New Roman" w:hAnsi="Times New Roman" w:cs="Times New Roman"/>
          <w:sz w:val="24"/>
          <w:szCs w:val="24"/>
          <w:lang w:eastAsia="en-IN"/>
        </w:rPr>
        <w:lastRenderedPageBreak/>
        <w:t xml:space="preserve">Bharathy, N. and Vasanthakumar, P., 2024. Early Detection and Prevention of Sub-Clinical Mastitis in Cows Using TANUVAS-Masti-Guard Kit. </w:t>
      </w:r>
      <w:r w:rsidRPr="00CE0CF9">
        <w:rPr>
          <w:rFonts w:ascii="Times New Roman" w:eastAsia="Times New Roman" w:hAnsi="Times New Roman" w:cs="Times New Roman"/>
          <w:i/>
          <w:iCs/>
          <w:sz w:val="24"/>
          <w:szCs w:val="24"/>
          <w:lang w:eastAsia="en-IN"/>
        </w:rPr>
        <w:t>The Indian Veterinary Journal</w:t>
      </w:r>
      <w:r w:rsidRPr="00CE0CF9">
        <w:rPr>
          <w:rFonts w:ascii="Times New Roman" w:eastAsia="Times New Roman" w:hAnsi="Times New Roman" w:cs="Times New Roman"/>
          <w:sz w:val="24"/>
          <w:szCs w:val="24"/>
          <w:lang w:eastAsia="en-IN"/>
        </w:rPr>
        <w:t xml:space="preserve">, </w:t>
      </w:r>
      <w:r w:rsidRPr="00CE0CF9">
        <w:rPr>
          <w:rFonts w:ascii="Times New Roman" w:eastAsia="Times New Roman" w:hAnsi="Times New Roman" w:cs="Times New Roman"/>
          <w:i/>
          <w:iCs/>
          <w:sz w:val="24"/>
          <w:szCs w:val="24"/>
          <w:lang w:eastAsia="en-IN"/>
        </w:rPr>
        <w:t>101</w:t>
      </w:r>
      <w:r w:rsidRPr="00CE0CF9">
        <w:rPr>
          <w:rFonts w:ascii="Times New Roman" w:eastAsia="Times New Roman" w:hAnsi="Times New Roman" w:cs="Times New Roman"/>
          <w:sz w:val="24"/>
          <w:szCs w:val="24"/>
          <w:lang w:eastAsia="en-IN"/>
        </w:rPr>
        <w:t>:.35-37.</w:t>
      </w:r>
    </w:p>
    <w:p w14:paraId="543E718D" w14:textId="77777777" w:rsidR="004168A7" w:rsidRPr="00CE0CF9" w:rsidRDefault="004168A7" w:rsidP="00176D91">
      <w:pPr>
        <w:pStyle w:val="ListParagraph"/>
        <w:numPr>
          <w:ilvl w:val="0"/>
          <w:numId w:val="2"/>
        </w:numPr>
        <w:autoSpaceDE w:val="0"/>
        <w:autoSpaceDN w:val="0"/>
        <w:adjustRightInd w:val="0"/>
        <w:spacing w:after="0"/>
        <w:jc w:val="both"/>
        <w:rPr>
          <w:rFonts w:ascii="Times New Roman" w:hAnsi="Times New Roman" w:cs="Times New Roman"/>
          <w:sz w:val="24"/>
          <w:szCs w:val="20"/>
        </w:rPr>
      </w:pPr>
      <w:r w:rsidRPr="00CE0CF9">
        <w:rPr>
          <w:rFonts w:ascii="Times New Roman" w:hAnsi="Times New Roman" w:cs="Times New Roman"/>
          <w:sz w:val="24"/>
          <w:szCs w:val="24"/>
        </w:rPr>
        <w:t xml:space="preserve">Divyalakshmi D, </w:t>
      </w:r>
      <w:proofErr w:type="spellStart"/>
      <w:r w:rsidRPr="00CE0CF9">
        <w:rPr>
          <w:rFonts w:ascii="Times New Roman" w:hAnsi="Times New Roman" w:cs="Times New Roman"/>
          <w:sz w:val="24"/>
          <w:szCs w:val="24"/>
        </w:rPr>
        <w:t>Gnanaraj</w:t>
      </w:r>
      <w:proofErr w:type="spellEnd"/>
      <w:r w:rsidRPr="00CE0CF9">
        <w:rPr>
          <w:rFonts w:ascii="Times New Roman" w:hAnsi="Times New Roman" w:cs="Times New Roman"/>
          <w:sz w:val="24"/>
          <w:szCs w:val="24"/>
        </w:rPr>
        <w:t xml:space="preserve"> PT, Ronald </w:t>
      </w:r>
      <w:proofErr w:type="spellStart"/>
      <w:r w:rsidRPr="00CE0CF9">
        <w:rPr>
          <w:rFonts w:ascii="Times New Roman" w:hAnsi="Times New Roman" w:cs="Times New Roman"/>
          <w:sz w:val="24"/>
          <w:szCs w:val="24"/>
        </w:rPr>
        <w:t>BSM</w:t>
      </w:r>
      <w:proofErr w:type="spellEnd"/>
      <w:r w:rsidRPr="00CE0CF9">
        <w:rPr>
          <w:rFonts w:ascii="Times New Roman" w:hAnsi="Times New Roman" w:cs="Times New Roman"/>
          <w:sz w:val="24"/>
          <w:szCs w:val="24"/>
        </w:rPr>
        <w:t xml:space="preserve">, Parthiban M, Vanan TT, </w:t>
      </w:r>
      <w:proofErr w:type="spellStart"/>
      <w:r w:rsidRPr="00CE0CF9">
        <w:rPr>
          <w:rFonts w:ascii="Times New Roman" w:hAnsi="Times New Roman" w:cs="Times New Roman"/>
          <w:sz w:val="24"/>
          <w:szCs w:val="24"/>
        </w:rPr>
        <w:t>Kumaravelu</w:t>
      </w:r>
      <w:proofErr w:type="spellEnd"/>
      <w:r w:rsidRPr="00CE0CF9">
        <w:rPr>
          <w:rFonts w:ascii="Times New Roman" w:hAnsi="Times New Roman" w:cs="Times New Roman"/>
          <w:sz w:val="24"/>
          <w:szCs w:val="24"/>
        </w:rPr>
        <w:t xml:space="preserve"> N. Effect of Ocimum sanctum essential oil as post milking teat spray in sub clinical mastitis affected cross bred dairy cattle. International Journal of Veterinary Sciences and Animal Husbandry. 2025;10(8):79-83.</w:t>
      </w:r>
    </w:p>
    <w:p w14:paraId="7A97116D" w14:textId="77777777" w:rsidR="004168A7" w:rsidRPr="00CE0CF9" w:rsidRDefault="004168A7" w:rsidP="00751966">
      <w:pPr>
        <w:pStyle w:val="ListParagraph"/>
        <w:numPr>
          <w:ilvl w:val="0"/>
          <w:numId w:val="2"/>
        </w:numPr>
        <w:spacing w:after="0"/>
        <w:jc w:val="both"/>
        <w:rPr>
          <w:rFonts w:ascii="Times New Roman" w:eastAsia="Times New Roman" w:hAnsi="Times New Roman" w:cs="Times New Roman"/>
          <w:sz w:val="24"/>
          <w:szCs w:val="24"/>
          <w:lang w:eastAsia="en-IN"/>
        </w:rPr>
      </w:pPr>
      <w:r w:rsidRPr="00CE0CF9">
        <w:rPr>
          <w:rFonts w:ascii="Times New Roman" w:eastAsia="Times New Roman" w:hAnsi="Times New Roman" w:cs="Times New Roman"/>
          <w:sz w:val="24"/>
          <w:szCs w:val="24"/>
          <w:lang w:eastAsia="en-IN"/>
        </w:rPr>
        <w:t xml:space="preserve">Jadhav, P.V., Das, D.N., Suresh, K.P. and Shome, B.R., 2018. Threshold somatic cell count for delineation of subclinical mastitis cases. </w:t>
      </w:r>
      <w:r w:rsidRPr="00CE0CF9">
        <w:rPr>
          <w:rFonts w:ascii="Times New Roman" w:eastAsia="Times New Roman" w:hAnsi="Times New Roman" w:cs="Times New Roman"/>
          <w:i/>
          <w:iCs/>
          <w:sz w:val="24"/>
          <w:szCs w:val="24"/>
          <w:lang w:eastAsia="en-IN"/>
        </w:rPr>
        <w:t>Veterinary world</w:t>
      </w:r>
      <w:r w:rsidRPr="00CE0CF9">
        <w:rPr>
          <w:rFonts w:ascii="Times New Roman" w:eastAsia="Times New Roman" w:hAnsi="Times New Roman" w:cs="Times New Roman"/>
          <w:sz w:val="24"/>
          <w:szCs w:val="24"/>
          <w:lang w:eastAsia="en-IN"/>
        </w:rPr>
        <w:t xml:space="preserve">, </w:t>
      </w:r>
      <w:r w:rsidRPr="00CE0CF9">
        <w:rPr>
          <w:rFonts w:ascii="Times New Roman" w:eastAsia="Times New Roman" w:hAnsi="Times New Roman" w:cs="Times New Roman"/>
          <w:i/>
          <w:iCs/>
          <w:sz w:val="24"/>
          <w:szCs w:val="24"/>
          <w:lang w:eastAsia="en-IN"/>
        </w:rPr>
        <w:t>11</w:t>
      </w:r>
      <w:r w:rsidRPr="00CE0CF9">
        <w:rPr>
          <w:rFonts w:ascii="Times New Roman" w:eastAsia="Times New Roman" w:hAnsi="Times New Roman" w:cs="Times New Roman"/>
          <w:sz w:val="24"/>
          <w:szCs w:val="24"/>
          <w:lang w:eastAsia="en-IN"/>
        </w:rPr>
        <w:t>:789.</w:t>
      </w:r>
    </w:p>
    <w:p w14:paraId="10846F52" w14:textId="77777777" w:rsidR="004168A7" w:rsidRPr="00CE0CF9" w:rsidRDefault="004168A7" w:rsidP="00751966">
      <w:pPr>
        <w:pStyle w:val="ListParagraph"/>
        <w:numPr>
          <w:ilvl w:val="0"/>
          <w:numId w:val="2"/>
        </w:numPr>
        <w:spacing w:after="0"/>
        <w:jc w:val="both"/>
        <w:rPr>
          <w:rFonts w:ascii="Times New Roman" w:eastAsia="Times New Roman" w:hAnsi="Times New Roman" w:cs="Times New Roman"/>
          <w:sz w:val="24"/>
          <w:szCs w:val="24"/>
          <w:lang w:eastAsia="en-IN"/>
        </w:rPr>
      </w:pPr>
      <w:r w:rsidRPr="00CE0CF9">
        <w:rPr>
          <w:rFonts w:ascii="Times New Roman" w:eastAsia="Times New Roman" w:hAnsi="Times New Roman" w:cs="Times New Roman"/>
          <w:sz w:val="24"/>
          <w:szCs w:val="24"/>
          <w:lang w:eastAsia="en-IN"/>
        </w:rPr>
        <w:t xml:space="preserve">Kohila, P., Malathi, G. and Sriram, N., 2021. Efficacy of </w:t>
      </w:r>
      <w:proofErr w:type="spellStart"/>
      <w:r w:rsidRPr="00CE0CF9">
        <w:rPr>
          <w:rFonts w:ascii="Times New Roman" w:eastAsia="Times New Roman" w:hAnsi="Times New Roman" w:cs="Times New Roman"/>
          <w:sz w:val="24"/>
          <w:szCs w:val="24"/>
          <w:lang w:eastAsia="en-IN"/>
        </w:rPr>
        <w:t>mastiguard</w:t>
      </w:r>
      <w:proofErr w:type="spellEnd"/>
      <w:r w:rsidRPr="00CE0CF9">
        <w:rPr>
          <w:rFonts w:ascii="Times New Roman" w:eastAsia="Times New Roman" w:hAnsi="Times New Roman" w:cs="Times New Roman"/>
          <w:sz w:val="24"/>
          <w:szCs w:val="24"/>
          <w:lang w:eastAsia="en-IN"/>
        </w:rPr>
        <w:t xml:space="preserve"> and treatment of subclinical mastitis in dairy cattle. </w:t>
      </w:r>
      <w:r w:rsidRPr="00CE0CF9">
        <w:rPr>
          <w:rFonts w:ascii="Times New Roman" w:eastAsia="Times New Roman" w:hAnsi="Times New Roman" w:cs="Times New Roman"/>
          <w:i/>
          <w:iCs/>
          <w:sz w:val="24"/>
          <w:szCs w:val="24"/>
          <w:lang w:eastAsia="en-IN"/>
        </w:rPr>
        <w:t>Journal of Krishi Vigyan</w:t>
      </w:r>
      <w:r w:rsidRPr="00CE0CF9">
        <w:rPr>
          <w:rFonts w:ascii="Times New Roman" w:eastAsia="Times New Roman" w:hAnsi="Times New Roman" w:cs="Times New Roman"/>
          <w:sz w:val="24"/>
          <w:szCs w:val="24"/>
          <w:lang w:eastAsia="en-IN"/>
        </w:rPr>
        <w:t xml:space="preserve">, </w:t>
      </w:r>
      <w:r w:rsidRPr="00CE0CF9">
        <w:rPr>
          <w:rFonts w:ascii="Times New Roman" w:eastAsia="Times New Roman" w:hAnsi="Times New Roman" w:cs="Times New Roman"/>
          <w:i/>
          <w:iCs/>
          <w:sz w:val="24"/>
          <w:szCs w:val="24"/>
          <w:lang w:eastAsia="en-IN"/>
        </w:rPr>
        <w:t>10</w:t>
      </w:r>
      <w:r w:rsidRPr="00CE0CF9">
        <w:rPr>
          <w:rFonts w:ascii="Times New Roman" w:eastAsia="Times New Roman" w:hAnsi="Times New Roman" w:cs="Times New Roman"/>
          <w:sz w:val="24"/>
          <w:szCs w:val="24"/>
          <w:lang w:eastAsia="en-IN"/>
        </w:rPr>
        <w:t>:325-327.</w:t>
      </w:r>
    </w:p>
    <w:p w14:paraId="43AF65D8" w14:textId="77777777" w:rsidR="004168A7" w:rsidRPr="00CE0CF9" w:rsidRDefault="004168A7" w:rsidP="00176D91">
      <w:pPr>
        <w:pStyle w:val="ListParagraph"/>
        <w:numPr>
          <w:ilvl w:val="0"/>
          <w:numId w:val="2"/>
        </w:numPr>
        <w:autoSpaceDE w:val="0"/>
        <w:autoSpaceDN w:val="0"/>
        <w:adjustRightInd w:val="0"/>
        <w:spacing w:after="0"/>
        <w:jc w:val="both"/>
        <w:rPr>
          <w:rFonts w:ascii="Times New Roman" w:hAnsi="Times New Roman" w:cs="Times New Roman"/>
          <w:sz w:val="24"/>
          <w:szCs w:val="20"/>
        </w:rPr>
      </w:pPr>
      <w:proofErr w:type="spellStart"/>
      <w:r w:rsidRPr="00CE0CF9">
        <w:rPr>
          <w:rFonts w:ascii="Times New Roman" w:hAnsi="Times New Roman" w:cs="Times New Roman"/>
          <w:sz w:val="24"/>
          <w:szCs w:val="20"/>
        </w:rPr>
        <w:t>Mendake</w:t>
      </w:r>
      <w:proofErr w:type="spellEnd"/>
      <w:r w:rsidRPr="00CE0CF9">
        <w:rPr>
          <w:rFonts w:ascii="Times New Roman" w:hAnsi="Times New Roman" w:cs="Times New Roman"/>
          <w:sz w:val="24"/>
          <w:szCs w:val="20"/>
        </w:rPr>
        <w:t xml:space="preserve"> AD, BM Khati, GP Shende, RR </w:t>
      </w:r>
      <w:proofErr w:type="spellStart"/>
      <w:r w:rsidRPr="00CE0CF9">
        <w:rPr>
          <w:rFonts w:ascii="Times New Roman" w:hAnsi="Times New Roman" w:cs="Times New Roman"/>
          <w:sz w:val="24"/>
          <w:szCs w:val="20"/>
        </w:rPr>
        <w:t>Dodewar</w:t>
      </w:r>
      <w:proofErr w:type="spellEnd"/>
      <w:r w:rsidRPr="00CE0CF9">
        <w:rPr>
          <w:rFonts w:ascii="Times New Roman" w:hAnsi="Times New Roman" w:cs="Times New Roman"/>
          <w:sz w:val="24"/>
          <w:szCs w:val="20"/>
        </w:rPr>
        <w:t>, SD Ajane, E Debbarma and S Pathak. 2025. Effect of essential oil-based teat spray on sub-clinical mastitis and milk yield in dairy cows. International Journal of Advanced Biochemistry Research. 9(10): 111-115.</w:t>
      </w:r>
    </w:p>
    <w:p w14:paraId="3AE2ED21" w14:textId="77777777" w:rsidR="004168A7" w:rsidRPr="00CE0CF9" w:rsidRDefault="004168A7" w:rsidP="00176D91">
      <w:pPr>
        <w:pStyle w:val="ListParagraph"/>
        <w:numPr>
          <w:ilvl w:val="0"/>
          <w:numId w:val="2"/>
        </w:numPr>
        <w:autoSpaceDE w:val="0"/>
        <w:autoSpaceDN w:val="0"/>
        <w:adjustRightInd w:val="0"/>
        <w:spacing w:after="0"/>
        <w:jc w:val="both"/>
        <w:rPr>
          <w:rFonts w:ascii="Times New Roman" w:hAnsi="Times New Roman" w:cs="Times New Roman"/>
          <w:sz w:val="24"/>
          <w:szCs w:val="20"/>
        </w:rPr>
      </w:pPr>
      <w:r w:rsidRPr="00CE0CF9">
        <w:rPr>
          <w:rFonts w:ascii="Times New Roman" w:hAnsi="Times New Roman" w:cs="Times New Roman"/>
          <w:sz w:val="24"/>
          <w:szCs w:val="20"/>
        </w:rPr>
        <w:t>Miller, G.Y.; Dorn, C.R. Costs of dairy cattle diseases to producers in Ohio. Prev. Vet. Med. 1990, 8, 171–182.</w:t>
      </w:r>
    </w:p>
    <w:p w14:paraId="2EAFE6C7" w14:textId="77777777" w:rsidR="004168A7" w:rsidRPr="00CE0CF9" w:rsidRDefault="004168A7" w:rsidP="00751966">
      <w:pPr>
        <w:pStyle w:val="ListParagraph"/>
        <w:numPr>
          <w:ilvl w:val="0"/>
          <w:numId w:val="2"/>
        </w:numPr>
        <w:spacing w:after="0"/>
        <w:jc w:val="both"/>
        <w:rPr>
          <w:rFonts w:ascii="Times New Roman" w:eastAsia="Times New Roman" w:hAnsi="Times New Roman" w:cs="Times New Roman"/>
          <w:sz w:val="24"/>
          <w:szCs w:val="24"/>
          <w:lang w:eastAsia="en-IN"/>
        </w:rPr>
      </w:pPr>
      <w:r w:rsidRPr="00CE0CF9">
        <w:rPr>
          <w:rFonts w:ascii="Times New Roman" w:hAnsi="Times New Roman" w:cs="Times New Roman"/>
          <w:color w:val="000000"/>
          <w:sz w:val="24"/>
          <w:szCs w:val="18"/>
        </w:rPr>
        <w:t xml:space="preserve">Patil, </w:t>
      </w:r>
      <w:proofErr w:type="spellStart"/>
      <w:r w:rsidRPr="00CE0CF9">
        <w:rPr>
          <w:rFonts w:ascii="Times New Roman" w:hAnsi="Times New Roman" w:cs="Times New Roman"/>
          <w:color w:val="000000"/>
          <w:sz w:val="24"/>
          <w:szCs w:val="18"/>
        </w:rPr>
        <w:t>M.P</w:t>
      </w:r>
      <w:proofErr w:type="spellEnd"/>
      <w:r w:rsidRPr="00CE0CF9">
        <w:rPr>
          <w:rFonts w:ascii="Times New Roman" w:hAnsi="Times New Roman" w:cs="Times New Roman"/>
          <w:color w:val="000000"/>
          <w:sz w:val="24"/>
          <w:szCs w:val="18"/>
        </w:rPr>
        <w:t xml:space="preserve">, </w:t>
      </w:r>
      <w:proofErr w:type="spellStart"/>
      <w:r w:rsidRPr="00CE0CF9">
        <w:rPr>
          <w:rFonts w:ascii="Times New Roman" w:hAnsi="Times New Roman" w:cs="Times New Roman"/>
          <w:color w:val="000000"/>
          <w:sz w:val="24"/>
          <w:szCs w:val="18"/>
        </w:rPr>
        <w:t>Nagvekar</w:t>
      </w:r>
      <w:proofErr w:type="spellEnd"/>
      <w:r w:rsidRPr="00CE0CF9">
        <w:rPr>
          <w:rFonts w:ascii="Times New Roman" w:hAnsi="Times New Roman" w:cs="Times New Roman"/>
          <w:color w:val="000000"/>
          <w:sz w:val="24"/>
          <w:szCs w:val="18"/>
        </w:rPr>
        <w:t xml:space="preserve">, A.S, Ingole, </w:t>
      </w:r>
      <w:proofErr w:type="spellStart"/>
      <w:r w:rsidRPr="00CE0CF9">
        <w:rPr>
          <w:rFonts w:ascii="Times New Roman" w:hAnsi="Times New Roman" w:cs="Times New Roman"/>
          <w:color w:val="000000"/>
          <w:sz w:val="24"/>
          <w:szCs w:val="18"/>
        </w:rPr>
        <w:t>S.D</w:t>
      </w:r>
      <w:proofErr w:type="spellEnd"/>
      <w:r w:rsidRPr="00CE0CF9">
        <w:rPr>
          <w:rFonts w:ascii="Times New Roman" w:hAnsi="Times New Roman" w:cs="Times New Roman"/>
          <w:color w:val="000000"/>
          <w:sz w:val="24"/>
          <w:szCs w:val="18"/>
        </w:rPr>
        <w:t xml:space="preserve">, Bharucha, </w:t>
      </w:r>
      <w:proofErr w:type="spellStart"/>
      <w:r w:rsidRPr="00CE0CF9">
        <w:rPr>
          <w:rFonts w:ascii="Times New Roman" w:hAnsi="Times New Roman" w:cs="Times New Roman"/>
          <w:color w:val="000000"/>
          <w:sz w:val="24"/>
          <w:szCs w:val="18"/>
        </w:rPr>
        <w:t>S.V</w:t>
      </w:r>
      <w:proofErr w:type="spellEnd"/>
      <w:r w:rsidRPr="00CE0CF9">
        <w:rPr>
          <w:rFonts w:ascii="Times New Roman" w:hAnsi="Times New Roman" w:cs="Times New Roman"/>
          <w:color w:val="000000"/>
          <w:sz w:val="24"/>
          <w:szCs w:val="18"/>
        </w:rPr>
        <w:t xml:space="preserve"> and </w:t>
      </w:r>
      <w:proofErr w:type="spellStart"/>
      <w:r w:rsidRPr="00CE0CF9">
        <w:rPr>
          <w:rFonts w:ascii="Times New Roman" w:hAnsi="Times New Roman" w:cs="Times New Roman"/>
          <w:color w:val="000000"/>
          <w:sz w:val="24"/>
          <w:szCs w:val="18"/>
        </w:rPr>
        <w:t>Palve</w:t>
      </w:r>
      <w:proofErr w:type="spellEnd"/>
      <w:r w:rsidRPr="00CE0CF9">
        <w:rPr>
          <w:rFonts w:ascii="Times New Roman" w:hAnsi="Times New Roman" w:cs="Times New Roman"/>
          <w:color w:val="000000"/>
          <w:sz w:val="24"/>
          <w:szCs w:val="18"/>
        </w:rPr>
        <w:t xml:space="preserve"> V.T. (2015). Somatic cell count and alkaline phosphatase activity in milk for evaluation of mastitis in buffalo. </w:t>
      </w:r>
      <w:r w:rsidRPr="00CE0CF9">
        <w:rPr>
          <w:rFonts w:ascii="Times New Roman" w:hAnsi="Times New Roman" w:cs="Times New Roman"/>
          <w:i/>
          <w:iCs/>
          <w:color w:val="000000"/>
          <w:sz w:val="24"/>
          <w:szCs w:val="18"/>
        </w:rPr>
        <w:t>Vet. World</w:t>
      </w:r>
      <w:r w:rsidRPr="00CE0CF9">
        <w:rPr>
          <w:rFonts w:ascii="Times New Roman" w:hAnsi="Times New Roman" w:cs="Times New Roman"/>
          <w:color w:val="000000"/>
          <w:sz w:val="24"/>
          <w:szCs w:val="18"/>
        </w:rPr>
        <w:t xml:space="preserve">. </w:t>
      </w:r>
      <w:r w:rsidRPr="00CE0CF9">
        <w:rPr>
          <w:rFonts w:ascii="Times New Roman" w:hAnsi="Times New Roman" w:cs="Times New Roman"/>
          <w:b/>
          <w:bCs/>
          <w:color w:val="000000"/>
          <w:sz w:val="24"/>
          <w:szCs w:val="18"/>
        </w:rPr>
        <w:t>8</w:t>
      </w:r>
      <w:r w:rsidRPr="00CE0CF9">
        <w:rPr>
          <w:rFonts w:ascii="Times New Roman" w:hAnsi="Times New Roman" w:cs="Times New Roman"/>
          <w:color w:val="000000"/>
          <w:sz w:val="24"/>
          <w:szCs w:val="18"/>
        </w:rPr>
        <w:t xml:space="preserve">: 363–366. </w:t>
      </w:r>
    </w:p>
    <w:p w14:paraId="2D352754" w14:textId="77777777" w:rsidR="004168A7" w:rsidRPr="00CE0CF9" w:rsidRDefault="004168A7" w:rsidP="00E25BB0">
      <w:pPr>
        <w:pStyle w:val="ListParagraph"/>
        <w:numPr>
          <w:ilvl w:val="0"/>
          <w:numId w:val="2"/>
        </w:numPr>
        <w:autoSpaceDE w:val="0"/>
        <w:autoSpaceDN w:val="0"/>
        <w:adjustRightInd w:val="0"/>
        <w:spacing w:after="0"/>
        <w:jc w:val="both"/>
        <w:rPr>
          <w:rFonts w:ascii="Times New Roman" w:hAnsi="Times New Roman" w:cs="Times New Roman"/>
          <w:sz w:val="24"/>
          <w:szCs w:val="20"/>
        </w:rPr>
      </w:pPr>
      <w:r w:rsidRPr="00CE0CF9">
        <w:rPr>
          <w:rFonts w:ascii="Times New Roman" w:hAnsi="Times New Roman" w:cs="Times New Roman"/>
          <w:sz w:val="24"/>
          <w:szCs w:val="20"/>
        </w:rPr>
        <w:t xml:space="preserve">Sadat, A., Farag, A.M., Elhanafi, D., Awad, A., </w:t>
      </w:r>
      <w:proofErr w:type="spellStart"/>
      <w:r w:rsidRPr="00CE0CF9">
        <w:rPr>
          <w:rFonts w:ascii="Times New Roman" w:hAnsi="Times New Roman" w:cs="Times New Roman"/>
          <w:sz w:val="24"/>
          <w:szCs w:val="20"/>
        </w:rPr>
        <w:t>Elmahallawy</w:t>
      </w:r>
      <w:proofErr w:type="spellEnd"/>
      <w:r w:rsidRPr="00CE0CF9">
        <w:rPr>
          <w:rFonts w:ascii="Times New Roman" w:hAnsi="Times New Roman" w:cs="Times New Roman"/>
          <w:sz w:val="24"/>
          <w:szCs w:val="20"/>
        </w:rPr>
        <w:t xml:space="preserve">, </w:t>
      </w:r>
      <w:proofErr w:type="spellStart"/>
      <w:r w:rsidRPr="00CE0CF9">
        <w:rPr>
          <w:rFonts w:ascii="Times New Roman" w:hAnsi="Times New Roman" w:cs="Times New Roman"/>
          <w:sz w:val="24"/>
          <w:szCs w:val="20"/>
        </w:rPr>
        <w:t>E.K</w:t>
      </w:r>
      <w:proofErr w:type="spellEnd"/>
      <w:r w:rsidRPr="00CE0CF9">
        <w:rPr>
          <w:rFonts w:ascii="Times New Roman" w:hAnsi="Times New Roman" w:cs="Times New Roman"/>
          <w:sz w:val="24"/>
          <w:szCs w:val="20"/>
        </w:rPr>
        <w:t xml:space="preserve">., </w:t>
      </w:r>
      <w:proofErr w:type="spellStart"/>
      <w:r w:rsidRPr="00CE0CF9">
        <w:rPr>
          <w:rFonts w:ascii="Times New Roman" w:hAnsi="Times New Roman" w:cs="Times New Roman"/>
          <w:sz w:val="24"/>
          <w:szCs w:val="20"/>
        </w:rPr>
        <w:t>Alsowayeh</w:t>
      </w:r>
      <w:proofErr w:type="spellEnd"/>
      <w:r w:rsidRPr="00CE0CF9">
        <w:rPr>
          <w:rFonts w:ascii="Times New Roman" w:hAnsi="Times New Roman" w:cs="Times New Roman"/>
          <w:sz w:val="24"/>
          <w:szCs w:val="20"/>
        </w:rPr>
        <w:t>, N., El-</w:t>
      </w:r>
      <w:proofErr w:type="spellStart"/>
      <w:r w:rsidRPr="00CE0CF9">
        <w:rPr>
          <w:rFonts w:ascii="Times New Roman" w:hAnsi="Times New Roman" w:cs="Times New Roman"/>
          <w:sz w:val="24"/>
          <w:szCs w:val="20"/>
        </w:rPr>
        <w:t>Khadragy</w:t>
      </w:r>
      <w:proofErr w:type="spellEnd"/>
      <w:r w:rsidRPr="00CE0CF9">
        <w:rPr>
          <w:rFonts w:ascii="Times New Roman" w:hAnsi="Times New Roman" w:cs="Times New Roman"/>
          <w:sz w:val="24"/>
          <w:szCs w:val="20"/>
        </w:rPr>
        <w:t xml:space="preserve">, </w:t>
      </w:r>
      <w:proofErr w:type="spellStart"/>
      <w:r w:rsidRPr="00CE0CF9">
        <w:rPr>
          <w:rFonts w:ascii="Times New Roman" w:hAnsi="Times New Roman" w:cs="Times New Roman"/>
          <w:sz w:val="24"/>
          <w:szCs w:val="20"/>
        </w:rPr>
        <w:t>M.F</w:t>
      </w:r>
      <w:proofErr w:type="spellEnd"/>
      <w:r w:rsidRPr="00CE0CF9">
        <w:rPr>
          <w:rFonts w:ascii="Times New Roman" w:hAnsi="Times New Roman" w:cs="Times New Roman"/>
          <w:sz w:val="24"/>
          <w:szCs w:val="20"/>
        </w:rPr>
        <w:t>. and Elshopakey, G.E., 2023. Immunological and oxidative biomarkers in bovine serum from healthy, clinical, and sub-clinical mastitis caused by Escherichia coli and Staphylococcus aureus infection. </w:t>
      </w:r>
      <w:r w:rsidRPr="00CE0CF9">
        <w:rPr>
          <w:rFonts w:ascii="Times New Roman" w:hAnsi="Times New Roman" w:cs="Times New Roman"/>
          <w:i/>
          <w:iCs/>
          <w:sz w:val="24"/>
          <w:szCs w:val="20"/>
        </w:rPr>
        <w:t>Animals</w:t>
      </w:r>
      <w:r w:rsidRPr="00CE0CF9">
        <w:rPr>
          <w:rFonts w:ascii="Times New Roman" w:hAnsi="Times New Roman" w:cs="Times New Roman"/>
          <w:sz w:val="24"/>
          <w:szCs w:val="20"/>
        </w:rPr>
        <w:t>, </w:t>
      </w:r>
      <w:r w:rsidRPr="00CE0CF9">
        <w:rPr>
          <w:rFonts w:ascii="Times New Roman" w:hAnsi="Times New Roman" w:cs="Times New Roman"/>
          <w:i/>
          <w:iCs/>
          <w:sz w:val="24"/>
          <w:szCs w:val="20"/>
        </w:rPr>
        <w:t>13</w:t>
      </w:r>
      <w:r w:rsidRPr="00CE0CF9">
        <w:rPr>
          <w:rFonts w:ascii="Times New Roman" w:hAnsi="Times New Roman" w:cs="Times New Roman"/>
          <w:sz w:val="24"/>
          <w:szCs w:val="20"/>
        </w:rPr>
        <w:t>(5), p.892.</w:t>
      </w:r>
    </w:p>
    <w:p w14:paraId="6B327C7B" w14:textId="77777777" w:rsidR="004168A7" w:rsidRPr="00CE0CF9" w:rsidRDefault="004168A7" w:rsidP="001A3ACB">
      <w:pPr>
        <w:pStyle w:val="ListParagraph"/>
        <w:numPr>
          <w:ilvl w:val="0"/>
          <w:numId w:val="2"/>
        </w:numPr>
        <w:autoSpaceDE w:val="0"/>
        <w:autoSpaceDN w:val="0"/>
        <w:adjustRightInd w:val="0"/>
        <w:spacing w:after="0"/>
        <w:jc w:val="both"/>
        <w:rPr>
          <w:rFonts w:ascii="Times New Roman" w:hAnsi="Times New Roman" w:cs="Times New Roman"/>
          <w:sz w:val="24"/>
          <w:szCs w:val="24"/>
        </w:rPr>
      </w:pPr>
      <w:commentRangeStart w:id="165"/>
      <w:r w:rsidRPr="00CE0CF9">
        <w:rPr>
          <w:rFonts w:ascii="Times New Roman" w:hAnsi="Times New Roman" w:cs="Times New Roman"/>
          <w:sz w:val="24"/>
          <w:szCs w:val="24"/>
        </w:rPr>
        <w:t xml:space="preserve">Sharma A and Sindhu Neelesh (2010). Occurrence of clinical and subclinical mastitis in buffaloes in the State of Haryana. </w:t>
      </w:r>
      <w:r w:rsidRPr="00CE0CF9">
        <w:rPr>
          <w:rFonts w:ascii="Times New Roman" w:hAnsi="Times New Roman" w:cs="Times New Roman"/>
          <w:i/>
          <w:iCs/>
          <w:sz w:val="24"/>
          <w:szCs w:val="24"/>
        </w:rPr>
        <w:t xml:space="preserve">Italian J Anim. Sci. </w:t>
      </w:r>
      <w:r w:rsidRPr="00CE0CF9">
        <w:rPr>
          <w:rFonts w:ascii="Times New Roman" w:hAnsi="Times New Roman" w:cs="Times New Roman"/>
          <w:sz w:val="24"/>
          <w:szCs w:val="24"/>
        </w:rPr>
        <w:t>pp.965-967</w:t>
      </w:r>
      <w:commentRangeEnd w:id="165"/>
      <w:r w:rsidR="008E568A" w:rsidRPr="00CE0CF9">
        <w:rPr>
          <w:rStyle w:val="CommentReference"/>
        </w:rPr>
        <w:commentReference w:id="165"/>
      </w:r>
    </w:p>
    <w:p w14:paraId="0ADE7904" w14:textId="77777777" w:rsidR="004168A7" w:rsidRPr="00CE0CF9" w:rsidRDefault="004168A7" w:rsidP="001A3ACB">
      <w:pPr>
        <w:pStyle w:val="ListParagraph"/>
        <w:numPr>
          <w:ilvl w:val="0"/>
          <w:numId w:val="2"/>
        </w:numPr>
        <w:spacing w:after="0"/>
        <w:jc w:val="both"/>
        <w:rPr>
          <w:rFonts w:ascii="Times New Roman" w:eastAsia="Times New Roman" w:hAnsi="Times New Roman" w:cs="Times New Roman"/>
          <w:sz w:val="24"/>
          <w:szCs w:val="24"/>
          <w:lang w:eastAsia="en-IN"/>
        </w:rPr>
      </w:pPr>
      <w:r w:rsidRPr="00CE0CF9">
        <w:rPr>
          <w:rFonts w:ascii="Times New Roman" w:eastAsia="Times New Roman" w:hAnsi="Times New Roman" w:cs="Times New Roman"/>
          <w:sz w:val="24"/>
          <w:szCs w:val="24"/>
          <w:lang w:eastAsia="en-IN"/>
        </w:rPr>
        <w:t xml:space="preserve">Sinha, M.K., Thombare, N.N. and Mondal, B., 2014. Subclinical mastitis in dairy animals: incidence, economics, and predisposing factors. </w:t>
      </w:r>
      <w:r w:rsidRPr="00CE0CF9">
        <w:rPr>
          <w:rFonts w:ascii="Times New Roman" w:eastAsia="Times New Roman" w:hAnsi="Times New Roman" w:cs="Times New Roman"/>
          <w:i/>
          <w:iCs/>
          <w:sz w:val="24"/>
          <w:szCs w:val="24"/>
          <w:lang w:eastAsia="en-IN"/>
        </w:rPr>
        <w:t>The Scientific World Journal</w:t>
      </w:r>
      <w:r w:rsidRPr="00CE0CF9">
        <w:rPr>
          <w:rFonts w:ascii="Times New Roman" w:eastAsia="Times New Roman" w:hAnsi="Times New Roman" w:cs="Times New Roman"/>
          <w:sz w:val="24"/>
          <w:szCs w:val="24"/>
          <w:lang w:eastAsia="en-IN"/>
        </w:rPr>
        <w:t xml:space="preserve">, </w:t>
      </w:r>
      <w:r w:rsidRPr="00CE0CF9">
        <w:rPr>
          <w:rFonts w:ascii="Times New Roman" w:eastAsia="Times New Roman" w:hAnsi="Times New Roman" w:cs="Times New Roman"/>
          <w:i/>
          <w:iCs/>
          <w:sz w:val="24"/>
          <w:szCs w:val="24"/>
          <w:lang w:eastAsia="en-IN"/>
        </w:rPr>
        <w:t>2014</w:t>
      </w:r>
      <w:r w:rsidRPr="00CE0CF9">
        <w:rPr>
          <w:rFonts w:ascii="Times New Roman" w:eastAsia="Times New Roman" w:hAnsi="Times New Roman" w:cs="Times New Roman"/>
          <w:sz w:val="24"/>
          <w:szCs w:val="24"/>
          <w:lang w:eastAsia="en-IN"/>
        </w:rPr>
        <w:t>, 1:523984.</w:t>
      </w:r>
    </w:p>
    <w:p w14:paraId="13D54B86" w14:textId="77777777" w:rsidR="004168A7" w:rsidRPr="00CE0CF9" w:rsidRDefault="004168A7" w:rsidP="001A3ACB">
      <w:pPr>
        <w:pStyle w:val="ListParagraph"/>
        <w:numPr>
          <w:ilvl w:val="0"/>
          <w:numId w:val="2"/>
        </w:numPr>
        <w:autoSpaceDE w:val="0"/>
        <w:autoSpaceDN w:val="0"/>
        <w:adjustRightInd w:val="0"/>
        <w:spacing w:after="0"/>
        <w:jc w:val="both"/>
        <w:rPr>
          <w:rFonts w:ascii="Times New Roman" w:hAnsi="Times New Roman" w:cs="Times New Roman"/>
          <w:sz w:val="24"/>
          <w:szCs w:val="24"/>
        </w:rPr>
      </w:pPr>
      <w:r w:rsidRPr="00CE0CF9">
        <w:rPr>
          <w:rFonts w:ascii="Times New Roman" w:hAnsi="Times New Roman" w:cs="Times New Roman"/>
          <w:sz w:val="24"/>
          <w:szCs w:val="24"/>
        </w:rPr>
        <w:t xml:space="preserve">Sukumar D, Vanan T, Thennarasu A, and Senthil Kumar T (2019). The Effect of teat protect spray and potassium permanganate teat dip in curing subclinical mastitis in crossbred cows of Villupuram district of </w:t>
      </w:r>
      <w:proofErr w:type="spellStart"/>
      <w:r w:rsidRPr="00CE0CF9">
        <w:rPr>
          <w:rFonts w:ascii="Times New Roman" w:hAnsi="Times New Roman" w:cs="Times New Roman"/>
          <w:sz w:val="24"/>
          <w:szCs w:val="24"/>
        </w:rPr>
        <w:t>Tamilnadu</w:t>
      </w:r>
      <w:proofErr w:type="spellEnd"/>
      <w:r w:rsidRPr="00CE0CF9">
        <w:rPr>
          <w:rFonts w:ascii="Times New Roman" w:hAnsi="Times New Roman" w:cs="Times New Roman"/>
          <w:sz w:val="24"/>
          <w:szCs w:val="24"/>
        </w:rPr>
        <w:t xml:space="preserve">. </w:t>
      </w:r>
      <w:r w:rsidRPr="00CE0CF9">
        <w:rPr>
          <w:rFonts w:ascii="Times New Roman" w:hAnsi="Times New Roman" w:cs="Times New Roman"/>
          <w:i/>
          <w:iCs/>
          <w:sz w:val="24"/>
          <w:szCs w:val="24"/>
        </w:rPr>
        <w:t xml:space="preserve">J Appl and Natural Sci </w:t>
      </w:r>
      <w:r w:rsidRPr="00CE0CF9">
        <w:rPr>
          <w:rFonts w:ascii="Times New Roman" w:hAnsi="Times New Roman" w:cs="Times New Roman"/>
          <w:b/>
          <w:bCs/>
          <w:sz w:val="24"/>
          <w:szCs w:val="24"/>
        </w:rPr>
        <w:t>11</w:t>
      </w:r>
      <w:r w:rsidRPr="00CE0CF9">
        <w:rPr>
          <w:rFonts w:ascii="Times New Roman" w:hAnsi="Times New Roman" w:cs="Times New Roman"/>
          <w:sz w:val="24"/>
          <w:szCs w:val="24"/>
        </w:rPr>
        <w:t>(3), 738-742.</w:t>
      </w:r>
    </w:p>
    <w:p w14:paraId="78BF0893" w14:textId="77777777" w:rsidR="004168A7" w:rsidRPr="00CE0CF9" w:rsidRDefault="004168A7" w:rsidP="00176D91">
      <w:pPr>
        <w:pStyle w:val="ListParagraph"/>
        <w:numPr>
          <w:ilvl w:val="0"/>
          <w:numId w:val="2"/>
        </w:numPr>
        <w:autoSpaceDE w:val="0"/>
        <w:autoSpaceDN w:val="0"/>
        <w:adjustRightInd w:val="0"/>
        <w:spacing w:after="0"/>
        <w:jc w:val="both"/>
        <w:rPr>
          <w:rFonts w:ascii="Times New Roman" w:hAnsi="Times New Roman" w:cs="Times New Roman"/>
          <w:sz w:val="24"/>
          <w:szCs w:val="20"/>
        </w:rPr>
      </w:pPr>
      <w:proofErr w:type="spellStart"/>
      <w:r w:rsidRPr="00CE0CF9">
        <w:rPr>
          <w:rFonts w:ascii="Times New Roman" w:hAnsi="Times New Roman" w:cs="Times New Roman"/>
          <w:sz w:val="24"/>
          <w:szCs w:val="20"/>
        </w:rPr>
        <w:t>Tejbeer</w:t>
      </w:r>
      <w:proofErr w:type="spellEnd"/>
      <w:r w:rsidRPr="00CE0CF9">
        <w:rPr>
          <w:rFonts w:ascii="Times New Roman" w:hAnsi="Times New Roman" w:cs="Times New Roman"/>
          <w:sz w:val="24"/>
          <w:szCs w:val="20"/>
        </w:rPr>
        <w:t xml:space="preserve">, S., Manoj, S., Gurinder, S., 2018. Effect of post teat dip treatment for the prevention of mastitis in dairy cattle. </w:t>
      </w:r>
      <w:r w:rsidRPr="00CE0CF9">
        <w:rPr>
          <w:rFonts w:ascii="Times New Roman" w:hAnsi="Times New Roman" w:cs="Times New Roman"/>
          <w:i/>
          <w:iCs/>
          <w:sz w:val="24"/>
          <w:szCs w:val="20"/>
        </w:rPr>
        <w:t xml:space="preserve">Journal of Krishi Vigyan Kendra </w:t>
      </w:r>
      <w:r w:rsidRPr="00CE0CF9">
        <w:rPr>
          <w:rFonts w:ascii="Times New Roman" w:hAnsi="Times New Roman" w:cs="Times New Roman"/>
          <w:sz w:val="24"/>
          <w:szCs w:val="20"/>
        </w:rPr>
        <w:t>7:98.</w:t>
      </w:r>
    </w:p>
    <w:p w14:paraId="53B8F8BF" w14:textId="77777777" w:rsidR="004168A7" w:rsidRPr="00CE0CF9" w:rsidRDefault="004168A7" w:rsidP="001A3ACB">
      <w:pPr>
        <w:pStyle w:val="ListParagraph"/>
        <w:numPr>
          <w:ilvl w:val="0"/>
          <w:numId w:val="2"/>
        </w:numPr>
        <w:autoSpaceDE w:val="0"/>
        <w:autoSpaceDN w:val="0"/>
        <w:adjustRightInd w:val="0"/>
        <w:spacing w:after="0"/>
        <w:jc w:val="both"/>
        <w:rPr>
          <w:rFonts w:ascii="Times New Roman" w:hAnsi="Times New Roman" w:cs="Times New Roman"/>
          <w:sz w:val="24"/>
          <w:szCs w:val="20"/>
        </w:rPr>
      </w:pPr>
      <w:r w:rsidRPr="00CE0CF9">
        <w:rPr>
          <w:rFonts w:ascii="Times New Roman" w:hAnsi="Times New Roman" w:cs="Times New Roman"/>
          <w:sz w:val="24"/>
          <w:szCs w:val="20"/>
        </w:rPr>
        <w:t xml:space="preserve">Thangadurai R and Shanmugam P S (2019). Assessment of prophylactic control of subclinical mastitis in dairy cattle. </w:t>
      </w:r>
      <w:r w:rsidRPr="00CE0CF9">
        <w:rPr>
          <w:rFonts w:ascii="Times New Roman" w:hAnsi="Times New Roman" w:cs="Times New Roman"/>
          <w:i/>
          <w:iCs/>
          <w:sz w:val="24"/>
          <w:szCs w:val="20"/>
        </w:rPr>
        <w:t xml:space="preserve">Indian Vet J </w:t>
      </w:r>
      <w:r w:rsidRPr="00CE0CF9">
        <w:rPr>
          <w:rFonts w:ascii="Times New Roman" w:hAnsi="Times New Roman" w:cs="Times New Roman"/>
          <w:b/>
          <w:bCs/>
          <w:sz w:val="24"/>
          <w:szCs w:val="20"/>
        </w:rPr>
        <w:t xml:space="preserve">96 </w:t>
      </w:r>
      <w:r w:rsidRPr="00CE0CF9">
        <w:rPr>
          <w:rFonts w:ascii="Times New Roman" w:hAnsi="Times New Roman" w:cs="Times New Roman"/>
          <w:sz w:val="24"/>
          <w:szCs w:val="20"/>
        </w:rPr>
        <w:t>(05): 27-29</w:t>
      </w:r>
    </w:p>
    <w:p w14:paraId="7A2B8F46" w14:textId="77777777" w:rsidR="004168A7" w:rsidRPr="00CE0CF9" w:rsidRDefault="004168A7" w:rsidP="00176D91">
      <w:pPr>
        <w:pStyle w:val="ListParagraph"/>
        <w:numPr>
          <w:ilvl w:val="0"/>
          <w:numId w:val="2"/>
        </w:numPr>
        <w:autoSpaceDE w:val="0"/>
        <w:autoSpaceDN w:val="0"/>
        <w:adjustRightInd w:val="0"/>
        <w:spacing w:after="0"/>
        <w:jc w:val="both"/>
        <w:rPr>
          <w:rFonts w:ascii="Times New Roman" w:hAnsi="Times New Roman" w:cs="Times New Roman"/>
          <w:sz w:val="24"/>
          <w:szCs w:val="20"/>
        </w:rPr>
      </w:pPr>
      <w:r w:rsidRPr="00CE0CF9">
        <w:rPr>
          <w:rFonts w:ascii="Times New Roman" w:hAnsi="Times New Roman" w:cs="Times New Roman"/>
          <w:sz w:val="24"/>
          <w:szCs w:val="20"/>
        </w:rPr>
        <w:t xml:space="preserve">Wani SA, Ul-Haq RI, </w:t>
      </w:r>
      <w:proofErr w:type="spellStart"/>
      <w:r w:rsidRPr="00CE0CF9">
        <w:rPr>
          <w:rFonts w:ascii="Times New Roman" w:hAnsi="Times New Roman" w:cs="Times New Roman"/>
          <w:sz w:val="24"/>
          <w:szCs w:val="20"/>
        </w:rPr>
        <w:t>Parray</w:t>
      </w:r>
      <w:proofErr w:type="spellEnd"/>
      <w:r w:rsidRPr="00CE0CF9">
        <w:rPr>
          <w:rFonts w:ascii="Times New Roman" w:hAnsi="Times New Roman" w:cs="Times New Roman"/>
          <w:sz w:val="24"/>
          <w:szCs w:val="20"/>
        </w:rPr>
        <w:t xml:space="preserve"> OR, Nazir QUA, Mushtaq M, Bhat RA, </w:t>
      </w:r>
      <w:proofErr w:type="spellStart"/>
      <w:r w:rsidRPr="00CE0CF9">
        <w:rPr>
          <w:rFonts w:ascii="Times New Roman" w:hAnsi="Times New Roman" w:cs="Times New Roman"/>
          <w:sz w:val="24"/>
          <w:szCs w:val="20"/>
        </w:rPr>
        <w:t>Yatoo</w:t>
      </w:r>
      <w:proofErr w:type="spellEnd"/>
      <w:r w:rsidRPr="00CE0CF9">
        <w:rPr>
          <w:rFonts w:ascii="Times New Roman" w:hAnsi="Times New Roman" w:cs="Times New Roman"/>
          <w:sz w:val="24"/>
          <w:szCs w:val="20"/>
        </w:rPr>
        <w:t xml:space="preserve"> MI. A brief analysis of economic losses due to mastitis in dairy cattle. Indian Vet J. 2022;99(2):27-31.</w:t>
      </w:r>
      <w:bookmarkEnd w:id="163"/>
      <w:commentRangeEnd w:id="164"/>
      <w:r w:rsidR="00484FB7" w:rsidRPr="00CE0CF9">
        <w:rPr>
          <w:rStyle w:val="CommentReference"/>
        </w:rPr>
        <w:commentReference w:id="164"/>
      </w:r>
    </w:p>
    <w:sectPr w:rsidR="004168A7" w:rsidRPr="00CE0CF9">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2" w:author="ndriranjana@gmail.com" w:date="2025-12-25T22:01:00Z" w:initials="n">
    <w:p w14:paraId="2832E32B" w14:textId="2D613AE8" w:rsidR="004C0CA1" w:rsidRDefault="004C0CA1">
      <w:pPr>
        <w:pStyle w:val="CommentText"/>
      </w:pPr>
      <w:r>
        <w:rPr>
          <w:rStyle w:val="CommentReference"/>
        </w:rPr>
        <w:annotationRef/>
      </w:r>
      <w:r>
        <w:t xml:space="preserve">Any data about percentage of productivity decrease </w:t>
      </w:r>
    </w:p>
  </w:comment>
  <w:comment w:id="32" w:author="ndriranjana@gmail.com" w:date="2025-12-26T23:20:00Z" w:initials="n">
    <w:p w14:paraId="7D4621B1" w14:textId="77777777" w:rsidR="005825B7" w:rsidRDefault="005825B7">
      <w:pPr>
        <w:pStyle w:val="CommentText"/>
      </w:pPr>
      <w:r>
        <w:rPr>
          <w:rStyle w:val="CommentReference"/>
        </w:rPr>
        <w:annotationRef/>
      </w:r>
      <w:r>
        <w:t>Also write about parity of animal.</w:t>
      </w:r>
    </w:p>
    <w:p w14:paraId="7CA989D4" w14:textId="5527A04E" w:rsidR="005825B7" w:rsidRDefault="005825B7">
      <w:pPr>
        <w:pStyle w:val="CommentText"/>
      </w:pPr>
      <w:r>
        <w:t>Also mention that the same or different animals were selected for both years.</w:t>
      </w:r>
    </w:p>
  </w:comment>
  <w:comment w:id="50" w:author="ndriranjana@gmail.com" w:date="2025-12-26T21:58:00Z" w:initials="n">
    <w:p w14:paraId="2D7CD8C6" w14:textId="77777777" w:rsidR="00120FE9" w:rsidRPr="008442FB" w:rsidRDefault="00120FE9" w:rsidP="00120FE9">
      <w:pPr>
        <w:pStyle w:val="CommentText"/>
      </w:pPr>
      <w:r>
        <w:rPr>
          <w:rStyle w:val="CommentReference"/>
        </w:rPr>
        <w:annotationRef/>
      </w:r>
      <w:r>
        <w:t xml:space="preserve">Animal no is not </w:t>
      </w:r>
      <w:proofErr w:type="gramStart"/>
      <w:r>
        <w:t>clear ,</w:t>
      </w:r>
      <w:proofErr w:type="gramEnd"/>
      <w:r>
        <w:t xml:space="preserve"> previously mentioned 10 </w:t>
      </w:r>
      <w:proofErr w:type="gramStart"/>
      <w:r>
        <w:t>animal</w:t>
      </w:r>
      <w:proofErr w:type="gramEnd"/>
      <w:r>
        <w:t xml:space="preserve"> in each group per year?</w:t>
      </w:r>
    </w:p>
    <w:p w14:paraId="70640202" w14:textId="2994F65A" w:rsidR="00120FE9" w:rsidRDefault="00120FE9">
      <w:pPr>
        <w:pStyle w:val="CommentText"/>
      </w:pPr>
    </w:p>
  </w:comment>
  <w:comment w:id="53" w:author="ndriranjana@gmail.com" w:date="2025-12-26T21:11:00Z" w:initials="n">
    <w:p w14:paraId="14D3E97B" w14:textId="21718495" w:rsidR="008442FB" w:rsidRPr="008442FB" w:rsidRDefault="008442FB" w:rsidP="008442FB">
      <w:pPr>
        <w:pStyle w:val="CommentText"/>
      </w:pPr>
      <w:r>
        <w:rPr>
          <w:rStyle w:val="CommentReference"/>
        </w:rPr>
        <w:annotationRef/>
      </w:r>
      <w:r w:rsidR="00120FE9">
        <w:t>Animal n</w:t>
      </w:r>
      <w:r w:rsidR="005825B7">
        <w:t>umber</w:t>
      </w:r>
      <w:r w:rsidR="00120FE9">
        <w:t xml:space="preserve"> is not </w:t>
      </w:r>
      <w:proofErr w:type="gramStart"/>
      <w:r w:rsidR="00120FE9">
        <w:t>clear ,</w:t>
      </w:r>
      <w:proofErr w:type="gramEnd"/>
      <w:r w:rsidR="00120FE9">
        <w:t xml:space="preserve"> previously mentioned 10 </w:t>
      </w:r>
      <w:proofErr w:type="gramStart"/>
      <w:r w:rsidR="00120FE9">
        <w:t>animal</w:t>
      </w:r>
      <w:proofErr w:type="gramEnd"/>
      <w:r w:rsidR="00120FE9">
        <w:t xml:space="preserve"> in each group per year?</w:t>
      </w:r>
    </w:p>
    <w:p w14:paraId="224FD1FE" w14:textId="20B0BE8B" w:rsidR="008442FB" w:rsidRDefault="008442FB">
      <w:pPr>
        <w:pStyle w:val="CommentText"/>
      </w:pPr>
    </w:p>
  </w:comment>
  <w:comment w:id="65" w:author="ndriranjana@gmail.com" w:date="2025-12-26T21:28:00Z" w:initials="n">
    <w:p w14:paraId="74722B99" w14:textId="6717D0F7" w:rsidR="00A80E5F" w:rsidRDefault="00A80E5F">
      <w:pPr>
        <w:pStyle w:val="CommentText"/>
      </w:pPr>
      <w:r>
        <w:rPr>
          <w:rStyle w:val="CommentReference"/>
        </w:rPr>
        <w:annotationRef/>
      </w:r>
      <w:r>
        <w:t xml:space="preserve">Not clear. </w:t>
      </w:r>
    </w:p>
  </w:comment>
  <w:comment w:id="67" w:author="ndriranjana@gmail.com" w:date="2025-12-26T22:02:00Z" w:initials="n">
    <w:p w14:paraId="07797271" w14:textId="2C2C2F8D" w:rsidR="00DF1ED1" w:rsidRDefault="00DF1ED1">
      <w:pPr>
        <w:pStyle w:val="CommentText"/>
      </w:pPr>
      <w:r>
        <w:rPr>
          <w:rStyle w:val="CommentReference"/>
        </w:rPr>
        <w:annotationRef/>
      </w:r>
      <w:r>
        <w:t xml:space="preserve">Teat protectant spray or teat </w:t>
      </w:r>
      <w:proofErr w:type="gramStart"/>
      <w:r>
        <w:t>sealant ?</w:t>
      </w:r>
      <w:proofErr w:type="gramEnd"/>
    </w:p>
  </w:comment>
  <w:comment w:id="102" w:author="ndriranjana@gmail.com" w:date="2025-12-26T22:10:00Z" w:initials="n">
    <w:p w14:paraId="51A34375" w14:textId="4F4ACCAB" w:rsidR="00DF2046" w:rsidRDefault="00DF2046">
      <w:pPr>
        <w:pStyle w:val="CommentText"/>
      </w:pPr>
      <w:r>
        <w:rPr>
          <w:rStyle w:val="CommentReference"/>
        </w:rPr>
        <w:annotationRef/>
      </w:r>
      <w:r>
        <w:t>Superscript always on mean</w:t>
      </w:r>
    </w:p>
  </w:comment>
  <w:comment w:id="104" w:author="ndriranjana@gmail.com" w:date="2025-12-26T22:17:00Z" w:initials="n">
    <w:p w14:paraId="415B9759" w14:textId="14928F72" w:rsidR="00A85F42" w:rsidRDefault="00A85F42">
      <w:pPr>
        <w:pStyle w:val="CommentText"/>
      </w:pPr>
      <w:r>
        <w:rPr>
          <w:rStyle w:val="CommentReference"/>
        </w:rPr>
        <w:annotationRef/>
      </w:r>
      <w:r>
        <w:t>Superscript always mentioned on mean value.</w:t>
      </w:r>
    </w:p>
  </w:comment>
  <w:comment w:id="105" w:author="ndriranjana@gmail.com" w:date="2025-12-26T22:11:00Z" w:initials="n">
    <w:p w14:paraId="7E4A352C" w14:textId="77065666" w:rsidR="00DF2046" w:rsidRDefault="00DF2046">
      <w:pPr>
        <w:pStyle w:val="CommentText"/>
      </w:pPr>
      <w:r>
        <w:rPr>
          <w:rStyle w:val="CommentReference"/>
        </w:rPr>
        <w:annotationRef/>
      </w:r>
      <w:r>
        <w:t>Superscript always mentioned on mean value</w:t>
      </w:r>
      <w:r w:rsidR="00A85F42">
        <w:t>.</w:t>
      </w:r>
    </w:p>
  </w:comment>
  <w:comment w:id="116" w:author="ndriranjana@gmail.com" w:date="2025-12-26T23:42:00Z" w:initials="n">
    <w:p w14:paraId="75921AE5" w14:textId="49A67E0A" w:rsidR="00FD47B1" w:rsidRDefault="00FD47B1">
      <w:pPr>
        <w:pStyle w:val="CommentText"/>
      </w:pPr>
      <w:r>
        <w:rPr>
          <w:rStyle w:val="CommentReference"/>
        </w:rPr>
        <w:annotationRef/>
      </w:r>
      <w:r>
        <w:t xml:space="preserve">Improvement in udder health or </w:t>
      </w:r>
      <w:proofErr w:type="gramStart"/>
      <w:r>
        <w:t>production ?</w:t>
      </w:r>
      <w:proofErr w:type="gramEnd"/>
    </w:p>
  </w:comment>
  <w:comment w:id="131" w:author="ndriranjana@gmail.com" w:date="2025-12-27T11:02:00Z" w:initials="n">
    <w:p w14:paraId="1F308472" w14:textId="5BC08848" w:rsidR="003F031D" w:rsidRDefault="003F031D">
      <w:pPr>
        <w:pStyle w:val="CommentText"/>
      </w:pPr>
      <w:r>
        <w:rPr>
          <w:rStyle w:val="CommentReference"/>
        </w:rPr>
        <w:annotationRef/>
      </w:r>
      <w:r>
        <w:t>What are the parameters for low, medium and high economically viable?</w:t>
      </w:r>
    </w:p>
  </w:comment>
  <w:comment w:id="133" w:author="ndriranjana@gmail.com" w:date="2025-12-26T23:47:00Z" w:initials="n">
    <w:p w14:paraId="4BEED8A3" w14:textId="29E4FC4B" w:rsidR="00C96E5B" w:rsidRDefault="00C96E5B">
      <w:pPr>
        <w:pStyle w:val="CommentText"/>
      </w:pPr>
      <w:r>
        <w:rPr>
          <w:rStyle w:val="CommentReference"/>
        </w:rPr>
        <w:annotationRef/>
      </w:r>
      <w:proofErr w:type="spellStart"/>
      <w:r>
        <w:t>BCR</w:t>
      </w:r>
      <w:proofErr w:type="spellEnd"/>
      <w:r>
        <w:t xml:space="preserve"> or </w:t>
      </w:r>
      <w:proofErr w:type="spellStart"/>
      <w:proofErr w:type="gramStart"/>
      <w:r>
        <w:t>BCRs</w:t>
      </w:r>
      <w:proofErr w:type="spellEnd"/>
      <w:r>
        <w:t xml:space="preserve"> ?</w:t>
      </w:r>
      <w:proofErr w:type="gramEnd"/>
    </w:p>
  </w:comment>
  <w:comment w:id="160" w:author="ndriranjana@gmail.com" w:date="2025-12-26T23:46:00Z" w:initials="n">
    <w:p w14:paraId="23657FB9" w14:textId="6129B28E" w:rsidR="00C96E5B" w:rsidRDefault="00C96E5B">
      <w:pPr>
        <w:pStyle w:val="CommentText"/>
      </w:pPr>
      <w:r>
        <w:rPr>
          <w:rStyle w:val="CommentReference"/>
        </w:rPr>
        <w:annotationRef/>
      </w:r>
      <w:r>
        <w:t>Font is different</w:t>
      </w:r>
    </w:p>
  </w:comment>
  <w:comment w:id="165" w:author="ndriranjana@gmail.com" w:date="2025-12-27T13:30:00Z" w:initials="n">
    <w:p w14:paraId="1C42DB85" w14:textId="196EF1D5" w:rsidR="008E568A" w:rsidRDefault="008E568A">
      <w:pPr>
        <w:pStyle w:val="CommentText"/>
      </w:pPr>
      <w:r>
        <w:rPr>
          <w:rStyle w:val="CommentReference"/>
        </w:rPr>
        <w:annotationRef/>
      </w:r>
      <w:r>
        <w:t xml:space="preserve">This reference is </w:t>
      </w:r>
      <w:r w:rsidR="00231436">
        <w:t>missing in</w:t>
      </w:r>
      <w:r>
        <w:t xml:space="preserve"> </w:t>
      </w:r>
      <w:r w:rsidR="00231436">
        <w:t xml:space="preserve">the </w:t>
      </w:r>
      <w:r>
        <w:t>manuscript</w:t>
      </w:r>
    </w:p>
  </w:comment>
  <w:comment w:id="164" w:author="ndriranjana@gmail.com" w:date="2025-12-27T13:32:00Z" w:initials="n">
    <w:p w14:paraId="63CD2F28" w14:textId="2F59637F" w:rsidR="00484FB7" w:rsidRDefault="00484FB7">
      <w:pPr>
        <w:pStyle w:val="CommentText"/>
      </w:pPr>
      <w:r>
        <w:rPr>
          <w:rStyle w:val="CommentReference"/>
        </w:rPr>
        <w:annotationRef/>
      </w:r>
      <w:r>
        <w:t>Write the reference as per journal format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832E32B" w15:done="0"/>
  <w15:commentEx w15:paraId="7CA989D4" w15:done="0"/>
  <w15:commentEx w15:paraId="70640202" w15:done="0"/>
  <w15:commentEx w15:paraId="224FD1FE" w15:done="0"/>
  <w15:commentEx w15:paraId="74722B99" w15:done="0"/>
  <w15:commentEx w15:paraId="07797271" w15:done="0"/>
  <w15:commentEx w15:paraId="51A34375" w15:done="0"/>
  <w15:commentEx w15:paraId="415B9759" w15:done="0"/>
  <w15:commentEx w15:paraId="7E4A352C" w15:done="0"/>
  <w15:commentEx w15:paraId="75921AE5" w15:done="0"/>
  <w15:commentEx w15:paraId="1F308472" w15:done="0"/>
  <w15:commentEx w15:paraId="4BEED8A3" w15:done="0"/>
  <w15:commentEx w15:paraId="23657FB9" w15:done="0"/>
  <w15:commentEx w15:paraId="1C42DB85" w15:done="0"/>
  <w15:commentEx w15:paraId="63CD2F2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37D4BAA" w16cex:dateUtc="2025-12-25T16:31:00Z"/>
  <w16cex:commentExtensible w16cex:durableId="3D8F9EAC" w16cex:dateUtc="2025-12-26T17:50:00Z"/>
  <w16cex:commentExtensible w16cex:durableId="12DEB32A" w16cex:dateUtc="2025-12-26T16:28:00Z"/>
  <w16cex:commentExtensible w16cex:durableId="7727B6FC" w16cex:dateUtc="2025-12-26T15:41:00Z"/>
  <w16cex:commentExtensible w16cex:durableId="03AC4D10" w16cex:dateUtc="2025-12-26T15:58:00Z"/>
  <w16cex:commentExtensible w16cex:durableId="2ADEE0A1" w16cex:dateUtc="2025-12-26T16:32:00Z"/>
  <w16cex:commentExtensible w16cex:durableId="214D04E9" w16cex:dateUtc="2025-12-26T16:40:00Z"/>
  <w16cex:commentExtensible w16cex:durableId="03F8A951" w16cex:dateUtc="2025-12-26T16:47:00Z"/>
  <w16cex:commentExtensible w16cex:durableId="468B663E" w16cex:dateUtc="2025-12-26T16:41:00Z"/>
  <w16cex:commentExtensible w16cex:durableId="633955F7" w16cex:dateUtc="2025-12-26T18:12:00Z"/>
  <w16cex:commentExtensible w16cex:durableId="7CD7628D" w16cex:dateUtc="2025-12-27T05:32:00Z"/>
  <w16cex:commentExtensible w16cex:durableId="31F77284" w16cex:dateUtc="2025-12-26T18:17:00Z"/>
  <w16cex:commentExtensible w16cex:durableId="7A8F1285" w16cex:dateUtc="2025-12-26T18:16:00Z"/>
  <w16cex:commentExtensible w16cex:durableId="5CF439ED" w16cex:dateUtc="2025-12-27T08:00:00Z"/>
  <w16cex:commentExtensible w16cex:durableId="2AC99810" w16cex:dateUtc="2025-12-27T08: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832E32B" w16cid:durableId="337D4BAA"/>
  <w16cid:commentId w16cid:paraId="7CA989D4" w16cid:durableId="3D8F9EAC"/>
  <w16cid:commentId w16cid:paraId="70640202" w16cid:durableId="12DEB32A"/>
  <w16cid:commentId w16cid:paraId="224FD1FE" w16cid:durableId="7727B6FC"/>
  <w16cid:commentId w16cid:paraId="74722B99" w16cid:durableId="03AC4D10"/>
  <w16cid:commentId w16cid:paraId="07797271" w16cid:durableId="2ADEE0A1"/>
  <w16cid:commentId w16cid:paraId="51A34375" w16cid:durableId="214D04E9"/>
  <w16cid:commentId w16cid:paraId="415B9759" w16cid:durableId="03F8A951"/>
  <w16cid:commentId w16cid:paraId="7E4A352C" w16cid:durableId="468B663E"/>
  <w16cid:commentId w16cid:paraId="75921AE5" w16cid:durableId="633955F7"/>
  <w16cid:commentId w16cid:paraId="1F308472" w16cid:durableId="7CD7628D"/>
  <w16cid:commentId w16cid:paraId="4BEED8A3" w16cid:durableId="31F77284"/>
  <w16cid:commentId w16cid:paraId="23657FB9" w16cid:durableId="7A8F1285"/>
  <w16cid:commentId w16cid:paraId="1C42DB85" w16cid:durableId="5CF439ED"/>
  <w16cid:commentId w16cid:paraId="63CD2F28" w16cid:durableId="2AC998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166DE" w14:textId="77777777" w:rsidR="00041A25" w:rsidRDefault="00041A25" w:rsidP="007D7143">
      <w:pPr>
        <w:spacing w:after="0" w:line="240" w:lineRule="auto"/>
      </w:pPr>
      <w:r>
        <w:separator/>
      </w:r>
    </w:p>
  </w:endnote>
  <w:endnote w:type="continuationSeparator" w:id="0">
    <w:p w14:paraId="77BA28BF" w14:textId="77777777" w:rsidR="00041A25" w:rsidRDefault="00041A25" w:rsidP="007D7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861DB" w14:textId="77777777" w:rsidR="007D7143" w:rsidRDefault="007D71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00FE7" w14:textId="77777777" w:rsidR="007D7143" w:rsidRDefault="007D71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4B9AA" w14:textId="77777777" w:rsidR="007D7143" w:rsidRDefault="007D71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D71CA" w14:textId="77777777" w:rsidR="00041A25" w:rsidRDefault="00041A25" w:rsidP="007D7143">
      <w:pPr>
        <w:spacing w:after="0" w:line="240" w:lineRule="auto"/>
      </w:pPr>
      <w:r>
        <w:separator/>
      </w:r>
    </w:p>
  </w:footnote>
  <w:footnote w:type="continuationSeparator" w:id="0">
    <w:p w14:paraId="4AA3FD1B" w14:textId="77777777" w:rsidR="00041A25" w:rsidRDefault="00041A25" w:rsidP="007D71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5F06D" w14:textId="15896625" w:rsidR="007D7143" w:rsidRDefault="00000000">
    <w:pPr>
      <w:pStyle w:val="Header"/>
    </w:pPr>
    <w:r>
      <w:rPr>
        <w:noProof/>
      </w:rPr>
      <w:pict w14:anchorId="5640F8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3685938"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5EECC" w14:textId="4EAEDB89" w:rsidR="007D7143" w:rsidRDefault="00000000">
    <w:pPr>
      <w:pStyle w:val="Header"/>
    </w:pPr>
    <w:r>
      <w:rPr>
        <w:noProof/>
      </w:rPr>
      <w:pict w14:anchorId="39961B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3685939"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09547" w14:textId="547D1D94" w:rsidR="007D7143" w:rsidRDefault="00000000">
    <w:pPr>
      <w:pStyle w:val="Header"/>
    </w:pPr>
    <w:r>
      <w:rPr>
        <w:noProof/>
      </w:rPr>
      <w:pict w14:anchorId="01AC92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3685937"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00A85"/>
    <w:multiLevelType w:val="hybridMultilevel"/>
    <w:tmpl w:val="A6D81D1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24751AA"/>
    <w:multiLevelType w:val="hybridMultilevel"/>
    <w:tmpl w:val="752EDE9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197159742">
    <w:abstractNumId w:val="1"/>
  </w:num>
  <w:num w:numId="2" w16cid:durableId="177544216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driranjana@gmail.com">
    <w15:presenceInfo w15:providerId="Windows Live" w15:userId="495efc7b9c305f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1A40"/>
    <w:rsid w:val="00013DDF"/>
    <w:rsid w:val="00015BF5"/>
    <w:rsid w:val="00041A25"/>
    <w:rsid w:val="00054B6A"/>
    <w:rsid w:val="00057BB4"/>
    <w:rsid w:val="00064EDA"/>
    <w:rsid w:val="00074ABF"/>
    <w:rsid w:val="000A0672"/>
    <w:rsid w:val="000B31C5"/>
    <w:rsid w:val="000B6D7A"/>
    <w:rsid w:val="000B7DAF"/>
    <w:rsid w:val="000D0476"/>
    <w:rsid w:val="000E17FB"/>
    <w:rsid w:val="000E405B"/>
    <w:rsid w:val="000F0AEC"/>
    <w:rsid w:val="00101281"/>
    <w:rsid w:val="001059B1"/>
    <w:rsid w:val="00120FE9"/>
    <w:rsid w:val="0012649A"/>
    <w:rsid w:val="001302F5"/>
    <w:rsid w:val="0013687D"/>
    <w:rsid w:val="0014197B"/>
    <w:rsid w:val="00153B40"/>
    <w:rsid w:val="00171826"/>
    <w:rsid w:val="00171E96"/>
    <w:rsid w:val="00176D91"/>
    <w:rsid w:val="00180D49"/>
    <w:rsid w:val="00193B48"/>
    <w:rsid w:val="001A2396"/>
    <w:rsid w:val="001A3ACB"/>
    <w:rsid w:val="001A6142"/>
    <w:rsid w:val="001B03A2"/>
    <w:rsid w:val="001B0A8D"/>
    <w:rsid w:val="001B6D5F"/>
    <w:rsid w:val="001C0CF0"/>
    <w:rsid w:val="001D52AC"/>
    <w:rsid w:val="00202FF6"/>
    <w:rsid w:val="0022410B"/>
    <w:rsid w:val="002271FD"/>
    <w:rsid w:val="00231436"/>
    <w:rsid w:val="00232305"/>
    <w:rsid w:val="00236CD4"/>
    <w:rsid w:val="00256B54"/>
    <w:rsid w:val="00257726"/>
    <w:rsid w:val="00272AA0"/>
    <w:rsid w:val="00273963"/>
    <w:rsid w:val="00285301"/>
    <w:rsid w:val="00296A49"/>
    <w:rsid w:val="00296B04"/>
    <w:rsid w:val="002B112A"/>
    <w:rsid w:val="002C6026"/>
    <w:rsid w:val="002D2BE9"/>
    <w:rsid w:val="002D3246"/>
    <w:rsid w:val="002D6589"/>
    <w:rsid w:val="002D7BA4"/>
    <w:rsid w:val="002E3BD4"/>
    <w:rsid w:val="002E6661"/>
    <w:rsid w:val="002F71EF"/>
    <w:rsid w:val="00310E2E"/>
    <w:rsid w:val="00311FF4"/>
    <w:rsid w:val="00314375"/>
    <w:rsid w:val="00316C3E"/>
    <w:rsid w:val="00321AEE"/>
    <w:rsid w:val="003519C8"/>
    <w:rsid w:val="00356BC2"/>
    <w:rsid w:val="00356E38"/>
    <w:rsid w:val="0037104A"/>
    <w:rsid w:val="00373ECB"/>
    <w:rsid w:val="0037589C"/>
    <w:rsid w:val="003972DF"/>
    <w:rsid w:val="003A1403"/>
    <w:rsid w:val="003A743E"/>
    <w:rsid w:val="003B1C76"/>
    <w:rsid w:val="003C1BB0"/>
    <w:rsid w:val="003C262B"/>
    <w:rsid w:val="003E447C"/>
    <w:rsid w:val="003F031D"/>
    <w:rsid w:val="004030DC"/>
    <w:rsid w:val="004031B7"/>
    <w:rsid w:val="00405126"/>
    <w:rsid w:val="004055F7"/>
    <w:rsid w:val="00407152"/>
    <w:rsid w:val="00410DF9"/>
    <w:rsid w:val="00414D82"/>
    <w:rsid w:val="004168A7"/>
    <w:rsid w:val="00424B38"/>
    <w:rsid w:val="00433593"/>
    <w:rsid w:val="00440F7A"/>
    <w:rsid w:val="004471D2"/>
    <w:rsid w:val="004716CB"/>
    <w:rsid w:val="00484FB7"/>
    <w:rsid w:val="00485471"/>
    <w:rsid w:val="004917CB"/>
    <w:rsid w:val="004A647D"/>
    <w:rsid w:val="004B1A7F"/>
    <w:rsid w:val="004B6BF8"/>
    <w:rsid w:val="004C0CA1"/>
    <w:rsid w:val="004C44D3"/>
    <w:rsid w:val="004D2022"/>
    <w:rsid w:val="004D22C5"/>
    <w:rsid w:val="004D7FF1"/>
    <w:rsid w:val="005055C1"/>
    <w:rsid w:val="00506295"/>
    <w:rsid w:val="00522A25"/>
    <w:rsid w:val="00545F0A"/>
    <w:rsid w:val="0054637A"/>
    <w:rsid w:val="00553CF7"/>
    <w:rsid w:val="00576708"/>
    <w:rsid w:val="005822A0"/>
    <w:rsid w:val="005825B7"/>
    <w:rsid w:val="00587C23"/>
    <w:rsid w:val="005B074A"/>
    <w:rsid w:val="005D59D4"/>
    <w:rsid w:val="005D5AC4"/>
    <w:rsid w:val="005E33FE"/>
    <w:rsid w:val="005E7F79"/>
    <w:rsid w:val="005F2542"/>
    <w:rsid w:val="005F44EC"/>
    <w:rsid w:val="00610194"/>
    <w:rsid w:val="00617682"/>
    <w:rsid w:val="00624A31"/>
    <w:rsid w:val="00636F99"/>
    <w:rsid w:val="0064614B"/>
    <w:rsid w:val="006466E0"/>
    <w:rsid w:val="006523C1"/>
    <w:rsid w:val="00653DD7"/>
    <w:rsid w:val="00674137"/>
    <w:rsid w:val="00685B8C"/>
    <w:rsid w:val="00696C5E"/>
    <w:rsid w:val="00697837"/>
    <w:rsid w:val="006A3B60"/>
    <w:rsid w:val="006A4438"/>
    <w:rsid w:val="006B412A"/>
    <w:rsid w:val="00716E27"/>
    <w:rsid w:val="00721E67"/>
    <w:rsid w:val="0072415A"/>
    <w:rsid w:val="0072661A"/>
    <w:rsid w:val="007318BC"/>
    <w:rsid w:val="00732562"/>
    <w:rsid w:val="00751966"/>
    <w:rsid w:val="00761E40"/>
    <w:rsid w:val="00776F00"/>
    <w:rsid w:val="00794601"/>
    <w:rsid w:val="00797517"/>
    <w:rsid w:val="007A0297"/>
    <w:rsid w:val="007A1A98"/>
    <w:rsid w:val="007A282C"/>
    <w:rsid w:val="007B5DFA"/>
    <w:rsid w:val="007C0965"/>
    <w:rsid w:val="007D3B63"/>
    <w:rsid w:val="007D7143"/>
    <w:rsid w:val="007E1B59"/>
    <w:rsid w:val="007F7B63"/>
    <w:rsid w:val="008033C9"/>
    <w:rsid w:val="0080409D"/>
    <w:rsid w:val="008253FB"/>
    <w:rsid w:val="00826A6E"/>
    <w:rsid w:val="008442FB"/>
    <w:rsid w:val="00845ACB"/>
    <w:rsid w:val="00893353"/>
    <w:rsid w:val="00896188"/>
    <w:rsid w:val="0089727E"/>
    <w:rsid w:val="008C6F00"/>
    <w:rsid w:val="008C785B"/>
    <w:rsid w:val="008D1521"/>
    <w:rsid w:val="008D17DB"/>
    <w:rsid w:val="008D6FB0"/>
    <w:rsid w:val="008E00C5"/>
    <w:rsid w:val="008E23B3"/>
    <w:rsid w:val="008E568A"/>
    <w:rsid w:val="008F04BB"/>
    <w:rsid w:val="008F3C8D"/>
    <w:rsid w:val="008F4D59"/>
    <w:rsid w:val="00905D6B"/>
    <w:rsid w:val="009131B2"/>
    <w:rsid w:val="00914AE4"/>
    <w:rsid w:val="00920951"/>
    <w:rsid w:val="00930853"/>
    <w:rsid w:val="00960AF5"/>
    <w:rsid w:val="00961C51"/>
    <w:rsid w:val="00964E83"/>
    <w:rsid w:val="009718F3"/>
    <w:rsid w:val="00981E1A"/>
    <w:rsid w:val="009A1A0B"/>
    <w:rsid w:val="009A6D29"/>
    <w:rsid w:val="009B07C4"/>
    <w:rsid w:val="009D73C9"/>
    <w:rsid w:val="009E06BF"/>
    <w:rsid w:val="009F0711"/>
    <w:rsid w:val="009F0ED7"/>
    <w:rsid w:val="00A008DE"/>
    <w:rsid w:val="00A06BF5"/>
    <w:rsid w:val="00A33722"/>
    <w:rsid w:val="00A36AEB"/>
    <w:rsid w:val="00A450C7"/>
    <w:rsid w:val="00A80E5F"/>
    <w:rsid w:val="00A85F42"/>
    <w:rsid w:val="00AA26A2"/>
    <w:rsid w:val="00AA3022"/>
    <w:rsid w:val="00AB0997"/>
    <w:rsid w:val="00AB6FA3"/>
    <w:rsid w:val="00AC04DD"/>
    <w:rsid w:val="00AC1455"/>
    <w:rsid w:val="00AF1873"/>
    <w:rsid w:val="00AF356B"/>
    <w:rsid w:val="00B06F3C"/>
    <w:rsid w:val="00B1729A"/>
    <w:rsid w:val="00B63512"/>
    <w:rsid w:val="00B858B9"/>
    <w:rsid w:val="00BA31A0"/>
    <w:rsid w:val="00BB1805"/>
    <w:rsid w:val="00BB64A6"/>
    <w:rsid w:val="00BD0C8E"/>
    <w:rsid w:val="00BF0033"/>
    <w:rsid w:val="00BF08E0"/>
    <w:rsid w:val="00BF2CDF"/>
    <w:rsid w:val="00BF43A5"/>
    <w:rsid w:val="00C10413"/>
    <w:rsid w:val="00C10670"/>
    <w:rsid w:val="00C217C4"/>
    <w:rsid w:val="00C31096"/>
    <w:rsid w:val="00C41115"/>
    <w:rsid w:val="00C504EE"/>
    <w:rsid w:val="00C54D75"/>
    <w:rsid w:val="00C57E57"/>
    <w:rsid w:val="00C873C0"/>
    <w:rsid w:val="00C96E5B"/>
    <w:rsid w:val="00CA1F13"/>
    <w:rsid w:val="00CA6E3D"/>
    <w:rsid w:val="00CB1A40"/>
    <w:rsid w:val="00CB64ED"/>
    <w:rsid w:val="00CC33FB"/>
    <w:rsid w:val="00CC4269"/>
    <w:rsid w:val="00CD23A7"/>
    <w:rsid w:val="00CD41FA"/>
    <w:rsid w:val="00CE0CF9"/>
    <w:rsid w:val="00CF3164"/>
    <w:rsid w:val="00CF438B"/>
    <w:rsid w:val="00CF6A7E"/>
    <w:rsid w:val="00D07D80"/>
    <w:rsid w:val="00D10C65"/>
    <w:rsid w:val="00D16E6A"/>
    <w:rsid w:val="00D173EB"/>
    <w:rsid w:val="00D2122F"/>
    <w:rsid w:val="00D26014"/>
    <w:rsid w:val="00D312AF"/>
    <w:rsid w:val="00D35EAA"/>
    <w:rsid w:val="00D374CE"/>
    <w:rsid w:val="00D438BF"/>
    <w:rsid w:val="00D43E82"/>
    <w:rsid w:val="00D5402B"/>
    <w:rsid w:val="00D54C4B"/>
    <w:rsid w:val="00D57FFD"/>
    <w:rsid w:val="00D66B8F"/>
    <w:rsid w:val="00D723AD"/>
    <w:rsid w:val="00D917D0"/>
    <w:rsid w:val="00D970C0"/>
    <w:rsid w:val="00DA49CE"/>
    <w:rsid w:val="00DB18B5"/>
    <w:rsid w:val="00DE483F"/>
    <w:rsid w:val="00DF08F4"/>
    <w:rsid w:val="00DF1ED1"/>
    <w:rsid w:val="00DF2046"/>
    <w:rsid w:val="00DF3027"/>
    <w:rsid w:val="00E07529"/>
    <w:rsid w:val="00E2654B"/>
    <w:rsid w:val="00E63C41"/>
    <w:rsid w:val="00E82A4D"/>
    <w:rsid w:val="00EA0557"/>
    <w:rsid w:val="00EB3291"/>
    <w:rsid w:val="00EB4052"/>
    <w:rsid w:val="00EB5863"/>
    <w:rsid w:val="00F02E7A"/>
    <w:rsid w:val="00F13D46"/>
    <w:rsid w:val="00F15E0D"/>
    <w:rsid w:val="00F26873"/>
    <w:rsid w:val="00F36FC5"/>
    <w:rsid w:val="00F40E25"/>
    <w:rsid w:val="00F66F11"/>
    <w:rsid w:val="00F775CA"/>
    <w:rsid w:val="00FD245F"/>
    <w:rsid w:val="00FD47B1"/>
    <w:rsid w:val="00FE6314"/>
    <w:rsid w:val="00FF0DB2"/>
    <w:rsid w:val="00FF33D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3B7782"/>
  <w15:docId w15:val="{FAD50C26-2F95-4D3D-A747-9E2B7797B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1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D3B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3B63"/>
    <w:rPr>
      <w:rFonts w:ascii="Tahoma" w:hAnsi="Tahoma" w:cs="Tahoma"/>
      <w:sz w:val="16"/>
      <w:szCs w:val="16"/>
    </w:rPr>
  </w:style>
  <w:style w:type="paragraph" w:styleId="ListParagraph">
    <w:name w:val="List Paragraph"/>
    <w:basedOn w:val="Normal"/>
    <w:uiPriority w:val="34"/>
    <w:qFormat/>
    <w:rsid w:val="00696C5E"/>
    <w:pPr>
      <w:ind w:left="720"/>
      <w:contextualSpacing/>
    </w:pPr>
  </w:style>
  <w:style w:type="character" w:customStyle="1" w:styleId="A8">
    <w:name w:val="A8"/>
    <w:uiPriority w:val="99"/>
    <w:rsid w:val="002B112A"/>
    <w:rPr>
      <w:color w:val="000000"/>
      <w:sz w:val="18"/>
      <w:szCs w:val="18"/>
      <w:u w:val="single"/>
    </w:rPr>
  </w:style>
  <w:style w:type="paragraph" w:styleId="Header">
    <w:name w:val="header"/>
    <w:basedOn w:val="Normal"/>
    <w:link w:val="HeaderChar"/>
    <w:uiPriority w:val="99"/>
    <w:unhideWhenUsed/>
    <w:rsid w:val="007D71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143"/>
  </w:style>
  <w:style w:type="paragraph" w:styleId="Footer">
    <w:name w:val="footer"/>
    <w:basedOn w:val="Normal"/>
    <w:link w:val="FooterChar"/>
    <w:uiPriority w:val="99"/>
    <w:unhideWhenUsed/>
    <w:rsid w:val="007D71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143"/>
  </w:style>
  <w:style w:type="paragraph" w:styleId="Revision">
    <w:name w:val="Revision"/>
    <w:hidden/>
    <w:uiPriority w:val="99"/>
    <w:semiHidden/>
    <w:rsid w:val="00D374CE"/>
    <w:pPr>
      <w:spacing w:after="0" w:line="240" w:lineRule="auto"/>
    </w:pPr>
  </w:style>
  <w:style w:type="character" w:styleId="CommentReference">
    <w:name w:val="annotation reference"/>
    <w:basedOn w:val="DefaultParagraphFont"/>
    <w:uiPriority w:val="99"/>
    <w:semiHidden/>
    <w:unhideWhenUsed/>
    <w:rsid w:val="004C0CA1"/>
    <w:rPr>
      <w:sz w:val="16"/>
      <w:szCs w:val="16"/>
    </w:rPr>
  </w:style>
  <w:style w:type="paragraph" w:styleId="CommentText">
    <w:name w:val="annotation text"/>
    <w:basedOn w:val="Normal"/>
    <w:link w:val="CommentTextChar"/>
    <w:uiPriority w:val="99"/>
    <w:semiHidden/>
    <w:unhideWhenUsed/>
    <w:rsid w:val="004C0CA1"/>
    <w:pPr>
      <w:spacing w:line="240" w:lineRule="auto"/>
    </w:pPr>
    <w:rPr>
      <w:sz w:val="20"/>
      <w:szCs w:val="20"/>
    </w:rPr>
  </w:style>
  <w:style w:type="character" w:customStyle="1" w:styleId="CommentTextChar">
    <w:name w:val="Comment Text Char"/>
    <w:basedOn w:val="DefaultParagraphFont"/>
    <w:link w:val="CommentText"/>
    <w:uiPriority w:val="99"/>
    <w:semiHidden/>
    <w:rsid w:val="004C0CA1"/>
    <w:rPr>
      <w:sz w:val="20"/>
      <w:szCs w:val="20"/>
    </w:rPr>
  </w:style>
  <w:style w:type="paragraph" w:styleId="CommentSubject">
    <w:name w:val="annotation subject"/>
    <w:basedOn w:val="CommentText"/>
    <w:next w:val="CommentText"/>
    <w:link w:val="CommentSubjectChar"/>
    <w:uiPriority w:val="99"/>
    <w:semiHidden/>
    <w:unhideWhenUsed/>
    <w:rsid w:val="004C0CA1"/>
    <w:rPr>
      <w:b/>
      <w:bCs/>
    </w:rPr>
  </w:style>
  <w:style w:type="character" w:customStyle="1" w:styleId="CommentSubjectChar">
    <w:name w:val="Comment Subject Char"/>
    <w:basedOn w:val="CommentTextChar"/>
    <w:link w:val="CommentSubject"/>
    <w:uiPriority w:val="99"/>
    <w:semiHidden/>
    <w:rsid w:val="004C0CA1"/>
    <w:rPr>
      <w:b/>
      <w:bCs/>
      <w:sz w:val="20"/>
      <w:szCs w:val="20"/>
    </w:rPr>
  </w:style>
  <w:style w:type="paragraph" w:styleId="NormalWeb">
    <w:name w:val="Normal (Web)"/>
    <w:basedOn w:val="Normal"/>
    <w:uiPriority w:val="99"/>
    <w:semiHidden/>
    <w:unhideWhenUsed/>
    <w:rsid w:val="003F031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76749">
      <w:bodyDiv w:val="1"/>
      <w:marLeft w:val="0"/>
      <w:marRight w:val="0"/>
      <w:marTop w:val="0"/>
      <w:marBottom w:val="0"/>
      <w:divBdr>
        <w:top w:val="none" w:sz="0" w:space="0" w:color="auto"/>
        <w:left w:val="none" w:sz="0" w:space="0" w:color="auto"/>
        <w:bottom w:val="none" w:sz="0" w:space="0" w:color="auto"/>
        <w:right w:val="none" w:sz="0" w:space="0" w:color="auto"/>
      </w:divBdr>
      <w:divsChild>
        <w:div w:id="1825008527">
          <w:marLeft w:val="0"/>
          <w:marRight w:val="0"/>
          <w:marTop w:val="0"/>
          <w:marBottom w:val="0"/>
          <w:divBdr>
            <w:top w:val="none" w:sz="0" w:space="0" w:color="auto"/>
            <w:left w:val="none" w:sz="0" w:space="0" w:color="auto"/>
            <w:bottom w:val="none" w:sz="0" w:space="0" w:color="auto"/>
            <w:right w:val="none" w:sz="0" w:space="0" w:color="auto"/>
          </w:divBdr>
        </w:div>
      </w:divsChild>
    </w:div>
    <w:div w:id="275142031">
      <w:bodyDiv w:val="1"/>
      <w:marLeft w:val="0"/>
      <w:marRight w:val="0"/>
      <w:marTop w:val="0"/>
      <w:marBottom w:val="0"/>
      <w:divBdr>
        <w:top w:val="none" w:sz="0" w:space="0" w:color="auto"/>
        <w:left w:val="none" w:sz="0" w:space="0" w:color="auto"/>
        <w:bottom w:val="none" w:sz="0" w:space="0" w:color="auto"/>
        <w:right w:val="none" w:sz="0" w:space="0" w:color="auto"/>
      </w:divBdr>
      <w:divsChild>
        <w:div w:id="358508798">
          <w:marLeft w:val="0"/>
          <w:marRight w:val="0"/>
          <w:marTop w:val="0"/>
          <w:marBottom w:val="0"/>
          <w:divBdr>
            <w:top w:val="none" w:sz="0" w:space="0" w:color="auto"/>
            <w:left w:val="none" w:sz="0" w:space="0" w:color="auto"/>
            <w:bottom w:val="none" w:sz="0" w:space="0" w:color="auto"/>
            <w:right w:val="none" w:sz="0" w:space="0" w:color="auto"/>
          </w:divBdr>
        </w:div>
      </w:divsChild>
    </w:div>
    <w:div w:id="721103053">
      <w:bodyDiv w:val="1"/>
      <w:marLeft w:val="0"/>
      <w:marRight w:val="0"/>
      <w:marTop w:val="0"/>
      <w:marBottom w:val="0"/>
      <w:divBdr>
        <w:top w:val="none" w:sz="0" w:space="0" w:color="auto"/>
        <w:left w:val="none" w:sz="0" w:space="0" w:color="auto"/>
        <w:bottom w:val="none" w:sz="0" w:space="0" w:color="auto"/>
        <w:right w:val="none" w:sz="0" w:space="0" w:color="auto"/>
      </w:divBdr>
      <w:divsChild>
        <w:div w:id="653072460">
          <w:marLeft w:val="0"/>
          <w:marRight w:val="0"/>
          <w:marTop w:val="0"/>
          <w:marBottom w:val="0"/>
          <w:divBdr>
            <w:top w:val="none" w:sz="0" w:space="0" w:color="auto"/>
            <w:left w:val="none" w:sz="0" w:space="0" w:color="auto"/>
            <w:bottom w:val="none" w:sz="0" w:space="0" w:color="auto"/>
            <w:right w:val="none" w:sz="0" w:space="0" w:color="auto"/>
          </w:divBdr>
        </w:div>
      </w:divsChild>
    </w:div>
    <w:div w:id="1234244394">
      <w:bodyDiv w:val="1"/>
      <w:marLeft w:val="0"/>
      <w:marRight w:val="0"/>
      <w:marTop w:val="0"/>
      <w:marBottom w:val="0"/>
      <w:divBdr>
        <w:top w:val="none" w:sz="0" w:space="0" w:color="auto"/>
        <w:left w:val="none" w:sz="0" w:space="0" w:color="auto"/>
        <w:bottom w:val="none" w:sz="0" w:space="0" w:color="auto"/>
        <w:right w:val="none" w:sz="0" w:space="0" w:color="auto"/>
      </w:divBdr>
      <w:divsChild>
        <w:div w:id="3071773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footer" Target="footer1.xml"/><Relationship Id="rId10" Type="http://schemas.microsoft.com/office/2018/08/relationships/commentsExtensible" Target="commentsExtensible.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1774</TotalTime>
  <Pages>9</Pages>
  <Words>3244</Words>
  <Characters>18494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KVK New</dc:creator>
  <cp:keywords/>
  <dc:description/>
  <cp:lastModifiedBy>ndriranjana@gmail.com</cp:lastModifiedBy>
  <cp:revision>234</cp:revision>
  <dcterms:created xsi:type="dcterms:W3CDTF">2025-02-25T06:13:00Z</dcterms:created>
  <dcterms:modified xsi:type="dcterms:W3CDTF">2025-12-27T08:07:00Z</dcterms:modified>
</cp:coreProperties>
</file>