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99B1" w14:textId="00D04C70" w:rsidR="007F10D7" w:rsidRDefault="007F10D7" w:rsidP="00A94DA2">
      <w:pPr>
        <w:jc w:val="center"/>
        <w:rPr>
          <w:rFonts w:ascii="Times New Roman" w:hAnsi="Times New Roman" w:cs="Times New Roman"/>
          <w:b/>
          <w:bCs/>
          <w:sz w:val="32"/>
          <w:szCs w:val="32"/>
          <w:lang w:val="en-US"/>
        </w:rPr>
      </w:pPr>
      <w:bookmarkStart w:id="0" w:name="_Hlk214613744"/>
      <w:r w:rsidRPr="007F10D7">
        <w:rPr>
          <w:rFonts w:ascii="Times New Roman" w:hAnsi="Times New Roman" w:cs="Times New Roman"/>
          <w:b/>
          <w:bCs/>
          <w:sz w:val="32"/>
          <w:szCs w:val="32"/>
          <w:lang w:val="en-US"/>
        </w:rPr>
        <w:t>Original Research Article</w:t>
      </w:r>
    </w:p>
    <w:p w14:paraId="2CDEA538" w14:textId="73266599" w:rsidR="00D31C2D" w:rsidRDefault="00157933" w:rsidP="00A94DA2">
      <w:pPr>
        <w:jc w:val="center"/>
        <w:rPr>
          <w:rFonts w:ascii="Times New Roman" w:hAnsi="Times New Roman" w:cs="Times New Roman"/>
          <w:b/>
          <w:bCs/>
          <w:sz w:val="32"/>
          <w:szCs w:val="32"/>
          <w:lang w:val="en-US"/>
        </w:rPr>
      </w:pPr>
      <w:r w:rsidRPr="00157933">
        <w:rPr>
          <w:rFonts w:ascii="Times New Roman" w:hAnsi="Times New Roman" w:cs="Times New Roman"/>
          <w:b/>
          <w:bCs/>
          <w:sz w:val="32"/>
          <w:szCs w:val="32"/>
          <w:lang w:val="en-US"/>
        </w:rPr>
        <w:t xml:space="preserve">Effects of </w:t>
      </w:r>
      <w:r>
        <w:rPr>
          <w:rFonts w:ascii="Times New Roman" w:hAnsi="Times New Roman" w:cs="Times New Roman"/>
          <w:b/>
          <w:bCs/>
          <w:sz w:val="32"/>
          <w:szCs w:val="32"/>
          <w:lang w:val="en-US"/>
        </w:rPr>
        <w:t>d</w:t>
      </w:r>
      <w:r w:rsidRPr="00157933">
        <w:rPr>
          <w:rFonts w:ascii="Times New Roman" w:hAnsi="Times New Roman" w:cs="Times New Roman"/>
          <w:b/>
          <w:bCs/>
          <w:sz w:val="32"/>
          <w:szCs w:val="32"/>
          <w:lang w:val="en-US"/>
        </w:rPr>
        <w:t>ietary supplementation of neem leaf powder on performance of commercial broilers</w:t>
      </w:r>
    </w:p>
    <w:p w14:paraId="489C1FE1" w14:textId="6A5F9B05" w:rsidR="006E3A65" w:rsidRDefault="006E3A65" w:rsidP="00CC6E4A">
      <w:pPr>
        <w:jc w:val="both"/>
        <w:rPr>
          <w:rFonts w:ascii="Times New Roman" w:hAnsi="Times New Roman" w:cs="Times New Roman"/>
          <w:sz w:val="28"/>
          <w:szCs w:val="28"/>
          <w:lang w:val="en-US"/>
        </w:rPr>
      </w:pPr>
    </w:p>
    <w:p w14:paraId="70CB0AE5" w14:textId="77777777" w:rsidR="005F3487" w:rsidRPr="00CC6E4A" w:rsidRDefault="005F3487" w:rsidP="00CC6E4A">
      <w:pPr>
        <w:jc w:val="both"/>
        <w:rPr>
          <w:rFonts w:ascii="Times New Roman" w:hAnsi="Times New Roman" w:cs="Times New Roman"/>
          <w:sz w:val="28"/>
          <w:szCs w:val="28"/>
          <w:lang w:val="en-US"/>
        </w:rPr>
      </w:pPr>
    </w:p>
    <w:bookmarkEnd w:id="0"/>
    <w:p w14:paraId="6ADB991F" w14:textId="77777777" w:rsidR="00A00843" w:rsidRDefault="00F05421">
      <w:pPr>
        <w:rPr>
          <w:rFonts w:ascii="Times New Roman" w:hAnsi="Times New Roman" w:cs="Times New Roman"/>
          <w:b/>
          <w:bCs/>
          <w:sz w:val="24"/>
          <w:szCs w:val="24"/>
          <w:lang w:val="en-US"/>
        </w:rPr>
      </w:pPr>
      <w:r w:rsidRPr="00F05421">
        <w:rPr>
          <w:rFonts w:ascii="Times New Roman" w:hAnsi="Times New Roman" w:cs="Times New Roman"/>
          <w:b/>
          <w:bCs/>
          <w:sz w:val="24"/>
          <w:szCs w:val="24"/>
          <w:lang w:val="en-US"/>
        </w:rPr>
        <w:t>ABSTRACT</w:t>
      </w:r>
    </w:p>
    <w:p w14:paraId="1C3CBB7E" w14:textId="3D08A74C" w:rsidR="004114C2" w:rsidRDefault="0067210F" w:rsidP="006162E7">
      <w:pPr>
        <w:contextualSpacing/>
        <w:jc w:val="both"/>
        <w:rPr>
          <w:rFonts w:ascii="Times New Roman" w:hAnsi="Times New Roman" w:cs="Times New Roman"/>
          <w:sz w:val="24"/>
          <w:szCs w:val="24"/>
        </w:rPr>
      </w:pPr>
      <w:r w:rsidRPr="0067210F">
        <w:rPr>
          <w:rFonts w:ascii="Times New Roman" w:hAnsi="Times New Roman" w:cs="Times New Roman"/>
          <w:sz w:val="24"/>
          <w:szCs w:val="24"/>
        </w:rPr>
        <w:t>The broiler industry has long relied on subclinical antibiotics to improve growth and feed efficiency, but rising concerns about residues and antimicrobial resistance have led to restrictions on their use. Consequently, there is increasing interest in safe, cost-effective alternatives for producing residue-free broiler chickens.</w:t>
      </w:r>
      <w:r>
        <w:rPr>
          <w:rFonts w:ascii="Times New Roman" w:hAnsi="Times New Roman" w:cs="Times New Roman"/>
          <w:sz w:val="24"/>
          <w:szCs w:val="24"/>
        </w:rPr>
        <w:t xml:space="preserve"> </w:t>
      </w:r>
      <w:r w:rsidR="00FD27AC">
        <w:rPr>
          <w:rFonts w:ascii="Times New Roman" w:hAnsi="Times New Roman" w:cs="Times New Roman"/>
          <w:sz w:val="24"/>
          <w:szCs w:val="24"/>
        </w:rPr>
        <w:t>T</w:t>
      </w:r>
      <w:r w:rsidR="00A00843" w:rsidRPr="00A00843">
        <w:rPr>
          <w:rFonts w:ascii="Times New Roman" w:hAnsi="Times New Roman" w:cs="Times New Roman"/>
          <w:sz w:val="24"/>
          <w:szCs w:val="24"/>
        </w:rPr>
        <w:t xml:space="preserve">he present research was carried out to ascertain effects of dietary supplementation of </w:t>
      </w:r>
      <w:r w:rsidR="00FD27AC">
        <w:rPr>
          <w:rFonts w:ascii="Times New Roman" w:hAnsi="Times New Roman" w:cs="Times New Roman"/>
          <w:sz w:val="24"/>
          <w:szCs w:val="24"/>
        </w:rPr>
        <w:t>N</w:t>
      </w:r>
      <w:r w:rsidR="00A00843" w:rsidRPr="00A00843">
        <w:rPr>
          <w:rFonts w:ascii="Times New Roman" w:hAnsi="Times New Roman" w:cs="Times New Roman"/>
          <w:sz w:val="24"/>
          <w:szCs w:val="24"/>
        </w:rPr>
        <w:t xml:space="preserve">eem </w:t>
      </w:r>
      <w:r w:rsidR="00FD27AC">
        <w:rPr>
          <w:rFonts w:ascii="Times New Roman" w:hAnsi="Times New Roman" w:cs="Times New Roman"/>
          <w:sz w:val="24"/>
          <w:szCs w:val="24"/>
        </w:rPr>
        <w:t>L</w:t>
      </w:r>
      <w:r w:rsidR="00A00843" w:rsidRPr="00A00843">
        <w:rPr>
          <w:rFonts w:ascii="Times New Roman" w:hAnsi="Times New Roman" w:cs="Times New Roman"/>
          <w:sz w:val="24"/>
          <w:szCs w:val="24"/>
        </w:rPr>
        <w:t xml:space="preserve">eaf </w:t>
      </w:r>
      <w:r w:rsidR="00FD27AC">
        <w:rPr>
          <w:rFonts w:ascii="Times New Roman" w:hAnsi="Times New Roman" w:cs="Times New Roman"/>
          <w:sz w:val="24"/>
          <w:szCs w:val="24"/>
        </w:rPr>
        <w:t>P</w:t>
      </w:r>
      <w:r w:rsidR="00A00843" w:rsidRPr="005E67AE">
        <w:rPr>
          <w:rFonts w:ascii="Times New Roman" w:hAnsi="Times New Roman" w:cs="Times New Roman"/>
          <w:sz w:val="24"/>
          <w:szCs w:val="24"/>
        </w:rPr>
        <w:t>owder</w:t>
      </w:r>
      <w:r w:rsidR="00FD27AC">
        <w:rPr>
          <w:rFonts w:ascii="Times New Roman" w:hAnsi="Times New Roman" w:cs="Times New Roman"/>
          <w:sz w:val="24"/>
          <w:szCs w:val="24"/>
        </w:rPr>
        <w:t xml:space="preserve"> (NLP)</w:t>
      </w:r>
      <w:r w:rsidR="00A00843" w:rsidRPr="005E67AE">
        <w:rPr>
          <w:rFonts w:ascii="Times New Roman" w:hAnsi="Times New Roman" w:cs="Times New Roman"/>
          <w:sz w:val="24"/>
          <w:szCs w:val="24"/>
        </w:rPr>
        <w:t xml:space="preserve"> on performance of commercial broilers</w:t>
      </w:r>
      <w:r w:rsidR="00A00843">
        <w:rPr>
          <w:rFonts w:ascii="Times New Roman" w:hAnsi="Times New Roman" w:cs="Times New Roman"/>
          <w:sz w:val="24"/>
          <w:szCs w:val="24"/>
        </w:rPr>
        <w:t xml:space="preserve">. </w:t>
      </w:r>
      <w:del w:id="1" w:author="Charles Mpemba" w:date="2025-12-20T12:53:00Z">
        <w:r w:rsidR="00A00843" w:rsidRPr="00A00843" w:rsidDel="002F68E9">
          <w:rPr>
            <w:rFonts w:ascii="Times New Roman" w:hAnsi="Times New Roman" w:cs="Times New Roman"/>
            <w:sz w:val="24"/>
            <w:szCs w:val="24"/>
          </w:rPr>
          <w:delText xml:space="preserve">Total </w:delText>
        </w:r>
      </w:del>
      <w:ins w:id="2" w:author="Charles Mpemba" w:date="2025-12-20T12:53:00Z">
        <w:r w:rsidR="002F68E9">
          <w:rPr>
            <w:rFonts w:ascii="Times New Roman" w:hAnsi="Times New Roman" w:cs="Times New Roman"/>
            <w:sz w:val="24"/>
            <w:szCs w:val="24"/>
          </w:rPr>
          <w:t>O</w:t>
        </w:r>
      </w:ins>
      <w:del w:id="3" w:author="Charles Mpemba" w:date="2025-12-20T12:53:00Z">
        <w:r w:rsidR="00A00843" w:rsidRPr="00A00843" w:rsidDel="002F68E9">
          <w:rPr>
            <w:rFonts w:ascii="Times New Roman" w:hAnsi="Times New Roman" w:cs="Times New Roman"/>
            <w:sz w:val="24"/>
            <w:szCs w:val="24"/>
          </w:rPr>
          <w:delText>o</w:delText>
        </w:r>
      </w:del>
      <w:r w:rsidR="00A00843" w:rsidRPr="00A00843">
        <w:rPr>
          <w:rFonts w:ascii="Times New Roman" w:hAnsi="Times New Roman" w:cs="Times New Roman"/>
          <w:sz w:val="24"/>
          <w:szCs w:val="24"/>
        </w:rPr>
        <w:t>ne hundred and forty four (144) straight run day-old commercial broiler chicks were distributed randomly into six treatment groups; each treatment group consisted of four replicates and each have 6 chicks leading to 24 chicks per treatment.</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The experimental diets consisted of</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T1 (Basal diet without NLP), T2 (Basal diet with NLP @ 2 g/kg of feed), T3 (Basal diet with NLP @ 4 g/kg of feed), T4 (Basal diet with NLP @ 6 g/kg of feed), T5 (Basal diet with NLP @ 8 g/kg of feed) and T6 (Basal diet with NLM @ 10 g/kg of feed).</w:t>
      </w:r>
      <w:r w:rsidR="00A00843">
        <w:rPr>
          <w:rFonts w:ascii="Times New Roman" w:hAnsi="Times New Roman" w:cs="Times New Roman"/>
          <w:sz w:val="24"/>
          <w:szCs w:val="24"/>
        </w:rPr>
        <w:t xml:space="preserve"> </w:t>
      </w:r>
      <w:r w:rsidR="00A00843" w:rsidRPr="00A00843">
        <w:rPr>
          <w:rFonts w:ascii="Times New Roman" w:hAnsi="Times New Roman" w:cs="Times New Roman"/>
          <w:sz w:val="24"/>
          <w:szCs w:val="24"/>
        </w:rPr>
        <w:t>The mean body weight (g) at 6</w:t>
      </w:r>
      <w:r w:rsidR="00A00843" w:rsidRPr="00FD27AC">
        <w:rPr>
          <w:rFonts w:ascii="Times New Roman" w:hAnsi="Times New Roman" w:cs="Times New Roman"/>
          <w:sz w:val="24"/>
          <w:szCs w:val="24"/>
          <w:vertAlign w:val="superscript"/>
        </w:rPr>
        <w:t>th</w:t>
      </w:r>
      <w:r w:rsidR="00A00843" w:rsidRPr="00A00843">
        <w:rPr>
          <w:rFonts w:ascii="Times New Roman" w:hAnsi="Times New Roman" w:cs="Times New Roman"/>
          <w:sz w:val="24"/>
          <w:szCs w:val="24"/>
        </w:rPr>
        <w:t xml:space="preserve"> week of age was non-significant among each other but numerically higher body weight was observed in birds supplemented with 0.20% NLM (T2) than the other treatment groups. The total feed consumption in pre-starter phase showed significant (P&lt;0.05) differences among all the treatment groups. However, feed consumption in starter and finisher phases was also non-significant among each other.</w:t>
      </w:r>
      <w:r w:rsidR="00A00843">
        <w:rPr>
          <w:rFonts w:ascii="Times New Roman" w:hAnsi="Times New Roman" w:cs="Times New Roman"/>
          <w:sz w:val="24"/>
          <w:szCs w:val="24"/>
        </w:rPr>
        <w:t xml:space="preserve"> </w:t>
      </w:r>
      <w:r w:rsidR="00C82B07" w:rsidRPr="00C82B07">
        <w:rPr>
          <w:rFonts w:ascii="Times New Roman" w:hAnsi="Times New Roman" w:cs="Times New Roman"/>
          <w:sz w:val="24"/>
          <w:szCs w:val="24"/>
        </w:rPr>
        <w:t>The overall feed conversion ratio was significantly (P&lt;0.05) improved in the birds fed with diet containing 0.20% NLP.</w:t>
      </w:r>
      <w:r w:rsidR="00A00843" w:rsidRPr="00C82B07">
        <w:rPr>
          <w:rFonts w:ascii="Times New Roman" w:hAnsi="Times New Roman" w:cs="Times New Roman"/>
          <w:sz w:val="24"/>
          <w:szCs w:val="24"/>
        </w:rPr>
        <w:t xml:space="preserve"> </w:t>
      </w:r>
      <w:r w:rsidR="00A00843" w:rsidRPr="00A00843">
        <w:rPr>
          <w:rFonts w:ascii="Times New Roman" w:hAnsi="Times New Roman" w:cs="Times New Roman"/>
          <w:sz w:val="24"/>
          <w:szCs w:val="24"/>
        </w:rPr>
        <w:t xml:space="preserve">The highest </w:t>
      </w:r>
      <w:r w:rsidR="00FD27AC" w:rsidRPr="00FD27AC">
        <w:rPr>
          <w:rFonts w:ascii="Times New Roman" w:hAnsi="Times New Roman" w:cs="Times New Roman"/>
          <w:sz w:val="24"/>
          <w:szCs w:val="24"/>
        </w:rPr>
        <w:t xml:space="preserve">Return over feed cost (ROFC) </w:t>
      </w:r>
      <w:r w:rsidR="00A00843" w:rsidRPr="00A00843">
        <w:rPr>
          <w:rFonts w:ascii="Times New Roman" w:hAnsi="Times New Roman" w:cs="Times New Roman"/>
          <w:sz w:val="24"/>
          <w:szCs w:val="24"/>
        </w:rPr>
        <w:t>was obtained in the birds fed with T2 diet followed by T3, T1, T4, T5 and T6 diets, respectively.</w:t>
      </w:r>
      <w:r w:rsidR="00A00843">
        <w:rPr>
          <w:rFonts w:ascii="Times New Roman" w:hAnsi="Times New Roman" w:cs="Times New Roman"/>
          <w:sz w:val="24"/>
          <w:szCs w:val="24"/>
        </w:rPr>
        <w:t xml:space="preserve"> </w:t>
      </w:r>
      <w:r w:rsidR="004114C2" w:rsidRPr="004114C2">
        <w:rPr>
          <w:rFonts w:ascii="Times New Roman" w:hAnsi="Times New Roman" w:cs="Times New Roman"/>
          <w:sz w:val="24"/>
          <w:szCs w:val="24"/>
        </w:rPr>
        <w:t>Therefore, it may be concluded that Neem Leaf Powder at a level of 0.20% (i.e., 2 g/kg feed) can be incorporated as a growth promoter in pre-starter and starter diets to enhance and economize the overall performance of commercial broilers.</w:t>
      </w:r>
    </w:p>
    <w:p w14:paraId="51FE664F" w14:textId="11DB118B" w:rsidR="005E4888" w:rsidRPr="006162E7" w:rsidRDefault="00FD27AC" w:rsidP="006162E7">
      <w:pPr>
        <w:contextualSpacing/>
        <w:jc w:val="both"/>
        <w:rPr>
          <w:rFonts w:ascii="Times New Roman" w:hAnsi="Times New Roman" w:cs="Times New Roman"/>
          <w:sz w:val="24"/>
          <w:szCs w:val="24"/>
        </w:rPr>
      </w:pPr>
      <w:r w:rsidRPr="00FD27AC">
        <w:rPr>
          <w:rFonts w:ascii="Times New Roman" w:hAnsi="Times New Roman" w:cs="Times New Roman"/>
          <w:b/>
          <w:bCs/>
          <w:sz w:val="24"/>
          <w:szCs w:val="24"/>
        </w:rPr>
        <w:t xml:space="preserve">Key words: </w:t>
      </w:r>
      <w:r w:rsidRPr="00FD27AC">
        <w:rPr>
          <w:rFonts w:ascii="Times New Roman" w:hAnsi="Times New Roman" w:cs="Times New Roman"/>
          <w:sz w:val="24"/>
          <w:szCs w:val="24"/>
        </w:rPr>
        <w:t xml:space="preserve">Commercial broiler chicken, Growth performance, </w:t>
      </w:r>
      <w:r>
        <w:rPr>
          <w:rFonts w:ascii="Times New Roman" w:hAnsi="Times New Roman" w:cs="Times New Roman"/>
          <w:sz w:val="24"/>
          <w:szCs w:val="24"/>
        </w:rPr>
        <w:t>NLP, ROFC</w:t>
      </w:r>
      <w:r w:rsidR="005E4888" w:rsidRPr="00F05421">
        <w:rPr>
          <w:rFonts w:ascii="Times New Roman" w:hAnsi="Times New Roman" w:cs="Times New Roman"/>
          <w:b/>
          <w:bCs/>
          <w:sz w:val="24"/>
          <w:szCs w:val="24"/>
          <w:lang w:val="en-US"/>
        </w:rPr>
        <w:br w:type="page"/>
      </w:r>
    </w:p>
    <w:p w14:paraId="169CE658" w14:textId="7843E36F" w:rsidR="005E4888" w:rsidRPr="006F129B" w:rsidRDefault="009130A0" w:rsidP="009130A0">
      <w:pPr>
        <w:pStyle w:val="ListParagraph"/>
        <w:numPr>
          <w:ilvl w:val="0"/>
          <w:numId w:val="1"/>
        </w:numPr>
        <w:rPr>
          <w:rFonts w:ascii="Times New Roman" w:hAnsi="Times New Roman" w:cs="Times New Roman"/>
          <w:b/>
          <w:bCs/>
          <w:sz w:val="24"/>
          <w:szCs w:val="24"/>
          <w:lang w:val="en-US"/>
        </w:rPr>
      </w:pPr>
      <w:r w:rsidRPr="006F129B">
        <w:rPr>
          <w:rFonts w:ascii="Times New Roman" w:hAnsi="Times New Roman" w:cs="Times New Roman"/>
          <w:b/>
          <w:bCs/>
          <w:sz w:val="24"/>
          <w:szCs w:val="24"/>
          <w:lang w:val="en-US"/>
        </w:rPr>
        <w:lastRenderedPageBreak/>
        <w:t>INTRODUCTION</w:t>
      </w:r>
    </w:p>
    <w:p w14:paraId="524EA9FA" w14:textId="4144D113" w:rsidR="005E4888" w:rsidRDefault="005E4888" w:rsidP="005E67AE">
      <w:pPr>
        <w:contextualSpacing/>
        <w:jc w:val="both"/>
        <w:rPr>
          <w:rFonts w:ascii="Times New Roman" w:hAnsi="Times New Roman" w:cs="Times New Roman"/>
          <w:sz w:val="24"/>
          <w:szCs w:val="24"/>
        </w:rPr>
      </w:pPr>
      <w:r w:rsidRPr="005E4888">
        <w:rPr>
          <w:rFonts w:ascii="Times New Roman" w:hAnsi="Times New Roman" w:cs="Times New Roman"/>
          <w:sz w:val="24"/>
          <w:szCs w:val="24"/>
        </w:rPr>
        <w:t xml:space="preserve"> One of the most intensive forms of animal husbandry is, rearing of chicken to produce meat and eggs, which serves as a potential tool to overcome poverty and malnutrition</w:t>
      </w:r>
      <w:r w:rsidR="00517608">
        <w:rPr>
          <w:rFonts w:ascii="Times New Roman" w:hAnsi="Times New Roman" w:cs="Times New Roman"/>
          <w:sz w:val="24"/>
          <w:szCs w:val="24"/>
        </w:rPr>
        <w:t>.</w:t>
      </w:r>
      <w:r w:rsidRPr="005E4888">
        <w:rPr>
          <w:rFonts w:ascii="Times New Roman" w:hAnsi="Times New Roman" w:cs="Times New Roman"/>
          <w:sz w:val="24"/>
          <w:szCs w:val="24"/>
        </w:rPr>
        <w:t xml:space="preserve"> At present, the modern broiler industry is aiming at high </w:t>
      </w:r>
      <w:r w:rsidRPr="00A00843">
        <w:rPr>
          <w:rFonts w:ascii="Times New Roman" w:hAnsi="Times New Roman" w:cs="Times New Roman"/>
          <w:sz w:val="24"/>
          <w:szCs w:val="24"/>
        </w:rPr>
        <w:t xml:space="preserve">levels of production and efficient feed conversion. To achieve these goals, the subclinical levels of antibiotics have been extensively utilized in the production of commercial chickens (Markowiak and </w:t>
      </w:r>
      <w:r w:rsidR="00517608" w:rsidRPr="00A00843">
        <w:rPr>
          <w:rFonts w:ascii="Times New Roman" w:hAnsi="Times New Roman" w:cs="Times New Roman"/>
          <w:sz w:val="24"/>
          <w:szCs w:val="24"/>
        </w:rPr>
        <w:t>Śliżewska</w:t>
      </w:r>
      <w:r w:rsidRPr="00A00843">
        <w:rPr>
          <w:rFonts w:ascii="Times New Roman" w:hAnsi="Times New Roman" w:cs="Times New Roman"/>
          <w:sz w:val="24"/>
          <w:szCs w:val="24"/>
        </w:rPr>
        <w:t>, 2018). However, indiscriminate use of these antimicrobials in poultry has been widely criticized or even banned in several countries due to rising concerns about the persistence of antibiotic residues and the development of microbial resistance, which pos</w:t>
      </w:r>
      <w:ins w:id="4" w:author="Charles Mpemba" w:date="2025-12-20T12:55:00Z">
        <w:r w:rsidR="002F68E9">
          <w:rPr>
            <w:rFonts w:ascii="Times New Roman" w:hAnsi="Times New Roman" w:cs="Times New Roman"/>
            <w:sz w:val="24"/>
            <w:szCs w:val="24"/>
          </w:rPr>
          <w:t>e</w:t>
        </w:r>
      </w:ins>
      <w:del w:id="5" w:author="Charles Mpemba" w:date="2025-12-20T12:55:00Z">
        <w:r w:rsidRPr="00A00843" w:rsidDel="002F68E9">
          <w:rPr>
            <w:rFonts w:ascii="Times New Roman" w:hAnsi="Times New Roman" w:cs="Times New Roman"/>
            <w:sz w:val="24"/>
            <w:szCs w:val="24"/>
          </w:rPr>
          <w:delText>ing</w:delText>
        </w:r>
      </w:del>
      <w:r w:rsidRPr="00A00843">
        <w:rPr>
          <w:rFonts w:ascii="Times New Roman" w:hAnsi="Times New Roman" w:cs="Times New Roman"/>
          <w:sz w:val="24"/>
          <w:szCs w:val="24"/>
        </w:rPr>
        <w:t xml:space="preserve"> high health risks to humans (Muaz </w:t>
      </w:r>
      <w:r w:rsidRPr="00A00843">
        <w:rPr>
          <w:rFonts w:ascii="Times New Roman" w:hAnsi="Times New Roman" w:cs="Times New Roman"/>
          <w:i/>
          <w:iCs/>
          <w:sz w:val="24"/>
          <w:szCs w:val="24"/>
        </w:rPr>
        <w:t>et al</w:t>
      </w:r>
      <w:r w:rsidRPr="00A00843">
        <w:rPr>
          <w:rFonts w:ascii="Times New Roman" w:hAnsi="Times New Roman" w:cs="Times New Roman"/>
          <w:sz w:val="24"/>
          <w:szCs w:val="24"/>
        </w:rPr>
        <w:t>., 2018). It is because of these reasons, herbal products and plant extracts are becoming more and more popular as feed additives that are found to be safe, less toxic and residue free. Several herbal plants are used as growth promoters, antibacterial, antiparasitic, anti-coccidial, anti-fungal and immune-boosters in chicken diets (Subapriya and Nagini, 2005). Neem (</w:t>
      </w:r>
      <w:r w:rsidRPr="00A00843">
        <w:rPr>
          <w:rFonts w:ascii="Times New Roman" w:hAnsi="Times New Roman" w:cs="Times New Roman"/>
          <w:i/>
          <w:iCs/>
          <w:sz w:val="24"/>
          <w:szCs w:val="24"/>
        </w:rPr>
        <w:t>Azadirachta indica</w:t>
      </w:r>
      <w:r w:rsidRPr="00A00843">
        <w:rPr>
          <w:rFonts w:ascii="Times New Roman" w:hAnsi="Times New Roman" w:cs="Times New Roman"/>
          <w:sz w:val="24"/>
          <w:szCs w:val="24"/>
        </w:rPr>
        <w:t>), one among them has recently gained increasing interest for use in poultry</w:t>
      </w:r>
      <w:r w:rsidR="005E67AE" w:rsidRPr="00A00843">
        <w:rPr>
          <w:rFonts w:ascii="Times New Roman" w:hAnsi="Times New Roman" w:cs="Times New Roman"/>
          <w:sz w:val="24"/>
          <w:szCs w:val="24"/>
        </w:rPr>
        <w:t xml:space="preserve"> (Singh </w:t>
      </w:r>
      <w:r w:rsidR="005E67AE" w:rsidRPr="00A00843">
        <w:rPr>
          <w:rFonts w:ascii="Times New Roman" w:hAnsi="Times New Roman" w:cs="Times New Roman"/>
          <w:i/>
          <w:iCs/>
          <w:sz w:val="24"/>
          <w:szCs w:val="24"/>
        </w:rPr>
        <w:t>et al</w:t>
      </w:r>
      <w:r w:rsidR="005E67AE" w:rsidRPr="00A00843">
        <w:rPr>
          <w:rFonts w:ascii="Times New Roman" w:hAnsi="Times New Roman" w:cs="Times New Roman"/>
          <w:sz w:val="24"/>
          <w:szCs w:val="24"/>
        </w:rPr>
        <w:t>., 2017)</w:t>
      </w:r>
      <w:r w:rsidRPr="00A00843">
        <w:rPr>
          <w:rFonts w:ascii="Times New Roman" w:hAnsi="Times New Roman" w:cs="Times New Roman"/>
          <w:sz w:val="24"/>
          <w:szCs w:val="24"/>
        </w:rPr>
        <w:t>.</w:t>
      </w:r>
      <w:r w:rsidR="005E67AE" w:rsidRPr="00A00843">
        <w:rPr>
          <w:rFonts w:ascii="Times New Roman" w:hAnsi="Times New Roman" w:cs="Times New Roman"/>
          <w:sz w:val="24"/>
          <w:szCs w:val="24"/>
        </w:rPr>
        <w:t xml:space="preserve"> Various studies reported that the supplementation of neem leaf powder @ 1-2g/kg ration significantly improved the body weight and feed efficiency in broilers and the maximum tolerance level of neem leaf powder is 10% in broiler rations and 15% in layer diets (Lal and Panda, 2019). Therefore, the present </w:t>
      </w:r>
      <w:r w:rsidR="00FD37C7">
        <w:rPr>
          <w:rFonts w:ascii="Times New Roman" w:hAnsi="Times New Roman" w:cs="Times New Roman"/>
          <w:sz w:val="24"/>
          <w:szCs w:val="24"/>
        </w:rPr>
        <w:t>study</w:t>
      </w:r>
      <w:r w:rsidR="005E67AE" w:rsidRPr="00A00843">
        <w:rPr>
          <w:rFonts w:ascii="Times New Roman" w:hAnsi="Times New Roman" w:cs="Times New Roman"/>
          <w:sz w:val="24"/>
          <w:szCs w:val="24"/>
        </w:rPr>
        <w:t xml:space="preserve"> was carried out to ascertain effects of dietary supplementation of neem leaf </w:t>
      </w:r>
      <w:r w:rsidR="005E67AE" w:rsidRPr="005E67AE">
        <w:rPr>
          <w:rFonts w:ascii="Times New Roman" w:hAnsi="Times New Roman" w:cs="Times New Roman"/>
          <w:sz w:val="24"/>
          <w:szCs w:val="24"/>
        </w:rPr>
        <w:t>powder on performance of commercial broilers</w:t>
      </w:r>
      <w:r w:rsidR="005E67AE">
        <w:rPr>
          <w:rFonts w:ascii="Times New Roman" w:hAnsi="Times New Roman" w:cs="Times New Roman"/>
          <w:sz w:val="24"/>
          <w:szCs w:val="24"/>
        </w:rPr>
        <w:t>.</w:t>
      </w:r>
    </w:p>
    <w:p w14:paraId="4DB22085" w14:textId="77777777" w:rsidR="005E67AE" w:rsidRPr="006162E7" w:rsidRDefault="005E67AE" w:rsidP="006162E7">
      <w:pPr>
        <w:spacing w:line="240" w:lineRule="auto"/>
        <w:contextualSpacing/>
        <w:jc w:val="both"/>
        <w:rPr>
          <w:rFonts w:ascii="Times New Roman" w:hAnsi="Times New Roman" w:cs="Times New Roman"/>
          <w:sz w:val="2"/>
          <w:szCs w:val="2"/>
        </w:rPr>
      </w:pPr>
    </w:p>
    <w:p w14:paraId="35D61BD3" w14:textId="578C0EB8" w:rsidR="005E67AE" w:rsidRDefault="009130A0" w:rsidP="00F4516E">
      <w:pPr>
        <w:pStyle w:val="ListParagraph"/>
        <w:numPr>
          <w:ilvl w:val="0"/>
          <w:numId w:val="1"/>
        </w:numPr>
        <w:spacing w:line="276" w:lineRule="auto"/>
        <w:ind w:left="270" w:hanging="270"/>
        <w:jc w:val="both"/>
        <w:rPr>
          <w:rFonts w:ascii="Times New Roman" w:hAnsi="Times New Roman" w:cs="Times New Roman"/>
          <w:b/>
          <w:bCs/>
          <w:sz w:val="24"/>
          <w:szCs w:val="24"/>
        </w:rPr>
      </w:pPr>
      <w:r w:rsidRPr="009130A0">
        <w:rPr>
          <w:rFonts w:ascii="Times New Roman" w:hAnsi="Times New Roman" w:cs="Times New Roman"/>
          <w:b/>
          <w:bCs/>
          <w:sz w:val="24"/>
          <w:szCs w:val="24"/>
        </w:rPr>
        <w:t>M</w:t>
      </w:r>
      <w:r>
        <w:rPr>
          <w:rFonts w:ascii="Times New Roman" w:hAnsi="Times New Roman" w:cs="Times New Roman"/>
          <w:b/>
          <w:bCs/>
          <w:sz w:val="24"/>
          <w:szCs w:val="24"/>
        </w:rPr>
        <w:t>ETHODOLOGY</w:t>
      </w:r>
    </w:p>
    <w:p w14:paraId="10840A38" w14:textId="6E76C46C" w:rsidR="009130A0" w:rsidRPr="009130A0" w:rsidRDefault="009130A0" w:rsidP="00F4516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2.1 Location</w:t>
      </w:r>
    </w:p>
    <w:p w14:paraId="2D8C4059" w14:textId="77777777" w:rsidR="009130A0" w:rsidRDefault="005E67AE" w:rsidP="006F129B">
      <w:pPr>
        <w:spacing w:line="276" w:lineRule="auto"/>
        <w:contextualSpacing/>
        <w:jc w:val="both"/>
        <w:rPr>
          <w:rFonts w:ascii="Times New Roman" w:hAnsi="Times New Roman" w:cs="Times New Roman"/>
          <w:sz w:val="24"/>
          <w:szCs w:val="24"/>
        </w:rPr>
      </w:pPr>
      <w:r w:rsidRPr="005E67AE">
        <w:rPr>
          <w:rFonts w:ascii="Times New Roman" w:hAnsi="Times New Roman" w:cs="Times New Roman"/>
          <w:sz w:val="24"/>
          <w:szCs w:val="24"/>
        </w:rPr>
        <w:t>The experimental study was conducted at Poultry Research</w:t>
      </w:r>
      <w:r>
        <w:rPr>
          <w:rFonts w:ascii="Times New Roman" w:hAnsi="Times New Roman" w:cs="Times New Roman"/>
          <w:sz w:val="24"/>
          <w:szCs w:val="24"/>
        </w:rPr>
        <w:t xml:space="preserve"> </w:t>
      </w:r>
      <w:r w:rsidRPr="005E67AE">
        <w:rPr>
          <w:rFonts w:ascii="Times New Roman" w:hAnsi="Times New Roman" w:cs="Times New Roman"/>
          <w:sz w:val="24"/>
          <w:szCs w:val="24"/>
        </w:rPr>
        <w:t>Station, College of Veterinary Science and Animal Husbandry,</w:t>
      </w:r>
      <w:r>
        <w:rPr>
          <w:rFonts w:ascii="Times New Roman" w:hAnsi="Times New Roman" w:cs="Times New Roman"/>
          <w:sz w:val="24"/>
          <w:szCs w:val="24"/>
        </w:rPr>
        <w:t xml:space="preserve"> </w:t>
      </w:r>
      <w:r w:rsidRPr="005E67AE">
        <w:rPr>
          <w:rFonts w:ascii="Times New Roman" w:hAnsi="Times New Roman" w:cs="Times New Roman"/>
          <w:sz w:val="24"/>
          <w:szCs w:val="24"/>
        </w:rPr>
        <w:t>Kamdhenu University, Anand, Gujarat (India).</w:t>
      </w:r>
      <w:r w:rsidR="003B7C96">
        <w:rPr>
          <w:rFonts w:ascii="Times New Roman" w:hAnsi="Times New Roman" w:cs="Times New Roman"/>
          <w:sz w:val="24"/>
          <w:szCs w:val="24"/>
        </w:rPr>
        <w:t xml:space="preserve"> </w:t>
      </w:r>
      <w:r w:rsidR="009130A0" w:rsidRPr="009130A0">
        <w:rPr>
          <w:rFonts w:ascii="Times New Roman" w:hAnsi="Times New Roman" w:cs="Times New Roman"/>
          <w:sz w:val="24"/>
          <w:szCs w:val="24"/>
        </w:rPr>
        <w:t>Anand is located at latitude of 22</w:t>
      </w:r>
      <w:r w:rsidR="009130A0" w:rsidRPr="009130A0">
        <w:rPr>
          <w:rFonts w:ascii="Times New Roman" w:hAnsi="Times New Roman" w:cs="Times New Roman"/>
          <w:sz w:val="24"/>
          <w:szCs w:val="24"/>
          <w:vertAlign w:val="superscript"/>
        </w:rPr>
        <w:t>o</w:t>
      </w:r>
      <w:r w:rsidR="009130A0" w:rsidRPr="009130A0">
        <w:rPr>
          <w:rFonts w:ascii="Times New Roman" w:hAnsi="Times New Roman" w:cs="Times New Roman"/>
          <w:sz w:val="24"/>
          <w:szCs w:val="24"/>
        </w:rPr>
        <w:t>35’ N and longitude of 72</w:t>
      </w:r>
      <w:r w:rsidR="009130A0" w:rsidRPr="009130A0">
        <w:rPr>
          <w:rFonts w:ascii="Times New Roman" w:hAnsi="Times New Roman" w:cs="Times New Roman"/>
          <w:sz w:val="24"/>
          <w:szCs w:val="24"/>
          <w:vertAlign w:val="superscript"/>
        </w:rPr>
        <w:t>o</w:t>
      </w:r>
      <w:r w:rsidR="009130A0" w:rsidRPr="009130A0">
        <w:rPr>
          <w:rFonts w:ascii="Times New Roman" w:hAnsi="Times New Roman" w:cs="Times New Roman"/>
          <w:sz w:val="24"/>
          <w:szCs w:val="24"/>
        </w:rPr>
        <w:t>55’ E. It is situated at an altitude of 45.1 m above the mean sea level</w:t>
      </w:r>
      <w:r w:rsidR="009130A0">
        <w:rPr>
          <w:rFonts w:ascii="Times New Roman" w:hAnsi="Times New Roman" w:cs="Times New Roman"/>
          <w:sz w:val="24"/>
          <w:szCs w:val="24"/>
        </w:rPr>
        <w:t>.</w:t>
      </w:r>
    </w:p>
    <w:p w14:paraId="6174A36D" w14:textId="728C6829" w:rsidR="009130A0" w:rsidRPr="009130A0" w:rsidRDefault="009130A0" w:rsidP="009130A0">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2.2</w:t>
      </w:r>
      <w:r>
        <w:rPr>
          <w:rFonts w:ascii="Times New Roman" w:hAnsi="Times New Roman" w:cs="Times New Roman"/>
          <w:b/>
          <w:bCs/>
          <w:sz w:val="24"/>
          <w:szCs w:val="24"/>
        </w:rPr>
        <w:t xml:space="preserve"> Plan of experiment</w:t>
      </w:r>
    </w:p>
    <w:p w14:paraId="453122E2" w14:textId="37964646" w:rsidR="009130A0" w:rsidRDefault="003B7C96" w:rsidP="006F129B">
      <w:pPr>
        <w:spacing w:line="276" w:lineRule="auto"/>
        <w:contextualSpacing/>
        <w:jc w:val="both"/>
        <w:rPr>
          <w:rFonts w:ascii="Times New Roman" w:hAnsi="Times New Roman" w:cs="Times New Roman"/>
          <w:sz w:val="24"/>
          <w:szCs w:val="24"/>
        </w:rPr>
      </w:pPr>
      <w:del w:id="6" w:author="Charles Mpemba" w:date="2025-12-20T12:56:00Z">
        <w:r w:rsidRPr="003B7C96" w:rsidDel="002F68E9">
          <w:rPr>
            <w:rFonts w:ascii="Times New Roman" w:hAnsi="Times New Roman" w:cs="Times New Roman"/>
            <w:sz w:val="24"/>
            <w:szCs w:val="24"/>
          </w:rPr>
          <w:delText>Total a</w:delText>
        </w:r>
      </w:del>
      <w:r w:rsidRPr="003B7C96">
        <w:rPr>
          <w:rFonts w:ascii="Times New Roman" w:hAnsi="Times New Roman" w:cs="Times New Roman"/>
          <w:sz w:val="24"/>
          <w:szCs w:val="24"/>
        </w:rPr>
        <w:t xml:space="preserve"> one hundred and forty four (144) straight-run day-old commercial broiler </w:t>
      </w:r>
      <w:commentRangeStart w:id="7"/>
      <w:r w:rsidRPr="003B7C96">
        <w:rPr>
          <w:rFonts w:ascii="Times New Roman" w:hAnsi="Times New Roman" w:cs="Times New Roman"/>
          <w:sz w:val="24"/>
          <w:szCs w:val="24"/>
        </w:rPr>
        <w:t>chicks</w:t>
      </w:r>
      <w:commentRangeEnd w:id="7"/>
      <w:r w:rsidR="006870D4">
        <w:rPr>
          <w:rStyle w:val="CommentReference"/>
        </w:rPr>
        <w:commentReference w:id="7"/>
      </w:r>
      <w:r w:rsidRPr="003B7C96">
        <w:rPr>
          <w:rFonts w:ascii="Times New Roman" w:hAnsi="Times New Roman" w:cs="Times New Roman"/>
          <w:sz w:val="24"/>
          <w:szCs w:val="24"/>
        </w:rPr>
        <w:t xml:space="preserve"> of a single hatch were purchased from a private hatchery to perform the experiment. The duration of experiment was 42 days</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to study the effects of dietary supplementation of neem leaf powder on performance </w:t>
      </w:r>
      <w:r w:rsidR="009130A0">
        <w:rPr>
          <w:rFonts w:ascii="Times New Roman" w:hAnsi="Times New Roman" w:cs="Times New Roman"/>
          <w:sz w:val="24"/>
          <w:szCs w:val="24"/>
        </w:rPr>
        <w:t xml:space="preserve">of </w:t>
      </w:r>
      <w:r w:rsidRPr="003B7C96">
        <w:rPr>
          <w:rFonts w:ascii="Times New Roman" w:hAnsi="Times New Roman" w:cs="Times New Roman"/>
          <w:sz w:val="24"/>
          <w:szCs w:val="24"/>
        </w:rPr>
        <w:t>commercial broilers.</w:t>
      </w:r>
      <w:r>
        <w:rPr>
          <w:rFonts w:ascii="Times New Roman" w:hAnsi="Times New Roman" w:cs="Times New Roman"/>
          <w:sz w:val="24"/>
          <w:szCs w:val="24"/>
        </w:rPr>
        <w:t xml:space="preserve"> </w:t>
      </w:r>
      <w:r w:rsidRPr="003B7C96">
        <w:rPr>
          <w:rFonts w:ascii="Times New Roman" w:hAnsi="Times New Roman" w:cs="Times New Roman"/>
          <w:sz w:val="24"/>
          <w:szCs w:val="24"/>
        </w:rPr>
        <w:t>The average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temperature during the study period was </w:t>
      </w:r>
      <w:r>
        <w:rPr>
          <w:rFonts w:ascii="Times New Roman" w:hAnsi="Times New Roman" w:cs="Times New Roman"/>
          <w:sz w:val="24"/>
          <w:szCs w:val="24"/>
        </w:rPr>
        <w:t>25</w:t>
      </w:r>
      <w:r w:rsidRPr="003B7C96">
        <w:rPr>
          <w:rFonts w:ascii="Times New Roman" w:hAnsi="Times New Roman" w:cs="Times New Roman"/>
          <w:sz w:val="24"/>
          <w:szCs w:val="24"/>
        </w:rPr>
        <w:t>.</w:t>
      </w:r>
      <w:r>
        <w:rPr>
          <w:rFonts w:ascii="Times New Roman" w:hAnsi="Times New Roman" w:cs="Times New Roman"/>
          <w:sz w:val="24"/>
          <w:szCs w:val="24"/>
        </w:rPr>
        <w:t>52</w:t>
      </w:r>
      <w:r w:rsidRPr="003B7C96">
        <w:rPr>
          <w:rFonts w:ascii="Times New Roman" w:hAnsi="Times New Roman" w:cs="Times New Roman"/>
          <w:sz w:val="24"/>
          <w:szCs w:val="24"/>
        </w:rPr>
        <w:t>°C and relative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humidity </w:t>
      </w:r>
      <w:r>
        <w:rPr>
          <w:rFonts w:ascii="Times New Roman" w:hAnsi="Times New Roman" w:cs="Times New Roman"/>
          <w:sz w:val="24"/>
          <w:szCs w:val="24"/>
        </w:rPr>
        <w:t xml:space="preserve">53.46 </w:t>
      </w:r>
      <w:r w:rsidRPr="003B7C96">
        <w:rPr>
          <w:rFonts w:ascii="Times New Roman" w:hAnsi="Times New Roman" w:cs="Times New Roman"/>
          <w:sz w:val="24"/>
          <w:szCs w:val="24"/>
        </w:rPr>
        <w:t>%.</w:t>
      </w:r>
      <w:r>
        <w:rPr>
          <w:rFonts w:ascii="Times New Roman" w:hAnsi="Times New Roman" w:cs="Times New Roman"/>
          <w:sz w:val="24"/>
          <w:szCs w:val="24"/>
        </w:rPr>
        <w:t xml:space="preserve"> </w:t>
      </w:r>
      <w:r w:rsidRPr="003B7C96">
        <w:rPr>
          <w:rFonts w:ascii="Times New Roman" w:hAnsi="Times New Roman" w:cs="Times New Roman"/>
          <w:sz w:val="24"/>
          <w:szCs w:val="24"/>
        </w:rPr>
        <w:t>After their arrival, the chicks were wing-banded and weighed individually. The chicks were randomly allocated into six treatment groups, each treatment had four replicates with six chicks per replicate leading to 24 chicks per treatment.</w:t>
      </w:r>
    </w:p>
    <w:p w14:paraId="264CAE52" w14:textId="0FEAE2A1" w:rsidR="009130A0" w:rsidRPr="009130A0" w:rsidRDefault="009130A0" w:rsidP="009130A0">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2.3 Treatment details</w:t>
      </w:r>
    </w:p>
    <w:p w14:paraId="54793EA6" w14:textId="1B12CDAA" w:rsidR="009130A0" w:rsidRDefault="003B7C96" w:rsidP="006F129B">
      <w:pPr>
        <w:spacing w:line="276" w:lineRule="auto"/>
        <w:contextualSpacing/>
        <w:jc w:val="both"/>
        <w:rPr>
          <w:rFonts w:ascii="Times New Roman" w:hAnsi="Times New Roman" w:cs="Times New Roman"/>
          <w:sz w:val="24"/>
          <w:szCs w:val="24"/>
        </w:rPr>
      </w:pPr>
      <w:r w:rsidRPr="003B7C96">
        <w:rPr>
          <w:rFonts w:ascii="Times New Roman" w:hAnsi="Times New Roman" w:cs="Times New Roman"/>
          <w:sz w:val="24"/>
          <w:szCs w:val="24"/>
        </w:rPr>
        <w:t>Six experimental diets (T1, T2, T3, T4, T5 and T6) were formulated and provided ad</w:t>
      </w:r>
      <w:ins w:id="8" w:author="Charles Mpemba" w:date="2025-12-20T12:57:00Z">
        <w:r w:rsidR="002F68E9">
          <w:rPr>
            <w:rFonts w:ascii="Times New Roman" w:hAnsi="Times New Roman" w:cs="Times New Roman"/>
            <w:sz w:val="24"/>
            <w:szCs w:val="24"/>
          </w:rPr>
          <w:t>-</w:t>
        </w:r>
      </w:ins>
      <w:del w:id="9" w:author="Charles Mpemba" w:date="2025-12-20T12:57:00Z">
        <w:r w:rsidRPr="003B7C96" w:rsidDel="002F68E9">
          <w:rPr>
            <w:rFonts w:ascii="Times New Roman" w:hAnsi="Times New Roman" w:cs="Times New Roman"/>
            <w:sz w:val="24"/>
            <w:szCs w:val="24"/>
          </w:rPr>
          <w:delText xml:space="preserve"> </w:delText>
        </w:r>
      </w:del>
      <w:r w:rsidRPr="003B7C96">
        <w:rPr>
          <w:rFonts w:ascii="Times New Roman" w:hAnsi="Times New Roman" w:cs="Times New Roman"/>
          <w:sz w:val="24"/>
          <w:szCs w:val="24"/>
        </w:rPr>
        <w:t>libitum to the birds of respective treatments as pre-starter, starter, and finisher diets during 0-7 days, 8-21 days and 22-42 days of age, respectively.</w:t>
      </w:r>
      <w:r w:rsidR="00D640BF">
        <w:rPr>
          <w:rFonts w:ascii="Times New Roman" w:hAnsi="Times New Roman" w:cs="Times New Roman"/>
          <w:sz w:val="24"/>
          <w:szCs w:val="24"/>
        </w:rPr>
        <w:t xml:space="preserve"> </w:t>
      </w:r>
      <w:r w:rsidR="00D640BF" w:rsidRPr="00D640BF">
        <w:rPr>
          <w:rFonts w:ascii="Times New Roman" w:hAnsi="Times New Roman" w:cs="Times New Roman"/>
          <w:sz w:val="24"/>
          <w:szCs w:val="24"/>
        </w:rPr>
        <w:t>T1 (Basal diet without NLP), T2 (Basal diet + NLP @ 2 g/kg of feed), T3 (Basal diet + NLP @ 4 g/kg of feed), T4 (Basal diet + NLP @ 6 g/kg of feed), T5 (Basal diet + NLP @ 8 g/kg of feed) and T6 (Basal diet + NLM @ 10 g/kg of feed).</w:t>
      </w:r>
    </w:p>
    <w:p w14:paraId="769849B9" w14:textId="77777777" w:rsidR="00A94DA2" w:rsidRDefault="00A94DA2" w:rsidP="006F129B">
      <w:pPr>
        <w:spacing w:line="276" w:lineRule="auto"/>
        <w:contextualSpacing/>
        <w:jc w:val="both"/>
        <w:rPr>
          <w:rFonts w:ascii="Times New Roman" w:hAnsi="Times New Roman" w:cs="Times New Roman"/>
          <w:sz w:val="24"/>
          <w:szCs w:val="24"/>
        </w:rPr>
      </w:pPr>
    </w:p>
    <w:p w14:paraId="083E439A" w14:textId="77777777" w:rsidR="00A94DA2" w:rsidRDefault="00A94DA2" w:rsidP="006F129B">
      <w:pPr>
        <w:spacing w:line="276" w:lineRule="auto"/>
        <w:contextualSpacing/>
        <w:jc w:val="both"/>
        <w:rPr>
          <w:rFonts w:ascii="Times New Roman" w:hAnsi="Times New Roman" w:cs="Times New Roman"/>
          <w:sz w:val="24"/>
          <w:szCs w:val="24"/>
        </w:rPr>
      </w:pPr>
    </w:p>
    <w:p w14:paraId="797FCF2E" w14:textId="1804BD20" w:rsidR="009130A0" w:rsidRPr="009130A0" w:rsidRDefault="009130A0" w:rsidP="006F129B">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lastRenderedPageBreak/>
        <w:t>2.4 Management of birds</w:t>
      </w:r>
    </w:p>
    <w:p w14:paraId="1332C07F" w14:textId="17154E9E" w:rsidR="00F4516E" w:rsidRDefault="00D640BF" w:rsidP="006F129B">
      <w:pPr>
        <w:spacing w:line="276" w:lineRule="auto"/>
        <w:contextualSpacing/>
        <w:jc w:val="both"/>
        <w:rPr>
          <w:rFonts w:ascii="Times New Roman" w:hAnsi="Times New Roman" w:cs="Times New Roman"/>
          <w:sz w:val="24"/>
          <w:szCs w:val="24"/>
        </w:rPr>
      </w:pPr>
      <w:r w:rsidRPr="00D640BF">
        <w:rPr>
          <w:rFonts w:ascii="Times New Roman" w:hAnsi="Times New Roman" w:cs="Times New Roman"/>
          <w:sz w:val="24"/>
          <w:szCs w:val="24"/>
        </w:rPr>
        <w:t>An open sided deep litter housing system with pen arrangement was used to carry out the experiment.</w:t>
      </w:r>
      <w:r>
        <w:rPr>
          <w:rFonts w:ascii="Times New Roman" w:hAnsi="Times New Roman" w:cs="Times New Roman"/>
          <w:sz w:val="24"/>
          <w:szCs w:val="24"/>
        </w:rPr>
        <w:t xml:space="preserve"> </w:t>
      </w:r>
      <w:r w:rsidRPr="00D640BF">
        <w:rPr>
          <w:rFonts w:ascii="Times New Roman" w:hAnsi="Times New Roman" w:cs="Times New Roman"/>
          <w:sz w:val="24"/>
          <w:szCs w:val="24"/>
        </w:rPr>
        <w:t>The feed was offered twice in a day and necessary care was taken to avoid the feed wastage. Clean, cool and fresh drinking water was provided to all the experimental birds ad-libitum throughout the experimental period.</w:t>
      </w:r>
      <w:r>
        <w:rPr>
          <w:rFonts w:ascii="Times New Roman" w:hAnsi="Times New Roman" w:cs="Times New Roman"/>
          <w:sz w:val="24"/>
          <w:szCs w:val="24"/>
        </w:rPr>
        <w:t xml:space="preserve"> </w:t>
      </w:r>
      <w:r w:rsidRPr="00D640BF">
        <w:rPr>
          <w:rFonts w:ascii="Times New Roman" w:hAnsi="Times New Roman" w:cs="Times New Roman"/>
          <w:sz w:val="24"/>
          <w:szCs w:val="24"/>
        </w:rPr>
        <w:t>Paddy husk was used as litter material</w:t>
      </w:r>
      <w:r>
        <w:rPr>
          <w:rFonts w:ascii="Times New Roman" w:hAnsi="Times New Roman" w:cs="Times New Roman"/>
          <w:sz w:val="24"/>
          <w:szCs w:val="24"/>
        </w:rPr>
        <w:t xml:space="preserve">. </w:t>
      </w:r>
      <w:r w:rsidRPr="00D640BF">
        <w:rPr>
          <w:rFonts w:ascii="Times New Roman" w:hAnsi="Times New Roman" w:cs="Times New Roman"/>
          <w:sz w:val="24"/>
          <w:szCs w:val="24"/>
        </w:rPr>
        <w:t>Standard medication programme was followed and implementation of all essential biosecurity measures was done during the experiment period.</w:t>
      </w:r>
      <w:r>
        <w:rPr>
          <w:rFonts w:ascii="Times New Roman" w:hAnsi="Times New Roman" w:cs="Times New Roman"/>
          <w:sz w:val="24"/>
          <w:szCs w:val="24"/>
        </w:rPr>
        <w:t xml:space="preserve"> </w:t>
      </w:r>
      <w:r w:rsidRPr="00D640BF">
        <w:rPr>
          <w:rFonts w:ascii="Times New Roman" w:hAnsi="Times New Roman" w:cs="Times New Roman"/>
          <w:sz w:val="24"/>
          <w:szCs w:val="24"/>
        </w:rPr>
        <w:t>During the experiment,</w:t>
      </w:r>
      <w:r>
        <w:rPr>
          <w:rFonts w:ascii="Times New Roman" w:hAnsi="Times New Roman" w:cs="Times New Roman"/>
          <w:sz w:val="24"/>
          <w:szCs w:val="24"/>
        </w:rPr>
        <w:t xml:space="preserve"> </w:t>
      </w:r>
      <w:r w:rsidRPr="00D640BF">
        <w:rPr>
          <w:rFonts w:ascii="Times New Roman" w:hAnsi="Times New Roman" w:cs="Times New Roman"/>
          <w:sz w:val="24"/>
          <w:szCs w:val="24"/>
        </w:rPr>
        <w:t>the feed consumption, weekly and total body weight and</w:t>
      </w:r>
      <w:r>
        <w:rPr>
          <w:rFonts w:ascii="Times New Roman" w:hAnsi="Times New Roman" w:cs="Times New Roman"/>
          <w:sz w:val="24"/>
          <w:szCs w:val="24"/>
        </w:rPr>
        <w:t xml:space="preserve"> </w:t>
      </w:r>
      <w:r w:rsidRPr="00D640BF">
        <w:rPr>
          <w:rFonts w:ascii="Times New Roman" w:hAnsi="Times New Roman" w:cs="Times New Roman"/>
          <w:sz w:val="24"/>
          <w:szCs w:val="24"/>
        </w:rPr>
        <w:t>feed conversion ratio (FCR) were studied</w:t>
      </w:r>
      <w:r>
        <w:rPr>
          <w:rFonts w:ascii="Times New Roman" w:hAnsi="Times New Roman" w:cs="Times New Roman"/>
          <w:sz w:val="24"/>
          <w:szCs w:val="24"/>
        </w:rPr>
        <w:t xml:space="preserve"> </w:t>
      </w:r>
      <w:r w:rsidRPr="00D640BF">
        <w:rPr>
          <w:rFonts w:ascii="Times New Roman" w:hAnsi="Times New Roman" w:cs="Times New Roman"/>
          <w:sz w:val="24"/>
          <w:szCs w:val="24"/>
        </w:rPr>
        <w:t>and recorded. After the end of the experiment, economics</w:t>
      </w:r>
      <w:r>
        <w:rPr>
          <w:rFonts w:ascii="Times New Roman" w:hAnsi="Times New Roman" w:cs="Times New Roman"/>
          <w:sz w:val="24"/>
          <w:szCs w:val="24"/>
        </w:rPr>
        <w:t xml:space="preserve"> </w:t>
      </w:r>
      <w:r w:rsidRPr="00D640BF">
        <w:rPr>
          <w:rFonts w:ascii="Times New Roman" w:hAnsi="Times New Roman" w:cs="Times New Roman"/>
          <w:sz w:val="24"/>
          <w:szCs w:val="24"/>
        </w:rPr>
        <w:t>in terms of return over feed cost (ROFC) was calculated as</w:t>
      </w:r>
      <w:r>
        <w:rPr>
          <w:rFonts w:ascii="Times New Roman" w:hAnsi="Times New Roman" w:cs="Times New Roman"/>
          <w:sz w:val="24"/>
          <w:szCs w:val="24"/>
        </w:rPr>
        <w:t xml:space="preserve"> </w:t>
      </w:r>
      <w:r w:rsidRPr="00D640BF">
        <w:rPr>
          <w:rFonts w:ascii="Times New Roman" w:hAnsi="Times New Roman" w:cs="Times New Roman"/>
          <w:sz w:val="24"/>
          <w:szCs w:val="24"/>
        </w:rPr>
        <w:t>subtracting the feed cost from the income obtained from</w:t>
      </w:r>
      <w:r>
        <w:rPr>
          <w:rFonts w:ascii="Times New Roman" w:hAnsi="Times New Roman" w:cs="Times New Roman"/>
          <w:sz w:val="24"/>
          <w:szCs w:val="24"/>
        </w:rPr>
        <w:t xml:space="preserve"> </w:t>
      </w:r>
      <w:r w:rsidRPr="00D640BF">
        <w:rPr>
          <w:rFonts w:ascii="Times New Roman" w:hAnsi="Times New Roman" w:cs="Times New Roman"/>
          <w:sz w:val="24"/>
          <w:szCs w:val="24"/>
        </w:rPr>
        <w:t>selling birds based on their live weight.</w:t>
      </w:r>
      <w:r w:rsidR="00596375">
        <w:rPr>
          <w:rFonts w:ascii="Times New Roman" w:hAnsi="Times New Roman" w:cs="Times New Roman"/>
          <w:sz w:val="24"/>
          <w:szCs w:val="24"/>
        </w:rPr>
        <w:t xml:space="preserve"> </w:t>
      </w:r>
    </w:p>
    <w:p w14:paraId="75371104" w14:textId="4A0FE368" w:rsidR="00F4516E" w:rsidRPr="00F4516E" w:rsidRDefault="00F4516E" w:rsidP="006F129B">
      <w:pPr>
        <w:spacing w:line="276" w:lineRule="auto"/>
        <w:contextualSpacing/>
        <w:jc w:val="both"/>
        <w:rPr>
          <w:rFonts w:ascii="Times New Roman" w:hAnsi="Times New Roman" w:cs="Times New Roman"/>
          <w:b/>
          <w:bCs/>
          <w:sz w:val="24"/>
          <w:szCs w:val="24"/>
        </w:rPr>
      </w:pPr>
      <w:r w:rsidRPr="00F4516E">
        <w:rPr>
          <w:rFonts w:ascii="Times New Roman" w:hAnsi="Times New Roman" w:cs="Times New Roman"/>
          <w:b/>
          <w:bCs/>
          <w:sz w:val="24"/>
          <w:szCs w:val="24"/>
        </w:rPr>
        <w:t>2.5 Statistical Analysis</w:t>
      </w:r>
    </w:p>
    <w:p w14:paraId="6099C8C0" w14:textId="5C7E2867" w:rsidR="00596375" w:rsidRDefault="00596375" w:rsidP="00F4516E">
      <w:pPr>
        <w:spacing w:line="276" w:lineRule="auto"/>
        <w:contextualSpacing/>
        <w:jc w:val="both"/>
        <w:rPr>
          <w:rFonts w:ascii="Times New Roman" w:hAnsi="Times New Roman" w:cs="Times New Roman"/>
          <w:sz w:val="24"/>
          <w:szCs w:val="24"/>
        </w:rPr>
      </w:pPr>
      <w:r w:rsidRPr="00596375">
        <w:rPr>
          <w:rFonts w:ascii="Times New Roman" w:hAnsi="Times New Roman" w:cs="Times New Roman"/>
          <w:sz w:val="24"/>
          <w:szCs w:val="24"/>
        </w:rPr>
        <w:t>The data were analysed using Completely Randomized Design as per Snedecor and Cochran (1994).</w:t>
      </w:r>
      <w:r>
        <w:rPr>
          <w:rFonts w:ascii="Times New Roman" w:hAnsi="Times New Roman" w:cs="Times New Roman"/>
          <w:sz w:val="24"/>
          <w:szCs w:val="24"/>
        </w:rPr>
        <w:t xml:space="preserve"> </w:t>
      </w:r>
      <w:r w:rsidRPr="00596375">
        <w:rPr>
          <w:rFonts w:ascii="Times New Roman" w:hAnsi="Times New Roman" w:cs="Times New Roman"/>
          <w:sz w:val="24"/>
          <w:szCs w:val="24"/>
        </w:rPr>
        <w:t>Means of replicates under each treatment were considered for analysis.</w:t>
      </w:r>
    </w:p>
    <w:p w14:paraId="06D48280" w14:textId="29A63BFE" w:rsidR="005F2A14" w:rsidRPr="00F4516E" w:rsidRDefault="00F4516E" w:rsidP="00F4516E">
      <w:pPr>
        <w:pStyle w:val="ListParagraph"/>
        <w:numPr>
          <w:ilvl w:val="0"/>
          <w:numId w:val="1"/>
        </w:numPr>
        <w:jc w:val="both"/>
        <w:rPr>
          <w:rFonts w:ascii="Times New Roman" w:hAnsi="Times New Roman" w:cs="Times New Roman"/>
          <w:b/>
          <w:bCs/>
          <w:sz w:val="24"/>
          <w:szCs w:val="24"/>
        </w:rPr>
      </w:pPr>
      <w:r w:rsidRPr="00F4516E">
        <w:rPr>
          <w:rFonts w:ascii="Times New Roman" w:hAnsi="Times New Roman" w:cs="Times New Roman"/>
          <w:b/>
          <w:bCs/>
          <w:sz w:val="24"/>
          <w:szCs w:val="24"/>
        </w:rPr>
        <w:t>RESULTS AND DISCUSSION</w:t>
      </w:r>
    </w:p>
    <w:p w14:paraId="3BC4E426" w14:textId="77777777" w:rsidR="00E43B82" w:rsidRPr="00E43B82" w:rsidRDefault="00E43B82" w:rsidP="00E43B82">
      <w:pPr>
        <w:spacing w:after="0"/>
        <w:contextualSpacing/>
        <w:jc w:val="both"/>
        <w:rPr>
          <w:rFonts w:ascii="Times New Roman" w:hAnsi="Times New Roman" w:cs="Times New Roman"/>
          <w:b/>
          <w:bCs/>
          <w:sz w:val="2"/>
          <w:szCs w:val="2"/>
        </w:rPr>
      </w:pPr>
    </w:p>
    <w:p w14:paraId="10A07451" w14:textId="36E81CB3" w:rsidR="00E43B82" w:rsidRPr="005F2A14" w:rsidRDefault="00F4516E" w:rsidP="00381D77">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43B82" w:rsidRPr="005F2A14">
        <w:rPr>
          <w:rFonts w:ascii="Times New Roman" w:hAnsi="Times New Roman" w:cs="Times New Roman"/>
          <w:b/>
          <w:bCs/>
          <w:sz w:val="24"/>
          <w:szCs w:val="24"/>
        </w:rPr>
        <w:t>Body Weight (BW)</w:t>
      </w:r>
    </w:p>
    <w:p w14:paraId="037DA3D7" w14:textId="393E7148" w:rsidR="00381D77" w:rsidRDefault="00E43B82" w:rsidP="00381D77">
      <w:pPr>
        <w:jc w:val="both"/>
        <w:rPr>
          <w:rFonts w:ascii="Times New Roman" w:hAnsi="Times New Roman" w:cs="Times New Roman"/>
          <w:sz w:val="24"/>
          <w:szCs w:val="24"/>
        </w:rPr>
      </w:pPr>
      <w:r w:rsidRPr="00E43B82">
        <w:rPr>
          <w:rFonts w:ascii="Times New Roman" w:hAnsi="Times New Roman" w:cs="Times New Roman"/>
          <w:sz w:val="24"/>
          <w:szCs w:val="24"/>
        </w:rPr>
        <w:t>The mean body weight (g) of day-old chicks were no significant differences in BW</w:t>
      </w:r>
      <w:r w:rsidRPr="003E478C">
        <w:rPr>
          <w:rFonts w:ascii="Times New Roman" w:hAnsi="Times New Roman" w:cs="Times New Roman"/>
          <w:sz w:val="24"/>
          <w:szCs w:val="24"/>
          <w:vertAlign w:val="subscript"/>
        </w:rPr>
        <w:t>0</w:t>
      </w:r>
      <w:r w:rsidRPr="00E43B82">
        <w:rPr>
          <w:rFonts w:ascii="Times New Roman" w:hAnsi="Times New Roman" w:cs="Times New Roman"/>
          <w:sz w:val="24"/>
          <w:szCs w:val="24"/>
        </w:rPr>
        <w:t xml:space="preserve"> among all treatment groups</w:t>
      </w:r>
      <w:ins w:id="10" w:author="Charles Mpemba" w:date="2025-12-20T12:59:00Z">
        <w:r w:rsidR="002F68E9">
          <w:rPr>
            <w:rFonts w:ascii="Times New Roman" w:hAnsi="Times New Roman" w:cs="Times New Roman"/>
            <w:sz w:val="24"/>
            <w:szCs w:val="24"/>
          </w:rPr>
          <w:t xml:space="preserve"> as shown in table 1</w:t>
        </w:r>
      </w:ins>
      <w:r w:rsidRPr="00E43B82">
        <w:rPr>
          <w:rFonts w:ascii="Times New Roman" w:hAnsi="Times New Roman" w:cs="Times New Roman"/>
          <w:sz w:val="24"/>
          <w:szCs w:val="24"/>
        </w:rPr>
        <w:t xml:space="preserve">. </w:t>
      </w:r>
      <w:r w:rsidR="00381D77" w:rsidRPr="00381D77">
        <w:rPr>
          <w:rFonts w:ascii="Times New Roman" w:hAnsi="Times New Roman" w:cs="Times New Roman"/>
          <w:sz w:val="24"/>
          <w:szCs w:val="24"/>
        </w:rPr>
        <w:t>The overall results of the weekly mean body weight in the present study indicate that dietary supplementation of neem leaf powder showed a consistent and significant improvement in body weight at the end of 1</w:t>
      </w:r>
      <w:r w:rsidR="00381D77" w:rsidRPr="00381D77">
        <w:rPr>
          <w:rFonts w:ascii="Times New Roman" w:hAnsi="Times New Roman" w:cs="Times New Roman"/>
          <w:sz w:val="24"/>
          <w:szCs w:val="24"/>
          <w:vertAlign w:val="superscript"/>
        </w:rPr>
        <w:t>st</w:t>
      </w:r>
      <w:r w:rsidR="00381D77" w:rsidRPr="00381D77">
        <w:rPr>
          <w:rFonts w:ascii="Times New Roman" w:hAnsi="Times New Roman" w:cs="Times New Roman"/>
          <w:sz w:val="24"/>
          <w:szCs w:val="24"/>
        </w:rPr>
        <w:t>, 2</w:t>
      </w:r>
      <w:r w:rsidR="00381D77" w:rsidRPr="00381D77">
        <w:rPr>
          <w:rFonts w:ascii="Times New Roman" w:hAnsi="Times New Roman" w:cs="Times New Roman"/>
          <w:sz w:val="24"/>
          <w:szCs w:val="24"/>
          <w:vertAlign w:val="superscript"/>
        </w:rPr>
        <w:t>nd</w:t>
      </w:r>
      <w:r w:rsidR="00381D77" w:rsidRPr="00381D77">
        <w:rPr>
          <w:rFonts w:ascii="Times New Roman" w:hAnsi="Times New Roman" w:cs="Times New Roman"/>
          <w:sz w:val="24"/>
          <w:szCs w:val="24"/>
        </w:rPr>
        <w:t xml:space="preserve"> and 3</w:t>
      </w:r>
      <w:r w:rsidR="00381D77" w:rsidRPr="00381D77">
        <w:rPr>
          <w:rFonts w:ascii="Times New Roman" w:hAnsi="Times New Roman" w:cs="Times New Roman"/>
          <w:sz w:val="24"/>
          <w:szCs w:val="24"/>
          <w:vertAlign w:val="superscript"/>
        </w:rPr>
        <w:t>rd</w:t>
      </w:r>
      <w:r w:rsidR="00381D77" w:rsidRPr="00381D77">
        <w:rPr>
          <w:rFonts w:ascii="Times New Roman" w:hAnsi="Times New Roman" w:cs="Times New Roman"/>
          <w:sz w:val="24"/>
          <w:szCs w:val="24"/>
        </w:rPr>
        <w:t xml:space="preserve"> weeks of age (i.e. i</w:t>
      </w:r>
      <w:r w:rsidR="00407CAF">
        <w:rPr>
          <w:rFonts w:ascii="Times New Roman" w:hAnsi="Times New Roman" w:cs="Times New Roman"/>
          <w:sz w:val="24"/>
          <w:szCs w:val="24"/>
        </w:rPr>
        <w:t>n</w:t>
      </w:r>
      <w:r w:rsidR="00381D77" w:rsidRPr="00381D77">
        <w:rPr>
          <w:rFonts w:ascii="Times New Roman" w:hAnsi="Times New Roman" w:cs="Times New Roman"/>
          <w:sz w:val="24"/>
          <w:szCs w:val="24"/>
        </w:rPr>
        <w:t xml:space="preserve"> both pre-starter and starter phases) in T2 group as compared to other dietary treatment groups. But non-significant differences were found in mean body weight at the end of 4</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5</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xml:space="preserve"> and 6</w:t>
      </w:r>
      <w:r w:rsidR="00381D77" w:rsidRPr="00381D77">
        <w:rPr>
          <w:rFonts w:ascii="Times New Roman" w:hAnsi="Times New Roman" w:cs="Times New Roman"/>
          <w:sz w:val="24"/>
          <w:szCs w:val="24"/>
          <w:vertAlign w:val="superscript"/>
        </w:rPr>
        <w:t>th</w:t>
      </w:r>
      <w:r w:rsidR="00381D77" w:rsidRPr="00381D77">
        <w:rPr>
          <w:rFonts w:ascii="Times New Roman" w:hAnsi="Times New Roman" w:cs="Times New Roman"/>
          <w:sz w:val="24"/>
          <w:szCs w:val="24"/>
        </w:rPr>
        <w:t xml:space="preserve"> weeks of age (i.e. in finisher phase) among all the dietary treatment groups.</w:t>
      </w:r>
      <w:r w:rsidR="00381D77">
        <w:rPr>
          <w:rFonts w:ascii="Times New Roman" w:hAnsi="Times New Roman" w:cs="Times New Roman"/>
          <w:sz w:val="24"/>
          <w:szCs w:val="24"/>
        </w:rPr>
        <w:t xml:space="preserve"> </w:t>
      </w:r>
      <w:r w:rsidR="00381D77" w:rsidRPr="00381D77">
        <w:rPr>
          <w:rFonts w:ascii="Times New Roman" w:hAnsi="Times New Roman" w:cs="Times New Roman"/>
          <w:sz w:val="24"/>
          <w:szCs w:val="24"/>
        </w:rPr>
        <w:t xml:space="preserve">The findings of present study </w:t>
      </w:r>
      <w:r w:rsidR="00FD37C7" w:rsidRPr="00381D77">
        <w:rPr>
          <w:rFonts w:ascii="Times New Roman" w:hAnsi="Times New Roman" w:cs="Times New Roman"/>
          <w:sz w:val="24"/>
          <w:szCs w:val="24"/>
        </w:rPr>
        <w:t>at the end of 4</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5</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xml:space="preserve"> and 6</w:t>
      </w:r>
      <w:r w:rsidR="00FD37C7" w:rsidRPr="00381D77">
        <w:rPr>
          <w:rFonts w:ascii="Times New Roman" w:hAnsi="Times New Roman" w:cs="Times New Roman"/>
          <w:sz w:val="24"/>
          <w:szCs w:val="24"/>
          <w:vertAlign w:val="superscript"/>
        </w:rPr>
        <w:t>th</w:t>
      </w:r>
      <w:r w:rsidR="00FD37C7" w:rsidRPr="00381D77">
        <w:rPr>
          <w:rFonts w:ascii="Times New Roman" w:hAnsi="Times New Roman" w:cs="Times New Roman"/>
          <w:sz w:val="24"/>
          <w:szCs w:val="24"/>
        </w:rPr>
        <w:t xml:space="preserve"> weeks </w:t>
      </w:r>
      <w:r w:rsidR="00381D77" w:rsidRPr="00381D77">
        <w:rPr>
          <w:rFonts w:ascii="Times New Roman" w:hAnsi="Times New Roman" w:cs="Times New Roman"/>
          <w:sz w:val="24"/>
          <w:szCs w:val="24"/>
        </w:rPr>
        <w:t xml:space="preserve">were in accordance with Adeyemo and Akanmu (2012), Ali and Rebh (2017), Abujradah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 xml:space="preserve">(2018), Beg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 xml:space="preserve">(2018), Aiyedun </w:t>
      </w:r>
      <w:r w:rsidR="00381D77" w:rsidRPr="00381D77">
        <w:rPr>
          <w:rFonts w:ascii="Times New Roman" w:hAnsi="Times New Roman" w:cs="Times New Roman"/>
          <w:i/>
          <w:iCs/>
          <w:sz w:val="24"/>
          <w:szCs w:val="24"/>
        </w:rPr>
        <w:t xml:space="preserve">et al. </w:t>
      </w:r>
      <w:r w:rsidR="00381D77" w:rsidRPr="00381D77">
        <w:rPr>
          <w:rFonts w:ascii="Times New Roman" w:hAnsi="Times New Roman" w:cs="Times New Roman"/>
          <w:sz w:val="24"/>
          <w:szCs w:val="24"/>
        </w:rPr>
        <w:t>(2020)</w:t>
      </w:r>
      <w:r w:rsidR="009D0D14">
        <w:rPr>
          <w:rFonts w:ascii="Times New Roman" w:hAnsi="Times New Roman" w:cs="Times New Roman"/>
          <w:sz w:val="24"/>
          <w:szCs w:val="24"/>
        </w:rPr>
        <w:t xml:space="preserve">, </w:t>
      </w:r>
      <w:r w:rsidR="00381D77" w:rsidRPr="00381D77">
        <w:rPr>
          <w:rFonts w:ascii="Times New Roman" w:hAnsi="Times New Roman" w:cs="Times New Roman"/>
          <w:sz w:val="24"/>
          <w:szCs w:val="24"/>
        </w:rPr>
        <w:t xml:space="preserve">Solanki </w:t>
      </w:r>
      <w:r w:rsidR="00381D77" w:rsidRPr="00381D77">
        <w:rPr>
          <w:rFonts w:ascii="Times New Roman" w:hAnsi="Times New Roman" w:cs="Times New Roman"/>
          <w:i/>
          <w:iCs/>
          <w:sz w:val="24"/>
          <w:szCs w:val="24"/>
        </w:rPr>
        <w:t>et al</w:t>
      </w:r>
      <w:r w:rsidR="00381D77" w:rsidRPr="00381D77">
        <w:rPr>
          <w:rFonts w:ascii="Times New Roman" w:hAnsi="Times New Roman" w:cs="Times New Roman"/>
          <w:sz w:val="24"/>
          <w:szCs w:val="24"/>
        </w:rPr>
        <w:t>. (2021)</w:t>
      </w:r>
      <w:r w:rsidR="009D0D14">
        <w:rPr>
          <w:rFonts w:ascii="Times New Roman" w:hAnsi="Times New Roman" w:cs="Times New Roman"/>
          <w:sz w:val="24"/>
          <w:szCs w:val="24"/>
        </w:rPr>
        <w:t xml:space="preserve"> and Almamury (2024)</w:t>
      </w:r>
      <w:r w:rsidR="00381D77" w:rsidRPr="00381D77">
        <w:rPr>
          <w:rFonts w:ascii="Times New Roman" w:hAnsi="Times New Roman" w:cs="Times New Roman"/>
          <w:sz w:val="24"/>
          <w:szCs w:val="24"/>
        </w:rPr>
        <w:t xml:space="preserve"> who also found non-significant differences in the body weight of birds.</w:t>
      </w:r>
      <w:r>
        <w:rPr>
          <w:rFonts w:ascii="Times New Roman" w:hAnsi="Times New Roman" w:cs="Times New Roman"/>
          <w:sz w:val="24"/>
          <w:szCs w:val="24"/>
        </w:rPr>
        <w:t xml:space="preserve"> </w:t>
      </w:r>
      <w:r w:rsidRPr="00E43B82">
        <w:rPr>
          <w:rFonts w:ascii="Times New Roman" w:hAnsi="Times New Roman" w:cs="Times New Roman"/>
          <w:sz w:val="24"/>
          <w:szCs w:val="24"/>
        </w:rPr>
        <w:t>However, contrary to present findings</w:t>
      </w:r>
      <w:r w:rsidR="00BA4B32">
        <w:rPr>
          <w:rFonts w:ascii="Times New Roman" w:hAnsi="Times New Roman" w:cs="Times New Roman"/>
          <w:sz w:val="24"/>
          <w:szCs w:val="24"/>
        </w:rPr>
        <w:t xml:space="preserve"> </w:t>
      </w:r>
      <w:r w:rsidRPr="00E43B82">
        <w:rPr>
          <w:rFonts w:ascii="Times New Roman" w:hAnsi="Times New Roman" w:cs="Times New Roman"/>
          <w:sz w:val="24"/>
          <w:szCs w:val="24"/>
        </w:rPr>
        <w:t xml:space="preserve">Onyimonyi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(2009), Ansari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(2012), Alam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(2015), Deka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(2019), Ufele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Mali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Ampode and Asimpen (2021), Hossain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(2021) and Nath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(2023) reported that the birds fed with neem leaf powder diets attained higher body weights than the control diet.</w:t>
      </w:r>
    </w:p>
    <w:p w14:paraId="7AFE536D" w14:textId="277D08AB" w:rsidR="00910682" w:rsidRDefault="00910682" w:rsidP="00381D77">
      <w:pPr>
        <w:jc w:val="both"/>
        <w:rPr>
          <w:rFonts w:ascii="Times New Roman" w:hAnsi="Times New Roman" w:cs="Times New Roman"/>
          <w:sz w:val="24"/>
          <w:szCs w:val="24"/>
        </w:rPr>
      </w:pPr>
      <w:r>
        <w:rPr>
          <w:rFonts w:ascii="Times New Roman" w:hAnsi="Times New Roman" w:cs="Times New Roman"/>
          <w:sz w:val="24"/>
          <w:szCs w:val="24"/>
        </w:rPr>
        <w:t xml:space="preserve">Table 1: </w:t>
      </w:r>
      <w:r w:rsidRPr="00910682">
        <w:rPr>
          <w:rFonts w:ascii="Times New Roman" w:hAnsi="Times New Roman" w:cs="Times New Roman"/>
          <w:sz w:val="24"/>
          <w:szCs w:val="24"/>
        </w:rPr>
        <w:t>Mean weekly body weight (g) of broilers fed with different treatment diets</w:t>
      </w:r>
    </w:p>
    <w:tbl>
      <w:tblPr>
        <w:tblStyle w:val="TableGrid"/>
        <w:tblW w:w="9209" w:type="dxa"/>
        <w:tblLook w:val="04A0" w:firstRow="1" w:lastRow="0" w:firstColumn="1" w:lastColumn="0" w:noHBand="0" w:noVBand="1"/>
      </w:tblPr>
      <w:tblGrid>
        <w:gridCol w:w="683"/>
        <w:gridCol w:w="1110"/>
        <w:gridCol w:w="996"/>
        <w:gridCol w:w="1028"/>
        <w:gridCol w:w="1028"/>
        <w:gridCol w:w="1028"/>
        <w:gridCol w:w="1099"/>
        <w:gridCol w:w="750"/>
        <w:gridCol w:w="756"/>
        <w:gridCol w:w="756"/>
      </w:tblGrid>
      <w:tr w:rsidR="00910682" w14:paraId="72C67E42" w14:textId="77777777" w:rsidTr="00910682">
        <w:tc>
          <w:tcPr>
            <w:tcW w:w="683" w:type="dxa"/>
            <w:vMerge w:val="restart"/>
            <w:vAlign w:val="center"/>
          </w:tcPr>
          <w:p w14:paraId="798F269E" w14:textId="51BC46DD"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Trait</w:t>
            </w:r>
          </w:p>
        </w:tc>
        <w:tc>
          <w:tcPr>
            <w:tcW w:w="6238" w:type="dxa"/>
            <w:gridSpan w:val="6"/>
            <w:vAlign w:val="center"/>
          </w:tcPr>
          <w:p w14:paraId="2B5AE389" w14:textId="466FEE74" w:rsidR="00910682" w:rsidRP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74" w:type="dxa"/>
            <w:vMerge w:val="restart"/>
            <w:vAlign w:val="center"/>
          </w:tcPr>
          <w:p w14:paraId="58D7BDDC" w14:textId="2CA68E63"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CV%</w:t>
            </w:r>
          </w:p>
        </w:tc>
        <w:tc>
          <w:tcPr>
            <w:tcW w:w="758" w:type="dxa"/>
            <w:vMerge w:val="restart"/>
            <w:vAlign w:val="center"/>
          </w:tcPr>
          <w:p w14:paraId="679B7883" w14:textId="1B2AB3F9"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SEm</w:t>
            </w:r>
          </w:p>
        </w:tc>
        <w:tc>
          <w:tcPr>
            <w:tcW w:w="756" w:type="dxa"/>
            <w:vMerge w:val="restart"/>
            <w:vAlign w:val="center"/>
          </w:tcPr>
          <w:p w14:paraId="526B2064" w14:textId="3D412CB6" w:rsidR="00910682" w:rsidRDefault="00910682" w:rsidP="009E3303">
            <w:pPr>
              <w:jc w:val="center"/>
              <w:rPr>
                <w:rFonts w:ascii="Times New Roman" w:hAnsi="Times New Roman" w:cs="Times New Roman"/>
                <w:sz w:val="24"/>
                <w:szCs w:val="24"/>
              </w:rPr>
            </w:pPr>
            <w:r>
              <w:rPr>
                <w:rFonts w:ascii="Times New Roman" w:hAnsi="Times New Roman" w:cs="Times New Roman"/>
                <w:sz w:val="24"/>
                <w:szCs w:val="24"/>
              </w:rPr>
              <w:t>CD at 5%</w:t>
            </w:r>
          </w:p>
        </w:tc>
      </w:tr>
      <w:tr w:rsidR="00910682" w14:paraId="6DC34381" w14:textId="77777777" w:rsidTr="00910682">
        <w:tc>
          <w:tcPr>
            <w:tcW w:w="683" w:type="dxa"/>
            <w:vMerge/>
          </w:tcPr>
          <w:p w14:paraId="0266430D" w14:textId="77777777" w:rsidR="00910682" w:rsidRDefault="00910682" w:rsidP="009E3303">
            <w:pPr>
              <w:jc w:val="center"/>
              <w:rPr>
                <w:rFonts w:ascii="Times New Roman" w:hAnsi="Times New Roman" w:cs="Times New Roman"/>
                <w:sz w:val="24"/>
                <w:szCs w:val="24"/>
              </w:rPr>
            </w:pPr>
          </w:p>
        </w:tc>
        <w:tc>
          <w:tcPr>
            <w:tcW w:w="996" w:type="dxa"/>
            <w:vAlign w:val="center"/>
          </w:tcPr>
          <w:p w14:paraId="2826EBBE" w14:textId="7638A6B5"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T1</w:t>
            </w:r>
            <w:r w:rsidR="00C82B07">
              <w:rPr>
                <w:rFonts w:ascii="Times New Roman" w:hAnsi="Times New Roman" w:cs="Times New Roman"/>
                <w:sz w:val="24"/>
                <w:szCs w:val="24"/>
              </w:rPr>
              <w:t xml:space="preserve"> (Control)</w:t>
            </w:r>
          </w:p>
        </w:tc>
        <w:tc>
          <w:tcPr>
            <w:tcW w:w="996" w:type="dxa"/>
            <w:vAlign w:val="center"/>
          </w:tcPr>
          <w:p w14:paraId="782E9D55" w14:textId="6DC3C855"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T2</w:t>
            </w:r>
          </w:p>
        </w:tc>
        <w:tc>
          <w:tcPr>
            <w:tcW w:w="1028" w:type="dxa"/>
            <w:vAlign w:val="center"/>
          </w:tcPr>
          <w:p w14:paraId="2F56B766" w14:textId="33CCAB59"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T3</w:t>
            </w:r>
          </w:p>
        </w:tc>
        <w:tc>
          <w:tcPr>
            <w:tcW w:w="1084" w:type="dxa"/>
            <w:vAlign w:val="center"/>
          </w:tcPr>
          <w:p w14:paraId="2CC67EBA" w14:textId="323AB610"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T4</w:t>
            </w:r>
          </w:p>
        </w:tc>
        <w:tc>
          <w:tcPr>
            <w:tcW w:w="1035" w:type="dxa"/>
            <w:vAlign w:val="center"/>
          </w:tcPr>
          <w:p w14:paraId="55F861A9" w14:textId="42AF21CD"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T5</w:t>
            </w:r>
          </w:p>
        </w:tc>
        <w:tc>
          <w:tcPr>
            <w:tcW w:w="1099" w:type="dxa"/>
            <w:vAlign w:val="center"/>
          </w:tcPr>
          <w:p w14:paraId="34C78429" w14:textId="7512B317" w:rsidR="00910682" w:rsidRDefault="00910682" w:rsidP="00910682">
            <w:pPr>
              <w:jc w:val="center"/>
              <w:rPr>
                <w:rFonts w:ascii="Times New Roman" w:hAnsi="Times New Roman" w:cs="Times New Roman"/>
                <w:sz w:val="24"/>
                <w:szCs w:val="24"/>
              </w:rPr>
            </w:pPr>
            <w:r>
              <w:rPr>
                <w:rFonts w:ascii="Times New Roman" w:hAnsi="Times New Roman" w:cs="Times New Roman"/>
                <w:sz w:val="24"/>
                <w:szCs w:val="24"/>
              </w:rPr>
              <w:t>T6</w:t>
            </w:r>
          </w:p>
        </w:tc>
        <w:tc>
          <w:tcPr>
            <w:tcW w:w="774" w:type="dxa"/>
            <w:vMerge/>
          </w:tcPr>
          <w:p w14:paraId="6525E4B8" w14:textId="77777777" w:rsidR="00910682" w:rsidRDefault="00910682" w:rsidP="009E3303">
            <w:pPr>
              <w:jc w:val="center"/>
              <w:rPr>
                <w:rFonts w:ascii="Times New Roman" w:hAnsi="Times New Roman" w:cs="Times New Roman"/>
                <w:sz w:val="24"/>
                <w:szCs w:val="24"/>
              </w:rPr>
            </w:pPr>
          </w:p>
        </w:tc>
        <w:tc>
          <w:tcPr>
            <w:tcW w:w="758" w:type="dxa"/>
            <w:vMerge/>
          </w:tcPr>
          <w:p w14:paraId="79C46026" w14:textId="77777777" w:rsidR="00910682" w:rsidRDefault="00910682" w:rsidP="009E3303">
            <w:pPr>
              <w:jc w:val="center"/>
              <w:rPr>
                <w:rFonts w:ascii="Times New Roman" w:hAnsi="Times New Roman" w:cs="Times New Roman"/>
                <w:sz w:val="24"/>
                <w:szCs w:val="24"/>
              </w:rPr>
            </w:pPr>
          </w:p>
        </w:tc>
        <w:tc>
          <w:tcPr>
            <w:tcW w:w="756" w:type="dxa"/>
            <w:vMerge/>
          </w:tcPr>
          <w:p w14:paraId="7DA994ED" w14:textId="77777777" w:rsidR="00910682" w:rsidRDefault="00910682" w:rsidP="009E3303">
            <w:pPr>
              <w:jc w:val="center"/>
              <w:rPr>
                <w:rFonts w:ascii="Times New Roman" w:hAnsi="Times New Roman" w:cs="Times New Roman"/>
                <w:sz w:val="24"/>
                <w:szCs w:val="24"/>
              </w:rPr>
            </w:pPr>
          </w:p>
        </w:tc>
      </w:tr>
      <w:tr w:rsidR="00910682" w14:paraId="3BD769C8" w14:textId="77777777" w:rsidTr="00910682">
        <w:tc>
          <w:tcPr>
            <w:tcW w:w="683" w:type="dxa"/>
          </w:tcPr>
          <w:p w14:paraId="43E69353" w14:textId="04275D7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0</w:t>
            </w:r>
          </w:p>
        </w:tc>
        <w:tc>
          <w:tcPr>
            <w:tcW w:w="996" w:type="dxa"/>
          </w:tcPr>
          <w:p w14:paraId="7FAEBFF9" w14:textId="02F4301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44.30 ± 0.25 </w:t>
            </w:r>
          </w:p>
        </w:tc>
        <w:tc>
          <w:tcPr>
            <w:tcW w:w="996" w:type="dxa"/>
          </w:tcPr>
          <w:p w14:paraId="6E07B814" w14:textId="6CE5083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43.63 ± 0.53 </w:t>
            </w:r>
          </w:p>
        </w:tc>
        <w:tc>
          <w:tcPr>
            <w:tcW w:w="1028" w:type="dxa"/>
          </w:tcPr>
          <w:p w14:paraId="392DC496" w14:textId="297912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43.40 ± 0.45 </w:t>
            </w:r>
          </w:p>
        </w:tc>
        <w:tc>
          <w:tcPr>
            <w:tcW w:w="1084" w:type="dxa"/>
          </w:tcPr>
          <w:p w14:paraId="2BDB88EF" w14:textId="24C6C3D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44.42 ± 0.56 </w:t>
            </w:r>
          </w:p>
        </w:tc>
        <w:tc>
          <w:tcPr>
            <w:tcW w:w="1035" w:type="dxa"/>
          </w:tcPr>
          <w:p w14:paraId="2020F585" w14:textId="7853C9B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43.46 ± 0.33 </w:t>
            </w:r>
          </w:p>
        </w:tc>
        <w:tc>
          <w:tcPr>
            <w:tcW w:w="1099" w:type="dxa"/>
          </w:tcPr>
          <w:p w14:paraId="2B77A7BD" w14:textId="416DB38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44.48 ± 0.41 </w:t>
            </w:r>
          </w:p>
        </w:tc>
        <w:tc>
          <w:tcPr>
            <w:tcW w:w="774" w:type="dxa"/>
          </w:tcPr>
          <w:p w14:paraId="286ACEE2" w14:textId="288CA08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1.98 </w:t>
            </w:r>
          </w:p>
        </w:tc>
        <w:tc>
          <w:tcPr>
            <w:tcW w:w="758" w:type="dxa"/>
          </w:tcPr>
          <w:p w14:paraId="248F8A0C" w14:textId="35F813A5"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0.44 </w:t>
            </w:r>
          </w:p>
        </w:tc>
        <w:tc>
          <w:tcPr>
            <w:tcW w:w="756" w:type="dxa"/>
          </w:tcPr>
          <w:p w14:paraId="31AFAEF3" w14:textId="0916734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7ADCEBE3" w14:textId="77777777" w:rsidTr="00910682">
        <w:tc>
          <w:tcPr>
            <w:tcW w:w="683" w:type="dxa"/>
          </w:tcPr>
          <w:p w14:paraId="5201FEC3" w14:textId="11901BA5"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1</w:t>
            </w:r>
          </w:p>
        </w:tc>
        <w:tc>
          <w:tcPr>
            <w:tcW w:w="996" w:type="dxa"/>
          </w:tcPr>
          <w:p w14:paraId="31976844" w14:textId="64EC869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184.33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4.16 </w:t>
            </w:r>
          </w:p>
        </w:tc>
        <w:tc>
          <w:tcPr>
            <w:tcW w:w="996" w:type="dxa"/>
          </w:tcPr>
          <w:p w14:paraId="1887C1FC" w14:textId="60F4407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186.83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3.25 </w:t>
            </w:r>
          </w:p>
        </w:tc>
        <w:tc>
          <w:tcPr>
            <w:tcW w:w="1028" w:type="dxa"/>
          </w:tcPr>
          <w:p w14:paraId="2B29ACC0" w14:textId="15593D5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171.58</w:t>
            </w:r>
            <w:r w:rsidRPr="009E3303">
              <w:rPr>
                <w:rFonts w:ascii="Times New Roman" w:hAnsi="Times New Roman" w:cs="Times New Roman"/>
                <w:sz w:val="24"/>
                <w:szCs w:val="24"/>
                <w:vertAlign w:val="superscript"/>
              </w:rPr>
              <w:t>c</w:t>
            </w:r>
            <w:r w:rsidRPr="009E3303">
              <w:rPr>
                <w:rFonts w:ascii="Times New Roman" w:hAnsi="Times New Roman" w:cs="Times New Roman"/>
                <w:sz w:val="24"/>
                <w:szCs w:val="24"/>
              </w:rPr>
              <w:t xml:space="preserve"> ± 3.90 </w:t>
            </w:r>
          </w:p>
        </w:tc>
        <w:tc>
          <w:tcPr>
            <w:tcW w:w="1084" w:type="dxa"/>
          </w:tcPr>
          <w:p w14:paraId="78D5112C" w14:textId="1B9309F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182.21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3.79 </w:t>
            </w:r>
          </w:p>
        </w:tc>
        <w:tc>
          <w:tcPr>
            <w:tcW w:w="1035" w:type="dxa"/>
          </w:tcPr>
          <w:p w14:paraId="2100B381" w14:textId="72F2675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172.50</w:t>
            </w:r>
            <w:r w:rsidRPr="009E3303">
              <w:rPr>
                <w:rFonts w:ascii="Times New Roman" w:hAnsi="Times New Roman" w:cs="Times New Roman"/>
                <w:sz w:val="24"/>
                <w:szCs w:val="24"/>
                <w:vertAlign w:val="superscript"/>
              </w:rPr>
              <w:t>bc</w:t>
            </w:r>
            <w:r w:rsidRPr="009E3303">
              <w:rPr>
                <w:rFonts w:ascii="Times New Roman" w:hAnsi="Times New Roman" w:cs="Times New Roman"/>
                <w:sz w:val="24"/>
                <w:szCs w:val="24"/>
              </w:rPr>
              <w:t xml:space="preserve"> ± 2.70 </w:t>
            </w:r>
          </w:p>
        </w:tc>
        <w:tc>
          <w:tcPr>
            <w:tcW w:w="1099" w:type="dxa"/>
          </w:tcPr>
          <w:p w14:paraId="32F332B5" w14:textId="5873D5F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180.38</w:t>
            </w:r>
            <w:r w:rsidRPr="009E3303">
              <w:rPr>
                <w:rFonts w:ascii="Times New Roman" w:hAnsi="Times New Roman" w:cs="Times New Roman"/>
                <w:sz w:val="24"/>
                <w:szCs w:val="24"/>
                <w:vertAlign w:val="superscript"/>
              </w:rPr>
              <w:t>abc</w:t>
            </w:r>
            <w:r w:rsidRPr="009E3303">
              <w:rPr>
                <w:rFonts w:ascii="Times New Roman" w:hAnsi="Times New Roman" w:cs="Times New Roman"/>
                <w:sz w:val="24"/>
                <w:szCs w:val="24"/>
              </w:rPr>
              <w:t xml:space="preserve"> ± 2.73 </w:t>
            </w:r>
          </w:p>
        </w:tc>
        <w:tc>
          <w:tcPr>
            <w:tcW w:w="774" w:type="dxa"/>
          </w:tcPr>
          <w:p w14:paraId="36ED113D" w14:textId="6EE5332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3.86 </w:t>
            </w:r>
          </w:p>
        </w:tc>
        <w:tc>
          <w:tcPr>
            <w:tcW w:w="758" w:type="dxa"/>
          </w:tcPr>
          <w:p w14:paraId="3FBB0F93" w14:textId="69E7929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3.47 </w:t>
            </w:r>
          </w:p>
        </w:tc>
        <w:tc>
          <w:tcPr>
            <w:tcW w:w="756" w:type="dxa"/>
          </w:tcPr>
          <w:p w14:paraId="06516002" w14:textId="73EF92C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10.31 </w:t>
            </w:r>
          </w:p>
        </w:tc>
      </w:tr>
      <w:tr w:rsidR="00910682" w14:paraId="52EBFD4F" w14:textId="77777777" w:rsidTr="00910682">
        <w:tc>
          <w:tcPr>
            <w:tcW w:w="683" w:type="dxa"/>
          </w:tcPr>
          <w:p w14:paraId="08526864" w14:textId="21788DBE"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2</w:t>
            </w:r>
            <w:r w:rsidRPr="009E3303">
              <w:rPr>
                <w:rFonts w:ascii="Times New Roman" w:hAnsi="Times New Roman" w:cs="Times New Roman"/>
                <w:sz w:val="24"/>
                <w:szCs w:val="24"/>
              </w:rPr>
              <w:t xml:space="preserve"> </w:t>
            </w:r>
          </w:p>
        </w:tc>
        <w:tc>
          <w:tcPr>
            <w:tcW w:w="996" w:type="dxa"/>
          </w:tcPr>
          <w:p w14:paraId="5C7B80CB" w14:textId="28E2671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455.33</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2.75 </w:t>
            </w:r>
          </w:p>
        </w:tc>
        <w:tc>
          <w:tcPr>
            <w:tcW w:w="996" w:type="dxa"/>
          </w:tcPr>
          <w:p w14:paraId="0908DBFE" w14:textId="10990E76"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479.50</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11.29 </w:t>
            </w:r>
          </w:p>
        </w:tc>
        <w:tc>
          <w:tcPr>
            <w:tcW w:w="1028" w:type="dxa"/>
          </w:tcPr>
          <w:p w14:paraId="33EC567F" w14:textId="5ACC6E1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450.88</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4.43 </w:t>
            </w:r>
          </w:p>
        </w:tc>
        <w:tc>
          <w:tcPr>
            <w:tcW w:w="1084" w:type="dxa"/>
          </w:tcPr>
          <w:p w14:paraId="0CBF1AF6" w14:textId="6FA7CB5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456.22</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4.23 </w:t>
            </w:r>
          </w:p>
        </w:tc>
        <w:tc>
          <w:tcPr>
            <w:tcW w:w="1035" w:type="dxa"/>
          </w:tcPr>
          <w:p w14:paraId="1A79F429" w14:textId="133156F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451.96</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4.87 </w:t>
            </w:r>
          </w:p>
        </w:tc>
        <w:tc>
          <w:tcPr>
            <w:tcW w:w="1099" w:type="dxa"/>
          </w:tcPr>
          <w:p w14:paraId="5398837D" w14:textId="66E1698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467.71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1.93 </w:t>
            </w:r>
          </w:p>
        </w:tc>
        <w:tc>
          <w:tcPr>
            <w:tcW w:w="774" w:type="dxa"/>
          </w:tcPr>
          <w:p w14:paraId="1CF92DE6" w14:textId="709AB4F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2.51 </w:t>
            </w:r>
          </w:p>
        </w:tc>
        <w:tc>
          <w:tcPr>
            <w:tcW w:w="758" w:type="dxa"/>
          </w:tcPr>
          <w:p w14:paraId="1E62A214" w14:textId="7A1E304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5.77 </w:t>
            </w:r>
          </w:p>
        </w:tc>
        <w:tc>
          <w:tcPr>
            <w:tcW w:w="756" w:type="dxa"/>
          </w:tcPr>
          <w:p w14:paraId="48F0A4B8" w14:textId="732F73C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17.15 </w:t>
            </w:r>
          </w:p>
        </w:tc>
      </w:tr>
      <w:tr w:rsidR="00910682" w14:paraId="68BAB146" w14:textId="77777777" w:rsidTr="00910682">
        <w:tc>
          <w:tcPr>
            <w:tcW w:w="683" w:type="dxa"/>
          </w:tcPr>
          <w:p w14:paraId="4261B111" w14:textId="7157034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3</w:t>
            </w:r>
            <w:r w:rsidRPr="009E3303">
              <w:rPr>
                <w:rFonts w:ascii="Times New Roman" w:hAnsi="Times New Roman" w:cs="Times New Roman"/>
                <w:sz w:val="24"/>
                <w:szCs w:val="24"/>
              </w:rPr>
              <w:t xml:space="preserve"> </w:t>
            </w:r>
          </w:p>
        </w:tc>
        <w:tc>
          <w:tcPr>
            <w:tcW w:w="996" w:type="dxa"/>
          </w:tcPr>
          <w:p w14:paraId="38D2AC32" w14:textId="3226848E"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850.46</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10.21 </w:t>
            </w:r>
          </w:p>
        </w:tc>
        <w:tc>
          <w:tcPr>
            <w:tcW w:w="996" w:type="dxa"/>
          </w:tcPr>
          <w:p w14:paraId="0524DDE6" w14:textId="0AB7FE8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933.96</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24.65 </w:t>
            </w:r>
          </w:p>
        </w:tc>
        <w:tc>
          <w:tcPr>
            <w:tcW w:w="1028" w:type="dxa"/>
          </w:tcPr>
          <w:p w14:paraId="72616AF6" w14:textId="4FAB2FD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891.17</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8.80 </w:t>
            </w:r>
          </w:p>
        </w:tc>
        <w:tc>
          <w:tcPr>
            <w:tcW w:w="1084" w:type="dxa"/>
          </w:tcPr>
          <w:p w14:paraId="1E51583B" w14:textId="755745E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893.74</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17.79 </w:t>
            </w:r>
          </w:p>
        </w:tc>
        <w:tc>
          <w:tcPr>
            <w:tcW w:w="1035" w:type="dxa"/>
          </w:tcPr>
          <w:p w14:paraId="31B28276" w14:textId="3021F0A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865.29</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13.11 </w:t>
            </w:r>
          </w:p>
        </w:tc>
        <w:tc>
          <w:tcPr>
            <w:tcW w:w="1099" w:type="dxa"/>
          </w:tcPr>
          <w:p w14:paraId="2843B718" w14:textId="211B38E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918.54</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11.03 </w:t>
            </w:r>
          </w:p>
        </w:tc>
        <w:tc>
          <w:tcPr>
            <w:tcW w:w="774" w:type="dxa"/>
          </w:tcPr>
          <w:p w14:paraId="48D3DF79" w14:textId="2C639D4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3.43 </w:t>
            </w:r>
          </w:p>
        </w:tc>
        <w:tc>
          <w:tcPr>
            <w:tcW w:w="758" w:type="dxa"/>
          </w:tcPr>
          <w:p w14:paraId="0330F0F0" w14:textId="0495D469"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15.31 </w:t>
            </w:r>
          </w:p>
        </w:tc>
        <w:tc>
          <w:tcPr>
            <w:tcW w:w="756" w:type="dxa"/>
          </w:tcPr>
          <w:p w14:paraId="0797E1B6" w14:textId="0302804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45.49 </w:t>
            </w:r>
          </w:p>
        </w:tc>
      </w:tr>
      <w:tr w:rsidR="00910682" w14:paraId="171296E1" w14:textId="77777777" w:rsidTr="00910682">
        <w:tc>
          <w:tcPr>
            <w:tcW w:w="683" w:type="dxa"/>
          </w:tcPr>
          <w:p w14:paraId="5D2FB711" w14:textId="2D3A9F3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lastRenderedPageBreak/>
              <w:t>BW</w:t>
            </w:r>
            <w:r w:rsidRPr="009E3303">
              <w:rPr>
                <w:rFonts w:ascii="Times New Roman" w:hAnsi="Times New Roman" w:cs="Times New Roman"/>
                <w:sz w:val="24"/>
                <w:szCs w:val="24"/>
                <w:vertAlign w:val="subscript"/>
              </w:rPr>
              <w:t>4</w:t>
            </w:r>
            <w:r w:rsidRPr="009E3303">
              <w:rPr>
                <w:rFonts w:ascii="Times New Roman" w:hAnsi="Times New Roman" w:cs="Times New Roman"/>
                <w:sz w:val="24"/>
                <w:szCs w:val="24"/>
              </w:rPr>
              <w:t xml:space="preserve"> </w:t>
            </w:r>
          </w:p>
        </w:tc>
        <w:tc>
          <w:tcPr>
            <w:tcW w:w="996" w:type="dxa"/>
          </w:tcPr>
          <w:p w14:paraId="0A8EE045" w14:textId="3CFBBEF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1412.60 ± 32.62 </w:t>
            </w:r>
          </w:p>
        </w:tc>
        <w:tc>
          <w:tcPr>
            <w:tcW w:w="996" w:type="dxa"/>
          </w:tcPr>
          <w:p w14:paraId="263E696C" w14:textId="20DA522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1463.00 ± 24.93 </w:t>
            </w:r>
          </w:p>
        </w:tc>
        <w:tc>
          <w:tcPr>
            <w:tcW w:w="1028" w:type="dxa"/>
          </w:tcPr>
          <w:p w14:paraId="435F0A1C" w14:textId="728EEAD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1393.79 ± 6.73 </w:t>
            </w:r>
          </w:p>
        </w:tc>
        <w:tc>
          <w:tcPr>
            <w:tcW w:w="1084" w:type="dxa"/>
          </w:tcPr>
          <w:p w14:paraId="30139EA7" w14:textId="6FD38B1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1392.25 ± 30.80 </w:t>
            </w:r>
          </w:p>
        </w:tc>
        <w:tc>
          <w:tcPr>
            <w:tcW w:w="1035" w:type="dxa"/>
          </w:tcPr>
          <w:p w14:paraId="7BBA3545" w14:textId="218D28D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1389.38 ± 12.49 </w:t>
            </w:r>
          </w:p>
        </w:tc>
        <w:tc>
          <w:tcPr>
            <w:tcW w:w="1099" w:type="dxa"/>
          </w:tcPr>
          <w:p w14:paraId="319A98A5" w14:textId="3F63737A"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1423.33 ± 10.10 </w:t>
            </w:r>
          </w:p>
        </w:tc>
        <w:tc>
          <w:tcPr>
            <w:tcW w:w="774" w:type="dxa"/>
          </w:tcPr>
          <w:p w14:paraId="12DEC018" w14:textId="6551E6D6"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3.13 </w:t>
            </w:r>
          </w:p>
        </w:tc>
        <w:tc>
          <w:tcPr>
            <w:tcW w:w="758" w:type="dxa"/>
          </w:tcPr>
          <w:p w14:paraId="067C1D82" w14:textId="12117F9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22.13 </w:t>
            </w:r>
          </w:p>
        </w:tc>
        <w:tc>
          <w:tcPr>
            <w:tcW w:w="756" w:type="dxa"/>
          </w:tcPr>
          <w:p w14:paraId="6284ADF6" w14:textId="4458107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1AE1C4C3" w14:textId="77777777" w:rsidTr="00910682">
        <w:tc>
          <w:tcPr>
            <w:tcW w:w="683" w:type="dxa"/>
          </w:tcPr>
          <w:p w14:paraId="3F32E76B" w14:textId="112913B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5</w:t>
            </w:r>
            <w:r w:rsidRPr="009E3303">
              <w:rPr>
                <w:rFonts w:ascii="Times New Roman" w:hAnsi="Times New Roman" w:cs="Times New Roman"/>
                <w:sz w:val="24"/>
                <w:szCs w:val="24"/>
              </w:rPr>
              <w:t xml:space="preserve"> </w:t>
            </w:r>
          </w:p>
        </w:tc>
        <w:tc>
          <w:tcPr>
            <w:tcW w:w="996" w:type="dxa"/>
          </w:tcPr>
          <w:p w14:paraId="1EE4B7C2" w14:textId="6FE6D1D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2053.48 ± 42.82 </w:t>
            </w:r>
          </w:p>
        </w:tc>
        <w:tc>
          <w:tcPr>
            <w:tcW w:w="996" w:type="dxa"/>
          </w:tcPr>
          <w:p w14:paraId="476A56AE" w14:textId="050DE3F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2114.17 ± 31.16 </w:t>
            </w:r>
          </w:p>
        </w:tc>
        <w:tc>
          <w:tcPr>
            <w:tcW w:w="1028" w:type="dxa"/>
          </w:tcPr>
          <w:p w14:paraId="558C3CCF" w14:textId="00EF405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2018.63 ± 14.55 </w:t>
            </w:r>
          </w:p>
        </w:tc>
        <w:tc>
          <w:tcPr>
            <w:tcW w:w="1084" w:type="dxa"/>
          </w:tcPr>
          <w:p w14:paraId="0005A4C0" w14:textId="758419A0"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2044.17 ± 64.88 </w:t>
            </w:r>
          </w:p>
        </w:tc>
        <w:tc>
          <w:tcPr>
            <w:tcW w:w="1035" w:type="dxa"/>
          </w:tcPr>
          <w:p w14:paraId="738DFB2A" w14:textId="67D80F07"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2019.01 ± 45.30 </w:t>
            </w:r>
          </w:p>
        </w:tc>
        <w:tc>
          <w:tcPr>
            <w:tcW w:w="1099" w:type="dxa"/>
          </w:tcPr>
          <w:p w14:paraId="28E97AEA" w14:textId="66C5675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2007.88 ± 31.34 </w:t>
            </w:r>
          </w:p>
        </w:tc>
        <w:tc>
          <w:tcPr>
            <w:tcW w:w="774" w:type="dxa"/>
          </w:tcPr>
          <w:p w14:paraId="201D1FA1" w14:textId="3E197E38"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4.05 </w:t>
            </w:r>
          </w:p>
        </w:tc>
        <w:tc>
          <w:tcPr>
            <w:tcW w:w="758" w:type="dxa"/>
          </w:tcPr>
          <w:p w14:paraId="185314F2" w14:textId="730C04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41.35 </w:t>
            </w:r>
          </w:p>
        </w:tc>
        <w:tc>
          <w:tcPr>
            <w:tcW w:w="756" w:type="dxa"/>
          </w:tcPr>
          <w:p w14:paraId="465736E5" w14:textId="2F14D03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910682" w14:paraId="17ED8ED9" w14:textId="77777777" w:rsidTr="00910682">
        <w:tc>
          <w:tcPr>
            <w:tcW w:w="683" w:type="dxa"/>
          </w:tcPr>
          <w:p w14:paraId="0BC49E55" w14:textId="2CA20912"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6</w:t>
            </w:r>
            <w:r w:rsidRPr="009E3303">
              <w:rPr>
                <w:rFonts w:ascii="Times New Roman" w:hAnsi="Times New Roman" w:cs="Times New Roman"/>
                <w:sz w:val="24"/>
                <w:szCs w:val="24"/>
              </w:rPr>
              <w:t xml:space="preserve"> </w:t>
            </w:r>
          </w:p>
        </w:tc>
        <w:tc>
          <w:tcPr>
            <w:tcW w:w="996" w:type="dxa"/>
          </w:tcPr>
          <w:p w14:paraId="10FADC94" w14:textId="5F42D353"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2590.66 ± 72.77 </w:t>
            </w:r>
          </w:p>
        </w:tc>
        <w:tc>
          <w:tcPr>
            <w:tcW w:w="996" w:type="dxa"/>
          </w:tcPr>
          <w:p w14:paraId="02ECC800" w14:textId="21B2048D"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2780.50 ± 49.18 </w:t>
            </w:r>
          </w:p>
        </w:tc>
        <w:tc>
          <w:tcPr>
            <w:tcW w:w="1028" w:type="dxa"/>
          </w:tcPr>
          <w:p w14:paraId="50C15E3F" w14:textId="4565503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2591.08 ± 36.21 </w:t>
            </w:r>
          </w:p>
        </w:tc>
        <w:tc>
          <w:tcPr>
            <w:tcW w:w="1084" w:type="dxa"/>
          </w:tcPr>
          <w:p w14:paraId="25498436" w14:textId="5AC23FC4"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2617.41 ± 101.47 </w:t>
            </w:r>
          </w:p>
        </w:tc>
        <w:tc>
          <w:tcPr>
            <w:tcW w:w="1035" w:type="dxa"/>
          </w:tcPr>
          <w:p w14:paraId="1061D6A0" w14:textId="6915257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2544.95 ± 74.35 </w:t>
            </w:r>
          </w:p>
        </w:tc>
        <w:tc>
          <w:tcPr>
            <w:tcW w:w="1099" w:type="dxa"/>
          </w:tcPr>
          <w:p w14:paraId="147364C9" w14:textId="6B4BD35F"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2550.75 ± 43.11 </w:t>
            </w:r>
          </w:p>
        </w:tc>
        <w:tc>
          <w:tcPr>
            <w:tcW w:w="774" w:type="dxa"/>
          </w:tcPr>
          <w:p w14:paraId="29EE3063" w14:textId="56F8CEBC"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5.11 </w:t>
            </w:r>
          </w:p>
        </w:tc>
        <w:tc>
          <w:tcPr>
            <w:tcW w:w="758" w:type="dxa"/>
          </w:tcPr>
          <w:p w14:paraId="31C316BD" w14:textId="221FD971"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66.72 </w:t>
            </w:r>
          </w:p>
        </w:tc>
        <w:tc>
          <w:tcPr>
            <w:tcW w:w="756" w:type="dxa"/>
          </w:tcPr>
          <w:p w14:paraId="244C2329" w14:textId="3AE5810B" w:rsidR="009E3303" w:rsidRPr="009E3303" w:rsidRDefault="009E3303" w:rsidP="009E3303">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bl>
    <w:p w14:paraId="37D2606B" w14:textId="67590BE0" w:rsidR="00D61D36" w:rsidRDefault="00910682"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6BF46339" w14:textId="1A12CAE7" w:rsidR="00910682" w:rsidRDefault="00910682" w:rsidP="00044AE9">
      <w:pPr>
        <w:spacing w:after="0"/>
        <w:jc w:val="both"/>
        <w:rPr>
          <w:rFonts w:ascii="Times New Roman" w:hAnsi="Times New Roman" w:cs="Times New Roman"/>
          <w:sz w:val="24"/>
          <w:szCs w:val="24"/>
        </w:rPr>
      </w:pPr>
      <w:r>
        <w:rPr>
          <w:rFonts w:ascii="Times New Roman" w:hAnsi="Times New Roman" w:cs="Times New Roman"/>
          <w:sz w:val="24"/>
          <w:szCs w:val="24"/>
        </w:rPr>
        <w:t>NS = Non-Significant</w:t>
      </w:r>
    </w:p>
    <w:p w14:paraId="479C1E4E" w14:textId="59829CEC" w:rsidR="005F2A14"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t>3.</w:t>
      </w:r>
      <w:r w:rsidR="009F419C">
        <w:rPr>
          <w:rFonts w:ascii="Times New Roman" w:hAnsi="Times New Roman" w:cs="Times New Roman"/>
          <w:b/>
          <w:bCs/>
          <w:sz w:val="24"/>
          <w:szCs w:val="24"/>
        </w:rPr>
        <w:t>2</w:t>
      </w:r>
      <w:r>
        <w:rPr>
          <w:rFonts w:ascii="Times New Roman" w:hAnsi="Times New Roman" w:cs="Times New Roman"/>
          <w:b/>
          <w:bCs/>
          <w:sz w:val="24"/>
          <w:szCs w:val="24"/>
        </w:rPr>
        <w:t xml:space="preserve"> </w:t>
      </w:r>
      <w:r w:rsidR="00E523CA" w:rsidRPr="005F2A14">
        <w:rPr>
          <w:rFonts w:ascii="Times New Roman" w:hAnsi="Times New Roman" w:cs="Times New Roman"/>
          <w:b/>
          <w:bCs/>
          <w:sz w:val="24"/>
          <w:szCs w:val="24"/>
        </w:rPr>
        <w:t xml:space="preserve">Feed Consumption </w:t>
      </w:r>
      <w:r w:rsidR="005F2A14" w:rsidRPr="005F2A14">
        <w:rPr>
          <w:rFonts w:ascii="Times New Roman" w:hAnsi="Times New Roman" w:cs="Times New Roman"/>
          <w:b/>
          <w:bCs/>
          <w:sz w:val="24"/>
          <w:szCs w:val="24"/>
        </w:rPr>
        <w:t>(FC)</w:t>
      </w:r>
    </w:p>
    <w:p w14:paraId="570A413D" w14:textId="5BD51975" w:rsidR="005F2A14" w:rsidRDefault="005F2A14" w:rsidP="00E43B82">
      <w:pPr>
        <w:jc w:val="both"/>
        <w:rPr>
          <w:rFonts w:ascii="Times New Roman" w:hAnsi="Times New Roman" w:cs="Times New Roman"/>
          <w:sz w:val="24"/>
          <w:szCs w:val="24"/>
        </w:rPr>
      </w:pPr>
      <w:r w:rsidRPr="005F2A14">
        <w:rPr>
          <w:rFonts w:ascii="Times New Roman" w:hAnsi="Times New Roman" w:cs="Times New Roman"/>
          <w:sz w:val="24"/>
          <w:szCs w:val="24"/>
        </w:rPr>
        <w:t>The mean feed consumption (g/bird) of birds during the pre-starter phase (0-1 week of age) fed with T4 diet was significantly (P&lt;0.05) higher compared to all other treatment groups</w:t>
      </w:r>
      <w:ins w:id="11" w:author="Charles Mpemba" w:date="2025-12-20T12:59:00Z">
        <w:r w:rsidR="002F68E9">
          <w:rPr>
            <w:rFonts w:ascii="Times New Roman" w:hAnsi="Times New Roman" w:cs="Times New Roman"/>
            <w:sz w:val="24"/>
            <w:szCs w:val="24"/>
          </w:rPr>
          <w:t xml:space="preserve"> (Table 2)</w:t>
        </w:r>
      </w:ins>
      <w:r w:rsidRPr="005F2A14">
        <w:rPr>
          <w:rFonts w:ascii="Times New Roman" w:hAnsi="Times New Roman" w:cs="Times New Roman"/>
          <w:sz w:val="24"/>
          <w:szCs w:val="24"/>
        </w:rPr>
        <w:t>. However, no significant differences were noticed among T1, T2, T3, T5 and T6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 (g/bird) of birds during the starter phase (2-3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2-3</w:t>
      </w:r>
      <w:r w:rsidRPr="005F2A14">
        <w:rPr>
          <w:rFonts w:ascii="Times New Roman" w:hAnsi="Times New Roman" w:cs="Times New Roman"/>
          <w:sz w:val="24"/>
          <w:szCs w:val="24"/>
        </w:rPr>
        <w:t>) was observed in T6 followed by T4, T1, T5, T2 and T3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consumption(g/bird) of birds during the finisher phase (4-6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4-6</w:t>
      </w:r>
      <w:r w:rsidRPr="005F2A14">
        <w:rPr>
          <w:rFonts w:ascii="Times New Roman" w:hAnsi="Times New Roman" w:cs="Times New Roman"/>
          <w:sz w:val="24"/>
          <w:szCs w:val="24"/>
        </w:rPr>
        <w:t>) was observed in T2 followed by T4, T3, T1, T6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The overall mean feed consumption (g/bird) of birds during the entire experimental period fed with different treatment diets did not differ significantly among each other. However, the highest overall feed consumption was observed in T4 group followed by T2, T6, T1, T3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The findings of present study were in accordance with Bonsu </w:t>
      </w:r>
      <w:r w:rsidRPr="005F2A14">
        <w:rPr>
          <w:rFonts w:ascii="Times New Roman" w:hAnsi="Times New Roman" w:cs="Times New Roman"/>
          <w:i/>
          <w:iCs/>
          <w:sz w:val="24"/>
          <w:szCs w:val="24"/>
        </w:rPr>
        <w:t xml:space="preserve">et </w:t>
      </w:r>
      <w:r w:rsidRPr="005F2A14">
        <w:rPr>
          <w:rFonts w:ascii="Times New Roman" w:hAnsi="Times New Roman" w:cs="Times New Roman"/>
          <w:sz w:val="24"/>
          <w:szCs w:val="24"/>
        </w:rPr>
        <w:t xml:space="preserve">al. (2012), Adeyemo and Akanmu (2012), Alam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(2015), Ali and Rebh (2017, Deka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(2019), Aiyedun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Mali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Hossain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sidR="009D0D14">
        <w:rPr>
          <w:rFonts w:ascii="Times New Roman" w:hAnsi="Times New Roman" w:cs="Times New Roman"/>
          <w:sz w:val="24"/>
          <w:szCs w:val="24"/>
        </w:rPr>
        <w:t>,</w:t>
      </w:r>
      <w:r w:rsidRPr="005F2A14">
        <w:rPr>
          <w:rFonts w:ascii="Times New Roman" w:hAnsi="Times New Roman" w:cs="Times New Roman"/>
          <w:sz w:val="24"/>
          <w:szCs w:val="24"/>
        </w:rPr>
        <w:t xml:space="preserve"> Solanki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sidR="009D0D14">
        <w:rPr>
          <w:rFonts w:ascii="Times New Roman" w:hAnsi="Times New Roman" w:cs="Times New Roman"/>
          <w:sz w:val="24"/>
          <w:szCs w:val="24"/>
        </w:rPr>
        <w:t xml:space="preserve"> and Almamury (2024)</w:t>
      </w:r>
      <w:r w:rsidRPr="005F2A14">
        <w:rPr>
          <w:rFonts w:ascii="Times New Roman" w:hAnsi="Times New Roman" w:cs="Times New Roman"/>
          <w:sz w:val="24"/>
          <w:szCs w:val="24"/>
        </w:rPr>
        <w:t xml:space="preserve"> who also found non-significant differences in the feed consumption of birds during entire experimental period.</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Contrary to the present findings, Akintomide and Onibi (2018), Beg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(2018), Ubua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(2019), Ampode and Asimpen (2021) and Nath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(2023) reported a significant (P&lt;0.05) decrease in the total feed consumption of the birds supplemented with NLP diets as compared to the birds fed on control diet.</w:t>
      </w:r>
    </w:p>
    <w:p w14:paraId="2D3077F3" w14:textId="4596DF42" w:rsidR="0064497A" w:rsidRDefault="0064497A" w:rsidP="00E43B82">
      <w:pPr>
        <w:jc w:val="both"/>
        <w:rPr>
          <w:rFonts w:ascii="Times New Roman" w:hAnsi="Times New Roman" w:cs="Times New Roman"/>
          <w:sz w:val="24"/>
          <w:szCs w:val="24"/>
        </w:rPr>
      </w:pPr>
      <w:r>
        <w:rPr>
          <w:rFonts w:ascii="Times New Roman" w:hAnsi="Times New Roman" w:cs="Times New Roman"/>
          <w:sz w:val="24"/>
          <w:szCs w:val="24"/>
        </w:rPr>
        <w:t xml:space="preserve">Table </w:t>
      </w:r>
      <w:r w:rsidR="009F0936">
        <w:rPr>
          <w:rFonts w:ascii="Times New Roman" w:hAnsi="Times New Roman" w:cs="Times New Roman"/>
          <w:sz w:val="24"/>
          <w:szCs w:val="24"/>
        </w:rPr>
        <w:t>2</w:t>
      </w:r>
      <w:r>
        <w:rPr>
          <w:rFonts w:ascii="Times New Roman" w:hAnsi="Times New Roman" w:cs="Times New Roman"/>
          <w:sz w:val="24"/>
          <w:szCs w:val="24"/>
        </w:rPr>
        <w:t xml:space="preserve">: </w:t>
      </w:r>
      <w:r w:rsidR="00D808BE">
        <w:rPr>
          <w:rFonts w:ascii="Times New Roman" w:hAnsi="Times New Roman" w:cs="Times New Roman"/>
          <w:sz w:val="24"/>
          <w:szCs w:val="24"/>
        </w:rPr>
        <w:t>Phase wise m</w:t>
      </w:r>
      <w:r w:rsidRPr="0064497A">
        <w:rPr>
          <w:rFonts w:ascii="Times New Roman" w:hAnsi="Times New Roman" w:cs="Times New Roman"/>
          <w:sz w:val="24"/>
          <w:szCs w:val="24"/>
        </w:rPr>
        <w:t>ean feed consumption (g) of broilers fed with different treatment diets</w:t>
      </w:r>
    </w:p>
    <w:tbl>
      <w:tblPr>
        <w:tblStyle w:val="TableGrid"/>
        <w:tblW w:w="9985" w:type="dxa"/>
        <w:tblLayout w:type="fixed"/>
        <w:tblLook w:val="04A0" w:firstRow="1" w:lastRow="0" w:firstColumn="1" w:lastColumn="0" w:noHBand="0" w:noVBand="1"/>
      </w:tblPr>
      <w:tblGrid>
        <w:gridCol w:w="1380"/>
        <w:gridCol w:w="1045"/>
        <w:gridCol w:w="1043"/>
        <w:gridCol w:w="1028"/>
        <w:gridCol w:w="1091"/>
        <w:gridCol w:w="1043"/>
        <w:gridCol w:w="1028"/>
        <w:gridCol w:w="797"/>
        <w:gridCol w:w="810"/>
        <w:gridCol w:w="720"/>
      </w:tblGrid>
      <w:tr w:rsidR="0064497A" w14:paraId="6FA2068E" w14:textId="77777777" w:rsidTr="00CD5DE3">
        <w:tc>
          <w:tcPr>
            <w:tcW w:w="1380" w:type="dxa"/>
            <w:vMerge w:val="restart"/>
            <w:vAlign w:val="center"/>
          </w:tcPr>
          <w:p w14:paraId="0B352B7D"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Trait</w:t>
            </w:r>
          </w:p>
        </w:tc>
        <w:tc>
          <w:tcPr>
            <w:tcW w:w="6278" w:type="dxa"/>
            <w:gridSpan w:val="6"/>
            <w:vAlign w:val="center"/>
          </w:tcPr>
          <w:p w14:paraId="11D2130F" w14:textId="77777777" w:rsidR="0064497A" w:rsidRPr="00910682" w:rsidRDefault="0064497A" w:rsidP="00CB6E4C">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97" w:type="dxa"/>
            <w:vMerge w:val="restart"/>
            <w:vAlign w:val="center"/>
          </w:tcPr>
          <w:p w14:paraId="4331E637" w14:textId="7A8B6555" w:rsidR="0064497A" w:rsidRDefault="00CD5DE3" w:rsidP="00CB6E4C">
            <w:pPr>
              <w:jc w:val="center"/>
              <w:rPr>
                <w:rFonts w:ascii="Times New Roman" w:hAnsi="Times New Roman" w:cs="Times New Roman"/>
                <w:sz w:val="24"/>
                <w:szCs w:val="24"/>
              </w:rPr>
            </w:pPr>
            <w:r>
              <w:rPr>
                <w:rFonts w:ascii="Times New Roman" w:hAnsi="Times New Roman" w:cs="Times New Roman"/>
                <w:sz w:val="24"/>
                <w:szCs w:val="24"/>
              </w:rPr>
              <w:t>CV</w:t>
            </w:r>
            <w:r w:rsidR="0064497A">
              <w:rPr>
                <w:rFonts w:ascii="Times New Roman" w:hAnsi="Times New Roman" w:cs="Times New Roman"/>
                <w:sz w:val="24"/>
                <w:szCs w:val="24"/>
              </w:rPr>
              <w:t>%</w:t>
            </w:r>
          </w:p>
        </w:tc>
        <w:tc>
          <w:tcPr>
            <w:tcW w:w="810" w:type="dxa"/>
            <w:vMerge w:val="restart"/>
            <w:vAlign w:val="center"/>
          </w:tcPr>
          <w:p w14:paraId="6C59958F"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SEm</w:t>
            </w:r>
          </w:p>
        </w:tc>
        <w:tc>
          <w:tcPr>
            <w:tcW w:w="720" w:type="dxa"/>
            <w:vMerge w:val="restart"/>
            <w:vAlign w:val="center"/>
          </w:tcPr>
          <w:p w14:paraId="43CB7706"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CD at 5%</w:t>
            </w:r>
          </w:p>
        </w:tc>
      </w:tr>
      <w:tr w:rsidR="0064497A" w14:paraId="5ADEFED2" w14:textId="77777777" w:rsidTr="00C82B07">
        <w:tc>
          <w:tcPr>
            <w:tcW w:w="1380" w:type="dxa"/>
            <w:vMerge/>
          </w:tcPr>
          <w:p w14:paraId="35E26C93" w14:textId="77777777" w:rsidR="0064497A" w:rsidRDefault="0064497A" w:rsidP="00CB6E4C">
            <w:pPr>
              <w:jc w:val="center"/>
              <w:rPr>
                <w:rFonts w:ascii="Times New Roman" w:hAnsi="Times New Roman" w:cs="Times New Roman"/>
                <w:sz w:val="24"/>
                <w:szCs w:val="24"/>
              </w:rPr>
            </w:pPr>
          </w:p>
        </w:tc>
        <w:tc>
          <w:tcPr>
            <w:tcW w:w="1045" w:type="dxa"/>
            <w:vAlign w:val="center"/>
          </w:tcPr>
          <w:p w14:paraId="73D8164C" w14:textId="77777777" w:rsidR="00C82B07" w:rsidRDefault="0064497A" w:rsidP="00CB6E4C">
            <w:pPr>
              <w:jc w:val="center"/>
              <w:rPr>
                <w:rFonts w:ascii="Times New Roman" w:hAnsi="Times New Roman" w:cs="Times New Roman"/>
                <w:sz w:val="24"/>
                <w:szCs w:val="24"/>
              </w:rPr>
            </w:pPr>
            <w:r>
              <w:rPr>
                <w:rFonts w:ascii="Times New Roman" w:hAnsi="Times New Roman" w:cs="Times New Roman"/>
                <w:sz w:val="24"/>
                <w:szCs w:val="24"/>
              </w:rPr>
              <w:t>T1</w:t>
            </w:r>
          </w:p>
          <w:p w14:paraId="4A6C07F6" w14:textId="13D0FD75" w:rsidR="0064497A" w:rsidRDefault="00C82B07" w:rsidP="00C82B07">
            <w:pPr>
              <w:ind w:left="-142"/>
              <w:jc w:val="center"/>
              <w:rPr>
                <w:rFonts w:ascii="Times New Roman" w:hAnsi="Times New Roman" w:cs="Times New Roman"/>
                <w:sz w:val="24"/>
                <w:szCs w:val="24"/>
              </w:rPr>
            </w:pPr>
            <w:r>
              <w:rPr>
                <w:rFonts w:ascii="Times New Roman" w:hAnsi="Times New Roman" w:cs="Times New Roman"/>
                <w:sz w:val="24"/>
                <w:szCs w:val="24"/>
              </w:rPr>
              <w:t xml:space="preserve"> (Control)</w:t>
            </w:r>
          </w:p>
        </w:tc>
        <w:tc>
          <w:tcPr>
            <w:tcW w:w="1043" w:type="dxa"/>
            <w:vAlign w:val="center"/>
          </w:tcPr>
          <w:p w14:paraId="2D7A49ED"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T2</w:t>
            </w:r>
          </w:p>
        </w:tc>
        <w:tc>
          <w:tcPr>
            <w:tcW w:w="1028" w:type="dxa"/>
            <w:vAlign w:val="center"/>
          </w:tcPr>
          <w:p w14:paraId="4772CF9B"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T3</w:t>
            </w:r>
          </w:p>
        </w:tc>
        <w:tc>
          <w:tcPr>
            <w:tcW w:w="1091" w:type="dxa"/>
            <w:vAlign w:val="center"/>
          </w:tcPr>
          <w:p w14:paraId="1A93443A"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T4</w:t>
            </w:r>
          </w:p>
        </w:tc>
        <w:tc>
          <w:tcPr>
            <w:tcW w:w="1043" w:type="dxa"/>
            <w:vAlign w:val="center"/>
          </w:tcPr>
          <w:p w14:paraId="1EAD3386"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T5</w:t>
            </w:r>
          </w:p>
        </w:tc>
        <w:tc>
          <w:tcPr>
            <w:tcW w:w="1028" w:type="dxa"/>
            <w:vAlign w:val="center"/>
          </w:tcPr>
          <w:p w14:paraId="759E55F9" w14:textId="77777777" w:rsidR="0064497A" w:rsidRDefault="0064497A" w:rsidP="00CB6E4C">
            <w:pPr>
              <w:jc w:val="center"/>
              <w:rPr>
                <w:rFonts w:ascii="Times New Roman" w:hAnsi="Times New Roman" w:cs="Times New Roman"/>
                <w:sz w:val="24"/>
                <w:szCs w:val="24"/>
              </w:rPr>
            </w:pPr>
            <w:r>
              <w:rPr>
                <w:rFonts w:ascii="Times New Roman" w:hAnsi="Times New Roman" w:cs="Times New Roman"/>
                <w:sz w:val="24"/>
                <w:szCs w:val="24"/>
              </w:rPr>
              <w:t>T6</w:t>
            </w:r>
          </w:p>
        </w:tc>
        <w:tc>
          <w:tcPr>
            <w:tcW w:w="797" w:type="dxa"/>
            <w:vMerge/>
          </w:tcPr>
          <w:p w14:paraId="5655176F" w14:textId="77777777" w:rsidR="0064497A" w:rsidRDefault="0064497A" w:rsidP="00CB6E4C">
            <w:pPr>
              <w:jc w:val="center"/>
              <w:rPr>
                <w:rFonts w:ascii="Times New Roman" w:hAnsi="Times New Roman" w:cs="Times New Roman"/>
                <w:sz w:val="24"/>
                <w:szCs w:val="24"/>
              </w:rPr>
            </w:pPr>
          </w:p>
        </w:tc>
        <w:tc>
          <w:tcPr>
            <w:tcW w:w="810" w:type="dxa"/>
            <w:vMerge/>
          </w:tcPr>
          <w:p w14:paraId="1970DF68" w14:textId="77777777" w:rsidR="0064497A" w:rsidRDefault="0064497A" w:rsidP="00CB6E4C">
            <w:pPr>
              <w:jc w:val="center"/>
              <w:rPr>
                <w:rFonts w:ascii="Times New Roman" w:hAnsi="Times New Roman" w:cs="Times New Roman"/>
                <w:sz w:val="24"/>
                <w:szCs w:val="24"/>
              </w:rPr>
            </w:pPr>
          </w:p>
        </w:tc>
        <w:tc>
          <w:tcPr>
            <w:tcW w:w="720" w:type="dxa"/>
            <w:vMerge/>
          </w:tcPr>
          <w:p w14:paraId="1A3769B5" w14:textId="77777777" w:rsidR="0064497A" w:rsidRDefault="0064497A" w:rsidP="00CB6E4C">
            <w:pPr>
              <w:jc w:val="center"/>
              <w:rPr>
                <w:rFonts w:ascii="Times New Roman" w:hAnsi="Times New Roman" w:cs="Times New Roman"/>
                <w:sz w:val="24"/>
                <w:szCs w:val="24"/>
              </w:rPr>
            </w:pPr>
          </w:p>
        </w:tc>
      </w:tr>
      <w:tr w:rsidR="0064497A" w14:paraId="788BEAB0" w14:textId="77777777" w:rsidTr="00C82B07">
        <w:tc>
          <w:tcPr>
            <w:tcW w:w="1380" w:type="dxa"/>
          </w:tcPr>
          <w:p w14:paraId="3F08454E" w14:textId="6861CE89" w:rsidR="0064497A" w:rsidRPr="0064497A" w:rsidRDefault="0064497A" w:rsidP="0064497A">
            <w:pPr>
              <w:pStyle w:val="Default"/>
              <w:jc w:val="center"/>
              <w:rPr>
                <w:vertAlign w:val="subscript"/>
              </w:rPr>
            </w:pPr>
            <w:r w:rsidRPr="0064497A">
              <w:t>FC</w:t>
            </w:r>
            <w:r w:rsidRPr="0064497A">
              <w:rPr>
                <w:vertAlign w:val="subscript"/>
              </w:rPr>
              <w:t>0-1</w:t>
            </w:r>
          </w:p>
          <w:p w14:paraId="0F626894" w14:textId="0B3D3B3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045" w:type="dxa"/>
          </w:tcPr>
          <w:p w14:paraId="4D52BE98" w14:textId="38E0D091"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166.71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5.08 </w:t>
            </w:r>
          </w:p>
        </w:tc>
        <w:tc>
          <w:tcPr>
            <w:tcW w:w="1043" w:type="dxa"/>
          </w:tcPr>
          <w:p w14:paraId="7A66BC56" w14:textId="69D5B7F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167.21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3.94 </w:t>
            </w:r>
          </w:p>
        </w:tc>
        <w:tc>
          <w:tcPr>
            <w:tcW w:w="1028" w:type="dxa"/>
          </w:tcPr>
          <w:p w14:paraId="52541764" w14:textId="560E01F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164.88</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3.23 </w:t>
            </w:r>
          </w:p>
        </w:tc>
        <w:tc>
          <w:tcPr>
            <w:tcW w:w="1091" w:type="dxa"/>
          </w:tcPr>
          <w:p w14:paraId="7F1243BF" w14:textId="7E27CAB0"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180.63</w:t>
            </w:r>
            <w:r w:rsidRPr="0064497A">
              <w:rPr>
                <w:rFonts w:ascii="Times New Roman" w:hAnsi="Times New Roman" w:cs="Times New Roman"/>
                <w:sz w:val="24"/>
                <w:szCs w:val="24"/>
                <w:vertAlign w:val="superscript"/>
              </w:rPr>
              <w:t>a</w:t>
            </w:r>
            <w:r w:rsidRPr="0064497A">
              <w:rPr>
                <w:rFonts w:ascii="Times New Roman" w:hAnsi="Times New Roman" w:cs="Times New Roman"/>
                <w:sz w:val="24"/>
                <w:szCs w:val="24"/>
              </w:rPr>
              <w:t xml:space="preserve"> ± 3.24 </w:t>
            </w:r>
          </w:p>
        </w:tc>
        <w:tc>
          <w:tcPr>
            <w:tcW w:w="1043" w:type="dxa"/>
          </w:tcPr>
          <w:p w14:paraId="7ABDF038" w14:textId="759D9E3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163.96</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3.01 </w:t>
            </w:r>
          </w:p>
        </w:tc>
        <w:tc>
          <w:tcPr>
            <w:tcW w:w="1028" w:type="dxa"/>
          </w:tcPr>
          <w:p w14:paraId="63B57BAB" w14:textId="18AFAD8B"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164.25</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2.75 </w:t>
            </w:r>
          </w:p>
        </w:tc>
        <w:tc>
          <w:tcPr>
            <w:tcW w:w="797" w:type="dxa"/>
          </w:tcPr>
          <w:p w14:paraId="44563B8B" w14:textId="1C986E0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4.32 </w:t>
            </w:r>
          </w:p>
        </w:tc>
        <w:tc>
          <w:tcPr>
            <w:tcW w:w="810" w:type="dxa"/>
          </w:tcPr>
          <w:p w14:paraId="3B3716F8" w14:textId="7573EA2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3.63 </w:t>
            </w:r>
          </w:p>
        </w:tc>
        <w:tc>
          <w:tcPr>
            <w:tcW w:w="720" w:type="dxa"/>
          </w:tcPr>
          <w:p w14:paraId="4B78E8E8" w14:textId="3F32EAF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10.77 </w:t>
            </w:r>
          </w:p>
        </w:tc>
      </w:tr>
      <w:tr w:rsidR="0064497A" w14:paraId="63832DFC" w14:textId="77777777" w:rsidTr="00C82B07">
        <w:tc>
          <w:tcPr>
            <w:tcW w:w="1380" w:type="dxa"/>
          </w:tcPr>
          <w:p w14:paraId="35D6E47F" w14:textId="47152723" w:rsidR="0064497A" w:rsidRPr="0064497A" w:rsidRDefault="0064497A" w:rsidP="0064497A">
            <w:pPr>
              <w:pStyle w:val="Default"/>
              <w:jc w:val="center"/>
              <w:rPr>
                <w:vertAlign w:val="subscript"/>
              </w:rPr>
            </w:pPr>
            <w:r w:rsidRPr="0064497A">
              <w:t>FC</w:t>
            </w:r>
            <w:r w:rsidRPr="0064497A">
              <w:rPr>
                <w:vertAlign w:val="subscript"/>
              </w:rPr>
              <w:t>2-3</w:t>
            </w:r>
          </w:p>
          <w:p w14:paraId="5779599E" w14:textId="118B3D1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045" w:type="dxa"/>
          </w:tcPr>
          <w:p w14:paraId="656FEE71" w14:textId="43FAE69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1057.96 ± 12.55 </w:t>
            </w:r>
          </w:p>
        </w:tc>
        <w:tc>
          <w:tcPr>
            <w:tcW w:w="1043" w:type="dxa"/>
          </w:tcPr>
          <w:p w14:paraId="121B6269" w14:textId="20DCDE81"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1049.50 ± 24.56 </w:t>
            </w:r>
          </w:p>
        </w:tc>
        <w:tc>
          <w:tcPr>
            <w:tcW w:w="1028" w:type="dxa"/>
          </w:tcPr>
          <w:p w14:paraId="3F9B0533" w14:textId="39CC484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1046.00 ± 17.36 </w:t>
            </w:r>
          </w:p>
        </w:tc>
        <w:tc>
          <w:tcPr>
            <w:tcW w:w="1091" w:type="dxa"/>
          </w:tcPr>
          <w:p w14:paraId="39235211" w14:textId="5F28EB93"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1071.07 ± 20.15 </w:t>
            </w:r>
          </w:p>
        </w:tc>
        <w:tc>
          <w:tcPr>
            <w:tcW w:w="1043" w:type="dxa"/>
          </w:tcPr>
          <w:p w14:paraId="1B10162B" w14:textId="68DAF8C2"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1050.77 ± 22.03 </w:t>
            </w:r>
          </w:p>
        </w:tc>
        <w:tc>
          <w:tcPr>
            <w:tcW w:w="1028" w:type="dxa"/>
          </w:tcPr>
          <w:p w14:paraId="532F27BE" w14:textId="3A90C45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1092.13 ± 9.97 </w:t>
            </w:r>
          </w:p>
        </w:tc>
        <w:tc>
          <w:tcPr>
            <w:tcW w:w="797" w:type="dxa"/>
          </w:tcPr>
          <w:p w14:paraId="53147FBC" w14:textId="0E9692C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3.49 </w:t>
            </w:r>
          </w:p>
        </w:tc>
        <w:tc>
          <w:tcPr>
            <w:tcW w:w="810" w:type="dxa"/>
          </w:tcPr>
          <w:p w14:paraId="547535B9" w14:textId="4D19A96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18.50 </w:t>
            </w:r>
          </w:p>
        </w:tc>
        <w:tc>
          <w:tcPr>
            <w:tcW w:w="720" w:type="dxa"/>
          </w:tcPr>
          <w:p w14:paraId="2F9ADFA9" w14:textId="56275D3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64497A" w14:paraId="634650D6" w14:textId="77777777" w:rsidTr="00C82B07">
        <w:tc>
          <w:tcPr>
            <w:tcW w:w="1380" w:type="dxa"/>
          </w:tcPr>
          <w:p w14:paraId="26305F3F" w14:textId="25B43B62" w:rsidR="0064497A" w:rsidRPr="0064497A" w:rsidRDefault="0064497A" w:rsidP="0064497A">
            <w:pPr>
              <w:pStyle w:val="Default"/>
              <w:jc w:val="center"/>
              <w:rPr>
                <w:vertAlign w:val="subscript"/>
              </w:rPr>
            </w:pPr>
            <w:r w:rsidRPr="0064497A">
              <w:t>FC</w:t>
            </w:r>
            <w:r w:rsidRPr="0064497A">
              <w:rPr>
                <w:vertAlign w:val="subscript"/>
              </w:rPr>
              <w:t>4-6</w:t>
            </w:r>
          </w:p>
          <w:p w14:paraId="0EF54F44" w14:textId="0E56DAC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045" w:type="dxa"/>
          </w:tcPr>
          <w:p w14:paraId="73EEA6B0" w14:textId="0244BC1F"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3064.80 ± 69.45 </w:t>
            </w:r>
          </w:p>
        </w:tc>
        <w:tc>
          <w:tcPr>
            <w:tcW w:w="1043" w:type="dxa"/>
          </w:tcPr>
          <w:p w14:paraId="257D969D" w14:textId="4DDF5D1E"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3117.04 ± 52.25 </w:t>
            </w:r>
          </w:p>
        </w:tc>
        <w:tc>
          <w:tcPr>
            <w:tcW w:w="1028" w:type="dxa"/>
          </w:tcPr>
          <w:p w14:paraId="5E07D56F" w14:textId="75CAFC1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3074.92 ± 54.85 </w:t>
            </w:r>
          </w:p>
        </w:tc>
        <w:tc>
          <w:tcPr>
            <w:tcW w:w="1091" w:type="dxa"/>
          </w:tcPr>
          <w:p w14:paraId="6D93D957" w14:textId="323EC6C4"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3098.83 ± 83.17 </w:t>
            </w:r>
          </w:p>
        </w:tc>
        <w:tc>
          <w:tcPr>
            <w:tcW w:w="1043" w:type="dxa"/>
          </w:tcPr>
          <w:p w14:paraId="5C05CC86" w14:textId="3FBDABE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3026.96 ± 66.66 </w:t>
            </w:r>
          </w:p>
        </w:tc>
        <w:tc>
          <w:tcPr>
            <w:tcW w:w="1028" w:type="dxa"/>
          </w:tcPr>
          <w:p w14:paraId="65841C80" w14:textId="4D73A622"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3051.00 ± 56.77 </w:t>
            </w:r>
          </w:p>
        </w:tc>
        <w:tc>
          <w:tcPr>
            <w:tcW w:w="797" w:type="dxa"/>
          </w:tcPr>
          <w:p w14:paraId="184642F4" w14:textId="2564CF09"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4.21 </w:t>
            </w:r>
          </w:p>
        </w:tc>
        <w:tc>
          <w:tcPr>
            <w:tcW w:w="810" w:type="dxa"/>
          </w:tcPr>
          <w:p w14:paraId="5A83460F" w14:textId="42834BD7"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64.75 </w:t>
            </w:r>
          </w:p>
        </w:tc>
        <w:tc>
          <w:tcPr>
            <w:tcW w:w="720" w:type="dxa"/>
          </w:tcPr>
          <w:p w14:paraId="792388DC" w14:textId="45212164"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64497A" w14:paraId="756C5E2D" w14:textId="77777777" w:rsidTr="00C82B07">
        <w:tc>
          <w:tcPr>
            <w:tcW w:w="1380" w:type="dxa"/>
          </w:tcPr>
          <w:p w14:paraId="71CF84BB" w14:textId="35138BF0" w:rsidR="0064497A" w:rsidRPr="0064497A" w:rsidRDefault="0064497A" w:rsidP="0064497A">
            <w:pPr>
              <w:pStyle w:val="Default"/>
              <w:jc w:val="center"/>
              <w:rPr>
                <w:vertAlign w:val="subscript"/>
              </w:rPr>
            </w:pPr>
            <w:r w:rsidRPr="0064497A">
              <w:t>FC</w:t>
            </w:r>
            <w:r w:rsidRPr="0064497A">
              <w:rPr>
                <w:vertAlign w:val="subscript"/>
              </w:rPr>
              <w:t>0-6</w:t>
            </w:r>
          </w:p>
          <w:p w14:paraId="34D4242D" w14:textId="49EC3DE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045" w:type="dxa"/>
          </w:tcPr>
          <w:p w14:paraId="497C9CC0" w14:textId="37052EA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4289.47 ± 67.18 </w:t>
            </w:r>
          </w:p>
        </w:tc>
        <w:tc>
          <w:tcPr>
            <w:tcW w:w="1043" w:type="dxa"/>
          </w:tcPr>
          <w:p w14:paraId="4C9659C0" w14:textId="0947DE17"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4333.75 ± 77.39 </w:t>
            </w:r>
          </w:p>
        </w:tc>
        <w:tc>
          <w:tcPr>
            <w:tcW w:w="1028" w:type="dxa"/>
          </w:tcPr>
          <w:p w14:paraId="3EFDF916" w14:textId="509373C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4285.79 ± 60.61 </w:t>
            </w:r>
          </w:p>
        </w:tc>
        <w:tc>
          <w:tcPr>
            <w:tcW w:w="1091" w:type="dxa"/>
          </w:tcPr>
          <w:p w14:paraId="30498EC5" w14:textId="36ADABBD"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4350.52 ± 98.65 </w:t>
            </w:r>
          </w:p>
        </w:tc>
        <w:tc>
          <w:tcPr>
            <w:tcW w:w="1043" w:type="dxa"/>
          </w:tcPr>
          <w:p w14:paraId="10F6E3E0" w14:textId="4ED2CF35"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4241.68 ± 76.65 </w:t>
            </w:r>
          </w:p>
        </w:tc>
        <w:tc>
          <w:tcPr>
            <w:tcW w:w="1028" w:type="dxa"/>
          </w:tcPr>
          <w:p w14:paraId="6A90C6B7" w14:textId="00DDDBF6"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4307.38 ± 49.98 </w:t>
            </w:r>
          </w:p>
        </w:tc>
        <w:tc>
          <w:tcPr>
            <w:tcW w:w="797" w:type="dxa"/>
          </w:tcPr>
          <w:p w14:paraId="4F24391D" w14:textId="3585721C"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3.41 </w:t>
            </w:r>
          </w:p>
        </w:tc>
        <w:tc>
          <w:tcPr>
            <w:tcW w:w="810" w:type="dxa"/>
          </w:tcPr>
          <w:p w14:paraId="3BAFF72F" w14:textId="0DACE8A8"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73.35 </w:t>
            </w:r>
          </w:p>
        </w:tc>
        <w:tc>
          <w:tcPr>
            <w:tcW w:w="720" w:type="dxa"/>
          </w:tcPr>
          <w:p w14:paraId="68AAA442" w14:textId="15D61640" w:rsidR="0064497A" w:rsidRPr="0064497A" w:rsidRDefault="0064497A" w:rsidP="0064497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bl>
    <w:p w14:paraId="019E04FF" w14:textId="77777777" w:rsidR="0064497A" w:rsidRDefault="0064497A"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59401A13" w14:textId="770BFC4A" w:rsidR="0064497A" w:rsidRDefault="0064497A" w:rsidP="00044AE9">
      <w:pPr>
        <w:spacing w:after="0"/>
        <w:jc w:val="both"/>
        <w:rPr>
          <w:rFonts w:ascii="Times New Roman" w:hAnsi="Times New Roman" w:cs="Times New Roman"/>
          <w:sz w:val="24"/>
          <w:szCs w:val="24"/>
        </w:rPr>
      </w:pPr>
      <w:r>
        <w:rPr>
          <w:rFonts w:ascii="Times New Roman" w:hAnsi="Times New Roman" w:cs="Times New Roman"/>
          <w:sz w:val="24"/>
          <w:szCs w:val="24"/>
        </w:rPr>
        <w:t>NS = Non-Significant</w:t>
      </w:r>
    </w:p>
    <w:p w14:paraId="1E64FE45" w14:textId="77777777" w:rsidR="00D0192D" w:rsidRDefault="00D0192D" w:rsidP="00044AE9">
      <w:pPr>
        <w:spacing w:after="0"/>
        <w:jc w:val="both"/>
        <w:rPr>
          <w:rFonts w:ascii="Times New Roman" w:hAnsi="Times New Roman" w:cs="Times New Roman"/>
          <w:sz w:val="24"/>
          <w:szCs w:val="24"/>
        </w:rPr>
      </w:pPr>
    </w:p>
    <w:p w14:paraId="4EE17E3E" w14:textId="77777777" w:rsidR="00D0192D" w:rsidRDefault="00D0192D" w:rsidP="00044AE9">
      <w:pPr>
        <w:spacing w:after="0"/>
        <w:jc w:val="both"/>
        <w:rPr>
          <w:rFonts w:ascii="Times New Roman" w:hAnsi="Times New Roman" w:cs="Times New Roman"/>
          <w:sz w:val="24"/>
          <w:szCs w:val="24"/>
        </w:rPr>
      </w:pPr>
    </w:p>
    <w:p w14:paraId="1D8C36E3" w14:textId="3F85EDAD" w:rsidR="00E523CA"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t>3.</w:t>
      </w:r>
      <w:r w:rsidR="009F419C">
        <w:rPr>
          <w:rFonts w:ascii="Times New Roman" w:hAnsi="Times New Roman" w:cs="Times New Roman"/>
          <w:b/>
          <w:bCs/>
          <w:sz w:val="24"/>
          <w:szCs w:val="24"/>
        </w:rPr>
        <w:t>3</w:t>
      </w:r>
      <w:r>
        <w:rPr>
          <w:rFonts w:ascii="Times New Roman" w:hAnsi="Times New Roman" w:cs="Times New Roman"/>
          <w:b/>
          <w:bCs/>
          <w:sz w:val="24"/>
          <w:szCs w:val="24"/>
        </w:rPr>
        <w:t xml:space="preserve"> </w:t>
      </w:r>
      <w:r w:rsidR="00E523CA" w:rsidRPr="00E523CA">
        <w:rPr>
          <w:rFonts w:ascii="Times New Roman" w:hAnsi="Times New Roman" w:cs="Times New Roman"/>
          <w:b/>
          <w:bCs/>
          <w:sz w:val="24"/>
          <w:szCs w:val="24"/>
        </w:rPr>
        <w:t>Feed Conversion Ratio (FCR)</w:t>
      </w:r>
    </w:p>
    <w:p w14:paraId="63F63129" w14:textId="46E73EEF" w:rsidR="00E523CA" w:rsidRDefault="00E523CA" w:rsidP="00E43B82">
      <w:pPr>
        <w:jc w:val="both"/>
        <w:rPr>
          <w:rFonts w:ascii="Times New Roman" w:hAnsi="Times New Roman" w:cs="Times New Roman"/>
          <w:sz w:val="24"/>
          <w:szCs w:val="24"/>
        </w:rPr>
      </w:pPr>
      <w:r w:rsidRPr="00E523CA">
        <w:rPr>
          <w:rFonts w:ascii="Times New Roman" w:hAnsi="Times New Roman" w:cs="Times New Roman"/>
          <w:sz w:val="24"/>
          <w:szCs w:val="24"/>
        </w:rPr>
        <w:t>The feed conversion ratio of birds during pre-starter phase (0-1 week of age) was significantly (P&lt;0.05) lower in birds fed with T2 diet as compared to T4, T3 and T5 diets. However, no significant differences were observed either among T6, T1 and T2 groups or T5, T6, and T1 groups. Similarly, there were no significant differences were seen either among T4, T3 and T5 groups or T3, T5 and T6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starter phase (2 to 3 weeks of age) was significantly (P&lt;0.05) highest in the birds fed with T1 diet. However, FCR</w:t>
      </w:r>
      <w:r w:rsidRPr="003E478C">
        <w:rPr>
          <w:rFonts w:ascii="Times New Roman" w:hAnsi="Times New Roman" w:cs="Times New Roman"/>
          <w:sz w:val="24"/>
          <w:szCs w:val="24"/>
          <w:vertAlign w:val="subscript"/>
        </w:rPr>
        <w:t xml:space="preserve">2-3 </w:t>
      </w:r>
      <w:r w:rsidRPr="00E523CA">
        <w:rPr>
          <w:rFonts w:ascii="Times New Roman" w:hAnsi="Times New Roman" w:cs="Times New Roman"/>
          <w:sz w:val="24"/>
          <w:szCs w:val="24"/>
        </w:rPr>
        <w:t>among the treatment groups T4, T5 and T6 groups did not differ significantly. Similarly, there were no significant differences observed either among T4, T5 and T3 groups or between T3 and T2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finisher phase (4 to 6 weeks) fed with different treatment diets did not differ significantly among all the treatment groups. However, the lowest FCR</w:t>
      </w:r>
      <w:r w:rsidRPr="003E478C">
        <w:rPr>
          <w:rFonts w:ascii="Times New Roman" w:hAnsi="Times New Roman" w:cs="Times New Roman"/>
          <w:sz w:val="24"/>
          <w:szCs w:val="24"/>
          <w:vertAlign w:val="subscript"/>
        </w:rPr>
        <w:t xml:space="preserve">4-6 </w:t>
      </w:r>
      <w:r w:rsidRPr="00E523CA">
        <w:rPr>
          <w:rFonts w:ascii="Times New Roman" w:hAnsi="Times New Roman" w:cs="Times New Roman"/>
          <w:sz w:val="24"/>
          <w:szCs w:val="24"/>
        </w:rPr>
        <w:t>(i.e., better performance) was recorded in T2 group followed by T1, T3, T4, T5 and T6.</w:t>
      </w:r>
      <w:r>
        <w:rPr>
          <w:rFonts w:ascii="Times New Roman" w:hAnsi="Times New Roman" w:cs="Times New Roman"/>
          <w:sz w:val="24"/>
          <w:szCs w:val="24"/>
        </w:rPr>
        <w:t xml:space="preserve"> </w:t>
      </w:r>
      <w:r w:rsidRPr="00E523CA">
        <w:rPr>
          <w:rFonts w:ascii="Times New Roman" w:hAnsi="Times New Roman" w:cs="Times New Roman"/>
          <w:sz w:val="24"/>
          <w:szCs w:val="24"/>
        </w:rPr>
        <w:t>The overall feed conversion ratio of birds (i.e. up to the end of 6</w:t>
      </w:r>
      <w:r w:rsidRPr="007345F6">
        <w:rPr>
          <w:rFonts w:ascii="Times New Roman" w:hAnsi="Times New Roman" w:cs="Times New Roman"/>
          <w:sz w:val="24"/>
          <w:szCs w:val="24"/>
          <w:vertAlign w:val="superscript"/>
        </w:rPr>
        <w:t>th</w:t>
      </w:r>
      <w:r w:rsidRPr="00E523CA">
        <w:rPr>
          <w:rFonts w:ascii="Times New Roman" w:hAnsi="Times New Roman" w:cs="Times New Roman"/>
          <w:sz w:val="24"/>
          <w:szCs w:val="24"/>
        </w:rPr>
        <w:t xml:space="preserve"> week of age) was significantly (P&lt;0.05) lowest in the birds fed with T2 diet as compared to all the treatment groups. However, there were no significant differences observed among the treatment groups T1, T3, T4, T5 and T6.</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 xml:space="preserve">The findings of the present studies were in accordance with Akintomide </w:t>
      </w:r>
      <w:r w:rsidR="0020073C" w:rsidRPr="0020073C">
        <w:rPr>
          <w:rFonts w:ascii="Times New Roman" w:hAnsi="Times New Roman" w:cs="Times New Roman"/>
          <w:i/>
          <w:iCs/>
          <w:sz w:val="24"/>
          <w:szCs w:val="24"/>
        </w:rPr>
        <w:t xml:space="preserve">et at. </w:t>
      </w:r>
      <w:r w:rsidR="0020073C" w:rsidRPr="0020073C">
        <w:rPr>
          <w:rFonts w:ascii="Times New Roman" w:hAnsi="Times New Roman" w:cs="Times New Roman"/>
          <w:sz w:val="24"/>
          <w:szCs w:val="24"/>
        </w:rPr>
        <w:t xml:space="preserve">(2018), Deka </w:t>
      </w:r>
      <w:r w:rsidR="0020073C" w:rsidRPr="0020073C">
        <w:rPr>
          <w:rFonts w:ascii="Times New Roman" w:hAnsi="Times New Roman" w:cs="Times New Roman"/>
          <w:i/>
          <w:iCs/>
          <w:sz w:val="24"/>
          <w:szCs w:val="24"/>
        </w:rPr>
        <w:t xml:space="preserve">et at. </w:t>
      </w:r>
      <w:r w:rsidR="0020073C" w:rsidRPr="0020073C">
        <w:rPr>
          <w:rFonts w:ascii="Times New Roman" w:hAnsi="Times New Roman" w:cs="Times New Roman"/>
          <w:sz w:val="24"/>
          <w:szCs w:val="24"/>
        </w:rPr>
        <w:t>(2019)</w:t>
      </w:r>
      <w:r w:rsidR="00D71508">
        <w:rPr>
          <w:rFonts w:ascii="Times New Roman" w:hAnsi="Times New Roman" w:cs="Times New Roman"/>
          <w:sz w:val="24"/>
          <w:szCs w:val="24"/>
        </w:rPr>
        <w:t xml:space="preserve">, </w:t>
      </w:r>
      <w:r w:rsidR="0020073C" w:rsidRPr="0020073C">
        <w:rPr>
          <w:rFonts w:ascii="Times New Roman" w:hAnsi="Times New Roman" w:cs="Times New Roman"/>
          <w:sz w:val="24"/>
          <w:szCs w:val="24"/>
        </w:rPr>
        <w:t>Aiyed</w:t>
      </w:r>
      <w:r w:rsidR="00727366">
        <w:rPr>
          <w:rFonts w:ascii="Times New Roman" w:hAnsi="Times New Roman" w:cs="Times New Roman"/>
          <w:sz w:val="24"/>
          <w:szCs w:val="24"/>
        </w:rPr>
        <w:t>u</w:t>
      </w:r>
      <w:r w:rsidR="0020073C" w:rsidRPr="0020073C">
        <w:rPr>
          <w:rFonts w:ascii="Times New Roman" w:hAnsi="Times New Roman" w:cs="Times New Roman"/>
          <w:sz w:val="24"/>
          <w:szCs w:val="24"/>
        </w:rPr>
        <w:t xml:space="preserve">n </w:t>
      </w:r>
      <w:r w:rsidR="0020073C" w:rsidRPr="0020073C">
        <w:rPr>
          <w:rFonts w:ascii="Times New Roman" w:hAnsi="Times New Roman" w:cs="Times New Roman"/>
          <w:i/>
          <w:iCs/>
          <w:sz w:val="24"/>
          <w:szCs w:val="24"/>
        </w:rPr>
        <w:t xml:space="preserve">et al. </w:t>
      </w:r>
      <w:r w:rsidR="0020073C" w:rsidRPr="0020073C">
        <w:rPr>
          <w:rFonts w:ascii="Times New Roman" w:hAnsi="Times New Roman" w:cs="Times New Roman"/>
          <w:sz w:val="24"/>
          <w:szCs w:val="24"/>
        </w:rPr>
        <w:t>(2020)</w:t>
      </w:r>
      <w:r w:rsidR="00D71508">
        <w:rPr>
          <w:rFonts w:ascii="Times New Roman" w:hAnsi="Times New Roman" w:cs="Times New Roman"/>
          <w:sz w:val="24"/>
          <w:szCs w:val="24"/>
        </w:rPr>
        <w:t xml:space="preserve"> and Almamury (2024)</w:t>
      </w:r>
      <w:r w:rsidR="0020073C" w:rsidRPr="0020073C">
        <w:rPr>
          <w:rFonts w:ascii="Times New Roman" w:hAnsi="Times New Roman" w:cs="Times New Roman"/>
          <w:sz w:val="24"/>
          <w:szCs w:val="24"/>
        </w:rPr>
        <w:t xml:space="preserve"> who found no significant differences in the FCR of finisher phase.</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By observing the phase wise FCR (i.e., from pre- starter to finisher) recordings of the birds fed with different diets, it was evidenced that the performance of the birds in terms of FCR was directly dependent on the body weight and was not influenced by the feed consumption in the present experimental study. Thus, neem leaf powder</w:t>
      </w:r>
      <w:r w:rsidR="0020073C">
        <w:rPr>
          <w:rFonts w:ascii="Times New Roman" w:hAnsi="Times New Roman" w:cs="Times New Roman"/>
          <w:sz w:val="24"/>
          <w:szCs w:val="24"/>
        </w:rPr>
        <w:t xml:space="preserve"> </w:t>
      </w:r>
      <w:r w:rsidR="0020073C" w:rsidRPr="0020073C">
        <w:rPr>
          <w:rFonts w:ascii="Times New Roman" w:hAnsi="Times New Roman" w:cs="Times New Roman"/>
          <w:sz w:val="24"/>
          <w:szCs w:val="24"/>
        </w:rPr>
        <w:t>was proving its growth promoter activity in the broilers, which might be due to its antimicrobial and antiprotozoal properties of the neem leaves that limit the growth of pathogenic and non-pathogenic bacteria in the gut of chicken species thereby improved the digestion efficiency and nutrient utilization that depicted in improved overall FCR</w:t>
      </w:r>
      <w:r w:rsidR="00D53960">
        <w:rPr>
          <w:rFonts w:ascii="Times New Roman" w:hAnsi="Times New Roman" w:cs="Times New Roman"/>
          <w:sz w:val="24"/>
          <w:szCs w:val="24"/>
        </w:rPr>
        <w:t>.</w:t>
      </w:r>
    </w:p>
    <w:p w14:paraId="7A5F988C" w14:textId="3ADF74BA" w:rsidR="00D808BE" w:rsidRDefault="00D808BE" w:rsidP="00E43B82">
      <w:pPr>
        <w:jc w:val="both"/>
        <w:rPr>
          <w:rFonts w:ascii="Times New Roman" w:hAnsi="Times New Roman" w:cs="Times New Roman"/>
          <w:sz w:val="24"/>
          <w:szCs w:val="24"/>
        </w:rPr>
      </w:pPr>
      <w:r>
        <w:rPr>
          <w:rFonts w:ascii="Times New Roman" w:hAnsi="Times New Roman" w:cs="Times New Roman"/>
          <w:sz w:val="24"/>
          <w:szCs w:val="24"/>
        </w:rPr>
        <w:t xml:space="preserve">Table </w:t>
      </w:r>
      <w:r w:rsidR="009F0936">
        <w:rPr>
          <w:rFonts w:ascii="Times New Roman" w:hAnsi="Times New Roman" w:cs="Times New Roman"/>
          <w:sz w:val="24"/>
          <w:szCs w:val="24"/>
        </w:rPr>
        <w:t>3</w:t>
      </w:r>
      <w:r>
        <w:rPr>
          <w:rFonts w:ascii="Times New Roman" w:hAnsi="Times New Roman" w:cs="Times New Roman"/>
          <w:sz w:val="24"/>
          <w:szCs w:val="24"/>
        </w:rPr>
        <w:t xml:space="preserve">: </w:t>
      </w:r>
      <w:r w:rsidRPr="00D808BE">
        <w:rPr>
          <w:rFonts w:ascii="Times New Roman" w:hAnsi="Times New Roman" w:cs="Times New Roman"/>
          <w:sz w:val="24"/>
          <w:szCs w:val="24"/>
        </w:rPr>
        <w:t>Phase wise feed conversion ratio of broilers fed with different treatment diets</w:t>
      </w:r>
    </w:p>
    <w:tbl>
      <w:tblPr>
        <w:tblStyle w:val="TableGrid"/>
        <w:tblW w:w="9802" w:type="dxa"/>
        <w:tblLayout w:type="fixed"/>
        <w:tblLook w:val="04A0" w:firstRow="1" w:lastRow="0" w:firstColumn="1" w:lastColumn="0" w:noHBand="0" w:noVBand="1"/>
      </w:tblPr>
      <w:tblGrid>
        <w:gridCol w:w="1484"/>
        <w:gridCol w:w="1189"/>
        <w:gridCol w:w="829"/>
        <w:gridCol w:w="993"/>
        <w:gridCol w:w="1054"/>
        <w:gridCol w:w="1007"/>
        <w:gridCol w:w="999"/>
        <w:gridCol w:w="769"/>
        <w:gridCol w:w="696"/>
        <w:gridCol w:w="782"/>
      </w:tblGrid>
      <w:tr w:rsidR="00D808BE" w14:paraId="5708067D" w14:textId="77777777" w:rsidTr="00417E03">
        <w:trPr>
          <w:trHeight w:val="268"/>
        </w:trPr>
        <w:tc>
          <w:tcPr>
            <w:tcW w:w="1484" w:type="dxa"/>
            <w:vMerge w:val="restart"/>
            <w:vAlign w:val="center"/>
          </w:tcPr>
          <w:p w14:paraId="79BA7643"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Trait</w:t>
            </w:r>
          </w:p>
        </w:tc>
        <w:tc>
          <w:tcPr>
            <w:tcW w:w="6071" w:type="dxa"/>
            <w:gridSpan w:val="6"/>
            <w:vAlign w:val="center"/>
          </w:tcPr>
          <w:p w14:paraId="0157DC8F" w14:textId="77777777" w:rsidR="00D808BE" w:rsidRPr="00910682" w:rsidRDefault="00D808BE" w:rsidP="00CB6E4C">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69" w:type="dxa"/>
            <w:vMerge w:val="restart"/>
            <w:vAlign w:val="center"/>
          </w:tcPr>
          <w:p w14:paraId="22B502F0"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CV%</w:t>
            </w:r>
          </w:p>
        </w:tc>
        <w:tc>
          <w:tcPr>
            <w:tcW w:w="696" w:type="dxa"/>
            <w:vMerge w:val="restart"/>
            <w:vAlign w:val="center"/>
          </w:tcPr>
          <w:p w14:paraId="153E7261"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SEm</w:t>
            </w:r>
          </w:p>
        </w:tc>
        <w:tc>
          <w:tcPr>
            <w:tcW w:w="782" w:type="dxa"/>
            <w:vMerge w:val="restart"/>
            <w:vAlign w:val="center"/>
          </w:tcPr>
          <w:p w14:paraId="17B6B344"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CD at 5%</w:t>
            </w:r>
          </w:p>
        </w:tc>
      </w:tr>
      <w:tr w:rsidR="00D808BE" w14:paraId="50C4A961" w14:textId="77777777" w:rsidTr="00417E03">
        <w:trPr>
          <w:trHeight w:val="139"/>
        </w:trPr>
        <w:tc>
          <w:tcPr>
            <w:tcW w:w="1484" w:type="dxa"/>
            <w:vMerge/>
          </w:tcPr>
          <w:p w14:paraId="69EDD63E" w14:textId="77777777" w:rsidR="00D808BE" w:rsidRDefault="00D808BE" w:rsidP="00CB6E4C">
            <w:pPr>
              <w:jc w:val="center"/>
              <w:rPr>
                <w:rFonts w:ascii="Times New Roman" w:hAnsi="Times New Roman" w:cs="Times New Roman"/>
                <w:sz w:val="24"/>
                <w:szCs w:val="24"/>
              </w:rPr>
            </w:pPr>
          </w:p>
        </w:tc>
        <w:tc>
          <w:tcPr>
            <w:tcW w:w="1189" w:type="dxa"/>
            <w:vAlign w:val="center"/>
          </w:tcPr>
          <w:p w14:paraId="51E27E7F" w14:textId="77777777" w:rsidR="00C82B07" w:rsidRDefault="00D808BE" w:rsidP="00C82B07">
            <w:pPr>
              <w:jc w:val="center"/>
              <w:rPr>
                <w:rFonts w:ascii="Times New Roman" w:hAnsi="Times New Roman" w:cs="Times New Roman"/>
                <w:sz w:val="24"/>
                <w:szCs w:val="24"/>
              </w:rPr>
            </w:pPr>
            <w:r>
              <w:rPr>
                <w:rFonts w:ascii="Times New Roman" w:hAnsi="Times New Roman" w:cs="Times New Roman"/>
                <w:sz w:val="24"/>
                <w:szCs w:val="24"/>
              </w:rPr>
              <w:t>T1</w:t>
            </w:r>
          </w:p>
          <w:p w14:paraId="6440EF2C" w14:textId="5E2523FD" w:rsidR="00D808BE" w:rsidRDefault="00C82B07" w:rsidP="00C82B07">
            <w:pPr>
              <w:jc w:val="center"/>
              <w:rPr>
                <w:rFonts w:ascii="Times New Roman" w:hAnsi="Times New Roman" w:cs="Times New Roman"/>
                <w:sz w:val="24"/>
                <w:szCs w:val="24"/>
              </w:rPr>
            </w:pPr>
            <w:r>
              <w:rPr>
                <w:rFonts w:ascii="Times New Roman" w:hAnsi="Times New Roman" w:cs="Times New Roman"/>
                <w:sz w:val="24"/>
                <w:szCs w:val="24"/>
              </w:rPr>
              <w:t>(Control)</w:t>
            </w:r>
          </w:p>
        </w:tc>
        <w:tc>
          <w:tcPr>
            <w:tcW w:w="829" w:type="dxa"/>
            <w:vAlign w:val="center"/>
          </w:tcPr>
          <w:p w14:paraId="2A246558"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T2</w:t>
            </w:r>
          </w:p>
        </w:tc>
        <w:tc>
          <w:tcPr>
            <w:tcW w:w="993" w:type="dxa"/>
            <w:vAlign w:val="center"/>
          </w:tcPr>
          <w:p w14:paraId="5150AC32"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T3</w:t>
            </w:r>
          </w:p>
        </w:tc>
        <w:tc>
          <w:tcPr>
            <w:tcW w:w="1054" w:type="dxa"/>
            <w:vAlign w:val="center"/>
          </w:tcPr>
          <w:p w14:paraId="1EEAE218"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T4</w:t>
            </w:r>
          </w:p>
        </w:tc>
        <w:tc>
          <w:tcPr>
            <w:tcW w:w="1007" w:type="dxa"/>
            <w:vAlign w:val="center"/>
          </w:tcPr>
          <w:p w14:paraId="33F063B9"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T5</w:t>
            </w:r>
          </w:p>
        </w:tc>
        <w:tc>
          <w:tcPr>
            <w:tcW w:w="995" w:type="dxa"/>
            <w:vAlign w:val="center"/>
          </w:tcPr>
          <w:p w14:paraId="282E821B" w14:textId="77777777" w:rsidR="00D808BE" w:rsidRDefault="00D808BE" w:rsidP="00CB6E4C">
            <w:pPr>
              <w:jc w:val="center"/>
              <w:rPr>
                <w:rFonts w:ascii="Times New Roman" w:hAnsi="Times New Roman" w:cs="Times New Roman"/>
                <w:sz w:val="24"/>
                <w:szCs w:val="24"/>
              </w:rPr>
            </w:pPr>
            <w:r>
              <w:rPr>
                <w:rFonts w:ascii="Times New Roman" w:hAnsi="Times New Roman" w:cs="Times New Roman"/>
                <w:sz w:val="24"/>
                <w:szCs w:val="24"/>
              </w:rPr>
              <w:t>T6</w:t>
            </w:r>
          </w:p>
        </w:tc>
        <w:tc>
          <w:tcPr>
            <w:tcW w:w="769" w:type="dxa"/>
            <w:vMerge/>
          </w:tcPr>
          <w:p w14:paraId="1B420DBE" w14:textId="77777777" w:rsidR="00D808BE" w:rsidRDefault="00D808BE" w:rsidP="00CB6E4C">
            <w:pPr>
              <w:jc w:val="center"/>
              <w:rPr>
                <w:rFonts w:ascii="Times New Roman" w:hAnsi="Times New Roman" w:cs="Times New Roman"/>
                <w:sz w:val="24"/>
                <w:szCs w:val="24"/>
              </w:rPr>
            </w:pPr>
          </w:p>
        </w:tc>
        <w:tc>
          <w:tcPr>
            <w:tcW w:w="696" w:type="dxa"/>
            <w:vMerge/>
          </w:tcPr>
          <w:p w14:paraId="5015F3E2" w14:textId="77777777" w:rsidR="00D808BE" w:rsidRDefault="00D808BE" w:rsidP="00CB6E4C">
            <w:pPr>
              <w:jc w:val="center"/>
              <w:rPr>
                <w:rFonts w:ascii="Times New Roman" w:hAnsi="Times New Roman" w:cs="Times New Roman"/>
                <w:sz w:val="24"/>
                <w:szCs w:val="24"/>
              </w:rPr>
            </w:pPr>
          </w:p>
        </w:tc>
        <w:tc>
          <w:tcPr>
            <w:tcW w:w="782" w:type="dxa"/>
            <w:vMerge/>
          </w:tcPr>
          <w:p w14:paraId="753A1857" w14:textId="77777777" w:rsidR="00D808BE" w:rsidRDefault="00D808BE" w:rsidP="00CB6E4C">
            <w:pPr>
              <w:jc w:val="center"/>
              <w:rPr>
                <w:rFonts w:ascii="Times New Roman" w:hAnsi="Times New Roman" w:cs="Times New Roman"/>
                <w:sz w:val="24"/>
                <w:szCs w:val="24"/>
              </w:rPr>
            </w:pPr>
          </w:p>
        </w:tc>
      </w:tr>
      <w:tr w:rsidR="00D808BE" w14:paraId="38FD4769" w14:textId="77777777" w:rsidTr="00417E03">
        <w:trPr>
          <w:trHeight w:val="538"/>
        </w:trPr>
        <w:tc>
          <w:tcPr>
            <w:tcW w:w="1484" w:type="dxa"/>
          </w:tcPr>
          <w:p w14:paraId="23A2DE1C" w14:textId="353D801F" w:rsidR="00D808BE" w:rsidRPr="0064497A" w:rsidRDefault="00D808BE" w:rsidP="00D808BE">
            <w:pPr>
              <w:pStyle w:val="Default"/>
              <w:jc w:val="center"/>
              <w:rPr>
                <w:vertAlign w:val="subscript"/>
              </w:rPr>
            </w:pPr>
            <w:r w:rsidRPr="0064497A">
              <w:t>FC</w:t>
            </w:r>
            <w:r>
              <w:t>R</w:t>
            </w:r>
            <w:r w:rsidRPr="0064497A">
              <w:rPr>
                <w:vertAlign w:val="subscript"/>
              </w:rPr>
              <w:t>0-1</w:t>
            </w:r>
          </w:p>
          <w:p w14:paraId="3A2F92EB"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189" w:type="dxa"/>
          </w:tcPr>
          <w:p w14:paraId="4E24046E" w14:textId="6BA8C516"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1.19</w:t>
            </w:r>
            <w:r w:rsidRPr="00D808BE">
              <w:rPr>
                <w:rFonts w:ascii="Times New Roman" w:hAnsi="Times New Roman" w:cs="Times New Roman"/>
                <w:sz w:val="24"/>
                <w:szCs w:val="24"/>
                <w:vertAlign w:val="superscript"/>
              </w:rPr>
              <w:t>cd</w:t>
            </w:r>
            <w:r w:rsidRPr="00D808BE">
              <w:rPr>
                <w:rFonts w:ascii="Times New Roman" w:hAnsi="Times New Roman" w:cs="Times New Roman"/>
                <w:sz w:val="24"/>
                <w:szCs w:val="24"/>
              </w:rPr>
              <w:t xml:space="preserve"> ± 0.03 </w:t>
            </w:r>
          </w:p>
        </w:tc>
        <w:tc>
          <w:tcPr>
            <w:tcW w:w="829" w:type="dxa"/>
          </w:tcPr>
          <w:p w14:paraId="56CADF9A" w14:textId="778C154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1.17</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0.02 </w:t>
            </w:r>
          </w:p>
        </w:tc>
        <w:tc>
          <w:tcPr>
            <w:tcW w:w="993" w:type="dxa"/>
          </w:tcPr>
          <w:p w14:paraId="3FF10983" w14:textId="74E6CD4B"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1.29</w:t>
            </w:r>
            <w:r w:rsidRPr="00D808BE">
              <w:rPr>
                <w:rFonts w:ascii="Times New Roman" w:hAnsi="Times New Roman" w:cs="Times New Roman"/>
                <w:sz w:val="24"/>
                <w:szCs w:val="24"/>
                <w:vertAlign w:val="superscript"/>
              </w:rPr>
              <w:t>ab</w:t>
            </w:r>
            <w:r w:rsidRPr="00D808BE">
              <w:rPr>
                <w:rFonts w:ascii="Times New Roman" w:hAnsi="Times New Roman" w:cs="Times New Roman"/>
                <w:sz w:val="24"/>
                <w:szCs w:val="24"/>
              </w:rPr>
              <w:t xml:space="preserve"> ± 0.04 </w:t>
            </w:r>
          </w:p>
        </w:tc>
        <w:tc>
          <w:tcPr>
            <w:tcW w:w="1054" w:type="dxa"/>
          </w:tcPr>
          <w:p w14:paraId="1D06B604" w14:textId="2A4B70F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1.31</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0.04 </w:t>
            </w:r>
          </w:p>
        </w:tc>
        <w:tc>
          <w:tcPr>
            <w:tcW w:w="1007" w:type="dxa"/>
          </w:tcPr>
          <w:p w14:paraId="25817F9C" w14:textId="67BFED0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1.27</w:t>
            </w:r>
            <w:r w:rsidRPr="00D808BE">
              <w:rPr>
                <w:rFonts w:ascii="Times New Roman" w:hAnsi="Times New Roman" w:cs="Times New Roman"/>
                <w:sz w:val="24"/>
                <w:szCs w:val="24"/>
                <w:vertAlign w:val="superscript"/>
              </w:rPr>
              <w:t>abc</w:t>
            </w:r>
            <w:r w:rsidRPr="00D808BE">
              <w:rPr>
                <w:rFonts w:ascii="Times New Roman" w:hAnsi="Times New Roman" w:cs="Times New Roman"/>
                <w:sz w:val="24"/>
                <w:szCs w:val="24"/>
              </w:rPr>
              <w:t xml:space="preserve"> ± 0.00 </w:t>
            </w:r>
          </w:p>
        </w:tc>
        <w:tc>
          <w:tcPr>
            <w:tcW w:w="995" w:type="dxa"/>
          </w:tcPr>
          <w:p w14:paraId="74095A70" w14:textId="7B01783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1.21</w:t>
            </w:r>
            <w:r w:rsidRPr="00D808BE">
              <w:rPr>
                <w:rFonts w:ascii="Times New Roman" w:hAnsi="Times New Roman" w:cs="Times New Roman"/>
                <w:sz w:val="24"/>
                <w:szCs w:val="24"/>
                <w:vertAlign w:val="superscript"/>
              </w:rPr>
              <w:t>bcd</w:t>
            </w:r>
            <w:r w:rsidRPr="00D808BE">
              <w:rPr>
                <w:rFonts w:ascii="Times New Roman" w:hAnsi="Times New Roman" w:cs="Times New Roman"/>
                <w:sz w:val="24"/>
                <w:szCs w:val="24"/>
              </w:rPr>
              <w:t xml:space="preserve"> ± 0.03 </w:t>
            </w:r>
          </w:p>
        </w:tc>
        <w:tc>
          <w:tcPr>
            <w:tcW w:w="769" w:type="dxa"/>
          </w:tcPr>
          <w:p w14:paraId="25DF6191" w14:textId="72F9EB8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4.64 </w:t>
            </w:r>
          </w:p>
        </w:tc>
        <w:tc>
          <w:tcPr>
            <w:tcW w:w="696" w:type="dxa"/>
          </w:tcPr>
          <w:p w14:paraId="05AEBA4A" w14:textId="740793E3"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1B2D6EB8" w14:textId="5286254D"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0.09 </w:t>
            </w:r>
          </w:p>
        </w:tc>
      </w:tr>
      <w:tr w:rsidR="00D808BE" w14:paraId="5C98B0EF" w14:textId="77777777" w:rsidTr="00417E03">
        <w:trPr>
          <w:trHeight w:val="525"/>
        </w:trPr>
        <w:tc>
          <w:tcPr>
            <w:tcW w:w="1484" w:type="dxa"/>
          </w:tcPr>
          <w:p w14:paraId="67A95452" w14:textId="136903C0" w:rsidR="00D808BE" w:rsidRPr="0064497A" w:rsidRDefault="00D808BE" w:rsidP="00D808BE">
            <w:pPr>
              <w:pStyle w:val="Default"/>
              <w:jc w:val="center"/>
              <w:rPr>
                <w:vertAlign w:val="subscript"/>
              </w:rPr>
            </w:pPr>
            <w:r w:rsidRPr="0064497A">
              <w:t>FC</w:t>
            </w:r>
            <w:r>
              <w:t>R</w:t>
            </w:r>
            <w:r w:rsidRPr="0064497A">
              <w:rPr>
                <w:vertAlign w:val="subscript"/>
              </w:rPr>
              <w:t>2-3</w:t>
            </w:r>
          </w:p>
          <w:p w14:paraId="6614AB13"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189" w:type="dxa"/>
          </w:tcPr>
          <w:p w14:paraId="41F3D736" w14:textId="26AD32F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0.01 </w:t>
            </w:r>
          </w:p>
        </w:tc>
        <w:tc>
          <w:tcPr>
            <w:tcW w:w="829" w:type="dxa"/>
          </w:tcPr>
          <w:p w14:paraId="42940E41" w14:textId="5C9AFA02"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1.41</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0.01 </w:t>
            </w:r>
          </w:p>
        </w:tc>
        <w:tc>
          <w:tcPr>
            <w:tcW w:w="993" w:type="dxa"/>
          </w:tcPr>
          <w:p w14:paraId="44F3B312" w14:textId="0B124A3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1.46</w:t>
            </w:r>
            <w:r w:rsidRPr="00D808BE">
              <w:rPr>
                <w:rFonts w:ascii="Times New Roman" w:hAnsi="Times New Roman" w:cs="Times New Roman"/>
                <w:sz w:val="24"/>
                <w:szCs w:val="24"/>
                <w:vertAlign w:val="superscript"/>
              </w:rPr>
              <w:t xml:space="preserve">cd </w:t>
            </w:r>
            <w:r w:rsidRPr="00D808BE">
              <w:rPr>
                <w:rFonts w:ascii="Times New Roman" w:hAnsi="Times New Roman" w:cs="Times New Roman"/>
                <w:sz w:val="24"/>
                <w:szCs w:val="24"/>
              </w:rPr>
              <w:t xml:space="preserve">± 0.02 </w:t>
            </w:r>
          </w:p>
        </w:tc>
        <w:tc>
          <w:tcPr>
            <w:tcW w:w="1054" w:type="dxa"/>
          </w:tcPr>
          <w:p w14:paraId="5429A31D" w14:textId="0866A765"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1.51</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0.02 </w:t>
            </w:r>
          </w:p>
        </w:tc>
        <w:tc>
          <w:tcPr>
            <w:tcW w:w="1007" w:type="dxa"/>
          </w:tcPr>
          <w:p w14:paraId="5C6366C0" w14:textId="115C5A5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1.52</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0.03 </w:t>
            </w:r>
          </w:p>
        </w:tc>
        <w:tc>
          <w:tcPr>
            <w:tcW w:w="995" w:type="dxa"/>
          </w:tcPr>
          <w:p w14:paraId="6C69BE12" w14:textId="4730C2C4"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1.48</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0.01 </w:t>
            </w:r>
          </w:p>
        </w:tc>
        <w:tc>
          <w:tcPr>
            <w:tcW w:w="769" w:type="dxa"/>
          </w:tcPr>
          <w:p w14:paraId="2FADAF14" w14:textId="62B92382"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2.74 </w:t>
            </w:r>
          </w:p>
        </w:tc>
        <w:tc>
          <w:tcPr>
            <w:tcW w:w="696" w:type="dxa"/>
          </w:tcPr>
          <w:p w14:paraId="35225387" w14:textId="14181D66"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0.02 </w:t>
            </w:r>
          </w:p>
        </w:tc>
        <w:tc>
          <w:tcPr>
            <w:tcW w:w="782" w:type="dxa"/>
          </w:tcPr>
          <w:p w14:paraId="00EB43E7" w14:textId="551C6C4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0.06 </w:t>
            </w:r>
          </w:p>
        </w:tc>
      </w:tr>
      <w:tr w:rsidR="00D808BE" w14:paraId="0B05FE95" w14:textId="77777777" w:rsidTr="00417E03">
        <w:trPr>
          <w:trHeight w:val="538"/>
        </w:trPr>
        <w:tc>
          <w:tcPr>
            <w:tcW w:w="1484" w:type="dxa"/>
          </w:tcPr>
          <w:p w14:paraId="68C8AD9E" w14:textId="3EC19219" w:rsidR="00D808BE" w:rsidRPr="0064497A" w:rsidRDefault="00D808BE" w:rsidP="00D808BE">
            <w:pPr>
              <w:pStyle w:val="Default"/>
              <w:jc w:val="center"/>
              <w:rPr>
                <w:vertAlign w:val="subscript"/>
              </w:rPr>
            </w:pPr>
            <w:r w:rsidRPr="0064497A">
              <w:t>FC</w:t>
            </w:r>
            <w:r>
              <w:t>R</w:t>
            </w:r>
            <w:r w:rsidRPr="0064497A">
              <w:rPr>
                <w:vertAlign w:val="subscript"/>
              </w:rPr>
              <w:t>4-6</w:t>
            </w:r>
          </w:p>
          <w:p w14:paraId="75B9882C"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189" w:type="dxa"/>
          </w:tcPr>
          <w:p w14:paraId="69A9F0E6" w14:textId="1FD97E3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1.77 ± 0.44 </w:t>
            </w:r>
          </w:p>
        </w:tc>
        <w:tc>
          <w:tcPr>
            <w:tcW w:w="829" w:type="dxa"/>
          </w:tcPr>
          <w:p w14:paraId="378B9D91" w14:textId="437542A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1.69 ± 0.01 </w:t>
            </w:r>
          </w:p>
        </w:tc>
        <w:tc>
          <w:tcPr>
            <w:tcW w:w="993" w:type="dxa"/>
          </w:tcPr>
          <w:p w14:paraId="0228A0BE" w14:textId="64FAADA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0.00 </w:t>
            </w:r>
          </w:p>
        </w:tc>
        <w:tc>
          <w:tcPr>
            <w:tcW w:w="1054" w:type="dxa"/>
          </w:tcPr>
          <w:p w14:paraId="6BAB3D10" w14:textId="2FF3CF7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0.07 </w:t>
            </w:r>
          </w:p>
        </w:tc>
        <w:tc>
          <w:tcPr>
            <w:tcW w:w="1007" w:type="dxa"/>
          </w:tcPr>
          <w:p w14:paraId="235276D1" w14:textId="2B97D89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0.03 </w:t>
            </w:r>
          </w:p>
        </w:tc>
        <w:tc>
          <w:tcPr>
            <w:tcW w:w="995" w:type="dxa"/>
          </w:tcPr>
          <w:p w14:paraId="2DA4FEFA" w14:textId="48366BC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1.87 ± 0.04 </w:t>
            </w:r>
          </w:p>
        </w:tc>
        <w:tc>
          <w:tcPr>
            <w:tcW w:w="769" w:type="dxa"/>
          </w:tcPr>
          <w:p w14:paraId="2DD68880" w14:textId="05EFD0B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4.25 </w:t>
            </w:r>
          </w:p>
        </w:tc>
        <w:tc>
          <w:tcPr>
            <w:tcW w:w="696" w:type="dxa"/>
          </w:tcPr>
          <w:p w14:paraId="1A3F5B83" w14:textId="520E2920"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0.04 </w:t>
            </w:r>
          </w:p>
        </w:tc>
        <w:tc>
          <w:tcPr>
            <w:tcW w:w="782" w:type="dxa"/>
          </w:tcPr>
          <w:p w14:paraId="0BA66F3C" w14:textId="08547E4D"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NS </w:t>
            </w:r>
          </w:p>
        </w:tc>
      </w:tr>
      <w:tr w:rsidR="00D808BE" w14:paraId="0A673A8A" w14:textId="77777777" w:rsidTr="00417E03">
        <w:trPr>
          <w:trHeight w:val="538"/>
        </w:trPr>
        <w:tc>
          <w:tcPr>
            <w:tcW w:w="1484" w:type="dxa"/>
          </w:tcPr>
          <w:p w14:paraId="00044CEF" w14:textId="230EAF83" w:rsidR="00D808BE" w:rsidRPr="0064497A" w:rsidRDefault="00D808BE" w:rsidP="00D808BE">
            <w:pPr>
              <w:pStyle w:val="Default"/>
              <w:jc w:val="center"/>
              <w:rPr>
                <w:vertAlign w:val="subscript"/>
              </w:rPr>
            </w:pPr>
            <w:r w:rsidRPr="0064497A">
              <w:t>FC</w:t>
            </w:r>
            <w:r>
              <w:t>R</w:t>
            </w:r>
            <w:r w:rsidRPr="0064497A">
              <w:rPr>
                <w:vertAlign w:val="subscript"/>
              </w:rPr>
              <w:t>0-6</w:t>
            </w:r>
          </w:p>
          <w:p w14:paraId="40082625" w14:textId="77777777" w:rsidR="00D808BE" w:rsidRPr="0064497A" w:rsidRDefault="00D808BE" w:rsidP="00D808BE">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189" w:type="dxa"/>
          </w:tcPr>
          <w:p w14:paraId="13AC3190" w14:textId="5AD2F7E9"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829" w:type="dxa"/>
          </w:tcPr>
          <w:p w14:paraId="4FF613AA" w14:textId="6DACF167"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1.56</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0.00 </w:t>
            </w:r>
          </w:p>
        </w:tc>
        <w:tc>
          <w:tcPr>
            <w:tcW w:w="993" w:type="dxa"/>
          </w:tcPr>
          <w:p w14:paraId="2E5D3CFF" w14:textId="45787F38"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0.00 </w:t>
            </w:r>
          </w:p>
        </w:tc>
        <w:tc>
          <w:tcPr>
            <w:tcW w:w="1054" w:type="dxa"/>
          </w:tcPr>
          <w:p w14:paraId="49F9CD1D" w14:textId="58D1971A"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0.05 </w:t>
            </w:r>
          </w:p>
        </w:tc>
        <w:tc>
          <w:tcPr>
            <w:tcW w:w="1007" w:type="dxa"/>
          </w:tcPr>
          <w:p w14:paraId="0F3EC082" w14:textId="10B6BB7E"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995" w:type="dxa"/>
          </w:tcPr>
          <w:p w14:paraId="756BEF13" w14:textId="34ECFDA0"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1.69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769" w:type="dxa"/>
          </w:tcPr>
          <w:p w14:paraId="48BFA06A" w14:textId="36B4A1E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3.09 </w:t>
            </w:r>
          </w:p>
        </w:tc>
        <w:tc>
          <w:tcPr>
            <w:tcW w:w="696" w:type="dxa"/>
          </w:tcPr>
          <w:p w14:paraId="7A79EDBA" w14:textId="0E27BA9F"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32A1F600" w14:textId="198C3A7C" w:rsidR="00D808BE" w:rsidRPr="00D808BE" w:rsidRDefault="00D808BE" w:rsidP="00D808BE">
            <w:pPr>
              <w:jc w:val="center"/>
              <w:rPr>
                <w:rFonts w:ascii="Times New Roman" w:hAnsi="Times New Roman" w:cs="Times New Roman"/>
                <w:sz w:val="24"/>
                <w:szCs w:val="24"/>
              </w:rPr>
            </w:pPr>
            <w:r w:rsidRPr="00D808BE">
              <w:rPr>
                <w:rFonts w:ascii="Times New Roman" w:hAnsi="Times New Roman" w:cs="Times New Roman"/>
                <w:sz w:val="24"/>
                <w:szCs w:val="24"/>
              </w:rPr>
              <w:t xml:space="preserve">0.08 </w:t>
            </w:r>
          </w:p>
        </w:tc>
      </w:tr>
    </w:tbl>
    <w:p w14:paraId="4C691F6A" w14:textId="77777777" w:rsidR="00D808BE" w:rsidRDefault="00D808BE" w:rsidP="00044AE9">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4877F7BE" w14:textId="743F16B5" w:rsidR="00D808BE" w:rsidRDefault="00D808BE" w:rsidP="00044AE9">
      <w:pPr>
        <w:spacing w:after="0"/>
        <w:jc w:val="both"/>
        <w:rPr>
          <w:rFonts w:ascii="Times New Roman" w:hAnsi="Times New Roman" w:cs="Times New Roman"/>
          <w:sz w:val="24"/>
          <w:szCs w:val="24"/>
        </w:rPr>
      </w:pPr>
      <w:r>
        <w:rPr>
          <w:rFonts w:ascii="Times New Roman" w:hAnsi="Times New Roman" w:cs="Times New Roman"/>
          <w:sz w:val="24"/>
          <w:szCs w:val="24"/>
        </w:rPr>
        <w:t>NS = Non-Significant</w:t>
      </w:r>
    </w:p>
    <w:p w14:paraId="13D01D24" w14:textId="4962F269" w:rsidR="0020073C" w:rsidRDefault="00F4516E" w:rsidP="00E43B82">
      <w:pPr>
        <w:jc w:val="both"/>
        <w:rPr>
          <w:rFonts w:ascii="Times New Roman" w:hAnsi="Times New Roman" w:cs="Times New Roman"/>
          <w:b/>
          <w:bCs/>
          <w:sz w:val="24"/>
          <w:szCs w:val="24"/>
        </w:rPr>
      </w:pPr>
      <w:r>
        <w:rPr>
          <w:rFonts w:ascii="Times New Roman" w:hAnsi="Times New Roman" w:cs="Times New Roman"/>
          <w:b/>
          <w:bCs/>
          <w:sz w:val="24"/>
          <w:szCs w:val="24"/>
        </w:rPr>
        <w:t>3.</w:t>
      </w:r>
      <w:r w:rsidR="009F419C">
        <w:rPr>
          <w:rFonts w:ascii="Times New Roman" w:hAnsi="Times New Roman" w:cs="Times New Roman"/>
          <w:b/>
          <w:bCs/>
          <w:sz w:val="24"/>
          <w:szCs w:val="24"/>
        </w:rPr>
        <w:t>4</w:t>
      </w:r>
      <w:r>
        <w:rPr>
          <w:rFonts w:ascii="Times New Roman" w:hAnsi="Times New Roman" w:cs="Times New Roman"/>
          <w:b/>
          <w:bCs/>
          <w:sz w:val="24"/>
          <w:szCs w:val="24"/>
        </w:rPr>
        <w:t xml:space="preserve"> </w:t>
      </w:r>
      <w:r w:rsidR="0020073C" w:rsidRPr="0020073C">
        <w:rPr>
          <w:rFonts w:ascii="Times New Roman" w:hAnsi="Times New Roman" w:cs="Times New Roman"/>
          <w:b/>
          <w:bCs/>
          <w:sz w:val="24"/>
          <w:szCs w:val="24"/>
        </w:rPr>
        <w:t>Economics: Return Over Feed Cost (ROFC)</w:t>
      </w:r>
    </w:p>
    <w:p w14:paraId="0E4EFEC7" w14:textId="18470A85" w:rsidR="0020073C" w:rsidRDefault="0020073C" w:rsidP="00E43B82">
      <w:pPr>
        <w:jc w:val="both"/>
        <w:rPr>
          <w:rFonts w:ascii="Times New Roman" w:hAnsi="Times New Roman" w:cs="Times New Roman"/>
          <w:sz w:val="24"/>
          <w:szCs w:val="24"/>
        </w:rPr>
      </w:pPr>
      <w:r w:rsidRPr="0020073C">
        <w:rPr>
          <w:rFonts w:ascii="Times New Roman" w:hAnsi="Times New Roman" w:cs="Times New Roman"/>
          <w:sz w:val="24"/>
          <w:szCs w:val="24"/>
        </w:rPr>
        <w:t xml:space="preserve">ROFC (Rs./bird) from the birds fed with T1, T2, T3, T4, T5 and T6 diets was 13.17, 26.94, 12.98, 11.90, 10.72 and 8.01, respectively. The highest ROFC was obtained in the birds fed with T2 diet followed by T3, T1, T4, T5 and T6 diets, respectively. The ROFC obtained in the </w:t>
      </w:r>
      <w:r w:rsidRPr="0020073C">
        <w:rPr>
          <w:rFonts w:ascii="Times New Roman" w:hAnsi="Times New Roman" w:cs="Times New Roman"/>
          <w:sz w:val="24"/>
          <w:szCs w:val="24"/>
        </w:rPr>
        <w:lastRenderedPageBreak/>
        <w:t>present showed that supplementation of neem</w:t>
      </w:r>
      <w:r>
        <w:rPr>
          <w:rFonts w:ascii="Times New Roman" w:hAnsi="Times New Roman" w:cs="Times New Roman"/>
          <w:sz w:val="24"/>
          <w:szCs w:val="24"/>
        </w:rPr>
        <w:t xml:space="preserve"> </w:t>
      </w:r>
      <w:r w:rsidRPr="0020073C">
        <w:rPr>
          <w:rFonts w:ascii="Times New Roman" w:hAnsi="Times New Roman" w:cs="Times New Roman"/>
          <w:sz w:val="24"/>
          <w:szCs w:val="24"/>
        </w:rPr>
        <w:t>leaf powder @ 2 g/kg feed was economically beneficial as compared to all the other treatment groups including control group.</w:t>
      </w:r>
      <w:r w:rsidR="006F129B">
        <w:rPr>
          <w:rFonts w:ascii="Times New Roman" w:hAnsi="Times New Roman" w:cs="Times New Roman"/>
          <w:sz w:val="24"/>
          <w:szCs w:val="24"/>
        </w:rPr>
        <w:t xml:space="preserve"> </w:t>
      </w:r>
      <w:r w:rsidR="006F129B" w:rsidRPr="006F129B">
        <w:rPr>
          <w:rFonts w:ascii="Times New Roman" w:hAnsi="Times New Roman" w:cs="Times New Roman"/>
          <w:sz w:val="24"/>
          <w:szCs w:val="24"/>
        </w:rPr>
        <w:t xml:space="preserve">The findings of the present study are in agreement with Onyimonyi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(2009), Deka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(2019), Ampode and Asimpen (2021), Hossain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xml:space="preserve">. (2021) and Solanki </w:t>
      </w:r>
      <w:r w:rsidR="006F129B" w:rsidRPr="006F129B">
        <w:rPr>
          <w:rFonts w:ascii="Times New Roman" w:hAnsi="Times New Roman" w:cs="Times New Roman"/>
          <w:i/>
          <w:iCs/>
          <w:sz w:val="24"/>
          <w:szCs w:val="24"/>
        </w:rPr>
        <w:t>et al</w:t>
      </w:r>
      <w:r w:rsidR="006F129B" w:rsidRPr="006F129B">
        <w:rPr>
          <w:rFonts w:ascii="Times New Roman" w:hAnsi="Times New Roman" w:cs="Times New Roman"/>
          <w:sz w:val="24"/>
          <w:szCs w:val="24"/>
        </w:rPr>
        <w:t>. (2021) who also found higher economical returns (i.e., profit per bird) when the broilers were fed with diets supplemented with NLP as compared to birds fed with the control diet.</w:t>
      </w:r>
    </w:p>
    <w:p w14:paraId="21DFFA1D" w14:textId="781B5BDC" w:rsidR="006F129B" w:rsidRPr="00F4516E" w:rsidRDefault="00F4516E" w:rsidP="00F4516E">
      <w:pPr>
        <w:pStyle w:val="ListParagraph"/>
        <w:numPr>
          <w:ilvl w:val="0"/>
          <w:numId w:val="1"/>
        </w:numPr>
        <w:rPr>
          <w:rFonts w:ascii="Times New Roman" w:hAnsi="Times New Roman" w:cs="Times New Roman"/>
          <w:b/>
          <w:bCs/>
          <w:sz w:val="24"/>
          <w:szCs w:val="24"/>
        </w:rPr>
      </w:pPr>
      <w:r w:rsidRPr="00F4516E">
        <w:rPr>
          <w:rFonts w:ascii="Times New Roman" w:hAnsi="Times New Roman" w:cs="Times New Roman"/>
          <w:b/>
          <w:bCs/>
          <w:sz w:val="24"/>
          <w:szCs w:val="24"/>
        </w:rPr>
        <w:t>CONCLUSION</w:t>
      </w:r>
    </w:p>
    <w:p w14:paraId="0C11C62B" w14:textId="18C0D759" w:rsidR="006162E7" w:rsidRDefault="006F129B" w:rsidP="006F129B">
      <w:pPr>
        <w:jc w:val="both"/>
        <w:rPr>
          <w:rFonts w:ascii="Times New Roman" w:hAnsi="Times New Roman" w:cs="Times New Roman"/>
          <w:sz w:val="24"/>
          <w:szCs w:val="24"/>
        </w:rPr>
      </w:pPr>
      <w:r>
        <w:rPr>
          <w:rFonts w:ascii="Times New Roman" w:hAnsi="Times New Roman" w:cs="Times New Roman"/>
          <w:sz w:val="24"/>
          <w:szCs w:val="24"/>
        </w:rPr>
        <w:t xml:space="preserve">From the study, it can be concluded that </w:t>
      </w:r>
      <w:r w:rsidRPr="006F129B">
        <w:rPr>
          <w:rFonts w:ascii="Times New Roman" w:hAnsi="Times New Roman" w:cs="Times New Roman"/>
          <w:sz w:val="24"/>
          <w:szCs w:val="24"/>
        </w:rPr>
        <w:t>Neem Leaf Powder @ 0.20% (i.e. 2 g/kg feed) can be used as growth promoter in pre-starter and starter diets to economize and optimize the overall performance of commercial broilers.</w:t>
      </w:r>
    </w:p>
    <w:p w14:paraId="0E08871A" w14:textId="62FFE14B" w:rsidR="00517608" w:rsidRPr="00403662" w:rsidRDefault="00403662" w:rsidP="00403662">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49DA47B" w14:textId="7C98D196"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Abujradah, M., Neeraj, R., Pandey, R., &amp; Limboo, A. (2018). Effect of dietary supplementation of probiotics, garlic and neem leaf powder on growth performance in caged broiler. Journal of Pharmacognosy and Phytochemistry, 7(3), 542-544. </w:t>
      </w:r>
      <w:hyperlink r:id="rId12" w:history="1">
        <w:r w:rsidRPr="00330A3A">
          <w:rPr>
            <w:rStyle w:val="Hyperlink"/>
            <w:rFonts w:ascii="Times New Roman" w:hAnsi="Times New Roman" w:cs="Times New Roman"/>
            <w:sz w:val="24"/>
            <w:szCs w:val="24"/>
          </w:rPr>
          <w:t>https://www.jpp.com/journal/vol-7-issue-3-2018</w:t>
        </w:r>
      </w:hyperlink>
    </w:p>
    <w:p w14:paraId="49E9E7B9" w14:textId="3D482AC5"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Adeyemo, G. O., &amp; Akanmu, A. M. (2012). Effects of neem (Azadirachta indica) and pawpaw (Carica papaya) leaves supplementation on performance and carcass characteristics of broilers. </w:t>
      </w:r>
      <w:r w:rsidRPr="00330A3A">
        <w:rPr>
          <w:rFonts w:ascii="Times New Roman" w:hAnsi="Times New Roman" w:cs="Times New Roman"/>
          <w:i/>
          <w:iCs/>
          <w:sz w:val="24"/>
          <w:szCs w:val="24"/>
        </w:rPr>
        <w:t>International Journal of Current Research</w:t>
      </w:r>
      <w:r w:rsidRPr="00330A3A">
        <w:rPr>
          <w:rFonts w:ascii="Times New Roman" w:hAnsi="Times New Roman" w:cs="Times New Roman"/>
          <w:sz w:val="24"/>
          <w:szCs w:val="24"/>
        </w:rPr>
        <w:t>, 4(12), 268-271.</w:t>
      </w:r>
    </w:p>
    <w:p w14:paraId="029BB216" w14:textId="15AE9EFA"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Aiyedun, J. O., Oladele-Bukola, M. O., Olatoye, I. O., Oludairo, O. O., &amp; Ogundipe, G. A. T. (2020). Growth, antibacterial properties and haematological parameters of broiler chickens fed Moringa and neem leaf meals as additives. Nigerian Journal of Animal Science, 22(2), 126-139. </w:t>
      </w:r>
      <w:hyperlink r:id="rId13" w:history="1">
        <w:r w:rsidRPr="00330A3A">
          <w:rPr>
            <w:rStyle w:val="Hyperlink"/>
            <w:rFonts w:ascii="Times New Roman" w:hAnsi="Times New Roman" w:cs="Times New Roman"/>
            <w:sz w:val="24"/>
            <w:szCs w:val="24"/>
          </w:rPr>
          <w:t>https://www.ajol.info/index.php/njas/article/view/202000</w:t>
        </w:r>
      </w:hyperlink>
    </w:p>
    <w:p w14:paraId="0D2290E7" w14:textId="18ABF176"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Akintomide, A. A., &amp; Onibi, G. E. (2018). Growth performance, shank pigmentation and blood profile of Broiler chickens fed neem leaf meal-based diets. International Journal of Environment, Agriculture and Biotechnology. </w:t>
      </w:r>
      <w:hyperlink r:id="rId14" w:history="1">
        <w:r w:rsidRPr="00330A3A">
          <w:rPr>
            <w:rStyle w:val="Hyperlink"/>
            <w:rFonts w:ascii="Times New Roman" w:hAnsi="Times New Roman" w:cs="Times New Roman"/>
            <w:sz w:val="24"/>
            <w:szCs w:val="24"/>
          </w:rPr>
          <w:t>https://doi.org/10.22161/ijeab/3.2.18</w:t>
        </w:r>
      </w:hyperlink>
    </w:p>
    <w:p w14:paraId="20C6CD85" w14:textId="53FF16B7"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Alam, M. M., Rakib, A. T. M. F. K., Hasan, M. A. A., Hasan, M. S., &amp; Ali, M. A. (2015). Effects of neem leave powder as a growth promoter in broilers. International Journal of Natural and Social Sciences, 2, 22-26. </w:t>
      </w:r>
      <w:hyperlink r:id="rId15" w:history="1">
        <w:r w:rsidRPr="00330A3A">
          <w:rPr>
            <w:rStyle w:val="Hyperlink"/>
            <w:rFonts w:ascii="Times New Roman" w:hAnsi="Times New Roman" w:cs="Times New Roman"/>
            <w:sz w:val="24"/>
            <w:szCs w:val="24"/>
          </w:rPr>
          <w:t>https://doi.org/10.31705/ijnss.2015.2.2.3</w:t>
        </w:r>
      </w:hyperlink>
    </w:p>
    <w:p w14:paraId="5BF415D5" w14:textId="1D249DCF"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Ali, S. A., &amp; Rebh, A. Y. (2017). Growth Performance of Broilers Fed Dietary Neem Leaf Powder (Azadirachta indica) And Ginger Root Powder (Zingiber officinale), As Natural Feed Additives. </w:t>
      </w:r>
      <w:r w:rsidRPr="00330A3A">
        <w:rPr>
          <w:rFonts w:ascii="Times New Roman" w:hAnsi="Times New Roman" w:cs="Times New Roman"/>
          <w:i/>
          <w:iCs/>
          <w:sz w:val="24"/>
          <w:szCs w:val="24"/>
        </w:rPr>
        <w:t xml:space="preserve">International Journal of Research, </w:t>
      </w:r>
      <w:r w:rsidRPr="00330A3A">
        <w:rPr>
          <w:rFonts w:ascii="Times New Roman" w:hAnsi="Times New Roman" w:cs="Times New Roman"/>
          <w:sz w:val="24"/>
          <w:szCs w:val="24"/>
        </w:rPr>
        <w:t>4(8), 432-438.</w:t>
      </w:r>
    </w:p>
    <w:p w14:paraId="3DF67B6C" w14:textId="77777777"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Almamury, A. (2024). Effects of dietary supplementation of neem leaf powder (Azadirachta Indica) on growth performance, carcass characteristics and serum biochemical parameters of broilers. </w:t>
      </w:r>
      <w:r w:rsidRPr="00330A3A">
        <w:rPr>
          <w:rFonts w:ascii="Times New Roman" w:hAnsi="Times New Roman" w:cs="Times New Roman"/>
          <w:i/>
          <w:iCs/>
          <w:sz w:val="24"/>
          <w:szCs w:val="24"/>
        </w:rPr>
        <w:t>European Journal of Ecology, Biology and Agriculture</w:t>
      </w:r>
      <w:r w:rsidRPr="00330A3A">
        <w:rPr>
          <w:rFonts w:ascii="Times New Roman" w:hAnsi="Times New Roman" w:cs="Times New Roman"/>
          <w:sz w:val="24"/>
          <w:szCs w:val="24"/>
        </w:rPr>
        <w:t>, </w:t>
      </w:r>
      <w:r w:rsidRPr="00330A3A">
        <w:rPr>
          <w:rFonts w:ascii="Times New Roman" w:hAnsi="Times New Roman" w:cs="Times New Roman"/>
          <w:i/>
          <w:iCs/>
          <w:sz w:val="24"/>
          <w:szCs w:val="24"/>
        </w:rPr>
        <w:t>1</w:t>
      </w:r>
      <w:r w:rsidRPr="00330A3A">
        <w:rPr>
          <w:rFonts w:ascii="Times New Roman" w:hAnsi="Times New Roman" w:cs="Times New Roman"/>
          <w:sz w:val="24"/>
          <w:szCs w:val="24"/>
        </w:rPr>
        <w:t>(5), 3-15.</w:t>
      </w:r>
    </w:p>
    <w:p w14:paraId="2B87048F" w14:textId="3581346C"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Ampode, K. M., &amp; Asimpen, S. M. (2021). Neem (Azadirachta indica) Leaf Powder as Phytogenic Feed Additives Improves the Production Performance, and Immune Organ Indices of Broiler Chickens. Journal of Animal Health and Production, 9(4), 362-370. </w:t>
      </w:r>
      <w:hyperlink r:id="rId16" w:history="1">
        <w:r w:rsidRPr="00330A3A">
          <w:rPr>
            <w:rStyle w:val="Hyperlink"/>
            <w:rFonts w:ascii="Times New Roman" w:hAnsi="Times New Roman" w:cs="Times New Roman"/>
            <w:sz w:val="24"/>
            <w:szCs w:val="24"/>
          </w:rPr>
          <w:t>https://doi.org/10.17582/journal.jahp/2021/9.4.362.370</w:t>
        </w:r>
      </w:hyperlink>
    </w:p>
    <w:p w14:paraId="61351E01" w14:textId="47E763D1"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Ansari, J., Khan, S. H., ul Haq, A., &amp; Yousaf, M. (2012). Effect of the levels of Azadirachta indica dried leaf meal as phytogenic feed additive on the growth performance and haemato-</w:t>
      </w:r>
      <w:r w:rsidRPr="00330A3A">
        <w:rPr>
          <w:rFonts w:ascii="Times New Roman" w:hAnsi="Times New Roman" w:cs="Times New Roman"/>
          <w:sz w:val="24"/>
          <w:szCs w:val="24"/>
        </w:rPr>
        <w:lastRenderedPageBreak/>
        <w:t xml:space="preserve">biochemical parameters in broiler chicks. Journal of Applied Animal Research, 40(4), 336-345. </w:t>
      </w:r>
      <w:hyperlink r:id="rId17" w:history="1">
        <w:r w:rsidRPr="00330A3A">
          <w:rPr>
            <w:rStyle w:val="Hyperlink"/>
            <w:rFonts w:ascii="Times New Roman" w:hAnsi="Times New Roman" w:cs="Times New Roman"/>
            <w:sz w:val="24"/>
            <w:szCs w:val="24"/>
          </w:rPr>
          <w:t>https://doi.org/10.1080/09712119.2012.692329</w:t>
        </w:r>
      </w:hyperlink>
    </w:p>
    <w:p w14:paraId="530B6BB2" w14:textId="7422C8D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Beg, M. A. H., Rubel, M. Z. U., Aftabuzzaman, M., Nahid, M. T. A., &amp; Begum, M. (2018). Efficacy of neem leaf (Azadirachta indica) meal as an alternative to antibiotic in broiler ration. Asian Journal of Research in Animal and Veterinary Sciences, 1(4), 316-325. </w:t>
      </w:r>
      <w:hyperlink r:id="rId18" w:history="1">
        <w:r w:rsidRPr="00330A3A">
          <w:rPr>
            <w:rStyle w:val="Hyperlink"/>
            <w:rFonts w:ascii="Times New Roman" w:hAnsi="Times New Roman" w:cs="Times New Roman"/>
            <w:sz w:val="24"/>
            <w:szCs w:val="24"/>
          </w:rPr>
          <w:t>https://doi.org/10.9734/AJRAVS/2018/v2i430029</w:t>
        </w:r>
      </w:hyperlink>
    </w:p>
    <w:p w14:paraId="3DE39095" w14:textId="7BD359EF"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Bonsu, F. R. K., Kagya-Agyemang, J. K., Kwenin, W. K. J., &amp; Zanu, H. K. (2012). Medicinal response of broiler chickens to diets containing neem (Azadirachta indica) leaf meal, haematology and meat sensory analysis. World Applied Sciences Journal, 19(6), 800-805. </w:t>
      </w:r>
      <w:hyperlink r:id="rId19" w:history="1">
        <w:r w:rsidRPr="00330A3A">
          <w:rPr>
            <w:rStyle w:val="Hyperlink"/>
            <w:rFonts w:ascii="Times New Roman" w:hAnsi="Times New Roman" w:cs="Times New Roman"/>
            <w:sz w:val="24"/>
            <w:szCs w:val="24"/>
          </w:rPr>
          <w:t>https://doi.org/10.5829/idosi.wasj.2012.19.06.827</w:t>
        </w:r>
      </w:hyperlink>
    </w:p>
    <w:p w14:paraId="3246DB5F" w14:textId="4B257F1D"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Deka, J., Mahanta, J. D., Kalita, K. P., Choudhury, D., &amp; Tamuly, H. A. (2019). Effect of dietary supplementation of Neem (Azadirachta indica) leaf powder on the performance of commercial broiler chicken. Journal of Entomology and Zoology Studies, 7(3), 658-663. </w:t>
      </w:r>
      <w:hyperlink r:id="rId20" w:history="1">
        <w:r w:rsidRPr="00330A3A">
          <w:rPr>
            <w:rStyle w:val="Hyperlink"/>
            <w:rFonts w:ascii="Times New Roman" w:hAnsi="Times New Roman" w:cs="Times New Roman"/>
            <w:sz w:val="24"/>
            <w:szCs w:val="24"/>
          </w:rPr>
          <w:t>https://www.entomoljournal.com/archives/?year=2019&amp;vol=7&amp;issue=3&amp;ArticleId=5254</w:t>
        </w:r>
      </w:hyperlink>
    </w:p>
    <w:p w14:paraId="7C1B277C" w14:textId="664E5B2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Snedecor, G. W., &amp; Cochran, W. G. (1989). Statistical methods. Iowa State University Press. </w:t>
      </w:r>
      <w:hyperlink r:id="rId21" w:history="1">
        <w:r w:rsidRPr="00330A3A">
          <w:rPr>
            <w:rStyle w:val="Hyperlink"/>
            <w:rFonts w:ascii="Times New Roman" w:hAnsi="Times New Roman" w:cs="Times New Roman"/>
            <w:sz w:val="24"/>
            <w:szCs w:val="24"/>
          </w:rPr>
          <w:t>https://www.wiley.com/en-kr/Statistical+Methods%2C+8th+Edition-p-9780813815619</w:t>
        </w:r>
      </w:hyperlink>
    </w:p>
    <w:p w14:paraId="30A6E74A" w14:textId="20C37A4B"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Hossain, M. E., Siddiqua, M. T., &amp; Hossain, M. M. (2021). Dietary inclusion of neem leaf powder on growth performance, blood biochemical parameters and profitability of broilers. Bangladesh Journal of Animal Science, 50(2), 114-122. </w:t>
      </w:r>
      <w:hyperlink r:id="rId22" w:history="1">
        <w:r w:rsidRPr="00330A3A">
          <w:rPr>
            <w:rStyle w:val="Hyperlink"/>
            <w:rFonts w:ascii="Times New Roman" w:hAnsi="Times New Roman" w:cs="Times New Roman"/>
            <w:sz w:val="24"/>
            <w:szCs w:val="24"/>
          </w:rPr>
          <w:t>https://doi.org/10.3329/bjas.v50i2.58140</w:t>
        </w:r>
      </w:hyperlink>
    </w:p>
    <w:p w14:paraId="6682888F" w14:textId="0309F920"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Lal, G. S., &amp; Panda, A. K. (2019). Impact of neem leaf meal as a feed supplement in poultry, krishi.icar.gov.in.</w:t>
      </w:r>
    </w:p>
    <w:p w14:paraId="3327A097" w14:textId="57148BCD"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Mali, P. D., Adangale, S. B., Sharma, N., Fulpagare, Y. G., &amp; Patale, S. S. (2020). Effect of Supplementation of Neem (Azadirachta indica) Leaf Powder on Growth Performance and Carcass Characteristics of Broilers. International Journal of Current Microbiology and Applied Sciences, 9(10), 70-74. </w:t>
      </w:r>
      <w:hyperlink r:id="rId23" w:history="1">
        <w:r w:rsidRPr="00330A3A">
          <w:rPr>
            <w:rStyle w:val="Hyperlink"/>
            <w:rFonts w:ascii="Times New Roman" w:hAnsi="Times New Roman" w:cs="Times New Roman"/>
            <w:sz w:val="24"/>
            <w:szCs w:val="24"/>
          </w:rPr>
          <w:t>https://doi.org/10.20546/ijcmas.2020.910.010</w:t>
        </w:r>
      </w:hyperlink>
    </w:p>
    <w:p w14:paraId="1C233029" w14:textId="432B40E6"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Markowiak, P., &amp; Śliżewska, K. (2018). The role of probiotics, prebiotics and synbiotics in animal nutrition. Gut Pathogens, 10(1), 21 </w:t>
      </w:r>
      <w:hyperlink r:id="rId24" w:history="1">
        <w:r w:rsidRPr="00330A3A">
          <w:rPr>
            <w:rStyle w:val="Hyperlink"/>
            <w:rFonts w:ascii="Times New Roman" w:hAnsi="Times New Roman" w:cs="Times New Roman"/>
            <w:sz w:val="24"/>
            <w:szCs w:val="24"/>
          </w:rPr>
          <w:t>https://doi.org/10.1186/s13099-018-0250-0</w:t>
        </w:r>
      </w:hyperlink>
      <w:r w:rsidRPr="00330A3A">
        <w:rPr>
          <w:rFonts w:ascii="Times New Roman" w:hAnsi="Times New Roman" w:cs="Times New Roman"/>
          <w:sz w:val="24"/>
          <w:szCs w:val="24"/>
        </w:rPr>
        <w:t>.</w:t>
      </w:r>
    </w:p>
    <w:p w14:paraId="3354C44B" w14:textId="42E31F78"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Muaz, K., Riaz, M., Akhtar, S., Park, S., &amp; Ismail, A. (2018). Antibiotic residues in chicken meat: Global prevalence, threats, and decontamination strategies: A review. Journal of Food Protection, 81(4), 619-627. </w:t>
      </w:r>
      <w:hyperlink r:id="rId25" w:history="1">
        <w:r w:rsidRPr="00330A3A">
          <w:rPr>
            <w:rStyle w:val="Hyperlink"/>
            <w:rFonts w:ascii="Times New Roman" w:hAnsi="Times New Roman" w:cs="Times New Roman"/>
            <w:sz w:val="24"/>
            <w:szCs w:val="24"/>
          </w:rPr>
          <w:t>https://doi.org/10.4315/0362-028X.JFP-17-086</w:t>
        </w:r>
      </w:hyperlink>
    </w:p>
    <w:p w14:paraId="443CEDE7" w14:textId="20C9E871"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Nath, S., Mandal, G. P., Panda, N., &amp; Dash, S. K. (2023). Effect of neem (Azadirachta indica) leaves powder and cinnamon (Cinnamomum zeylanicum) oil on growth performance of broiler chickens. Indian Journal of Animal Research, 57(3), 340-344. </w:t>
      </w:r>
      <w:hyperlink r:id="rId26" w:history="1">
        <w:r w:rsidRPr="00330A3A">
          <w:rPr>
            <w:rStyle w:val="Hyperlink"/>
            <w:rFonts w:ascii="Times New Roman" w:hAnsi="Times New Roman" w:cs="Times New Roman"/>
            <w:sz w:val="24"/>
            <w:szCs w:val="24"/>
          </w:rPr>
          <w:t>https://doi.org/10.18805/IJAR.B-5027</w:t>
        </w:r>
      </w:hyperlink>
    </w:p>
    <w:p w14:paraId="37CE8270" w14:textId="5D831990"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Onyimonyi, A. E., Olabode, A., &amp; Okeke, G. C. (2009). Performance and economic characteristics of broilers fed varying dietary levels of neem leaf meal (Azadirachta indica). International Journal of Poultry Science, 8(3), 256-259. </w:t>
      </w:r>
      <w:hyperlink r:id="rId27" w:history="1">
        <w:r w:rsidRPr="00330A3A">
          <w:rPr>
            <w:rStyle w:val="Hyperlink"/>
            <w:rFonts w:ascii="Times New Roman" w:hAnsi="Times New Roman" w:cs="Times New Roman"/>
            <w:sz w:val="24"/>
            <w:szCs w:val="24"/>
          </w:rPr>
          <w:t>https://doi.org/10.3923/ijps.2009.256.259</w:t>
        </w:r>
      </w:hyperlink>
    </w:p>
    <w:p w14:paraId="455DC532" w14:textId="4EC28003"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lastRenderedPageBreak/>
        <w:t xml:space="preserve">Singh, M. K., Sharma, R. K., &amp; Singh, S. K. (2017). Neem leaf meal supplementation for profitable poultry production: A review. Indian Journal of Poultry Science, 52(3): 239-245. </w:t>
      </w:r>
      <w:hyperlink r:id="rId28" w:history="1">
        <w:r w:rsidRPr="00330A3A">
          <w:rPr>
            <w:rStyle w:val="Hyperlink"/>
            <w:rFonts w:ascii="Times New Roman" w:hAnsi="Times New Roman" w:cs="Times New Roman"/>
            <w:sz w:val="24"/>
            <w:szCs w:val="24"/>
          </w:rPr>
          <w:t>https://doi.org/10.5958/0974-8180.2017.00063.0</w:t>
        </w:r>
      </w:hyperlink>
    </w:p>
    <w:p w14:paraId="01B50AAE" w14:textId="17AF9116" w:rsidR="00C900A6" w:rsidRPr="00330A3A" w:rsidRDefault="00C900A6"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Solanki, M., Verma, K. K., Singh, R. R., Rao, T. K. S., Brahmkshtri, B. P., &amp; Tyagi, K. K. (2021). Effect of dietary supplementation of neem leaf meal and citric acid on growth performance and cost economics of broiler chickens. </w:t>
      </w:r>
      <w:r w:rsidRPr="00330A3A">
        <w:rPr>
          <w:rFonts w:ascii="Times New Roman" w:hAnsi="Times New Roman" w:cs="Times New Roman"/>
          <w:i/>
          <w:iCs/>
          <w:sz w:val="24"/>
          <w:szCs w:val="24"/>
        </w:rPr>
        <w:t>Indian Journal of Poultry Science</w:t>
      </w:r>
      <w:r w:rsidRPr="00330A3A">
        <w:rPr>
          <w:rFonts w:ascii="Times New Roman" w:hAnsi="Times New Roman" w:cs="Times New Roman"/>
          <w:sz w:val="24"/>
          <w:szCs w:val="24"/>
        </w:rPr>
        <w:t>, 56(3): 255-231.</w:t>
      </w:r>
    </w:p>
    <w:p w14:paraId="4E1DB87F" w14:textId="14E909CE"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Subapriya, R., &amp; Nagini, S. (2005). Medicinal properties of neem leaves: a review. Current Medicinal Chemistry-Anti-Cancer Agents, 5(2), 149-156. </w:t>
      </w:r>
      <w:hyperlink r:id="rId29" w:history="1">
        <w:r w:rsidRPr="00330A3A">
          <w:rPr>
            <w:rStyle w:val="Hyperlink"/>
            <w:rFonts w:ascii="Times New Roman" w:hAnsi="Times New Roman" w:cs="Times New Roman"/>
            <w:sz w:val="24"/>
            <w:szCs w:val="24"/>
          </w:rPr>
          <w:t>https://doi.org/10.2174/1568011053174828</w:t>
        </w:r>
      </w:hyperlink>
    </w:p>
    <w:p w14:paraId="2BBA0C2A" w14:textId="5ADAAD92" w:rsidR="00330A3A"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 xml:space="preserve">Ubua, J. A., Ozung, P. O., &amp; Inagu, P. G. (2019). Dietary inclusion of neem (Azadirachta indica) leaf meal can influence growth performance and carcass characteristics of broiler chickens. Asian Journal of Biological Sciences, 12(2), 180-186. </w:t>
      </w:r>
      <w:hyperlink r:id="rId30" w:history="1">
        <w:r w:rsidRPr="00330A3A">
          <w:rPr>
            <w:rStyle w:val="Hyperlink"/>
            <w:rFonts w:ascii="Times New Roman" w:hAnsi="Times New Roman" w:cs="Times New Roman"/>
            <w:sz w:val="24"/>
            <w:szCs w:val="24"/>
          </w:rPr>
          <w:t>https://doi.org/10.3923/ajbs.2019.180.186</w:t>
        </w:r>
      </w:hyperlink>
    </w:p>
    <w:p w14:paraId="0455D24A" w14:textId="39766EDF" w:rsidR="001C09EB" w:rsidRPr="00330A3A" w:rsidRDefault="00330A3A" w:rsidP="00330A3A">
      <w:pPr>
        <w:jc w:val="both"/>
        <w:rPr>
          <w:rFonts w:ascii="Times New Roman" w:hAnsi="Times New Roman" w:cs="Times New Roman"/>
          <w:sz w:val="24"/>
          <w:szCs w:val="24"/>
        </w:rPr>
      </w:pPr>
      <w:r w:rsidRPr="00330A3A">
        <w:rPr>
          <w:rFonts w:ascii="Times New Roman" w:hAnsi="Times New Roman" w:cs="Times New Roman"/>
          <w:sz w:val="24"/>
          <w:szCs w:val="24"/>
        </w:rPr>
        <w:t>Ufele, A. N., Nwafor, C. J., Offor, V., &amp; Nwankwo, S. (2020). Effects of Azadirachta indica and Moringa oleifera leaves on the growth performance and packed cell volume of broiler chicken. Animal Research International, 17(2), 3658-3664. https://www.ajol.info/index.php/ari/article/view/196000</w:t>
      </w:r>
    </w:p>
    <w:p w14:paraId="5DCBB876" w14:textId="77777777" w:rsidR="00C36F94" w:rsidRDefault="00C36F94" w:rsidP="00C36F94">
      <w:pPr>
        <w:jc w:val="both"/>
        <w:rPr>
          <w:rFonts w:ascii="Times New Roman" w:hAnsi="Times New Roman" w:cs="Times New Roman"/>
          <w:sz w:val="24"/>
          <w:szCs w:val="24"/>
        </w:rPr>
      </w:pPr>
    </w:p>
    <w:p w14:paraId="591B8D9A" w14:textId="77777777" w:rsidR="00727366" w:rsidRPr="00517608" w:rsidRDefault="00727366" w:rsidP="00727366">
      <w:pPr>
        <w:jc w:val="both"/>
        <w:rPr>
          <w:rFonts w:ascii="Times New Roman" w:hAnsi="Times New Roman" w:cs="Times New Roman"/>
          <w:sz w:val="24"/>
          <w:szCs w:val="24"/>
        </w:rPr>
      </w:pPr>
    </w:p>
    <w:sectPr w:rsidR="00727366" w:rsidRPr="00517608" w:rsidSect="009130A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53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harles Mpemba" w:date="2025-12-20T13:21:00Z" w:initials="CM">
    <w:p w14:paraId="6D2AB10A" w14:textId="5B6959BA" w:rsidR="006870D4" w:rsidRDefault="006870D4">
      <w:pPr>
        <w:pStyle w:val="CommentText"/>
      </w:pPr>
      <w:r>
        <w:rPr>
          <w:rStyle w:val="CommentReference"/>
        </w:rPr>
        <w:annotationRef/>
      </w:r>
      <w:r>
        <w:t>It will be better to name the breed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2AB1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1213E" w16cex:dateUtc="2025-12-20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AB10A" w16cid:durableId="2CF121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415E" w14:textId="77777777" w:rsidR="004B0773" w:rsidRDefault="004B0773" w:rsidP="009130A0">
      <w:pPr>
        <w:spacing w:after="0" w:line="240" w:lineRule="auto"/>
      </w:pPr>
      <w:r>
        <w:separator/>
      </w:r>
    </w:p>
  </w:endnote>
  <w:endnote w:type="continuationSeparator" w:id="0">
    <w:p w14:paraId="53807985" w14:textId="77777777" w:rsidR="004B0773" w:rsidRDefault="004B0773" w:rsidP="0091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E6B4" w14:textId="77777777" w:rsidR="005F3487" w:rsidRDefault="005F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FC05" w14:textId="77777777" w:rsidR="005F3487" w:rsidRDefault="005F3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A7B3" w14:textId="77777777" w:rsidR="005F3487" w:rsidRDefault="005F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A7AF" w14:textId="77777777" w:rsidR="004B0773" w:rsidRDefault="004B0773" w:rsidP="009130A0">
      <w:pPr>
        <w:spacing w:after="0" w:line="240" w:lineRule="auto"/>
      </w:pPr>
      <w:r>
        <w:separator/>
      </w:r>
    </w:p>
  </w:footnote>
  <w:footnote w:type="continuationSeparator" w:id="0">
    <w:p w14:paraId="1E6FD437" w14:textId="77777777" w:rsidR="004B0773" w:rsidRDefault="004B0773" w:rsidP="0091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38B9" w14:textId="357B28B6" w:rsidR="005F3487" w:rsidRDefault="004B0773">
    <w:pPr>
      <w:pStyle w:val="Header"/>
    </w:pPr>
    <w:r>
      <w:rPr>
        <w:noProof/>
      </w:rPr>
      <w:pict w14:anchorId="47E84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2" o:spid="_x0000_s2050" type="#_x0000_t136" style="position:absolute;margin-left:0;margin-top:0;width:529.95pt;height:99.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B05C" w14:textId="489C23CE" w:rsidR="005F3487" w:rsidRDefault="004B0773">
    <w:pPr>
      <w:pStyle w:val="Header"/>
    </w:pPr>
    <w:r>
      <w:rPr>
        <w:noProof/>
      </w:rPr>
      <w:pict w14:anchorId="7A4F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3" o:spid="_x0000_s2051" type="#_x0000_t136" style="position:absolute;margin-left:0;margin-top:0;width:529.95pt;height:99.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A59E" w14:textId="6BC45ABF" w:rsidR="005F3487" w:rsidRDefault="004B0773">
    <w:pPr>
      <w:pStyle w:val="Header"/>
    </w:pPr>
    <w:r>
      <w:rPr>
        <w:noProof/>
      </w:rPr>
      <w:pict w14:anchorId="6182A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0531" o:spid="_x0000_s2049" type="#_x0000_t136" style="position:absolute;margin-left:0;margin-top:0;width:529.95pt;height:99.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45213"/>
    <w:multiLevelType w:val="hybridMultilevel"/>
    <w:tmpl w:val="951CF7B6"/>
    <w:lvl w:ilvl="0" w:tplc="A24CC89E">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7A1683"/>
    <w:multiLevelType w:val="hybridMultilevel"/>
    <w:tmpl w:val="D1C28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Mpemba">
    <w15:presenceInfo w15:providerId="Windows Live" w15:userId="03c8a0d8532f50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0E"/>
    <w:rsid w:val="00027436"/>
    <w:rsid w:val="00043572"/>
    <w:rsid w:val="00044AE9"/>
    <w:rsid w:val="00057902"/>
    <w:rsid w:val="000663B9"/>
    <w:rsid w:val="000B0A42"/>
    <w:rsid w:val="000C5E13"/>
    <w:rsid w:val="001210E9"/>
    <w:rsid w:val="00127101"/>
    <w:rsid w:val="00157933"/>
    <w:rsid w:val="001C09EB"/>
    <w:rsid w:val="001D736E"/>
    <w:rsid w:val="0020073C"/>
    <w:rsid w:val="002432D6"/>
    <w:rsid w:val="002F68E9"/>
    <w:rsid w:val="0032546D"/>
    <w:rsid w:val="00330A3A"/>
    <w:rsid w:val="00381D77"/>
    <w:rsid w:val="003844E6"/>
    <w:rsid w:val="003A0AF7"/>
    <w:rsid w:val="003B7C96"/>
    <w:rsid w:val="003E478C"/>
    <w:rsid w:val="00403662"/>
    <w:rsid w:val="00407CAF"/>
    <w:rsid w:val="004114C2"/>
    <w:rsid w:val="00417E03"/>
    <w:rsid w:val="004B0773"/>
    <w:rsid w:val="00517608"/>
    <w:rsid w:val="00582969"/>
    <w:rsid w:val="00596375"/>
    <w:rsid w:val="005A14FC"/>
    <w:rsid w:val="005D1D86"/>
    <w:rsid w:val="005E4888"/>
    <w:rsid w:val="005E67AE"/>
    <w:rsid w:val="005F2A14"/>
    <w:rsid w:val="005F3487"/>
    <w:rsid w:val="00606B95"/>
    <w:rsid w:val="006162E7"/>
    <w:rsid w:val="0064497A"/>
    <w:rsid w:val="00665E7C"/>
    <w:rsid w:val="0067210F"/>
    <w:rsid w:val="006870D4"/>
    <w:rsid w:val="006E3A65"/>
    <w:rsid w:val="006F129B"/>
    <w:rsid w:val="00727366"/>
    <w:rsid w:val="007345F6"/>
    <w:rsid w:val="0074323A"/>
    <w:rsid w:val="00744A0E"/>
    <w:rsid w:val="00786373"/>
    <w:rsid w:val="00787B80"/>
    <w:rsid w:val="007B0670"/>
    <w:rsid w:val="007B45B3"/>
    <w:rsid w:val="007F10D7"/>
    <w:rsid w:val="0080334B"/>
    <w:rsid w:val="008708C0"/>
    <w:rsid w:val="00910682"/>
    <w:rsid w:val="009130A0"/>
    <w:rsid w:val="00931D8A"/>
    <w:rsid w:val="009D0D14"/>
    <w:rsid w:val="009E3303"/>
    <w:rsid w:val="009F0936"/>
    <w:rsid w:val="009F419C"/>
    <w:rsid w:val="00A00843"/>
    <w:rsid w:val="00A74CF8"/>
    <w:rsid w:val="00A94DA2"/>
    <w:rsid w:val="00AC253B"/>
    <w:rsid w:val="00AF5063"/>
    <w:rsid w:val="00B8758D"/>
    <w:rsid w:val="00BA4B32"/>
    <w:rsid w:val="00BC2361"/>
    <w:rsid w:val="00C36F94"/>
    <w:rsid w:val="00C44C37"/>
    <w:rsid w:val="00C82B07"/>
    <w:rsid w:val="00C83D85"/>
    <w:rsid w:val="00C8565F"/>
    <w:rsid w:val="00C900A6"/>
    <w:rsid w:val="00CC6E4A"/>
    <w:rsid w:val="00CD5DE3"/>
    <w:rsid w:val="00CE3130"/>
    <w:rsid w:val="00D0192D"/>
    <w:rsid w:val="00D17242"/>
    <w:rsid w:val="00D31C2D"/>
    <w:rsid w:val="00D41E4F"/>
    <w:rsid w:val="00D53960"/>
    <w:rsid w:val="00D61D36"/>
    <w:rsid w:val="00D640BF"/>
    <w:rsid w:val="00D71508"/>
    <w:rsid w:val="00D808BE"/>
    <w:rsid w:val="00DF7048"/>
    <w:rsid w:val="00E43B82"/>
    <w:rsid w:val="00E523CA"/>
    <w:rsid w:val="00E72590"/>
    <w:rsid w:val="00E75BCC"/>
    <w:rsid w:val="00ED1F01"/>
    <w:rsid w:val="00F05421"/>
    <w:rsid w:val="00F4516E"/>
    <w:rsid w:val="00FD27AC"/>
    <w:rsid w:val="00FD37C7"/>
    <w:rsid w:val="00FE108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B5275B"/>
  <w15:chartTrackingRefBased/>
  <w15:docId w15:val="{DFEE9349-B395-4E66-84E0-AF1BCB30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A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A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A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A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A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A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A0E"/>
    <w:rPr>
      <w:rFonts w:eastAsiaTheme="majorEastAsia" w:cstheme="majorBidi"/>
      <w:color w:val="272727" w:themeColor="text1" w:themeTint="D8"/>
    </w:rPr>
  </w:style>
  <w:style w:type="paragraph" w:styleId="Title">
    <w:name w:val="Title"/>
    <w:basedOn w:val="Normal"/>
    <w:next w:val="Normal"/>
    <w:link w:val="TitleChar"/>
    <w:uiPriority w:val="10"/>
    <w:qFormat/>
    <w:rsid w:val="00744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A0E"/>
    <w:pPr>
      <w:spacing w:before="160"/>
      <w:jc w:val="center"/>
    </w:pPr>
    <w:rPr>
      <w:i/>
      <w:iCs/>
      <w:color w:val="404040" w:themeColor="text1" w:themeTint="BF"/>
    </w:rPr>
  </w:style>
  <w:style w:type="character" w:customStyle="1" w:styleId="QuoteChar">
    <w:name w:val="Quote Char"/>
    <w:basedOn w:val="DefaultParagraphFont"/>
    <w:link w:val="Quote"/>
    <w:uiPriority w:val="29"/>
    <w:rsid w:val="00744A0E"/>
    <w:rPr>
      <w:i/>
      <w:iCs/>
      <w:color w:val="404040" w:themeColor="text1" w:themeTint="BF"/>
    </w:rPr>
  </w:style>
  <w:style w:type="paragraph" w:styleId="ListParagraph">
    <w:name w:val="List Paragraph"/>
    <w:basedOn w:val="Normal"/>
    <w:uiPriority w:val="34"/>
    <w:qFormat/>
    <w:rsid w:val="00744A0E"/>
    <w:pPr>
      <w:ind w:left="720"/>
      <w:contextualSpacing/>
    </w:pPr>
  </w:style>
  <w:style w:type="character" w:styleId="IntenseEmphasis">
    <w:name w:val="Intense Emphasis"/>
    <w:basedOn w:val="DefaultParagraphFont"/>
    <w:uiPriority w:val="21"/>
    <w:qFormat/>
    <w:rsid w:val="00744A0E"/>
    <w:rPr>
      <w:i/>
      <w:iCs/>
      <w:color w:val="2F5496" w:themeColor="accent1" w:themeShade="BF"/>
    </w:rPr>
  </w:style>
  <w:style w:type="paragraph" w:styleId="IntenseQuote">
    <w:name w:val="Intense Quote"/>
    <w:basedOn w:val="Normal"/>
    <w:next w:val="Normal"/>
    <w:link w:val="IntenseQuoteChar"/>
    <w:uiPriority w:val="30"/>
    <w:qFormat/>
    <w:rsid w:val="00744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A0E"/>
    <w:rPr>
      <w:i/>
      <w:iCs/>
      <w:color w:val="2F5496" w:themeColor="accent1" w:themeShade="BF"/>
    </w:rPr>
  </w:style>
  <w:style w:type="character" w:styleId="IntenseReference">
    <w:name w:val="Intense Reference"/>
    <w:basedOn w:val="DefaultParagraphFont"/>
    <w:uiPriority w:val="32"/>
    <w:qFormat/>
    <w:rsid w:val="00744A0E"/>
    <w:rPr>
      <w:b/>
      <w:bCs/>
      <w:smallCaps/>
      <w:color w:val="2F5496" w:themeColor="accent1" w:themeShade="BF"/>
      <w:spacing w:val="5"/>
    </w:rPr>
  </w:style>
  <w:style w:type="paragraph" w:styleId="Header">
    <w:name w:val="header"/>
    <w:basedOn w:val="Normal"/>
    <w:link w:val="HeaderChar"/>
    <w:uiPriority w:val="99"/>
    <w:unhideWhenUsed/>
    <w:rsid w:val="0091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A0"/>
  </w:style>
  <w:style w:type="paragraph" w:styleId="Footer">
    <w:name w:val="footer"/>
    <w:basedOn w:val="Normal"/>
    <w:link w:val="FooterChar"/>
    <w:uiPriority w:val="99"/>
    <w:unhideWhenUsed/>
    <w:rsid w:val="0091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A0"/>
  </w:style>
  <w:style w:type="table" w:styleId="TableGrid">
    <w:name w:val="Table Grid"/>
    <w:basedOn w:val="TableNormal"/>
    <w:uiPriority w:val="39"/>
    <w:rsid w:val="009E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4C37"/>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character" w:styleId="Hyperlink">
    <w:name w:val="Hyperlink"/>
    <w:basedOn w:val="DefaultParagraphFont"/>
    <w:uiPriority w:val="99"/>
    <w:unhideWhenUsed/>
    <w:rsid w:val="00CC6E4A"/>
    <w:rPr>
      <w:color w:val="0563C1" w:themeColor="hyperlink"/>
      <w:u w:val="single"/>
    </w:rPr>
  </w:style>
  <w:style w:type="character" w:styleId="UnresolvedMention">
    <w:name w:val="Unresolved Mention"/>
    <w:basedOn w:val="DefaultParagraphFont"/>
    <w:uiPriority w:val="99"/>
    <w:semiHidden/>
    <w:unhideWhenUsed/>
    <w:rsid w:val="00CC6E4A"/>
    <w:rPr>
      <w:color w:val="605E5C"/>
      <w:shd w:val="clear" w:color="auto" w:fill="E1DFDD"/>
    </w:rPr>
  </w:style>
  <w:style w:type="character" w:styleId="CommentReference">
    <w:name w:val="annotation reference"/>
    <w:basedOn w:val="DefaultParagraphFont"/>
    <w:uiPriority w:val="99"/>
    <w:semiHidden/>
    <w:unhideWhenUsed/>
    <w:rsid w:val="006870D4"/>
    <w:rPr>
      <w:sz w:val="16"/>
      <w:szCs w:val="16"/>
    </w:rPr>
  </w:style>
  <w:style w:type="paragraph" w:styleId="CommentText">
    <w:name w:val="annotation text"/>
    <w:basedOn w:val="Normal"/>
    <w:link w:val="CommentTextChar"/>
    <w:uiPriority w:val="99"/>
    <w:semiHidden/>
    <w:unhideWhenUsed/>
    <w:rsid w:val="006870D4"/>
    <w:pPr>
      <w:spacing w:line="240" w:lineRule="auto"/>
    </w:pPr>
    <w:rPr>
      <w:sz w:val="20"/>
      <w:szCs w:val="20"/>
    </w:rPr>
  </w:style>
  <w:style w:type="character" w:customStyle="1" w:styleId="CommentTextChar">
    <w:name w:val="Comment Text Char"/>
    <w:basedOn w:val="DefaultParagraphFont"/>
    <w:link w:val="CommentText"/>
    <w:uiPriority w:val="99"/>
    <w:semiHidden/>
    <w:rsid w:val="006870D4"/>
    <w:rPr>
      <w:sz w:val="20"/>
      <w:szCs w:val="20"/>
    </w:rPr>
  </w:style>
  <w:style w:type="paragraph" w:styleId="CommentSubject">
    <w:name w:val="annotation subject"/>
    <w:basedOn w:val="CommentText"/>
    <w:next w:val="CommentText"/>
    <w:link w:val="CommentSubjectChar"/>
    <w:uiPriority w:val="99"/>
    <w:semiHidden/>
    <w:unhideWhenUsed/>
    <w:rsid w:val="006870D4"/>
    <w:rPr>
      <w:b/>
      <w:bCs/>
    </w:rPr>
  </w:style>
  <w:style w:type="character" w:customStyle="1" w:styleId="CommentSubjectChar">
    <w:name w:val="Comment Subject Char"/>
    <w:basedOn w:val="CommentTextChar"/>
    <w:link w:val="CommentSubject"/>
    <w:uiPriority w:val="99"/>
    <w:semiHidden/>
    <w:rsid w:val="00687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7995">
      <w:bodyDiv w:val="1"/>
      <w:marLeft w:val="0"/>
      <w:marRight w:val="0"/>
      <w:marTop w:val="0"/>
      <w:marBottom w:val="0"/>
      <w:divBdr>
        <w:top w:val="none" w:sz="0" w:space="0" w:color="auto"/>
        <w:left w:val="none" w:sz="0" w:space="0" w:color="auto"/>
        <w:bottom w:val="none" w:sz="0" w:space="0" w:color="auto"/>
        <w:right w:val="none" w:sz="0" w:space="0" w:color="auto"/>
      </w:divBdr>
    </w:div>
    <w:div w:id="4466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jol.info/index.php/njas/article/view/202000" TargetMode="External"/><Relationship Id="rId18" Type="http://schemas.openxmlformats.org/officeDocument/2006/relationships/hyperlink" Target="https://doi.org/10.9734/AJRAVS/2018/v2i430029" TargetMode="External"/><Relationship Id="rId26" Type="http://schemas.openxmlformats.org/officeDocument/2006/relationships/hyperlink" Target="https://doi.org/10.18805/IJAR.B-5027" TargetMode="External"/><Relationship Id="rId39" Type="http://schemas.openxmlformats.org/officeDocument/2006/relationships/theme" Target="theme/theme1.xml"/><Relationship Id="rId21" Type="http://schemas.openxmlformats.org/officeDocument/2006/relationships/hyperlink" Target="https://www.wiley.com/en-kr/Statistical+Methods%2C+8th+Edition-p-978081381561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pp.com/journal/vol-7-issue-3-2018" TargetMode="External"/><Relationship Id="rId17" Type="http://schemas.openxmlformats.org/officeDocument/2006/relationships/hyperlink" Target="https://doi.org/10.1080/09712119.2012.692329" TargetMode="External"/><Relationship Id="rId25" Type="http://schemas.openxmlformats.org/officeDocument/2006/relationships/hyperlink" Target="https://doi.org/10.4315/0362-028X.JFP-17-086"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7582/journal.jahp/2021/9.4.362.370" TargetMode="External"/><Relationship Id="rId20" Type="http://schemas.openxmlformats.org/officeDocument/2006/relationships/hyperlink" Target="https://www.entomoljournal.com/archives/?year=2019&amp;vol=7&amp;issue=3&amp;ArticleId=5254" TargetMode="External"/><Relationship Id="rId29" Type="http://schemas.openxmlformats.org/officeDocument/2006/relationships/hyperlink" Target="https://doi.org/10.2174/1568011053174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86/s13099-018-0250-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705/ijnss.2015.2.2.3" TargetMode="External"/><Relationship Id="rId23" Type="http://schemas.openxmlformats.org/officeDocument/2006/relationships/hyperlink" Target="https://doi.org/10.20546/ijcmas.2020.910.010" TargetMode="External"/><Relationship Id="rId28" Type="http://schemas.openxmlformats.org/officeDocument/2006/relationships/hyperlink" Target="https://doi.org/10.5958/0974-8180.2017.00063.0"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5829/idosi.wasj.2012.19.06.827"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161/ijeab/3.2.18" TargetMode="External"/><Relationship Id="rId22" Type="http://schemas.openxmlformats.org/officeDocument/2006/relationships/hyperlink" Target="https://doi.org/10.3329/bjas.v50i2.58140" TargetMode="External"/><Relationship Id="rId27" Type="http://schemas.openxmlformats.org/officeDocument/2006/relationships/hyperlink" Target="https://doi.org/10.3923/ijps.2009.256.259" TargetMode="External"/><Relationship Id="rId30" Type="http://schemas.openxmlformats.org/officeDocument/2006/relationships/hyperlink" Target="https://doi.org/10.3923/ajbs.2019.180.186"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7D0A-B464-4987-8C20-AB9AC0E4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8</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Charles Mpemba</cp:lastModifiedBy>
  <cp:revision>158</cp:revision>
  <dcterms:created xsi:type="dcterms:W3CDTF">2025-11-21T04:39:00Z</dcterms:created>
  <dcterms:modified xsi:type="dcterms:W3CDTF">2025-12-20T10:21:00Z</dcterms:modified>
</cp:coreProperties>
</file>