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996A" w14:textId="77777777" w:rsidR="00867B4A" w:rsidRPr="00867B4A" w:rsidRDefault="00867B4A" w:rsidP="00867B4A">
      <w:pPr>
        <w:spacing w:line="360" w:lineRule="auto"/>
        <w:jc w:val="center"/>
        <w:rPr>
          <w:rFonts w:ascii="Times New Roman" w:hAnsi="Times New Roman" w:cs="Times New Roman"/>
          <w:b/>
          <w:bCs/>
          <w:i/>
          <w:iCs/>
          <w:sz w:val="24"/>
          <w:szCs w:val="24"/>
          <w:u w:val="single"/>
          <w:lang w:val="en-US"/>
        </w:rPr>
      </w:pPr>
      <w:r w:rsidRPr="00867B4A">
        <w:rPr>
          <w:rFonts w:ascii="Times New Roman" w:hAnsi="Times New Roman" w:cs="Times New Roman"/>
          <w:b/>
          <w:bCs/>
          <w:i/>
          <w:iCs/>
          <w:sz w:val="24"/>
          <w:szCs w:val="24"/>
          <w:u w:val="single"/>
          <w:lang w:val="en-US"/>
        </w:rPr>
        <w:t>Original Research Article</w:t>
      </w:r>
    </w:p>
    <w:p w14:paraId="59E1911A" w14:textId="737C6288" w:rsidR="007E5E5D" w:rsidRDefault="007E5E5D" w:rsidP="00EE1654">
      <w:pPr>
        <w:spacing w:line="360" w:lineRule="auto"/>
        <w:jc w:val="center"/>
        <w:rPr>
          <w:rFonts w:ascii="Times New Roman" w:hAnsi="Times New Roman" w:cs="Times New Roman"/>
          <w:b/>
          <w:bCs/>
          <w:sz w:val="24"/>
          <w:szCs w:val="24"/>
        </w:rPr>
      </w:pPr>
      <w:r w:rsidRPr="00EE1654">
        <w:rPr>
          <w:rFonts w:ascii="Times New Roman" w:hAnsi="Times New Roman" w:cs="Times New Roman"/>
          <w:b/>
          <w:bCs/>
          <w:sz w:val="24"/>
          <w:szCs w:val="24"/>
        </w:rPr>
        <w:t>Morphological and biochemical characterization of bell pepper genotypes for growth, yield and quality attributes under the Terai Zone of West Bengal</w:t>
      </w:r>
    </w:p>
    <w:p w14:paraId="2C4DB443" w14:textId="53575FF8" w:rsidR="001F379E" w:rsidRDefault="001F379E" w:rsidP="0062605E">
      <w:pPr>
        <w:rPr>
          <w:rFonts w:ascii="Times New Roman" w:hAnsi="Times New Roman" w:cs="Times New Roman"/>
          <w:b/>
          <w:bCs/>
          <w:sz w:val="24"/>
          <w:szCs w:val="24"/>
        </w:rPr>
      </w:pPr>
    </w:p>
    <w:p w14:paraId="5A0989A1" w14:textId="77777777" w:rsidR="00CB36F5" w:rsidRPr="003D7CB9" w:rsidRDefault="00CB36F5" w:rsidP="0062605E">
      <w:pPr>
        <w:rPr>
          <w:rFonts w:ascii="Times New Roman" w:hAnsi="Times New Roman" w:cs="Times New Roman"/>
          <w:b/>
          <w:bCs/>
          <w:sz w:val="24"/>
          <w:szCs w:val="24"/>
        </w:rPr>
      </w:pPr>
    </w:p>
    <w:p w14:paraId="1D07ABD3" w14:textId="77777777" w:rsidR="00BB4F9D" w:rsidRPr="00BB4F9D" w:rsidRDefault="00BB4F9D" w:rsidP="00BB4F9D">
      <w:pPr>
        <w:spacing w:line="360" w:lineRule="auto"/>
        <w:jc w:val="both"/>
        <w:rPr>
          <w:rFonts w:ascii="Times New Roman" w:hAnsi="Times New Roman" w:cs="Times New Roman"/>
          <w:b/>
          <w:bCs/>
          <w:sz w:val="24"/>
          <w:szCs w:val="24"/>
        </w:rPr>
      </w:pPr>
      <w:r w:rsidRPr="00BB4F9D">
        <w:rPr>
          <w:rFonts w:ascii="Times New Roman" w:hAnsi="Times New Roman" w:cs="Times New Roman"/>
          <w:b/>
          <w:bCs/>
          <w:sz w:val="24"/>
          <w:szCs w:val="24"/>
        </w:rPr>
        <w:t>ABSTRACT</w:t>
      </w:r>
    </w:p>
    <w:p w14:paraId="48C68A76" w14:textId="484DF894" w:rsidR="00BB4F9D" w:rsidRPr="00BB4F9D" w:rsidRDefault="00DC6FE6" w:rsidP="00DC6FE6">
      <w:pPr>
        <w:spacing w:line="360" w:lineRule="auto"/>
        <w:ind w:firstLine="720"/>
        <w:jc w:val="both"/>
        <w:rPr>
          <w:rFonts w:ascii="Times New Roman" w:hAnsi="Times New Roman" w:cs="Times New Roman"/>
          <w:sz w:val="24"/>
          <w:szCs w:val="24"/>
        </w:rPr>
      </w:pPr>
      <w:r w:rsidRPr="00DC6FE6">
        <w:rPr>
          <w:rFonts w:ascii="Times New Roman" w:hAnsi="Times New Roman" w:cs="Times New Roman"/>
          <w:sz w:val="24"/>
          <w:szCs w:val="24"/>
        </w:rPr>
        <w:t>Bell pepper is an important high-value vegetable crop grown mainly during the winter season, providing substantial economic returns to small and marginal farmers</w:t>
      </w:r>
      <w:r>
        <w:rPr>
          <w:rFonts w:ascii="Times New Roman" w:hAnsi="Times New Roman" w:cs="Times New Roman"/>
          <w:sz w:val="24"/>
          <w:szCs w:val="24"/>
        </w:rPr>
        <w:t xml:space="preserve">. </w:t>
      </w:r>
      <w:r w:rsidR="00BB4F9D" w:rsidRPr="00BB4F9D">
        <w:rPr>
          <w:rFonts w:ascii="Times New Roman" w:hAnsi="Times New Roman" w:cs="Times New Roman"/>
          <w:sz w:val="24"/>
          <w:szCs w:val="24"/>
        </w:rPr>
        <w:t>The present study aimed to evaluate the diverse bell pepper genotypes</w:t>
      </w:r>
      <w:r>
        <w:rPr>
          <w:rFonts w:ascii="Times New Roman" w:hAnsi="Times New Roman" w:cs="Times New Roman"/>
          <w:sz w:val="24"/>
          <w:szCs w:val="24"/>
        </w:rPr>
        <w:t xml:space="preserve"> for different horticultural traits </w:t>
      </w:r>
      <w:r w:rsidR="00BB4F9D" w:rsidRPr="00BB4F9D">
        <w:rPr>
          <w:rFonts w:ascii="Times New Roman" w:hAnsi="Times New Roman" w:cs="Times New Roman"/>
          <w:sz w:val="24"/>
          <w:szCs w:val="24"/>
        </w:rPr>
        <w:t xml:space="preserve">and to identify superior genotypes suitable for cultivation under the Terai </w:t>
      </w:r>
      <w:proofErr w:type="spellStart"/>
      <w:r w:rsidR="00BB4F9D" w:rsidRPr="00BB4F9D">
        <w:rPr>
          <w:rFonts w:ascii="Times New Roman" w:hAnsi="Times New Roman" w:cs="Times New Roman"/>
          <w:sz w:val="24"/>
          <w:szCs w:val="24"/>
        </w:rPr>
        <w:t>agro</w:t>
      </w:r>
      <w:proofErr w:type="spellEnd"/>
      <w:r w:rsidR="00BB4F9D" w:rsidRPr="00BB4F9D">
        <w:rPr>
          <w:rFonts w:ascii="Times New Roman" w:hAnsi="Times New Roman" w:cs="Times New Roman"/>
          <w:sz w:val="24"/>
          <w:szCs w:val="24"/>
        </w:rPr>
        <w:t xml:space="preserve">-ecological conditions of West Bengal. The experiment was designed in Randomized Complete Block Design (RCBD) at the Instructional Farm, Uttar Banga Krishi Vishwavidyalaya, </w:t>
      </w:r>
      <w:proofErr w:type="spellStart"/>
      <w:r w:rsidR="00BB4F9D" w:rsidRPr="00BB4F9D">
        <w:rPr>
          <w:rFonts w:ascii="Times New Roman" w:hAnsi="Times New Roman" w:cs="Times New Roman"/>
          <w:sz w:val="24"/>
          <w:szCs w:val="24"/>
        </w:rPr>
        <w:t>Pundibari</w:t>
      </w:r>
      <w:proofErr w:type="spellEnd"/>
      <w:r w:rsidR="00BB4F9D" w:rsidRPr="00BB4F9D">
        <w:rPr>
          <w:rFonts w:ascii="Times New Roman" w:hAnsi="Times New Roman" w:cs="Times New Roman"/>
          <w:sz w:val="24"/>
          <w:szCs w:val="24"/>
        </w:rPr>
        <w:t>, Cooch Behar, West Bengal, during the winter season of 2023–24.</w:t>
      </w:r>
      <w:r w:rsidR="00BB3140">
        <w:rPr>
          <w:rFonts w:ascii="Times New Roman" w:hAnsi="Times New Roman" w:cs="Times New Roman"/>
          <w:sz w:val="24"/>
          <w:szCs w:val="24"/>
        </w:rPr>
        <w:t xml:space="preserve"> The results showed the</w:t>
      </w:r>
      <w:r w:rsidR="00537CD5">
        <w:rPr>
          <w:rFonts w:ascii="Times New Roman" w:hAnsi="Times New Roman" w:cs="Times New Roman"/>
          <w:sz w:val="24"/>
          <w:szCs w:val="24"/>
        </w:rPr>
        <w:t xml:space="preserve"> </w:t>
      </w:r>
      <w:r w:rsidR="00BB3140">
        <w:rPr>
          <w:rFonts w:ascii="Times New Roman" w:hAnsi="Times New Roman" w:cs="Times New Roman"/>
          <w:sz w:val="24"/>
          <w:szCs w:val="24"/>
        </w:rPr>
        <w:t>h</w:t>
      </w:r>
      <w:r w:rsidR="00BB4F9D" w:rsidRPr="00BB4F9D">
        <w:rPr>
          <w:rFonts w:ascii="Times New Roman" w:hAnsi="Times New Roman" w:cs="Times New Roman"/>
          <w:sz w:val="24"/>
          <w:szCs w:val="24"/>
        </w:rPr>
        <w:t xml:space="preserve">ighly significant differences were observed among genotypes for all traits studied. </w:t>
      </w:r>
      <w:r w:rsidR="00BB3140">
        <w:rPr>
          <w:rFonts w:ascii="Times New Roman" w:hAnsi="Times New Roman" w:cs="Times New Roman"/>
          <w:sz w:val="24"/>
          <w:szCs w:val="24"/>
        </w:rPr>
        <w:t xml:space="preserve">Genotype </w:t>
      </w:r>
      <w:r w:rsidR="00BB4F9D" w:rsidRPr="00BB4F9D">
        <w:rPr>
          <w:rFonts w:ascii="Times New Roman" w:hAnsi="Times New Roman" w:cs="Times New Roman"/>
          <w:sz w:val="24"/>
          <w:szCs w:val="24"/>
        </w:rPr>
        <w:t xml:space="preserve">Super Wonder recorded the highest yield per plant (603.42 g) and yield per hectare (205.16 </w:t>
      </w:r>
      <w:r w:rsidR="00BB4F9D" w:rsidRPr="0013318F">
        <w:rPr>
          <w:rFonts w:ascii="Times New Roman" w:hAnsi="Times New Roman" w:cs="Times New Roman"/>
          <w:sz w:val="24"/>
          <w:szCs w:val="24"/>
          <w:highlight w:val="yellow"/>
          <w:rPrChange w:id="0" w:author="Murtadha Alfaris" w:date="2025-12-19T21:30:00Z">
            <w:rPr>
              <w:rFonts w:ascii="Times New Roman" w:hAnsi="Times New Roman" w:cs="Times New Roman"/>
              <w:sz w:val="24"/>
              <w:szCs w:val="24"/>
            </w:rPr>
          </w:rPrChange>
        </w:rPr>
        <w:t>q/</w:t>
      </w:r>
      <w:commentRangeStart w:id="1"/>
      <w:r w:rsidR="00BB4F9D" w:rsidRPr="0013318F">
        <w:rPr>
          <w:rFonts w:ascii="Times New Roman" w:hAnsi="Times New Roman" w:cs="Times New Roman"/>
          <w:sz w:val="24"/>
          <w:szCs w:val="24"/>
          <w:highlight w:val="yellow"/>
          <w:rPrChange w:id="2" w:author="Murtadha Alfaris" w:date="2025-12-19T21:30:00Z">
            <w:rPr>
              <w:rFonts w:ascii="Times New Roman" w:hAnsi="Times New Roman" w:cs="Times New Roman"/>
              <w:sz w:val="24"/>
              <w:szCs w:val="24"/>
            </w:rPr>
          </w:rPrChange>
        </w:rPr>
        <w:t>ha</w:t>
      </w:r>
      <w:commentRangeEnd w:id="1"/>
      <w:r w:rsidR="0013318F">
        <w:rPr>
          <w:rStyle w:val="CommentReference"/>
        </w:rPr>
        <w:commentReference w:id="1"/>
      </w:r>
      <w:r w:rsidR="00BB4F9D" w:rsidRPr="00BB4F9D">
        <w:rPr>
          <w:rFonts w:ascii="Times New Roman" w:hAnsi="Times New Roman" w:cs="Times New Roman"/>
          <w:sz w:val="24"/>
          <w:szCs w:val="24"/>
        </w:rPr>
        <w:t>), coupled with maximum average fruit weight (107.56 g) and fruit length (9.92 cm). California Wonder exhibited superior performance for plant vigour, yield (571.59 g/plant) and highest ascorbic acid content (151.42 mg/100 g). Arka Basant produced the maximum number of fruits per plant (10.13) and showed early marketable maturity (81.40 days). Higher total soluble solids were recorded in 2022/Cap/Variety 2 and 2022/Cap/Variety 6 (7.00 °Brix), while Pusa Capsicum-1 and 2022/Cap/Variety 7 exhibited superior pericarp thickness and lobe number.</w:t>
      </w:r>
      <w:r w:rsidR="00BB4F9D">
        <w:rPr>
          <w:rFonts w:ascii="Times New Roman" w:hAnsi="Times New Roman" w:cs="Times New Roman"/>
          <w:sz w:val="24"/>
          <w:szCs w:val="24"/>
        </w:rPr>
        <w:t xml:space="preserve"> </w:t>
      </w:r>
      <w:r w:rsidR="00BB4F9D" w:rsidRPr="00BB4F9D">
        <w:rPr>
          <w:rFonts w:ascii="Times New Roman" w:hAnsi="Times New Roman" w:cs="Times New Roman"/>
          <w:sz w:val="24"/>
          <w:szCs w:val="24"/>
        </w:rPr>
        <w:t>The study identified Super Wonder, California Wonder and Arka Basant as superior genotypes for yield and economic traits, while selected advanced lines excelled in quality attributes. These genotypes are recommended for large-scale cultivation to enhance bell pepper productivity and profitability in the Terai zone of West Bengal.</w:t>
      </w:r>
    </w:p>
    <w:p w14:paraId="2A7E9B93" w14:textId="7C3C1D5B" w:rsidR="00BB4F9D" w:rsidRDefault="00BB4F9D" w:rsidP="00BB4F9D">
      <w:pPr>
        <w:spacing w:line="360" w:lineRule="auto"/>
        <w:jc w:val="both"/>
        <w:rPr>
          <w:rFonts w:ascii="Times New Roman" w:hAnsi="Times New Roman" w:cs="Times New Roman"/>
          <w:b/>
          <w:bCs/>
          <w:sz w:val="24"/>
          <w:szCs w:val="24"/>
        </w:rPr>
      </w:pPr>
      <w:r w:rsidRPr="00BB4F9D">
        <w:rPr>
          <w:rFonts w:ascii="Times New Roman" w:hAnsi="Times New Roman" w:cs="Times New Roman"/>
          <w:b/>
          <w:bCs/>
          <w:sz w:val="24"/>
          <w:szCs w:val="24"/>
        </w:rPr>
        <w:t>Keywords: Bell pepper, Yield attributes, Quality traits, Ascorbic acid</w:t>
      </w:r>
      <w:r w:rsidR="005967F7">
        <w:rPr>
          <w:rFonts w:ascii="Times New Roman" w:hAnsi="Times New Roman" w:cs="Times New Roman"/>
          <w:b/>
          <w:bCs/>
          <w:sz w:val="24"/>
          <w:szCs w:val="24"/>
        </w:rPr>
        <w:t>.</w:t>
      </w:r>
    </w:p>
    <w:p w14:paraId="4DF4385A" w14:textId="3AF1CBD7" w:rsidR="001D24B5" w:rsidRDefault="001D24B5" w:rsidP="00EE1654">
      <w:pPr>
        <w:spacing w:line="360" w:lineRule="auto"/>
        <w:jc w:val="both"/>
        <w:rPr>
          <w:rFonts w:ascii="Times New Roman" w:hAnsi="Times New Roman" w:cs="Times New Roman"/>
          <w:b/>
          <w:bCs/>
          <w:sz w:val="24"/>
          <w:szCs w:val="24"/>
        </w:rPr>
      </w:pPr>
    </w:p>
    <w:p w14:paraId="6925D596" w14:textId="6B7FDD91" w:rsidR="00CB36F5" w:rsidRDefault="00CB36F5" w:rsidP="00EE1654">
      <w:pPr>
        <w:spacing w:line="360" w:lineRule="auto"/>
        <w:jc w:val="both"/>
        <w:rPr>
          <w:rFonts w:ascii="Times New Roman" w:hAnsi="Times New Roman" w:cs="Times New Roman"/>
          <w:b/>
          <w:bCs/>
          <w:sz w:val="24"/>
          <w:szCs w:val="24"/>
        </w:rPr>
      </w:pPr>
    </w:p>
    <w:p w14:paraId="2363EA1B" w14:textId="77777777" w:rsidR="00CB36F5" w:rsidRDefault="00CB36F5" w:rsidP="00EE1654">
      <w:pPr>
        <w:spacing w:line="360" w:lineRule="auto"/>
        <w:jc w:val="both"/>
        <w:rPr>
          <w:rFonts w:ascii="Times New Roman" w:hAnsi="Times New Roman" w:cs="Times New Roman"/>
          <w:b/>
          <w:bCs/>
          <w:sz w:val="24"/>
          <w:szCs w:val="24"/>
        </w:rPr>
      </w:pPr>
    </w:p>
    <w:p w14:paraId="75027592" w14:textId="77777777" w:rsidR="005967F7" w:rsidRDefault="005967F7" w:rsidP="00EE1654">
      <w:pPr>
        <w:spacing w:line="360" w:lineRule="auto"/>
        <w:jc w:val="both"/>
        <w:rPr>
          <w:rFonts w:ascii="Times New Roman" w:hAnsi="Times New Roman" w:cs="Times New Roman"/>
          <w:b/>
          <w:bCs/>
          <w:sz w:val="24"/>
          <w:szCs w:val="24"/>
        </w:rPr>
      </w:pPr>
    </w:p>
    <w:p w14:paraId="267DAE9C" w14:textId="7F251DC6" w:rsidR="00C17509" w:rsidRPr="00EE1654" w:rsidRDefault="00C17509"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lastRenderedPageBreak/>
        <w:t>Introduction</w:t>
      </w:r>
    </w:p>
    <w:p w14:paraId="338B9946" w14:textId="12CF0702" w:rsidR="007D1766" w:rsidRPr="003D7CB9" w:rsidRDefault="00C17509" w:rsidP="00AD16F0">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Bell pepper (</w:t>
      </w:r>
      <w:r w:rsidRPr="00EE1654">
        <w:rPr>
          <w:rFonts w:ascii="Times New Roman" w:hAnsi="Times New Roman" w:cs="Times New Roman"/>
          <w:i/>
          <w:iCs/>
          <w:sz w:val="24"/>
          <w:szCs w:val="24"/>
        </w:rPr>
        <w:t>Capsicum annuum</w:t>
      </w:r>
      <w:r w:rsidRPr="00EE1654">
        <w:rPr>
          <w:rFonts w:ascii="Times New Roman" w:hAnsi="Times New Roman" w:cs="Times New Roman"/>
          <w:sz w:val="24"/>
          <w:szCs w:val="24"/>
        </w:rPr>
        <w:t xml:space="preserve"> L.), </w:t>
      </w:r>
      <w:r w:rsidR="00D17D16" w:rsidRPr="00EE1654">
        <w:rPr>
          <w:rFonts w:ascii="Times New Roman" w:hAnsi="Times New Roman" w:cs="Times New Roman"/>
          <w:sz w:val="24"/>
          <w:szCs w:val="24"/>
        </w:rPr>
        <w:t>popularly known as</w:t>
      </w:r>
      <w:r w:rsidRPr="00EE1654">
        <w:rPr>
          <w:rFonts w:ascii="Times New Roman" w:hAnsi="Times New Roman" w:cs="Times New Roman"/>
          <w:sz w:val="24"/>
          <w:szCs w:val="24"/>
        </w:rPr>
        <w:t xml:space="preserve"> sweet pepper</w:t>
      </w:r>
      <w:r w:rsidR="00D17D16" w:rsidRPr="00EE1654">
        <w:rPr>
          <w:rFonts w:ascii="Times New Roman" w:hAnsi="Times New Roman" w:cs="Times New Roman"/>
          <w:sz w:val="24"/>
          <w:szCs w:val="24"/>
        </w:rPr>
        <w:t xml:space="preserve">, capsicum </w:t>
      </w:r>
      <w:r w:rsidRPr="00EE1654">
        <w:rPr>
          <w:rFonts w:ascii="Times New Roman" w:hAnsi="Times New Roman" w:cs="Times New Roman"/>
          <w:sz w:val="24"/>
          <w:szCs w:val="24"/>
        </w:rPr>
        <w:t>or ‘Shimla Mirch’, is an annual</w:t>
      </w:r>
      <w:r w:rsidR="00D62AD6" w:rsidRPr="00EE1654">
        <w:rPr>
          <w:rFonts w:ascii="Times New Roman" w:hAnsi="Times New Roman" w:cs="Times New Roman"/>
          <w:sz w:val="24"/>
          <w:szCs w:val="24"/>
        </w:rPr>
        <w:t>,</w:t>
      </w:r>
      <w:r w:rsidRPr="00EE1654">
        <w:rPr>
          <w:rFonts w:ascii="Times New Roman" w:hAnsi="Times New Roman" w:cs="Times New Roman"/>
          <w:sz w:val="24"/>
          <w:szCs w:val="24"/>
        </w:rPr>
        <w:t xml:space="preserve"> herbaceous</w:t>
      </w:r>
      <w:r w:rsidR="00D62AD6" w:rsidRPr="00EE1654">
        <w:rPr>
          <w:rFonts w:ascii="Times New Roman" w:hAnsi="Times New Roman" w:cs="Times New Roman"/>
          <w:sz w:val="24"/>
          <w:szCs w:val="24"/>
        </w:rPr>
        <w:t xml:space="preserve"> and </w:t>
      </w:r>
      <w:r w:rsidR="00D17D16" w:rsidRPr="00EE1654">
        <w:rPr>
          <w:rFonts w:ascii="Times New Roman" w:hAnsi="Times New Roman" w:cs="Times New Roman"/>
          <w:sz w:val="24"/>
          <w:szCs w:val="24"/>
        </w:rPr>
        <w:t>high-value vegetable crop of significant global economic importance.</w:t>
      </w:r>
      <w:r w:rsidR="00952EC4" w:rsidRPr="00EE1654">
        <w:rPr>
          <w:rFonts w:ascii="Times New Roman" w:hAnsi="Times New Roman" w:cs="Times New Roman"/>
          <w:sz w:val="24"/>
          <w:szCs w:val="24"/>
        </w:rPr>
        <w:t xml:space="preserve"> It belongs to the family Solanaceous with </w:t>
      </w:r>
      <w:r w:rsidR="00F579EE" w:rsidRPr="00EE1654">
        <w:rPr>
          <w:rFonts w:ascii="Times New Roman" w:hAnsi="Times New Roman" w:cs="Times New Roman"/>
          <w:sz w:val="24"/>
          <w:szCs w:val="24"/>
        </w:rPr>
        <w:t xml:space="preserve">diploid chromosome (2n = 2x = 24).  </w:t>
      </w:r>
      <w:r w:rsidRPr="00EE1654">
        <w:rPr>
          <w:rFonts w:ascii="Times New Roman" w:hAnsi="Times New Roman" w:cs="Times New Roman"/>
          <w:sz w:val="24"/>
          <w:szCs w:val="24"/>
        </w:rPr>
        <w:t xml:space="preserve">Bell pepper fruits are typically blocky, square or triangular, characterized by thick pericarp tissue and three to four lobes. Unlike pungent </w:t>
      </w:r>
      <w:r w:rsidR="00F579EE" w:rsidRPr="00775103">
        <w:rPr>
          <w:rFonts w:ascii="Times New Roman" w:hAnsi="Times New Roman" w:cs="Times New Roman"/>
          <w:sz w:val="24"/>
          <w:szCs w:val="24"/>
        </w:rPr>
        <w:t>relatives</w:t>
      </w:r>
      <w:r w:rsidRPr="00EE1654">
        <w:rPr>
          <w:rFonts w:ascii="Times New Roman" w:hAnsi="Times New Roman" w:cs="Times New Roman"/>
          <w:sz w:val="24"/>
          <w:szCs w:val="24"/>
        </w:rPr>
        <w:t>, bell peppers do not develop capsaicin-secreting glands on the placental tissue (</w:t>
      </w:r>
      <w:r w:rsidR="00C85B9D" w:rsidRPr="00EE1654">
        <w:rPr>
          <w:rFonts w:ascii="Times New Roman" w:hAnsi="Times New Roman" w:cs="Times New Roman"/>
          <w:sz w:val="24"/>
          <w:szCs w:val="24"/>
        </w:rPr>
        <w:t>Ishikawa, 2003</w:t>
      </w:r>
      <w:r w:rsidRPr="00EE1654">
        <w:rPr>
          <w:rFonts w:ascii="Times New Roman" w:hAnsi="Times New Roman" w:cs="Times New Roman"/>
          <w:sz w:val="24"/>
          <w:szCs w:val="24"/>
        </w:rPr>
        <w:t xml:space="preserve">), which accounts for their non-pungent </w:t>
      </w:r>
      <w:r w:rsidR="00355F41" w:rsidRPr="00EE1654">
        <w:rPr>
          <w:rFonts w:ascii="Times New Roman" w:hAnsi="Times New Roman" w:cs="Times New Roman"/>
          <w:sz w:val="24"/>
          <w:szCs w:val="24"/>
        </w:rPr>
        <w:t>flavour</w:t>
      </w:r>
      <w:r w:rsidRPr="00EE1654">
        <w:rPr>
          <w:rFonts w:ascii="Times New Roman" w:hAnsi="Times New Roman" w:cs="Times New Roman"/>
          <w:sz w:val="24"/>
          <w:szCs w:val="24"/>
        </w:rPr>
        <w:t xml:space="preserve"> and widespread use as a versatile fruit vegetable consumed raw or cooked in a variety of culinary preparations.</w:t>
      </w:r>
      <w:r w:rsidR="00A56890" w:rsidRPr="00D7620A">
        <w:rPr>
          <w:rFonts w:ascii="Times New Roman" w:hAnsi="Times New Roman" w:cs="Times New Roman"/>
          <w:color w:val="0D0D0D" w:themeColor="text1" w:themeTint="F2"/>
          <w:sz w:val="24"/>
          <w:szCs w:val="24"/>
        </w:rPr>
        <w:t xml:space="preserve"> </w:t>
      </w:r>
      <w:r w:rsidR="00BC714F" w:rsidRPr="00D7620A">
        <w:rPr>
          <w:rFonts w:ascii="Times New Roman" w:hAnsi="Times New Roman" w:cs="Times New Roman"/>
          <w:color w:val="0D0D0D" w:themeColor="text1" w:themeTint="F2"/>
          <w:sz w:val="24"/>
          <w:szCs w:val="24"/>
        </w:rPr>
        <w:t>Capsicum fruits are an excellent source of many naturally synthesized, health-promoting bioactive compounds, particularly vitamins C and E, β-carotene and various phenolic constituents, carotenoids</w:t>
      </w:r>
      <w:r w:rsidR="00897D72" w:rsidRPr="00D7620A">
        <w:rPr>
          <w:rFonts w:ascii="Times New Roman" w:hAnsi="Times New Roman" w:cs="Times New Roman"/>
          <w:color w:val="0D0D0D" w:themeColor="text1" w:themeTint="F2"/>
          <w:sz w:val="24"/>
          <w:szCs w:val="24"/>
        </w:rPr>
        <w:t xml:space="preserve"> </w:t>
      </w:r>
      <w:r w:rsidR="00BC714F" w:rsidRPr="00D7620A">
        <w:rPr>
          <w:rFonts w:ascii="Times New Roman" w:hAnsi="Times New Roman" w:cs="Times New Roman"/>
          <w:color w:val="0D0D0D" w:themeColor="text1" w:themeTint="F2"/>
          <w:sz w:val="24"/>
          <w:szCs w:val="24"/>
        </w:rPr>
        <w:t>and xanthophylls, all of which contribute to their significant nutraceutical value</w:t>
      </w:r>
      <w:r w:rsidR="00D7620A">
        <w:rPr>
          <w:rFonts w:ascii="Times New Roman" w:hAnsi="Times New Roman" w:cs="Times New Roman"/>
          <w:color w:val="0D0D0D" w:themeColor="text1" w:themeTint="F2"/>
          <w:sz w:val="24"/>
          <w:szCs w:val="24"/>
        </w:rPr>
        <w:t xml:space="preserve"> </w:t>
      </w:r>
      <w:r w:rsidR="00515DEF" w:rsidRPr="00EE1654">
        <w:rPr>
          <w:rFonts w:ascii="Times New Roman" w:hAnsi="Times New Roman" w:cs="Times New Roman"/>
          <w:sz w:val="24"/>
          <w:szCs w:val="24"/>
        </w:rPr>
        <w:t>(</w:t>
      </w:r>
      <w:r w:rsidR="00050D19" w:rsidRPr="00EE1654">
        <w:rPr>
          <w:rFonts w:ascii="Times New Roman" w:hAnsi="Times New Roman" w:cs="Times New Roman"/>
          <w:sz w:val="24"/>
          <w:szCs w:val="24"/>
        </w:rPr>
        <w:t xml:space="preserve">Agarwal </w:t>
      </w:r>
      <w:r w:rsidR="00050D19" w:rsidRPr="00775103">
        <w:rPr>
          <w:rFonts w:ascii="Times New Roman" w:hAnsi="Times New Roman" w:cs="Times New Roman"/>
          <w:i/>
          <w:iCs/>
          <w:sz w:val="24"/>
          <w:szCs w:val="24"/>
        </w:rPr>
        <w:t>et al.,</w:t>
      </w:r>
      <w:r w:rsidR="00050D19" w:rsidRPr="00EE1654">
        <w:rPr>
          <w:rFonts w:ascii="Times New Roman" w:hAnsi="Times New Roman" w:cs="Times New Roman"/>
          <w:sz w:val="24"/>
          <w:szCs w:val="24"/>
        </w:rPr>
        <w:t xml:space="preserve"> 2007; </w:t>
      </w:r>
      <w:r w:rsidR="00515DEF" w:rsidRPr="00EE1654">
        <w:rPr>
          <w:rFonts w:ascii="Times New Roman" w:hAnsi="Times New Roman" w:cs="Times New Roman"/>
          <w:sz w:val="24"/>
          <w:szCs w:val="24"/>
        </w:rPr>
        <w:t xml:space="preserve">Hassan </w:t>
      </w:r>
      <w:r w:rsidR="00515DEF" w:rsidRPr="00775103">
        <w:rPr>
          <w:rFonts w:ascii="Times New Roman" w:hAnsi="Times New Roman" w:cs="Times New Roman"/>
          <w:i/>
          <w:iCs/>
          <w:sz w:val="24"/>
          <w:szCs w:val="24"/>
        </w:rPr>
        <w:t>et al.,</w:t>
      </w:r>
      <w:r w:rsidR="00515DEF" w:rsidRPr="00EE1654">
        <w:rPr>
          <w:rFonts w:ascii="Times New Roman" w:hAnsi="Times New Roman" w:cs="Times New Roman"/>
          <w:sz w:val="24"/>
          <w:szCs w:val="24"/>
        </w:rPr>
        <w:t xml:space="preserve"> 2019)</w:t>
      </w:r>
      <w:r w:rsidR="007D1766" w:rsidRPr="00EE1654">
        <w:rPr>
          <w:rFonts w:ascii="Times New Roman" w:hAnsi="Times New Roman" w:cs="Times New Roman"/>
          <w:sz w:val="24"/>
          <w:szCs w:val="24"/>
        </w:rPr>
        <w:t xml:space="preserve">. </w:t>
      </w:r>
    </w:p>
    <w:p w14:paraId="594051BB" w14:textId="69BA77A1" w:rsidR="00BA0314" w:rsidRPr="00841F75" w:rsidRDefault="00604BF5" w:rsidP="00BC36C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C36C0" w:rsidRPr="00BC36C0">
        <w:rPr>
          <w:rFonts w:ascii="Times New Roman" w:hAnsi="Times New Roman" w:cs="Times New Roman"/>
          <w:sz w:val="24"/>
          <w:szCs w:val="24"/>
        </w:rPr>
        <w:t xml:space="preserve">Economically, bell pepper is a high-value and lucrative vegetable crop that commands premium market prices compared to traditional vegetables. In the Terai zone of West Bengal, it is mainly cultivated during the winter season; however, year-round demand offers significant scope for income enhancement through improved production practices and </w:t>
      </w:r>
      <w:r w:rsidR="00BC36C0">
        <w:rPr>
          <w:rFonts w:ascii="Times New Roman" w:hAnsi="Times New Roman" w:cs="Times New Roman"/>
          <w:sz w:val="24"/>
          <w:szCs w:val="24"/>
        </w:rPr>
        <w:t xml:space="preserve">better </w:t>
      </w:r>
      <w:r w:rsidR="00BC36C0" w:rsidRPr="00BC36C0">
        <w:rPr>
          <w:rFonts w:ascii="Times New Roman" w:hAnsi="Times New Roman" w:cs="Times New Roman"/>
          <w:sz w:val="24"/>
          <w:szCs w:val="24"/>
        </w:rPr>
        <w:t>varietal selection. Despite its commercial importance, productivity remains limited due to the absence of region-specific, high-yielding and stress-resilient varieties and a narrow genetic base, which increases vulnerability to biotic and abiotic stresses</w:t>
      </w:r>
      <w:r w:rsidR="009917B5">
        <w:rPr>
          <w:rFonts w:ascii="Times New Roman" w:hAnsi="Times New Roman" w:cs="Times New Roman"/>
          <w:sz w:val="24"/>
          <w:szCs w:val="24"/>
        </w:rPr>
        <w:t xml:space="preserve"> </w:t>
      </w:r>
      <w:r w:rsidR="009917B5" w:rsidRPr="009917B5">
        <w:rPr>
          <w:rFonts w:ascii="Times New Roman" w:hAnsi="Times New Roman" w:cs="Times New Roman"/>
          <w:sz w:val="24"/>
          <w:szCs w:val="24"/>
        </w:rPr>
        <w:t>(</w:t>
      </w:r>
      <w:proofErr w:type="spellStart"/>
      <w:r w:rsidR="009917B5" w:rsidRPr="009917B5">
        <w:rPr>
          <w:rFonts w:ascii="Times New Roman" w:hAnsi="Times New Roman" w:cs="Times New Roman"/>
          <w:sz w:val="24"/>
          <w:szCs w:val="24"/>
        </w:rPr>
        <w:t>Salgotra</w:t>
      </w:r>
      <w:proofErr w:type="spellEnd"/>
      <w:r w:rsidR="009917B5" w:rsidRPr="009917B5">
        <w:rPr>
          <w:rFonts w:ascii="Times New Roman" w:hAnsi="Times New Roman" w:cs="Times New Roman"/>
          <w:sz w:val="24"/>
          <w:szCs w:val="24"/>
        </w:rPr>
        <w:t xml:space="preserve"> and Chauhan, 2023)</w:t>
      </w:r>
      <w:r w:rsidR="00BC36C0" w:rsidRPr="00BC36C0">
        <w:rPr>
          <w:rFonts w:ascii="Times New Roman" w:hAnsi="Times New Roman" w:cs="Times New Roman"/>
          <w:sz w:val="24"/>
          <w:szCs w:val="24"/>
        </w:rPr>
        <w:t xml:space="preserve">. </w:t>
      </w:r>
      <w:r w:rsidR="00BC36C0">
        <w:rPr>
          <w:rFonts w:ascii="Times New Roman" w:hAnsi="Times New Roman" w:cs="Times New Roman"/>
          <w:sz w:val="24"/>
          <w:szCs w:val="24"/>
        </w:rPr>
        <w:t xml:space="preserve"> </w:t>
      </w:r>
      <w:r w:rsidR="00BA0314" w:rsidRPr="00841F75">
        <w:rPr>
          <w:rFonts w:ascii="Times New Roman" w:hAnsi="Times New Roman" w:cs="Times New Roman"/>
          <w:sz w:val="24"/>
          <w:szCs w:val="24"/>
        </w:rPr>
        <w:t xml:space="preserve">Although several studies </w:t>
      </w:r>
      <w:r w:rsidR="00804074" w:rsidRPr="00841F75">
        <w:rPr>
          <w:rFonts w:ascii="Times New Roman" w:hAnsi="Times New Roman" w:cs="Times New Roman"/>
          <w:sz w:val="24"/>
          <w:szCs w:val="24"/>
        </w:rPr>
        <w:t>have</w:t>
      </w:r>
      <w:r w:rsidR="009D1E7D" w:rsidRPr="00841F75">
        <w:rPr>
          <w:rFonts w:ascii="Times New Roman" w:hAnsi="Times New Roman" w:cs="Times New Roman"/>
          <w:sz w:val="24"/>
          <w:szCs w:val="24"/>
        </w:rPr>
        <w:t xml:space="preserve"> been done to</w:t>
      </w:r>
      <w:r w:rsidR="00BA0314" w:rsidRPr="00841F75">
        <w:rPr>
          <w:rFonts w:ascii="Times New Roman" w:hAnsi="Times New Roman" w:cs="Times New Roman"/>
          <w:sz w:val="24"/>
          <w:szCs w:val="24"/>
        </w:rPr>
        <w:t xml:space="preserve"> evaluate</w:t>
      </w:r>
      <w:r w:rsidR="009D1E7D" w:rsidRPr="00841F75">
        <w:rPr>
          <w:rFonts w:ascii="Times New Roman" w:hAnsi="Times New Roman" w:cs="Times New Roman"/>
          <w:sz w:val="24"/>
          <w:szCs w:val="24"/>
        </w:rPr>
        <w:t xml:space="preserve"> the </w:t>
      </w:r>
      <w:r w:rsidR="00BA0314" w:rsidRPr="00841F75">
        <w:rPr>
          <w:rFonts w:ascii="Times New Roman" w:hAnsi="Times New Roman" w:cs="Times New Roman"/>
          <w:sz w:val="24"/>
          <w:szCs w:val="24"/>
        </w:rPr>
        <w:t xml:space="preserve">bell pepper </w:t>
      </w:r>
      <w:r w:rsidR="009D1E7D" w:rsidRPr="00841F75">
        <w:rPr>
          <w:rFonts w:ascii="Times New Roman" w:hAnsi="Times New Roman" w:cs="Times New Roman"/>
          <w:sz w:val="24"/>
          <w:szCs w:val="24"/>
        </w:rPr>
        <w:t xml:space="preserve">genotypes for </w:t>
      </w:r>
      <w:r>
        <w:rPr>
          <w:rFonts w:ascii="Times New Roman" w:hAnsi="Times New Roman" w:cs="Times New Roman"/>
          <w:sz w:val="24"/>
          <w:szCs w:val="24"/>
        </w:rPr>
        <w:t>growth, yield</w:t>
      </w:r>
      <w:r w:rsidR="00BA0314" w:rsidRPr="00841F75">
        <w:rPr>
          <w:rFonts w:ascii="Times New Roman" w:hAnsi="Times New Roman" w:cs="Times New Roman"/>
          <w:sz w:val="24"/>
          <w:szCs w:val="24"/>
        </w:rPr>
        <w:t xml:space="preserve"> and quality traits in specific regions, </w:t>
      </w:r>
      <w:r w:rsidR="009D1E7D" w:rsidRPr="00841F75">
        <w:rPr>
          <w:rFonts w:ascii="Times New Roman" w:hAnsi="Times New Roman" w:cs="Times New Roman"/>
          <w:sz w:val="24"/>
          <w:szCs w:val="24"/>
        </w:rPr>
        <w:t xml:space="preserve">however in </w:t>
      </w:r>
      <w:r w:rsidR="00BA0314" w:rsidRPr="00841F75">
        <w:rPr>
          <w:rFonts w:ascii="Times New Roman" w:hAnsi="Times New Roman" w:cs="Times New Roman"/>
          <w:sz w:val="24"/>
          <w:szCs w:val="24"/>
        </w:rPr>
        <w:t xml:space="preserve">the Terai zone of West Bengal </w:t>
      </w:r>
      <w:r w:rsidR="00650D19" w:rsidRPr="00841F75">
        <w:rPr>
          <w:rFonts w:ascii="Times New Roman" w:hAnsi="Times New Roman" w:cs="Times New Roman"/>
          <w:sz w:val="24"/>
          <w:szCs w:val="24"/>
        </w:rPr>
        <w:t xml:space="preserve">that work may not be </w:t>
      </w:r>
      <w:r w:rsidR="00F86A4B" w:rsidRPr="00841F75">
        <w:rPr>
          <w:rFonts w:ascii="Times New Roman" w:hAnsi="Times New Roman" w:cs="Times New Roman"/>
          <w:sz w:val="24"/>
          <w:szCs w:val="24"/>
        </w:rPr>
        <w:t>use full</w:t>
      </w:r>
      <w:r w:rsidR="00650D19" w:rsidRPr="00841F75">
        <w:rPr>
          <w:rFonts w:ascii="Times New Roman" w:hAnsi="Times New Roman" w:cs="Times New Roman"/>
          <w:sz w:val="24"/>
          <w:szCs w:val="24"/>
        </w:rPr>
        <w:t xml:space="preserve"> due to its </w:t>
      </w:r>
      <w:r w:rsidR="00BA0314" w:rsidRPr="00841F75">
        <w:rPr>
          <w:rFonts w:ascii="Times New Roman" w:hAnsi="Times New Roman" w:cs="Times New Roman"/>
          <w:sz w:val="24"/>
          <w:szCs w:val="24"/>
        </w:rPr>
        <w:t xml:space="preserve">unique </w:t>
      </w:r>
      <w:proofErr w:type="spellStart"/>
      <w:r w:rsidR="00650D19" w:rsidRPr="00841F75">
        <w:rPr>
          <w:rFonts w:ascii="Times New Roman" w:hAnsi="Times New Roman" w:cs="Times New Roman"/>
          <w:sz w:val="24"/>
          <w:szCs w:val="24"/>
        </w:rPr>
        <w:t>agro</w:t>
      </w:r>
      <w:proofErr w:type="spellEnd"/>
      <w:r w:rsidR="00650D19" w:rsidRPr="00841F75">
        <w:rPr>
          <w:rFonts w:ascii="Times New Roman" w:hAnsi="Times New Roman" w:cs="Times New Roman"/>
          <w:sz w:val="24"/>
          <w:szCs w:val="24"/>
        </w:rPr>
        <w:t xml:space="preserve">-ecological niche. </w:t>
      </w:r>
      <w:r w:rsidR="00BA0314" w:rsidRPr="00841F75">
        <w:rPr>
          <w:rFonts w:ascii="Times New Roman" w:hAnsi="Times New Roman" w:cs="Times New Roman"/>
          <w:sz w:val="24"/>
          <w:szCs w:val="24"/>
        </w:rPr>
        <w:t>Consequently, genotypes that perform well in other regions</w:t>
      </w:r>
      <w:r w:rsidR="00E925AF">
        <w:rPr>
          <w:rFonts w:ascii="Times New Roman" w:hAnsi="Times New Roman" w:cs="Times New Roman"/>
          <w:sz w:val="24"/>
          <w:szCs w:val="24"/>
        </w:rPr>
        <w:t>-</w:t>
      </w:r>
      <w:r>
        <w:rPr>
          <w:rFonts w:ascii="Times New Roman" w:hAnsi="Times New Roman" w:cs="Times New Roman"/>
          <w:sz w:val="24"/>
          <w:szCs w:val="24"/>
        </w:rPr>
        <w:t xml:space="preserve">even within the same state- </w:t>
      </w:r>
      <w:r w:rsidR="00BA0314" w:rsidRPr="00841F75">
        <w:rPr>
          <w:rFonts w:ascii="Times New Roman" w:hAnsi="Times New Roman" w:cs="Times New Roman"/>
          <w:sz w:val="24"/>
          <w:szCs w:val="24"/>
        </w:rPr>
        <w:t>often fail to exhibit stable or predictable performance due to the strong Genotype × Environment (G × E) interactions prevalent in the Terai ecosystem (</w:t>
      </w:r>
      <w:r w:rsidR="00346FA1" w:rsidRPr="00841F75">
        <w:rPr>
          <w:rFonts w:ascii="Times New Roman" w:hAnsi="Times New Roman" w:cs="Times New Roman"/>
          <w:sz w:val="24"/>
          <w:szCs w:val="24"/>
        </w:rPr>
        <w:t>Williams</w:t>
      </w:r>
      <w:r w:rsidR="00BA0314" w:rsidRPr="00841F75">
        <w:rPr>
          <w:rFonts w:ascii="Times New Roman" w:hAnsi="Times New Roman" w:cs="Times New Roman"/>
          <w:sz w:val="24"/>
          <w:szCs w:val="24"/>
        </w:rPr>
        <w:t xml:space="preserve"> </w:t>
      </w:r>
      <w:r w:rsidR="00BA0314" w:rsidRPr="00775103">
        <w:rPr>
          <w:rFonts w:ascii="Times New Roman" w:hAnsi="Times New Roman" w:cs="Times New Roman"/>
          <w:i/>
          <w:iCs/>
          <w:sz w:val="24"/>
          <w:szCs w:val="24"/>
        </w:rPr>
        <w:t>et al.,</w:t>
      </w:r>
      <w:r w:rsidR="00BA0314" w:rsidRPr="00841F75">
        <w:rPr>
          <w:rFonts w:ascii="Times New Roman" w:hAnsi="Times New Roman" w:cs="Times New Roman"/>
          <w:sz w:val="24"/>
          <w:szCs w:val="24"/>
        </w:rPr>
        <w:t xml:space="preserve"> 20</w:t>
      </w:r>
      <w:r w:rsidR="00346FA1" w:rsidRPr="00841F75">
        <w:rPr>
          <w:rFonts w:ascii="Times New Roman" w:hAnsi="Times New Roman" w:cs="Times New Roman"/>
          <w:sz w:val="24"/>
          <w:szCs w:val="24"/>
        </w:rPr>
        <w:t>08</w:t>
      </w:r>
      <w:r w:rsidR="00BA0314" w:rsidRPr="00841F75">
        <w:rPr>
          <w:rFonts w:ascii="Times New Roman" w:hAnsi="Times New Roman" w:cs="Times New Roman"/>
          <w:sz w:val="24"/>
          <w:szCs w:val="24"/>
        </w:rPr>
        <w:t>; Datta &amp; Jana, 2010). This emphasizes a significant research gap concerning the systematic evaluation and genetic characterization of bell pepper genotypes specifically adapted to this region.</w:t>
      </w:r>
    </w:p>
    <w:p w14:paraId="2DE80248" w14:textId="6EE5FB25" w:rsidR="00BA0314" w:rsidRPr="00841F75" w:rsidRDefault="00BA0314" w:rsidP="009917B5">
      <w:pPr>
        <w:spacing w:line="360" w:lineRule="auto"/>
        <w:ind w:firstLine="720"/>
        <w:jc w:val="both"/>
        <w:rPr>
          <w:rFonts w:ascii="Times New Roman" w:hAnsi="Times New Roman" w:cs="Times New Roman"/>
          <w:sz w:val="24"/>
          <w:szCs w:val="24"/>
        </w:rPr>
      </w:pPr>
      <w:r w:rsidRPr="00841F75">
        <w:rPr>
          <w:rFonts w:ascii="Times New Roman" w:hAnsi="Times New Roman" w:cs="Times New Roman"/>
          <w:sz w:val="24"/>
          <w:szCs w:val="24"/>
        </w:rPr>
        <w:t>Furthermore, consumer preferences continue to evolve, with increasing demand for typical bell-shaped fruits of moderate size, high nutritional quality</w:t>
      </w:r>
      <w:r w:rsidR="00604BF5">
        <w:rPr>
          <w:rFonts w:ascii="Times New Roman" w:hAnsi="Times New Roman" w:cs="Times New Roman"/>
          <w:sz w:val="24"/>
          <w:szCs w:val="24"/>
        </w:rPr>
        <w:t xml:space="preserve"> and</w:t>
      </w:r>
      <w:r w:rsidRPr="00841F75">
        <w:rPr>
          <w:rFonts w:ascii="Times New Roman" w:hAnsi="Times New Roman" w:cs="Times New Roman"/>
          <w:sz w:val="24"/>
          <w:szCs w:val="24"/>
        </w:rPr>
        <w:t xml:space="preserve"> improved resistance or tolerance to pests and diseases. Meeting these requirements necessitates genetic restructuring and broadening of the existing germplasm base to enhance productivity and quality attributes. As a high-value vegetable and an increasingly important off-season crop, bell pepper requires </w:t>
      </w:r>
      <w:r w:rsidRPr="00841F75">
        <w:rPr>
          <w:rFonts w:ascii="Times New Roman" w:hAnsi="Times New Roman" w:cs="Times New Roman"/>
          <w:sz w:val="24"/>
          <w:szCs w:val="24"/>
        </w:rPr>
        <w:lastRenderedPageBreak/>
        <w:t>sustained breeding efforts to develop and identify varieties with superior yield potential, enhanced nutraceutical composition</w:t>
      </w:r>
      <w:r w:rsidR="00604BF5">
        <w:rPr>
          <w:rFonts w:ascii="Times New Roman" w:hAnsi="Times New Roman" w:cs="Times New Roman"/>
          <w:sz w:val="24"/>
          <w:szCs w:val="24"/>
        </w:rPr>
        <w:t xml:space="preserve"> and </w:t>
      </w:r>
      <w:r w:rsidRPr="00841F75">
        <w:rPr>
          <w:rFonts w:ascii="Times New Roman" w:hAnsi="Times New Roman" w:cs="Times New Roman"/>
          <w:sz w:val="24"/>
          <w:szCs w:val="24"/>
        </w:rPr>
        <w:t>resilience to environmental stressors.</w:t>
      </w:r>
      <w:r w:rsidR="009917B5">
        <w:rPr>
          <w:rFonts w:ascii="Times New Roman" w:hAnsi="Times New Roman" w:cs="Times New Roman"/>
          <w:sz w:val="24"/>
          <w:szCs w:val="24"/>
        </w:rPr>
        <w:t xml:space="preserve"> </w:t>
      </w:r>
      <w:r w:rsidRPr="00841F75">
        <w:rPr>
          <w:rFonts w:ascii="Times New Roman" w:hAnsi="Times New Roman" w:cs="Times New Roman"/>
          <w:sz w:val="24"/>
          <w:szCs w:val="24"/>
        </w:rPr>
        <w:t xml:space="preserve">Addressing these multifaceted gaps calls for the comprehensive evaluation of diverse genotypes </w:t>
      </w:r>
      <w:r w:rsidR="00604BF5">
        <w:rPr>
          <w:rFonts w:ascii="Times New Roman" w:hAnsi="Times New Roman" w:cs="Times New Roman"/>
          <w:sz w:val="24"/>
          <w:szCs w:val="24"/>
        </w:rPr>
        <w:t>of bell pepper under Terai zone</w:t>
      </w:r>
      <w:r w:rsidRPr="00841F75">
        <w:rPr>
          <w:rFonts w:ascii="Times New Roman" w:hAnsi="Times New Roman" w:cs="Times New Roman"/>
          <w:sz w:val="24"/>
          <w:szCs w:val="24"/>
        </w:rPr>
        <w:t xml:space="preserve"> to determine their suitability for winter and off-season cultivation. Such assessments are crucial not only for identifying superior genotypes for direct dissemination to the farming community</w:t>
      </w:r>
      <w:r w:rsidR="00604BF5">
        <w:rPr>
          <w:rFonts w:ascii="Times New Roman" w:hAnsi="Times New Roman" w:cs="Times New Roman"/>
          <w:sz w:val="24"/>
          <w:szCs w:val="24"/>
        </w:rPr>
        <w:t xml:space="preserve">. </w:t>
      </w:r>
      <w:r w:rsidRPr="00841F75">
        <w:rPr>
          <w:rFonts w:ascii="Times New Roman" w:hAnsi="Times New Roman" w:cs="Times New Roman"/>
          <w:sz w:val="24"/>
          <w:szCs w:val="24"/>
        </w:rPr>
        <w:t>Therefore, the present investigation was undertaken with the primary objective of evaluat</w:t>
      </w:r>
      <w:r w:rsidR="00650D19" w:rsidRPr="00841F75">
        <w:rPr>
          <w:rFonts w:ascii="Times New Roman" w:hAnsi="Times New Roman" w:cs="Times New Roman"/>
          <w:sz w:val="24"/>
          <w:szCs w:val="24"/>
        </w:rPr>
        <w:t xml:space="preserve">e the different genotypes </w:t>
      </w:r>
      <w:r w:rsidRPr="00841F75">
        <w:rPr>
          <w:rFonts w:ascii="Times New Roman" w:hAnsi="Times New Roman" w:cs="Times New Roman"/>
          <w:sz w:val="24"/>
          <w:szCs w:val="24"/>
        </w:rPr>
        <w:t xml:space="preserve">of bell pepper for their horticultural performance under the Terai </w:t>
      </w:r>
      <w:proofErr w:type="spellStart"/>
      <w:r w:rsidRPr="00841F75">
        <w:rPr>
          <w:rFonts w:ascii="Times New Roman" w:hAnsi="Times New Roman" w:cs="Times New Roman"/>
          <w:sz w:val="24"/>
          <w:szCs w:val="24"/>
        </w:rPr>
        <w:t>agro</w:t>
      </w:r>
      <w:proofErr w:type="spellEnd"/>
      <w:r w:rsidRPr="00841F75">
        <w:rPr>
          <w:rFonts w:ascii="Times New Roman" w:hAnsi="Times New Roman" w:cs="Times New Roman"/>
          <w:sz w:val="24"/>
          <w:szCs w:val="24"/>
        </w:rPr>
        <w:t xml:space="preserve">-ecological environment. </w:t>
      </w:r>
    </w:p>
    <w:p w14:paraId="463EE9FC" w14:textId="77777777" w:rsidR="00BE4D8C" w:rsidRPr="00EE1654" w:rsidRDefault="00BE4D8C"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MATERIALS AND METHODS</w:t>
      </w:r>
    </w:p>
    <w:p w14:paraId="06A942B1" w14:textId="7DC4B389" w:rsidR="00BE4D8C" w:rsidRPr="00EE1654" w:rsidRDefault="00BE4D8C"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 xml:space="preserve">The </w:t>
      </w:r>
      <w:r w:rsidR="008C6AD8">
        <w:rPr>
          <w:rFonts w:ascii="Times New Roman" w:hAnsi="Times New Roman" w:cs="Times New Roman"/>
          <w:sz w:val="24"/>
          <w:szCs w:val="24"/>
        </w:rPr>
        <w:t xml:space="preserve">present </w:t>
      </w:r>
      <w:r w:rsidRPr="00EE1654">
        <w:rPr>
          <w:rFonts w:ascii="Times New Roman" w:hAnsi="Times New Roman" w:cs="Times New Roman"/>
          <w:sz w:val="24"/>
          <w:szCs w:val="24"/>
        </w:rPr>
        <w:t>field experiment was ca</w:t>
      </w:r>
      <w:r w:rsidR="00604BF5">
        <w:rPr>
          <w:rFonts w:ascii="Times New Roman" w:hAnsi="Times New Roman" w:cs="Times New Roman"/>
          <w:sz w:val="24"/>
          <w:szCs w:val="24"/>
        </w:rPr>
        <w:t xml:space="preserve">rried out at Instructional Farm, </w:t>
      </w:r>
      <w:r w:rsidRPr="00EE1654">
        <w:rPr>
          <w:rFonts w:ascii="Times New Roman" w:hAnsi="Times New Roman" w:cs="Times New Roman"/>
          <w:sz w:val="24"/>
          <w:szCs w:val="24"/>
        </w:rPr>
        <w:t xml:space="preserve">Uttar Banga Krishi </w:t>
      </w:r>
      <w:proofErr w:type="spellStart"/>
      <w:r w:rsidRPr="00EE1654">
        <w:rPr>
          <w:rFonts w:ascii="Times New Roman" w:hAnsi="Times New Roman" w:cs="Times New Roman"/>
          <w:sz w:val="24"/>
          <w:szCs w:val="24"/>
        </w:rPr>
        <w:t>Viswavidyalaya</w:t>
      </w:r>
      <w:proofErr w:type="spellEnd"/>
      <w:r w:rsidRPr="00EE1654">
        <w:rPr>
          <w:rFonts w:ascii="Times New Roman" w:hAnsi="Times New Roman" w:cs="Times New Roman"/>
          <w:sz w:val="24"/>
          <w:szCs w:val="24"/>
        </w:rPr>
        <w:t xml:space="preserve">, </w:t>
      </w:r>
      <w:proofErr w:type="spellStart"/>
      <w:r w:rsidRPr="00EE1654">
        <w:rPr>
          <w:rFonts w:ascii="Times New Roman" w:hAnsi="Times New Roman" w:cs="Times New Roman"/>
          <w:sz w:val="24"/>
          <w:szCs w:val="24"/>
        </w:rPr>
        <w:t>Pundibari</w:t>
      </w:r>
      <w:proofErr w:type="spellEnd"/>
      <w:r w:rsidRPr="00EE1654">
        <w:rPr>
          <w:rFonts w:ascii="Times New Roman" w:hAnsi="Times New Roman" w:cs="Times New Roman"/>
          <w:sz w:val="24"/>
          <w:szCs w:val="24"/>
        </w:rPr>
        <w:t xml:space="preserve">, Cooch Behar, West Bengal, during the </w:t>
      </w:r>
      <w:r w:rsidR="00604BF5" w:rsidRPr="00604BF5">
        <w:rPr>
          <w:rFonts w:ascii="Times New Roman" w:hAnsi="Times New Roman" w:cs="Times New Roman"/>
          <w:sz w:val="24"/>
          <w:szCs w:val="24"/>
        </w:rPr>
        <w:t>winter</w:t>
      </w:r>
      <w:r w:rsidRPr="00EE1654">
        <w:rPr>
          <w:rFonts w:ascii="Times New Roman" w:hAnsi="Times New Roman" w:cs="Times New Roman"/>
          <w:i/>
          <w:iCs/>
          <w:sz w:val="24"/>
          <w:szCs w:val="24"/>
        </w:rPr>
        <w:t xml:space="preserve"> </w:t>
      </w:r>
      <w:r w:rsidRPr="00EE1654">
        <w:rPr>
          <w:rFonts w:ascii="Times New Roman" w:hAnsi="Times New Roman" w:cs="Times New Roman"/>
          <w:sz w:val="24"/>
          <w:szCs w:val="24"/>
        </w:rPr>
        <w:t xml:space="preserve">season of 2023-24. </w:t>
      </w:r>
      <w:r w:rsidR="005F3732">
        <w:rPr>
          <w:rFonts w:ascii="Times New Roman" w:hAnsi="Times New Roman" w:cs="Times New Roman"/>
          <w:sz w:val="24"/>
          <w:szCs w:val="24"/>
        </w:rPr>
        <w:t xml:space="preserve">It is </w:t>
      </w:r>
      <w:r w:rsidRPr="00EE1654">
        <w:rPr>
          <w:rFonts w:ascii="Times New Roman" w:hAnsi="Times New Roman" w:cs="Times New Roman"/>
          <w:sz w:val="24"/>
          <w:szCs w:val="24"/>
        </w:rPr>
        <w:t xml:space="preserve">situated in the Terai </w:t>
      </w:r>
      <w:proofErr w:type="spellStart"/>
      <w:r w:rsidR="005F3732">
        <w:rPr>
          <w:rFonts w:ascii="Times New Roman" w:hAnsi="Times New Roman" w:cs="Times New Roman"/>
          <w:sz w:val="24"/>
          <w:szCs w:val="24"/>
        </w:rPr>
        <w:t>agro</w:t>
      </w:r>
      <w:proofErr w:type="spellEnd"/>
      <w:r w:rsidR="005F3732">
        <w:rPr>
          <w:rFonts w:ascii="Times New Roman" w:hAnsi="Times New Roman" w:cs="Times New Roman"/>
          <w:sz w:val="24"/>
          <w:szCs w:val="24"/>
        </w:rPr>
        <w:t xml:space="preserve"> climatic region</w:t>
      </w:r>
      <w:r w:rsidRPr="00EE1654">
        <w:rPr>
          <w:rFonts w:ascii="Times New Roman" w:hAnsi="Times New Roman" w:cs="Times New Roman"/>
          <w:sz w:val="24"/>
          <w:szCs w:val="24"/>
        </w:rPr>
        <w:t xml:space="preserve"> of West Bengal at 26°19' N latitude and 89°23' E longitude. The elevation of the area is approximately 43 meters above the mean sea level. The experimental material consisted of 16 diverse genotypes of bell pepper collected from different sources: ICAR- IIVR Varanasi, IARI Regional Station </w:t>
      </w:r>
      <w:proofErr w:type="spellStart"/>
      <w:r w:rsidRPr="00EE1654">
        <w:rPr>
          <w:rFonts w:ascii="Times New Roman" w:hAnsi="Times New Roman" w:cs="Times New Roman"/>
          <w:sz w:val="24"/>
          <w:szCs w:val="24"/>
        </w:rPr>
        <w:t>Katrain</w:t>
      </w:r>
      <w:proofErr w:type="spellEnd"/>
      <w:r w:rsidR="005F3732">
        <w:rPr>
          <w:rFonts w:ascii="Times New Roman" w:hAnsi="Times New Roman" w:cs="Times New Roman"/>
          <w:sz w:val="24"/>
          <w:szCs w:val="24"/>
        </w:rPr>
        <w:t>, Himachal Pradesh</w:t>
      </w:r>
      <w:r w:rsidRPr="00EE1654">
        <w:rPr>
          <w:rFonts w:ascii="Times New Roman" w:hAnsi="Times New Roman" w:cs="Times New Roman"/>
          <w:sz w:val="24"/>
          <w:szCs w:val="24"/>
        </w:rPr>
        <w:t xml:space="preserve">, </w:t>
      </w:r>
      <w:r w:rsidR="005F3732">
        <w:rPr>
          <w:rFonts w:ascii="Times New Roman" w:hAnsi="Times New Roman" w:cs="Times New Roman"/>
          <w:sz w:val="24"/>
          <w:szCs w:val="24"/>
        </w:rPr>
        <w:t xml:space="preserve">ICAR- </w:t>
      </w:r>
      <w:r w:rsidRPr="00EE1654">
        <w:rPr>
          <w:rFonts w:ascii="Times New Roman" w:hAnsi="Times New Roman" w:cs="Times New Roman"/>
          <w:sz w:val="24"/>
          <w:szCs w:val="24"/>
        </w:rPr>
        <w:t>IIHR Bang</w:t>
      </w:r>
      <w:r w:rsidR="005F3732">
        <w:rPr>
          <w:rFonts w:ascii="Times New Roman" w:hAnsi="Times New Roman" w:cs="Times New Roman"/>
          <w:sz w:val="24"/>
          <w:szCs w:val="24"/>
        </w:rPr>
        <w:t>a</w:t>
      </w:r>
      <w:r w:rsidRPr="00EE1654">
        <w:rPr>
          <w:rFonts w:ascii="Times New Roman" w:hAnsi="Times New Roman" w:cs="Times New Roman"/>
          <w:sz w:val="24"/>
          <w:szCs w:val="24"/>
        </w:rPr>
        <w:t>lore</w:t>
      </w:r>
      <w:r w:rsidR="00604BF5">
        <w:rPr>
          <w:rFonts w:ascii="Times New Roman" w:hAnsi="Times New Roman" w:cs="Times New Roman"/>
          <w:sz w:val="24"/>
          <w:szCs w:val="24"/>
        </w:rPr>
        <w:t xml:space="preserve"> and </w:t>
      </w:r>
      <w:r w:rsidRPr="00EE1654">
        <w:rPr>
          <w:rFonts w:ascii="Times New Roman" w:hAnsi="Times New Roman" w:cs="Times New Roman"/>
          <w:sz w:val="24"/>
          <w:szCs w:val="24"/>
        </w:rPr>
        <w:t xml:space="preserve">Private seeds companies. The experiment was designed </w:t>
      </w:r>
      <w:r w:rsidR="005F3732">
        <w:rPr>
          <w:rFonts w:ascii="Times New Roman" w:hAnsi="Times New Roman" w:cs="Times New Roman"/>
          <w:sz w:val="24"/>
          <w:szCs w:val="24"/>
        </w:rPr>
        <w:t xml:space="preserve">in </w:t>
      </w:r>
      <w:r w:rsidRPr="00EE1654">
        <w:rPr>
          <w:rFonts w:ascii="Times New Roman" w:hAnsi="Times New Roman" w:cs="Times New Roman"/>
          <w:sz w:val="24"/>
          <w:szCs w:val="24"/>
        </w:rPr>
        <w:t xml:space="preserve">Randomized Complete Block Design (RCBD) comprising three replications to ensure robust statistical analysis and control for variability within the experimental units. The seedlings of each </w:t>
      </w:r>
      <w:r w:rsidR="008C6AD8">
        <w:rPr>
          <w:rFonts w:ascii="Times New Roman" w:hAnsi="Times New Roman" w:cs="Times New Roman"/>
          <w:sz w:val="24"/>
          <w:szCs w:val="24"/>
        </w:rPr>
        <w:t>genotype</w:t>
      </w:r>
      <w:r w:rsidRPr="00EE1654">
        <w:rPr>
          <w:rFonts w:ascii="Times New Roman" w:hAnsi="Times New Roman" w:cs="Times New Roman"/>
          <w:sz w:val="24"/>
          <w:szCs w:val="24"/>
        </w:rPr>
        <w:t xml:space="preserve"> were transplanted on </w:t>
      </w:r>
      <w:r w:rsidR="005F3732">
        <w:rPr>
          <w:rFonts w:ascii="Times New Roman" w:hAnsi="Times New Roman" w:cs="Times New Roman"/>
          <w:sz w:val="24"/>
          <w:szCs w:val="24"/>
        </w:rPr>
        <w:t xml:space="preserve">first fortnight of </w:t>
      </w:r>
      <w:r w:rsidRPr="00EE1654">
        <w:rPr>
          <w:rFonts w:ascii="Times New Roman" w:hAnsi="Times New Roman" w:cs="Times New Roman"/>
          <w:sz w:val="24"/>
          <w:szCs w:val="24"/>
        </w:rPr>
        <w:t xml:space="preserve">November, 2023, at a spacing of </w:t>
      </w:r>
      <w:r w:rsidR="008C6AD8">
        <w:rPr>
          <w:rFonts w:ascii="Times New Roman" w:hAnsi="Times New Roman" w:cs="Times New Roman"/>
          <w:sz w:val="24"/>
          <w:szCs w:val="24"/>
        </w:rPr>
        <w:t>5</w:t>
      </w:r>
      <w:r w:rsidRPr="00EE1654">
        <w:rPr>
          <w:rFonts w:ascii="Times New Roman" w:hAnsi="Times New Roman" w:cs="Times New Roman"/>
          <w:sz w:val="24"/>
          <w:szCs w:val="24"/>
        </w:rPr>
        <w:t xml:space="preserve">0 × </w:t>
      </w:r>
      <w:r w:rsidR="008C6AD8">
        <w:rPr>
          <w:rFonts w:ascii="Times New Roman" w:hAnsi="Times New Roman" w:cs="Times New Roman"/>
          <w:sz w:val="24"/>
          <w:szCs w:val="24"/>
        </w:rPr>
        <w:t>5</w:t>
      </w:r>
      <w:r w:rsidRPr="00EE1654">
        <w:rPr>
          <w:rFonts w:ascii="Times New Roman" w:hAnsi="Times New Roman" w:cs="Times New Roman"/>
          <w:sz w:val="24"/>
          <w:szCs w:val="24"/>
        </w:rPr>
        <w:t>0 cm in a plot size of 2.</w:t>
      </w:r>
      <w:r w:rsidR="0069154A">
        <w:rPr>
          <w:rFonts w:ascii="Times New Roman" w:hAnsi="Times New Roman" w:cs="Times New Roman"/>
          <w:sz w:val="24"/>
          <w:szCs w:val="24"/>
        </w:rPr>
        <w:t>50</w:t>
      </w:r>
      <w:r w:rsidRPr="00EE1654">
        <w:rPr>
          <w:rFonts w:ascii="Times New Roman" w:hAnsi="Times New Roman" w:cs="Times New Roman"/>
          <w:sz w:val="24"/>
          <w:szCs w:val="24"/>
        </w:rPr>
        <w:t xml:space="preserve"> </w:t>
      </w:r>
      <w:del w:id="3" w:author="Murtadha Alfaris" w:date="2025-12-19T22:04:00Z">
        <w:r w:rsidRPr="00EE1654" w:rsidDel="00F16D53">
          <w:rPr>
            <w:rFonts w:ascii="Times New Roman" w:hAnsi="Times New Roman" w:cs="Times New Roman"/>
            <w:sz w:val="24"/>
            <w:szCs w:val="24"/>
          </w:rPr>
          <w:delText xml:space="preserve">m </w:delText>
        </w:r>
      </w:del>
      <w:r w:rsidRPr="00EE1654">
        <w:rPr>
          <w:rFonts w:ascii="Times New Roman" w:hAnsi="Times New Roman" w:cs="Times New Roman"/>
          <w:sz w:val="24"/>
          <w:szCs w:val="24"/>
        </w:rPr>
        <w:t>× 1.</w:t>
      </w:r>
      <w:r w:rsidR="0069154A">
        <w:rPr>
          <w:rFonts w:ascii="Times New Roman" w:hAnsi="Times New Roman" w:cs="Times New Roman"/>
          <w:sz w:val="24"/>
          <w:szCs w:val="24"/>
        </w:rPr>
        <w:t>50</w:t>
      </w:r>
      <w:r w:rsidRPr="00EE1654">
        <w:rPr>
          <w:rFonts w:ascii="Times New Roman" w:hAnsi="Times New Roman" w:cs="Times New Roman"/>
          <w:sz w:val="24"/>
          <w:szCs w:val="24"/>
        </w:rPr>
        <w:t xml:space="preserve"> m. Data was collected from five randomly chosen plants in each plot or treatment and the average </w:t>
      </w:r>
      <w:r w:rsidR="0062605E" w:rsidRPr="00EE1654">
        <w:rPr>
          <w:rFonts w:ascii="Times New Roman" w:hAnsi="Times New Roman" w:cs="Times New Roman"/>
          <w:sz w:val="24"/>
          <w:szCs w:val="24"/>
        </w:rPr>
        <w:t>were</w:t>
      </w:r>
      <w:r w:rsidRPr="00EE1654">
        <w:rPr>
          <w:rFonts w:ascii="Times New Roman" w:hAnsi="Times New Roman" w:cs="Times New Roman"/>
          <w:sz w:val="24"/>
          <w:szCs w:val="24"/>
        </w:rPr>
        <w:t xml:space="preserve"> computed to find the mean value for all characteristics being studied in each replication. The observations were recorded for various </w:t>
      </w:r>
      <w:r w:rsidR="005F3732">
        <w:rPr>
          <w:rFonts w:ascii="Times New Roman" w:hAnsi="Times New Roman" w:cs="Times New Roman"/>
          <w:sz w:val="24"/>
          <w:szCs w:val="24"/>
        </w:rPr>
        <w:t>horticultural and yield traits (Table 1</w:t>
      </w:r>
      <w:r w:rsidR="000C3861">
        <w:rPr>
          <w:rFonts w:ascii="Times New Roman" w:hAnsi="Times New Roman" w:cs="Times New Roman"/>
          <w:sz w:val="24"/>
          <w:szCs w:val="24"/>
        </w:rPr>
        <w:t>,</w:t>
      </w:r>
      <w:r w:rsidR="005F3732">
        <w:rPr>
          <w:rFonts w:ascii="Times New Roman" w:hAnsi="Times New Roman" w:cs="Times New Roman"/>
          <w:sz w:val="24"/>
          <w:szCs w:val="24"/>
        </w:rPr>
        <w:t xml:space="preserve">2). </w:t>
      </w:r>
      <w:r w:rsidRPr="00EE1654">
        <w:rPr>
          <w:rFonts w:ascii="Times New Roman" w:hAnsi="Times New Roman" w:cs="Times New Roman"/>
          <w:sz w:val="24"/>
          <w:szCs w:val="24"/>
        </w:rPr>
        <w:t xml:space="preserve">The ascorbic acid content (mg/100 gm) of fruit was determined as per method given by </w:t>
      </w:r>
      <w:proofErr w:type="spellStart"/>
      <w:r w:rsidRPr="00EE1654">
        <w:rPr>
          <w:rFonts w:ascii="Times New Roman" w:hAnsi="Times New Roman" w:cs="Times New Roman"/>
          <w:sz w:val="24"/>
          <w:szCs w:val="24"/>
        </w:rPr>
        <w:t>Ranganna</w:t>
      </w:r>
      <w:proofErr w:type="spellEnd"/>
      <w:r w:rsidRPr="00EE1654">
        <w:rPr>
          <w:rFonts w:ascii="Times New Roman" w:hAnsi="Times New Roman" w:cs="Times New Roman"/>
          <w:sz w:val="24"/>
          <w:szCs w:val="24"/>
        </w:rPr>
        <w:t xml:space="preserve"> (1986). </w:t>
      </w:r>
      <w:r w:rsidR="007C37FC" w:rsidRPr="00EE1654">
        <w:rPr>
          <w:rFonts w:ascii="Times New Roman" w:hAnsi="Times New Roman" w:cs="Times New Roman"/>
          <w:sz w:val="24"/>
          <w:szCs w:val="24"/>
        </w:rPr>
        <w:t xml:space="preserve">All the </w:t>
      </w:r>
      <w:proofErr w:type="spellStart"/>
      <w:r w:rsidR="007C37FC" w:rsidRPr="00EE1654">
        <w:rPr>
          <w:rFonts w:ascii="Times New Roman" w:hAnsi="Times New Roman" w:cs="Times New Roman"/>
          <w:sz w:val="24"/>
          <w:szCs w:val="24"/>
        </w:rPr>
        <w:t>analyzed</w:t>
      </w:r>
      <w:proofErr w:type="spellEnd"/>
      <w:r w:rsidR="007C37FC" w:rsidRPr="00EE1654">
        <w:rPr>
          <w:rFonts w:ascii="Times New Roman" w:hAnsi="Times New Roman" w:cs="Times New Roman"/>
          <w:sz w:val="24"/>
          <w:szCs w:val="24"/>
        </w:rPr>
        <w:t xml:space="preserve"> data were subjected to Duncan's Multiple Range Test (DMRT) for mean comparison at a 5% level of </w:t>
      </w:r>
      <w:r w:rsidR="0062605E" w:rsidRPr="00EE1654">
        <w:rPr>
          <w:rFonts w:ascii="Times New Roman" w:hAnsi="Times New Roman" w:cs="Times New Roman"/>
          <w:sz w:val="24"/>
          <w:szCs w:val="24"/>
        </w:rPr>
        <w:t>significance</w:t>
      </w:r>
      <w:r w:rsidR="0062605E">
        <w:rPr>
          <w:rFonts w:ascii="Times New Roman" w:hAnsi="Times New Roman" w:cs="Times New Roman"/>
          <w:sz w:val="24"/>
          <w:szCs w:val="24"/>
        </w:rPr>
        <w:t xml:space="preserve"> using</w:t>
      </w:r>
      <w:r w:rsidR="0062605E" w:rsidRPr="00EE1654">
        <w:rPr>
          <w:rFonts w:ascii="Times New Roman" w:hAnsi="Times New Roman" w:cs="Times New Roman"/>
          <w:sz w:val="24"/>
          <w:szCs w:val="24"/>
        </w:rPr>
        <w:t xml:space="preserve"> R</w:t>
      </w:r>
      <w:r w:rsidR="00F8635C" w:rsidRPr="00EE1654">
        <w:rPr>
          <w:rFonts w:ascii="Times New Roman" w:hAnsi="Times New Roman" w:cs="Times New Roman"/>
          <w:sz w:val="24"/>
          <w:szCs w:val="24"/>
        </w:rPr>
        <w:t xml:space="preserve"> Studio</w:t>
      </w:r>
      <w:r w:rsidR="008B5BCD" w:rsidRPr="00EE1654">
        <w:rPr>
          <w:rFonts w:ascii="Times New Roman" w:hAnsi="Times New Roman" w:cs="Times New Roman"/>
          <w:sz w:val="24"/>
          <w:szCs w:val="24"/>
        </w:rPr>
        <w:t>, version 4.3.1.</w:t>
      </w:r>
    </w:p>
    <w:p w14:paraId="691E4771" w14:textId="1469DC2F" w:rsidR="008B5BCD" w:rsidRPr="00EE1654" w:rsidRDefault="008A6B49" w:rsidP="00EE1654">
      <w:pPr>
        <w:spacing w:line="360" w:lineRule="auto"/>
        <w:jc w:val="both"/>
        <w:rPr>
          <w:rFonts w:ascii="Times New Roman" w:hAnsi="Times New Roman" w:cs="Times New Roman"/>
          <w:b/>
          <w:sz w:val="24"/>
          <w:szCs w:val="24"/>
        </w:rPr>
      </w:pPr>
      <w:r w:rsidRPr="00EE1654">
        <w:rPr>
          <w:rFonts w:ascii="Times New Roman" w:hAnsi="Times New Roman" w:cs="Times New Roman"/>
          <w:b/>
          <w:bCs/>
          <w:sz w:val="24"/>
          <w:szCs w:val="24"/>
        </w:rPr>
        <w:t xml:space="preserve">3. </w:t>
      </w:r>
      <w:r w:rsidR="008B5BCD" w:rsidRPr="00EE1654">
        <w:rPr>
          <w:rFonts w:ascii="Times New Roman" w:hAnsi="Times New Roman" w:cs="Times New Roman"/>
          <w:b/>
          <w:bCs/>
          <w:sz w:val="24"/>
          <w:szCs w:val="24"/>
        </w:rPr>
        <w:t>RESULTS AND DISCUSSION</w:t>
      </w:r>
    </w:p>
    <w:p w14:paraId="49A7A892" w14:textId="031124EE" w:rsidR="008B5BCD" w:rsidRPr="00EE1654" w:rsidRDefault="008A6B49" w:rsidP="00EE1654">
      <w:pPr>
        <w:spacing w:line="360" w:lineRule="auto"/>
        <w:rPr>
          <w:rFonts w:ascii="Times New Roman" w:hAnsi="Times New Roman" w:cs="Times New Roman"/>
          <w:b/>
          <w:sz w:val="24"/>
          <w:szCs w:val="24"/>
        </w:rPr>
      </w:pPr>
      <w:r w:rsidRPr="00EE1654">
        <w:rPr>
          <w:rFonts w:ascii="Times New Roman" w:hAnsi="Times New Roman" w:cs="Times New Roman"/>
          <w:b/>
          <w:sz w:val="24"/>
          <w:szCs w:val="24"/>
        </w:rPr>
        <w:t xml:space="preserve">3.1 </w:t>
      </w:r>
      <w:r w:rsidR="008B5BCD" w:rsidRPr="00EE1654">
        <w:rPr>
          <w:rFonts w:ascii="Times New Roman" w:hAnsi="Times New Roman" w:cs="Times New Roman"/>
          <w:b/>
          <w:sz w:val="24"/>
          <w:szCs w:val="24"/>
        </w:rPr>
        <w:t>Analysis of variance</w:t>
      </w:r>
    </w:p>
    <w:p w14:paraId="3FFABFCE" w14:textId="34B43827" w:rsidR="008B5BCD" w:rsidRPr="00EE1654" w:rsidRDefault="008B5BCD"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 xml:space="preserve">Analysis of variance (ANOVA) was carried out to test the significance of variance among 16 diversified genotypes of bell pepper for all seventeen traits. The mean sum of squares for all traits is represented in Analysis of variance revealing significant differences among the material, used in the present investigation, for all the seventeen characters (Table 1) studied </w:t>
      </w:r>
      <w:r w:rsidRPr="00EE1654">
        <w:rPr>
          <w:rFonts w:ascii="Times New Roman" w:hAnsi="Times New Roman" w:cs="Times New Roman"/>
          <w:sz w:val="24"/>
          <w:szCs w:val="24"/>
        </w:rPr>
        <w:lastRenderedPageBreak/>
        <w:t xml:space="preserve">viz; plant height (cm), primary branches per plant, secondary branches per plant, days to flowering, days to 50% flowering, days to marketable maturity, fruit per plant, average fruit weight, fruit length, fruit width, fruit shape index, pericarp thickness(mm), number of lobes per fruit, number of seeds per fruit, total soluble solids, ascorbic acid (mg/100gm), yield per plant(gm) which indicated wide spectrum of variation among the genotypes. Similar types of results were also reported by </w:t>
      </w:r>
      <w:ins w:id="4" w:author="Murtadha Alfaris" w:date="2025-12-19T22:06:00Z">
        <w:r w:rsidR="00F16D53" w:rsidRPr="00F16D53">
          <w:rPr>
            <w:rFonts w:ascii="Times New Roman" w:hAnsi="Times New Roman" w:cs="Times New Roman"/>
            <w:sz w:val="24"/>
            <w:szCs w:val="24"/>
            <w:highlight w:val="yellow"/>
            <w:rPrChange w:id="5" w:author="Murtadha Alfaris" w:date="2025-12-19T22:07:00Z">
              <w:rPr>
                <w:rFonts w:ascii="Times New Roman" w:hAnsi="Times New Roman" w:cs="Times New Roman"/>
                <w:sz w:val="24"/>
                <w:szCs w:val="24"/>
              </w:rPr>
            </w:rPrChange>
          </w:rPr>
          <w:t>(</w:t>
        </w:r>
      </w:ins>
      <w:r w:rsidRPr="00F16D53">
        <w:rPr>
          <w:rFonts w:ascii="Times New Roman" w:hAnsi="Times New Roman" w:cs="Times New Roman"/>
          <w:sz w:val="24"/>
          <w:szCs w:val="24"/>
          <w:highlight w:val="yellow"/>
          <w:rPrChange w:id="6" w:author="Murtadha Alfaris" w:date="2025-12-19T22:07:00Z">
            <w:rPr>
              <w:rFonts w:ascii="Times New Roman" w:hAnsi="Times New Roman" w:cs="Times New Roman"/>
              <w:sz w:val="24"/>
              <w:szCs w:val="24"/>
            </w:rPr>
          </w:rPrChange>
        </w:rPr>
        <w:t xml:space="preserve">Sood </w:t>
      </w:r>
      <w:r w:rsidRPr="00F16D53">
        <w:rPr>
          <w:rFonts w:ascii="Times New Roman" w:hAnsi="Times New Roman" w:cs="Times New Roman"/>
          <w:i/>
          <w:iCs/>
          <w:sz w:val="24"/>
          <w:szCs w:val="24"/>
          <w:highlight w:val="yellow"/>
          <w:rPrChange w:id="7" w:author="Murtadha Alfaris" w:date="2025-12-19T22:07:00Z">
            <w:rPr>
              <w:rFonts w:ascii="Times New Roman" w:hAnsi="Times New Roman" w:cs="Times New Roman"/>
              <w:i/>
              <w:iCs/>
              <w:sz w:val="24"/>
              <w:szCs w:val="24"/>
            </w:rPr>
          </w:rPrChange>
        </w:rPr>
        <w:t>et al</w:t>
      </w:r>
      <w:r w:rsidRPr="00F16D53">
        <w:rPr>
          <w:rFonts w:ascii="Times New Roman" w:hAnsi="Times New Roman" w:cs="Times New Roman"/>
          <w:sz w:val="24"/>
          <w:szCs w:val="24"/>
          <w:highlight w:val="yellow"/>
          <w:rPrChange w:id="8" w:author="Murtadha Alfaris" w:date="2025-12-19T22:07:00Z">
            <w:rPr>
              <w:rFonts w:ascii="Times New Roman" w:hAnsi="Times New Roman" w:cs="Times New Roman"/>
              <w:sz w:val="24"/>
              <w:szCs w:val="24"/>
            </w:rPr>
          </w:rPrChange>
        </w:rPr>
        <w:t xml:space="preserve">. </w:t>
      </w:r>
      <w:del w:id="9" w:author="Murtadha Alfaris" w:date="2025-12-19T22:06:00Z">
        <w:r w:rsidRPr="00F16D53" w:rsidDel="00F16D53">
          <w:rPr>
            <w:rFonts w:ascii="Times New Roman" w:hAnsi="Times New Roman" w:cs="Times New Roman"/>
            <w:sz w:val="24"/>
            <w:szCs w:val="24"/>
            <w:highlight w:val="yellow"/>
            <w:rPrChange w:id="10" w:author="Murtadha Alfaris" w:date="2025-12-19T22:07:00Z">
              <w:rPr>
                <w:rFonts w:ascii="Times New Roman" w:hAnsi="Times New Roman" w:cs="Times New Roman"/>
                <w:sz w:val="24"/>
                <w:szCs w:val="24"/>
              </w:rPr>
            </w:rPrChange>
          </w:rPr>
          <w:delText>(</w:delText>
        </w:r>
      </w:del>
      <w:r w:rsidRPr="00F16D53">
        <w:rPr>
          <w:rFonts w:ascii="Times New Roman" w:hAnsi="Times New Roman" w:cs="Times New Roman"/>
          <w:sz w:val="24"/>
          <w:szCs w:val="24"/>
          <w:highlight w:val="yellow"/>
          <w:rPrChange w:id="11" w:author="Murtadha Alfaris" w:date="2025-12-19T22:07:00Z">
            <w:rPr>
              <w:rFonts w:ascii="Times New Roman" w:hAnsi="Times New Roman" w:cs="Times New Roman"/>
              <w:sz w:val="24"/>
              <w:szCs w:val="24"/>
            </w:rPr>
          </w:rPrChange>
        </w:rPr>
        <w:t>2009</w:t>
      </w:r>
      <w:del w:id="12" w:author="Murtadha Alfaris" w:date="2025-12-19T22:06:00Z">
        <w:r w:rsidRPr="00F16D53" w:rsidDel="00F16D53">
          <w:rPr>
            <w:rFonts w:ascii="Times New Roman" w:hAnsi="Times New Roman" w:cs="Times New Roman"/>
            <w:sz w:val="24"/>
            <w:szCs w:val="24"/>
            <w:highlight w:val="yellow"/>
            <w:rPrChange w:id="13" w:author="Murtadha Alfaris" w:date="2025-12-19T22:07:00Z">
              <w:rPr>
                <w:rFonts w:ascii="Times New Roman" w:hAnsi="Times New Roman" w:cs="Times New Roman"/>
                <w:sz w:val="24"/>
                <w:szCs w:val="24"/>
              </w:rPr>
            </w:rPrChange>
          </w:rPr>
          <w:delText>)</w:delText>
        </w:r>
      </w:del>
      <w:r w:rsidRPr="00F16D53">
        <w:rPr>
          <w:rFonts w:ascii="Times New Roman" w:hAnsi="Times New Roman" w:cs="Times New Roman"/>
          <w:sz w:val="24"/>
          <w:szCs w:val="24"/>
          <w:highlight w:val="yellow"/>
          <w:rPrChange w:id="14" w:author="Murtadha Alfaris" w:date="2025-12-19T22:07:00Z">
            <w:rPr>
              <w:rFonts w:ascii="Times New Roman" w:hAnsi="Times New Roman" w:cs="Times New Roman"/>
              <w:sz w:val="24"/>
              <w:szCs w:val="24"/>
            </w:rPr>
          </w:rPrChange>
        </w:rPr>
        <w:t>, Kumari</w:t>
      </w:r>
      <w:r w:rsidR="000C131B" w:rsidRPr="00F16D53">
        <w:rPr>
          <w:rFonts w:ascii="Times New Roman" w:hAnsi="Times New Roman" w:cs="Times New Roman"/>
          <w:sz w:val="24"/>
          <w:szCs w:val="24"/>
          <w:highlight w:val="yellow"/>
          <w:rPrChange w:id="15" w:author="Murtadha Alfaris" w:date="2025-12-19T22:07:00Z">
            <w:rPr>
              <w:rFonts w:ascii="Times New Roman" w:hAnsi="Times New Roman" w:cs="Times New Roman"/>
              <w:sz w:val="24"/>
              <w:szCs w:val="24"/>
            </w:rPr>
          </w:rPrChange>
        </w:rPr>
        <w:t xml:space="preserve">, </w:t>
      </w:r>
      <w:del w:id="16" w:author="Murtadha Alfaris" w:date="2025-12-19T22:07:00Z">
        <w:r w:rsidRPr="00F16D53" w:rsidDel="00F16D53">
          <w:rPr>
            <w:rFonts w:ascii="Times New Roman" w:hAnsi="Times New Roman" w:cs="Times New Roman"/>
            <w:sz w:val="24"/>
            <w:szCs w:val="24"/>
            <w:highlight w:val="yellow"/>
            <w:rPrChange w:id="17" w:author="Murtadha Alfaris" w:date="2025-12-19T22:07:00Z">
              <w:rPr>
                <w:rFonts w:ascii="Times New Roman" w:hAnsi="Times New Roman" w:cs="Times New Roman"/>
                <w:sz w:val="24"/>
                <w:szCs w:val="24"/>
              </w:rPr>
            </w:rPrChange>
          </w:rPr>
          <w:delText>(</w:delText>
        </w:r>
      </w:del>
      <w:r w:rsidRPr="00F16D53">
        <w:rPr>
          <w:rFonts w:ascii="Times New Roman" w:hAnsi="Times New Roman" w:cs="Times New Roman"/>
          <w:sz w:val="24"/>
          <w:szCs w:val="24"/>
          <w:highlight w:val="yellow"/>
          <w:rPrChange w:id="18" w:author="Murtadha Alfaris" w:date="2025-12-19T22:07:00Z">
            <w:rPr>
              <w:rFonts w:ascii="Times New Roman" w:hAnsi="Times New Roman" w:cs="Times New Roman"/>
              <w:sz w:val="24"/>
              <w:szCs w:val="24"/>
            </w:rPr>
          </w:rPrChange>
        </w:rPr>
        <w:t>2013</w:t>
      </w:r>
      <w:del w:id="19" w:author="Murtadha Alfaris" w:date="2025-12-19T22:07:00Z">
        <w:r w:rsidRPr="00F16D53" w:rsidDel="00F16D53">
          <w:rPr>
            <w:rFonts w:ascii="Times New Roman" w:hAnsi="Times New Roman" w:cs="Times New Roman"/>
            <w:sz w:val="24"/>
            <w:szCs w:val="24"/>
            <w:highlight w:val="yellow"/>
            <w:rPrChange w:id="20" w:author="Murtadha Alfaris" w:date="2025-12-19T22:07:00Z">
              <w:rPr>
                <w:rFonts w:ascii="Times New Roman" w:hAnsi="Times New Roman" w:cs="Times New Roman"/>
                <w:sz w:val="24"/>
                <w:szCs w:val="24"/>
              </w:rPr>
            </w:rPrChange>
          </w:rPr>
          <w:delText>)</w:delText>
        </w:r>
      </w:del>
      <w:r w:rsidRPr="00F16D53">
        <w:rPr>
          <w:rFonts w:ascii="Times New Roman" w:hAnsi="Times New Roman" w:cs="Times New Roman"/>
          <w:sz w:val="24"/>
          <w:szCs w:val="24"/>
          <w:highlight w:val="yellow"/>
          <w:rPrChange w:id="21" w:author="Murtadha Alfaris" w:date="2025-12-19T22:07:00Z">
            <w:rPr>
              <w:rFonts w:ascii="Times New Roman" w:hAnsi="Times New Roman" w:cs="Times New Roman"/>
              <w:sz w:val="24"/>
              <w:szCs w:val="24"/>
            </w:rPr>
          </w:rPrChange>
        </w:rPr>
        <w:t xml:space="preserve">, Ankita </w:t>
      </w:r>
      <w:r w:rsidRPr="00F16D53">
        <w:rPr>
          <w:rFonts w:ascii="Times New Roman" w:hAnsi="Times New Roman" w:cs="Times New Roman"/>
          <w:i/>
          <w:iCs/>
          <w:sz w:val="24"/>
          <w:szCs w:val="24"/>
          <w:highlight w:val="yellow"/>
          <w:rPrChange w:id="22" w:author="Murtadha Alfaris" w:date="2025-12-19T22:07:00Z">
            <w:rPr>
              <w:rFonts w:ascii="Times New Roman" w:hAnsi="Times New Roman" w:cs="Times New Roman"/>
              <w:i/>
              <w:iCs/>
              <w:sz w:val="24"/>
              <w:szCs w:val="24"/>
            </w:rPr>
          </w:rPrChange>
        </w:rPr>
        <w:t>et al</w:t>
      </w:r>
      <w:r w:rsidRPr="00F16D53">
        <w:rPr>
          <w:rFonts w:ascii="Times New Roman" w:hAnsi="Times New Roman" w:cs="Times New Roman"/>
          <w:sz w:val="24"/>
          <w:szCs w:val="24"/>
          <w:highlight w:val="yellow"/>
          <w:rPrChange w:id="23" w:author="Murtadha Alfaris" w:date="2025-12-19T22:07:00Z">
            <w:rPr>
              <w:rFonts w:ascii="Times New Roman" w:hAnsi="Times New Roman" w:cs="Times New Roman"/>
              <w:sz w:val="24"/>
              <w:szCs w:val="24"/>
            </w:rPr>
          </w:rPrChange>
        </w:rPr>
        <w:t xml:space="preserve">. </w:t>
      </w:r>
      <w:del w:id="24" w:author="Murtadha Alfaris" w:date="2025-12-19T22:07:00Z">
        <w:r w:rsidRPr="00F16D53" w:rsidDel="00F16D53">
          <w:rPr>
            <w:rFonts w:ascii="Times New Roman" w:hAnsi="Times New Roman" w:cs="Times New Roman"/>
            <w:sz w:val="24"/>
            <w:szCs w:val="24"/>
            <w:highlight w:val="yellow"/>
            <w:rPrChange w:id="25" w:author="Murtadha Alfaris" w:date="2025-12-19T22:07:00Z">
              <w:rPr>
                <w:rFonts w:ascii="Times New Roman" w:hAnsi="Times New Roman" w:cs="Times New Roman"/>
                <w:sz w:val="24"/>
                <w:szCs w:val="24"/>
              </w:rPr>
            </w:rPrChange>
          </w:rPr>
          <w:delText>(</w:delText>
        </w:r>
      </w:del>
      <w:r w:rsidRPr="00F16D53">
        <w:rPr>
          <w:rFonts w:ascii="Times New Roman" w:hAnsi="Times New Roman" w:cs="Times New Roman"/>
          <w:sz w:val="24"/>
          <w:szCs w:val="24"/>
          <w:highlight w:val="yellow"/>
          <w:rPrChange w:id="26" w:author="Murtadha Alfaris" w:date="2025-12-19T22:07:00Z">
            <w:rPr>
              <w:rFonts w:ascii="Times New Roman" w:hAnsi="Times New Roman" w:cs="Times New Roman"/>
              <w:sz w:val="24"/>
              <w:szCs w:val="24"/>
            </w:rPr>
          </w:rPrChange>
        </w:rPr>
        <w:t>2017</w:t>
      </w:r>
      <w:del w:id="27" w:author="Murtadha Alfaris" w:date="2025-12-19T22:07:00Z">
        <w:r w:rsidRPr="00F16D53" w:rsidDel="00F16D53">
          <w:rPr>
            <w:rFonts w:ascii="Times New Roman" w:hAnsi="Times New Roman" w:cs="Times New Roman"/>
            <w:sz w:val="24"/>
            <w:szCs w:val="24"/>
            <w:highlight w:val="yellow"/>
            <w:rPrChange w:id="28" w:author="Murtadha Alfaris" w:date="2025-12-19T22:07:00Z">
              <w:rPr>
                <w:rFonts w:ascii="Times New Roman" w:hAnsi="Times New Roman" w:cs="Times New Roman"/>
                <w:sz w:val="24"/>
                <w:szCs w:val="24"/>
              </w:rPr>
            </w:rPrChange>
          </w:rPr>
          <w:delText>)</w:delText>
        </w:r>
      </w:del>
      <w:r w:rsidR="00604BF5" w:rsidRPr="00F16D53">
        <w:rPr>
          <w:rFonts w:ascii="Times New Roman" w:hAnsi="Times New Roman" w:cs="Times New Roman"/>
          <w:sz w:val="24"/>
          <w:szCs w:val="24"/>
          <w:highlight w:val="yellow"/>
          <w:rPrChange w:id="29" w:author="Murtadha Alfaris" w:date="2025-12-19T22:07:00Z">
            <w:rPr>
              <w:rFonts w:ascii="Times New Roman" w:hAnsi="Times New Roman" w:cs="Times New Roman"/>
              <w:sz w:val="24"/>
              <w:szCs w:val="24"/>
            </w:rPr>
          </w:rPrChange>
        </w:rPr>
        <w:t xml:space="preserve"> and</w:t>
      </w:r>
      <w:r w:rsidR="00C741F6" w:rsidRPr="00F16D53">
        <w:rPr>
          <w:rFonts w:ascii="Times New Roman" w:hAnsi="Times New Roman" w:cs="Times New Roman"/>
          <w:sz w:val="24"/>
          <w:szCs w:val="24"/>
          <w:highlight w:val="yellow"/>
          <w:rPrChange w:id="30" w:author="Murtadha Alfaris" w:date="2025-12-19T22:07:00Z">
            <w:rPr>
              <w:rFonts w:ascii="Times New Roman" w:hAnsi="Times New Roman" w:cs="Times New Roman"/>
              <w:sz w:val="24"/>
              <w:szCs w:val="24"/>
            </w:rPr>
          </w:rPrChange>
        </w:rPr>
        <w:t xml:space="preserve"> </w:t>
      </w:r>
      <w:r w:rsidRPr="00F16D53">
        <w:rPr>
          <w:rFonts w:ascii="Times New Roman" w:hAnsi="Times New Roman" w:cs="Times New Roman"/>
          <w:sz w:val="24"/>
          <w:szCs w:val="24"/>
          <w:highlight w:val="yellow"/>
          <w:rPrChange w:id="31" w:author="Murtadha Alfaris" w:date="2025-12-19T22:07:00Z">
            <w:rPr>
              <w:rFonts w:ascii="Times New Roman" w:hAnsi="Times New Roman" w:cs="Times New Roman"/>
              <w:sz w:val="24"/>
              <w:szCs w:val="24"/>
            </w:rPr>
          </w:rPrChange>
        </w:rPr>
        <w:t xml:space="preserve">Kanwar </w:t>
      </w:r>
      <w:r w:rsidRPr="00F16D53">
        <w:rPr>
          <w:rFonts w:ascii="Times New Roman" w:hAnsi="Times New Roman" w:cs="Times New Roman"/>
          <w:i/>
          <w:iCs/>
          <w:sz w:val="24"/>
          <w:szCs w:val="24"/>
          <w:highlight w:val="yellow"/>
          <w:rPrChange w:id="32" w:author="Murtadha Alfaris" w:date="2025-12-19T22:07:00Z">
            <w:rPr>
              <w:rFonts w:ascii="Times New Roman" w:hAnsi="Times New Roman" w:cs="Times New Roman"/>
              <w:i/>
              <w:iCs/>
              <w:sz w:val="24"/>
              <w:szCs w:val="24"/>
            </w:rPr>
          </w:rPrChange>
        </w:rPr>
        <w:t>et al</w:t>
      </w:r>
      <w:r w:rsidRPr="00F16D53">
        <w:rPr>
          <w:rFonts w:ascii="Times New Roman" w:hAnsi="Times New Roman" w:cs="Times New Roman"/>
          <w:sz w:val="24"/>
          <w:szCs w:val="24"/>
          <w:highlight w:val="yellow"/>
          <w:rPrChange w:id="33" w:author="Murtadha Alfaris" w:date="2025-12-19T22:07:00Z">
            <w:rPr>
              <w:rFonts w:ascii="Times New Roman" w:hAnsi="Times New Roman" w:cs="Times New Roman"/>
              <w:sz w:val="24"/>
              <w:szCs w:val="24"/>
            </w:rPr>
          </w:rPrChange>
        </w:rPr>
        <w:t xml:space="preserve">. </w:t>
      </w:r>
      <w:del w:id="34" w:author="Murtadha Alfaris" w:date="2025-12-19T22:06:00Z">
        <w:r w:rsidRPr="00F16D53" w:rsidDel="00F16D53">
          <w:rPr>
            <w:rFonts w:ascii="Times New Roman" w:hAnsi="Times New Roman" w:cs="Times New Roman"/>
            <w:sz w:val="24"/>
            <w:szCs w:val="24"/>
            <w:highlight w:val="yellow"/>
            <w:rPrChange w:id="35" w:author="Murtadha Alfaris" w:date="2025-12-19T22:07:00Z">
              <w:rPr>
                <w:rFonts w:ascii="Times New Roman" w:hAnsi="Times New Roman" w:cs="Times New Roman"/>
                <w:sz w:val="24"/>
                <w:szCs w:val="24"/>
              </w:rPr>
            </w:rPrChange>
          </w:rPr>
          <w:delText>(</w:delText>
        </w:r>
      </w:del>
      <w:commentRangeStart w:id="36"/>
      <w:r w:rsidRPr="00F16D53">
        <w:rPr>
          <w:rFonts w:ascii="Times New Roman" w:hAnsi="Times New Roman" w:cs="Times New Roman"/>
          <w:sz w:val="24"/>
          <w:szCs w:val="24"/>
          <w:highlight w:val="yellow"/>
          <w:rPrChange w:id="37" w:author="Murtadha Alfaris" w:date="2025-12-19T22:07:00Z">
            <w:rPr>
              <w:rFonts w:ascii="Times New Roman" w:hAnsi="Times New Roman" w:cs="Times New Roman"/>
              <w:sz w:val="24"/>
              <w:szCs w:val="24"/>
            </w:rPr>
          </w:rPrChange>
        </w:rPr>
        <w:t>2018</w:t>
      </w:r>
      <w:commentRangeEnd w:id="36"/>
      <w:r w:rsidR="00F16D53">
        <w:rPr>
          <w:rStyle w:val="CommentReference"/>
        </w:rPr>
        <w:commentReference w:id="36"/>
      </w:r>
      <w:r w:rsidRPr="00F16D53">
        <w:rPr>
          <w:rFonts w:ascii="Times New Roman" w:hAnsi="Times New Roman" w:cs="Times New Roman"/>
          <w:sz w:val="24"/>
          <w:szCs w:val="24"/>
          <w:highlight w:val="yellow"/>
          <w:rPrChange w:id="38" w:author="Murtadha Alfaris" w:date="2025-12-19T22:07:00Z">
            <w:rPr>
              <w:rFonts w:ascii="Times New Roman" w:hAnsi="Times New Roman" w:cs="Times New Roman"/>
              <w:sz w:val="24"/>
              <w:szCs w:val="24"/>
            </w:rPr>
          </w:rPrChange>
        </w:rPr>
        <w:t>).</w:t>
      </w:r>
    </w:p>
    <w:p w14:paraId="60A2EB73" w14:textId="4379786F" w:rsidR="005F3732" w:rsidRDefault="005F3732" w:rsidP="00EE1654">
      <w:pPr>
        <w:pStyle w:val="Caption"/>
        <w:keepNext/>
        <w:spacing w:line="360" w:lineRule="auto"/>
        <w:rPr>
          <w:rFonts w:ascii="Times New Roman" w:hAnsi="Times New Roman" w:cs="Times New Roman"/>
          <w:b/>
          <w:bCs/>
          <w:i w:val="0"/>
          <w:iCs w:val="0"/>
          <w:color w:val="auto"/>
          <w:sz w:val="24"/>
          <w:szCs w:val="24"/>
        </w:rPr>
      </w:pPr>
    </w:p>
    <w:p w14:paraId="7F4B57B5" w14:textId="77777777" w:rsidR="00C741F6" w:rsidRPr="00C741F6" w:rsidRDefault="00C741F6" w:rsidP="00C741F6"/>
    <w:p w14:paraId="1C4ABD6D" w14:textId="77777777" w:rsidR="00C741F6" w:rsidRDefault="00C741F6" w:rsidP="00C741F6">
      <w:pPr>
        <w:pStyle w:val="Caption"/>
        <w:keepNext/>
        <w:spacing w:before="240" w:after="0" w:line="360" w:lineRule="auto"/>
        <w:rPr>
          <w:rFonts w:ascii="Times New Roman" w:hAnsi="Times New Roman" w:cs="Times New Roman"/>
          <w:b/>
          <w:bCs/>
          <w:i w:val="0"/>
          <w:iCs w:val="0"/>
          <w:color w:val="auto"/>
          <w:sz w:val="24"/>
          <w:szCs w:val="24"/>
        </w:rPr>
      </w:pPr>
    </w:p>
    <w:p w14:paraId="68E7BD0D" w14:textId="77777777" w:rsidR="001D0361" w:rsidRDefault="001D0361" w:rsidP="001D0361"/>
    <w:p w14:paraId="19D3C0A6" w14:textId="77777777" w:rsidR="001D0361" w:rsidRDefault="001D0361" w:rsidP="001D0361"/>
    <w:p w14:paraId="6BCF6159" w14:textId="77777777" w:rsidR="001D0361" w:rsidRDefault="001D0361" w:rsidP="001D0361"/>
    <w:p w14:paraId="76F039AD" w14:textId="77777777" w:rsidR="001D0361" w:rsidRPr="001D0361" w:rsidRDefault="001D0361" w:rsidP="001D0361"/>
    <w:p w14:paraId="7D81A86A" w14:textId="77777777" w:rsidR="00C741F6" w:rsidRPr="00C741F6" w:rsidRDefault="00C741F6" w:rsidP="00C741F6"/>
    <w:p w14:paraId="03C27536" w14:textId="7232A758" w:rsidR="00001189" w:rsidRPr="00EE1654" w:rsidRDefault="00001189" w:rsidP="00C741F6">
      <w:pPr>
        <w:pStyle w:val="Caption"/>
        <w:keepNext/>
        <w:spacing w:after="0" w:line="360" w:lineRule="auto"/>
        <w:rPr>
          <w:rFonts w:ascii="Times New Roman" w:hAnsi="Times New Roman" w:cs="Times New Roman"/>
          <w:sz w:val="24"/>
          <w:szCs w:val="24"/>
        </w:rPr>
      </w:pPr>
      <w:r w:rsidRPr="00EE1654">
        <w:rPr>
          <w:rFonts w:ascii="Times New Roman" w:hAnsi="Times New Roman" w:cs="Times New Roman"/>
          <w:b/>
          <w:bCs/>
          <w:i w:val="0"/>
          <w:iCs w:val="0"/>
          <w:color w:val="auto"/>
          <w:sz w:val="24"/>
          <w:szCs w:val="24"/>
        </w:rPr>
        <w:t xml:space="preserve">Table </w:t>
      </w:r>
      <w:r w:rsidRPr="00EE1654">
        <w:rPr>
          <w:rFonts w:ascii="Times New Roman" w:hAnsi="Times New Roman" w:cs="Times New Roman"/>
          <w:b/>
          <w:bCs/>
          <w:i w:val="0"/>
          <w:iCs w:val="0"/>
          <w:color w:val="auto"/>
          <w:sz w:val="24"/>
          <w:szCs w:val="24"/>
        </w:rPr>
        <w:fldChar w:fldCharType="begin"/>
      </w:r>
      <w:r w:rsidRPr="00EE1654">
        <w:rPr>
          <w:rFonts w:ascii="Times New Roman" w:hAnsi="Times New Roman" w:cs="Times New Roman"/>
          <w:b/>
          <w:bCs/>
          <w:i w:val="0"/>
          <w:iCs w:val="0"/>
          <w:color w:val="auto"/>
          <w:sz w:val="24"/>
          <w:szCs w:val="24"/>
        </w:rPr>
        <w:instrText xml:space="preserve"> SEQ Table \* ARABIC </w:instrText>
      </w:r>
      <w:r w:rsidRPr="00EE1654">
        <w:rPr>
          <w:rFonts w:ascii="Times New Roman" w:hAnsi="Times New Roman" w:cs="Times New Roman"/>
          <w:b/>
          <w:bCs/>
          <w:i w:val="0"/>
          <w:iCs w:val="0"/>
          <w:color w:val="auto"/>
          <w:sz w:val="24"/>
          <w:szCs w:val="24"/>
        </w:rPr>
        <w:fldChar w:fldCharType="separate"/>
      </w:r>
      <w:r w:rsidR="00081DA5">
        <w:rPr>
          <w:rFonts w:ascii="Times New Roman" w:hAnsi="Times New Roman" w:cs="Times New Roman"/>
          <w:b/>
          <w:bCs/>
          <w:i w:val="0"/>
          <w:iCs w:val="0"/>
          <w:noProof/>
          <w:color w:val="auto"/>
          <w:sz w:val="24"/>
          <w:szCs w:val="24"/>
        </w:rPr>
        <w:t>1</w:t>
      </w:r>
      <w:r w:rsidRPr="00EE1654">
        <w:rPr>
          <w:rFonts w:ascii="Times New Roman" w:hAnsi="Times New Roman" w:cs="Times New Roman"/>
          <w:b/>
          <w:bCs/>
          <w:i w:val="0"/>
          <w:iCs w:val="0"/>
          <w:color w:val="auto"/>
          <w:sz w:val="24"/>
          <w:szCs w:val="24"/>
        </w:rPr>
        <w:fldChar w:fldCharType="end"/>
      </w:r>
      <w:r w:rsidRPr="00EE1654">
        <w:rPr>
          <w:rFonts w:ascii="Times New Roman" w:hAnsi="Times New Roman" w:cs="Times New Roman"/>
          <w:b/>
          <w:bCs/>
          <w:i w:val="0"/>
          <w:iCs w:val="0"/>
          <w:color w:val="auto"/>
          <w:sz w:val="24"/>
          <w:szCs w:val="24"/>
        </w:rPr>
        <w:t>: Analysis of variance (mean sum of squares) for different horticultural traits of bell pepper</w:t>
      </w:r>
    </w:p>
    <w:tbl>
      <w:tblPr>
        <w:tblStyle w:val="TableGrid"/>
        <w:tblW w:w="5000" w:type="pct"/>
        <w:tblLook w:val="04A0" w:firstRow="1" w:lastRow="0" w:firstColumn="1" w:lastColumn="0" w:noHBand="0" w:noVBand="1"/>
      </w:tblPr>
      <w:tblGrid>
        <w:gridCol w:w="3049"/>
        <w:gridCol w:w="2194"/>
        <w:gridCol w:w="1890"/>
        <w:gridCol w:w="1883"/>
      </w:tblGrid>
      <w:tr w:rsidR="00B114F8" w:rsidRPr="00EE1654" w14:paraId="384771FA" w14:textId="77777777" w:rsidTr="00AD16F0">
        <w:trPr>
          <w:trHeight w:val="288"/>
        </w:trPr>
        <w:tc>
          <w:tcPr>
            <w:tcW w:w="1691" w:type="pct"/>
            <w:noWrap/>
            <w:hideMark/>
          </w:tcPr>
          <w:p w14:paraId="0A19F1A5" w14:textId="77777777"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Character</w:t>
            </w:r>
          </w:p>
        </w:tc>
        <w:tc>
          <w:tcPr>
            <w:tcW w:w="1217" w:type="pct"/>
            <w:noWrap/>
            <w:hideMark/>
          </w:tcPr>
          <w:p w14:paraId="1B4531D0" w14:textId="13AB0A2C"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Replications</w:t>
            </w:r>
          </w:p>
          <w:p w14:paraId="2057EC7C" w14:textId="35D0832D"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(df = 2)</w:t>
            </w:r>
          </w:p>
        </w:tc>
        <w:tc>
          <w:tcPr>
            <w:tcW w:w="1048" w:type="pct"/>
            <w:noWrap/>
            <w:hideMark/>
          </w:tcPr>
          <w:p w14:paraId="0B6D83BD" w14:textId="77777777"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Genotypes</w:t>
            </w:r>
          </w:p>
          <w:p w14:paraId="68180498" w14:textId="23B1E957"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(df = 15)</w:t>
            </w:r>
          </w:p>
        </w:tc>
        <w:tc>
          <w:tcPr>
            <w:tcW w:w="1045" w:type="pct"/>
            <w:noWrap/>
            <w:hideMark/>
          </w:tcPr>
          <w:p w14:paraId="1FC996CD" w14:textId="7B5180A6"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Error</w:t>
            </w:r>
          </w:p>
          <w:p w14:paraId="7C753A38" w14:textId="03639EA3"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(df = 30)</w:t>
            </w:r>
          </w:p>
        </w:tc>
      </w:tr>
      <w:tr w:rsidR="00B114F8" w:rsidRPr="00EE1654" w14:paraId="5E9F420F" w14:textId="77777777" w:rsidTr="00AD16F0">
        <w:trPr>
          <w:trHeight w:val="288"/>
        </w:trPr>
        <w:tc>
          <w:tcPr>
            <w:tcW w:w="1691" w:type="pct"/>
            <w:noWrap/>
            <w:hideMark/>
          </w:tcPr>
          <w:p w14:paraId="27EC5292" w14:textId="2A48F136"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Plant height (cm)</w:t>
            </w:r>
          </w:p>
        </w:tc>
        <w:tc>
          <w:tcPr>
            <w:tcW w:w="1217" w:type="pct"/>
            <w:noWrap/>
            <w:hideMark/>
          </w:tcPr>
          <w:p w14:paraId="3028813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2.18</w:t>
            </w:r>
          </w:p>
        </w:tc>
        <w:tc>
          <w:tcPr>
            <w:tcW w:w="1048" w:type="pct"/>
            <w:noWrap/>
            <w:hideMark/>
          </w:tcPr>
          <w:p w14:paraId="1CF1A3C0"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71.81*</w:t>
            </w:r>
          </w:p>
        </w:tc>
        <w:tc>
          <w:tcPr>
            <w:tcW w:w="1045" w:type="pct"/>
            <w:noWrap/>
            <w:hideMark/>
          </w:tcPr>
          <w:p w14:paraId="7D23B9E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6.05</w:t>
            </w:r>
          </w:p>
        </w:tc>
      </w:tr>
      <w:tr w:rsidR="00B114F8" w:rsidRPr="00EE1654" w14:paraId="35B60934" w14:textId="77777777" w:rsidTr="00AD16F0">
        <w:trPr>
          <w:trHeight w:val="288"/>
        </w:trPr>
        <w:tc>
          <w:tcPr>
            <w:tcW w:w="1691" w:type="pct"/>
            <w:noWrap/>
            <w:hideMark/>
          </w:tcPr>
          <w:p w14:paraId="1EB61863" w14:textId="696050C6"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Primary branches per plant </w:t>
            </w:r>
          </w:p>
        </w:tc>
        <w:tc>
          <w:tcPr>
            <w:tcW w:w="1217" w:type="pct"/>
            <w:noWrap/>
            <w:hideMark/>
          </w:tcPr>
          <w:p w14:paraId="4AD246C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c>
          <w:tcPr>
            <w:tcW w:w="1048" w:type="pct"/>
            <w:noWrap/>
            <w:hideMark/>
          </w:tcPr>
          <w:p w14:paraId="7FF1748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0.34*</w:t>
            </w:r>
          </w:p>
        </w:tc>
        <w:tc>
          <w:tcPr>
            <w:tcW w:w="1045" w:type="pct"/>
            <w:noWrap/>
            <w:hideMark/>
          </w:tcPr>
          <w:p w14:paraId="6D10B9D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0.09</w:t>
            </w:r>
          </w:p>
        </w:tc>
      </w:tr>
      <w:tr w:rsidR="00B114F8" w:rsidRPr="00EE1654" w14:paraId="1B2AD782" w14:textId="77777777" w:rsidTr="00AD16F0">
        <w:trPr>
          <w:trHeight w:val="288"/>
        </w:trPr>
        <w:tc>
          <w:tcPr>
            <w:tcW w:w="1691" w:type="pct"/>
            <w:noWrap/>
            <w:hideMark/>
          </w:tcPr>
          <w:p w14:paraId="238BEE3A" w14:textId="6D2D4095"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Secondary branches per plant</w:t>
            </w:r>
          </w:p>
        </w:tc>
        <w:tc>
          <w:tcPr>
            <w:tcW w:w="1217" w:type="pct"/>
            <w:noWrap/>
            <w:hideMark/>
          </w:tcPr>
          <w:p w14:paraId="4A3EF4D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0.05</w:t>
            </w:r>
          </w:p>
        </w:tc>
        <w:tc>
          <w:tcPr>
            <w:tcW w:w="1048" w:type="pct"/>
            <w:noWrap/>
            <w:hideMark/>
          </w:tcPr>
          <w:p w14:paraId="6C43F12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0.90*</w:t>
            </w:r>
          </w:p>
        </w:tc>
        <w:tc>
          <w:tcPr>
            <w:tcW w:w="1045" w:type="pct"/>
            <w:noWrap/>
            <w:hideMark/>
          </w:tcPr>
          <w:p w14:paraId="0586B06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0.32</w:t>
            </w:r>
          </w:p>
        </w:tc>
      </w:tr>
      <w:tr w:rsidR="00B114F8" w:rsidRPr="00EE1654" w14:paraId="3AAAB8D2" w14:textId="77777777" w:rsidTr="00AD16F0">
        <w:trPr>
          <w:trHeight w:val="288"/>
        </w:trPr>
        <w:tc>
          <w:tcPr>
            <w:tcW w:w="1691" w:type="pct"/>
            <w:noWrap/>
            <w:hideMark/>
          </w:tcPr>
          <w:p w14:paraId="63F3860D" w14:textId="44837447"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Days to 50% flowering </w:t>
            </w:r>
          </w:p>
        </w:tc>
        <w:tc>
          <w:tcPr>
            <w:tcW w:w="1217" w:type="pct"/>
            <w:noWrap/>
            <w:hideMark/>
          </w:tcPr>
          <w:p w14:paraId="106A9B3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2.41</w:t>
            </w:r>
          </w:p>
        </w:tc>
        <w:tc>
          <w:tcPr>
            <w:tcW w:w="1048" w:type="pct"/>
            <w:noWrap/>
            <w:hideMark/>
          </w:tcPr>
          <w:p w14:paraId="64D1FF9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75.41*</w:t>
            </w:r>
          </w:p>
        </w:tc>
        <w:tc>
          <w:tcPr>
            <w:tcW w:w="1045" w:type="pct"/>
            <w:noWrap/>
            <w:hideMark/>
          </w:tcPr>
          <w:p w14:paraId="6747704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3.69</w:t>
            </w:r>
          </w:p>
        </w:tc>
      </w:tr>
      <w:tr w:rsidR="00B114F8" w:rsidRPr="00EE1654" w14:paraId="22B598B6" w14:textId="77777777" w:rsidTr="00AD16F0">
        <w:trPr>
          <w:trHeight w:val="288"/>
        </w:trPr>
        <w:tc>
          <w:tcPr>
            <w:tcW w:w="1691" w:type="pct"/>
            <w:noWrap/>
            <w:hideMark/>
          </w:tcPr>
          <w:p w14:paraId="42811B25" w14:textId="65C8BBEE"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Days to marketable maturity </w:t>
            </w:r>
          </w:p>
        </w:tc>
        <w:tc>
          <w:tcPr>
            <w:tcW w:w="1217" w:type="pct"/>
            <w:noWrap/>
            <w:hideMark/>
          </w:tcPr>
          <w:p w14:paraId="6DFB1F86"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16.14</w:t>
            </w:r>
          </w:p>
        </w:tc>
        <w:tc>
          <w:tcPr>
            <w:tcW w:w="1048" w:type="pct"/>
            <w:noWrap/>
            <w:hideMark/>
          </w:tcPr>
          <w:p w14:paraId="55F543A6"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55.85*</w:t>
            </w:r>
          </w:p>
        </w:tc>
        <w:tc>
          <w:tcPr>
            <w:tcW w:w="1045" w:type="pct"/>
            <w:noWrap/>
            <w:hideMark/>
          </w:tcPr>
          <w:p w14:paraId="3D312DC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5.46</w:t>
            </w:r>
          </w:p>
        </w:tc>
      </w:tr>
      <w:tr w:rsidR="00B114F8" w:rsidRPr="00EE1654" w14:paraId="10BB7FDD" w14:textId="77777777" w:rsidTr="00AD16F0">
        <w:trPr>
          <w:trHeight w:val="288"/>
        </w:trPr>
        <w:tc>
          <w:tcPr>
            <w:tcW w:w="1691" w:type="pct"/>
            <w:noWrap/>
            <w:hideMark/>
          </w:tcPr>
          <w:p w14:paraId="2BB05629" w14:textId="404CE580"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Number of fruits per plant </w:t>
            </w:r>
          </w:p>
        </w:tc>
        <w:tc>
          <w:tcPr>
            <w:tcW w:w="1217" w:type="pct"/>
            <w:noWrap/>
            <w:hideMark/>
          </w:tcPr>
          <w:p w14:paraId="26E626C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c>
          <w:tcPr>
            <w:tcW w:w="1048" w:type="pct"/>
            <w:noWrap/>
            <w:hideMark/>
          </w:tcPr>
          <w:p w14:paraId="666A8FD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3.09*</w:t>
            </w:r>
          </w:p>
        </w:tc>
        <w:tc>
          <w:tcPr>
            <w:tcW w:w="1045" w:type="pct"/>
            <w:noWrap/>
            <w:hideMark/>
          </w:tcPr>
          <w:p w14:paraId="211DD68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0.03</w:t>
            </w:r>
          </w:p>
        </w:tc>
      </w:tr>
      <w:tr w:rsidR="00B114F8" w:rsidRPr="00EE1654" w14:paraId="271E93E6" w14:textId="77777777" w:rsidTr="00AD16F0">
        <w:trPr>
          <w:trHeight w:val="288"/>
        </w:trPr>
        <w:tc>
          <w:tcPr>
            <w:tcW w:w="1691" w:type="pct"/>
            <w:noWrap/>
            <w:hideMark/>
          </w:tcPr>
          <w:p w14:paraId="04250912" w14:textId="6A40D9D8"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Average fruit weight (g)</w:t>
            </w:r>
          </w:p>
        </w:tc>
        <w:tc>
          <w:tcPr>
            <w:tcW w:w="1217" w:type="pct"/>
            <w:noWrap/>
            <w:hideMark/>
          </w:tcPr>
          <w:p w14:paraId="1BD9AB7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2.97</w:t>
            </w:r>
          </w:p>
        </w:tc>
        <w:tc>
          <w:tcPr>
            <w:tcW w:w="1048" w:type="pct"/>
            <w:noWrap/>
            <w:hideMark/>
          </w:tcPr>
          <w:p w14:paraId="0893C95A"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1297.57*</w:t>
            </w:r>
          </w:p>
        </w:tc>
        <w:tc>
          <w:tcPr>
            <w:tcW w:w="1045" w:type="pct"/>
            <w:noWrap/>
            <w:hideMark/>
          </w:tcPr>
          <w:p w14:paraId="28A0425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6.34</w:t>
            </w:r>
          </w:p>
        </w:tc>
      </w:tr>
      <w:tr w:rsidR="00B114F8" w:rsidRPr="00EE1654" w14:paraId="1CCEF49A" w14:textId="77777777" w:rsidTr="00AD16F0">
        <w:trPr>
          <w:trHeight w:val="288"/>
        </w:trPr>
        <w:tc>
          <w:tcPr>
            <w:tcW w:w="1691" w:type="pct"/>
            <w:noWrap/>
            <w:hideMark/>
          </w:tcPr>
          <w:p w14:paraId="5B1C952D" w14:textId="74C70553"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Yield per plant (gm)</w:t>
            </w:r>
          </w:p>
        </w:tc>
        <w:tc>
          <w:tcPr>
            <w:tcW w:w="1217" w:type="pct"/>
            <w:noWrap/>
            <w:hideMark/>
          </w:tcPr>
          <w:p w14:paraId="7293C92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14.26</w:t>
            </w:r>
          </w:p>
        </w:tc>
        <w:tc>
          <w:tcPr>
            <w:tcW w:w="1048" w:type="pct"/>
            <w:noWrap/>
            <w:hideMark/>
          </w:tcPr>
          <w:p w14:paraId="2A987C91"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42527.87*</w:t>
            </w:r>
          </w:p>
        </w:tc>
        <w:tc>
          <w:tcPr>
            <w:tcW w:w="1045" w:type="pct"/>
            <w:noWrap/>
            <w:hideMark/>
          </w:tcPr>
          <w:p w14:paraId="36EF7E5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94.55</w:t>
            </w:r>
          </w:p>
        </w:tc>
      </w:tr>
      <w:tr w:rsidR="00B114F8" w:rsidRPr="00EE1654" w14:paraId="1342AEB5" w14:textId="77777777" w:rsidTr="00AD16F0">
        <w:trPr>
          <w:trHeight w:val="288"/>
        </w:trPr>
        <w:tc>
          <w:tcPr>
            <w:tcW w:w="1691" w:type="pct"/>
            <w:noWrap/>
            <w:hideMark/>
          </w:tcPr>
          <w:p w14:paraId="4A8A6A5F" w14:textId="21AA5546"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Fruit length (cm)</w:t>
            </w:r>
          </w:p>
        </w:tc>
        <w:tc>
          <w:tcPr>
            <w:tcW w:w="1217" w:type="pct"/>
            <w:noWrap/>
            <w:hideMark/>
          </w:tcPr>
          <w:p w14:paraId="3B1FA1B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0.13</w:t>
            </w:r>
          </w:p>
        </w:tc>
        <w:tc>
          <w:tcPr>
            <w:tcW w:w="1048" w:type="pct"/>
            <w:noWrap/>
            <w:hideMark/>
          </w:tcPr>
          <w:p w14:paraId="478BD63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5.79*</w:t>
            </w:r>
          </w:p>
        </w:tc>
        <w:tc>
          <w:tcPr>
            <w:tcW w:w="1045" w:type="pct"/>
            <w:noWrap/>
            <w:hideMark/>
          </w:tcPr>
          <w:p w14:paraId="5AA551DF"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0.09</w:t>
            </w:r>
          </w:p>
        </w:tc>
      </w:tr>
      <w:tr w:rsidR="00B114F8" w:rsidRPr="00EE1654" w14:paraId="0A42E8F6" w14:textId="77777777" w:rsidTr="00AD16F0">
        <w:trPr>
          <w:trHeight w:val="288"/>
        </w:trPr>
        <w:tc>
          <w:tcPr>
            <w:tcW w:w="1691" w:type="pct"/>
            <w:noWrap/>
            <w:hideMark/>
          </w:tcPr>
          <w:p w14:paraId="00350F4E" w14:textId="606020AB"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Fruit w</w:t>
            </w:r>
            <w:r w:rsidR="0071193C" w:rsidRPr="00EE1654">
              <w:rPr>
                <w:rFonts w:ascii="Times New Roman" w:eastAsia="Times New Roman" w:hAnsi="Times New Roman" w:cs="Times New Roman"/>
                <w:color w:val="000000"/>
                <w:kern w:val="0"/>
                <w:sz w:val="24"/>
                <w:szCs w:val="24"/>
                <w:lang w:eastAsia="en-IN" w:bidi="bn-IN"/>
                <w14:ligatures w14:val="none"/>
              </w:rPr>
              <w:t>idth (cm)</w:t>
            </w:r>
          </w:p>
        </w:tc>
        <w:tc>
          <w:tcPr>
            <w:tcW w:w="1217" w:type="pct"/>
            <w:noWrap/>
            <w:hideMark/>
          </w:tcPr>
          <w:p w14:paraId="0E98C3A2"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0.03</w:t>
            </w:r>
          </w:p>
        </w:tc>
        <w:tc>
          <w:tcPr>
            <w:tcW w:w="1048" w:type="pct"/>
            <w:noWrap/>
            <w:hideMark/>
          </w:tcPr>
          <w:p w14:paraId="1595DC5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2.93*</w:t>
            </w:r>
          </w:p>
        </w:tc>
        <w:tc>
          <w:tcPr>
            <w:tcW w:w="1045" w:type="pct"/>
            <w:noWrap/>
            <w:hideMark/>
          </w:tcPr>
          <w:p w14:paraId="3132F08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0.07</w:t>
            </w:r>
          </w:p>
        </w:tc>
      </w:tr>
      <w:tr w:rsidR="00B114F8" w:rsidRPr="00EE1654" w14:paraId="0546B475" w14:textId="77777777" w:rsidTr="00AD16F0">
        <w:trPr>
          <w:trHeight w:val="288"/>
        </w:trPr>
        <w:tc>
          <w:tcPr>
            <w:tcW w:w="1691" w:type="pct"/>
            <w:noWrap/>
            <w:hideMark/>
          </w:tcPr>
          <w:p w14:paraId="43EFD09A" w14:textId="49DBCDD7"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F</w:t>
            </w:r>
            <w:r w:rsidR="0071193C" w:rsidRPr="00EE1654">
              <w:rPr>
                <w:rFonts w:ascii="Times New Roman" w:eastAsia="Times New Roman" w:hAnsi="Times New Roman" w:cs="Times New Roman"/>
                <w:color w:val="000000"/>
                <w:kern w:val="0"/>
                <w:sz w:val="24"/>
                <w:szCs w:val="24"/>
                <w:lang w:eastAsia="en-IN" w:bidi="bn-IN"/>
                <w14:ligatures w14:val="none"/>
              </w:rPr>
              <w:t>ruit shape index</w:t>
            </w:r>
          </w:p>
        </w:tc>
        <w:tc>
          <w:tcPr>
            <w:tcW w:w="1217" w:type="pct"/>
            <w:noWrap/>
            <w:hideMark/>
          </w:tcPr>
          <w:p w14:paraId="6222765D"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0.00</w:t>
            </w:r>
          </w:p>
        </w:tc>
        <w:tc>
          <w:tcPr>
            <w:tcW w:w="1048" w:type="pct"/>
            <w:noWrap/>
            <w:hideMark/>
          </w:tcPr>
          <w:p w14:paraId="5F23C67E"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0.11*</w:t>
            </w:r>
          </w:p>
        </w:tc>
        <w:tc>
          <w:tcPr>
            <w:tcW w:w="1045" w:type="pct"/>
            <w:noWrap/>
            <w:hideMark/>
          </w:tcPr>
          <w:p w14:paraId="7A82C18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0.00</w:t>
            </w:r>
          </w:p>
        </w:tc>
      </w:tr>
      <w:tr w:rsidR="00B114F8" w:rsidRPr="00EE1654" w14:paraId="6C727137" w14:textId="77777777" w:rsidTr="00AD16F0">
        <w:trPr>
          <w:trHeight w:val="288"/>
        </w:trPr>
        <w:tc>
          <w:tcPr>
            <w:tcW w:w="1691" w:type="pct"/>
            <w:noWrap/>
            <w:hideMark/>
          </w:tcPr>
          <w:p w14:paraId="04859558" w14:textId="4CED745A"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P</w:t>
            </w:r>
            <w:r w:rsidR="0071193C" w:rsidRPr="00EE1654">
              <w:rPr>
                <w:rFonts w:ascii="Times New Roman" w:eastAsia="Times New Roman" w:hAnsi="Times New Roman" w:cs="Times New Roman"/>
                <w:color w:val="000000"/>
                <w:kern w:val="0"/>
                <w:sz w:val="24"/>
                <w:szCs w:val="24"/>
                <w:lang w:eastAsia="en-IN" w:bidi="bn-IN"/>
                <w14:ligatures w14:val="none"/>
              </w:rPr>
              <w:t>ericarp thickness (mm)</w:t>
            </w:r>
          </w:p>
        </w:tc>
        <w:tc>
          <w:tcPr>
            <w:tcW w:w="1217" w:type="pct"/>
            <w:noWrap/>
            <w:hideMark/>
          </w:tcPr>
          <w:p w14:paraId="13BF043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c>
          <w:tcPr>
            <w:tcW w:w="1048" w:type="pct"/>
            <w:noWrap/>
            <w:hideMark/>
          </w:tcPr>
          <w:p w14:paraId="2211BB7A"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1.65*</w:t>
            </w:r>
          </w:p>
        </w:tc>
        <w:tc>
          <w:tcPr>
            <w:tcW w:w="1045" w:type="pct"/>
            <w:noWrap/>
            <w:hideMark/>
          </w:tcPr>
          <w:p w14:paraId="1D51F6B6"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r>
      <w:tr w:rsidR="00B114F8" w:rsidRPr="00EE1654" w14:paraId="03BE78A0" w14:textId="77777777" w:rsidTr="00AD16F0">
        <w:trPr>
          <w:trHeight w:val="288"/>
        </w:trPr>
        <w:tc>
          <w:tcPr>
            <w:tcW w:w="1691" w:type="pct"/>
            <w:noWrap/>
            <w:hideMark/>
          </w:tcPr>
          <w:p w14:paraId="7D6E47A8" w14:textId="1A79BB67"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lastRenderedPageBreak/>
              <w:t>N</w:t>
            </w:r>
            <w:r w:rsidR="0071193C" w:rsidRPr="00EE1654">
              <w:rPr>
                <w:rFonts w:ascii="Times New Roman" w:eastAsia="Times New Roman" w:hAnsi="Times New Roman" w:cs="Times New Roman"/>
                <w:color w:val="000000"/>
                <w:kern w:val="0"/>
                <w:sz w:val="24"/>
                <w:szCs w:val="24"/>
                <w:lang w:eastAsia="en-IN" w:bidi="bn-IN"/>
                <w14:ligatures w14:val="none"/>
              </w:rPr>
              <w:t xml:space="preserve">umber of lobes per fruit </w:t>
            </w:r>
          </w:p>
        </w:tc>
        <w:tc>
          <w:tcPr>
            <w:tcW w:w="1217" w:type="pct"/>
            <w:noWrap/>
            <w:hideMark/>
          </w:tcPr>
          <w:p w14:paraId="0AC001D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0.12</w:t>
            </w:r>
          </w:p>
        </w:tc>
        <w:tc>
          <w:tcPr>
            <w:tcW w:w="1048" w:type="pct"/>
            <w:noWrap/>
            <w:hideMark/>
          </w:tcPr>
          <w:p w14:paraId="0312D6FE"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0.94*</w:t>
            </w:r>
          </w:p>
        </w:tc>
        <w:tc>
          <w:tcPr>
            <w:tcW w:w="1045" w:type="pct"/>
            <w:noWrap/>
            <w:hideMark/>
          </w:tcPr>
          <w:p w14:paraId="04CE91DD"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0.16</w:t>
            </w:r>
          </w:p>
        </w:tc>
      </w:tr>
      <w:tr w:rsidR="00B114F8" w:rsidRPr="00EE1654" w14:paraId="546E0DE0" w14:textId="77777777" w:rsidTr="00AD16F0">
        <w:trPr>
          <w:trHeight w:val="288"/>
        </w:trPr>
        <w:tc>
          <w:tcPr>
            <w:tcW w:w="1691" w:type="pct"/>
            <w:noWrap/>
            <w:hideMark/>
          </w:tcPr>
          <w:p w14:paraId="3D26321C" w14:textId="7211BC28" w:rsidR="00B114F8" w:rsidRPr="00EE1654" w:rsidRDefault="0071193C"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Number of seeds per fruit </w:t>
            </w:r>
          </w:p>
        </w:tc>
        <w:tc>
          <w:tcPr>
            <w:tcW w:w="1217" w:type="pct"/>
            <w:noWrap/>
            <w:hideMark/>
          </w:tcPr>
          <w:p w14:paraId="7D5D3C41"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36.17</w:t>
            </w:r>
          </w:p>
        </w:tc>
        <w:tc>
          <w:tcPr>
            <w:tcW w:w="1048" w:type="pct"/>
            <w:noWrap/>
            <w:hideMark/>
          </w:tcPr>
          <w:p w14:paraId="7CDD8BF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3732.07*</w:t>
            </w:r>
          </w:p>
        </w:tc>
        <w:tc>
          <w:tcPr>
            <w:tcW w:w="1045" w:type="pct"/>
            <w:noWrap/>
            <w:hideMark/>
          </w:tcPr>
          <w:p w14:paraId="5A5044D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8.95</w:t>
            </w:r>
          </w:p>
        </w:tc>
      </w:tr>
      <w:tr w:rsidR="00B114F8" w:rsidRPr="00EE1654" w14:paraId="2050D43B" w14:textId="77777777" w:rsidTr="00AD16F0">
        <w:trPr>
          <w:trHeight w:val="288"/>
        </w:trPr>
        <w:tc>
          <w:tcPr>
            <w:tcW w:w="1691" w:type="pct"/>
            <w:noWrap/>
            <w:hideMark/>
          </w:tcPr>
          <w:p w14:paraId="1D172A6F" w14:textId="5F4BF324"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TSS</w:t>
            </w:r>
            <w:r w:rsidR="0071193C" w:rsidRPr="00EE1654">
              <w:rPr>
                <w:rFonts w:ascii="Times New Roman" w:eastAsia="Times New Roman" w:hAnsi="Times New Roman" w:cs="Times New Roman"/>
                <w:color w:val="000000"/>
                <w:kern w:val="0"/>
                <w:sz w:val="24"/>
                <w:szCs w:val="24"/>
                <w:lang w:eastAsia="en-IN" w:bidi="bn-IN"/>
                <w14:ligatures w14:val="none"/>
              </w:rPr>
              <w:t xml:space="preserve"> (</w:t>
            </w:r>
            <w:r w:rsidR="0071193C" w:rsidRPr="00EE1654">
              <w:rPr>
                <w:rFonts w:ascii="Times New Roman" w:eastAsia="Times New Roman" w:hAnsi="Times New Roman" w:cs="Times New Roman"/>
                <w:color w:val="000000"/>
                <w:kern w:val="0"/>
                <w:sz w:val="24"/>
                <w:szCs w:val="24"/>
                <w:vertAlign w:val="superscript"/>
                <w:lang w:eastAsia="en-IN" w:bidi="bn-IN"/>
                <w14:ligatures w14:val="none"/>
              </w:rPr>
              <w:t>0</w:t>
            </w:r>
            <w:r w:rsidR="0071193C" w:rsidRPr="00EE1654">
              <w:rPr>
                <w:rFonts w:ascii="Times New Roman" w:eastAsia="Times New Roman" w:hAnsi="Times New Roman" w:cs="Times New Roman"/>
                <w:color w:val="000000"/>
                <w:kern w:val="0"/>
                <w:sz w:val="24"/>
                <w:szCs w:val="24"/>
                <w:lang w:eastAsia="en-IN" w:bidi="bn-IN"/>
                <w14:ligatures w14:val="none"/>
              </w:rPr>
              <w:t>Brix)</w:t>
            </w:r>
          </w:p>
        </w:tc>
        <w:tc>
          <w:tcPr>
            <w:tcW w:w="1217" w:type="pct"/>
            <w:noWrap/>
            <w:hideMark/>
          </w:tcPr>
          <w:p w14:paraId="1CC3B8E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0.22</w:t>
            </w:r>
          </w:p>
        </w:tc>
        <w:tc>
          <w:tcPr>
            <w:tcW w:w="1048" w:type="pct"/>
            <w:noWrap/>
            <w:hideMark/>
          </w:tcPr>
          <w:p w14:paraId="1B99EBF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1.63*</w:t>
            </w:r>
          </w:p>
        </w:tc>
        <w:tc>
          <w:tcPr>
            <w:tcW w:w="1045" w:type="pct"/>
            <w:noWrap/>
            <w:hideMark/>
          </w:tcPr>
          <w:p w14:paraId="7AFEE980"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0.14</w:t>
            </w:r>
          </w:p>
        </w:tc>
      </w:tr>
      <w:tr w:rsidR="00B114F8" w:rsidRPr="00EE1654" w14:paraId="440DA5BA" w14:textId="77777777" w:rsidTr="00AD16F0">
        <w:trPr>
          <w:trHeight w:val="288"/>
        </w:trPr>
        <w:tc>
          <w:tcPr>
            <w:tcW w:w="1691" w:type="pct"/>
            <w:noWrap/>
            <w:hideMark/>
          </w:tcPr>
          <w:p w14:paraId="330F04E4" w14:textId="77777777" w:rsidR="0071193C"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A</w:t>
            </w:r>
            <w:r w:rsidR="0071193C" w:rsidRPr="00EE1654">
              <w:rPr>
                <w:rFonts w:ascii="Times New Roman" w:eastAsia="Times New Roman" w:hAnsi="Times New Roman" w:cs="Times New Roman"/>
                <w:color w:val="000000"/>
                <w:kern w:val="0"/>
                <w:sz w:val="24"/>
                <w:szCs w:val="24"/>
                <w:lang w:eastAsia="en-IN" w:bidi="bn-IN"/>
                <w14:ligatures w14:val="none"/>
              </w:rPr>
              <w:t xml:space="preserve">scorbic acid </w:t>
            </w:r>
          </w:p>
          <w:p w14:paraId="57EA914E" w14:textId="228DC8BF" w:rsidR="00B114F8" w:rsidRPr="00EE1654" w:rsidRDefault="0071193C"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(mg/100 gm of fresh fruit)</w:t>
            </w:r>
          </w:p>
        </w:tc>
        <w:tc>
          <w:tcPr>
            <w:tcW w:w="1217" w:type="pct"/>
            <w:noWrap/>
            <w:hideMark/>
          </w:tcPr>
          <w:p w14:paraId="5CD54E2D"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3.28</w:t>
            </w:r>
          </w:p>
        </w:tc>
        <w:tc>
          <w:tcPr>
            <w:tcW w:w="1048" w:type="pct"/>
            <w:noWrap/>
            <w:hideMark/>
          </w:tcPr>
          <w:p w14:paraId="7E250350"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1484.47*</w:t>
            </w:r>
          </w:p>
        </w:tc>
        <w:tc>
          <w:tcPr>
            <w:tcW w:w="1045" w:type="pct"/>
            <w:noWrap/>
            <w:hideMark/>
          </w:tcPr>
          <w:p w14:paraId="6CFD14A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21.44</w:t>
            </w:r>
          </w:p>
        </w:tc>
      </w:tr>
      <w:tr w:rsidR="00B114F8" w:rsidRPr="00EE1654" w14:paraId="165DDB08" w14:textId="77777777" w:rsidTr="00AD16F0">
        <w:trPr>
          <w:trHeight w:val="288"/>
        </w:trPr>
        <w:tc>
          <w:tcPr>
            <w:tcW w:w="1691" w:type="pct"/>
            <w:noWrap/>
            <w:hideMark/>
          </w:tcPr>
          <w:p w14:paraId="5A9BBBCB" w14:textId="5996FB48"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Y</w:t>
            </w:r>
            <w:r w:rsidR="0071193C" w:rsidRPr="00EE1654">
              <w:rPr>
                <w:rFonts w:ascii="Times New Roman" w:eastAsia="Times New Roman" w:hAnsi="Times New Roman" w:cs="Times New Roman"/>
                <w:color w:val="000000"/>
                <w:kern w:val="0"/>
                <w:sz w:val="24"/>
                <w:szCs w:val="24"/>
                <w:lang w:eastAsia="en-IN" w:bidi="bn-IN"/>
                <w14:ligatures w14:val="none"/>
              </w:rPr>
              <w:t>ield (q/ha)</w:t>
            </w:r>
          </w:p>
        </w:tc>
        <w:tc>
          <w:tcPr>
            <w:tcW w:w="1217" w:type="pct"/>
            <w:noWrap/>
            <w:hideMark/>
          </w:tcPr>
          <w:p w14:paraId="238031D1"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11.54</w:t>
            </w:r>
          </w:p>
        </w:tc>
        <w:tc>
          <w:tcPr>
            <w:tcW w:w="1048" w:type="pct"/>
            <w:noWrap/>
            <w:hideMark/>
          </w:tcPr>
          <w:p w14:paraId="0803D4F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4348.46*</w:t>
            </w:r>
          </w:p>
        </w:tc>
        <w:tc>
          <w:tcPr>
            <w:tcW w:w="1045" w:type="pct"/>
            <w:noWrap/>
            <w:hideMark/>
          </w:tcPr>
          <w:p w14:paraId="160D46B2"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11.84</w:t>
            </w:r>
          </w:p>
        </w:tc>
      </w:tr>
    </w:tbl>
    <w:p w14:paraId="72967845" w14:textId="450388F1" w:rsidR="00B114F8" w:rsidRPr="00EE1654" w:rsidRDefault="00B114F8" w:rsidP="00EE1654">
      <w:pPr>
        <w:spacing w:line="360" w:lineRule="auto"/>
        <w:jc w:val="both"/>
        <w:rPr>
          <w:rFonts w:ascii="Times New Roman" w:hAnsi="Times New Roman" w:cs="Times New Roman"/>
          <w:b/>
          <w:sz w:val="24"/>
          <w:szCs w:val="24"/>
        </w:rPr>
      </w:pPr>
      <w:r w:rsidRPr="00EE1654">
        <w:rPr>
          <w:rFonts w:ascii="Times New Roman" w:hAnsi="Times New Roman" w:cs="Times New Roman"/>
          <w:b/>
          <w:sz w:val="24"/>
          <w:szCs w:val="24"/>
        </w:rPr>
        <w:t>Significant at 5% level of significance, df = degrees of freedom</w:t>
      </w:r>
    </w:p>
    <w:p w14:paraId="20BC3FDF" w14:textId="4427EF9E" w:rsidR="00A76624" w:rsidRPr="00EE1654" w:rsidRDefault="008A6B49"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3.2 Morpho- phenological characteristics </w:t>
      </w:r>
    </w:p>
    <w:p w14:paraId="6856AD61" w14:textId="0D4D4109" w:rsidR="00A76624" w:rsidRPr="00EE1654" w:rsidRDefault="00803829"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3.2.1 </w:t>
      </w:r>
      <w:r w:rsidR="00A76624" w:rsidRPr="00EE1654">
        <w:rPr>
          <w:rFonts w:ascii="Times New Roman" w:hAnsi="Times New Roman" w:cs="Times New Roman"/>
          <w:b/>
          <w:bCs/>
          <w:sz w:val="24"/>
          <w:szCs w:val="24"/>
        </w:rPr>
        <w:t>Plant height (cm)</w:t>
      </w:r>
    </w:p>
    <w:p w14:paraId="3F67E133" w14:textId="2D949FE9" w:rsidR="00A76624" w:rsidRPr="00EE1654" w:rsidRDefault="00A76624"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 xml:space="preserve">Plant height is an </w:t>
      </w:r>
      <w:r w:rsidR="00CF200E" w:rsidRPr="00EE1654">
        <w:rPr>
          <w:rFonts w:ascii="Times New Roman" w:hAnsi="Times New Roman" w:cs="Times New Roman"/>
          <w:sz w:val="24"/>
          <w:szCs w:val="24"/>
        </w:rPr>
        <w:t>important growth characteristic</w:t>
      </w:r>
      <w:r w:rsidRPr="00EE1654">
        <w:rPr>
          <w:rFonts w:ascii="Times New Roman" w:hAnsi="Times New Roman" w:cs="Times New Roman"/>
          <w:sz w:val="24"/>
          <w:szCs w:val="24"/>
        </w:rPr>
        <w:t xml:space="preserve"> that determines canopy structure, light interception and overall plant vigour in bell pepper. </w:t>
      </w:r>
      <w:r w:rsidR="00CF200E" w:rsidRPr="00EE1654">
        <w:rPr>
          <w:rFonts w:ascii="Times New Roman" w:hAnsi="Times New Roman" w:cs="Times New Roman"/>
          <w:sz w:val="24"/>
          <w:szCs w:val="24"/>
        </w:rPr>
        <w:t>The results showed tha</w:t>
      </w:r>
      <w:r w:rsidR="001F78EF" w:rsidRPr="00EE1654">
        <w:rPr>
          <w:rFonts w:ascii="Times New Roman" w:hAnsi="Times New Roman" w:cs="Times New Roman"/>
          <w:sz w:val="24"/>
          <w:szCs w:val="24"/>
        </w:rPr>
        <w:t>t all genotypes differed significantly</w:t>
      </w:r>
      <w:r w:rsidR="006675DD">
        <w:rPr>
          <w:rFonts w:ascii="Times New Roman" w:hAnsi="Times New Roman" w:cs="Times New Roman"/>
          <w:sz w:val="24"/>
          <w:szCs w:val="24"/>
        </w:rPr>
        <w:t xml:space="preserve"> (table 1)</w:t>
      </w:r>
      <w:r w:rsidRPr="00EE1654">
        <w:rPr>
          <w:rFonts w:ascii="Times New Roman" w:hAnsi="Times New Roman" w:cs="Times New Roman"/>
          <w:sz w:val="24"/>
          <w:szCs w:val="24"/>
        </w:rPr>
        <w:t xml:space="preserve">, highest plant height was recorded in the genotype </w:t>
      </w:r>
      <w:r w:rsidR="005F3732">
        <w:rPr>
          <w:rFonts w:ascii="Times New Roman" w:hAnsi="Times New Roman" w:cs="Times New Roman"/>
          <w:sz w:val="24"/>
          <w:szCs w:val="24"/>
        </w:rPr>
        <w:t xml:space="preserve">2022/Cap/Variety - </w:t>
      </w:r>
      <w:r w:rsidRPr="00EE1654">
        <w:rPr>
          <w:rFonts w:ascii="Times New Roman" w:hAnsi="Times New Roman" w:cs="Times New Roman"/>
          <w:sz w:val="24"/>
          <w:szCs w:val="24"/>
        </w:rPr>
        <w:t>4 (64.50 cm)</w:t>
      </w:r>
      <w:r w:rsidR="001F78EF" w:rsidRPr="00EE1654">
        <w:rPr>
          <w:rFonts w:ascii="Times New Roman" w:hAnsi="Times New Roman" w:cs="Times New Roman"/>
          <w:sz w:val="24"/>
          <w:szCs w:val="24"/>
        </w:rPr>
        <w:t xml:space="preserve"> which was</w:t>
      </w:r>
      <w:r w:rsidRPr="00EE1654">
        <w:rPr>
          <w:rFonts w:ascii="Times New Roman" w:hAnsi="Times New Roman" w:cs="Times New Roman"/>
          <w:sz w:val="24"/>
          <w:szCs w:val="24"/>
        </w:rPr>
        <w:t xml:space="preserve"> statistically at-par with genotypes Arka Basant (63.78 cm) and California Wonder (60.33 cm), along with</w:t>
      </w:r>
      <w:r w:rsidR="00FB7B85">
        <w:rPr>
          <w:rFonts w:ascii="Times New Roman" w:hAnsi="Times New Roman" w:cs="Times New Roman"/>
          <w:sz w:val="24"/>
          <w:szCs w:val="24"/>
        </w:rPr>
        <w:t xml:space="preserve"> 2022/Cap/Variety 3 </w:t>
      </w:r>
      <w:r w:rsidRPr="00EE1654">
        <w:rPr>
          <w:rFonts w:ascii="Times New Roman" w:hAnsi="Times New Roman" w:cs="Times New Roman"/>
          <w:sz w:val="24"/>
          <w:szCs w:val="24"/>
        </w:rPr>
        <w:t>(59.50 cm) and</w:t>
      </w:r>
      <w:r w:rsidR="00FB7B85">
        <w:rPr>
          <w:rFonts w:ascii="Times New Roman" w:hAnsi="Times New Roman" w:cs="Times New Roman"/>
          <w:sz w:val="24"/>
          <w:szCs w:val="24"/>
        </w:rPr>
        <w:t xml:space="preserve"> 2022/Cap/Variety 1</w:t>
      </w:r>
      <w:r w:rsidRPr="00EE1654">
        <w:rPr>
          <w:rFonts w:ascii="Times New Roman" w:hAnsi="Times New Roman" w:cs="Times New Roman"/>
          <w:sz w:val="24"/>
          <w:szCs w:val="24"/>
        </w:rPr>
        <w:t>(58.93 cm). The lowest plant height was recorded in Vasudha (45.85 cm)</w:t>
      </w:r>
      <w:r w:rsidR="00803829" w:rsidRPr="00EE1654">
        <w:rPr>
          <w:rFonts w:ascii="Times New Roman" w:hAnsi="Times New Roman" w:cs="Times New Roman"/>
          <w:sz w:val="24"/>
          <w:szCs w:val="24"/>
        </w:rPr>
        <w:t>.</w:t>
      </w:r>
      <w:r w:rsidRPr="00EE1654">
        <w:rPr>
          <w:rFonts w:ascii="Times New Roman" w:hAnsi="Times New Roman" w:cs="Times New Roman"/>
          <w:sz w:val="24"/>
          <w:szCs w:val="24"/>
        </w:rPr>
        <w:t xml:space="preserve"> Similar genotypic variability in capsicum plant height was also reported by S</w:t>
      </w:r>
      <w:r w:rsidR="009C17AF" w:rsidRPr="00EE1654">
        <w:rPr>
          <w:rFonts w:ascii="Times New Roman" w:hAnsi="Times New Roman" w:cs="Times New Roman"/>
          <w:sz w:val="24"/>
          <w:szCs w:val="24"/>
        </w:rPr>
        <w:t>harma</w:t>
      </w:r>
      <w:r w:rsidRPr="00EE1654">
        <w:rPr>
          <w:rFonts w:ascii="Times New Roman" w:hAnsi="Times New Roman" w:cs="Times New Roman"/>
          <w:sz w:val="24"/>
          <w:szCs w:val="24"/>
        </w:rPr>
        <w:t xml:space="preserve"> et al. (20</w:t>
      </w:r>
      <w:r w:rsidR="009C17AF" w:rsidRPr="00EE1654">
        <w:rPr>
          <w:rFonts w:ascii="Times New Roman" w:hAnsi="Times New Roman" w:cs="Times New Roman"/>
          <w:sz w:val="24"/>
          <w:szCs w:val="24"/>
        </w:rPr>
        <w:t>17</w:t>
      </w:r>
      <w:r w:rsidRPr="00EE1654">
        <w:rPr>
          <w:rFonts w:ascii="Times New Roman" w:hAnsi="Times New Roman" w:cs="Times New Roman"/>
          <w:sz w:val="24"/>
          <w:szCs w:val="24"/>
        </w:rPr>
        <w:t>), who recorded a range of 4</w:t>
      </w:r>
      <w:r w:rsidR="00FC2FCA" w:rsidRPr="00EE1654">
        <w:rPr>
          <w:rFonts w:ascii="Times New Roman" w:hAnsi="Times New Roman" w:cs="Times New Roman"/>
          <w:sz w:val="24"/>
          <w:szCs w:val="24"/>
        </w:rPr>
        <w:t>0</w:t>
      </w:r>
      <w:r w:rsidR="00BC714F">
        <w:rPr>
          <w:rFonts w:ascii="Times New Roman" w:hAnsi="Times New Roman" w:cs="Times New Roman"/>
          <w:sz w:val="24"/>
          <w:szCs w:val="24"/>
        </w:rPr>
        <w:t xml:space="preserve"> - </w:t>
      </w:r>
      <w:r w:rsidRPr="00EE1654">
        <w:rPr>
          <w:rFonts w:ascii="Times New Roman" w:hAnsi="Times New Roman" w:cs="Times New Roman"/>
          <w:sz w:val="24"/>
          <w:szCs w:val="24"/>
        </w:rPr>
        <w:t>68</w:t>
      </w:r>
      <w:r w:rsidR="00FC2FCA" w:rsidRPr="00EE1654">
        <w:rPr>
          <w:rFonts w:ascii="Times New Roman" w:hAnsi="Times New Roman" w:cs="Times New Roman"/>
          <w:sz w:val="24"/>
          <w:szCs w:val="24"/>
        </w:rPr>
        <w:t>.26</w:t>
      </w:r>
      <w:r w:rsidRPr="00EE1654">
        <w:rPr>
          <w:rFonts w:ascii="Times New Roman" w:hAnsi="Times New Roman" w:cs="Times New Roman"/>
          <w:sz w:val="24"/>
          <w:szCs w:val="24"/>
        </w:rPr>
        <w:t xml:space="preserve"> cm under open-field conditions.</w:t>
      </w:r>
    </w:p>
    <w:p w14:paraId="7EA0ED8A" w14:textId="184EBF3A" w:rsidR="007D71B8" w:rsidRPr="00EE1654" w:rsidRDefault="009C17AF"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3.2.2 </w:t>
      </w:r>
      <w:r w:rsidR="005F3732">
        <w:rPr>
          <w:rFonts w:ascii="Times New Roman" w:hAnsi="Times New Roman" w:cs="Times New Roman"/>
          <w:b/>
          <w:bCs/>
          <w:sz w:val="24"/>
          <w:szCs w:val="24"/>
        </w:rPr>
        <w:t>Primary and secondary branches per p</w:t>
      </w:r>
      <w:r w:rsidR="007D71B8" w:rsidRPr="00EE1654">
        <w:rPr>
          <w:rFonts w:ascii="Times New Roman" w:hAnsi="Times New Roman" w:cs="Times New Roman"/>
          <w:b/>
          <w:bCs/>
          <w:sz w:val="24"/>
          <w:szCs w:val="24"/>
        </w:rPr>
        <w:t>lant</w:t>
      </w:r>
    </w:p>
    <w:p w14:paraId="014840DC" w14:textId="1781AD8F" w:rsidR="005F3732" w:rsidRPr="00C741F6" w:rsidRDefault="007D71B8" w:rsidP="00EE1654">
      <w:pPr>
        <w:spacing w:line="360" w:lineRule="auto"/>
        <w:ind w:firstLine="720"/>
        <w:jc w:val="both"/>
        <w:rPr>
          <w:rFonts w:ascii="Times New Roman" w:hAnsi="Times New Roman" w:cs="Times New Roman"/>
          <w:sz w:val="24"/>
          <w:szCs w:val="24"/>
        </w:rPr>
      </w:pPr>
      <w:r w:rsidRPr="00C741F6">
        <w:rPr>
          <w:rFonts w:ascii="Times New Roman" w:hAnsi="Times New Roman" w:cs="Times New Roman"/>
          <w:sz w:val="24"/>
          <w:szCs w:val="24"/>
        </w:rPr>
        <w:t xml:space="preserve">Primary branching plays </w:t>
      </w:r>
      <w:r w:rsidR="001C1F54" w:rsidRPr="00C741F6">
        <w:rPr>
          <w:rFonts w:ascii="Times New Roman" w:hAnsi="Times New Roman" w:cs="Times New Roman"/>
          <w:sz w:val="24"/>
          <w:szCs w:val="24"/>
        </w:rPr>
        <w:t>an</w:t>
      </w:r>
      <w:r w:rsidRPr="00C741F6">
        <w:rPr>
          <w:rFonts w:ascii="Times New Roman" w:hAnsi="Times New Roman" w:cs="Times New Roman"/>
          <w:sz w:val="24"/>
          <w:szCs w:val="24"/>
        </w:rPr>
        <w:t xml:space="preserve"> </w:t>
      </w:r>
      <w:r w:rsidR="009C17AF" w:rsidRPr="00C741F6">
        <w:rPr>
          <w:rFonts w:ascii="Times New Roman" w:hAnsi="Times New Roman" w:cs="Times New Roman"/>
          <w:sz w:val="24"/>
          <w:szCs w:val="24"/>
        </w:rPr>
        <w:t>important</w:t>
      </w:r>
      <w:r w:rsidRPr="00C741F6">
        <w:rPr>
          <w:rFonts w:ascii="Times New Roman" w:hAnsi="Times New Roman" w:cs="Times New Roman"/>
          <w:sz w:val="24"/>
          <w:szCs w:val="24"/>
        </w:rPr>
        <w:t xml:space="preserve"> role in determining the architectural framework of a bell pepper plant and its capacity to bear</w:t>
      </w:r>
      <w:r w:rsidR="009C17AF" w:rsidRPr="00C741F6">
        <w:rPr>
          <w:rFonts w:ascii="Times New Roman" w:hAnsi="Times New Roman" w:cs="Times New Roman"/>
          <w:sz w:val="24"/>
          <w:szCs w:val="24"/>
        </w:rPr>
        <w:t xml:space="preserve"> maximum number of</w:t>
      </w:r>
      <w:r w:rsidRPr="00C741F6">
        <w:rPr>
          <w:rFonts w:ascii="Times New Roman" w:hAnsi="Times New Roman" w:cs="Times New Roman"/>
          <w:sz w:val="24"/>
          <w:szCs w:val="24"/>
        </w:rPr>
        <w:t xml:space="preserve"> fruits. </w:t>
      </w:r>
      <w:r w:rsidR="009C17AF" w:rsidRPr="00C741F6">
        <w:rPr>
          <w:rFonts w:ascii="Times New Roman" w:hAnsi="Times New Roman" w:cs="Times New Roman"/>
          <w:sz w:val="24"/>
          <w:szCs w:val="24"/>
        </w:rPr>
        <w:t xml:space="preserve">Among different </w:t>
      </w:r>
      <w:r w:rsidRPr="00C741F6">
        <w:rPr>
          <w:rFonts w:ascii="Times New Roman" w:hAnsi="Times New Roman" w:cs="Times New Roman"/>
          <w:sz w:val="24"/>
          <w:szCs w:val="24"/>
        </w:rPr>
        <w:t>genotypes</w:t>
      </w:r>
      <w:r w:rsidR="009C17AF" w:rsidRPr="00C741F6">
        <w:rPr>
          <w:rFonts w:ascii="Times New Roman" w:hAnsi="Times New Roman" w:cs="Times New Roman"/>
          <w:sz w:val="24"/>
          <w:szCs w:val="24"/>
        </w:rPr>
        <w:t>,</w:t>
      </w:r>
      <w:r w:rsidR="00CE015F" w:rsidRPr="00C741F6">
        <w:rPr>
          <w:rFonts w:ascii="Times New Roman" w:hAnsi="Times New Roman" w:cs="Times New Roman"/>
          <w:sz w:val="24"/>
          <w:szCs w:val="24"/>
        </w:rPr>
        <w:t xml:space="preserve"> 2022/Cap/Variety 5 </w:t>
      </w:r>
      <w:r w:rsidRPr="00C741F6">
        <w:rPr>
          <w:rFonts w:ascii="Times New Roman" w:hAnsi="Times New Roman" w:cs="Times New Roman"/>
          <w:sz w:val="24"/>
          <w:szCs w:val="24"/>
        </w:rPr>
        <w:t>(3.60) exhibited the maximum number of primary branches, followed closely by</w:t>
      </w:r>
      <w:r w:rsidR="00CE015F" w:rsidRPr="00C741F6">
        <w:rPr>
          <w:rFonts w:ascii="Times New Roman" w:hAnsi="Times New Roman" w:cs="Times New Roman"/>
          <w:sz w:val="24"/>
          <w:szCs w:val="24"/>
        </w:rPr>
        <w:t xml:space="preserve"> 2022/Cap/Variet</w:t>
      </w:r>
      <w:r w:rsidR="00C741F6" w:rsidRPr="00C741F6">
        <w:rPr>
          <w:rFonts w:ascii="Times New Roman" w:hAnsi="Times New Roman" w:cs="Times New Roman"/>
          <w:sz w:val="24"/>
          <w:szCs w:val="24"/>
        </w:rPr>
        <w:t xml:space="preserve">y </w:t>
      </w:r>
      <w:r w:rsidR="00CE015F" w:rsidRPr="00C741F6">
        <w:rPr>
          <w:rFonts w:ascii="Times New Roman" w:hAnsi="Times New Roman" w:cs="Times New Roman"/>
          <w:sz w:val="24"/>
          <w:szCs w:val="24"/>
        </w:rPr>
        <w:t>6</w:t>
      </w:r>
      <w:r w:rsidR="00C741F6" w:rsidRPr="00C741F6">
        <w:rPr>
          <w:rFonts w:ascii="Times New Roman" w:hAnsi="Times New Roman" w:cs="Times New Roman"/>
          <w:sz w:val="24"/>
          <w:szCs w:val="24"/>
        </w:rPr>
        <w:t xml:space="preserve"> </w:t>
      </w:r>
      <w:r w:rsidRPr="00C741F6">
        <w:rPr>
          <w:rFonts w:ascii="Times New Roman" w:hAnsi="Times New Roman" w:cs="Times New Roman"/>
          <w:sz w:val="24"/>
          <w:szCs w:val="24"/>
        </w:rPr>
        <w:t>(3.20),</w:t>
      </w:r>
      <w:r w:rsidR="00FB7B85" w:rsidRPr="00C741F6">
        <w:rPr>
          <w:rFonts w:ascii="Times New Roman" w:hAnsi="Times New Roman" w:cs="Times New Roman"/>
          <w:sz w:val="24"/>
          <w:szCs w:val="24"/>
        </w:rPr>
        <w:t xml:space="preserve"> 2022/Cap/Variety 3 </w:t>
      </w:r>
      <w:r w:rsidRPr="00C741F6">
        <w:rPr>
          <w:rFonts w:ascii="Times New Roman" w:hAnsi="Times New Roman" w:cs="Times New Roman"/>
          <w:sz w:val="24"/>
          <w:szCs w:val="24"/>
        </w:rPr>
        <w:t>(3.17) and</w:t>
      </w:r>
      <w:r w:rsidR="00C741F6" w:rsidRPr="00C741F6">
        <w:rPr>
          <w:rFonts w:ascii="Times New Roman" w:hAnsi="Times New Roman" w:cs="Times New Roman"/>
          <w:sz w:val="24"/>
          <w:szCs w:val="24"/>
        </w:rPr>
        <w:t xml:space="preserve"> </w:t>
      </w:r>
      <w:r w:rsidR="00CE015F" w:rsidRPr="00C741F6">
        <w:rPr>
          <w:rFonts w:ascii="Times New Roman" w:hAnsi="Times New Roman" w:cs="Times New Roman"/>
          <w:sz w:val="24"/>
          <w:szCs w:val="24"/>
        </w:rPr>
        <w:t xml:space="preserve">2022/Cap/Variety 7 </w:t>
      </w:r>
      <w:r w:rsidRPr="00C741F6">
        <w:rPr>
          <w:rFonts w:ascii="Times New Roman" w:hAnsi="Times New Roman" w:cs="Times New Roman"/>
          <w:sz w:val="24"/>
          <w:szCs w:val="24"/>
        </w:rPr>
        <w:t>(3.07)</w:t>
      </w:r>
      <w:r w:rsidR="00532CEC" w:rsidRPr="00C741F6">
        <w:rPr>
          <w:rFonts w:ascii="Times New Roman" w:hAnsi="Times New Roman" w:cs="Times New Roman"/>
          <w:sz w:val="24"/>
          <w:szCs w:val="24"/>
        </w:rPr>
        <w:t xml:space="preserve"> while t</w:t>
      </w:r>
      <w:r w:rsidRPr="00C741F6">
        <w:rPr>
          <w:rFonts w:ascii="Times New Roman" w:hAnsi="Times New Roman" w:cs="Times New Roman"/>
          <w:sz w:val="24"/>
          <w:szCs w:val="24"/>
        </w:rPr>
        <w:t xml:space="preserve">he lowest </w:t>
      </w:r>
      <w:r w:rsidR="00532CEC" w:rsidRPr="00C741F6">
        <w:rPr>
          <w:rFonts w:ascii="Times New Roman" w:hAnsi="Times New Roman" w:cs="Times New Roman"/>
          <w:sz w:val="24"/>
          <w:szCs w:val="24"/>
        </w:rPr>
        <w:t xml:space="preserve">number of </w:t>
      </w:r>
      <w:r w:rsidRPr="00C741F6">
        <w:rPr>
          <w:rFonts w:ascii="Times New Roman" w:hAnsi="Times New Roman" w:cs="Times New Roman"/>
          <w:sz w:val="24"/>
          <w:szCs w:val="24"/>
        </w:rPr>
        <w:t>branch</w:t>
      </w:r>
      <w:r w:rsidR="00532CEC" w:rsidRPr="00C741F6">
        <w:rPr>
          <w:rFonts w:ascii="Times New Roman" w:hAnsi="Times New Roman" w:cs="Times New Roman"/>
          <w:sz w:val="24"/>
          <w:szCs w:val="24"/>
        </w:rPr>
        <w:t>es</w:t>
      </w:r>
      <w:r w:rsidRPr="00C741F6">
        <w:rPr>
          <w:rFonts w:ascii="Times New Roman" w:hAnsi="Times New Roman" w:cs="Times New Roman"/>
          <w:sz w:val="24"/>
          <w:szCs w:val="24"/>
        </w:rPr>
        <w:t xml:space="preserve"> was noted in Super Wonder (2.40)</w:t>
      </w:r>
      <w:r w:rsidR="006675DD">
        <w:rPr>
          <w:rFonts w:ascii="Times New Roman" w:hAnsi="Times New Roman" w:cs="Times New Roman"/>
          <w:sz w:val="24"/>
          <w:szCs w:val="24"/>
        </w:rPr>
        <w:t xml:space="preserve"> (table 1)</w:t>
      </w:r>
      <w:r w:rsidRPr="00C741F6">
        <w:rPr>
          <w:rFonts w:ascii="Times New Roman" w:hAnsi="Times New Roman" w:cs="Times New Roman"/>
          <w:sz w:val="24"/>
          <w:szCs w:val="24"/>
        </w:rPr>
        <w:t xml:space="preserve">. Comparable patterns of genotypic variation in branching capacity were documented by </w:t>
      </w:r>
      <w:r w:rsidR="00420A4C" w:rsidRPr="00C741F6">
        <w:rPr>
          <w:rFonts w:ascii="Times New Roman" w:hAnsi="Times New Roman" w:cs="Times New Roman"/>
          <w:sz w:val="24"/>
          <w:szCs w:val="24"/>
        </w:rPr>
        <w:t>Negi</w:t>
      </w:r>
      <w:r w:rsidRPr="00C741F6">
        <w:rPr>
          <w:rFonts w:ascii="Times New Roman" w:hAnsi="Times New Roman" w:cs="Times New Roman"/>
          <w:sz w:val="24"/>
          <w:szCs w:val="24"/>
        </w:rPr>
        <w:t xml:space="preserve"> </w:t>
      </w:r>
      <w:r w:rsidRPr="00F16D53">
        <w:rPr>
          <w:rFonts w:ascii="Times New Roman" w:hAnsi="Times New Roman" w:cs="Times New Roman"/>
          <w:i/>
          <w:iCs/>
          <w:sz w:val="24"/>
          <w:szCs w:val="24"/>
          <w:rPrChange w:id="39" w:author="Murtadha Alfaris" w:date="2025-12-19T22:09:00Z">
            <w:rPr>
              <w:rFonts w:ascii="Times New Roman" w:hAnsi="Times New Roman" w:cs="Times New Roman"/>
              <w:sz w:val="24"/>
              <w:szCs w:val="24"/>
            </w:rPr>
          </w:rPrChange>
        </w:rPr>
        <w:t>et al</w:t>
      </w:r>
      <w:r w:rsidRPr="00C741F6">
        <w:rPr>
          <w:rFonts w:ascii="Times New Roman" w:hAnsi="Times New Roman" w:cs="Times New Roman"/>
          <w:sz w:val="24"/>
          <w:szCs w:val="24"/>
        </w:rPr>
        <w:t>. (201</w:t>
      </w:r>
      <w:r w:rsidR="00420A4C" w:rsidRPr="00C741F6">
        <w:rPr>
          <w:rFonts w:ascii="Times New Roman" w:hAnsi="Times New Roman" w:cs="Times New Roman"/>
          <w:sz w:val="24"/>
          <w:szCs w:val="24"/>
        </w:rPr>
        <w:t>8</w:t>
      </w:r>
      <w:r w:rsidRPr="00C741F6">
        <w:rPr>
          <w:rFonts w:ascii="Times New Roman" w:hAnsi="Times New Roman" w:cs="Times New Roman"/>
          <w:sz w:val="24"/>
          <w:szCs w:val="24"/>
        </w:rPr>
        <w:t>), who reported branching ranges of 2.</w:t>
      </w:r>
      <w:r w:rsidR="00420A4C" w:rsidRPr="00C741F6">
        <w:rPr>
          <w:rFonts w:ascii="Times New Roman" w:hAnsi="Times New Roman" w:cs="Times New Roman"/>
          <w:sz w:val="24"/>
          <w:szCs w:val="24"/>
        </w:rPr>
        <w:t xml:space="preserve">6 </w:t>
      </w:r>
      <w:r w:rsidR="00BC714F" w:rsidRPr="00C741F6">
        <w:rPr>
          <w:rFonts w:ascii="Times New Roman" w:hAnsi="Times New Roman" w:cs="Times New Roman"/>
          <w:sz w:val="24"/>
          <w:szCs w:val="24"/>
        </w:rPr>
        <w:t xml:space="preserve">- </w:t>
      </w:r>
      <w:r w:rsidRPr="00C741F6">
        <w:rPr>
          <w:rFonts w:ascii="Times New Roman" w:hAnsi="Times New Roman" w:cs="Times New Roman"/>
          <w:sz w:val="24"/>
          <w:szCs w:val="24"/>
        </w:rPr>
        <w:t xml:space="preserve">3.8 branches per plant in </w:t>
      </w:r>
      <w:r w:rsidR="00420A4C" w:rsidRPr="00C741F6">
        <w:rPr>
          <w:rFonts w:ascii="Times New Roman" w:hAnsi="Times New Roman" w:cs="Times New Roman"/>
          <w:sz w:val="24"/>
          <w:szCs w:val="24"/>
        </w:rPr>
        <w:t>different</w:t>
      </w:r>
      <w:r w:rsidRPr="00C741F6">
        <w:rPr>
          <w:rFonts w:ascii="Times New Roman" w:hAnsi="Times New Roman" w:cs="Times New Roman"/>
          <w:sz w:val="24"/>
          <w:szCs w:val="24"/>
        </w:rPr>
        <w:t xml:space="preserve"> capsicum lines.</w:t>
      </w:r>
    </w:p>
    <w:p w14:paraId="69175BE8" w14:textId="08CAE5E3" w:rsidR="00873577" w:rsidRPr="00C741F6" w:rsidRDefault="00873577" w:rsidP="00EE1654">
      <w:pPr>
        <w:spacing w:line="360" w:lineRule="auto"/>
        <w:ind w:firstLine="720"/>
        <w:jc w:val="both"/>
        <w:rPr>
          <w:rFonts w:ascii="Times New Roman" w:hAnsi="Times New Roman" w:cs="Times New Roman"/>
          <w:sz w:val="24"/>
          <w:szCs w:val="24"/>
        </w:rPr>
      </w:pPr>
      <w:r w:rsidRPr="00C741F6">
        <w:rPr>
          <w:rFonts w:ascii="Times New Roman" w:hAnsi="Times New Roman" w:cs="Times New Roman"/>
          <w:sz w:val="24"/>
          <w:szCs w:val="24"/>
        </w:rPr>
        <w:t>Secondary branching contributes substantially to the formation of productive nodes in capsicum</w:t>
      </w:r>
      <w:r w:rsidR="005F3732" w:rsidRPr="00C741F6">
        <w:rPr>
          <w:rFonts w:ascii="Times New Roman" w:hAnsi="Times New Roman" w:cs="Times New Roman"/>
          <w:sz w:val="24"/>
          <w:szCs w:val="24"/>
        </w:rPr>
        <w:t xml:space="preserve"> and</w:t>
      </w:r>
      <w:r w:rsidRPr="00C741F6">
        <w:rPr>
          <w:rFonts w:ascii="Times New Roman" w:hAnsi="Times New Roman" w:cs="Times New Roman"/>
          <w:sz w:val="24"/>
          <w:szCs w:val="24"/>
        </w:rPr>
        <w:t xml:space="preserve"> the genotypes displayed noticeable diversity for this character. Golden Green (5.13) recorded the highest number of secondary branches, closely followed by</w:t>
      </w:r>
      <w:r w:rsidR="00FB7B85" w:rsidRPr="00C741F6">
        <w:rPr>
          <w:rFonts w:ascii="Times New Roman" w:hAnsi="Times New Roman" w:cs="Times New Roman"/>
          <w:sz w:val="24"/>
          <w:szCs w:val="24"/>
        </w:rPr>
        <w:t xml:space="preserve"> 2022/Cap/Variety 1</w:t>
      </w:r>
      <w:r w:rsidRPr="00C741F6">
        <w:rPr>
          <w:rFonts w:ascii="Times New Roman" w:hAnsi="Times New Roman" w:cs="Times New Roman"/>
          <w:sz w:val="24"/>
          <w:szCs w:val="24"/>
        </w:rPr>
        <w:t>(5.00) and Super Wonder (5.00), with California Wonder (4.87) and</w:t>
      </w:r>
      <w:r w:rsidR="00CE015F" w:rsidRPr="00C741F6">
        <w:rPr>
          <w:rFonts w:ascii="Times New Roman" w:hAnsi="Times New Roman" w:cs="Times New Roman"/>
          <w:sz w:val="24"/>
          <w:szCs w:val="24"/>
        </w:rPr>
        <w:t xml:space="preserve"> 2022/Cap/Variety 7 </w:t>
      </w:r>
      <w:r w:rsidRPr="00C741F6">
        <w:rPr>
          <w:rFonts w:ascii="Times New Roman" w:hAnsi="Times New Roman" w:cs="Times New Roman"/>
          <w:sz w:val="24"/>
          <w:szCs w:val="24"/>
        </w:rPr>
        <w:t xml:space="preserve">(4.73) also performing at comparable levels. The lowest branching was </w:t>
      </w:r>
      <w:r w:rsidRPr="00C741F6">
        <w:rPr>
          <w:rFonts w:ascii="Times New Roman" w:hAnsi="Times New Roman" w:cs="Times New Roman"/>
          <w:sz w:val="24"/>
          <w:szCs w:val="24"/>
        </w:rPr>
        <w:lastRenderedPageBreak/>
        <w:t>seen in</w:t>
      </w:r>
      <w:r w:rsidR="00FB7B85" w:rsidRPr="00C741F6">
        <w:rPr>
          <w:rFonts w:ascii="Times New Roman" w:hAnsi="Times New Roman" w:cs="Times New Roman"/>
          <w:sz w:val="24"/>
          <w:szCs w:val="24"/>
        </w:rPr>
        <w:t xml:space="preserve"> 2022/Cap/Variety 3 </w:t>
      </w:r>
      <w:r w:rsidRPr="00C741F6">
        <w:rPr>
          <w:rFonts w:ascii="Times New Roman" w:hAnsi="Times New Roman" w:cs="Times New Roman"/>
          <w:sz w:val="24"/>
          <w:szCs w:val="24"/>
        </w:rPr>
        <w:t xml:space="preserve">(3.47) and </w:t>
      </w:r>
      <w:r w:rsidR="00A44DC5" w:rsidRPr="00C741F6">
        <w:rPr>
          <w:rFonts w:ascii="Times New Roman" w:hAnsi="Times New Roman" w:cs="Times New Roman"/>
          <w:sz w:val="24"/>
          <w:szCs w:val="24"/>
        </w:rPr>
        <w:t>Pusa Capsicum - 1</w:t>
      </w:r>
      <w:r w:rsidRPr="00C741F6">
        <w:rPr>
          <w:rFonts w:ascii="Times New Roman" w:hAnsi="Times New Roman" w:cs="Times New Roman"/>
          <w:sz w:val="24"/>
          <w:szCs w:val="24"/>
        </w:rPr>
        <w:t xml:space="preserve"> (3.50), indicating relatively limited shoot multiplication.</w:t>
      </w:r>
      <w:r w:rsidR="00D55594" w:rsidRPr="00C741F6">
        <w:rPr>
          <w:rFonts w:ascii="Times New Roman" w:hAnsi="Times New Roman" w:cs="Times New Roman"/>
          <w:sz w:val="24"/>
          <w:szCs w:val="24"/>
        </w:rPr>
        <w:t xml:space="preserve"> </w:t>
      </w:r>
      <w:r w:rsidRPr="00C741F6">
        <w:rPr>
          <w:rFonts w:ascii="Times New Roman" w:hAnsi="Times New Roman" w:cs="Times New Roman"/>
          <w:sz w:val="24"/>
          <w:szCs w:val="24"/>
        </w:rPr>
        <w:t xml:space="preserve">Genotypes such as Golden Green and Cap/var/1, which maintained a higher order of branching, appear inherently more efficient in generating auxiliary shoots, a trait often associated with stronger assimilate distribution. Earlier observations by </w:t>
      </w:r>
      <w:ins w:id="40" w:author="Murtadha Alfaris" w:date="2025-12-19T22:10:00Z">
        <w:r w:rsidR="00F16D53">
          <w:rPr>
            <w:rFonts w:ascii="Times New Roman" w:hAnsi="Times New Roman" w:cs="Times New Roman"/>
            <w:sz w:val="24"/>
            <w:szCs w:val="24"/>
          </w:rPr>
          <w:t>(</w:t>
        </w:r>
      </w:ins>
      <w:r w:rsidR="006D7FA4" w:rsidRPr="00C741F6">
        <w:rPr>
          <w:rFonts w:ascii="Times New Roman" w:hAnsi="Times New Roman" w:cs="Times New Roman"/>
          <w:sz w:val="24"/>
          <w:szCs w:val="24"/>
        </w:rPr>
        <w:t xml:space="preserve">Varsha </w:t>
      </w:r>
      <w:r w:rsidR="006D7FA4" w:rsidRPr="00F16D53">
        <w:rPr>
          <w:rFonts w:ascii="Times New Roman" w:hAnsi="Times New Roman" w:cs="Times New Roman"/>
          <w:i/>
          <w:iCs/>
          <w:sz w:val="24"/>
          <w:szCs w:val="24"/>
          <w:rPrChange w:id="41" w:author="Murtadha Alfaris" w:date="2025-12-19T22:10:00Z">
            <w:rPr>
              <w:rFonts w:ascii="Times New Roman" w:hAnsi="Times New Roman" w:cs="Times New Roman"/>
              <w:sz w:val="24"/>
              <w:szCs w:val="24"/>
            </w:rPr>
          </w:rPrChange>
        </w:rPr>
        <w:t>et al</w:t>
      </w:r>
      <w:r w:rsidR="006D7FA4" w:rsidRPr="00C741F6">
        <w:rPr>
          <w:rFonts w:ascii="Times New Roman" w:hAnsi="Times New Roman" w:cs="Times New Roman"/>
          <w:sz w:val="24"/>
          <w:szCs w:val="24"/>
        </w:rPr>
        <w:t xml:space="preserve">., (2023) and </w:t>
      </w:r>
      <w:r w:rsidR="002A20A0" w:rsidRPr="00C741F6">
        <w:rPr>
          <w:rFonts w:ascii="Times New Roman" w:hAnsi="Times New Roman" w:cs="Times New Roman"/>
          <w:sz w:val="24"/>
          <w:szCs w:val="24"/>
        </w:rPr>
        <w:t xml:space="preserve">Deep, </w:t>
      </w:r>
      <w:r w:rsidRPr="00C741F6">
        <w:rPr>
          <w:rFonts w:ascii="Times New Roman" w:hAnsi="Times New Roman" w:cs="Times New Roman"/>
          <w:sz w:val="24"/>
          <w:szCs w:val="24"/>
        </w:rPr>
        <w:t>(20</w:t>
      </w:r>
      <w:r w:rsidR="002A20A0" w:rsidRPr="00C741F6">
        <w:rPr>
          <w:rFonts w:ascii="Times New Roman" w:hAnsi="Times New Roman" w:cs="Times New Roman"/>
          <w:sz w:val="24"/>
          <w:szCs w:val="24"/>
        </w:rPr>
        <w:t>25</w:t>
      </w:r>
      <w:r w:rsidRPr="00C741F6">
        <w:rPr>
          <w:rFonts w:ascii="Times New Roman" w:hAnsi="Times New Roman" w:cs="Times New Roman"/>
          <w:sz w:val="24"/>
          <w:szCs w:val="24"/>
        </w:rPr>
        <w:t>)</w:t>
      </w:r>
      <w:ins w:id="42" w:author="Murtadha Alfaris" w:date="2025-12-19T22:10:00Z">
        <w:r w:rsidR="00F16D53">
          <w:rPr>
            <w:rFonts w:ascii="Times New Roman" w:hAnsi="Times New Roman" w:cs="Times New Roman"/>
            <w:sz w:val="24"/>
            <w:szCs w:val="24"/>
          </w:rPr>
          <w:t>)</w:t>
        </w:r>
      </w:ins>
      <w:r w:rsidRPr="00C741F6">
        <w:rPr>
          <w:rFonts w:ascii="Times New Roman" w:hAnsi="Times New Roman" w:cs="Times New Roman"/>
          <w:sz w:val="24"/>
          <w:szCs w:val="24"/>
        </w:rPr>
        <w:t xml:space="preserve"> also documented a similar range of 3.4</w:t>
      </w:r>
      <w:r w:rsidR="00BC714F" w:rsidRPr="00C741F6">
        <w:rPr>
          <w:rFonts w:ascii="Times New Roman" w:hAnsi="Times New Roman" w:cs="Times New Roman"/>
          <w:sz w:val="24"/>
          <w:szCs w:val="24"/>
        </w:rPr>
        <w:t xml:space="preserve"> -</w:t>
      </w:r>
      <w:r w:rsidR="006D7FA4" w:rsidRPr="00C741F6">
        <w:rPr>
          <w:rFonts w:ascii="Times New Roman" w:hAnsi="Times New Roman" w:cs="Times New Roman"/>
          <w:sz w:val="24"/>
          <w:szCs w:val="24"/>
        </w:rPr>
        <w:t>6.2</w:t>
      </w:r>
      <w:r w:rsidRPr="00C741F6">
        <w:rPr>
          <w:rFonts w:ascii="Times New Roman" w:hAnsi="Times New Roman" w:cs="Times New Roman"/>
          <w:sz w:val="24"/>
          <w:szCs w:val="24"/>
        </w:rPr>
        <w:t xml:space="preserve"> secondary branches among promising capsicum lines.</w:t>
      </w:r>
    </w:p>
    <w:p w14:paraId="7BF92497" w14:textId="6378751B" w:rsidR="00632493"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3.2.3 </w:t>
      </w:r>
      <w:r w:rsidR="00632493" w:rsidRPr="00EE1654">
        <w:rPr>
          <w:rFonts w:ascii="Times New Roman" w:hAnsi="Times New Roman" w:cs="Times New Roman"/>
          <w:b/>
          <w:bCs/>
          <w:sz w:val="24"/>
          <w:szCs w:val="24"/>
        </w:rPr>
        <w:t xml:space="preserve">Days to 50% flowering </w:t>
      </w:r>
      <w:r w:rsidR="00213E3D" w:rsidRPr="00EE1654">
        <w:rPr>
          <w:rFonts w:ascii="Times New Roman" w:hAnsi="Times New Roman" w:cs="Times New Roman"/>
          <w:b/>
          <w:bCs/>
          <w:sz w:val="24"/>
          <w:szCs w:val="24"/>
        </w:rPr>
        <w:t xml:space="preserve">and </w:t>
      </w:r>
      <w:r w:rsidR="005A6371" w:rsidRPr="00EE1654">
        <w:rPr>
          <w:rFonts w:ascii="Times New Roman" w:hAnsi="Times New Roman" w:cs="Times New Roman"/>
          <w:b/>
          <w:bCs/>
          <w:sz w:val="24"/>
          <w:szCs w:val="24"/>
        </w:rPr>
        <w:t xml:space="preserve">days to marketable maturity </w:t>
      </w:r>
    </w:p>
    <w:p w14:paraId="26133827" w14:textId="4E825BC8" w:rsidR="00213E3D" w:rsidRPr="00EE1654" w:rsidRDefault="00632493" w:rsidP="00EE1654">
      <w:pPr>
        <w:spacing w:line="360" w:lineRule="auto"/>
        <w:ind w:firstLine="720"/>
        <w:jc w:val="both"/>
        <w:rPr>
          <w:rFonts w:ascii="Times New Roman" w:hAnsi="Times New Roman" w:cs="Times New Roman"/>
          <w:sz w:val="24"/>
          <w:szCs w:val="24"/>
          <w:highlight w:val="yellow"/>
        </w:rPr>
      </w:pPr>
      <w:r w:rsidRPr="00EE1654">
        <w:rPr>
          <w:rFonts w:ascii="Times New Roman" w:hAnsi="Times New Roman" w:cs="Times New Roman"/>
          <w:sz w:val="24"/>
          <w:szCs w:val="24"/>
        </w:rPr>
        <w:t xml:space="preserve">The onset of </w:t>
      </w:r>
      <w:r w:rsidR="008E367F" w:rsidRPr="00EE1654">
        <w:rPr>
          <w:rFonts w:ascii="Times New Roman" w:hAnsi="Times New Roman" w:cs="Times New Roman"/>
          <w:sz w:val="24"/>
          <w:szCs w:val="24"/>
        </w:rPr>
        <w:t xml:space="preserve">early </w:t>
      </w:r>
      <w:r w:rsidRPr="00EE1654">
        <w:rPr>
          <w:rFonts w:ascii="Times New Roman" w:hAnsi="Times New Roman" w:cs="Times New Roman"/>
          <w:sz w:val="24"/>
          <w:szCs w:val="24"/>
        </w:rPr>
        <w:t xml:space="preserve">flowering is a critical phenological </w:t>
      </w:r>
      <w:r w:rsidR="00052A44" w:rsidRPr="00EE1654">
        <w:rPr>
          <w:rFonts w:ascii="Times New Roman" w:hAnsi="Times New Roman" w:cs="Times New Roman"/>
          <w:sz w:val="24"/>
          <w:szCs w:val="24"/>
        </w:rPr>
        <w:t>characteristics</w:t>
      </w:r>
      <w:r w:rsidRPr="00EE1654">
        <w:rPr>
          <w:rFonts w:ascii="Times New Roman" w:hAnsi="Times New Roman" w:cs="Times New Roman"/>
          <w:sz w:val="24"/>
          <w:szCs w:val="24"/>
        </w:rPr>
        <w:t xml:space="preserve"> in bell pepper, especially because earlier flowering often </w:t>
      </w:r>
      <w:r w:rsidR="008E367F" w:rsidRPr="00EE1654">
        <w:rPr>
          <w:rFonts w:ascii="Times New Roman" w:hAnsi="Times New Roman" w:cs="Times New Roman"/>
          <w:sz w:val="24"/>
          <w:szCs w:val="24"/>
        </w:rPr>
        <w:t>results</w:t>
      </w:r>
      <w:r w:rsidRPr="00EE1654">
        <w:rPr>
          <w:rFonts w:ascii="Times New Roman" w:hAnsi="Times New Roman" w:cs="Times New Roman"/>
          <w:sz w:val="24"/>
          <w:szCs w:val="24"/>
        </w:rPr>
        <w:t xml:space="preserve"> into earlier market entry and better price realization. The genotypes exhibited </w:t>
      </w:r>
      <w:r w:rsidR="008E367F" w:rsidRPr="00EE1654">
        <w:rPr>
          <w:rFonts w:ascii="Times New Roman" w:hAnsi="Times New Roman" w:cs="Times New Roman"/>
          <w:sz w:val="24"/>
          <w:szCs w:val="24"/>
        </w:rPr>
        <w:t>significant</w:t>
      </w:r>
      <w:r w:rsidRPr="00EE1654">
        <w:rPr>
          <w:rFonts w:ascii="Times New Roman" w:hAnsi="Times New Roman" w:cs="Times New Roman"/>
          <w:sz w:val="24"/>
          <w:szCs w:val="24"/>
        </w:rPr>
        <w:t xml:space="preserve"> differences in flowering time</w:t>
      </w:r>
      <w:r w:rsidR="006675DD">
        <w:rPr>
          <w:rFonts w:ascii="Times New Roman" w:hAnsi="Times New Roman" w:cs="Times New Roman"/>
          <w:sz w:val="24"/>
          <w:szCs w:val="24"/>
        </w:rPr>
        <w:t xml:space="preserve"> (table 1)</w:t>
      </w:r>
      <w:r w:rsidRPr="00EE1654">
        <w:rPr>
          <w:rFonts w:ascii="Times New Roman" w:hAnsi="Times New Roman" w:cs="Times New Roman"/>
          <w:sz w:val="24"/>
          <w:szCs w:val="24"/>
        </w:rPr>
        <w:t xml:space="preserve">. The earliest flowering was recorded in </w:t>
      </w:r>
      <w:r w:rsidRPr="00D80F64">
        <w:rPr>
          <w:rFonts w:ascii="Times New Roman" w:hAnsi="Times New Roman" w:cs="Times New Roman"/>
          <w:sz w:val="24"/>
          <w:szCs w:val="24"/>
        </w:rPr>
        <w:t xml:space="preserve">Golden Green (43.00 days), followed by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(44.67 days) and Arka Mohini (47.00 days), </w:t>
      </w:r>
      <w:r w:rsidR="008E367F" w:rsidRPr="00D80F64">
        <w:rPr>
          <w:rFonts w:ascii="Times New Roman" w:hAnsi="Times New Roman" w:cs="Times New Roman"/>
          <w:sz w:val="24"/>
          <w:szCs w:val="24"/>
        </w:rPr>
        <w:t>while</w:t>
      </w:r>
      <w:r w:rsidR="00FB7B85" w:rsidRPr="00D80F64">
        <w:rPr>
          <w:rFonts w:ascii="Times New Roman" w:hAnsi="Times New Roman" w:cs="Times New Roman"/>
          <w:sz w:val="24"/>
          <w:szCs w:val="24"/>
        </w:rPr>
        <w:t xml:space="preserve"> 2022/Cap/Variety 2 </w:t>
      </w:r>
      <w:r w:rsidRPr="00D80F64">
        <w:rPr>
          <w:rFonts w:ascii="Times New Roman" w:hAnsi="Times New Roman" w:cs="Times New Roman"/>
          <w:sz w:val="24"/>
          <w:szCs w:val="24"/>
        </w:rPr>
        <w:t xml:space="preserve">(62.33 days) and Vasudha (59.67 days) required the longest duration to reach 50% flowering, indicating delayed reproductive initiation. </w:t>
      </w:r>
      <w:r w:rsidR="005500ED" w:rsidRPr="00D80F64">
        <w:rPr>
          <w:rFonts w:ascii="Times New Roman" w:hAnsi="Times New Roman" w:cs="Times New Roman"/>
          <w:sz w:val="24"/>
          <w:szCs w:val="24"/>
        </w:rPr>
        <w:t>Earlier s</w:t>
      </w:r>
      <w:r w:rsidR="008E367F" w:rsidRPr="00D80F64">
        <w:rPr>
          <w:rFonts w:ascii="Times New Roman" w:hAnsi="Times New Roman" w:cs="Times New Roman"/>
          <w:sz w:val="24"/>
          <w:szCs w:val="24"/>
        </w:rPr>
        <w:t xml:space="preserve">ignificant variability </w:t>
      </w:r>
      <w:r w:rsidR="005500ED" w:rsidRPr="00D80F64">
        <w:rPr>
          <w:rFonts w:ascii="Times New Roman" w:hAnsi="Times New Roman" w:cs="Times New Roman"/>
          <w:sz w:val="24"/>
          <w:szCs w:val="24"/>
        </w:rPr>
        <w:t>was</w:t>
      </w:r>
      <w:r w:rsidRPr="00D80F64">
        <w:rPr>
          <w:rFonts w:ascii="Times New Roman" w:hAnsi="Times New Roman" w:cs="Times New Roman"/>
          <w:sz w:val="24"/>
          <w:szCs w:val="24"/>
        </w:rPr>
        <w:t xml:space="preserve"> noted by </w:t>
      </w:r>
      <w:r w:rsidR="00E3715E" w:rsidRPr="00D80F64">
        <w:rPr>
          <w:rFonts w:ascii="Times New Roman" w:hAnsi="Times New Roman" w:cs="Times New Roman"/>
          <w:sz w:val="24"/>
          <w:szCs w:val="24"/>
        </w:rPr>
        <w:t>Arti</w:t>
      </w:r>
      <w:r w:rsidRPr="00D80F64">
        <w:rPr>
          <w:rFonts w:ascii="Times New Roman" w:hAnsi="Times New Roman" w:cs="Times New Roman"/>
          <w:sz w:val="24"/>
          <w:szCs w:val="24"/>
        </w:rPr>
        <w:t xml:space="preserve"> et al. (202</w:t>
      </w:r>
      <w:r w:rsidR="00E3715E" w:rsidRPr="00D80F64">
        <w:rPr>
          <w:rFonts w:ascii="Times New Roman" w:hAnsi="Times New Roman" w:cs="Times New Roman"/>
          <w:sz w:val="24"/>
          <w:szCs w:val="24"/>
        </w:rPr>
        <w:t>2</w:t>
      </w:r>
      <w:r w:rsidRPr="00D80F64">
        <w:rPr>
          <w:rFonts w:ascii="Times New Roman" w:hAnsi="Times New Roman" w:cs="Times New Roman"/>
          <w:sz w:val="24"/>
          <w:szCs w:val="24"/>
        </w:rPr>
        <w:t>), who reported flowering initiation between 4</w:t>
      </w:r>
      <w:r w:rsidR="00E17E2A" w:rsidRPr="00D80F64">
        <w:rPr>
          <w:rFonts w:ascii="Times New Roman" w:hAnsi="Times New Roman" w:cs="Times New Roman"/>
          <w:sz w:val="24"/>
          <w:szCs w:val="24"/>
        </w:rPr>
        <w:t>3</w:t>
      </w:r>
      <w:r w:rsidR="00BC714F" w:rsidRPr="00D80F64">
        <w:rPr>
          <w:rFonts w:ascii="Times New Roman" w:hAnsi="Times New Roman" w:cs="Times New Roman"/>
          <w:sz w:val="24"/>
          <w:szCs w:val="24"/>
        </w:rPr>
        <w:t xml:space="preserve"> - </w:t>
      </w:r>
      <w:r w:rsidR="00E17E2A" w:rsidRPr="00D80F64">
        <w:rPr>
          <w:rFonts w:ascii="Times New Roman" w:hAnsi="Times New Roman" w:cs="Times New Roman"/>
          <w:sz w:val="24"/>
          <w:szCs w:val="24"/>
        </w:rPr>
        <w:t>52</w:t>
      </w:r>
      <w:r w:rsidRPr="00D80F64">
        <w:rPr>
          <w:rFonts w:ascii="Times New Roman" w:hAnsi="Times New Roman" w:cs="Times New Roman"/>
          <w:sz w:val="24"/>
          <w:szCs w:val="24"/>
        </w:rPr>
        <w:t xml:space="preserve"> days</w:t>
      </w:r>
      <w:r w:rsidRPr="00EE1654">
        <w:rPr>
          <w:rFonts w:ascii="Times New Roman" w:hAnsi="Times New Roman" w:cs="Times New Roman"/>
          <w:sz w:val="24"/>
          <w:szCs w:val="24"/>
        </w:rPr>
        <w:t xml:space="preserve"> in diverse capsicum </w:t>
      </w:r>
      <w:r w:rsidR="005500ED" w:rsidRPr="00EE1654">
        <w:rPr>
          <w:rFonts w:ascii="Times New Roman" w:hAnsi="Times New Roman" w:cs="Times New Roman"/>
          <w:sz w:val="24"/>
          <w:szCs w:val="24"/>
        </w:rPr>
        <w:t>genotypes.</w:t>
      </w:r>
      <w:r w:rsidR="00213E3D" w:rsidRPr="00EE1654">
        <w:rPr>
          <w:rFonts w:ascii="Times New Roman" w:hAnsi="Times New Roman" w:cs="Times New Roman"/>
          <w:sz w:val="24"/>
          <w:szCs w:val="24"/>
        </w:rPr>
        <w:t xml:space="preserve"> The time required to reach marketable maturity is a critical trait for growers, as early-maturing genotypes help capture premium price in market. The earliest maturity occurred in </w:t>
      </w:r>
      <w:r w:rsidR="00A44DC5" w:rsidRPr="00D80F64">
        <w:rPr>
          <w:rFonts w:ascii="Times New Roman" w:hAnsi="Times New Roman" w:cs="Times New Roman"/>
          <w:sz w:val="24"/>
          <w:szCs w:val="24"/>
        </w:rPr>
        <w:t>Pusa Capsicum - 1</w:t>
      </w:r>
      <w:r w:rsidR="00213E3D" w:rsidRPr="00D80F64">
        <w:rPr>
          <w:rFonts w:ascii="Times New Roman" w:hAnsi="Times New Roman" w:cs="Times New Roman"/>
          <w:sz w:val="24"/>
          <w:szCs w:val="24"/>
        </w:rPr>
        <w:t xml:space="preserve"> (78.60 days), followed by Arka Basant (81.40 days) and Arka Mohini (82.53 days), with these genotypes showing a clear advantage for early harvest. In contrast, Green Capsicum (94.80 days)</w:t>
      </w:r>
      <w:r w:rsidR="00213E3D" w:rsidRPr="00EE1654">
        <w:rPr>
          <w:rFonts w:ascii="Times New Roman" w:hAnsi="Times New Roman" w:cs="Times New Roman"/>
          <w:sz w:val="24"/>
          <w:szCs w:val="24"/>
        </w:rPr>
        <w:t xml:space="preserve"> exhibited the longest duration to marketable maturity.</w:t>
      </w:r>
      <w:r w:rsidR="00213E3D" w:rsidRPr="00EE1654">
        <w:rPr>
          <w:rFonts w:ascii="Times New Roman" w:hAnsi="Times New Roman" w:cs="Times New Roman"/>
          <w:sz w:val="24"/>
          <w:szCs w:val="24"/>
        </w:rPr>
        <w:tab/>
        <w:t xml:space="preserve"> </w:t>
      </w:r>
    </w:p>
    <w:p w14:paraId="4D21605D" w14:textId="061553C0" w:rsidR="00A65852"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3.3 Yield and yield attributing characteristics  </w:t>
      </w:r>
    </w:p>
    <w:p w14:paraId="52D36B4C" w14:textId="23486FAF" w:rsidR="00BB02D6" w:rsidRPr="00EE1654" w:rsidRDefault="005F3732" w:rsidP="00EE16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3.3.1 Fruit length </w:t>
      </w:r>
      <w:r w:rsidR="005A6371">
        <w:rPr>
          <w:rFonts w:ascii="Times New Roman" w:hAnsi="Times New Roman" w:cs="Times New Roman"/>
          <w:b/>
          <w:bCs/>
          <w:sz w:val="24"/>
          <w:szCs w:val="24"/>
        </w:rPr>
        <w:t>(cm)</w:t>
      </w:r>
      <w:r w:rsidR="00BB02D6" w:rsidRPr="00EE1654">
        <w:rPr>
          <w:rFonts w:ascii="Times New Roman" w:hAnsi="Times New Roman" w:cs="Times New Roman"/>
          <w:b/>
          <w:bCs/>
          <w:sz w:val="24"/>
          <w:szCs w:val="24"/>
        </w:rPr>
        <w:tab/>
      </w:r>
      <w:r w:rsidR="00BB02D6" w:rsidRPr="00EE1654">
        <w:rPr>
          <w:rFonts w:ascii="Times New Roman" w:hAnsi="Times New Roman" w:cs="Times New Roman"/>
          <w:sz w:val="24"/>
          <w:szCs w:val="24"/>
        </w:rPr>
        <w:br/>
      </w:r>
      <w:r w:rsidR="00BB02D6" w:rsidRPr="00D80F64">
        <w:rPr>
          <w:rFonts w:ascii="Times New Roman" w:hAnsi="Times New Roman" w:cs="Times New Roman"/>
          <w:sz w:val="24"/>
          <w:szCs w:val="24"/>
        </w:rPr>
        <w:t xml:space="preserve">Fruit length is a </w:t>
      </w:r>
      <w:r w:rsidR="00D80F64">
        <w:rPr>
          <w:rFonts w:ascii="Times New Roman" w:hAnsi="Times New Roman" w:cs="Times New Roman"/>
          <w:sz w:val="24"/>
          <w:szCs w:val="24"/>
        </w:rPr>
        <w:t xml:space="preserve">major yield </w:t>
      </w:r>
      <w:r w:rsidR="00BB02D6" w:rsidRPr="00D80F64">
        <w:rPr>
          <w:rFonts w:ascii="Times New Roman" w:hAnsi="Times New Roman" w:cs="Times New Roman"/>
          <w:sz w:val="24"/>
          <w:szCs w:val="24"/>
        </w:rPr>
        <w:t>attribut</w:t>
      </w:r>
      <w:r w:rsidR="00D80F64">
        <w:rPr>
          <w:rFonts w:ascii="Times New Roman" w:hAnsi="Times New Roman" w:cs="Times New Roman"/>
          <w:sz w:val="24"/>
          <w:szCs w:val="24"/>
        </w:rPr>
        <w:t xml:space="preserve">ing </w:t>
      </w:r>
      <w:r w:rsidR="00FB7E55">
        <w:rPr>
          <w:rFonts w:ascii="Times New Roman" w:hAnsi="Times New Roman" w:cs="Times New Roman"/>
          <w:sz w:val="24"/>
          <w:szCs w:val="24"/>
        </w:rPr>
        <w:t xml:space="preserve">character </w:t>
      </w:r>
      <w:r w:rsidR="00FB7E55" w:rsidRPr="00D80F64">
        <w:rPr>
          <w:rFonts w:ascii="Times New Roman" w:hAnsi="Times New Roman" w:cs="Times New Roman"/>
          <w:sz w:val="24"/>
          <w:szCs w:val="24"/>
        </w:rPr>
        <w:t>that</w:t>
      </w:r>
      <w:r w:rsidR="00BB02D6" w:rsidRPr="00D80F64">
        <w:rPr>
          <w:rFonts w:ascii="Times New Roman" w:hAnsi="Times New Roman" w:cs="Times New Roman"/>
          <w:sz w:val="24"/>
          <w:szCs w:val="24"/>
        </w:rPr>
        <w:t xml:space="preserve"> influences both consumer preference and grading standards in bell pepper. The genotypes displayed notable diversity in this trait</w:t>
      </w:r>
      <w:r w:rsidR="006675DD">
        <w:rPr>
          <w:rFonts w:ascii="Times New Roman" w:hAnsi="Times New Roman" w:cs="Times New Roman"/>
          <w:sz w:val="24"/>
          <w:szCs w:val="24"/>
        </w:rPr>
        <w:t xml:space="preserve"> (Table 3)</w:t>
      </w:r>
      <w:r w:rsidR="00BB02D6" w:rsidRPr="00D80F64">
        <w:rPr>
          <w:rFonts w:ascii="Times New Roman" w:hAnsi="Times New Roman" w:cs="Times New Roman"/>
          <w:sz w:val="24"/>
          <w:szCs w:val="24"/>
        </w:rPr>
        <w:t>. The genotype, Super Wonder (9.92 cm) recorded the longest fruit. It was followed by California Wonder (7.40 cm),</w:t>
      </w:r>
      <w:r w:rsidR="00FB7B85" w:rsidRPr="00D80F64">
        <w:rPr>
          <w:rFonts w:ascii="Times New Roman" w:hAnsi="Times New Roman" w:cs="Times New Roman"/>
          <w:sz w:val="24"/>
          <w:szCs w:val="24"/>
        </w:rPr>
        <w:t xml:space="preserve"> 2022/Cap/Variety 2 </w:t>
      </w:r>
      <w:r w:rsidR="00BB02D6" w:rsidRPr="00D80F64">
        <w:rPr>
          <w:rFonts w:ascii="Times New Roman" w:hAnsi="Times New Roman" w:cs="Times New Roman"/>
          <w:sz w:val="24"/>
          <w:szCs w:val="24"/>
        </w:rPr>
        <w:t>(7.33 cm) and Arka Mohini (7.23 cm), which also produced comparatively elongated fruits. Shorter fruits were observed in</w:t>
      </w:r>
      <w:r w:rsidR="00FB7B85" w:rsidRPr="00D80F64">
        <w:rPr>
          <w:rFonts w:ascii="Times New Roman" w:hAnsi="Times New Roman" w:cs="Times New Roman"/>
          <w:sz w:val="24"/>
          <w:szCs w:val="24"/>
        </w:rPr>
        <w:t xml:space="preserve"> 2022/Cap/Variety 3 </w:t>
      </w:r>
      <w:r w:rsidR="00BB02D6" w:rsidRPr="00D80F64">
        <w:rPr>
          <w:rFonts w:ascii="Times New Roman" w:hAnsi="Times New Roman" w:cs="Times New Roman"/>
          <w:sz w:val="24"/>
          <w:szCs w:val="24"/>
        </w:rPr>
        <w:t xml:space="preserve">(4.19 cm), Golden Green (4.53 cm) and Vasudha (4.54 cm).  The pronounced fruit elongation in Super Wonder suggests a strong genetic predisposition for larger fruit morphology, which is often favoured in fresh markets due to better appearance and packing efficiency. Comparable variability in fruit length across bell pepper genotypes was </w:t>
      </w:r>
      <w:r w:rsidR="00BB02D6" w:rsidRPr="00D80F64">
        <w:rPr>
          <w:rFonts w:ascii="Times New Roman" w:hAnsi="Times New Roman" w:cs="Times New Roman"/>
          <w:sz w:val="24"/>
          <w:szCs w:val="24"/>
        </w:rPr>
        <w:lastRenderedPageBreak/>
        <w:t xml:space="preserve">reported by Rana </w:t>
      </w:r>
      <w:r w:rsidR="00BB02D6" w:rsidRPr="00D80F64">
        <w:rPr>
          <w:rFonts w:ascii="Times New Roman" w:hAnsi="Times New Roman" w:cs="Times New Roman"/>
          <w:i/>
          <w:iCs/>
          <w:sz w:val="24"/>
          <w:szCs w:val="24"/>
        </w:rPr>
        <w:t>et al.</w:t>
      </w:r>
      <w:r w:rsidR="00BB02D6" w:rsidRPr="00D80F64">
        <w:rPr>
          <w:rFonts w:ascii="Times New Roman" w:hAnsi="Times New Roman" w:cs="Times New Roman"/>
          <w:sz w:val="24"/>
          <w:szCs w:val="24"/>
        </w:rPr>
        <w:t xml:space="preserve"> (2015), noting a range of 4.37</w:t>
      </w:r>
      <w:r w:rsidR="00BC714F" w:rsidRPr="00D80F64">
        <w:rPr>
          <w:rFonts w:ascii="Times New Roman" w:hAnsi="Times New Roman" w:cs="Times New Roman"/>
          <w:sz w:val="24"/>
          <w:szCs w:val="24"/>
        </w:rPr>
        <w:t xml:space="preserve"> - </w:t>
      </w:r>
      <w:r w:rsidR="00BB02D6" w:rsidRPr="00D80F64">
        <w:rPr>
          <w:rFonts w:ascii="Times New Roman" w:hAnsi="Times New Roman" w:cs="Times New Roman"/>
          <w:sz w:val="24"/>
          <w:szCs w:val="24"/>
        </w:rPr>
        <w:t>9.03 cm</w:t>
      </w:r>
      <w:r w:rsidR="00BB02D6" w:rsidRPr="00EE1654">
        <w:rPr>
          <w:rFonts w:ascii="Times New Roman" w:hAnsi="Times New Roman" w:cs="Times New Roman"/>
          <w:sz w:val="24"/>
          <w:szCs w:val="24"/>
        </w:rPr>
        <w:t xml:space="preserve"> in different bell pepper genotypes.</w:t>
      </w:r>
    </w:p>
    <w:p w14:paraId="13C821D9" w14:textId="52F16C0F" w:rsidR="00BB02D6" w:rsidRPr="00FA0A47"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3.3.2 Fruit </w:t>
      </w:r>
      <w:r w:rsidR="005A6371">
        <w:rPr>
          <w:rFonts w:ascii="Times New Roman" w:hAnsi="Times New Roman" w:cs="Times New Roman"/>
          <w:b/>
          <w:bCs/>
          <w:sz w:val="24"/>
          <w:szCs w:val="24"/>
        </w:rPr>
        <w:t>w</w:t>
      </w:r>
      <w:r w:rsidRPr="00EE1654">
        <w:rPr>
          <w:rFonts w:ascii="Times New Roman" w:hAnsi="Times New Roman" w:cs="Times New Roman"/>
          <w:b/>
          <w:bCs/>
          <w:sz w:val="24"/>
          <w:szCs w:val="24"/>
        </w:rPr>
        <w:t>idth (</w:t>
      </w:r>
      <w:r w:rsidR="005A6371">
        <w:rPr>
          <w:rFonts w:ascii="Times New Roman" w:hAnsi="Times New Roman" w:cs="Times New Roman"/>
          <w:b/>
          <w:bCs/>
          <w:sz w:val="24"/>
          <w:szCs w:val="24"/>
        </w:rPr>
        <w:t>cm</w:t>
      </w:r>
      <w:r w:rsidRPr="00EE1654">
        <w:rPr>
          <w:rFonts w:ascii="Times New Roman" w:hAnsi="Times New Roman" w:cs="Times New Roman"/>
          <w:b/>
          <w:bCs/>
          <w:sz w:val="24"/>
          <w:szCs w:val="24"/>
        </w:rPr>
        <w: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Pr="00FA0A47">
        <w:rPr>
          <w:rFonts w:ascii="Times New Roman" w:hAnsi="Times New Roman" w:cs="Times New Roman"/>
          <w:sz w:val="24"/>
          <w:szCs w:val="24"/>
        </w:rPr>
        <w:t>Fruit width is an essential dimensional trait in bell pepper, influencing both market grading and consumer acceptance. The genotypes revealed</w:t>
      </w:r>
      <w:r w:rsidR="00C944BA">
        <w:rPr>
          <w:rFonts w:ascii="Times New Roman" w:hAnsi="Times New Roman" w:cs="Times New Roman"/>
          <w:sz w:val="24"/>
          <w:szCs w:val="24"/>
        </w:rPr>
        <w:t xml:space="preserve"> significant </w:t>
      </w:r>
      <w:r w:rsidRPr="00FA0A47">
        <w:rPr>
          <w:rFonts w:ascii="Times New Roman" w:hAnsi="Times New Roman" w:cs="Times New Roman"/>
          <w:sz w:val="24"/>
          <w:szCs w:val="24"/>
        </w:rPr>
        <w:t>variation in fruit girth</w:t>
      </w:r>
      <w:r w:rsidR="00C944BA">
        <w:rPr>
          <w:rFonts w:ascii="Times New Roman" w:hAnsi="Times New Roman" w:cs="Times New Roman"/>
          <w:sz w:val="24"/>
          <w:szCs w:val="24"/>
        </w:rPr>
        <w:t xml:space="preserve"> (table 3)</w:t>
      </w:r>
      <w:r w:rsidRPr="00FA0A47">
        <w:rPr>
          <w:rFonts w:ascii="Times New Roman" w:hAnsi="Times New Roman" w:cs="Times New Roman"/>
          <w:sz w:val="24"/>
          <w:szCs w:val="24"/>
        </w:rPr>
        <w:t>.</w:t>
      </w:r>
      <w:r w:rsidR="00CE015F">
        <w:rPr>
          <w:rFonts w:ascii="Times New Roman" w:hAnsi="Times New Roman" w:cs="Times New Roman"/>
          <w:sz w:val="24"/>
          <w:szCs w:val="24"/>
        </w:rPr>
        <w:t xml:space="preserve"> 2022/Cap/Variety 7 </w:t>
      </w:r>
      <w:r w:rsidRPr="00FA0A47">
        <w:rPr>
          <w:rFonts w:ascii="Times New Roman" w:hAnsi="Times New Roman" w:cs="Times New Roman"/>
          <w:sz w:val="24"/>
          <w:szCs w:val="24"/>
        </w:rPr>
        <w:t xml:space="preserve">(7.85 cm) produced the maximum fruit width, followed closely by </w:t>
      </w:r>
      <w:r w:rsidR="00A44DC5">
        <w:rPr>
          <w:rFonts w:ascii="Times New Roman" w:hAnsi="Times New Roman" w:cs="Times New Roman"/>
          <w:sz w:val="24"/>
          <w:szCs w:val="24"/>
        </w:rPr>
        <w:t>Pusa Capsicum - 1</w:t>
      </w:r>
      <w:r w:rsidRPr="00FA0A47">
        <w:rPr>
          <w:rFonts w:ascii="Times New Roman" w:hAnsi="Times New Roman" w:cs="Times New Roman"/>
          <w:sz w:val="24"/>
          <w:szCs w:val="24"/>
        </w:rPr>
        <w:t xml:space="preserve"> (7.48 cm) and</w:t>
      </w:r>
      <w:r w:rsidR="00CE015F">
        <w:rPr>
          <w:rFonts w:ascii="Times New Roman" w:hAnsi="Times New Roman" w:cs="Times New Roman"/>
          <w:sz w:val="24"/>
          <w:szCs w:val="24"/>
        </w:rPr>
        <w:t xml:space="preserve"> 2022/Cap/Variety 5 </w:t>
      </w:r>
      <w:r w:rsidRPr="00FA0A47">
        <w:rPr>
          <w:rFonts w:ascii="Times New Roman" w:hAnsi="Times New Roman" w:cs="Times New Roman"/>
          <w:sz w:val="24"/>
          <w:szCs w:val="24"/>
        </w:rPr>
        <w:t>(7.18 cm) and the genotype, Vasudha (4.49 cm), Green Capsicum (4.53 cm) and Golden Green (5.14 cm) exhibited the minimum fruit width. The wider fruits observed in</w:t>
      </w:r>
      <w:r w:rsidR="00CE015F">
        <w:rPr>
          <w:rFonts w:ascii="Times New Roman" w:hAnsi="Times New Roman" w:cs="Times New Roman"/>
          <w:sz w:val="24"/>
          <w:szCs w:val="24"/>
        </w:rPr>
        <w:t xml:space="preserve"> 2022/Cap/Variety 7 </w:t>
      </w:r>
      <w:r w:rsidRPr="00FA0A47">
        <w:rPr>
          <w:rFonts w:ascii="Times New Roman" w:hAnsi="Times New Roman" w:cs="Times New Roman"/>
          <w:sz w:val="24"/>
          <w:szCs w:val="24"/>
        </w:rPr>
        <w:t>and related high-performing genotypes point toward a stronger expression of fruit expansion traits, which often contributes to better visual appeal and improved packing efficiency. Earlier findings by Sultan et al. (2020) recorded a comparable range of 6.49-7.28 among coloured capsicum lines.</w:t>
      </w:r>
    </w:p>
    <w:p w14:paraId="7FC73022" w14:textId="07696C8B" w:rsidR="00BB02D6" w:rsidRPr="00EE1654" w:rsidRDefault="00BB02D6"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3.3.3 Fruit </w:t>
      </w:r>
      <w:r w:rsidR="005661F0">
        <w:rPr>
          <w:rFonts w:ascii="Times New Roman" w:hAnsi="Times New Roman" w:cs="Times New Roman"/>
          <w:b/>
          <w:bCs/>
          <w:sz w:val="24"/>
          <w:szCs w:val="24"/>
        </w:rPr>
        <w:t>s</w:t>
      </w:r>
      <w:r w:rsidRPr="00EE1654">
        <w:rPr>
          <w:rFonts w:ascii="Times New Roman" w:hAnsi="Times New Roman" w:cs="Times New Roman"/>
          <w:b/>
          <w:bCs/>
          <w:sz w:val="24"/>
          <w:szCs w:val="24"/>
        </w:rPr>
        <w:t xml:space="preserve">hape </w:t>
      </w:r>
      <w:r w:rsidR="005A6371">
        <w:rPr>
          <w:rFonts w:ascii="Times New Roman" w:hAnsi="Times New Roman" w:cs="Times New Roman"/>
          <w:b/>
          <w:bCs/>
          <w:sz w:val="24"/>
          <w:szCs w:val="24"/>
        </w:rPr>
        <w:t>i</w:t>
      </w:r>
      <w:r w:rsidRPr="00EE1654">
        <w:rPr>
          <w:rFonts w:ascii="Times New Roman" w:hAnsi="Times New Roman" w:cs="Times New Roman"/>
          <w:b/>
          <w:bCs/>
          <w:sz w:val="24"/>
          <w:szCs w:val="24"/>
        </w:rPr>
        <w:t xml:space="preserve">ndex </w:t>
      </w:r>
    </w:p>
    <w:p w14:paraId="178E924C" w14:textId="0E1A549A" w:rsidR="00BB02D6" w:rsidRPr="00FA0A47" w:rsidRDefault="00BB02D6" w:rsidP="00EE1654">
      <w:pPr>
        <w:spacing w:line="360" w:lineRule="auto"/>
        <w:ind w:firstLine="720"/>
        <w:jc w:val="both"/>
        <w:rPr>
          <w:rFonts w:ascii="Times New Roman" w:hAnsi="Times New Roman" w:cs="Times New Roman"/>
          <w:sz w:val="24"/>
          <w:szCs w:val="24"/>
        </w:rPr>
      </w:pPr>
      <w:r w:rsidRPr="00FA0A47">
        <w:rPr>
          <w:rFonts w:ascii="Times New Roman" w:hAnsi="Times New Roman" w:cs="Times New Roman"/>
          <w:sz w:val="24"/>
          <w:szCs w:val="24"/>
        </w:rPr>
        <w:t>Fruit shape index, the ratio of fruit length to width, is a useful indicator of fruit form and helps classify genotypes according to market-preferred shapes. Considerable variation was observed among the genotypes</w:t>
      </w:r>
      <w:r w:rsidR="00C944BA">
        <w:rPr>
          <w:rFonts w:ascii="Times New Roman" w:hAnsi="Times New Roman" w:cs="Times New Roman"/>
          <w:sz w:val="24"/>
          <w:szCs w:val="24"/>
        </w:rPr>
        <w:t xml:space="preserve"> (Table 3)</w:t>
      </w:r>
      <w:r w:rsidRPr="00FA0A47">
        <w:rPr>
          <w:rFonts w:ascii="Times New Roman" w:hAnsi="Times New Roman" w:cs="Times New Roman"/>
          <w:sz w:val="24"/>
          <w:szCs w:val="24"/>
        </w:rPr>
        <w:t>. Super Wonder (1.52) recorded the most elongated fruits, followed by Arka Mohini (1.23) and</w:t>
      </w:r>
      <w:r w:rsidR="00FB7B85">
        <w:rPr>
          <w:rFonts w:ascii="Times New Roman" w:hAnsi="Times New Roman" w:cs="Times New Roman"/>
          <w:sz w:val="24"/>
          <w:szCs w:val="24"/>
        </w:rPr>
        <w:t xml:space="preserve"> 2022/Cap/Variety 2 </w:t>
      </w:r>
      <w:r w:rsidRPr="00FA0A47">
        <w:rPr>
          <w:rFonts w:ascii="Times New Roman" w:hAnsi="Times New Roman" w:cs="Times New Roman"/>
          <w:sz w:val="24"/>
          <w:szCs w:val="24"/>
        </w:rPr>
        <w:t>(1.22), with Arka Basant, California Wonder and Green Capsicum also showing moderately high ratios (1.18</w:t>
      </w:r>
      <w:r w:rsidR="00BC714F">
        <w:rPr>
          <w:rFonts w:ascii="Times New Roman" w:hAnsi="Times New Roman" w:cs="Times New Roman"/>
          <w:sz w:val="24"/>
          <w:szCs w:val="24"/>
        </w:rPr>
        <w:t xml:space="preserve"> - </w:t>
      </w:r>
      <w:r w:rsidRPr="00FA0A47">
        <w:rPr>
          <w:rFonts w:ascii="Times New Roman" w:hAnsi="Times New Roman" w:cs="Times New Roman"/>
          <w:sz w:val="24"/>
          <w:szCs w:val="24"/>
        </w:rPr>
        <w:t>1.19). More rounded fruit types were seen in</w:t>
      </w:r>
      <w:r w:rsidR="00FB7B85">
        <w:rPr>
          <w:rFonts w:ascii="Times New Roman" w:hAnsi="Times New Roman" w:cs="Times New Roman"/>
          <w:sz w:val="24"/>
          <w:szCs w:val="24"/>
        </w:rPr>
        <w:t xml:space="preserve"> 2022/Cap/Variety 3 </w:t>
      </w:r>
      <w:r w:rsidRPr="00FA0A47">
        <w:rPr>
          <w:rFonts w:ascii="Times New Roman" w:hAnsi="Times New Roman" w:cs="Times New Roman"/>
          <w:sz w:val="24"/>
          <w:szCs w:val="24"/>
        </w:rPr>
        <w:t>(0.81),</w:t>
      </w:r>
      <w:r w:rsidR="00CE015F">
        <w:rPr>
          <w:rFonts w:ascii="Times New Roman" w:hAnsi="Times New Roman" w:cs="Times New Roman"/>
          <w:sz w:val="24"/>
          <w:szCs w:val="24"/>
        </w:rPr>
        <w:t xml:space="preserve"> 2022/Cap/Variety 5</w:t>
      </w:r>
      <w:r w:rsidR="00D80F64">
        <w:rPr>
          <w:rFonts w:ascii="Times New Roman" w:hAnsi="Times New Roman" w:cs="Times New Roman"/>
          <w:sz w:val="24"/>
          <w:szCs w:val="24"/>
        </w:rPr>
        <w:t xml:space="preserve"> </w:t>
      </w:r>
      <w:r w:rsidRPr="00FA0A47">
        <w:rPr>
          <w:rFonts w:ascii="Times New Roman" w:hAnsi="Times New Roman" w:cs="Times New Roman"/>
          <w:sz w:val="24"/>
          <w:szCs w:val="24"/>
        </w:rPr>
        <w:t>(0.83) and</w:t>
      </w:r>
      <w:r w:rsidR="00CE015F">
        <w:rPr>
          <w:rFonts w:ascii="Times New Roman" w:hAnsi="Times New Roman" w:cs="Times New Roman"/>
          <w:sz w:val="24"/>
          <w:szCs w:val="24"/>
        </w:rPr>
        <w:t xml:space="preserve"> 2022/Cap/Variety 6 </w:t>
      </w:r>
      <w:r w:rsidR="00551F9A">
        <w:rPr>
          <w:rFonts w:ascii="Times New Roman" w:hAnsi="Times New Roman" w:cs="Times New Roman"/>
          <w:sz w:val="24"/>
          <w:szCs w:val="24"/>
        </w:rPr>
        <w:t xml:space="preserve">and </w:t>
      </w:r>
      <w:r w:rsidRPr="00FA0A47">
        <w:rPr>
          <w:rFonts w:ascii="Times New Roman" w:hAnsi="Times New Roman" w:cs="Times New Roman"/>
          <w:sz w:val="24"/>
          <w:szCs w:val="24"/>
        </w:rPr>
        <w:t xml:space="preserve">Golden Green (0.88). The higher FSI in Super Wonder reflects its genetic orientation toward elongated fruit morphology, while lower-index genotypes exhibit blockier forms. Elongated fruits (higher FSI) are often preferred in fresh markets and processing industries for their uniform slicing and attractive appearance, whereas lower FSI values indicate blocky fruits, which are favoured in stuffing and salad markets. In breeding programmes, FSI provides a reliable measure to differentiate genotypes and to select lines that match targeted market requirements. Similar variability in fruit shape was noted by Banerjee </w:t>
      </w:r>
      <w:r w:rsidRPr="00FA0A47">
        <w:rPr>
          <w:rFonts w:ascii="Times New Roman" w:hAnsi="Times New Roman" w:cs="Times New Roman"/>
          <w:i/>
          <w:iCs/>
          <w:sz w:val="24"/>
          <w:szCs w:val="24"/>
        </w:rPr>
        <w:t>et al.</w:t>
      </w:r>
      <w:r w:rsidRPr="00FA0A47">
        <w:rPr>
          <w:rFonts w:ascii="Times New Roman" w:hAnsi="Times New Roman" w:cs="Times New Roman"/>
          <w:sz w:val="24"/>
          <w:szCs w:val="24"/>
        </w:rPr>
        <w:t xml:space="preserve"> (2021), who reported FSI values ranging from 1.10 to 2.19 in diverse bell pepper lines.</w:t>
      </w:r>
    </w:p>
    <w:p w14:paraId="538F3085" w14:textId="66AA85BF" w:rsidR="00BB02D6" w:rsidRPr="00D80F6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3.3.4 Pericarp </w:t>
      </w:r>
      <w:r w:rsidR="005A6371">
        <w:rPr>
          <w:rFonts w:ascii="Times New Roman" w:hAnsi="Times New Roman" w:cs="Times New Roman"/>
          <w:b/>
          <w:bCs/>
          <w:sz w:val="24"/>
          <w:szCs w:val="24"/>
        </w:rPr>
        <w:t>t</w:t>
      </w:r>
      <w:r w:rsidRPr="00EE1654">
        <w:rPr>
          <w:rFonts w:ascii="Times New Roman" w:hAnsi="Times New Roman" w:cs="Times New Roman"/>
          <w:b/>
          <w:bCs/>
          <w:sz w:val="24"/>
          <w:szCs w:val="24"/>
        </w:rPr>
        <w:t>hickness (</w:t>
      </w:r>
      <w:r w:rsidR="005A6371">
        <w:rPr>
          <w:rFonts w:ascii="Times New Roman" w:hAnsi="Times New Roman" w:cs="Times New Roman"/>
          <w:b/>
          <w:bCs/>
          <w:sz w:val="24"/>
          <w:szCs w:val="24"/>
        </w:rPr>
        <w:t>mm</w:t>
      </w:r>
      <w:r w:rsidRPr="00EE1654">
        <w:rPr>
          <w:rFonts w:ascii="Times New Roman" w:hAnsi="Times New Roman" w:cs="Times New Roman"/>
          <w:b/>
          <w:bCs/>
          <w:sz w:val="24"/>
          <w:szCs w:val="24"/>
        </w:rPr>
        <w: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Pr="00D80F64">
        <w:rPr>
          <w:rFonts w:ascii="Times New Roman" w:hAnsi="Times New Roman" w:cs="Times New Roman"/>
          <w:sz w:val="24"/>
          <w:szCs w:val="24"/>
        </w:rPr>
        <w:t>Pericarp thickness is an important quality trait in bell pepper, as a firmer and thicker pericarp enhances fruit shelf-life, transport resilience and consumer appeal. The genotypes showed clear differences in this trait.</w:t>
      </w:r>
      <w:r w:rsidR="00CE015F" w:rsidRPr="00D80F64">
        <w:rPr>
          <w:rFonts w:ascii="Times New Roman" w:hAnsi="Times New Roman" w:cs="Times New Roman"/>
          <w:sz w:val="24"/>
          <w:szCs w:val="24"/>
        </w:rPr>
        <w:t xml:space="preserve"> 2022/Cap/Variety 7 </w:t>
      </w:r>
      <w:r w:rsidRPr="00D80F64">
        <w:rPr>
          <w:rFonts w:ascii="Times New Roman" w:hAnsi="Times New Roman" w:cs="Times New Roman"/>
          <w:sz w:val="24"/>
          <w:szCs w:val="24"/>
        </w:rPr>
        <w:t xml:space="preserve">(6.11 mm) recorded the thickest pericarp, followed by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(5.72 mm), Arka Mohini (5.38 mm) and California Wonder (5.34 mm), </w:t>
      </w:r>
      <w:r w:rsidRPr="00D80F64">
        <w:rPr>
          <w:rFonts w:ascii="Times New Roman" w:hAnsi="Times New Roman" w:cs="Times New Roman"/>
          <w:sz w:val="24"/>
          <w:szCs w:val="24"/>
        </w:rPr>
        <w:lastRenderedPageBreak/>
        <w:t>all forming the superior group. Thinner pericarps were observed in Arka Basant (3.63 mm),</w:t>
      </w:r>
      <w:r w:rsidR="00FB7B85" w:rsidRPr="00D80F64">
        <w:rPr>
          <w:rFonts w:ascii="Times New Roman" w:hAnsi="Times New Roman" w:cs="Times New Roman"/>
          <w:sz w:val="24"/>
          <w:szCs w:val="24"/>
        </w:rPr>
        <w:t xml:space="preserve"> 2022/Cap/Variety 3 </w:t>
      </w:r>
      <w:r w:rsidRPr="00D80F64">
        <w:rPr>
          <w:rFonts w:ascii="Times New Roman" w:hAnsi="Times New Roman" w:cs="Times New Roman"/>
          <w:sz w:val="24"/>
          <w:szCs w:val="24"/>
        </w:rPr>
        <w:t>(3.87 mm) and</w:t>
      </w:r>
      <w:r w:rsidR="00FB7B85" w:rsidRPr="00D80F64">
        <w:rPr>
          <w:rFonts w:ascii="Times New Roman" w:hAnsi="Times New Roman" w:cs="Times New Roman"/>
          <w:sz w:val="24"/>
          <w:szCs w:val="24"/>
        </w:rPr>
        <w:t xml:space="preserve"> 2022/Cap/Variety 1</w:t>
      </w:r>
      <w:r w:rsidRPr="00D80F64">
        <w:rPr>
          <w:rFonts w:ascii="Times New Roman" w:hAnsi="Times New Roman" w:cs="Times New Roman"/>
          <w:sz w:val="24"/>
          <w:szCs w:val="24"/>
        </w:rPr>
        <w:t>(3.93 mm). The more substantial pericarp in</w:t>
      </w:r>
      <w:r w:rsidR="00CE015F" w:rsidRPr="00D80F64">
        <w:rPr>
          <w:rFonts w:ascii="Times New Roman" w:hAnsi="Times New Roman" w:cs="Times New Roman"/>
          <w:sz w:val="24"/>
          <w:szCs w:val="24"/>
        </w:rPr>
        <w:t xml:space="preserve"> 2022/Cap/Variety 7 </w:t>
      </w:r>
      <w:r w:rsidRPr="00D80F64">
        <w:rPr>
          <w:rFonts w:ascii="Times New Roman" w:hAnsi="Times New Roman" w:cs="Times New Roman"/>
          <w:sz w:val="24"/>
          <w:szCs w:val="24"/>
        </w:rPr>
        <w:t xml:space="preserve">and top-performing genotypes reflects a stronger structural </w:t>
      </w:r>
      <w:r w:rsidR="00D80F64" w:rsidRPr="00D80F64">
        <w:rPr>
          <w:rFonts w:ascii="Times New Roman" w:hAnsi="Times New Roman" w:cs="Times New Roman"/>
          <w:sz w:val="24"/>
          <w:szCs w:val="24"/>
        </w:rPr>
        <w:t>buildup;</w:t>
      </w:r>
      <w:r w:rsidRPr="00D80F64">
        <w:rPr>
          <w:rFonts w:ascii="Times New Roman" w:hAnsi="Times New Roman" w:cs="Times New Roman"/>
          <w:sz w:val="24"/>
          <w:szCs w:val="24"/>
        </w:rPr>
        <w:t xml:space="preserve"> a feature associated with improved storability and reduced mechanical injury during handling. Similar levels of variation were reported by Sharma </w:t>
      </w:r>
      <w:r w:rsidRPr="00D80F64">
        <w:rPr>
          <w:rFonts w:ascii="Times New Roman" w:hAnsi="Times New Roman" w:cs="Times New Roman"/>
          <w:i/>
          <w:iCs/>
          <w:sz w:val="24"/>
          <w:szCs w:val="24"/>
        </w:rPr>
        <w:t>et al</w:t>
      </w:r>
      <w:r w:rsidRPr="00D80F64">
        <w:rPr>
          <w:rFonts w:ascii="Times New Roman" w:hAnsi="Times New Roman" w:cs="Times New Roman"/>
          <w:sz w:val="24"/>
          <w:szCs w:val="24"/>
        </w:rPr>
        <w:t>. (2029), who documented pericarp thickness ranging from 3.09 - 5.98 mm in diverse bell pepper cultivars.</w:t>
      </w:r>
    </w:p>
    <w:p w14:paraId="37454006" w14:textId="55429A5C" w:rsidR="00BB02D6" w:rsidRPr="00D80F6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3.4.5 Number of </w:t>
      </w:r>
      <w:r w:rsidR="00277CDD">
        <w:rPr>
          <w:rFonts w:ascii="Times New Roman" w:hAnsi="Times New Roman" w:cs="Times New Roman"/>
          <w:b/>
          <w:bCs/>
          <w:sz w:val="24"/>
          <w:szCs w:val="24"/>
        </w:rPr>
        <w:t xml:space="preserve">lobes per </w:t>
      </w:r>
      <w:r w:rsidR="005A6371">
        <w:rPr>
          <w:rFonts w:ascii="Times New Roman" w:hAnsi="Times New Roman" w:cs="Times New Roman"/>
          <w:b/>
          <w:bCs/>
          <w:sz w:val="24"/>
          <w:szCs w:val="24"/>
        </w:rPr>
        <w:t>f</w:t>
      </w:r>
      <w:r w:rsidRPr="00EE1654">
        <w:rPr>
          <w:rFonts w:ascii="Times New Roman" w:hAnsi="Times New Roman" w:cs="Times New Roman"/>
          <w:b/>
          <w:bCs/>
          <w:sz w:val="24"/>
          <w:szCs w:val="24"/>
        </w:rPr>
        <w:t>ruit</w:t>
      </w:r>
      <w:r w:rsidRPr="00EE1654">
        <w:rPr>
          <w:rFonts w:ascii="Times New Roman" w:hAnsi="Times New Roman" w:cs="Times New Roman"/>
          <w:b/>
          <w:bCs/>
          <w:sz w:val="24"/>
          <w:szCs w:val="24"/>
        </w:rPr>
        <w:tab/>
      </w:r>
      <w:r w:rsidRPr="00EE1654">
        <w:rPr>
          <w:rFonts w:ascii="Times New Roman" w:hAnsi="Times New Roman" w:cs="Times New Roman"/>
          <w:sz w:val="24"/>
          <w:szCs w:val="24"/>
        </w:rPr>
        <w:br/>
        <w:t xml:space="preserve"> </w:t>
      </w:r>
      <w:r w:rsidRPr="00EE1654">
        <w:rPr>
          <w:rFonts w:ascii="Times New Roman" w:hAnsi="Times New Roman" w:cs="Times New Roman"/>
          <w:sz w:val="24"/>
          <w:szCs w:val="24"/>
        </w:rPr>
        <w:tab/>
      </w:r>
      <w:r w:rsidRPr="00D80F64">
        <w:rPr>
          <w:rFonts w:ascii="Times New Roman" w:hAnsi="Times New Roman" w:cs="Times New Roman"/>
          <w:sz w:val="24"/>
          <w:szCs w:val="24"/>
        </w:rPr>
        <w:t>The number of lobes is an important morphological attribute in bell pepper, as lobe number directly influences fruit grading, fruits with 2</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3 lobes are generally categorized as B-grade, whereas 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 lobed fruits fall under A-grade (</w:t>
      </w:r>
      <w:r w:rsidRPr="00FB7E55">
        <w:rPr>
          <w:rFonts w:ascii="Times New Roman" w:hAnsi="Times New Roman" w:cs="Times New Roman"/>
          <w:color w:val="0D0D0D" w:themeColor="text1" w:themeTint="F2"/>
          <w:sz w:val="24"/>
          <w:szCs w:val="24"/>
        </w:rPr>
        <w:t>Hebbar</w:t>
      </w:r>
      <w:r w:rsidRPr="00D80F64">
        <w:rPr>
          <w:rFonts w:ascii="Times New Roman" w:hAnsi="Times New Roman" w:cs="Times New Roman"/>
          <w:sz w:val="24"/>
          <w:szCs w:val="24"/>
        </w:rPr>
        <w:t xml:space="preserve"> </w:t>
      </w:r>
      <w:r w:rsidRPr="00D80F64">
        <w:rPr>
          <w:rFonts w:ascii="Times New Roman" w:hAnsi="Times New Roman" w:cs="Times New Roman"/>
          <w:i/>
          <w:iCs/>
          <w:sz w:val="24"/>
          <w:szCs w:val="24"/>
        </w:rPr>
        <w:t>et al.,</w:t>
      </w:r>
      <w:r w:rsidRPr="00D80F64">
        <w:rPr>
          <w:rFonts w:ascii="Times New Roman" w:hAnsi="Times New Roman" w:cs="Times New Roman"/>
          <w:sz w:val="24"/>
          <w:szCs w:val="24"/>
        </w:rPr>
        <w:t xml:space="preserve"> 2011). Clear variation was observed among the genotypes</w:t>
      </w:r>
      <w:r w:rsidR="00C944BA">
        <w:rPr>
          <w:rFonts w:ascii="Times New Roman" w:hAnsi="Times New Roman" w:cs="Times New Roman"/>
          <w:sz w:val="24"/>
          <w:szCs w:val="24"/>
        </w:rPr>
        <w:t xml:space="preserve"> (Table 3)</w:t>
      </w:r>
      <w:r w:rsidRPr="00D80F64">
        <w:rPr>
          <w:rFonts w:ascii="Times New Roman" w:hAnsi="Times New Roman" w:cs="Times New Roman"/>
          <w:sz w:val="24"/>
          <w:szCs w:val="24"/>
        </w:rPr>
        <w:t xml:space="preserve">.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(5.40) recorded the highest lobe number, followed by Green Capsicum (5.07), placing them in the multi-lobed premium category. Genotypes such as</w:t>
      </w:r>
      <w:r w:rsidR="00FB7B85" w:rsidRPr="00D80F64">
        <w:rPr>
          <w:rFonts w:ascii="Times New Roman" w:hAnsi="Times New Roman" w:cs="Times New Roman"/>
          <w:sz w:val="24"/>
          <w:szCs w:val="24"/>
        </w:rPr>
        <w:t xml:space="preserve"> 2022/Cap/Variety 1 </w:t>
      </w:r>
      <w:r w:rsidRPr="00D80F64">
        <w:rPr>
          <w:rFonts w:ascii="Times New Roman" w:hAnsi="Times New Roman" w:cs="Times New Roman"/>
          <w:sz w:val="24"/>
          <w:szCs w:val="24"/>
        </w:rPr>
        <w:t>(4.67), Arka Mohini (4.47), Arka Basant / Super Wonder (4.40) and</w:t>
      </w:r>
      <w:r w:rsidR="00FB7B85" w:rsidRPr="00D80F64">
        <w:rPr>
          <w:rFonts w:ascii="Times New Roman" w:hAnsi="Times New Roman" w:cs="Times New Roman"/>
          <w:sz w:val="24"/>
          <w:szCs w:val="24"/>
        </w:rPr>
        <w:t xml:space="preserve"> 2022/Cap/Variety 3 </w:t>
      </w:r>
      <w:r w:rsidRPr="00D80F64">
        <w:rPr>
          <w:rFonts w:ascii="Times New Roman" w:hAnsi="Times New Roman" w:cs="Times New Roman"/>
          <w:sz w:val="24"/>
          <w:szCs w:val="24"/>
        </w:rPr>
        <w:t>(4.33) exhibited desirable 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 lobe profiles. Lower lobe counts were seen in Indira (3.27), Vasudha (3.53) and</w:t>
      </w:r>
      <w:r w:rsidR="00CE015F" w:rsidRPr="00D80F64">
        <w:rPr>
          <w:rFonts w:ascii="Times New Roman" w:hAnsi="Times New Roman" w:cs="Times New Roman"/>
          <w:sz w:val="24"/>
          <w:szCs w:val="24"/>
        </w:rPr>
        <w:t xml:space="preserve"> 2022/Cap/Variety 5 </w:t>
      </w:r>
      <w:r w:rsidR="00D80F64">
        <w:rPr>
          <w:rFonts w:ascii="Times New Roman" w:hAnsi="Times New Roman" w:cs="Times New Roman"/>
          <w:sz w:val="24"/>
          <w:szCs w:val="24"/>
        </w:rPr>
        <w:t xml:space="preserve">and </w:t>
      </w:r>
      <w:r w:rsidR="00CE015F" w:rsidRPr="00D80F64">
        <w:rPr>
          <w:rFonts w:ascii="Times New Roman" w:hAnsi="Times New Roman" w:cs="Times New Roman"/>
          <w:sz w:val="24"/>
          <w:szCs w:val="24"/>
        </w:rPr>
        <w:t xml:space="preserve">2022/Cap/Variety 6 </w:t>
      </w:r>
      <w:r w:rsidRPr="00D80F64">
        <w:rPr>
          <w:rFonts w:ascii="Times New Roman" w:hAnsi="Times New Roman" w:cs="Times New Roman"/>
          <w:sz w:val="24"/>
          <w:szCs w:val="24"/>
        </w:rPr>
        <w:t xml:space="preserve">(3.73), suggesting a tendency toward B-grade fruit formation. The pronounced lobe development in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and Green Capsicum reflects stronger genetic expression for fruit segmentation, contributing to uniformity and enhanced consumer appeal. Comparable variability was documented by Sood </w:t>
      </w:r>
      <w:r w:rsidRPr="009F6672">
        <w:rPr>
          <w:rFonts w:ascii="Times New Roman" w:hAnsi="Times New Roman" w:cs="Times New Roman"/>
          <w:i/>
          <w:iCs/>
          <w:sz w:val="24"/>
          <w:szCs w:val="24"/>
        </w:rPr>
        <w:t>et al.</w:t>
      </w:r>
      <w:r w:rsidRPr="00D80F64">
        <w:rPr>
          <w:rFonts w:ascii="Times New Roman" w:hAnsi="Times New Roman" w:cs="Times New Roman"/>
          <w:sz w:val="24"/>
          <w:szCs w:val="24"/>
        </w:rPr>
        <w:t xml:space="preserve"> (2009), </w:t>
      </w:r>
      <w:r w:rsidR="00277CDD" w:rsidRPr="00D80F64">
        <w:rPr>
          <w:rFonts w:ascii="Times New Roman" w:hAnsi="Times New Roman" w:cs="Times New Roman"/>
          <w:sz w:val="24"/>
          <w:szCs w:val="24"/>
        </w:rPr>
        <w:t>who reported that number of</w:t>
      </w:r>
      <w:r w:rsidRPr="00D80F64">
        <w:rPr>
          <w:rFonts w:ascii="Times New Roman" w:hAnsi="Times New Roman" w:cs="Times New Roman"/>
          <w:sz w:val="24"/>
          <w:szCs w:val="24"/>
        </w:rPr>
        <w:t xml:space="preserve"> lobe</w:t>
      </w:r>
      <w:r w:rsidR="00277CDD" w:rsidRPr="00D80F64">
        <w:rPr>
          <w:rFonts w:ascii="Times New Roman" w:hAnsi="Times New Roman" w:cs="Times New Roman"/>
          <w:sz w:val="24"/>
          <w:szCs w:val="24"/>
        </w:rPr>
        <w:t>s per fruits</w:t>
      </w:r>
      <w:r w:rsidRPr="00D80F64">
        <w:rPr>
          <w:rFonts w:ascii="Times New Roman" w:hAnsi="Times New Roman" w:cs="Times New Roman"/>
          <w:sz w:val="24"/>
          <w:szCs w:val="24"/>
        </w:rPr>
        <w:t xml:space="preserve"> ranging between 2.13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4.07 in cultivated bell pepper lines.</w:t>
      </w:r>
    </w:p>
    <w:p w14:paraId="3E5C9ACD" w14:textId="301DF241" w:rsidR="00BB02D6" w:rsidRPr="009F6672"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3.4.6 Number of </w:t>
      </w:r>
      <w:r w:rsidR="005A6371">
        <w:rPr>
          <w:rFonts w:ascii="Times New Roman" w:hAnsi="Times New Roman" w:cs="Times New Roman"/>
          <w:b/>
          <w:bCs/>
          <w:sz w:val="24"/>
          <w:szCs w:val="24"/>
        </w:rPr>
        <w:t>s</w:t>
      </w:r>
      <w:r w:rsidRPr="00EE1654">
        <w:rPr>
          <w:rFonts w:ascii="Times New Roman" w:hAnsi="Times New Roman" w:cs="Times New Roman"/>
          <w:b/>
          <w:bCs/>
          <w:sz w:val="24"/>
          <w:szCs w:val="24"/>
        </w:rPr>
        <w:t xml:space="preserve">eeds per </w:t>
      </w:r>
      <w:r w:rsidR="005A6371">
        <w:rPr>
          <w:rFonts w:ascii="Times New Roman" w:hAnsi="Times New Roman" w:cs="Times New Roman"/>
          <w:b/>
          <w:bCs/>
          <w:sz w:val="24"/>
          <w:szCs w:val="24"/>
        </w:rPr>
        <w:t>f</w:t>
      </w:r>
      <w:r w:rsidRPr="00EE1654">
        <w:rPr>
          <w:rFonts w:ascii="Times New Roman" w:hAnsi="Times New Roman" w:cs="Times New Roman"/>
          <w:b/>
          <w:bCs/>
          <w:sz w:val="24"/>
          <w:szCs w:val="24"/>
        </w:rPr>
        <w:t>ruit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Pr="009F6672">
        <w:rPr>
          <w:rFonts w:ascii="Times New Roman" w:hAnsi="Times New Roman" w:cs="Times New Roman"/>
          <w:sz w:val="24"/>
          <w:szCs w:val="24"/>
        </w:rPr>
        <w:t>Seed count per fruit is a useful indicator of ovule fertility and internal fruit development and it often reflects the overall physiological robustness of a genotype. The genotypes California Wonder (141.36 seeds) and Indira (141.32 seeds) recorded the highest seed numbers, followed closely by Super Wonder (129.13) and</w:t>
      </w:r>
      <w:r w:rsidR="00CE015F" w:rsidRPr="009F6672">
        <w:rPr>
          <w:rFonts w:ascii="Times New Roman" w:hAnsi="Times New Roman" w:cs="Times New Roman"/>
          <w:sz w:val="24"/>
          <w:szCs w:val="24"/>
        </w:rPr>
        <w:t xml:space="preserve"> 2022/Cap/Variety 4 </w:t>
      </w:r>
      <w:r w:rsidRPr="009F6672">
        <w:rPr>
          <w:rFonts w:ascii="Times New Roman" w:hAnsi="Times New Roman" w:cs="Times New Roman"/>
          <w:sz w:val="24"/>
          <w:szCs w:val="24"/>
        </w:rPr>
        <w:t xml:space="preserve">(115.12) while lower values occurred in </w:t>
      </w:r>
      <w:r w:rsidR="00A44DC5" w:rsidRPr="009F6672">
        <w:rPr>
          <w:rFonts w:ascii="Times New Roman" w:hAnsi="Times New Roman" w:cs="Times New Roman"/>
          <w:sz w:val="24"/>
          <w:szCs w:val="24"/>
        </w:rPr>
        <w:t>Pusa Capsicum - 1</w:t>
      </w:r>
      <w:r w:rsidRPr="009F6672">
        <w:rPr>
          <w:rFonts w:ascii="Times New Roman" w:hAnsi="Times New Roman" w:cs="Times New Roman"/>
          <w:sz w:val="24"/>
          <w:szCs w:val="24"/>
        </w:rPr>
        <w:t xml:space="preserve"> (45.87),</w:t>
      </w:r>
      <w:r w:rsidR="00FB7B85" w:rsidRPr="009F6672">
        <w:rPr>
          <w:rFonts w:ascii="Times New Roman" w:hAnsi="Times New Roman" w:cs="Times New Roman"/>
          <w:sz w:val="24"/>
          <w:szCs w:val="24"/>
        </w:rPr>
        <w:t xml:space="preserve"> 2022/Cap/Variety 3 </w:t>
      </w:r>
      <w:r w:rsidRPr="009F6672">
        <w:rPr>
          <w:rFonts w:ascii="Times New Roman" w:hAnsi="Times New Roman" w:cs="Times New Roman"/>
          <w:sz w:val="24"/>
          <w:szCs w:val="24"/>
        </w:rPr>
        <w:t>(48.13) and</w:t>
      </w:r>
      <w:r w:rsidR="00CE015F" w:rsidRPr="009F6672">
        <w:rPr>
          <w:rFonts w:ascii="Times New Roman" w:hAnsi="Times New Roman" w:cs="Times New Roman"/>
          <w:sz w:val="24"/>
          <w:szCs w:val="24"/>
        </w:rPr>
        <w:t xml:space="preserve"> 2022/Cap/Variety 5</w:t>
      </w:r>
      <w:r w:rsidR="009F6672">
        <w:rPr>
          <w:rFonts w:ascii="Times New Roman" w:hAnsi="Times New Roman" w:cs="Times New Roman"/>
          <w:sz w:val="24"/>
          <w:szCs w:val="24"/>
        </w:rPr>
        <w:t xml:space="preserve"> </w:t>
      </w:r>
      <w:r w:rsidRPr="009F6672">
        <w:rPr>
          <w:rFonts w:ascii="Times New Roman" w:hAnsi="Times New Roman" w:cs="Times New Roman"/>
          <w:sz w:val="24"/>
          <w:szCs w:val="24"/>
        </w:rPr>
        <w:t>(49.20), indicating reduced seed set</w:t>
      </w:r>
      <w:r w:rsidR="00C944BA">
        <w:rPr>
          <w:rFonts w:ascii="Times New Roman" w:hAnsi="Times New Roman" w:cs="Times New Roman"/>
          <w:sz w:val="24"/>
          <w:szCs w:val="24"/>
        </w:rPr>
        <w:t xml:space="preserve"> (Table 3)</w:t>
      </w:r>
      <w:r w:rsidRPr="009F6672">
        <w:rPr>
          <w:rFonts w:ascii="Times New Roman" w:hAnsi="Times New Roman" w:cs="Times New Roman"/>
          <w:sz w:val="24"/>
          <w:szCs w:val="24"/>
        </w:rPr>
        <w:t>. Earlier studies by Rana et al. (2015) also reported substantial genotypic variation in seed count in bell pepper genotypes.</w:t>
      </w:r>
    </w:p>
    <w:p w14:paraId="2659EDD3" w14:textId="0AA1B815" w:rsidR="00743B17" w:rsidRPr="009F6672" w:rsidRDefault="00A65852"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3.3.</w:t>
      </w:r>
      <w:r w:rsidR="00BB02D6" w:rsidRPr="00EE1654">
        <w:rPr>
          <w:rFonts w:ascii="Times New Roman" w:hAnsi="Times New Roman" w:cs="Times New Roman"/>
          <w:b/>
          <w:bCs/>
          <w:sz w:val="24"/>
          <w:szCs w:val="24"/>
        </w:rPr>
        <w:t>7</w:t>
      </w:r>
      <w:r w:rsidRPr="00EE1654">
        <w:rPr>
          <w:rFonts w:ascii="Times New Roman" w:hAnsi="Times New Roman" w:cs="Times New Roman"/>
          <w:b/>
          <w:bCs/>
          <w:sz w:val="24"/>
          <w:szCs w:val="24"/>
        </w:rPr>
        <w:t xml:space="preserve"> </w:t>
      </w:r>
      <w:r w:rsidR="00743B17" w:rsidRPr="00EE1654">
        <w:rPr>
          <w:rFonts w:ascii="Times New Roman" w:hAnsi="Times New Roman" w:cs="Times New Roman"/>
          <w:b/>
          <w:bCs/>
          <w:sz w:val="24"/>
          <w:szCs w:val="24"/>
        </w:rPr>
        <w:t xml:space="preserve">Number </w:t>
      </w:r>
      <w:r w:rsidR="005A6371" w:rsidRPr="00EE1654">
        <w:rPr>
          <w:rFonts w:ascii="Times New Roman" w:hAnsi="Times New Roman" w:cs="Times New Roman"/>
          <w:b/>
          <w:bCs/>
          <w:sz w:val="24"/>
          <w:szCs w:val="24"/>
        </w:rPr>
        <w:t xml:space="preserve">of fruits per plant </w:t>
      </w:r>
      <w:r w:rsidR="005A6371">
        <w:rPr>
          <w:rFonts w:ascii="Times New Roman" w:hAnsi="Times New Roman" w:cs="Times New Roman"/>
          <w:b/>
          <w:bCs/>
          <w:sz w:val="24"/>
          <w:szCs w:val="24"/>
        </w:rPr>
        <w:tab/>
      </w:r>
      <w:r w:rsidR="00743B17" w:rsidRPr="00EE1654">
        <w:rPr>
          <w:rFonts w:ascii="Times New Roman" w:hAnsi="Times New Roman" w:cs="Times New Roman"/>
          <w:sz w:val="24"/>
          <w:szCs w:val="24"/>
        </w:rPr>
        <w:br/>
      </w:r>
      <w:r w:rsidR="009F6672">
        <w:rPr>
          <w:rFonts w:ascii="Times New Roman" w:hAnsi="Times New Roman" w:cs="Times New Roman"/>
          <w:sz w:val="24"/>
          <w:szCs w:val="24"/>
        </w:rPr>
        <w:t xml:space="preserve"> </w:t>
      </w:r>
      <w:r w:rsidR="009F6672">
        <w:rPr>
          <w:rFonts w:ascii="Times New Roman" w:hAnsi="Times New Roman" w:cs="Times New Roman"/>
          <w:sz w:val="24"/>
          <w:szCs w:val="24"/>
        </w:rPr>
        <w:tab/>
      </w:r>
      <w:r w:rsidR="00743B17" w:rsidRPr="009F6672">
        <w:rPr>
          <w:rFonts w:ascii="Times New Roman" w:hAnsi="Times New Roman" w:cs="Times New Roman"/>
          <w:sz w:val="24"/>
          <w:szCs w:val="24"/>
        </w:rPr>
        <w:t xml:space="preserve">Fruit per plant is a </w:t>
      </w:r>
      <w:r w:rsidR="0098175E" w:rsidRPr="009F6672">
        <w:rPr>
          <w:rFonts w:ascii="Times New Roman" w:hAnsi="Times New Roman" w:cs="Times New Roman"/>
          <w:sz w:val="24"/>
          <w:szCs w:val="24"/>
        </w:rPr>
        <w:t>major</w:t>
      </w:r>
      <w:r w:rsidR="00743B17" w:rsidRPr="009F6672">
        <w:rPr>
          <w:rFonts w:ascii="Times New Roman" w:hAnsi="Times New Roman" w:cs="Times New Roman"/>
          <w:sz w:val="24"/>
          <w:szCs w:val="24"/>
        </w:rPr>
        <w:t xml:space="preserve"> determinant of yield potential in bell pepper and the genotypes displayed wide differences. </w:t>
      </w:r>
      <w:r w:rsidR="00F2372D" w:rsidRPr="009F6672">
        <w:rPr>
          <w:rFonts w:ascii="Times New Roman" w:hAnsi="Times New Roman" w:cs="Times New Roman"/>
          <w:sz w:val="24"/>
          <w:szCs w:val="24"/>
        </w:rPr>
        <w:t xml:space="preserve">The genotype </w:t>
      </w:r>
      <w:r w:rsidR="00743B17" w:rsidRPr="009F6672">
        <w:rPr>
          <w:rFonts w:ascii="Times New Roman" w:hAnsi="Times New Roman" w:cs="Times New Roman"/>
          <w:sz w:val="24"/>
          <w:szCs w:val="24"/>
        </w:rPr>
        <w:t>Arka Basant recorded the highest fruit set per plant</w:t>
      </w:r>
      <w:r w:rsidR="00F2372D" w:rsidRPr="009F6672">
        <w:rPr>
          <w:rFonts w:ascii="Times New Roman" w:hAnsi="Times New Roman" w:cs="Times New Roman"/>
          <w:sz w:val="24"/>
          <w:szCs w:val="24"/>
        </w:rPr>
        <w:t xml:space="preserve"> (10.13 fruits)</w:t>
      </w:r>
      <w:r w:rsidR="00743B17" w:rsidRPr="009F6672">
        <w:rPr>
          <w:rFonts w:ascii="Times New Roman" w:hAnsi="Times New Roman" w:cs="Times New Roman"/>
          <w:sz w:val="24"/>
          <w:szCs w:val="24"/>
        </w:rPr>
        <w:t>, followed by</w:t>
      </w:r>
      <w:r w:rsidR="00CE015F" w:rsidRPr="009F6672">
        <w:rPr>
          <w:rFonts w:ascii="Times New Roman" w:hAnsi="Times New Roman" w:cs="Times New Roman"/>
          <w:sz w:val="24"/>
          <w:szCs w:val="24"/>
        </w:rPr>
        <w:t xml:space="preserve"> 2022/Cap/Variety 6 </w:t>
      </w:r>
      <w:r w:rsidR="00743B17" w:rsidRPr="009F6672">
        <w:rPr>
          <w:rFonts w:ascii="Times New Roman" w:hAnsi="Times New Roman" w:cs="Times New Roman"/>
          <w:sz w:val="24"/>
          <w:szCs w:val="24"/>
        </w:rPr>
        <w:t xml:space="preserve">(8.20) and California Wonder (8.00), </w:t>
      </w:r>
      <w:r w:rsidR="00F2372D" w:rsidRPr="009F6672">
        <w:rPr>
          <w:rFonts w:ascii="Times New Roman" w:hAnsi="Times New Roman" w:cs="Times New Roman"/>
          <w:sz w:val="24"/>
          <w:szCs w:val="24"/>
        </w:rPr>
        <w:t xml:space="preserve">while the </w:t>
      </w:r>
      <w:r w:rsidR="00F2372D" w:rsidRPr="009F6672">
        <w:rPr>
          <w:rFonts w:ascii="Times New Roman" w:hAnsi="Times New Roman" w:cs="Times New Roman"/>
          <w:sz w:val="24"/>
          <w:szCs w:val="24"/>
        </w:rPr>
        <w:lastRenderedPageBreak/>
        <w:t xml:space="preserve">genotype </w:t>
      </w:r>
      <w:r w:rsidR="00A44DC5" w:rsidRPr="009F6672">
        <w:rPr>
          <w:rFonts w:ascii="Times New Roman" w:hAnsi="Times New Roman" w:cs="Times New Roman"/>
          <w:sz w:val="24"/>
          <w:szCs w:val="24"/>
        </w:rPr>
        <w:t>Pusa Capsicum - 1</w:t>
      </w:r>
      <w:r w:rsidR="00743B17" w:rsidRPr="009F6672">
        <w:rPr>
          <w:rFonts w:ascii="Times New Roman" w:hAnsi="Times New Roman" w:cs="Times New Roman"/>
          <w:sz w:val="24"/>
          <w:szCs w:val="24"/>
        </w:rPr>
        <w:t xml:space="preserve"> (5.93) and Indira (6.20) bore the fewest fruits, indicating reduced fruiting efficiency</w:t>
      </w:r>
      <w:r w:rsidR="00A0674C">
        <w:rPr>
          <w:rFonts w:ascii="Times New Roman" w:hAnsi="Times New Roman" w:cs="Times New Roman"/>
          <w:sz w:val="24"/>
          <w:szCs w:val="24"/>
        </w:rPr>
        <w:t xml:space="preserve"> (Table 3)</w:t>
      </w:r>
      <w:r w:rsidR="00743B17" w:rsidRPr="009F6672">
        <w:rPr>
          <w:rFonts w:ascii="Times New Roman" w:hAnsi="Times New Roman" w:cs="Times New Roman"/>
          <w:sz w:val="24"/>
          <w:szCs w:val="24"/>
        </w:rPr>
        <w:t>.</w:t>
      </w:r>
      <w:r w:rsidR="00B94A21" w:rsidRPr="009F6672">
        <w:rPr>
          <w:rFonts w:ascii="Times New Roman" w:hAnsi="Times New Roman" w:cs="Times New Roman"/>
          <w:sz w:val="24"/>
          <w:szCs w:val="24"/>
        </w:rPr>
        <w:t xml:space="preserve"> </w:t>
      </w:r>
      <w:r w:rsidR="0083432A" w:rsidRPr="009F6672">
        <w:rPr>
          <w:rFonts w:ascii="Times New Roman" w:hAnsi="Times New Roman" w:cs="Times New Roman"/>
          <w:sz w:val="24"/>
          <w:szCs w:val="24"/>
        </w:rPr>
        <w:t xml:space="preserve"> </w:t>
      </w:r>
      <w:r w:rsidR="00743B17" w:rsidRPr="009F6672">
        <w:rPr>
          <w:rFonts w:ascii="Times New Roman" w:hAnsi="Times New Roman" w:cs="Times New Roman"/>
          <w:sz w:val="24"/>
          <w:szCs w:val="24"/>
        </w:rPr>
        <w:t xml:space="preserve">The </w:t>
      </w:r>
      <w:r w:rsidR="0083432A" w:rsidRPr="009F6672">
        <w:rPr>
          <w:rFonts w:ascii="Times New Roman" w:hAnsi="Times New Roman" w:cs="Times New Roman"/>
          <w:sz w:val="24"/>
          <w:szCs w:val="24"/>
        </w:rPr>
        <w:t>higher fruit number</w:t>
      </w:r>
      <w:r w:rsidR="00743B17" w:rsidRPr="009F6672">
        <w:rPr>
          <w:rFonts w:ascii="Times New Roman" w:hAnsi="Times New Roman" w:cs="Times New Roman"/>
          <w:sz w:val="24"/>
          <w:szCs w:val="24"/>
        </w:rPr>
        <w:t xml:space="preserve"> in Arka Basant reflects its stronger flowering propensity and better fruit retention ability under </w:t>
      </w:r>
      <w:r w:rsidR="0083432A" w:rsidRPr="009F6672">
        <w:rPr>
          <w:rFonts w:ascii="Times New Roman" w:hAnsi="Times New Roman" w:cs="Times New Roman"/>
          <w:sz w:val="24"/>
          <w:szCs w:val="24"/>
        </w:rPr>
        <w:t>these conditions</w:t>
      </w:r>
      <w:r w:rsidR="00743B17" w:rsidRPr="009F6672">
        <w:rPr>
          <w:rFonts w:ascii="Times New Roman" w:hAnsi="Times New Roman" w:cs="Times New Roman"/>
          <w:sz w:val="24"/>
          <w:szCs w:val="24"/>
        </w:rPr>
        <w:t xml:space="preserve">. A similar variation in fruit number among capsicum genotypes was reported by </w:t>
      </w:r>
      <w:r w:rsidR="0089106B" w:rsidRPr="009F6672">
        <w:rPr>
          <w:rFonts w:ascii="Times New Roman" w:hAnsi="Times New Roman" w:cs="Times New Roman"/>
          <w:sz w:val="24"/>
          <w:szCs w:val="24"/>
        </w:rPr>
        <w:t>Sultan</w:t>
      </w:r>
      <w:r w:rsidR="00743B17" w:rsidRPr="009F6672">
        <w:rPr>
          <w:rFonts w:ascii="Times New Roman" w:hAnsi="Times New Roman" w:cs="Times New Roman"/>
          <w:sz w:val="24"/>
          <w:szCs w:val="24"/>
        </w:rPr>
        <w:t xml:space="preserve"> </w:t>
      </w:r>
      <w:r w:rsidR="00743B17" w:rsidRPr="009F6672">
        <w:rPr>
          <w:rFonts w:ascii="Times New Roman" w:hAnsi="Times New Roman" w:cs="Times New Roman"/>
          <w:i/>
          <w:iCs/>
          <w:sz w:val="24"/>
          <w:szCs w:val="24"/>
        </w:rPr>
        <w:t>et al.</w:t>
      </w:r>
      <w:r w:rsidR="00743B17" w:rsidRPr="009F6672">
        <w:rPr>
          <w:rFonts w:ascii="Times New Roman" w:hAnsi="Times New Roman" w:cs="Times New Roman"/>
          <w:sz w:val="24"/>
          <w:szCs w:val="24"/>
        </w:rPr>
        <w:t xml:space="preserve"> (2019)</w:t>
      </w:r>
      <w:r w:rsidR="009E3637" w:rsidRPr="009F6672">
        <w:rPr>
          <w:rFonts w:ascii="Times New Roman" w:hAnsi="Times New Roman" w:cs="Times New Roman"/>
          <w:sz w:val="24"/>
          <w:szCs w:val="24"/>
        </w:rPr>
        <w:t xml:space="preserve"> and Banerjee </w:t>
      </w:r>
      <w:r w:rsidR="009E3637" w:rsidRPr="009F6672">
        <w:rPr>
          <w:rFonts w:ascii="Times New Roman" w:hAnsi="Times New Roman" w:cs="Times New Roman"/>
          <w:i/>
          <w:iCs/>
          <w:sz w:val="24"/>
          <w:szCs w:val="24"/>
        </w:rPr>
        <w:t>et al.,</w:t>
      </w:r>
      <w:r w:rsidR="009E3637" w:rsidRPr="009F6672">
        <w:rPr>
          <w:rFonts w:ascii="Times New Roman" w:hAnsi="Times New Roman" w:cs="Times New Roman"/>
          <w:sz w:val="24"/>
          <w:szCs w:val="24"/>
        </w:rPr>
        <w:t xml:space="preserve"> (2023),</w:t>
      </w:r>
      <w:r w:rsidR="00743B17" w:rsidRPr="009F6672">
        <w:rPr>
          <w:rFonts w:ascii="Times New Roman" w:hAnsi="Times New Roman" w:cs="Times New Roman"/>
          <w:sz w:val="24"/>
          <w:szCs w:val="24"/>
        </w:rPr>
        <w:t xml:space="preserve"> who documented values ranging from </w:t>
      </w:r>
      <w:r w:rsidR="009E3637" w:rsidRPr="009F6672">
        <w:rPr>
          <w:rFonts w:ascii="Times New Roman" w:hAnsi="Times New Roman" w:cs="Times New Roman"/>
          <w:sz w:val="24"/>
          <w:szCs w:val="24"/>
        </w:rPr>
        <w:t xml:space="preserve">6.00 </w:t>
      </w:r>
      <w:r w:rsidR="0089106B" w:rsidRPr="009F6672">
        <w:rPr>
          <w:rFonts w:ascii="Times New Roman" w:hAnsi="Times New Roman" w:cs="Times New Roman"/>
          <w:sz w:val="24"/>
          <w:szCs w:val="24"/>
        </w:rPr>
        <w:t>-</w:t>
      </w:r>
      <w:r w:rsidR="009E3637" w:rsidRPr="009F6672">
        <w:rPr>
          <w:rFonts w:ascii="Times New Roman" w:hAnsi="Times New Roman" w:cs="Times New Roman"/>
          <w:sz w:val="24"/>
          <w:szCs w:val="24"/>
        </w:rPr>
        <w:t>15.02</w:t>
      </w:r>
      <w:r w:rsidR="0089106B" w:rsidRPr="009F6672">
        <w:rPr>
          <w:rFonts w:ascii="Times New Roman" w:hAnsi="Times New Roman" w:cs="Times New Roman"/>
          <w:sz w:val="24"/>
          <w:szCs w:val="24"/>
        </w:rPr>
        <w:t xml:space="preserve"> </w:t>
      </w:r>
      <w:r w:rsidR="00743B17" w:rsidRPr="009F6672">
        <w:rPr>
          <w:rFonts w:ascii="Times New Roman" w:hAnsi="Times New Roman" w:cs="Times New Roman"/>
          <w:sz w:val="24"/>
          <w:szCs w:val="24"/>
        </w:rPr>
        <w:t xml:space="preserve">fruits per plant </w:t>
      </w:r>
      <w:r w:rsidR="0089106B" w:rsidRPr="009F6672">
        <w:rPr>
          <w:rFonts w:ascii="Times New Roman" w:hAnsi="Times New Roman" w:cs="Times New Roman"/>
          <w:sz w:val="24"/>
          <w:szCs w:val="24"/>
        </w:rPr>
        <w:t>among</w:t>
      </w:r>
      <w:r w:rsidR="00743B17" w:rsidRPr="009F6672">
        <w:rPr>
          <w:rFonts w:ascii="Times New Roman" w:hAnsi="Times New Roman" w:cs="Times New Roman"/>
          <w:sz w:val="24"/>
          <w:szCs w:val="24"/>
        </w:rPr>
        <w:t xml:space="preserve"> </w:t>
      </w:r>
      <w:r w:rsidR="0089106B" w:rsidRPr="009F6672">
        <w:rPr>
          <w:rFonts w:ascii="Times New Roman" w:hAnsi="Times New Roman" w:cs="Times New Roman"/>
          <w:sz w:val="24"/>
          <w:szCs w:val="24"/>
        </w:rPr>
        <w:t>different genotypes</w:t>
      </w:r>
      <w:r w:rsidR="00743B17" w:rsidRPr="009F6672">
        <w:rPr>
          <w:rFonts w:ascii="Times New Roman" w:hAnsi="Times New Roman" w:cs="Times New Roman"/>
          <w:sz w:val="24"/>
          <w:szCs w:val="24"/>
        </w:rPr>
        <w:t>.</w:t>
      </w:r>
    </w:p>
    <w:p w14:paraId="357AC83D" w14:textId="197212FF" w:rsidR="00B94A21"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3.3.</w:t>
      </w:r>
      <w:r w:rsidR="00BB02D6" w:rsidRPr="00EE1654">
        <w:rPr>
          <w:rFonts w:ascii="Times New Roman" w:hAnsi="Times New Roman" w:cs="Times New Roman"/>
          <w:b/>
          <w:bCs/>
          <w:sz w:val="24"/>
          <w:szCs w:val="24"/>
        </w:rPr>
        <w:t>8</w:t>
      </w:r>
      <w:r w:rsidRPr="00EE1654">
        <w:rPr>
          <w:rFonts w:ascii="Times New Roman" w:hAnsi="Times New Roman" w:cs="Times New Roman"/>
          <w:b/>
          <w:bCs/>
          <w:sz w:val="24"/>
          <w:szCs w:val="24"/>
        </w:rPr>
        <w:t xml:space="preserve"> </w:t>
      </w:r>
      <w:r w:rsidR="00B94A21" w:rsidRPr="00EE1654">
        <w:rPr>
          <w:rFonts w:ascii="Times New Roman" w:hAnsi="Times New Roman" w:cs="Times New Roman"/>
          <w:b/>
          <w:bCs/>
          <w:sz w:val="24"/>
          <w:szCs w:val="24"/>
        </w:rPr>
        <w:t xml:space="preserve">Average </w:t>
      </w:r>
      <w:r w:rsidR="005A6371" w:rsidRPr="00EE1654">
        <w:rPr>
          <w:rFonts w:ascii="Times New Roman" w:hAnsi="Times New Roman" w:cs="Times New Roman"/>
          <w:b/>
          <w:bCs/>
          <w:sz w:val="24"/>
          <w:szCs w:val="24"/>
        </w:rPr>
        <w:t xml:space="preserve">fruit weight </w:t>
      </w:r>
      <w:r w:rsidR="00B94A21" w:rsidRPr="00EE1654">
        <w:rPr>
          <w:rFonts w:ascii="Times New Roman" w:hAnsi="Times New Roman" w:cs="Times New Roman"/>
          <w:b/>
          <w:bCs/>
          <w:sz w:val="24"/>
          <w:szCs w:val="24"/>
        </w:rPr>
        <w:t>(</w:t>
      </w:r>
      <w:r w:rsidR="005A6371">
        <w:rPr>
          <w:rFonts w:ascii="Times New Roman" w:hAnsi="Times New Roman" w:cs="Times New Roman"/>
          <w:b/>
          <w:bCs/>
          <w:sz w:val="24"/>
          <w:szCs w:val="24"/>
        </w:rPr>
        <w:t>gm</w:t>
      </w:r>
      <w:r w:rsidR="00B94A21" w:rsidRPr="00EE1654">
        <w:rPr>
          <w:rFonts w:ascii="Times New Roman" w:hAnsi="Times New Roman" w:cs="Times New Roman"/>
          <w:b/>
          <w:bCs/>
          <w:sz w:val="24"/>
          <w:szCs w:val="24"/>
        </w:rPr>
        <w:t>)</w:t>
      </w:r>
      <w:r w:rsidR="00B94A21" w:rsidRPr="00EE1654">
        <w:rPr>
          <w:rFonts w:ascii="Times New Roman" w:hAnsi="Times New Roman" w:cs="Times New Roman"/>
          <w:b/>
          <w:bCs/>
          <w:sz w:val="24"/>
          <w:szCs w:val="24"/>
        </w:rPr>
        <w:tab/>
      </w:r>
      <w:r w:rsidR="00B94A21" w:rsidRPr="00EE1654">
        <w:rPr>
          <w:rFonts w:ascii="Times New Roman" w:hAnsi="Times New Roman" w:cs="Times New Roman"/>
          <w:sz w:val="24"/>
          <w:szCs w:val="24"/>
        </w:rPr>
        <w:br/>
      </w:r>
      <w:r w:rsidR="009F6672">
        <w:rPr>
          <w:rFonts w:ascii="Times New Roman" w:hAnsi="Times New Roman" w:cs="Times New Roman"/>
          <w:sz w:val="24"/>
          <w:szCs w:val="24"/>
        </w:rPr>
        <w:t xml:space="preserve"> </w:t>
      </w:r>
      <w:r w:rsidR="009F6672">
        <w:rPr>
          <w:rFonts w:ascii="Times New Roman" w:hAnsi="Times New Roman" w:cs="Times New Roman"/>
          <w:sz w:val="24"/>
          <w:szCs w:val="24"/>
        </w:rPr>
        <w:tab/>
        <w:t>Regarding</w:t>
      </w:r>
      <w:r w:rsidR="00602BE4" w:rsidRPr="00277CDD">
        <w:rPr>
          <w:rFonts w:ascii="Times New Roman" w:hAnsi="Times New Roman" w:cs="Times New Roman"/>
          <w:sz w:val="24"/>
          <w:szCs w:val="24"/>
        </w:rPr>
        <w:t xml:space="preserve"> average fruit weight among different genotypes </w:t>
      </w:r>
      <w:r w:rsidR="00B94A21" w:rsidRPr="00277CDD">
        <w:rPr>
          <w:rFonts w:ascii="Times New Roman" w:hAnsi="Times New Roman" w:cs="Times New Roman"/>
          <w:sz w:val="24"/>
          <w:szCs w:val="24"/>
        </w:rPr>
        <w:t>Super Wonder (107.</w:t>
      </w:r>
      <w:r w:rsidR="005416D9">
        <w:rPr>
          <w:rFonts w:ascii="Times New Roman" w:hAnsi="Times New Roman" w:cs="Times New Roman"/>
          <w:sz w:val="24"/>
          <w:szCs w:val="24"/>
        </w:rPr>
        <w:t>56</w:t>
      </w:r>
      <w:r w:rsidR="00B94A21" w:rsidRPr="00277CDD">
        <w:rPr>
          <w:rFonts w:ascii="Times New Roman" w:hAnsi="Times New Roman" w:cs="Times New Roman"/>
          <w:sz w:val="24"/>
          <w:szCs w:val="24"/>
        </w:rPr>
        <w:t xml:space="preserve"> g) emerged as the most robust performer, producing </w:t>
      </w:r>
      <w:r w:rsidR="00602BE4" w:rsidRPr="00277CDD">
        <w:rPr>
          <w:rFonts w:ascii="Times New Roman" w:hAnsi="Times New Roman" w:cs="Times New Roman"/>
          <w:sz w:val="24"/>
          <w:szCs w:val="24"/>
        </w:rPr>
        <w:t>significantly</w:t>
      </w:r>
      <w:r w:rsidR="00B94A21" w:rsidRPr="00277CDD">
        <w:rPr>
          <w:rFonts w:ascii="Times New Roman" w:hAnsi="Times New Roman" w:cs="Times New Roman"/>
          <w:sz w:val="24"/>
          <w:szCs w:val="24"/>
        </w:rPr>
        <w:t xml:space="preserve"> heavier fruits. It was followed by California Wonder (9</w:t>
      </w:r>
      <w:r w:rsidR="005416D9">
        <w:rPr>
          <w:rFonts w:ascii="Times New Roman" w:hAnsi="Times New Roman" w:cs="Times New Roman"/>
          <w:sz w:val="24"/>
          <w:szCs w:val="24"/>
        </w:rPr>
        <w:t>0</w:t>
      </w:r>
      <w:r w:rsidR="00B94A21" w:rsidRPr="00277CDD">
        <w:rPr>
          <w:rFonts w:ascii="Times New Roman" w:hAnsi="Times New Roman" w:cs="Times New Roman"/>
          <w:sz w:val="24"/>
          <w:szCs w:val="24"/>
        </w:rPr>
        <w:t>.</w:t>
      </w:r>
      <w:r w:rsidR="005416D9">
        <w:rPr>
          <w:rFonts w:ascii="Times New Roman" w:hAnsi="Times New Roman" w:cs="Times New Roman"/>
          <w:sz w:val="24"/>
          <w:szCs w:val="24"/>
        </w:rPr>
        <w:t>87</w:t>
      </w:r>
      <w:r w:rsidR="00B94A21" w:rsidRPr="00277CDD">
        <w:rPr>
          <w:rFonts w:ascii="Times New Roman" w:hAnsi="Times New Roman" w:cs="Times New Roman"/>
          <w:sz w:val="24"/>
          <w:szCs w:val="24"/>
        </w:rPr>
        <w:t xml:space="preserve"> g),</w:t>
      </w:r>
      <w:r w:rsidR="00CE015F">
        <w:rPr>
          <w:rFonts w:ascii="Times New Roman" w:hAnsi="Times New Roman" w:cs="Times New Roman"/>
          <w:sz w:val="24"/>
          <w:szCs w:val="24"/>
        </w:rPr>
        <w:t xml:space="preserve"> </w:t>
      </w:r>
      <w:r w:rsidR="003709E9">
        <w:rPr>
          <w:rFonts w:ascii="Times New Roman" w:hAnsi="Times New Roman" w:cs="Times New Roman"/>
          <w:sz w:val="24"/>
          <w:szCs w:val="24"/>
        </w:rPr>
        <w:t xml:space="preserve">Pusa Capsicum – 1 </w:t>
      </w:r>
      <w:r w:rsidR="00B94A21" w:rsidRPr="00277CDD">
        <w:rPr>
          <w:rFonts w:ascii="Times New Roman" w:hAnsi="Times New Roman" w:cs="Times New Roman"/>
          <w:sz w:val="24"/>
          <w:szCs w:val="24"/>
        </w:rPr>
        <w:t>(</w:t>
      </w:r>
      <w:r w:rsidR="003709E9">
        <w:rPr>
          <w:rFonts w:ascii="Times New Roman" w:hAnsi="Times New Roman" w:cs="Times New Roman"/>
          <w:sz w:val="24"/>
          <w:szCs w:val="24"/>
        </w:rPr>
        <w:t>88.41</w:t>
      </w:r>
      <w:r w:rsidR="00B94A21" w:rsidRPr="00277CDD">
        <w:rPr>
          <w:rFonts w:ascii="Times New Roman" w:hAnsi="Times New Roman" w:cs="Times New Roman"/>
          <w:sz w:val="24"/>
          <w:szCs w:val="24"/>
        </w:rPr>
        <w:t xml:space="preserve"> g) which also registered appreciably high fruit weights. Conversely, </w:t>
      </w:r>
      <w:r w:rsidR="00602BE4" w:rsidRPr="00277CDD">
        <w:rPr>
          <w:rFonts w:ascii="Times New Roman" w:hAnsi="Times New Roman" w:cs="Times New Roman"/>
          <w:sz w:val="24"/>
          <w:szCs w:val="24"/>
        </w:rPr>
        <w:t xml:space="preserve">the genotypes, </w:t>
      </w:r>
      <w:r w:rsidR="00B94A21" w:rsidRPr="00277CDD">
        <w:rPr>
          <w:rFonts w:ascii="Times New Roman" w:hAnsi="Times New Roman" w:cs="Times New Roman"/>
          <w:sz w:val="24"/>
          <w:szCs w:val="24"/>
        </w:rPr>
        <w:t>Vasudha (3</w:t>
      </w:r>
      <w:r w:rsidR="005529D5">
        <w:rPr>
          <w:rFonts w:ascii="Times New Roman" w:hAnsi="Times New Roman" w:cs="Times New Roman"/>
          <w:sz w:val="24"/>
          <w:szCs w:val="24"/>
        </w:rPr>
        <w:t>4</w:t>
      </w:r>
      <w:r w:rsidR="00B94A21" w:rsidRPr="00277CDD">
        <w:rPr>
          <w:rFonts w:ascii="Times New Roman" w:hAnsi="Times New Roman" w:cs="Times New Roman"/>
          <w:sz w:val="24"/>
          <w:szCs w:val="24"/>
        </w:rPr>
        <w:t>.</w:t>
      </w:r>
      <w:r w:rsidR="005529D5">
        <w:rPr>
          <w:rFonts w:ascii="Times New Roman" w:hAnsi="Times New Roman" w:cs="Times New Roman"/>
          <w:sz w:val="24"/>
          <w:szCs w:val="24"/>
        </w:rPr>
        <w:t>38</w:t>
      </w:r>
      <w:r w:rsidR="00B94A21" w:rsidRPr="00277CDD">
        <w:rPr>
          <w:rFonts w:ascii="Times New Roman" w:hAnsi="Times New Roman" w:cs="Times New Roman"/>
          <w:sz w:val="24"/>
          <w:szCs w:val="24"/>
        </w:rPr>
        <w:t xml:space="preserve"> g), Golden Green (</w:t>
      </w:r>
      <w:r w:rsidR="005529D5">
        <w:rPr>
          <w:rFonts w:ascii="Times New Roman" w:hAnsi="Times New Roman" w:cs="Times New Roman"/>
          <w:sz w:val="24"/>
          <w:szCs w:val="24"/>
        </w:rPr>
        <w:t>38</w:t>
      </w:r>
      <w:r w:rsidR="00B94A21" w:rsidRPr="00277CDD">
        <w:rPr>
          <w:rFonts w:ascii="Times New Roman" w:hAnsi="Times New Roman" w:cs="Times New Roman"/>
          <w:sz w:val="24"/>
          <w:szCs w:val="24"/>
        </w:rPr>
        <w:t>.</w:t>
      </w:r>
      <w:r w:rsidR="005529D5">
        <w:rPr>
          <w:rFonts w:ascii="Times New Roman" w:hAnsi="Times New Roman" w:cs="Times New Roman"/>
          <w:sz w:val="24"/>
          <w:szCs w:val="24"/>
        </w:rPr>
        <w:t>90</w:t>
      </w:r>
      <w:r w:rsidR="00B94A21" w:rsidRPr="00277CDD">
        <w:rPr>
          <w:rFonts w:ascii="Times New Roman" w:hAnsi="Times New Roman" w:cs="Times New Roman"/>
          <w:sz w:val="24"/>
          <w:szCs w:val="24"/>
        </w:rPr>
        <w:t xml:space="preserve"> g) and Green Capsicum (4</w:t>
      </w:r>
      <w:r w:rsidR="005529D5">
        <w:rPr>
          <w:rFonts w:ascii="Times New Roman" w:hAnsi="Times New Roman" w:cs="Times New Roman"/>
          <w:sz w:val="24"/>
          <w:szCs w:val="24"/>
        </w:rPr>
        <w:t>6</w:t>
      </w:r>
      <w:r w:rsidR="00B94A21" w:rsidRPr="00277CDD">
        <w:rPr>
          <w:rFonts w:ascii="Times New Roman" w:hAnsi="Times New Roman" w:cs="Times New Roman"/>
          <w:sz w:val="24"/>
          <w:szCs w:val="24"/>
        </w:rPr>
        <w:t>.</w:t>
      </w:r>
      <w:r w:rsidR="005529D5">
        <w:rPr>
          <w:rFonts w:ascii="Times New Roman" w:hAnsi="Times New Roman" w:cs="Times New Roman"/>
          <w:sz w:val="24"/>
          <w:szCs w:val="24"/>
        </w:rPr>
        <w:t>15</w:t>
      </w:r>
      <w:r w:rsidR="00B94A21" w:rsidRPr="00277CDD">
        <w:rPr>
          <w:rFonts w:ascii="Times New Roman" w:hAnsi="Times New Roman" w:cs="Times New Roman"/>
          <w:sz w:val="24"/>
          <w:szCs w:val="24"/>
        </w:rPr>
        <w:t xml:space="preserve"> g) produced </w:t>
      </w:r>
      <w:r w:rsidR="00602BE4" w:rsidRPr="00277CDD">
        <w:rPr>
          <w:rFonts w:ascii="Times New Roman" w:hAnsi="Times New Roman" w:cs="Times New Roman"/>
          <w:sz w:val="24"/>
          <w:szCs w:val="24"/>
        </w:rPr>
        <w:t>lowest average fruit weight</w:t>
      </w:r>
      <w:r w:rsidR="00A0674C">
        <w:rPr>
          <w:rFonts w:ascii="Times New Roman" w:hAnsi="Times New Roman" w:cs="Times New Roman"/>
          <w:sz w:val="24"/>
          <w:szCs w:val="24"/>
        </w:rPr>
        <w:t xml:space="preserve"> (Table 3)</w:t>
      </w:r>
      <w:r w:rsidR="00602BE4" w:rsidRPr="00277CDD">
        <w:rPr>
          <w:rFonts w:ascii="Times New Roman" w:hAnsi="Times New Roman" w:cs="Times New Roman"/>
          <w:sz w:val="24"/>
          <w:szCs w:val="24"/>
        </w:rPr>
        <w:t xml:space="preserve">. </w:t>
      </w:r>
      <w:r w:rsidR="00B94A21" w:rsidRPr="00277CDD">
        <w:rPr>
          <w:rFonts w:ascii="Times New Roman" w:hAnsi="Times New Roman" w:cs="Times New Roman"/>
          <w:sz w:val="24"/>
          <w:szCs w:val="24"/>
        </w:rPr>
        <w:t xml:space="preserve">The superiority of Super Wonder in terms of fruit weight suggests a stronger sink strength and better resource allocation during fruit development. Similar variation in fruit weight has been reported by </w:t>
      </w:r>
      <w:r w:rsidR="00B24FAF" w:rsidRPr="00277CDD">
        <w:rPr>
          <w:rFonts w:ascii="Times New Roman" w:hAnsi="Times New Roman" w:cs="Times New Roman"/>
          <w:sz w:val="24"/>
          <w:szCs w:val="24"/>
        </w:rPr>
        <w:t>Rana</w:t>
      </w:r>
      <w:r w:rsidR="00B94A21" w:rsidRPr="00277CDD">
        <w:rPr>
          <w:rFonts w:ascii="Times New Roman" w:hAnsi="Times New Roman" w:cs="Times New Roman"/>
          <w:sz w:val="24"/>
          <w:szCs w:val="24"/>
        </w:rPr>
        <w:t xml:space="preserve"> </w:t>
      </w:r>
      <w:r w:rsidR="00B94A21" w:rsidRPr="00F16D53">
        <w:rPr>
          <w:rFonts w:ascii="Times New Roman" w:hAnsi="Times New Roman" w:cs="Times New Roman"/>
          <w:i/>
          <w:iCs/>
          <w:sz w:val="24"/>
          <w:szCs w:val="24"/>
          <w:rPrChange w:id="43" w:author="Murtadha Alfaris" w:date="2025-12-19T22:13:00Z">
            <w:rPr>
              <w:rFonts w:ascii="Times New Roman" w:hAnsi="Times New Roman" w:cs="Times New Roman"/>
              <w:sz w:val="24"/>
              <w:szCs w:val="24"/>
            </w:rPr>
          </w:rPrChange>
        </w:rPr>
        <w:t>et al</w:t>
      </w:r>
      <w:r w:rsidR="00B94A21" w:rsidRPr="00277CDD">
        <w:rPr>
          <w:rFonts w:ascii="Times New Roman" w:hAnsi="Times New Roman" w:cs="Times New Roman"/>
          <w:sz w:val="24"/>
          <w:szCs w:val="24"/>
        </w:rPr>
        <w:t xml:space="preserve">. (2018), who recorded a range of </w:t>
      </w:r>
      <w:r w:rsidR="00CE7014" w:rsidRPr="00277CDD">
        <w:rPr>
          <w:rFonts w:ascii="Times New Roman" w:hAnsi="Times New Roman" w:cs="Times New Roman"/>
          <w:sz w:val="24"/>
          <w:szCs w:val="24"/>
        </w:rPr>
        <w:t xml:space="preserve">22.44 </w:t>
      </w:r>
      <w:r w:rsidR="00BC714F">
        <w:rPr>
          <w:rFonts w:ascii="Times New Roman" w:hAnsi="Times New Roman" w:cs="Times New Roman"/>
          <w:sz w:val="24"/>
          <w:szCs w:val="24"/>
        </w:rPr>
        <w:t xml:space="preserve">- </w:t>
      </w:r>
      <w:r w:rsidR="00CE7014" w:rsidRPr="00277CDD">
        <w:rPr>
          <w:rFonts w:ascii="Times New Roman" w:hAnsi="Times New Roman" w:cs="Times New Roman"/>
          <w:sz w:val="24"/>
          <w:szCs w:val="24"/>
        </w:rPr>
        <w:t>81.93</w:t>
      </w:r>
      <w:r w:rsidR="00B94A21" w:rsidRPr="00277CDD">
        <w:rPr>
          <w:rFonts w:ascii="Times New Roman" w:hAnsi="Times New Roman" w:cs="Times New Roman"/>
          <w:sz w:val="24"/>
          <w:szCs w:val="24"/>
        </w:rPr>
        <w:t xml:space="preserve"> g among diverse capsicum genotypes.</w:t>
      </w:r>
    </w:p>
    <w:p w14:paraId="69E3259A" w14:textId="734B1042" w:rsidR="00356BBF" w:rsidRPr="00EE165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3.3.9. </w:t>
      </w:r>
      <w:r w:rsidR="00356BBF" w:rsidRPr="00EE1654">
        <w:rPr>
          <w:rFonts w:ascii="Times New Roman" w:hAnsi="Times New Roman" w:cs="Times New Roman"/>
          <w:b/>
          <w:bCs/>
          <w:sz w:val="24"/>
          <w:szCs w:val="24"/>
        </w:rPr>
        <w:t xml:space="preserve">Yield per </w:t>
      </w:r>
      <w:r w:rsidR="005A6371">
        <w:rPr>
          <w:rFonts w:ascii="Times New Roman" w:hAnsi="Times New Roman" w:cs="Times New Roman"/>
          <w:b/>
          <w:bCs/>
          <w:sz w:val="24"/>
          <w:szCs w:val="24"/>
        </w:rPr>
        <w:t>p</w:t>
      </w:r>
      <w:r w:rsidR="00356BBF" w:rsidRPr="00EE1654">
        <w:rPr>
          <w:rFonts w:ascii="Times New Roman" w:hAnsi="Times New Roman" w:cs="Times New Roman"/>
          <w:b/>
          <w:bCs/>
          <w:sz w:val="24"/>
          <w:szCs w:val="24"/>
        </w:rPr>
        <w:t>lant (</w:t>
      </w:r>
      <w:r w:rsidR="005A6371">
        <w:rPr>
          <w:rFonts w:ascii="Times New Roman" w:hAnsi="Times New Roman" w:cs="Times New Roman"/>
          <w:b/>
          <w:bCs/>
          <w:sz w:val="24"/>
          <w:szCs w:val="24"/>
        </w:rPr>
        <w:t>gm</w:t>
      </w:r>
      <w:r w:rsidR="00356BBF" w:rsidRPr="00EE1654">
        <w:rPr>
          <w:rFonts w:ascii="Times New Roman" w:hAnsi="Times New Roman" w:cs="Times New Roman"/>
          <w:b/>
          <w:bCs/>
          <w:sz w:val="24"/>
          <w:szCs w:val="24"/>
        </w:rPr>
        <w:t>)</w:t>
      </w:r>
      <w:r w:rsidR="00356BBF" w:rsidRPr="00EE1654">
        <w:rPr>
          <w:rFonts w:ascii="Times New Roman" w:hAnsi="Times New Roman" w:cs="Times New Roman"/>
          <w:b/>
          <w:bCs/>
          <w:sz w:val="24"/>
          <w:szCs w:val="24"/>
        </w:rPr>
        <w:tab/>
      </w:r>
      <w:r w:rsidR="00356BBF" w:rsidRPr="00EE1654">
        <w:rPr>
          <w:rFonts w:ascii="Times New Roman" w:hAnsi="Times New Roman" w:cs="Times New Roman"/>
          <w:sz w:val="24"/>
          <w:szCs w:val="24"/>
        </w:rPr>
        <w:br/>
      </w:r>
      <w:r w:rsidR="00B24FAF" w:rsidRPr="00EE1654">
        <w:rPr>
          <w:rFonts w:ascii="Times New Roman" w:hAnsi="Times New Roman" w:cs="Times New Roman"/>
          <w:sz w:val="24"/>
          <w:szCs w:val="24"/>
        </w:rPr>
        <w:t xml:space="preserve"> </w:t>
      </w:r>
      <w:r w:rsidR="00B24FAF" w:rsidRPr="00EE1654">
        <w:rPr>
          <w:rFonts w:ascii="Times New Roman" w:hAnsi="Times New Roman" w:cs="Times New Roman"/>
          <w:sz w:val="24"/>
          <w:szCs w:val="24"/>
        </w:rPr>
        <w:tab/>
      </w:r>
      <w:r w:rsidR="00356BBF" w:rsidRPr="00EE1654">
        <w:rPr>
          <w:rFonts w:ascii="Times New Roman" w:hAnsi="Times New Roman" w:cs="Times New Roman"/>
          <w:sz w:val="24"/>
          <w:szCs w:val="24"/>
        </w:rPr>
        <w:t>Yield per plant is the ultimate expression of a genotype’s productivity, integrating its branching pattern, fruit number and fruit weight. The genotypes exhibited substantial differences in yield performance</w:t>
      </w:r>
      <w:r w:rsidR="00356BBF" w:rsidRPr="009F6672">
        <w:rPr>
          <w:rFonts w:ascii="Times New Roman" w:hAnsi="Times New Roman" w:cs="Times New Roman"/>
          <w:sz w:val="24"/>
          <w:szCs w:val="24"/>
        </w:rPr>
        <w:t>. Super Wonder (60</w:t>
      </w:r>
      <w:r w:rsidR="005529D5" w:rsidRPr="009F6672">
        <w:rPr>
          <w:rFonts w:ascii="Times New Roman" w:hAnsi="Times New Roman" w:cs="Times New Roman"/>
          <w:sz w:val="24"/>
          <w:szCs w:val="24"/>
        </w:rPr>
        <w:t>3</w:t>
      </w:r>
      <w:r w:rsidR="00356BBF" w:rsidRPr="009F6672">
        <w:rPr>
          <w:rFonts w:ascii="Times New Roman" w:hAnsi="Times New Roman" w:cs="Times New Roman"/>
          <w:sz w:val="24"/>
          <w:szCs w:val="24"/>
        </w:rPr>
        <w:t>.</w:t>
      </w:r>
      <w:r w:rsidR="005529D5" w:rsidRPr="009F6672">
        <w:rPr>
          <w:rFonts w:ascii="Times New Roman" w:hAnsi="Times New Roman" w:cs="Times New Roman"/>
          <w:sz w:val="24"/>
          <w:szCs w:val="24"/>
        </w:rPr>
        <w:t>42</w:t>
      </w:r>
      <w:r w:rsidR="00356BBF" w:rsidRPr="009F6672">
        <w:rPr>
          <w:rFonts w:ascii="Times New Roman" w:hAnsi="Times New Roman" w:cs="Times New Roman"/>
          <w:sz w:val="24"/>
          <w:szCs w:val="24"/>
        </w:rPr>
        <w:t xml:space="preserve"> g) recorded the highest yield, clearly distinguishing itself from all other entries. It was followed by</w:t>
      </w:r>
      <w:r w:rsidR="00CE015F" w:rsidRPr="009F6672">
        <w:rPr>
          <w:rFonts w:ascii="Times New Roman" w:hAnsi="Times New Roman" w:cs="Times New Roman"/>
          <w:sz w:val="24"/>
          <w:szCs w:val="24"/>
        </w:rPr>
        <w:t xml:space="preserve"> </w:t>
      </w:r>
      <w:r w:rsidR="005529D5" w:rsidRPr="009F6672">
        <w:rPr>
          <w:rFonts w:ascii="Times New Roman" w:hAnsi="Times New Roman" w:cs="Times New Roman"/>
          <w:sz w:val="24"/>
          <w:szCs w:val="24"/>
        </w:rPr>
        <w:t>California Wonder</w:t>
      </w:r>
      <w:r w:rsidR="00CE015F" w:rsidRPr="009F6672">
        <w:rPr>
          <w:rFonts w:ascii="Times New Roman" w:hAnsi="Times New Roman" w:cs="Times New Roman"/>
          <w:sz w:val="24"/>
          <w:szCs w:val="24"/>
        </w:rPr>
        <w:t xml:space="preserve"> </w:t>
      </w:r>
      <w:r w:rsidR="00356BBF" w:rsidRPr="009F6672">
        <w:rPr>
          <w:rFonts w:ascii="Times New Roman" w:hAnsi="Times New Roman" w:cs="Times New Roman"/>
          <w:sz w:val="24"/>
          <w:szCs w:val="24"/>
        </w:rPr>
        <w:t>(5</w:t>
      </w:r>
      <w:r w:rsidR="00E44D57" w:rsidRPr="009F6672">
        <w:rPr>
          <w:rFonts w:ascii="Times New Roman" w:hAnsi="Times New Roman" w:cs="Times New Roman"/>
          <w:sz w:val="24"/>
          <w:szCs w:val="24"/>
        </w:rPr>
        <w:t>71</w:t>
      </w:r>
      <w:r w:rsidR="00356BBF" w:rsidRPr="009F6672">
        <w:rPr>
          <w:rFonts w:ascii="Times New Roman" w:hAnsi="Times New Roman" w:cs="Times New Roman"/>
          <w:sz w:val="24"/>
          <w:szCs w:val="24"/>
        </w:rPr>
        <w:t>.</w:t>
      </w:r>
      <w:r w:rsidR="00E44D57" w:rsidRPr="009F6672">
        <w:rPr>
          <w:rFonts w:ascii="Times New Roman" w:hAnsi="Times New Roman" w:cs="Times New Roman"/>
          <w:sz w:val="24"/>
          <w:szCs w:val="24"/>
        </w:rPr>
        <w:t>59</w:t>
      </w:r>
      <w:r w:rsidR="00356BBF" w:rsidRPr="009F6672">
        <w:rPr>
          <w:rFonts w:ascii="Times New Roman" w:hAnsi="Times New Roman" w:cs="Times New Roman"/>
          <w:sz w:val="24"/>
          <w:szCs w:val="24"/>
        </w:rPr>
        <w:t xml:space="preserve"> g),</w:t>
      </w:r>
      <w:r w:rsidR="00CE015F" w:rsidRPr="009F6672">
        <w:rPr>
          <w:rFonts w:ascii="Times New Roman" w:hAnsi="Times New Roman" w:cs="Times New Roman"/>
          <w:sz w:val="24"/>
          <w:szCs w:val="24"/>
        </w:rPr>
        <w:t xml:space="preserve"> </w:t>
      </w:r>
      <w:r w:rsidR="00E44D57" w:rsidRPr="009F6672">
        <w:rPr>
          <w:rFonts w:ascii="Times New Roman" w:hAnsi="Times New Roman" w:cs="Times New Roman"/>
          <w:sz w:val="24"/>
          <w:szCs w:val="24"/>
        </w:rPr>
        <w:t>and Arka Basant (501.40 g)</w:t>
      </w:r>
      <w:r w:rsidR="000666E8" w:rsidRPr="009F6672">
        <w:rPr>
          <w:rFonts w:ascii="Times New Roman" w:hAnsi="Times New Roman" w:cs="Times New Roman"/>
          <w:sz w:val="24"/>
          <w:szCs w:val="24"/>
        </w:rPr>
        <w:t xml:space="preserve"> while the</w:t>
      </w:r>
      <w:r w:rsidR="00356BBF" w:rsidRPr="009F6672">
        <w:rPr>
          <w:rFonts w:ascii="Times New Roman" w:hAnsi="Times New Roman" w:cs="Times New Roman"/>
          <w:sz w:val="24"/>
          <w:szCs w:val="24"/>
        </w:rPr>
        <w:t xml:space="preserve"> Vasudha (187.02 g) </w:t>
      </w:r>
      <w:r w:rsidR="00E44D57" w:rsidRPr="009F6672">
        <w:rPr>
          <w:rFonts w:ascii="Times New Roman" w:hAnsi="Times New Roman" w:cs="Times New Roman"/>
          <w:sz w:val="24"/>
          <w:szCs w:val="24"/>
        </w:rPr>
        <w:t xml:space="preserve">and </w:t>
      </w:r>
      <w:r w:rsidR="00356BBF" w:rsidRPr="009F6672">
        <w:rPr>
          <w:rFonts w:ascii="Times New Roman" w:hAnsi="Times New Roman" w:cs="Times New Roman"/>
          <w:sz w:val="24"/>
          <w:szCs w:val="24"/>
        </w:rPr>
        <w:t xml:space="preserve">Green Capsicum (243.20 g) produced comparatively </w:t>
      </w:r>
      <w:r w:rsidR="00BE10E1" w:rsidRPr="009F6672">
        <w:rPr>
          <w:rFonts w:ascii="Times New Roman" w:hAnsi="Times New Roman" w:cs="Times New Roman"/>
          <w:sz w:val="24"/>
          <w:szCs w:val="24"/>
        </w:rPr>
        <w:t>lowest</w:t>
      </w:r>
      <w:r w:rsidR="00356BBF" w:rsidRPr="009F6672">
        <w:rPr>
          <w:rFonts w:ascii="Times New Roman" w:hAnsi="Times New Roman" w:cs="Times New Roman"/>
          <w:sz w:val="24"/>
          <w:szCs w:val="24"/>
        </w:rPr>
        <w:t xml:space="preserve"> yields</w:t>
      </w:r>
      <w:r w:rsidR="00A0674C">
        <w:rPr>
          <w:rFonts w:ascii="Times New Roman" w:hAnsi="Times New Roman" w:cs="Times New Roman"/>
          <w:sz w:val="24"/>
          <w:szCs w:val="24"/>
        </w:rPr>
        <w:t xml:space="preserve"> (Table 3)</w:t>
      </w:r>
      <w:r w:rsidR="00356BBF" w:rsidRPr="009F6672">
        <w:rPr>
          <w:rFonts w:ascii="Times New Roman" w:hAnsi="Times New Roman" w:cs="Times New Roman"/>
          <w:sz w:val="24"/>
          <w:szCs w:val="24"/>
        </w:rPr>
        <w:t xml:space="preserve">. The </w:t>
      </w:r>
      <w:r w:rsidR="000666E8" w:rsidRPr="009F6672">
        <w:rPr>
          <w:rFonts w:ascii="Times New Roman" w:hAnsi="Times New Roman" w:cs="Times New Roman"/>
          <w:sz w:val="24"/>
          <w:szCs w:val="24"/>
        </w:rPr>
        <w:t>high</w:t>
      </w:r>
      <w:r w:rsidR="00356BBF" w:rsidRPr="009F6672">
        <w:rPr>
          <w:rFonts w:ascii="Times New Roman" w:hAnsi="Times New Roman" w:cs="Times New Roman"/>
          <w:sz w:val="24"/>
          <w:szCs w:val="24"/>
        </w:rPr>
        <w:t xml:space="preserve"> yield performance of Super Wonder likely reflects a favourable combination of fruit </w:t>
      </w:r>
      <w:r w:rsidR="000666E8" w:rsidRPr="009F6672">
        <w:rPr>
          <w:rFonts w:ascii="Times New Roman" w:hAnsi="Times New Roman" w:cs="Times New Roman"/>
          <w:sz w:val="24"/>
          <w:szCs w:val="24"/>
        </w:rPr>
        <w:t>number</w:t>
      </w:r>
      <w:r w:rsidR="00356BBF" w:rsidRPr="009F6672">
        <w:rPr>
          <w:rFonts w:ascii="Times New Roman" w:hAnsi="Times New Roman" w:cs="Times New Roman"/>
          <w:sz w:val="24"/>
          <w:szCs w:val="24"/>
        </w:rPr>
        <w:t xml:space="preserve"> and superior fruit weight, enabling efficient conversion of assimilates into harvestable produce. Similar yield variability among capsicum genotypes was noted by</w:t>
      </w:r>
      <w:r w:rsidR="00356BBF" w:rsidRPr="009F6672">
        <w:rPr>
          <w:rFonts w:ascii="Times New Roman" w:hAnsi="Times New Roman" w:cs="Times New Roman"/>
          <w:color w:val="0D0D0D" w:themeColor="text1" w:themeTint="F2"/>
          <w:sz w:val="24"/>
          <w:szCs w:val="24"/>
        </w:rPr>
        <w:t xml:space="preserve"> </w:t>
      </w:r>
      <w:r w:rsidR="00DE2AE1" w:rsidRPr="003D2D98">
        <w:rPr>
          <w:rFonts w:ascii="Times New Roman" w:hAnsi="Times New Roman" w:cs="Times New Roman"/>
          <w:color w:val="0D0D0D" w:themeColor="text1" w:themeTint="F2"/>
          <w:sz w:val="24"/>
          <w:szCs w:val="24"/>
          <w:highlight w:val="yellow"/>
          <w:rPrChange w:id="44" w:author="Murtadha Alfaris" w:date="2025-12-19T22:23:00Z">
            <w:rPr>
              <w:rFonts w:ascii="Times New Roman" w:hAnsi="Times New Roman" w:cs="Times New Roman"/>
              <w:color w:val="0D0D0D" w:themeColor="text1" w:themeTint="F2"/>
              <w:sz w:val="24"/>
              <w:szCs w:val="24"/>
            </w:rPr>
          </w:rPrChange>
        </w:rPr>
        <w:t>Sood</w:t>
      </w:r>
      <w:r w:rsidR="00356BBF" w:rsidRPr="003D2D98">
        <w:rPr>
          <w:rFonts w:ascii="Times New Roman" w:hAnsi="Times New Roman" w:cs="Times New Roman"/>
          <w:color w:val="0D0D0D" w:themeColor="text1" w:themeTint="F2"/>
          <w:sz w:val="24"/>
          <w:szCs w:val="24"/>
          <w:highlight w:val="yellow"/>
          <w:rPrChange w:id="45" w:author="Murtadha Alfaris" w:date="2025-12-19T22:23:00Z">
            <w:rPr>
              <w:rFonts w:ascii="Times New Roman" w:hAnsi="Times New Roman" w:cs="Times New Roman"/>
              <w:color w:val="0D0D0D" w:themeColor="text1" w:themeTint="F2"/>
              <w:sz w:val="24"/>
              <w:szCs w:val="24"/>
            </w:rPr>
          </w:rPrChange>
        </w:rPr>
        <w:t xml:space="preserve"> </w:t>
      </w:r>
      <w:r w:rsidR="00356BBF" w:rsidRPr="003D2D98">
        <w:rPr>
          <w:rFonts w:ascii="Times New Roman" w:hAnsi="Times New Roman" w:cs="Times New Roman"/>
          <w:i/>
          <w:iCs/>
          <w:sz w:val="24"/>
          <w:szCs w:val="24"/>
          <w:highlight w:val="yellow"/>
          <w:rPrChange w:id="46" w:author="Murtadha Alfaris" w:date="2025-12-19T22:23:00Z">
            <w:rPr>
              <w:rFonts w:ascii="Times New Roman" w:hAnsi="Times New Roman" w:cs="Times New Roman"/>
              <w:i/>
              <w:iCs/>
              <w:sz w:val="24"/>
              <w:szCs w:val="24"/>
            </w:rPr>
          </w:rPrChange>
        </w:rPr>
        <w:t>et al.</w:t>
      </w:r>
      <w:r w:rsidR="00356BBF" w:rsidRPr="003D2D98">
        <w:rPr>
          <w:rFonts w:ascii="Times New Roman" w:hAnsi="Times New Roman" w:cs="Times New Roman"/>
          <w:sz w:val="24"/>
          <w:szCs w:val="24"/>
          <w:highlight w:val="yellow"/>
          <w:rPrChange w:id="47" w:author="Murtadha Alfaris" w:date="2025-12-19T22:23:00Z">
            <w:rPr>
              <w:rFonts w:ascii="Times New Roman" w:hAnsi="Times New Roman" w:cs="Times New Roman"/>
              <w:sz w:val="24"/>
              <w:szCs w:val="24"/>
            </w:rPr>
          </w:rPrChange>
        </w:rPr>
        <w:t xml:space="preserve"> (20</w:t>
      </w:r>
      <w:r w:rsidR="00DE2AE1" w:rsidRPr="003D2D98">
        <w:rPr>
          <w:rFonts w:ascii="Times New Roman" w:hAnsi="Times New Roman" w:cs="Times New Roman"/>
          <w:sz w:val="24"/>
          <w:szCs w:val="24"/>
          <w:highlight w:val="yellow"/>
          <w:rPrChange w:id="48" w:author="Murtadha Alfaris" w:date="2025-12-19T22:23:00Z">
            <w:rPr>
              <w:rFonts w:ascii="Times New Roman" w:hAnsi="Times New Roman" w:cs="Times New Roman"/>
              <w:sz w:val="24"/>
              <w:szCs w:val="24"/>
            </w:rPr>
          </w:rPrChange>
        </w:rPr>
        <w:t>09</w:t>
      </w:r>
      <w:r w:rsidR="00356BBF" w:rsidRPr="003D2D98">
        <w:rPr>
          <w:rFonts w:ascii="Times New Roman" w:hAnsi="Times New Roman" w:cs="Times New Roman"/>
          <w:sz w:val="24"/>
          <w:szCs w:val="24"/>
          <w:highlight w:val="yellow"/>
          <w:rPrChange w:id="49" w:author="Murtadha Alfaris" w:date="2025-12-19T22:23:00Z">
            <w:rPr>
              <w:rFonts w:ascii="Times New Roman" w:hAnsi="Times New Roman" w:cs="Times New Roman"/>
              <w:sz w:val="24"/>
              <w:szCs w:val="24"/>
            </w:rPr>
          </w:rPrChange>
        </w:rPr>
        <w:t>)</w:t>
      </w:r>
      <w:r w:rsidR="0077225A" w:rsidRPr="009F6672">
        <w:rPr>
          <w:rFonts w:ascii="Times New Roman" w:hAnsi="Times New Roman" w:cs="Times New Roman"/>
          <w:sz w:val="24"/>
          <w:szCs w:val="24"/>
        </w:rPr>
        <w:t>,</w:t>
      </w:r>
      <w:r w:rsidR="00356BBF" w:rsidRPr="00EE1654">
        <w:rPr>
          <w:rFonts w:ascii="Times New Roman" w:hAnsi="Times New Roman" w:cs="Times New Roman"/>
          <w:sz w:val="24"/>
          <w:szCs w:val="24"/>
        </w:rPr>
        <w:t xml:space="preserve"> who reported yields ranging between </w:t>
      </w:r>
      <w:r w:rsidR="002979A4" w:rsidRPr="00EE1654">
        <w:rPr>
          <w:rFonts w:ascii="Times New Roman" w:hAnsi="Times New Roman" w:cs="Times New Roman"/>
          <w:sz w:val="24"/>
          <w:szCs w:val="24"/>
        </w:rPr>
        <w:t>145.60</w:t>
      </w:r>
      <w:r w:rsidR="00BC714F">
        <w:rPr>
          <w:rFonts w:ascii="Times New Roman" w:hAnsi="Times New Roman" w:cs="Times New Roman"/>
          <w:sz w:val="24"/>
          <w:szCs w:val="24"/>
        </w:rPr>
        <w:t xml:space="preserve"> - </w:t>
      </w:r>
      <w:r w:rsidR="002979A4" w:rsidRPr="00EE1654">
        <w:rPr>
          <w:rFonts w:ascii="Times New Roman" w:hAnsi="Times New Roman" w:cs="Times New Roman"/>
          <w:sz w:val="24"/>
          <w:szCs w:val="24"/>
        </w:rPr>
        <w:t xml:space="preserve">513.50 </w:t>
      </w:r>
      <w:r w:rsidR="00356BBF" w:rsidRPr="00EE1654">
        <w:rPr>
          <w:rFonts w:ascii="Times New Roman" w:hAnsi="Times New Roman" w:cs="Times New Roman"/>
          <w:sz w:val="24"/>
          <w:szCs w:val="24"/>
        </w:rPr>
        <w:t>g per</w:t>
      </w:r>
      <w:r w:rsidR="002979A4" w:rsidRPr="00EE1654">
        <w:rPr>
          <w:rFonts w:ascii="Times New Roman" w:hAnsi="Times New Roman" w:cs="Times New Roman"/>
          <w:sz w:val="24"/>
          <w:szCs w:val="24"/>
        </w:rPr>
        <w:t xml:space="preserve"> plant different bell pepper </w:t>
      </w:r>
      <w:r w:rsidR="0077225A" w:rsidRPr="00EE1654">
        <w:rPr>
          <w:rFonts w:ascii="Times New Roman" w:hAnsi="Times New Roman" w:cs="Times New Roman"/>
          <w:sz w:val="24"/>
          <w:szCs w:val="24"/>
        </w:rPr>
        <w:t>genotypes</w:t>
      </w:r>
      <w:r w:rsidR="00356BBF" w:rsidRPr="00EE1654">
        <w:rPr>
          <w:rFonts w:ascii="Times New Roman" w:hAnsi="Times New Roman" w:cs="Times New Roman"/>
          <w:sz w:val="24"/>
          <w:szCs w:val="24"/>
        </w:rPr>
        <w:t>.</w:t>
      </w:r>
      <w:r w:rsidR="0077225A" w:rsidRPr="00EE1654">
        <w:rPr>
          <w:rFonts w:ascii="Times New Roman" w:hAnsi="Times New Roman" w:cs="Times New Roman"/>
          <w:sz w:val="24"/>
          <w:szCs w:val="24"/>
        </w:rPr>
        <w:t xml:space="preserve"> Similar results also reported by </w:t>
      </w:r>
      <w:r w:rsidR="0077225A" w:rsidRPr="003D2D98">
        <w:rPr>
          <w:rFonts w:ascii="Times New Roman" w:hAnsi="Times New Roman" w:cs="Times New Roman"/>
          <w:sz w:val="24"/>
          <w:szCs w:val="24"/>
          <w:highlight w:val="yellow"/>
          <w:rPrChange w:id="50" w:author="Murtadha Alfaris" w:date="2025-12-19T22:23:00Z">
            <w:rPr>
              <w:rFonts w:ascii="Times New Roman" w:hAnsi="Times New Roman" w:cs="Times New Roman"/>
              <w:sz w:val="24"/>
              <w:szCs w:val="24"/>
            </w:rPr>
          </w:rPrChange>
        </w:rPr>
        <w:t xml:space="preserve">Banerjee </w:t>
      </w:r>
      <w:r w:rsidR="0077225A" w:rsidRPr="003D2D98">
        <w:rPr>
          <w:rFonts w:ascii="Times New Roman" w:hAnsi="Times New Roman" w:cs="Times New Roman"/>
          <w:i/>
          <w:iCs/>
          <w:sz w:val="24"/>
          <w:szCs w:val="24"/>
          <w:highlight w:val="yellow"/>
          <w:rPrChange w:id="51" w:author="Murtadha Alfaris" w:date="2025-12-19T22:23:00Z">
            <w:rPr>
              <w:rFonts w:ascii="Times New Roman" w:hAnsi="Times New Roman" w:cs="Times New Roman"/>
              <w:i/>
              <w:iCs/>
              <w:sz w:val="24"/>
              <w:szCs w:val="24"/>
            </w:rPr>
          </w:rPrChange>
        </w:rPr>
        <w:t>et al.,</w:t>
      </w:r>
      <w:r w:rsidR="0077225A" w:rsidRPr="003D2D98">
        <w:rPr>
          <w:rFonts w:ascii="Times New Roman" w:hAnsi="Times New Roman" w:cs="Times New Roman"/>
          <w:sz w:val="24"/>
          <w:szCs w:val="24"/>
          <w:highlight w:val="yellow"/>
          <w:rPrChange w:id="52" w:author="Murtadha Alfaris" w:date="2025-12-19T22:23:00Z">
            <w:rPr>
              <w:rFonts w:ascii="Times New Roman" w:hAnsi="Times New Roman" w:cs="Times New Roman"/>
              <w:sz w:val="24"/>
              <w:szCs w:val="24"/>
            </w:rPr>
          </w:rPrChange>
        </w:rPr>
        <w:t xml:space="preserve"> (2023) and Rai </w:t>
      </w:r>
      <w:r w:rsidR="0077225A" w:rsidRPr="003D2D98">
        <w:rPr>
          <w:rFonts w:ascii="Times New Roman" w:hAnsi="Times New Roman" w:cs="Times New Roman"/>
          <w:i/>
          <w:iCs/>
          <w:sz w:val="24"/>
          <w:szCs w:val="24"/>
          <w:highlight w:val="yellow"/>
          <w:rPrChange w:id="53" w:author="Murtadha Alfaris" w:date="2025-12-19T22:23:00Z">
            <w:rPr>
              <w:rFonts w:ascii="Times New Roman" w:hAnsi="Times New Roman" w:cs="Times New Roman"/>
              <w:i/>
              <w:iCs/>
              <w:sz w:val="24"/>
              <w:szCs w:val="24"/>
            </w:rPr>
          </w:rPrChange>
        </w:rPr>
        <w:t>et al.,</w:t>
      </w:r>
      <w:r w:rsidR="0077225A" w:rsidRPr="003D2D98">
        <w:rPr>
          <w:rFonts w:ascii="Times New Roman" w:hAnsi="Times New Roman" w:cs="Times New Roman"/>
          <w:sz w:val="24"/>
          <w:szCs w:val="24"/>
          <w:highlight w:val="yellow"/>
          <w:rPrChange w:id="54" w:author="Murtadha Alfaris" w:date="2025-12-19T22:23:00Z">
            <w:rPr>
              <w:rFonts w:ascii="Times New Roman" w:hAnsi="Times New Roman" w:cs="Times New Roman"/>
              <w:sz w:val="24"/>
              <w:szCs w:val="24"/>
            </w:rPr>
          </w:rPrChange>
        </w:rPr>
        <w:t xml:space="preserve"> (2025).</w:t>
      </w:r>
    </w:p>
    <w:p w14:paraId="7A491468" w14:textId="46E7A1FE" w:rsidR="00BB02D6" w:rsidRPr="00EE165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3.3.10 Yield per </w:t>
      </w:r>
      <w:r w:rsidR="005A6371">
        <w:rPr>
          <w:rFonts w:ascii="Times New Roman" w:hAnsi="Times New Roman" w:cs="Times New Roman"/>
          <w:b/>
          <w:bCs/>
          <w:sz w:val="24"/>
          <w:szCs w:val="24"/>
        </w:rPr>
        <w:t>h</w:t>
      </w:r>
      <w:r w:rsidRPr="00EE1654">
        <w:rPr>
          <w:rFonts w:ascii="Times New Roman" w:hAnsi="Times New Roman" w:cs="Times New Roman"/>
          <w:b/>
          <w:bCs/>
          <w:sz w:val="24"/>
          <w:szCs w:val="24"/>
        </w:rPr>
        <w:t>ectare (q/ha)</w:t>
      </w:r>
      <w:r w:rsidRPr="00EE1654">
        <w:rPr>
          <w:rFonts w:ascii="Times New Roman" w:hAnsi="Times New Roman" w:cs="Times New Roman"/>
          <w:b/>
          <w:bCs/>
          <w:sz w:val="24"/>
          <w:szCs w:val="24"/>
        </w:rPr>
        <w:tab/>
      </w:r>
      <w:r w:rsidRPr="00EE1654">
        <w:rPr>
          <w:rFonts w:ascii="Times New Roman" w:hAnsi="Times New Roman" w:cs="Times New Roman"/>
          <w:sz w:val="24"/>
          <w:szCs w:val="24"/>
        </w:rPr>
        <w:br/>
        <w:t xml:space="preserve"> </w:t>
      </w:r>
      <w:r w:rsidRPr="00EE1654">
        <w:rPr>
          <w:rFonts w:ascii="Times New Roman" w:hAnsi="Times New Roman" w:cs="Times New Roman"/>
          <w:sz w:val="24"/>
          <w:szCs w:val="24"/>
        </w:rPr>
        <w:tab/>
        <w:t xml:space="preserve">Yield per hectare provides the most practical measure of a genotype’s field performance, integrating productivity. The genotypes varied widely in their yield potential. </w:t>
      </w:r>
      <w:r w:rsidRPr="00277CDD">
        <w:rPr>
          <w:rFonts w:ascii="Times New Roman" w:hAnsi="Times New Roman" w:cs="Times New Roman"/>
          <w:sz w:val="24"/>
          <w:szCs w:val="24"/>
        </w:rPr>
        <w:t>Super Wonder (20</w:t>
      </w:r>
      <w:r w:rsidR="00BE10E1">
        <w:rPr>
          <w:rFonts w:ascii="Times New Roman" w:hAnsi="Times New Roman" w:cs="Times New Roman"/>
          <w:sz w:val="24"/>
          <w:szCs w:val="24"/>
        </w:rPr>
        <w:t>5</w:t>
      </w:r>
      <w:r w:rsidRPr="00277CDD">
        <w:rPr>
          <w:rFonts w:ascii="Times New Roman" w:hAnsi="Times New Roman" w:cs="Times New Roman"/>
          <w:sz w:val="24"/>
          <w:szCs w:val="24"/>
        </w:rPr>
        <w:t>.</w:t>
      </w:r>
      <w:r w:rsidR="00BE10E1">
        <w:rPr>
          <w:rFonts w:ascii="Times New Roman" w:hAnsi="Times New Roman" w:cs="Times New Roman"/>
          <w:sz w:val="24"/>
          <w:szCs w:val="24"/>
        </w:rPr>
        <w:t>16</w:t>
      </w:r>
      <w:r w:rsidRPr="00277CDD">
        <w:rPr>
          <w:rFonts w:ascii="Times New Roman" w:hAnsi="Times New Roman" w:cs="Times New Roman"/>
          <w:sz w:val="24"/>
          <w:szCs w:val="24"/>
        </w:rPr>
        <w:t xml:space="preserve"> q/ha) achieved the highest yield, followed by California Wonder (1</w:t>
      </w:r>
      <w:r w:rsidR="00BE10E1">
        <w:rPr>
          <w:rFonts w:ascii="Times New Roman" w:hAnsi="Times New Roman" w:cs="Times New Roman"/>
          <w:sz w:val="24"/>
          <w:szCs w:val="24"/>
        </w:rPr>
        <w:t>94.34</w:t>
      </w:r>
      <w:r w:rsidRPr="00277CDD">
        <w:rPr>
          <w:rFonts w:ascii="Times New Roman" w:hAnsi="Times New Roman" w:cs="Times New Roman"/>
          <w:sz w:val="24"/>
          <w:szCs w:val="24"/>
        </w:rPr>
        <w:t xml:space="preserve"> q/ha)</w:t>
      </w:r>
      <w:r w:rsidR="00AD16F0">
        <w:rPr>
          <w:rFonts w:ascii="Times New Roman" w:hAnsi="Times New Roman" w:cs="Times New Roman"/>
          <w:sz w:val="24"/>
          <w:szCs w:val="24"/>
        </w:rPr>
        <w:t xml:space="preserve"> and l</w:t>
      </w:r>
      <w:r w:rsidRPr="00277CDD">
        <w:rPr>
          <w:rFonts w:ascii="Times New Roman" w:hAnsi="Times New Roman" w:cs="Times New Roman"/>
          <w:sz w:val="24"/>
          <w:szCs w:val="24"/>
        </w:rPr>
        <w:t>owe</w:t>
      </w:r>
      <w:r w:rsidR="00AD16F0">
        <w:rPr>
          <w:rFonts w:ascii="Times New Roman" w:hAnsi="Times New Roman" w:cs="Times New Roman"/>
          <w:sz w:val="24"/>
          <w:szCs w:val="24"/>
        </w:rPr>
        <w:t>st</w:t>
      </w:r>
      <w:r w:rsidRPr="00277CDD">
        <w:rPr>
          <w:rFonts w:ascii="Times New Roman" w:hAnsi="Times New Roman" w:cs="Times New Roman"/>
          <w:sz w:val="24"/>
          <w:szCs w:val="24"/>
        </w:rPr>
        <w:t xml:space="preserve"> yield w</w:t>
      </w:r>
      <w:r w:rsidR="00AD16F0">
        <w:rPr>
          <w:rFonts w:ascii="Times New Roman" w:hAnsi="Times New Roman" w:cs="Times New Roman"/>
          <w:sz w:val="24"/>
          <w:szCs w:val="24"/>
        </w:rPr>
        <w:t>as</w:t>
      </w:r>
      <w:r w:rsidRPr="00277CDD">
        <w:rPr>
          <w:rFonts w:ascii="Times New Roman" w:hAnsi="Times New Roman" w:cs="Times New Roman"/>
          <w:sz w:val="24"/>
          <w:szCs w:val="24"/>
        </w:rPr>
        <w:t xml:space="preserve"> recorded in Vasudha (63.59 q/ha)</w:t>
      </w:r>
      <w:r w:rsidR="00A0674C">
        <w:rPr>
          <w:rFonts w:ascii="Times New Roman" w:hAnsi="Times New Roman" w:cs="Times New Roman"/>
          <w:sz w:val="24"/>
          <w:szCs w:val="24"/>
        </w:rPr>
        <w:t xml:space="preserve"> (Table 3)</w:t>
      </w:r>
      <w:r w:rsidRPr="00277CDD">
        <w:rPr>
          <w:rFonts w:ascii="Times New Roman" w:hAnsi="Times New Roman" w:cs="Times New Roman"/>
          <w:sz w:val="24"/>
          <w:szCs w:val="24"/>
        </w:rPr>
        <w:t xml:space="preserve">. Comparable yield </w:t>
      </w:r>
      <w:r w:rsidRPr="00277CDD">
        <w:rPr>
          <w:rFonts w:ascii="Times New Roman" w:hAnsi="Times New Roman" w:cs="Times New Roman"/>
          <w:sz w:val="24"/>
          <w:szCs w:val="24"/>
        </w:rPr>
        <w:lastRenderedPageBreak/>
        <w:t>variability among capsicum genotypes was noted by Sharma et al. (2017), who reported productivity ranging from 97.78 to 301.23 q/ha</w:t>
      </w:r>
      <w:r w:rsidRPr="00EE1654">
        <w:rPr>
          <w:rFonts w:ascii="Times New Roman" w:hAnsi="Times New Roman" w:cs="Times New Roman"/>
          <w:sz w:val="24"/>
          <w:szCs w:val="24"/>
        </w:rPr>
        <w:t xml:space="preserve"> under open-field conditions of Solan HP.</w:t>
      </w:r>
    </w:p>
    <w:p w14:paraId="13D2A28D" w14:textId="777718F3" w:rsidR="00EE1654" w:rsidRPr="00EE165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3.</w:t>
      </w:r>
      <w:r w:rsidR="00EE1654" w:rsidRPr="00EE1654">
        <w:rPr>
          <w:rFonts w:ascii="Times New Roman" w:hAnsi="Times New Roman" w:cs="Times New Roman"/>
          <w:b/>
          <w:bCs/>
          <w:sz w:val="24"/>
          <w:szCs w:val="24"/>
        </w:rPr>
        <w:t>4</w:t>
      </w:r>
      <w:r w:rsidRPr="00EE1654">
        <w:rPr>
          <w:rFonts w:ascii="Times New Roman" w:hAnsi="Times New Roman" w:cs="Times New Roman"/>
          <w:b/>
          <w:bCs/>
          <w:sz w:val="24"/>
          <w:szCs w:val="24"/>
        </w:rPr>
        <w:t xml:space="preserve"> Quality characteristics </w:t>
      </w:r>
      <w:r w:rsidR="00EE1654" w:rsidRPr="00EE1654">
        <w:rPr>
          <w:rFonts w:ascii="Times New Roman" w:hAnsi="Times New Roman" w:cs="Times New Roman"/>
          <w:b/>
          <w:bCs/>
          <w:sz w:val="24"/>
          <w:szCs w:val="24"/>
        </w:rPr>
        <w:tab/>
      </w:r>
      <w:r w:rsidR="000249BD" w:rsidRPr="00EE1654">
        <w:rPr>
          <w:rFonts w:ascii="Times New Roman" w:hAnsi="Times New Roman" w:cs="Times New Roman"/>
          <w:sz w:val="24"/>
          <w:szCs w:val="24"/>
        </w:rPr>
        <w:br/>
      </w:r>
      <w:r w:rsidR="00EE1654" w:rsidRPr="00EE1654">
        <w:rPr>
          <w:rFonts w:ascii="Times New Roman" w:hAnsi="Times New Roman" w:cs="Times New Roman"/>
          <w:sz w:val="24"/>
          <w:szCs w:val="24"/>
        </w:rPr>
        <w:t xml:space="preserve"> </w:t>
      </w:r>
      <w:r w:rsidR="00EE1654" w:rsidRPr="00EE1654">
        <w:rPr>
          <w:rFonts w:ascii="Times New Roman" w:hAnsi="Times New Roman" w:cs="Times New Roman"/>
          <w:sz w:val="24"/>
          <w:szCs w:val="24"/>
        </w:rPr>
        <w:tab/>
      </w:r>
      <w:r w:rsidR="000249BD" w:rsidRPr="009F6672">
        <w:rPr>
          <w:rFonts w:ascii="Times New Roman" w:hAnsi="Times New Roman" w:cs="Times New Roman"/>
          <w:sz w:val="24"/>
          <w:szCs w:val="24"/>
        </w:rPr>
        <w:t>Total soluble solids represent an important biochemical index in bell pepper, reflecting sweetness, flavour intensity</w:t>
      </w:r>
      <w:r w:rsidR="00604BF5" w:rsidRPr="009F6672">
        <w:rPr>
          <w:rFonts w:ascii="Times New Roman" w:hAnsi="Times New Roman" w:cs="Times New Roman"/>
          <w:sz w:val="24"/>
          <w:szCs w:val="24"/>
        </w:rPr>
        <w:t xml:space="preserve"> and </w:t>
      </w:r>
      <w:r w:rsidR="000249BD" w:rsidRPr="009F6672">
        <w:rPr>
          <w:rFonts w:ascii="Times New Roman" w:hAnsi="Times New Roman" w:cs="Times New Roman"/>
          <w:sz w:val="24"/>
          <w:szCs w:val="24"/>
        </w:rPr>
        <w:t xml:space="preserve">consumer acceptability. The genotypes differed noticeably in their </w:t>
      </w:r>
      <w:r w:rsidR="00277CDD" w:rsidRPr="009F6672">
        <w:rPr>
          <w:rFonts w:ascii="Times New Roman" w:hAnsi="Times New Roman" w:cs="Times New Roman"/>
          <w:sz w:val="24"/>
          <w:szCs w:val="24"/>
        </w:rPr>
        <w:t>TSS content</w:t>
      </w:r>
      <w:r w:rsidR="00A0674C">
        <w:rPr>
          <w:rFonts w:ascii="Times New Roman" w:hAnsi="Times New Roman" w:cs="Times New Roman"/>
          <w:sz w:val="24"/>
          <w:szCs w:val="24"/>
        </w:rPr>
        <w:t xml:space="preserve"> (Table 3)</w:t>
      </w:r>
      <w:r w:rsidR="00277CDD" w:rsidRPr="009F6672">
        <w:rPr>
          <w:rFonts w:ascii="Times New Roman" w:hAnsi="Times New Roman" w:cs="Times New Roman"/>
          <w:sz w:val="24"/>
          <w:szCs w:val="24"/>
        </w:rPr>
        <w:t>. The highest value (7.00°Brix) was</w:t>
      </w:r>
      <w:r w:rsidR="000249BD" w:rsidRPr="009F6672">
        <w:rPr>
          <w:rFonts w:ascii="Times New Roman" w:hAnsi="Times New Roman" w:cs="Times New Roman"/>
          <w:sz w:val="24"/>
          <w:szCs w:val="24"/>
        </w:rPr>
        <w:t xml:space="preserve"> recorded </w:t>
      </w:r>
      <w:r w:rsidR="00277CDD" w:rsidRPr="009F6672">
        <w:rPr>
          <w:rFonts w:ascii="Times New Roman" w:hAnsi="Times New Roman" w:cs="Times New Roman"/>
          <w:sz w:val="24"/>
          <w:szCs w:val="24"/>
        </w:rPr>
        <w:t>by</w:t>
      </w:r>
      <w:r w:rsidR="00FB7B85" w:rsidRPr="009F6672">
        <w:rPr>
          <w:rFonts w:ascii="Times New Roman" w:hAnsi="Times New Roman" w:cs="Times New Roman"/>
          <w:sz w:val="24"/>
          <w:szCs w:val="24"/>
        </w:rPr>
        <w:t xml:space="preserve"> 2022/Cap/Variety 2 </w:t>
      </w:r>
      <w:r w:rsidR="000249BD" w:rsidRPr="009F6672">
        <w:rPr>
          <w:rFonts w:ascii="Times New Roman" w:hAnsi="Times New Roman" w:cs="Times New Roman"/>
          <w:sz w:val="24"/>
          <w:szCs w:val="24"/>
        </w:rPr>
        <w:t>and</w:t>
      </w:r>
      <w:r w:rsidR="00CE015F" w:rsidRPr="009F6672">
        <w:rPr>
          <w:rFonts w:ascii="Times New Roman" w:hAnsi="Times New Roman" w:cs="Times New Roman"/>
          <w:sz w:val="24"/>
          <w:szCs w:val="24"/>
        </w:rPr>
        <w:t xml:space="preserve"> 2022/Cap/Variety 6</w:t>
      </w:r>
      <w:r w:rsidR="009F6672" w:rsidRPr="009F6672">
        <w:rPr>
          <w:rFonts w:ascii="Times New Roman" w:hAnsi="Times New Roman" w:cs="Times New Roman"/>
          <w:sz w:val="24"/>
          <w:szCs w:val="24"/>
        </w:rPr>
        <w:t xml:space="preserve"> </w:t>
      </w:r>
      <w:r w:rsidR="000249BD" w:rsidRPr="009F6672">
        <w:rPr>
          <w:rFonts w:ascii="Times New Roman" w:hAnsi="Times New Roman" w:cs="Times New Roman"/>
          <w:sz w:val="24"/>
          <w:szCs w:val="24"/>
        </w:rPr>
        <w:t>followed by</w:t>
      </w:r>
      <w:r w:rsidR="00CE015F" w:rsidRPr="009F6672">
        <w:rPr>
          <w:rFonts w:ascii="Times New Roman" w:hAnsi="Times New Roman" w:cs="Times New Roman"/>
          <w:sz w:val="24"/>
          <w:szCs w:val="24"/>
        </w:rPr>
        <w:t xml:space="preserve"> 2022/Cap/Variety</w:t>
      </w:r>
      <w:r w:rsidR="009F6672" w:rsidRPr="009F6672">
        <w:rPr>
          <w:rFonts w:ascii="Times New Roman" w:hAnsi="Times New Roman" w:cs="Times New Roman"/>
          <w:sz w:val="24"/>
          <w:szCs w:val="24"/>
        </w:rPr>
        <w:t xml:space="preserve"> </w:t>
      </w:r>
      <w:r w:rsidR="00CE015F" w:rsidRPr="009F6672">
        <w:rPr>
          <w:rFonts w:ascii="Times New Roman" w:hAnsi="Times New Roman" w:cs="Times New Roman"/>
          <w:sz w:val="24"/>
          <w:szCs w:val="24"/>
        </w:rPr>
        <w:t>7</w:t>
      </w:r>
      <w:r w:rsidR="009F6672" w:rsidRPr="009F6672">
        <w:rPr>
          <w:rFonts w:ascii="Times New Roman" w:hAnsi="Times New Roman" w:cs="Times New Roman"/>
          <w:sz w:val="24"/>
          <w:szCs w:val="24"/>
        </w:rPr>
        <w:t xml:space="preserve"> </w:t>
      </w:r>
      <w:r w:rsidR="000249BD" w:rsidRPr="009F6672">
        <w:rPr>
          <w:rFonts w:ascii="Times New Roman" w:hAnsi="Times New Roman" w:cs="Times New Roman"/>
          <w:sz w:val="24"/>
          <w:szCs w:val="24"/>
        </w:rPr>
        <w:t>(6.67°Brix),</w:t>
      </w:r>
      <w:r w:rsidR="00FB7B85" w:rsidRPr="009F6672">
        <w:rPr>
          <w:rFonts w:ascii="Times New Roman" w:hAnsi="Times New Roman" w:cs="Times New Roman"/>
          <w:sz w:val="24"/>
          <w:szCs w:val="24"/>
        </w:rPr>
        <w:t xml:space="preserve"> 2022/Cap/Variety</w:t>
      </w:r>
      <w:r w:rsidR="009F6672" w:rsidRPr="009F6672">
        <w:rPr>
          <w:rFonts w:ascii="Times New Roman" w:hAnsi="Times New Roman" w:cs="Times New Roman"/>
          <w:sz w:val="24"/>
          <w:szCs w:val="24"/>
        </w:rPr>
        <w:t xml:space="preserve"> </w:t>
      </w:r>
      <w:r w:rsidR="00FB7B85" w:rsidRPr="009F6672">
        <w:rPr>
          <w:rFonts w:ascii="Times New Roman" w:hAnsi="Times New Roman" w:cs="Times New Roman"/>
          <w:sz w:val="24"/>
          <w:szCs w:val="24"/>
        </w:rPr>
        <w:t xml:space="preserve">1 </w:t>
      </w:r>
      <w:r w:rsidR="000249BD" w:rsidRPr="009F6672">
        <w:rPr>
          <w:rFonts w:ascii="Times New Roman" w:hAnsi="Times New Roman" w:cs="Times New Roman"/>
          <w:sz w:val="24"/>
          <w:szCs w:val="24"/>
        </w:rPr>
        <w:t xml:space="preserve">(6.50°Brix) and Arka Mohini (6.47°Brix). Intermediate levels were observed in </w:t>
      </w:r>
      <w:r w:rsidR="00A44DC5" w:rsidRPr="009F6672">
        <w:rPr>
          <w:rFonts w:ascii="Times New Roman" w:hAnsi="Times New Roman" w:cs="Times New Roman"/>
          <w:sz w:val="24"/>
          <w:szCs w:val="24"/>
        </w:rPr>
        <w:t>Pusa Capsicum - 1</w:t>
      </w:r>
      <w:r w:rsidR="000249BD" w:rsidRPr="009F6672">
        <w:rPr>
          <w:rFonts w:ascii="Times New Roman" w:hAnsi="Times New Roman" w:cs="Times New Roman"/>
          <w:sz w:val="24"/>
          <w:szCs w:val="24"/>
        </w:rPr>
        <w:t xml:space="preserve"> (6.23°Brix) and California Wonder (6.25°Brix), while lower TSS content appeared in Super Wonder (5.00°Brix), Indira (5.00°Brix),</w:t>
      </w:r>
      <w:r w:rsidR="00FB7B85" w:rsidRPr="009F6672">
        <w:rPr>
          <w:rFonts w:ascii="Times New Roman" w:hAnsi="Times New Roman" w:cs="Times New Roman"/>
          <w:sz w:val="24"/>
          <w:szCs w:val="24"/>
        </w:rPr>
        <w:t xml:space="preserve"> 2022/Cap/Variety 3 </w:t>
      </w:r>
      <w:r w:rsidR="000249BD" w:rsidRPr="009F6672">
        <w:rPr>
          <w:rFonts w:ascii="Times New Roman" w:hAnsi="Times New Roman" w:cs="Times New Roman"/>
          <w:sz w:val="24"/>
          <w:szCs w:val="24"/>
        </w:rPr>
        <w:t>(5.01°Brix) and Golden Green (5.10°Brix).The elevated TSS values in</w:t>
      </w:r>
      <w:r w:rsidR="00FB7B85" w:rsidRPr="009F6672">
        <w:rPr>
          <w:rFonts w:ascii="Times New Roman" w:hAnsi="Times New Roman" w:cs="Times New Roman"/>
          <w:sz w:val="24"/>
          <w:szCs w:val="24"/>
        </w:rPr>
        <w:t xml:space="preserve"> 2022/Cap/Variety 2 </w:t>
      </w:r>
      <w:r w:rsidR="000249BD" w:rsidRPr="009F6672">
        <w:rPr>
          <w:rFonts w:ascii="Times New Roman" w:hAnsi="Times New Roman" w:cs="Times New Roman"/>
          <w:sz w:val="24"/>
          <w:szCs w:val="24"/>
        </w:rPr>
        <w:t>and</w:t>
      </w:r>
      <w:r w:rsidR="00CE015F" w:rsidRPr="009F6672">
        <w:rPr>
          <w:rFonts w:ascii="Times New Roman" w:hAnsi="Times New Roman" w:cs="Times New Roman"/>
          <w:sz w:val="24"/>
          <w:szCs w:val="24"/>
        </w:rPr>
        <w:t xml:space="preserve"> 2022/Cap/Variety 6  </w:t>
      </w:r>
      <w:r w:rsidR="000249BD" w:rsidRPr="009F6672">
        <w:rPr>
          <w:rFonts w:ascii="Times New Roman" w:hAnsi="Times New Roman" w:cs="Times New Roman"/>
          <w:sz w:val="24"/>
          <w:szCs w:val="24"/>
        </w:rPr>
        <w:t xml:space="preserve">indicate stronger accumulation of soluble metabolites, which contributes to improved flavour quality. Comparable ranges were documented by </w:t>
      </w:r>
      <w:r w:rsidR="00437566" w:rsidRPr="009F6672">
        <w:rPr>
          <w:rFonts w:ascii="Times New Roman" w:hAnsi="Times New Roman" w:cs="Times New Roman"/>
          <w:sz w:val="24"/>
          <w:szCs w:val="24"/>
        </w:rPr>
        <w:t>Bhunia</w:t>
      </w:r>
      <w:r w:rsidR="00AD16F0" w:rsidRPr="009F6672">
        <w:rPr>
          <w:rFonts w:ascii="Times New Roman" w:hAnsi="Times New Roman" w:cs="Times New Roman"/>
          <w:sz w:val="24"/>
          <w:szCs w:val="24"/>
        </w:rPr>
        <w:t xml:space="preserve">, </w:t>
      </w:r>
      <w:r w:rsidR="000249BD" w:rsidRPr="009F6672">
        <w:rPr>
          <w:rFonts w:ascii="Times New Roman" w:hAnsi="Times New Roman" w:cs="Times New Roman"/>
          <w:sz w:val="24"/>
          <w:szCs w:val="24"/>
        </w:rPr>
        <w:t>(202</w:t>
      </w:r>
      <w:r w:rsidR="00437566" w:rsidRPr="009F6672">
        <w:rPr>
          <w:rFonts w:ascii="Times New Roman" w:hAnsi="Times New Roman" w:cs="Times New Roman"/>
          <w:sz w:val="24"/>
          <w:szCs w:val="24"/>
        </w:rPr>
        <w:t>4</w:t>
      </w:r>
      <w:r w:rsidR="000249BD" w:rsidRPr="009F6672">
        <w:rPr>
          <w:rFonts w:ascii="Times New Roman" w:hAnsi="Times New Roman" w:cs="Times New Roman"/>
          <w:sz w:val="24"/>
          <w:szCs w:val="24"/>
        </w:rPr>
        <w:t xml:space="preserve">), who reported TSS variation of </w:t>
      </w:r>
      <w:r w:rsidR="00437566" w:rsidRPr="009F6672">
        <w:rPr>
          <w:rFonts w:ascii="Times New Roman" w:hAnsi="Times New Roman" w:cs="Times New Roman"/>
          <w:sz w:val="24"/>
          <w:szCs w:val="24"/>
        </w:rPr>
        <w:t>5.24</w:t>
      </w:r>
      <w:r w:rsidR="00BC714F" w:rsidRPr="009F6672">
        <w:rPr>
          <w:rFonts w:ascii="Times New Roman" w:hAnsi="Times New Roman" w:cs="Times New Roman"/>
          <w:sz w:val="24"/>
          <w:szCs w:val="24"/>
        </w:rPr>
        <w:t xml:space="preserve"> - </w:t>
      </w:r>
      <w:r w:rsidR="00437566" w:rsidRPr="009F6672">
        <w:rPr>
          <w:rFonts w:ascii="Times New Roman" w:hAnsi="Times New Roman" w:cs="Times New Roman"/>
          <w:sz w:val="24"/>
          <w:szCs w:val="24"/>
        </w:rPr>
        <w:t xml:space="preserve">8.23 </w:t>
      </w:r>
      <w:r w:rsidR="000249BD" w:rsidRPr="009F6672">
        <w:rPr>
          <w:rFonts w:ascii="Times New Roman" w:hAnsi="Times New Roman" w:cs="Times New Roman"/>
          <w:sz w:val="24"/>
          <w:szCs w:val="24"/>
        </w:rPr>
        <w:t xml:space="preserve">°Brix among </w:t>
      </w:r>
      <w:r w:rsidR="00437566" w:rsidRPr="009F6672">
        <w:rPr>
          <w:rFonts w:ascii="Times New Roman" w:hAnsi="Times New Roman" w:cs="Times New Roman"/>
          <w:sz w:val="24"/>
          <w:szCs w:val="24"/>
        </w:rPr>
        <w:t>different</w:t>
      </w:r>
      <w:r w:rsidR="000249BD" w:rsidRPr="009F6672">
        <w:rPr>
          <w:rFonts w:ascii="Times New Roman" w:hAnsi="Times New Roman" w:cs="Times New Roman"/>
          <w:sz w:val="24"/>
          <w:szCs w:val="24"/>
        </w:rPr>
        <w:t xml:space="preserve"> bell pepper genotypes</w:t>
      </w:r>
      <w:r w:rsidR="00277CDD" w:rsidRPr="009F6672">
        <w:rPr>
          <w:rFonts w:ascii="Times New Roman" w:hAnsi="Times New Roman" w:cs="Times New Roman"/>
          <w:sz w:val="24"/>
          <w:szCs w:val="24"/>
        </w:rPr>
        <w:t xml:space="preserve"> under </w:t>
      </w:r>
      <w:r w:rsidR="00AD16F0" w:rsidRPr="009F6672">
        <w:rPr>
          <w:rFonts w:ascii="Times New Roman" w:hAnsi="Times New Roman" w:cs="Times New Roman"/>
          <w:sz w:val="24"/>
          <w:szCs w:val="24"/>
        </w:rPr>
        <w:t xml:space="preserve">C-Block Farm of Bidhan Chandra Krishi Viswavidyalaya, Kalyani, Nadia </w:t>
      </w:r>
      <w:r w:rsidR="00277CDD" w:rsidRPr="009F6672">
        <w:rPr>
          <w:rFonts w:ascii="Times New Roman" w:hAnsi="Times New Roman" w:cs="Times New Roman"/>
          <w:sz w:val="24"/>
          <w:szCs w:val="24"/>
        </w:rPr>
        <w:t>West Bengal condition</w:t>
      </w:r>
      <w:r w:rsidR="000249BD" w:rsidRPr="009F6672">
        <w:rPr>
          <w:rFonts w:ascii="Times New Roman" w:hAnsi="Times New Roman" w:cs="Times New Roman"/>
          <w:sz w:val="24"/>
          <w:szCs w:val="24"/>
        </w:rPr>
        <w:t>.</w:t>
      </w:r>
    </w:p>
    <w:p w14:paraId="26888043" w14:textId="7167770D" w:rsidR="000249BD" w:rsidRDefault="000249BD"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Ascorbic acid is a key nutritional quality parameter in bell pepper, contributing to antioxidant value, consumer appeal and health benefits. The genotypes exhibited marked variability in vitamin C concentration</w:t>
      </w:r>
      <w:r w:rsidR="00A0674C">
        <w:rPr>
          <w:rFonts w:ascii="Times New Roman" w:hAnsi="Times New Roman" w:cs="Times New Roman"/>
          <w:sz w:val="24"/>
          <w:szCs w:val="24"/>
        </w:rPr>
        <w:t xml:space="preserve"> (Table 3)</w:t>
      </w:r>
      <w:r w:rsidRPr="00EE1654">
        <w:rPr>
          <w:rFonts w:ascii="Times New Roman" w:hAnsi="Times New Roman" w:cs="Times New Roman"/>
          <w:sz w:val="24"/>
          <w:szCs w:val="24"/>
        </w:rPr>
        <w:t xml:space="preserve">. </w:t>
      </w:r>
      <w:r w:rsidRPr="0006665B">
        <w:rPr>
          <w:rFonts w:ascii="Times New Roman" w:hAnsi="Times New Roman" w:cs="Times New Roman"/>
          <w:sz w:val="24"/>
          <w:szCs w:val="24"/>
        </w:rPr>
        <w:t>California Wonder (151.42 mg/100 g)</w:t>
      </w:r>
      <w:r w:rsidRPr="00EE1654">
        <w:rPr>
          <w:rFonts w:ascii="Times New Roman" w:hAnsi="Times New Roman" w:cs="Times New Roman"/>
          <w:sz w:val="24"/>
          <w:szCs w:val="24"/>
        </w:rPr>
        <w:t xml:space="preserve"> recorded the highest ascorbic acid content, followed by</w:t>
      </w:r>
      <w:r w:rsidR="00CE015F">
        <w:rPr>
          <w:rFonts w:ascii="Times New Roman" w:hAnsi="Times New Roman" w:cs="Times New Roman"/>
          <w:sz w:val="24"/>
          <w:szCs w:val="24"/>
        </w:rPr>
        <w:t xml:space="preserve"> 2022/Cap/Variety 5  </w:t>
      </w:r>
      <w:r w:rsidRPr="0006665B">
        <w:rPr>
          <w:rFonts w:ascii="Times New Roman" w:hAnsi="Times New Roman" w:cs="Times New Roman"/>
          <w:sz w:val="24"/>
          <w:szCs w:val="24"/>
        </w:rPr>
        <w:t xml:space="preserve">(142.04 mg/100 g), </w:t>
      </w:r>
      <w:r w:rsidR="00A44DC5" w:rsidRPr="0006665B">
        <w:rPr>
          <w:rFonts w:ascii="Times New Roman" w:hAnsi="Times New Roman" w:cs="Times New Roman"/>
          <w:sz w:val="24"/>
          <w:szCs w:val="24"/>
        </w:rPr>
        <w:t>Pusa Capsicum - 1</w:t>
      </w:r>
      <w:r w:rsidRPr="0006665B">
        <w:rPr>
          <w:rFonts w:ascii="Times New Roman" w:hAnsi="Times New Roman" w:cs="Times New Roman"/>
          <w:sz w:val="24"/>
          <w:szCs w:val="24"/>
        </w:rPr>
        <w:t xml:space="preserve"> (140.66 mg/100 g) and</w:t>
      </w:r>
      <w:r w:rsidR="00CE015F" w:rsidRPr="0006665B">
        <w:rPr>
          <w:rFonts w:ascii="Times New Roman" w:hAnsi="Times New Roman" w:cs="Times New Roman"/>
          <w:sz w:val="24"/>
          <w:szCs w:val="24"/>
        </w:rPr>
        <w:t xml:space="preserve"> 2022/Cap/Variety 6  </w:t>
      </w:r>
      <w:r w:rsidRPr="0006665B">
        <w:rPr>
          <w:rFonts w:ascii="Times New Roman" w:hAnsi="Times New Roman" w:cs="Times New Roman"/>
          <w:sz w:val="24"/>
          <w:szCs w:val="24"/>
        </w:rPr>
        <w:t>(139.88 mg/100 g)</w:t>
      </w:r>
      <w:r w:rsidR="00DE7B67" w:rsidRPr="0006665B">
        <w:rPr>
          <w:rFonts w:ascii="Times New Roman" w:hAnsi="Times New Roman" w:cs="Times New Roman"/>
          <w:sz w:val="24"/>
          <w:szCs w:val="24"/>
        </w:rPr>
        <w:t xml:space="preserve"> while the genotype</w:t>
      </w:r>
      <w:r w:rsidR="00FB7B85" w:rsidRPr="0006665B">
        <w:rPr>
          <w:rFonts w:ascii="Times New Roman" w:hAnsi="Times New Roman" w:cs="Times New Roman"/>
          <w:sz w:val="24"/>
          <w:szCs w:val="24"/>
        </w:rPr>
        <w:t xml:space="preserve"> 2022/Cap/Variety 3 </w:t>
      </w:r>
      <w:r w:rsidRPr="0006665B">
        <w:rPr>
          <w:rFonts w:ascii="Times New Roman" w:hAnsi="Times New Roman" w:cs="Times New Roman"/>
          <w:sz w:val="24"/>
          <w:szCs w:val="24"/>
        </w:rPr>
        <w:t>(85.09 mg/100 g), Green Capsicum (88.57 mg/100 g) and</w:t>
      </w:r>
      <w:r w:rsidR="00FB7B85" w:rsidRPr="0006665B">
        <w:rPr>
          <w:rFonts w:ascii="Times New Roman" w:hAnsi="Times New Roman" w:cs="Times New Roman"/>
          <w:sz w:val="24"/>
          <w:szCs w:val="24"/>
        </w:rPr>
        <w:t xml:space="preserve"> 2022/Cap/Variety 2 </w:t>
      </w:r>
      <w:r w:rsidRPr="0006665B">
        <w:rPr>
          <w:rFonts w:ascii="Times New Roman" w:hAnsi="Times New Roman" w:cs="Times New Roman"/>
          <w:sz w:val="24"/>
          <w:szCs w:val="24"/>
        </w:rPr>
        <w:t>(90.21 mg/100 g)</w:t>
      </w:r>
      <w:r w:rsidRPr="00EE1654">
        <w:rPr>
          <w:rFonts w:ascii="Times New Roman" w:hAnsi="Times New Roman" w:cs="Times New Roman"/>
          <w:sz w:val="24"/>
          <w:szCs w:val="24"/>
        </w:rPr>
        <w:t xml:space="preserve"> </w:t>
      </w:r>
      <w:r w:rsidR="00DE7B67" w:rsidRPr="00EE1654">
        <w:rPr>
          <w:rFonts w:ascii="Times New Roman" w:hAnsi="Times New Roman" w:cs="Times New Roman"/>
          <w:sz w:val="24"/>
          <w:szCs w:val="24"/>
        </w:rPr>
        <w:t>exhibited minimum ascorbic acid content</w:t>
      </w:r>
      <w:r w:rsidRPr="00EE1654">
        <w:rPr>
          <w:rFonts w:ascii="Times New Roman" w:hAnsi="Times New Roman" w:cs="Times New Roman"/>
          <w:sz w:val="24"/>
          <w:szCs w:val="24"/>
        </w:rPr>
        <w:t xml:space="preserve">. Such broad variation aligns with the findings of </w:t>
      </w:r>
      <w:r w:rsidR="00F90D79" w:rsidRPr="003D2D98">
        <w:rPr>
          <w:rFonts w:ascii="Times New Roman" w:hAnsi="Times New Roman" w:cs="Times New Roman"/>
          <w:sz w:val="24"/>
          <w:szCs w:val="24"/>
          <w:highlight w:val="yellow"/>
          <w:rPrChange w:id="55" w:author="Murtadha Alfaris" w:date="2025-12-19T22:24:00Z">
            <w:rPr>
              <w:rFonts w:ascii="Times New Roman" w:hAnsi="Times New Roman" w:cs="Times New Roman"/>
              <w:sz w:val="24"/>
              <w:szCs w:val="24"/>
            </w:rPr>
          </w:rPrChange>
        </w:rPr>
        <w:t>Sharma</w:t>
      </w:r>
      <w:r w:rsidRPr="003D2D98">
        <w:rPr>
          <w:rFonts w:ascii="Times New Roman" w:hAnsi="Times New Roman" w:cs="Times New Roman"/>
          <w:b/>
          <w:bCs/>
          <w:sz w:val="24"/>
          <w:szCs w:val="24"/>
          <w:highlight w:val="yellow"/>
          <w:rPrChange w:id="56" w:author="Murtadha Alfaris" w:date="2025-12-19T22:24:00Z">
            <w:rPr>
              <w:rFonts w:ascii="Times New Roman" w:hAnsi="Times New Roman" w:cs="Times New Roman"/>
              <w:b/>
              <w:bCs/>
              <w:sz w:val="24"/>
              <w:szCs w:val="24"/>
            </w:rPr>
          </w:rPrChange>
        </w:rPr>
        <w:t xml:space="preserve"> </w:t>
      </w:r>
      <w:r w:rsidRPr="003D2D98">
        <w:rPr>
          <w:rFonts w:ascii="Times New Roman" w:hAnsi="Times New Roman" w:cs="Times New Roman"/>
          <w:i/>
          <w:iCs/>
          <w:sz w:val="24"/>
          <w:szCs w:val="24"/>
          <w:highlight w:val="yellow"/>
          <w:rPrChange w:id="57" w:author="Murtadha Alfaris" w:date="2025-12-19T22:24:00Z">
            <w:rPr>
              <w:rFonts w:ascii="Times New Roman" w:hAnsi="Times New Roman" w:cs="Times New Roman"/>
              <w:i/>
              <w:iCs/>
              <w:sz w:val="24"/>
              <w:szCs w:val="24"/>
            </w:rPr>
          </w:rPrChange>
        </w:rPr>
        <w:t>et al.</w:t>
      </w:r>
      <w:r w:rsidRPr="003D2D98">
        <w:rPr>
          <w:rFonts w:ascii="Times New Roman" w:hAnsi="Times New Roman" w:cs="Times New Roman"/>
          <w:sz w:val="24"/>
          <w:szCs w:val="24"/>
          <w:highlight w:val="yellow"/>
          <w:rPrChange w:id="58" w:author="Murtadha Alfaris" w:date="2025-12-19T22:24:00Z">
            <w:rPr>
              <w:rFonts w:ascii="Times New Roman" w:hAnsi="Times New Roman" w:cs="Times New Roman"/>
              <w:sz w:val="24"/>
              <w:szCs w:val="24"/>
            </w:rPr>
          </w:rPrChange>
        </w:rPr>
        <w:t xml:space="preserve"> (201</w:t>
      </w:r>
      <w:r w:rsidR="00F90D79" w:rsidRPr="003D2D98">
        <w:rPr>
          <w:rFonts w:ascii="Times New Roman" w:hAnsi="Times New Roman" w:cs="Times New Roman"/>
          <w:sz w:val="24"/>
          <w:szCs w:val="24"/>
          <w:highlight w:val="yellow"/>
          <w:rPrChange w:id="59" w:author="Murtadha Alfaris" w:date="2025-12-19T22:24:00Z">
            <w:rPr>
              <w:rFonts w:ascii="Times New Roman" w:hAnsi="Times New Roman" w:cs="Times New Roman"/>
              <w:sz w:val="24"/>
              <w:szCs w:val="24"/>
            </w:rPr>
          </w:rPrChange>
        </w:rPr>
        <w:t>0</w:t>
      </w:r>
      <w:r w:rsidRPr="003D2D98">
        <w:rPr>
          <w:rFonts w:ascii="Times New Roman" w:hAnsi="Times New Roman" w:cs="Times New Roman"/>
          <w:sz w:val="24"/>
          <w:szCs w:val="24"/>
          <w:highlight w:val="yellow"/>
          <w:rPrChange w:id="60" w:author="Murtadha Alfaris" w:date="2025-12-19T22:24:00Z">
            <w:rPr>
              <w:rFonts w:ascii="Times New Roman" w:hAnsi="Times New Roman" w:cs="Times New Roman"/>
              <w:sz w:val="24"/>
              <w:szCs w:val="24"/>
            </w:rPr>
          </w:rPrChange>
        </w:rPr>
        <w:t>)</w:t>
      </w:r>
      <w:r w:rsidRPr="0006665B">
        <w:rPr>
          <w:rFonts w:ascii="Times New Roman" w:hAnsi="Times New Roman" w:cs="Times New Roman"/>
          <w:sz w:val="24"/>
          <w:szCs w:val="24"/>
        </w:rPr>
        <w:t>,</w:t>
      </w:r>
      <w:r w:rsidRPr="00EE1654">
        <w:rPr>
          <w:rFonts w:ascii="Times New Roman" w:hAnsi="Times New Roman" w:cs="Times New Roman"/>
          <w:sz w:val="24"/>
          <w:szCs w:val="24"/>
        </w:rPr>
        <w:t xml:space="preserve"> who reported ascorbic acid contents ranging from </w:t>
      </w:r>
      <w:r w:rsidR="00F90D79" w:rsidRPr="0006665B">
        <w:rPr>
          <w:rFonts w:ascii="Times New Roman" w:hAnsi="Times New Roman" w:cs="Times New Roman"/>
          <w:sz w:val="24"/>
          <w:szCs w:val="24"/>
        </w:rPr>
        <w:t>83.18</w:t>
      </w:r>
      <w:r w:rsidRPr="0006665B">
        <w:rPr>
          <w:rFonts w:ascii="Times New Roman" w:hAnsi="Times New Roman" w:cs="Times New Roman"/>
          <w:sz w:val="24"/>
          <w:szCs w:val="24"/>
        </w:rPr>
        <w:t xml:space="preserve"> to </w:t>
      </w:r>
      <w:r w:rsidR="00F90D79" w:rsidRPr="0006665B">
        <w:rPr>
          <w:rFonts w:ascii="Times New Roman" w:hAnsi="Times New Roman" w:cs="Times New Roman"/>
          <w:sz w:val="24"/>
          <w:szCs w:val="24"/>
        </w:rPr>
        <w:t>187.22</w:t>
      </w:r>
      <w:r w:rsidRPr="0006665B">
        <w:rPr>
          <w:rFonts w:ascii="Times New Roman" w:hAnsi="Times New Roman" w:cs="Times New Roman"/>
          <w:sz w:val="24"/>
          <w:szCs w:val="24"/>
        </w:rPr>
        <w:t xml:space="preserve"> mg/100 g</w:t>
      </w:r>
      <w:r w:rsidRPr="00EE1654">
        <w:rPr>
          <w:rFonts w:ascii="Times New Roman" w:hAnsi="Times New Roman" w:cs="Times New Roman"/>
          <w:sz w:val="24"/>
          <w:szCs w:val="24"/>
        </w:rPr>
        <w:t xml:space="preserve"> among diverse bell pepper cultivars.</w:t>
      </w:r>
    </w:p>
    <w:p w14:paraId="65D35A25" w14:textId="64DB1873" w:rsidR="009A0419" w:rsidRPr="00817169" w:rsidRDefault="00FB7E55" w:rsidP="00277CDD">
      <w:pPr>
        <w:spacing w:line="360" w:lineRule="auto"/>
        <w:jc w:val="both"/>
        <w:rPr>
          <w:rFonts w:ascii="Times New Roman" w:hAnsi="Times New Roman" w:cs="Times New Roman"/>
          <w:b/>
          <w:bCs/>
          <w:sz w:val="24"/>
          <w:szCs w:val="24"/>
          <w:lang w:val="en-US"/>
          <w:rPrChange w:id="61" w:author="Murtadha Alfaris" w:date="2025-12-19T22:32:00Z">
            <w:rPr>
              <w:rFonts w:ascii="Times New Roman" w:hAnsi="Times New Roman" w:cs="Times New Roman"/>
              <w:b/>
              <w:bCs/>
              <w:sz w:val="24"/>
              <w:szCs w:val="24"/>
            </w:rPr>
          </w:rPrChange>
        </w:rPr>
      </w:pPr>
      <w:r>
        <w:rPr>
          <w:rFonts w:ascii="Times New Roman" w:hAnsi="Times New Roman" w:cs="Times New Roman"/>
          <w:b/>
          <w:bCs/>
          <w:sz w:val="24"/>
          <w:szCs w:val="24"/>
        </w:rPr>
        <w:t>4.</w:t>
      </w:r>
      <w:commentRangeStart w:id="62"/>
      <w:r w:rsidR="00277CDD" w:rsidRPr="00277CDD">
        <w:rPr>
          <w:rFonts w:ascii="Times New Roman" w:hAnsi="Times New Roman" w:cs="Times New Roman"/>
          <w:b/>
          <w:bCs/>
          <w:sz w:val="24"/>
          <w:szCs w:val="24"/>
        </w:rPr>
        <w:t>Conclusion</w:t>
      </w:r>
      <w:commentRangeEnd w:id="62"/>
      <w:r w:rsidR="00817169">
        <w:rPr>
          <w:rStyle w:val="CommentReference"/>
        </w:rPr>
        <w:commentReference w:id="62"/>
      </w:r>
      <w:r w:rsidR="00277CDD" w:rsidRPr="00277CDD">
        <w:rPr>
          <w:rFonts w:ascii="Times New Roman" w:hAnsi="Times New Roman" w:cs="Times New Roman"/>
          <w:b/>
          <w:bCs/>
          <w:sz w:val="24"/>
          <w:szCs w:val="24"/>
        </w:rPr>
        <w:t xml:space="preserve"> </w:t>
      </w:r>
    </w:p>
    <w:p w14:paraId="0A214DD6" w14:textId="00BA54DA" w:rsidR="00066114" w:rsidRPr="00066114" w:rsidRDefault="00066114" w:rsidP="00066114">
      <w:pPr>
        <w:spacing w:line="360" w:lineRule="auto"/>
        <w:ind w:firstLine="720"/>
        <w:jc w:val="both"/>
        <w:rPr>
          <w:rFonts w:ascii="Times New Roman" w:hAnsi="Times New Roman" w:cs="Times New Roman"/>
          <w:sz w:val="24"/>
          <w:szCs w:val="24"/>
        </w:rPr>
      </w:pPr>
      <w:r w:rsidRPr="00066114">
        <w:rPr>
          <w:rFonts w:ascii="Times New Roman" w:hAnsi="Times New Roman" w:cs="Times New Roman"/>
          <w:sz w:val="24"/>
          <w:szCs w:val="24"/>
        </w:rPr>
        <w:t>The present investigation revealed considerable</w:t>
      </w:r>
      <w:r>
        <w:rPr>
          <w:rFonts w:ascii="Times New Roman" w:hAnsi="Times New Roman" w:cs="Times New Roman"/>
          <w:sz w:val="24"/>
          <w:szCs w:val="24"/>
        </w:rPr>
        <w:t xml:space="preserve"> </w:t>
      </w:r>
      <w:r w:rsidRPr="00066114">
        <w:rPr>
          <w:rFonts w:ascii="Times New Roman" w:hAnsi="Times New Roman" w:cs="Times New Roman"/>
          <w:sz w:val="24"/>
          <w:szCs w:val="24"/>
        </w:rPr>
        <w:t xml:space="preserve">variability among bell pepper genotypes for growth, yield and quality traits under the Terai </w:t>
      </w:r>
      <w:proofErr w:type="spellStart"/>
      <w:r w:rsidRPr="00066114">
        <w:rPr>
          <w:rFonts w:ascii="Times New Roman" w:hAnsi="Times New Roman" w:cs="Times New Roman"/>
          <w:sz w:val="24"/>
          <w:szCs w:val="24"/>
        </w:rPr>
        <w:t>agro</w:t>
      </w:r>
      <w:proofErr w:type="spellEnd"/>
      <w:r w:rsidRPr="00066114">
        <w:rPr>
          <w:rFonts w:ascii="Times New Roman" w:hAnsi="Times New Roman" w:cs="Times New Roman"/>
          <w:sz w:val="24"/>
          <w:szCs w:val="24"/>
        </w:rPr>
        <w:t xml:space="preserve">-ecological conditions of West Bengal. Among the evaluated genotypes, Super Wonder emerged as the best performer for yield per plant and yield per hectare, owing to its significantly higher average fruit weight, fruit length and favourable fruit shape index. California Wonder exhibited consistently superior performance for multiple traits, including plant vigour, fruit weight, yield and the highest ascorbic acid content, highlighting its combined advantage of productivity and nutritional </w:t>
      </w:r>
      <w:r w:rsidRPr="00066114">
        <w:rPr>
          <w:rFonts w:ascii="Times New Roman" w:hAnsi="Times New Roman" w:cs="Times New Roman"/>
          <w:sz w:val="24"/>
          <w:szCs w:val="24"/>
        </w:rPr>
        <w:lastRenderedPageBreak/>
        <w:t xml:space="preserve">quality. </w:t>
      </w:r>
      <w:del w:id="63" w:author="Murtadha Alfaris" w:date="2025-12-19T22:27:00Z">
        <w:r w:rsidRPr="00066114" w:rsidDel="00817169">
          <w:rPr>
            <w:rFonts w:ascii="Times New Roman" w:hAnsi="Times New Roman" w:cs="Times New Roman"/>
            <w:sz w:val="24"/>
            <w:szCs w:val="24"/>
          </w:rPr>
          <w:delText xml:space="preserve">The present study suggested that </w:delText>
        </w:r>
      </w:del>
      <w:r w:rsidRPr="00066114">
        <w:rPr>
          <w:rFonts w:ascii="Times New Roman" w:hAnsi="Times New Roman" w:cs="Times New Roman"/>
          <w:sz w:val="24"/>
          <w:szCs w:val="24"/>
        </w:rPr>
        <w:t>the bell pepper genotypes Arka Basant and California Wonder emerged as the best in terms of number of fruits per plant, contributing directly to higher yield. Arka Basant also showed early marketable maturity, offering an advantage for early harvest and better price realization. For quality attributes, 2022/Cap/Variety 2 and 2022/Cap/Variety 6 recorded higher TSS, while Pusa Capsicum-1 and 2022/Cap/Variety 7 excelled in pericarp thickness and lobe number. Hence, the above genotypes should be promoted for large-scale cultivation to obtain maximum economic return from bell pepper cultivation in the Terai zone of West Bengal.</w:t>
      </w:r>
    </w:p>
    <w:p w14:paraId="09BBE6E4" w14:textId="77777777" w:rsidR="006675DD" w:rsidRDefault="006675DD" w:rsidP="0079295A">
      <w:pPr>
        <w:spacing w:line="360" w:lineRule="auto"/>
        <w:jc w:val="both"/>
        <w:rPr>
          <w:rFonts w:ascii="Times New Roman" w:hAnsi="Times New Roman" w:cs="Times New Roman"/>
          <w:b/>
          <w:bCs/>
          <w:sz w:val="24"/>
          <w:szCs w:val="24"/>
        </w:rPr>
      </w:pPr>
    </w:p>
    <w:p w14:paraId="23E1CE99" w14:textId="6E067B7A" w:rsidR="0079295A" w:rsidRPr="0079295A" w:rsidRDefault="00FB7E55" w:rsidP="007929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79295A" w:rsidRPr="0079295A">
        <w:rPr>
          <w:rFonts w:ascii="Times New Roman" w:hAnsi="Times New Roman" w:cs="Times New Roman"/>
          <w:b/>
          <w:bCs/>
          <w:sz w:val="24"/>
          <w:szCs w:val="24"/>
        </w:rPr>
        <w:t xml:space="preserve">References </w:t>
      </w:r>
    </w:p>
    <w:p w14:paraId="1D8F340C" w14:textId="20D59E8E"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Agarwal, A., Gupta, S., &amp; Ahmed, Z. (2007). Influence of plant densities on productivity of bell pepper (Capsicum annuum L.) under greenhouse in high altitude cold desert of Ladakh. Acta </w:t>
      </w:r>
      <w:proofErr w:type="spellStart"/>
      <w:r w:rsidRPr="00543DD5">
        <w:rPr>
          <w:rFonts w:ascii="Times New Roman" w:hAnsi="Times New Roman" w:cs="Times New Roman"/>
          <w:sz w:val="24"/>
          <w:szCs w:val="24"/>
        </w:rPr>
        <w:t>Horticulturae</w:t>
      </w:r>
      <w:proofErr w:type="spellEnd"/>
      <w:r w:rsidRPr="00543DD5">
        <w:rPr>
          <w:rFonts w:ascii="Times New Roman" w:hAnsi="Times New Roman" w:cs="Times New Roman"/>
          <w:sz w:val="24"/>
          <w:szCs w:val="24"/>
        </w:rPr>
        <w:t xml:space="preserve">, 756, 309-314. </w:t>
      </w:r>
      <w:hyperlink r:id="rId11" w:history="1">
        <w:r w:rsidRPr="00D32812">
          <w:rPr>
            <w:rStyle w:val="Hyperlink"/>
            <w:rFonts w:ascii="Times New Roman" w:hAnsi="Times New Roman" w:cs="Times New Roman"/>
            <w:sz w:val="24"/>
            <w:szCs w:val="24"/>
          </w:rPr>
          <w:t>https://doi.org/10.17660/ActaHortic.2007.756.32</w:t>
        </w:r>
      </w:hyperlink>
    </w:p>
    <w:p w14:paraId="503B0938" w14:textId="23E90D5A"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Arti, D. (2022). Genetic studies on morphological, yield and quality traits in bell pepper (Capsicum annuum L.) (Doctoral dissertation, </w:t>
      </w:r>
      <w:proofErr w:type="spellStart"/>
      <w:r w:rsidRPr="00543DD5">
        <w:rPr>
          <w:rFonts w:ascii="Times New Roman" w:hAnsi="Times New Roman" w:cs="Times New Roman"/>
          <w:sz w:val="24"/>
          <w:szCs w:val="24"/>
        </w:rPr>
        <w:t>Dr.</w:t>
      </w:r>
      <w:proofErr w:type="spellEnd"/>
      <w:r w:rsidRPr="00543DD5">
        <w:rPr>
          <w:rFonts w:ascii="Times New Roman" w:hAnsi="Times New Roman" w:cs="Times New Roman"/>
          <w:sz w:val="24"/>
          <w:szCs w:val="24"/>
        </w:rPr>
        <w:t xml:space="preserve"> Yashwant Singh Parmar University of Horticulture and Forestry). </w:t>
      </w:r>
      <w:hyperlink r:id="rId12" w:history="1">
        <w:r w:rsidRPr="00D32812">
          <w:rPr>
            <w:rStyle w:val="Hyperlink"/>
            <w:rFonts w:ascii="Times New Roman" w:hAnsi="Times New Roman" w:cs="Times New Roman"/>
            <w:sz w:val="24"/>
            <w:szCs w:val="24"/>
          </w:rPr>
          <w:t>https://krishikosh.egranth.ac.in/handle/1/5810840</w:t>
        </w:r>
      </w:hyperlink>
    </w:p>
    <w:p w14:paraId="2941A2E5" w14:textId="79983867" w:rsidR="00543DD5" w:rsidRDefault="00543DD5" w:rsidP="00543DD5">
      <w:pPr>
        <w:spacing w:line="360" w:lineRule="auto"/>
        <w:jc w:val="both"/>
        <w:rPr>
          <w:rFonts w:ascii="Times New Roman" w:hAnsi="Times New Roman" w:cs="Times New Roman"/>
          <w:sz w:val="24"/>
          <w:szCs w:val="24"/>
          <w:lang w:val="sv-SE"/>
        </w:rPr>
      </w:pPr>
      <w:r w:rsidRPr="00543DD5">
        <w:rPr>
          <w:rFonts w:ascii="Times New Roman" w:hAnsi="Times New Roman" w:cs="Times New Roman"/>
          <w:sz w:val="24"/>
          <w:szCs w:val="24"/>
          <w:lang w:val="sv-SE"/>
        </w:rPr>
        <w:t xml:space="preserve">Banerjee, S., Bhattacharjee, T., Maurya, P. K., Pramanik, S., Ghosh, T., Kundu, S., Parvin, N., Baul, D., Mallick, R. G., Ghosh, S., Ghosh, D. K., Chattopadhyay, A., &amp; Hazra, P. (2023). Breeding potential of sweet pepper genotypes involving different fruit colours and shapes using multivariate analysis. Indian Journal of Ecology, 50(5), 1425-1439. </w:t>
      </w:r>
      <w:r>
        <w:rPr>
          <w:rFonts w:ascii="Times New Roman" w:hAnsi="Times New Roman" w:cs="Times New Roman"/>
          <w:sz w:val="24"/>
          <w:szCs w:val="24"/>
          <w:lang w:val="sv-SE"/>
        </w:rPr>
        <w:fldChar w:fldCharType="begin"/>
      </w:r>
      <w:r>
        <w:rPr>
          <w:rFonts w:ascii="Times New Roman" w:hAnsi="Times New Roman" w:cs="Times New Roman"/>
          <w:sz w:val="24"/>
          <w:szCs w:val="24"/>
          <w:lang w:val="sv-SE"/>
        </w:rPr>
        <w:instrText xml:space="preserve"> HYPERLINK "</w:instrText>
      </w:r>
      <w:r w:rsidRPr="00543DD5">
        <w:rPr>
          <w:rFonts w:ascii="Times New Roman" w:hAnsi="Times New Roman" w:cs="Times New Roman"/>
          <w:sz w:val="24"/>
          <w:szCs w:val="24"/>
          <w:lang w:val="sv-SE"/>
        </w:rPr>
        <w:instrText>https://doi.org/10.55362/IJE/2023/4074</w:instrText>
      </w:r>
      <w:r>
        <w:rPr>
          <w:rFonts w:ascii="Times New Roman" w:hAnsi="Times New Roman" w:cs="Times New Roman"/>
          <w:sz w:val="24"/>
          <w:szCs w:val="24"/>
          <w:lang w:val="sv-SE"/>
        </w:rPr>
        <w:instrText xml:space="preserve">" </w:instrText>
      </w:r>
      <w:r>
        <w:rPr>
          <w:rFonts w:ascii="Times New Roman" w:hAnsi="Times New Roman" w:cs="Times New Roman"/>
          <w:sz w:val="24"/>
          <w:szCs w:val="24"/>
          <w:lang w:val="sv-SE"/>
        </w:rPr>
        <w:fldChar w:fldCharType="separate"/>
      </w:r>
      <w:r w:rsidRPr="00D32812">
        <w:rPr>
          <w:rStyle w:val="Hyperlink"/>
          <w:rFonts w:ascii="Times New Roman" w:hAnsi="Times New Roman" w:cs="Times New Roman"/>
          <w:sz w:val="24"/>
          <w:szCs w:val="24"/>
          <w:lang w:val="sv-SE"/>
        </w:rPr>
        <w:t>https://doi.org/10.55362/IJE/2023/4074</w:t>
      </w:r>
      <w:r>
        <w:rPr>
          <w:rFonts w:ascii="Times New Roman" w:hAnsi="Times New Roman" w:cs="Times New Roman"/>
          <w:sz w:val="24"/>
          <w:szCs w:val="24"/>
          <w:lang w:val="sv-SE"/>
        </w:rPr>
        <w:fldChar w:fldCharType="end"/>
      </w:r>
    </w:p>
    <w:p w14:paraId="51432C98" w14:textId="262309F4"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Bhunia, N. (2024). </w:t>
      </w:r>
      <w:r w:rsidRPr="00543DD5">
        <w:rPr>
          <w:rFonts w:ascii="Times New Roman" w:hAnsi="Times New Roman" w:cs="Times New Roman"/>
          <w:i/>
          <w:iCs/>
          <w:sz w:val="24"/>
          <w:szCs w:val="24"/>
        </w:rPr>
        <w:t>Studies on growth, yield and processing qualities of sweet pepper under protected condition</w:t>
      </w:r>
      <w:r w:rsidRPr="00543DD5">
        <w:rPr>
          <w:rFonts w:ascii="Times New Roman" w:hAnsi="Times New Roman" w:cs="Times New Roman"/>
          <w:sz w:val="24"/>
          <w:szCs w:val="24"/>
        </w:rPr>
        <w:t xml:space="preserve"> (Master’s thesis, Bidhan Chandra Krishi </w:t>
      </w:r>
      <w:proofErr w:type="spellStart"/>
      <w:r w:rsidRPr="00543DD5">
        <w:rPr>
          <w:rFonts w:ascii="Times New Roman" w:hAnsi="Times New Roman" w:cs="Times New Roman"/>
          <w:sz w:val="24"/>
          <w:szCs w:val="24"/>
        </w:rPr>
        <w:t>Viswavidyalaya</w:t>
      </w:r>
      <w:proofErr w:type="spellEnd"/>
      <w:r w:rsidRPr="00543DD5">
        <w:rPr>
          <w:rFonts w:ascii="Times New Roman" w:hAnsi="Times New Roman" w:cs="Times New Roman"/>
          <w:sz w:val="24"/>
          <w:szCs w:val="24"/>
        </w:rPr>
        <w:t xml:space="preserve">, </w:t>
      </w:r>
      <w:proofErr w:type="spellStart"/>
      <w:r w:rsidRPr="00543DD5">
        <w:rPr>
          <w:rFonts w:ascii="Times New Roman" w:hAnsi="Times New Roman" w:cs="Times New Roman"/>
          <w:sz w:val="24"/>
          <w:szCs w:val="24"/>
        </w:rPr>
        <w:t>Mohanpur</w:t>
      </w:r>
      <w:proofErr w:type="spellEnd"/>
      <w:r w:rsidRPr="00543DD5">
        <w:rPr>
          <w:rFonts w:ascii="Times New Roman" w:hAnsi="Times New Roman" w:cs="Times New Roman"/>
          <w:sz w:val="24"/>
          <w:szCs w:val="24"/>
        </w:rPr>
        <w:t>, West Bengal).</w:t>
      </w:r>
    </w:p>
    <w:p w14:paraId="19129C16" w14:textId="1A975535"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lang w:val="sv-SE"/>
        </w:rPr>
        <w:t xml:space="preserve">Datta, S., &amp; Jana, J. C. (2010). </w:t>
      </w:r>
      <w:r w:rsidRPr="00543DD5">
        <w:rPr>
          <w:rFonts w:ascii="Times New Roman" w:hAnsi="Times New Roman" w:cs="Times New Roman"/>
          <w:sz w:val="24"/>
          <w:szCs w:val="24"/>
        </w:rPr>
        <w:t xml:space="preserve">Genetic variability, heritability and correlation in chilli genotypes under Terai zone of West Bengal. </w:t>
      </w:r>
      <w:r w:rsidRPr="00543DD5">
        <w:rPr>
          <w:rFonts w:ascii="Times New Roman" w:hAnsi="Times New Roman" w:cs="Times New Roman"/>
          <w:i/>
          <w:iCs/>
          <w:sz w:val="24"/>
          <w:szCs w:val="24"/>
        </w:rPr>
        <w:t>SAARC Journal of Agriculture</w:t>
      </w:r>
      <w:r w:rsidRPr="00543DD5">
        <w:rPr>
          <w:rFonts w:ascii="Times New Roman" w:hAnsi="Times New Roman" w:cs="Times New Roman"/>
          <w:sz w:val="24"/>
          <w:szCs w:val="24"/>
        </w:rPr>
        <w:t>, 8(1), 33</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45.</w:t>
      </w:r>
    </w:p>
    <w:p w14:paraId="79FABBCD" w14:textId="77777777"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Deep, N. (2025). </w:t>
      </w:r>
      <w:r w:rsidRPr="00543DD5">
        <w:rPr>
          <w:rFonts w:ascii="Times New Roman" w:hAnsi="Times New Roman" w:cs="Times New Roman"/>
          <w:i/>
          <w:iCs/>
          <w:sz w:val="24"/>
          <w:szCs w:val="24"/>
        </w:rPr>
        <w:t>Studies on combining ability and residual heterosis in bell pepper (Capsicum annuum L.)</w:t>
      </w:r>
      <w:r w:rsidRPr="00543DD5">
        <w:rPr>
          <w:rFonts w:ascii="Times New Roman" w:hAnsi="Times New Roman" w:cs="Times New Roman"/>
          <w:sz w:val="24"/>
          <w:szCs w:val="24"/>
        </w:rPr>
        <w:t xml:space="preserve"> (Doctoral dissertation, Dr. Yashwant Singh Parmar University of Horticulture and Forestry).</w:t>
      </w:r>
    </w:p>
    <w:p w14:paraId="23039013" w14:textId="77777777"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lang w:val="sv-SE"/>
        </w:rPr>
        <w:lastRenderedPageBreak/>
        <w:t xml:space="preserve">Hebbar, S. S., Balakrishna, B., Prabhakar, M., Srinivas, V., Nair, A. K., Ravikumar, G. S., … </w:t>
      </w:r>
      <w:r w:rsidRPr="00543DD5">
        <w:rPr>
          <w:rFonts w:ascii="Times New Roman" w:hAnsi="Times New Roman" w:cs="Times New Roman"/>
          <w:sz w:val="24"/>
          <w:szCs w:val="24"/>
        </w:rPr>
        <w:t xml:space="preserve">Rao, M. S. (2011). </w:t>
      </w:r>
      <w:r w:rsidRPr="00543DD5">
        <w:rPr>
          <w:rFonts w:ascii="Times New Roman" w:hAnsi="Times New Roman" w:cs="Times New Roman"/>
          <w:i/>
          <w:iCs/>
          <w:sz w:val="24"/>
          <w:szCs w:val="24"/>
        </w:rPr>
        <w:t>Protected cultivation of capsicum</w:t>
      </w:r>
      <w:r w:rsidRPr="00543DD5">
        <w:rPr>
          <w:rFonts w:ascii="Times New Roman" w:hAnsi="Times New Roman" w:cs="Times New Roman"/>
          <w:sz w:val="24"/>
          <w:szCs w:val="24"/>
        </w:rPr>
        <w:t xml:space="preserve"> (Technical Bulletin No. 22, Revised ed.). Indian Institute of Horticultural Research.</w:t>
      </w:r>
    </w:p>
    <w:p w14:paraId="7DCD449A" w14:textId="55403CD0"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Hassan, N. M., Yusof, N. A., Yahaya, A. F., Mohd </w:t>
      </w:r>
      <w:proofErr w:type="spellStart"/>
      <w:r w:rsidRPr="00543DD5">
        <w:rPr>
          <w:rFonts w:ascii="Times New Roman" w:hAnsi="Times New Roman" w:cs="Times New Roman"/>
          <w:sz w:val="24"/>
          <w:szCs w:val="24"/>
        </w:rPr>
        <w:t>Rozali</w:t>
      </w:r>
      <w:proofErr w:type="spellEnd"/>
      <w:r w:rsidRPr="00543DD5">
        <w:rPr>
          <w:rFonts w:ascii="Times New Roman" w:hAnsi="Times New Roman" w:cs="Times New Roman"/>
          <w:sz w:val="24"/>
          <w:szCs w:val="24"/>
        </w:rPr>
        <w:t xml:space="preserve">, N. N., &amp; Othman, R. (2019). Carotenoids of Capsicum Fruits: Pigment Profile and Health-Promoting Functional Attributes. Antioxidants </w:t>
      </w:r>
      <w:hyperlink r:id="rId13" w:history="1">
        <w:r w:rsidRPr="00D32812">
          <w:rPr>
            <w:rStyle w:val="Hyperlink"/>
            <w:rFonts w:ascii="Times New Roman" w:hAnsi="Times New Roman" w:cs="Times New Roman"/>
            <w:sz w:val="24"/>
            <w:szCs w:val="24"/>
          </w:rPr>
          <w:t>https://doi.org/10.3390/antiox8100469b</w:t>
        </w:r>
      </w:hyperlink>
    </w:p>
    <w:p w14:paraId="6A899C7A" w14:textId="74C80E10" w:rsidR="00543DD5" w:rsidRPr="00543DD5" w:rsidRDefault="00543DD5" w:rsidP="00543DD5">
      <w:pPr>
        <w:spacing w:line="360" w:lineRule="auto"/>
        <w:jc w:val="both"/>
        <w:rPr>
          <w:rFonts w:ascii="Times New Roman" w:hAnsi="Times New Roman" w:cs="Times New Roman"/>
          <w:sz w:val="24"/>
          <w:szCs w:val="24"/>
          <w:lang w:val="pt-BR"/>
        </w:rPr>
      </w:pPr>
      <w:r w:rsidRPr="00543DD5">
        <w:rPr>
          <w:rFonts w:ascii="Times New Roman" w:hAnsi="Times New Roman" w:cs="Times New Roman"/>
          <w:sz w:val="24"/>
          <w:szCs w:val="24"/>
        </w:rPr>
        <w:t xml:space="preserve">Ishikawa, K. (2003). Biosynthesis of </w:t>
      </w:r>
      <w:proofErr w:type="spellStart"/>
      <w:r w:rsidRPr="00543DD5">
        <w:rPr>
          <w:rFonts w:ascii="Times New Roman" w:hAnsi="Times New Roman" w:cs="Times New Roman"/>
          <w:sz w:val="24"/>
          <w:szCs w:val="24"/>
        </w:rPr>
        <w:t>capsaicinoids</w:t>
      </w:r>
      <w:proofErr w:type="spellEnd"/>
      <w:r w:rsidRPr="00543DD5">
        <w:rPr>
          <w:rFonts w:ascii="Times New Roman" w:hAnsi="Times New Roman" w:cs="Times New Roman"/>
          <w:sz w:val="24"/>
          <w:szCs w:val="24"/>
        </w:rPr>
        <w:t xml:space="preserve"> in Capsicum. In A. K. De (Ed.), Capsicum: The genus Capsicum (pp. 107-115). CRC Press. </w:t>
      </w:r>
      <w:hyperlink r:id="rId14" w:history="1">
        <w:r w:rsidRPr="00543DD5">
          <w:rPr>
            <w:rStyle w:val="Hyperlink"/>
            <w:rFonts w:ascii="Times New Roman" w:hAnsi="Times New Roman" w:cs="Times New Roman"/>
            <w:sz w:val="24"/>
            <w:szCs w:val="24"/>
            <w:lang w:val="pt-BR"/>
          </w:rPr>
          <w:t>https://doi.org/10.1201/9780203381151-12</w:t>
        </w:r>
      </w:hyperlink>
    </w:p>
    <w:p w14:paraId="43BCC8B8" w14:textId="7D94B91C" w:rsidR="00543DD5" w:rsidRDefault="00543DD5" w:rsidP="00543DD5">
      <w:pPr>
        <w:spacing w:line="360" w:lineRule="auto"/>
        <w:jc w:val="both"/>
        <w:rPr>
          <w:rFonts w:ascii="Times New Roman" w:hAnsi="Times New Roman" w:cs="Times New Roman"/>
          <w:sz w:val="24"/>
          <w:szCs w:val="24"/>
          <w:lang w:val="sv-SE"/>
        </w:rPr>
      </w:pPr>
      <w:r w:rsidRPr="00543DD5">
        <w:rPr>
          <w:rFonts w:ascii="Times New Roman" w:hAnsi="Times New Roman" w:cs="Times New Roman"/>
          <w:sz w:val="24"/>
          <w:szCs w:val="24"/>
          <w:lang w:val="sv-SE"/>
        </w:rPr>
        <w:t xml:space="preserve">Aditika, Kanwar, H. S., Kumar, R., Dogra, R. K., &amp; Sharma, A. (2018). Mean performance of parents and hybrids involved in half diallel mating design in bell pepper (Capsicum annuum L. var. Grossum). Journal of Pharmacognosy and Phytochemistry, 7(1), 1040-1043. </w:t>
      </w:r>
      <w:hyperlink r:id="rId15" w:history="1">
        <w:r w:rsidRPr="00D32812">
          <w:rPr>
            <w:rStyle w:val="Hyperlink"/>
            <w:rFonts w:ascii="Times New Roman" w:hAnsi="Times New Roman" w:cs="Times New Roman"/>
            <w:sz w:val="24"/>
            <w:szCs w:val="24"/>
            <w:lang w:val="sv-SE"/>
          </w:rPr>
          <w:t>https://www.jphytochemistry.com/issue/vol-7-issue-1-2018</w:t>
        </w:r>
      </w:hyperlink>
    </w:p>
    <w:p w14:paraId="2B2325E7" w14:textId="11733CF6"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Kumari, S. (2013). Genetic variability studies in bell pepper (Capsicum annuum L.). Asian Journal of Horticulture. </w:t>
      </w:r>
      <w:hyperlink r:id="rId16" w:history="1">
        <w:r w:rsidRPr="00D32812">
          <w:rPr>
            <w:rStyle w:val="Hyperlink"/>
            <w:rFonts w:ascii="Times New Roman" w:hAnsi="Times New Roman" w:cs="Times New Roman"/>
            <w:sz w:val="24"/>
            <w:szCs w:val="24"/>
          </w:rPr>
          <w:t>https://www.cabidigitallibrary.org/doi/10.1079/AJH20130047</w:t>
        </w:r>
      </w:hyperlink>
    </w:p>
    <w:p w14:paraId="45A2E8A3" w14:textId="661E1547"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Negi, R. (2018). </w:t>
      </w:r>
      <w:r w:rsidRPr="00543DD5">
        <w:rPr>
          <w:rFonts w:ascii="Times New Roman" w:hAnsi="Times New Roman" w:cs="Times New Roman"/>
          <w:i/>
          <w:iCs/>
          <w:sz w:val="24"/>
          <w:szCs w:val="24"/>
        </w:rPr>
        <w:t>Studies on genetic variability in bell pepper (Capsicum annuum L.)</w:t>
      </w:r>
      <w:r w:rsidRPr="00543DD5">
        <w:rPr>
          <w:rFonts w:ascii="Times New Roman" w:hAnsi="Times New Roman" w:cs="Times New Roman"/>
          <w:sz w:val="24"/>
          <w:szCs w:val="24"/>
        </w:rPr>
        <w:t xml:space="preserve"> (PhD thesis, UHF Nauni).</w:t>
      </w:r>
    </w:p>
    <w:p w14:paraId="091AFE14" w14:textId="0038B5E8" w:rsidR="00543DD5" w:rsidRPr="00543DD5" w:rsidRDefault="00543DD5" w:rsidP="00543DD5">
      <w:pPr>
        <w:spacing w:line="360" w:lineRule="auto"/>
        <w:jc w:val="both"/>
        <w:rPr>
          <w:rFonts w:ascii="Times New Roman" w:hAnsi="Times New Roman" w:cs="Times New Roman"/>
          <w:sz w:val="24"/>
          <w:szCs w:val="24"/>
          <w:lang w:val="pt-BR"/>
        </w:rPr>
      </w:pPr>
      <w:r w:rsidRPr="00543DD5">
        <w:rPr>
          <w:rFonts w:ascii="Times New Roman" w:hAnsi="Times New Roman" w:cs="Times New Roman"/>
          <w:sz w:val="24"/>
          <w:szCs w:val="24"/>
        </w:rPr>
        <w:t xml:space="preserve">Rai, S., </w:t>
      </w:r>
      <w:proofErr w:type="spellStart"/>
      <w:r w:rsidRPr="00543DD5">
        <w:rPr>
          <w:rFonts w:ascii="Times New Roman" w:hAnsi="Times New Roman" w:cs="Times New Roman"/>
          <w:sz w:val="24"/>
          <w:szCs w:val="24"/>
        </w:rPr>
        <w:t>Basfore</w:t>
      </w:r>
      <w:proofErr w:type="spellEnd"/>
      <w:r w:rsidRPr="00543DD5">
        <w:rPr>
          <w:rFonts w:ascii="Times New Roman" w:hAnsi="Times New Roman" w:cs="Times New Roman"/>
          <w:sz w:val="24"/>
          <w:szCs w:val="24"/>
        </w:rPr>
        <w:t xml:space="preserve">, S., Rai, S., Rai, U., </w:t>
      </w:r>
      <w:proofErr w:type="spellStart"/>
      <w:r w:rsidRPr="00543DD5">
        <w:rPr>
          <w:rFonts w:ascii="Times New Roman" w:hAnsi="Times New Roman" w:cs="Times New Roman"/>
          <w:sz w:val="24"/>
          <w:szCs w:val="24"/>
        </w:rPr>
        <w:t>Mukhia</w:t>
      </w:r>
      <w:proofErr w:type="spellEnd"/>
      <w:r w:rsidRPr="00543DD5">
        <w:rPr>
          <w:rFonts w:ascii="Times New Roman" w:hAnsi="Times New Roman" w:cs="Times New Roman"/>
          <w:sz w:val="24"/>
          <w:szCs w:val="24"/>
        </w:rPr>
        <w:t xml:space="preserve">, D. J., Sikder, S., &amp; Medda, P. S. (2025). Effect of different growing environments on growth, yield and quality of bell pepper (Capsicum annuum L. var. grossum </w:t>
      </w:r>
      <w:proofErr w:type="spellStart"/>
      <w:r w:rsidRPr="00543DD5">
        <w:rPr>
          <w:rFonts w:ascii="Times New Roman" w:hAnsi="Times New Roman" w:cs="Times New Roman"/>
          <w:sz w:val="24"/>
          <w:szCs w:val="24"/>
        </w:rPr>
        <w:t>Sendt</w:t>
      </w:r>
      <w:proofErr w:type="spellEnd"/>
      <w:r w:rsidRPr="00543DD5">
        <w:rPr>
          <w:rFonts w:ascii="Times New Roman" w:hAnsi="Times New Roman" w:cs="Times New Roman"/>
          <w:sz w:val="24"/>
          <w:szCs w:val="24"/>
        </w:rPr>
        <w:t xml:space="preserve">.) genotypes under Terai region of West Bengal. Journal of Applied Horticulture, 27(2), 270-275. </w:t>
      </w:r>
      <w:hyperlink r:id="rId17" w:history="1">
        <w:r w:rsidRPr="00543DD5">
          <w:rPr>
            <w:rStyle w:val="Hyperlink"/>
            <w:rFonts w:ascii="Times New Roman" w:hAnsi="Times New Roman" w:cs="Times New Roman"/>
            <w:sz w:val="24"/>
            <w:szCs w:val="24"/>
            <w:lang w:val="pt-BR"/>
          </w:rPr>
          <w:t>https://doi.org/10.37855/jah.2025.v27i02.50</w:t>
        </w:r>
      </w:hyperlink>
    </w:p>
    <w:p w14:paraId="09318AD3" w14:textId="789F0F4D"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lang w:val="pt-BR"/>
        </w:rPr>
        <w:t xml:space="preserve">Rana, M., Sharma, R., Sharma, P., Bhardwaj, S. V., Kumar, S., Brar, S. N., … Dogra, R. (2015). </w:t>
      </w:r>
      <w:r w:rsidRPr="00543DD5">
        <w:rPr>
          <w:rFonts w:ascii="Times New Roman" w:hAnsi="Times New Roman" w:cs="Times New Roman"/>
          <w:sz w:val="24"/>
          <w:szCs w:val="24"/>
        </w:rPr>
        <w:t xml:space="preserve">Studies on genetic variability and divergence in </w:t>
      </w:r>
      <w:r w:rsidRPr="00543DD5">
        <w:rPr>
          <w:rFonts w:ascii="Times New Roman" w:hAnsi="Times New Roman" w:cs="Times New Roman"/>
          <w:i/>
          <w:iCs/>
          <w:sz w:val="24"/>
          <w:szCs w:val="24"/>
        </w:rPr>
        <w:t>Capsicum</w:t>
      </w:r>
      <w:r w:rsidRPr="00543DD5">
        <w:rPr>
          <w:rFonts w:ascii="Times New Roman" w:hAnsi="Times New Roman" w:cs="Times New Roman"/>
          <w:sz w:val="24"/>
          <w:szCs w:val="24"/>
        </w:rPr>
        <w:t xml:space="preserve"> for fruit yield and quality traits in North-Western Himalayas. </w:t>
      </w:r>
      <w:r w:rsidRPr="00543DD5">
        <w:rPr>
          <w:rFonts w:ascii="Times New Roman" w:hAnsi="Times New Roman" w:cs="Times New Roman"/>
          <w:i/>
          <w:iCs/>
          <w:sz w:val="24"/>
          <w:szCs w:val="24"/>
        </w:rPr>
        <w:t>Ecology, Environment and Conservation</w:t>
      </w:r>
      <w:r w:rsidRPr="00543DD5">
        <w:rPr>
          <w:rFonts w:ascii="Times New Roman" w:hAnsi="Times New Roman" w:cs="Times New Roman"/>
          <w:sz w:val="24"/>
          <w:szCs w:val="24"/>
        </w:rPr>
        <w:t>, 21, 429</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435.</w:t>
      </w:r>
    </w:p>
    <w:p w14:paraId="4CA76DE9" w14:textId="5ABAF697" w:rsidR="009A0419" w:rsidRPr="00543DD5" w:rsidRDefault="009A0419" w:rsidP="00543DD5">
      <w:pPr>
        <w:spacing w:line="360" w:lineRule="auto"/>
        <w:jc w:val="both"/>
        <w:rPr>
          <w:rFonts w:ascii="Times New Roman" w:hAnsi="Times New Roman" w:cs="Times New Roman"/>
          <w:sz w:val="24"/>
          <w:szCs w:val="24"/>
        </w:rPr>
      </w:pPr>
      <w:proofErr w:type="spellStart"/>
      <w:r w:rsidRPr="00543DD5">
        <w:rPr>
          <w:rFonts w:ascii="Times New Roman" w:hAnsi="Times New Roman" w:cs="Times New Roman"/>
          <w:sz w:val="24"/>
          <w:szCs w:val="24"/>
        </w:rPr>
        <w:t>Ranganna</w:t>
      </w:r>
      <w:proofErr w:type="spellEnd"/>
      <w:r w:rsidRPr="00543DD5">
        <w:rPr>
          <w:rFonts w:ascii="Times New Roman" w:hAnsi="Times New Roman" w:cs="Times New Roman"/>
          <w:sz w:val="24"/>
          <w:szCs w:val="24"/>
        </w:rPr>
        <w:t xml:space="preserve">, S. (1986). </w:t>
      </w:r>
      <w:r w:rsidRPr="00543DD5">
        <w:rPr>
          <w:rFonts w:ascii="Times New Roman" w:hAnsi="Times New Roman" w:cs="Times New Roman"/>
          <w:i/>
          <w:iCs/>
          <w:sz w:val="24"/>
          <w:szCs w:val="24"/>
        </w:rPr>
        <w:t>Handbook of analysis and quality control for fruit and vegetable products</w:t>
      </w:r>
      <w:r w:rsidRPr="00543DD5">
        <w:rPr>
          <w:rFonts w:ascii="Times New Roman" w:hAnsi="Times New Roman" w:cs="Times New Roman"/>
          <w:sz w:val="24"/>
          <w:szCs w:val="24"/>
        </w:rPr>
        <w:t xml:space="preserve"> (pp. 105</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112). Tata McGraw-Hill.</w:t>
      </w:r>
    </w:p>
    <w:p w14:paraId="08E00666" w14:textId="06F6B9B6" w:rsidR="00543DD5" w:rsidRDefault="00543DD5" w:rsidP="00543DD5">
      <w:pPr>
        <w:spacing w:line="360" w:lineRule="auto"/>
        <w:jc w:val="both"/>
        <w:rPr>
          <w:rFonts w:ascii="Times New Roman" w:hAnsi="Times New Roman" w:cs="Times New Roman"/>
          <w:sz w:val="24"/>
          <w:szCs w:val="24"/>
          <w:lang w:val="sv-SE"/>
        </w:rPr>
      </w:pPr>
      <w:r w:rsidRPr="00543DD5">
        <w:rPr>
          <w:rFonts w:ascii="Times New Roman" w:hAnsi="Times New Roman" w:cs="Times New Roman"/>
          <w:sz w:val="24"/>
          <w:szCs w:val="24"/>
          <w:lang w:val="sv-SE"/>
        </w:rPr>
        <w:t xml:space="preserve">Salgotra, R. K., &amp; Chauhan, B. S. (2023). Genetic diversity, conservation and utilization of plant genetic resources. Genes </w:t>
      </w:r>
      <w:r>
        <w:rPr>
          <w:rFonts w:ascii="Times New Roman" w:hAnsi="Times New Roman" w:cs="Times New Roman"/>
          <w:sz w:val="24"/>
          <w:szCs w:val="24"/>
          <w:lang w:val="sv-SE"/>
        </w:rPr>
        <w:fldChar w:fldCharType="begin"/>
      </w:r>
      <w:r>
        <w:rPr>
          <w:rFonts w:ascii="Times New Roman" w:hAnsi="Times New Roman" w:cs="Times New Roman"/>
          <w:sz w:val="24"/>
          <w:szCs w:val="24"/>
          <w:lang w:val="sv-SE"/>
        </w:rPr>
        <w:instrText xml:space="preserve"> HYPERLINK "</w:instrText>
      </w:r>
      <w:r w:rsidRPr="00543DD5">
        <w:rPr>
          <w:rFonts w:ascii="Times New Roman" w:hAnsi="Times New Roman" w:cs="Times New Roman"/>
          <w:sz w:val="24"/>
          <w:szCs w:val="24"/>
          <w:lang w:val="sv-SE"/>
        </w:rPr>
        <w:instrText>https://doi.org/10.3390/genes14010174</w:instrText>
      </w:r>
      <w:r>
        <w:rPr>
          <w:rFonts w:ascii="Times New Roman" w:hAnsi="Times New Roman" w:cs="Times New Roman"/>
          <w:sz w:val="24"/>
          <w:szCs w:val="24"/>
          <w:lang w:val="sv-SE"/>
        </w:rPr>
        <w:instrText xml:space="preserve">" </w:instrText>
      </w:r>
      <w:r>
        <w:rPr>
          <w:rFonts w:ascii="Times New Roman" w:hAnsi="Times New Roman" w:cs="Times New Roman"/>
          <w:sz w:val="24"/>
          <w:szCs w:val="24"/>
          <w:lang w:val="sv-SE"/>
        </w:rPr>
        <w:fldChar w:fldCharType="separate"/>
      </w:r>
      <w:r w:rsidRPr="00D32812">
        <w:rPr>
          <w:rStyle w:val="Hyperlink"/>
          <w:rFonts w:ascii="Times New Roman" w:hAnsi="Times New Roman" w:cs="Times New Roman"/>
          <w:sz w:val="24"/>
          <w:szCs w:val="24"/>
          <w:lang w:val="sv-SE"/>
        </w:rPr>
        <w:t>https://doi.org/10.3390/genes14010174</w:t>
      </w:r>
      <w:r>
        <w:rPr>
          <w:rFonts w:ascii="Times New Roman" w:hAnsi="Times New Roman" w:cs="Times New Roman"/>
          <w:sz w:val="24"/>
          <w:szCs w:val="24"/>
          <w:lang w:val="sv-SE"/>
        </w:rPr>
        <w:fldChar w:fldCharType="end"/>
      </w:r>
    </w:p>
    <w:p w14:paraId="2ED5C2DC" w14:textId="31C90C0C"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lang w:val="sv-SE"/>
        </w:rPr>
        <w:t xml:space="preserve">Sharma, A., Kumar, M., Dogra, R. K., &amp; Kumar, N. (2017). </w:t>
      </w:r>
      <w:r w:rsidRPr="00543DD5">
        <w:rPr>
          <w:rFonts w:ascii="Times New Roman" w:hAnsi="Times New Roman" w:cs="Times New Roman"/>
          <w:sz w:val="24"/>
          <w:szCs w:val="24"/>
        </w:rPr>
        <w:t>Evaluation of bell pepper (</w:t>
      </w:r>
      <w:r w:rsidRPr="00543DD5">
        <w:rPr>
          <w:rFonts w:ascii="Times New Roman" w:hAnsi="Times New Roman" w:cs="Times New Roman"/>
          <w:i/>
          <w:iCs/>
          <w:sz w:val="24"/>
          <w:szCs w:val="24"/>
        </w:rPr>
        <w:t>Capsicum annuum</w:t>
      </w:r>
      <w:r w:rsidRPr="00543DD5">
        <w:rPr>
          <w:rFonts w:ascii="Times New Roman" w:hAnsi="Times New Roman" w:cs="Times New Roman"/>
          <w:sz w:val="24"/>
          <w:szCs w:val="24"/>
        </w:rPr>
        <w:t xml:space="preserve"> L. var. grossum) genotypes for yield and yield contributing traits under mid hill conditions of Himachal Pradesh. </w:t>
      </w:r>
      <w:r w:rsidRPr="00543DD5">
        <w:rPr>
          <w:rFonts w:ascii="Times New Roman" w:hAnsi="Times New Roman" w:cs="Times New Roman"/>
          <w:i/>
          <w:iCs/>
          <w:sz w:val="24"/>
          <w:szCs w:val="24"/>
        </w:rPr>
        <w:t>Indian Journal of Ecology</w:t>
      </w:r>
      <w:r w:rsidRPr="00543DD5">
        <w:rPr>
          <w:rFonts w:ascii="Times New Roman" w:hAnsi="Times New Roman" w:cs="Times New Roman"/>
          <w:sz w:val="24"/>
          <w:szCs w:val="24"/>
        </w:rPr>
        <w:t>, 44(6), 736</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739.</w:t>
      </w:r>
    </w:p>
    <w:p w14:paraId="4DB1C9D4" w14:textId="076065C0"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lastRenderedPageBreak/>
        <w:t xml:space="preserve">Sharma, V. K., Semwal, C. S., &amp; Uniyal, S. P. (2010). Genetic variability and character association analysis in bell pepper (Capsicum annuum L.). Journal of Horticulture and Forestry, 2(3), 58-65. </w:t>
      </w:r>
      <w:hyperlink r:id="rId18" w:history="1">
        <w:r w:rsidRPr="00D32812">
          <w:rPr>
            <w:rStyle w:val="Hyperlink"/>
            <w:rFonts w:ascii="Times New Roman" w:hAnsi="Times New Roman" w:cs="Times New Roman"/>
            <w:sz w:val="24"/>
            <w:szCs w:val="24"/>
          </w:rPr>
          <w:t>https://doi.org/10.5897/JHF.9000056</w:t>
        </w:r>
      </w:hyperlink>
    </w:p>
    <w:p w14:paraId="25A390C2" w14:textId="1A31C78C"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Sood, S., Sood, R., Sagar, V., &amp; Sharma, K. C. (2009). Genetic variation and association analysis for fruit yield, agronomic and quality characters in bell pepper. International Journal of Vegetable Science, 15(3), 272-284. </w:t>
      </w:r>
      <w:hyperlink r:id="rId19" w:history="1">
        <w:r w:rsidRPr="00D32812">
          <w:rPr>
            <w:rStyle w:val="Hyperlink"/>
            <w:rFonts w:ascii="Times New Roman" w:hAnsi="Times New Roman" w:cs="Times New Roman"/>
            <w:sz w:val="24"/>
            <w:szCs w:val="24"/>
          </w:rPr>
          <w:t>https://doi.org/10.1080/19315260902875822</w:t>
        </w:r>
      </w:hyperlink>
    </w:p>
    <w:p w14:paraId="242DD8C4" w14:textId="1AA19D93" w:rsidR="00543DD5" w:rsidRPr="00543DD5" w:rsidRDefault="00543DD5" w:rsidP="00543DD5">
      <w:pPr>
        <w:spacing w:line="360" w:lineRule="auto"/>
        <w:jc w:val="both"/>
        <w:rPr>
          <w:rFonts w:ascii="Times New Roman" w:hAnsi="Times New Roman" w:cs="Times New Roman"/>
          <w:sz w:val="24"/>
          <w:szCs w:val="24"/>
          <w:lang w:val="pt-BR"/>
        </w:rPr>
      </w:pPr>
      <w:r w:rsidRPr="00543DD5">
        <w:rPr>
          <w:rFonts w:ascii="Times New Roman" w:hAnsi="Times New Roman" w:cs="Times New Roman"/>
          <w:sz w:val="24"/>
          <w:szCs w:val="24"/>
        </w:rPr>
        <w:t xml:space="preserve">Sultan, A., Afroza, B., Rashid, R., Akhter, A., &amp; </w:t>
      </w:r>
      <w:proofErr w:type="spellStart"/>
      <w:r w:rsidRPr="00543DD5">
        <w:rPr>
          <w:rFonts w:ascii="Times New Roman" w:hAnsi="Times New Roman" w:cs="Times New Roman"/>
          <w:sz w:val="24"/>
          <w:szCs w:val="24"/>
        </w:rPr>
        <w:t>Azralateef</w:t>
      </w:r>
      <w:proofErr w:type="spellEnd"/>
      <w:r w:rsidRPr="00543DD5">
        <w:rPr>
          <w:rFonts w:ascii="Times New Roman" w:hAnsi="Times New Roman" w:cs="Times New Roman"/>
          <w:sz w:val="24"/>
          <w:szCs w:val="24"/>
        </w:rPr>
        <w:t xml:space="preserve">. (2020). Genetic studies in coloured sweet pepper. International Journal of Current Microbiology and Applied Sciences, 9(9), 2309-2315. </w:t>
      </w:r>
      <w:hyperlink r:id="rId20" w:history="1">
        <w:r w:rsidRPr="00543DD5">
          <w:rPr>
            <w:rStyle w:val="Hyperlink"/>
            <w:rFonts w:ascii="Times New Roman" w:hAnsi="Times New Roman" w:cs="Times New Roman"/>
            <w:sz w:val="24"/>
            <w:szCs w:val="24"/>
            <w:lang w:val="pt-BR"/>
          </w:rPr>
          <w:t>https://doi.org/10.20546/ijcmas.2020.909.288</w:t>
        </w:r>
      </w:hyperlink>
    </w:p>
    <w:p w14:paraId="10A08D0C" w14:textId="4FBD591B" w:rsidR="00543DD5" w:rsidRPr="00543DD5" w:rsidRDefault="00543DD5" w:rsidP="00543DD5">
      <w:pPr>
        <w:spacing w:line="360" w:lineRule="auto"/>
        <w:jc w:val="both"/>
        <w:rPr>
          <w:rFonts w:ascii="Times New Roman" w:hAnsi="Times New Roman" w:cs="Times New Roman"/>
          <w:sz w:val="24"/>
          <w:szCs w:val="24"/>
          <w:lang w:val="fr-FR"/>
        </w:rPr>
      </w:pPr>
      <w:r w:rsidRPr="00543DD5">
        <w:rPr>
          <w:rFonts w:ascii="Times New Roman" w:hAnsi="Times New Roman" w:cs="Times New Roman"/>
          <w:sz w:val="24"/>
          <w:szCs w:val="24"/>
          <w:lang w:val="pt-BR"/>
        </w:rPr>
        <w:t xml:space="preserve">Varsha, V., Mishra, S., Lingaiah, H. B., Rao, V. K., &amp; Venugopalan, R. (2023). </w:t>
      </w:r>
      <w:r w:rsidRPr="00543DD5">
        <w:rPr>
          <w:rFonts w:ascii="Times New Roman" w:hAnsi="Times New Roman" w:cs="Times New Roman"/>
          <w:sz w:val="24"/>
          <w:szCs w:val="24"/>
        </w:rPr>
        <w:t xml:space="preserve">Heterosis and </w:t>
      </w:r>
      <w:proofErr w:type="spellStart"/>
      <w:r w:rsidRPr="00543DD5">
        <w:rPr>
          <w:rFonts w:ascii="Times New Roman" w:hAnsi="Times New Roman" w:cs="Times New Roman"/>
          <w:sz w:val="24"/>
          <w:szCs w:val="24"/>
        </w:rPr>
        <w:t>heterobeltiosis</w:t>
      </w:r>
      <w:proofErr w:type="spellEnd"/>
      <w:r w:rsidRPr="00543DD5">
        <w:rPr>
          <w:rFonts w:ascii="Times New Roman" w:hAnsi="Times New Roman" w:cs="Times New Roman"/>
          <w:sz w:val="24"/>
          <w:szCs w:val="24"/>
        </w:rPr>
        <w:t xml:space="preserve"> in bell pepper (Capsicum annuum var. grossum) for growth and yield parameters. Journal of Horticultural Sciences, 18, 288-294. </w:t>
      </w:r>
      <w:hyperlink r:id="rId21" w:history="1">
        <w:r w:rsidRPr="00543DD5">
          <w:rPr>
            <w:rStyle w:val="Hyperlink"/>
            <w:rFonts w:ascii="Times New Roman" w:hAnsi="Times New Roman" w:cs="Times New Roman"/>
            <w:sz w:val="24"/>
            <w:szCs w:val="24"/>
            <w:lang w:val="fr-FR"/>
          </w:rPr>
          <w:t>https://doi.org/10.24154/jhs.v18i2.1987</w:t>
        </w:r>
      </w:hyperlink>
    </w:p>
    <w:p w14:paraId="04F7EF51" w14:textId="6F8D6DC1" w:rsidR="00A76624" w:rsidRDefault="00543DD5" w:rsidP="00EE1654">
      <w:pPr>
        <w:spacing w:line="360" w:lineRule="auto"/>
        <w:jc w:val="both"/>
        <w:rPr>
          <w:rFonts w:ascii="Times New Roman" w:hAnsi="Times New Roman" w:cs="Times New Roman"/>
          <w:sz w:val="24"/>
          <w:szCs w:val="24"/>
          <w:lang w:val="fr-FR"/>
        </w:rPr>
      </w:pPr>
      <w:r w:rsidRPr="00543DD5">
        <w:rPr>
          <w:rFonts w:ascii="Times New Roman" w:hAnsi="Times New Roman" w:cs="Times New Roman"/>
          <w:sz w:val="24"/>
          <w:szCs w:val="24"/>
        </w:rPr>
        <w:t xml:space="preserve">Williams, R. M., O'Brien, L., Eagles, H. A., Solah, V. A., &amp; Jayasena, V. (2008). The influences of genotype, environment, and genotype × environment interaction on wheat quality. </w:t>
      </w:r>
      <w:proofErr w:type="spellStart"/>
      <w:r w:rsidRPr="00543DD5">
        <w:rPr>
          <w:rFonts w:ascii="Times New Roman" w:hAnsi="Times New Roman" w:cs="Times New Roman"/>
          <w:sz w:val="24"/>
          <w:szCs w:val="24"/>
          <w:lang w:val="fr-FR"/>
        </w:rPr>
        <w:t>Australian</w:t>
      </w:r>
      <w:proofErr w:type="spellEnd"/>
      <w:r w:rsidRPr="00543DD5">
        <w:rPr>
          <w:rFonts w:ascii="Times New Roman" w:hAnsi="Times New Roman" w:cs="Times New Roman"/>
          <w:sz w:val="24"/>
          <w:szCs w:val="24"/>
          <w:lang w:val="fr-FR"/>
        </w:rPr>
        <w:t xml:space="preserve"> Journal of Agricultural </w:t>
      </w:r>
      <w:proofErr w:type="spellStart"/>
      <w:r w:rsidRPr="00543DD5">
        <w:rPr>
          <w:rFonts w:ascii="Times New Roman" w:hAnsi="Times New Roman" w:cs="Times New Roman"/>
          <w:sz w:val="24"/>
          <w:szCs w:val="24"/>
          <w:lang w:val="fr-FR"/>
        </w:rPr>
        <w:t>Research</w:t>
      </w:r>
      <w:proofErr w:type="spellEnd"/>
      <w:r w:rsidRPr="00543DD5">
        <w:rPr>
          <w:rFonts w:ascii="Times New Roman" w:hAnsi="Times New Roman" w:cs="Times New Roman"/>
          <w:sz w:val="24"/>
          <w:szCs w:val="24"/>
          <w:lang w:val="fr-FR"/>
        </w:rPr>
        <w:t xml:space="preserve">. </w:t>
      </w:r>
      <w:hyperlink r:id="rId22" w:history="1">
        <w:r w:rsidRPr="00D32812">
          <w:rPr>
            <w:rStyle w:val="Hyperlink"/>
            <w:rFonts w:ascii="Times New Roman" w:hAnsi="Times New Roman" w:cs="Times New Roman"/>
            <w:sz w:val="24"/>
            <w:szCs w:val="24"/>
            <w:lang w:val="fr-FR"/>
          </w:rPr>
          <w:t>https://doi.org/10.1071/AR07185</w:t>
        </w:r>
      </w:hyperlink>
    </w:p>
    <w:p w14:paraId="0B910F28" w14:textId="77777777" w:rsidR="00543DD5" w:rsidRDefault="00543DD5" w:rsidP="00EE1654">
      <w:pPr>
        <w:spacing w:line="360" w:lineRule="auto"/>
        <w:jc w:val="both"/>
        <w:rPr>
          <w:rFonts w:ascii="Times New Roman" w:hAnsi="Times New Roman" w:cs="Times New Roman"/>
          <w:sz w:val="24"/>
          <w:szCs w:val="24"/>
        </w:rPr>
      </w:pPr>
    </w:p>
    <w:p w14:paraId="6B3E0EBF" w14:textId="77777777" w:rsidR="00804074" w:rsidRDefault="00804074" w:rsidP="00EE1654">
      <w:pPr>
        <w:spacing w:line="360" w:lineRule="auto"/>
        <w:jc w:val="both"/>
        <w:rPr>
          <w:rFonts w:ascii="Times New Roman" w:hAnsi="Times New Roman" w:cs="Times New Roman"/>
          <w:sz w:val="24"/>
          <w:szCs w:val="24"/>
        </w:rPr>
      </w:pPr>
    </w:p>
    <w:p w14:paraId="17FA6C82" w14:textId="77777777" w:rsidR="00804074" w:rsidRDefault="00804074" w:rsidP="00EE1654">
      <w:pPr>
        <w:spacing w:line="360" w:lineRule="auto"/>
        <w:jc w:val="both"/>
        <w:rPr>
          <w:rFonts w:ascii="Times New Roman" w:hAnsi="Times New Roman" w:cs="Times New Roman"/>
          <w:sz w:val="24"/>
          <w:szCs w:val="24"/>
        </w:rPr>
      </w:pPr>
    </w:p>
    <w:p w14:paraId="0888503A" w14:textId="77777777" w:rsidR="00804074" w:rsidRDefault="00804074" w:rsidP="00EE1654">
      <w:pPr>
        <w:spacing w:line="360" w:lineRule="auto"/>
        <w:jc w:val="both"/>
        <w:rPr>
          <w:rFonts w:ascii="Times New Roman" w:hAnsi="Times New Roman" w:cs="Times New Roman"/>
          <w:sz w:val="24"/>
          <w:szCs w:val="24"/>
        </w:rPr>
      </w:pPr>
    </w:p>
    <w:p w14:paraId="2800EDCA" w14:textId="77777777" w:rsidR="00804074" w:rsidRDefault="00804074" w:rsidP="00EE1654">
      <w:pPr>
        <w:spacing w:line="360" w:lineRule="auto"/>
        <w:jc w:val="both"/>
        <w:rPr>
          <w:rFonts w:ascii="Times New Roman" w:hAnsi="Times New Roman" w:cs="Times New Roman"/>
          <w:sz w:val="24"/>
          <w:szCs w:val="24"/>
        </w:rPr>
        <w:sectPr w:rsidR="0080407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pPr>
    </w:p>
    <w:p w14:paraId="4E8E0D15" w14:textId="4F5F62BD" w:rsidR="00081DA5" w:rsidRPr="00D554A2" w:rsidRDefault="00081DA5" w:rsidP="00081DA5">
      <w:pPr>
        <w:pStyle w:val="Caption"/>
        <w:keepNext/>
        <w:rPr>
          <w:rFonts w:ascii="Times New Roman" w:hAnsi="Times New Roman" w:cs="Times New Roman"/>
          <w:b/>
          <w:bCs/>
          <w:i w:val="0"/>
          <w:iCs w:val="0"/>
          <w:color w:val="auto"/>
          <w:sz w:val="24"/>
          <w:szCs w:val="24"/>
          <w:lang w:val="en-US"/>
        </w:rPr>
      </w:pPr>
      <w:r w:rsidRPr="00D554A2">
        <w:rPr>
          <w:rFonts w:ascii="Times New Roman" w:hAnsi="Times New Roman" w:cs="Times New Roman"/>
          <w:b/>
          <w:bCs/>
          <w:i w:val="0"/>
          <w:iCs w:val="0"/>
          <w:color w:val="auto"/>
          <w:sz w:val="24"/>
          <w:szCs w:val="24"/>
        </w:rPr>
        <w:lastRenderedPageBreak/>
        <w:t>Table</w:t>
      </w:r>
      <w:r w:rsidR="00D554A2">
        <w:rPr>
          <w:rFonts w:ascii="Times New Roman" w:hAnsi="Times New Roman" w:cs="Times New Roman"/>
          <w:b/>
          <w:bCs/>
          <w:i w:val="0"/>
          <w:iCs w:val="0"/>
          <w:color w:val="auto"/>
          <w:sz w:val="24"/>
          <w:szCs w:val="24"/>
        </w:rPr>
        <w:t xml:space="preserve"> </w:t>
      </w:r>
      <w:r w:rsidR="000C3861">
        <w:rPr>
          <w:rFonts w:ascii="Times New Roman" w:hAnsi="Times New Roman" w:cs="Times New Roman"/>
          <w:b/>
          <w:bCs/>
          <w:i w:val="0"/>
          <w:iCs w:val="0"/>
          <w:color w:val="auto"/>
          <w:sz w:val="24"/>
          <w:szCs w:val="24"/>
        </w:rPr>
        <w:t>2</w:t>
      </w:r>
      <w:r w:rsidR="00D554A2" w:rsidRPr="00D554A2">
        <w:rPr>
          <w:rFonts w:ascii="Times New Roman" w:hAnsi="Times New Roman" w:cs="Times New Roman"/>
          <w:b/>
          <w:bCs/>
          <w:i w:val="0"/>
          <w:iCs w:val="0"/>
          <w:color w:val="auto"/>
          <w:sz w:val="24"/>
          <w:szCs w:val="24"/>
        </w:rPr>
        <w:t xml:space="preserve">: </w:t>
      </w:r>
      <w:r w:rsidR="00E63537">
        <w:rPr>
          <w:rFonts w:ascii="Times New Roman" w:hAnsi="Times New Roman" w:cs="Times New Roman"/>
          <w:b/>
          <w:bCs/>
          <w:i w:val="0"/>
          <w:iCs w:val="0"/>
          <w:color w:val="auto"/>
          <w:sz w:val="24"/>
          <w:szCs w:val="24"/>
          <w:lang w:val="en-US"/>
        </w:rPr>
        <w:t>P</w:t>
      </w:r>
      <w:r w:rsidR="00E63537" w:rsidRPr="00E63537">
        <w:rPr>
          <w:rFonts w:ascii="Times New Roman" w:hAnsi="Times New Roman" w:cs="Times New Roman"/>
          <w:b/>
          <w:bCs/>
          <w:i w:val="0"/>
          <w:iCs w:val="0"/>
          <w:color w:val="auto"/>
          <w:sz w:val="24"/>
          <w:szCs w:val="24"/>
          <w:lang w:val="en-US"/>
        </w:rPr>
        <w:t>erformance of bell pepper genotypes for different morpho- phenological parameters</w:t>
      </w:r>
    </w:p>
    <w:tbl>
      <w:tblPr>
        <w:tblStyle w:val="TableGrid"/>
        <w:tblW w:w="0" w:type="auto"/>
        <w:tblLook w:val="04A0" w:firstRow="1" w:lastRow="0" w:firstColumn="1" w:lastColumn="0" w:noHBand="0" w:noVBand="1"/>
      </w:tblPr>
      <w:tblGrid>
        <w:gridCol w:w="4529"/>
        <w:gridCol w:w="1424"/>
        <w:gridCol w:w="1866"/>
        <w:gridCol w:w="1769"/>
        <w:gridCol w:w="1660"/>
        <w:gridCol w:w="1310"/>
        <w:gridCol w:w="1390"/>
      </w:tblGrid>
      <w:tr w:rsidR="0016102F" w:rsidRPr="00782D97" w14:paraId="26F28C71" w14:textId="77777777" w:rsidTr="00A44DC5">
        <w:trPr>
          <w:trHeight w:val="20"/>
        </w:trPr>
        <w:tc>
          <w:tcPr>
            <w:tcW w:w="4529" w:type="dxa"/>
            <w:noWrap/>
            <w:hideMark/>
          </w:tcPr>
          <w:p w14:paraId="06495D8F" w14:textId="66B4B759"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Genotypes</w:t>
            </w:r>
          </w:p>
        </w:tc>
        <w:tc>
          <w:tcPr>
            <w:tcW w:w="1424" w:type="dxa"/>
            <w:noWrap/>
            <w:hideMark/>
          </w:tcPr>
          <w:p w14:paraId="4796ED32" w14:textId="3726F75A"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P</w:t>
            </w:r>
            <w:r w:rsidR="000F0311" w:rsidRPr="000F0311">
              <w:rPr>
                <w:rFonts w:ascii="Times New Roman" w:eastAsia="Times New Roman" w:hAnsi="Times New Roman" w:cs="Times New Roman"/>
                <w:b/>
                <w:bCs/>
                <w:color w:val="000000"/>
                <w:kern w:val="0"/>
                <w:sz w:val="24"/>
                <w:szCs w:val="24"/>
                <w:lang w:eastAsia="en-IN" w:bidi="bn-IN"/>
                <w14:ligatures w14:val="none"/>
              </w:rPr>
              <w:t>lant height (cm)</w:t>
            </w:r>
          </w:p>
        </w:tc>
        <w:tc>
          <w:tcPr>
            <w:tcW w:w="1866" w:type="dxa"/>
            <w:noWrap/>
            <w:hideMark/>
          </w:tcPr>
          <w:p w14:paraId="5A9C0BEE" w14:textId="77777777" w:rsidR="000F0311" w:rsidRPr="000F0311"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P</w:t>
            </w:r>
            <w:r w:rsidR="000F0311" w:rsidRPr="000F0311">
              <w:rPr>
                <w:rFonts w:ascii="Times New Roman" w:eastAsia="Times New Roman" w:hAnsi="Times New Roman" w:cs="Times New Roman"/>
                <w:b/>
                <w:bCs/>
                <w:color w:val="000000"/>
                <w:kern w:val="0"/>
                <w:sz w:val="24"/>
                <w:szCs w:val="24"/>
                <w:lang w:eastAsia="en-IN" w:bidi="bn-IN"/>
                <w14:ligatures w14:val="none"/>
              </w:rPr>
              <w:t>rimary branches</w:t>
            </w:r>
          </w:p>
          <w:p w14:paraId="0416847D" w14:textId="16D7CCBA" w:rsidR="00782D97" w:rsidRPr="00782D97" w:rsidRDefault="000F0311" w:rsidP="000F0311">
            <w:pPr>
              <w:jc w:val="center"/>
              <w:rPr>
                <w:rFonts w:ascii="Times New Roman" w:eastAsia="Times New Roman" w:hAnsi="Times New Roman" w:cs="Times New Roman"/>
                <w:b/>
                <w:bCs/>
                <w:color w:val="000000"/>
                <w:kern w:val="0"/>
                <w:sz w:val="24"/>
                <w:szCs w:val="24"/>
                <w:lang w:eastAsia="en-IN" w:bidi="bn-IN"/>
                <w14:ligatures w14:val="none"/>
              </w:rPr>
            </w:pPr>
            <w:r w:rsidRPr="000F0311">
              <w:rPr>
                <w:rFonts w:ascii="Times New Roman" w:eastAsia="Times New Roman" w:hAnsi="Times New Roman" w:cs="Times New Roman"/>
                <w:b/>
                <w:bCs/>
                <w:color w:val="000000"/>
                <w:kern w:val="0"/>
                <w:sz w:val="24"/>
                <w:szCs w:val="24"/>
                <w:lang w:eastAsia="en-IN" w:bidi="bn-IN"/>
                <w14:ligatures w14:val="none"/>
              </w:rPr>
              <w:t>per plant</w:t>
            </w:r>
          </w:p>
        </w:tc>
        <w:tc>
          <w:tcPr>
            <w:tcW w:w="1769" w:type="dxa"/>
            <w:noWrap/>
            <w:hideMark/>
          </w:tcPr>
          <w:p w14:paraId="07853901" w14:textId="77777777" w:rsidR="00782D97" w:rsidRPr="000F0311"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S</w:t>
            </w:r>
            <w:r w:rsidR="000F0311" w:rsidRPr="000F0311">
              <w:rPr>
                <w:rFonts w:ascii="Times New Roman" w:eastAsia="Times New Roman" w:hAnsi="Times New Roman" w:cs="Times New Roman"/>
                <w:b/>
                <w:bCs/>
                <w:color w:val="000000"/>
                <w:kern w:val="0"/>
                <w:sz w:val="24"/>
                <w:szCs w:val="24"/>
                <w:lang w:eastAsia="en-IN" w:bidi="bn-IN"/>
                <w14:ligatures w14:val="none"/>
              </w:rPr>
              <w:t>econdary branches</w:t>
            </w:r>
          </w:p>
          <w:p w14:paraId="6EE56368" w14:textId="6FD5BDA8" w:rsidR="000F0311" w:rsidRPr="00782D97" w:rsidRDefault="000F0311" w:rsidP="000F0311">
            <w:pPr>
              <w:jc w:val="center"/>
              <w:rPr>
                <w:rFonts w:ascii="Times New Roman" w:eastAsia="Times New Roman" w:hAnsi="Times New Roman" w:cs="Times New Roman"/>
                <w:b/>
                <w:bCs/>
                <w:color w:val="000000"/>
                <w:kern w:val="0"/>
                <w:sz w:val="24"/>
                <w:szCs w:val="24"/>
                <w:lang w:eastAsia="en-IN" w:bidi="bn-IN"/>
                <w14:ligatures w14:val="none"/>
              </w:rPr>
            </w:pPr>
            <w:r w:rsidRPr="000F0311">
              <w:rPr>
                <w:rFonts w:ascii="Times New Roman" w:eastAsia="Times New Roman" w:hAnsi="Times New Roman" w:cs="Times New Roman"/>
                <w:b/>
                <w:bCs/>
                <w:color w:val="000000"/>
                <w:kern w:val="0"/>
                <w:sz w:val="24"/>
                <w:szCs w:val="24"/>
                <w:lang w:eastAsia="en-IN" w:bidi="bn-IN"/>
                <w14:ligatures w14:val="none"/>
              </w:rPr>
              <w:t>Per plant</w:t>
            </w:r>
          </w:p>
        </w:tc>
        <w:tc>
          <w:tcPr>
            <w:tcW w:w="1660" w:type="dxa"/>
            <w:noWrap/>
            <w:hideMark/>
          </w:tcPr>
          <w:p w14:paraId="71238F3B" w14:textId="75D9B7CF"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D</w:t>
            </w:r>
            <w:r w:rsidR="000F0311" w:rsidRPr="000F0311">
              <w:rPr>
                <w:rFonts w:ascii="Times New Roman" w:eastAsia="Times New Roman" w:hAnsi="Times New Roman" w:cs="Times New Roman"/>
                <w:b/>
                <w:bCs/>
                <w:color w:val="000000"/>
                <w:kern w:val="0"/>
                <w:sz w:val="24"/>
                <w:szCs w:val="24"/>
                <w:lang w:eastAsia="en-IN" w:bidi="bn-IN"/>
                <w14:ligatures w14:val="none"/>
              </w:rPr>
              <w:t>ays to first flowering</w:t>
            </w:r>
          </w:p>
        </w:tc>
        <w:tc>
          <w:tcPr>
            <w:tcW w:w="1310" w:type="dxa"/>
            <w:noWrap/>
            <w:hideMark/>
          </w:tcPr>
          <w:p w14:paraId="7C3AAD69" w14:textId="3C6D820D"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D</w:t>
            </w:r>
            <w:r w:rsidR="000F0311" w:rsidRPr="000F0311">
              <w:rPr>
                <w:rFonts w:ascii="Times New Roman" w:eastAsia="Times New Roman" w:hAnsi="Times New Roman" w:cs="Times New Roman"/>
                <w:b/>
                <w:bCs/>
                <w:color w:val="000000"/>
                <w:kern w:val="0"/>
                <w:sz w:val="24"/>
                <w:szCs w:val="24"/>
                <w:lang w:eastAsia="en-IN" w:bidi="bn-IN"/>
                <w14:ligatures w14:val="none"/>
              </w:rPr>
              <w:t>ays to 50% flowering</w:t>
            </w:r>
          </w:p>
        </w:tc>
        <w:tc>
          <w:tcPr>
            <w:tcW w:w="1390" w:type="dxa"/>
            <w:noWrap/>
            <w:hideMark/>
          </w:tcPr>
          <w:p w14:paraId="721B9365" w14:textId="5022FE52"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D</w:t>
            </w:r>
            <w:r w:rsidR="000F0311" w:rsidRPr="000F0311">
              <w:rPr>
                <w:rFonts w:ascii="Times New Roman" w:eastAsia="Times New Roman" w:hAnsi="Times New Roman" w:cs="Times New Roman"/>
                <w:b/>
                <w:bCs/>
                <w:color w:val="000000"/>
                <w:kern w:val="0"/>
                <w:sz w:val="24"/>
                <w:szCs w:val="24"/>
                <w:lang w:eastAsia="en-IN" w:bidi="bn-IN"/>
                <w14:ligatures w14:val="none"/>
              </w:rPr>
              <w:t>ays to marketable maturity</w:t>
            </w:r>
          </w:p>
        </w:tc>
      </w:tr>
      <w:tr w:rsidR="0016102F" w:rsidRPr="00782D97" w14:paraId="4A90BEDD" w14:textId="77777777" w:rsidTr="00A44DC5">
        <w:trPr>
          <w:trHeight w:val="20"/>
        </w:trPr>
        <w:tc>
          <w:tcPr>
            <w:tcW w:w="4529" w:type="dxa"/>
            <w:noWrap/>
            <w:hideMark/>
          </w:tcPr>
          <w:p w14:paraId="4202A38B" w14:textId="77777777"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Vasudha</w:t>
            </w:r>
          </w:p>
        </w:tc>
        <w:tc>
          <w:tcPr>
            <w:tcW w:w="1424" w:type="dxa"/>
            <w:noWrap/>
            <w:hideMark/>
          </w:tcPr>
          <w:p w14:paraId="7A48D2D3" w14:textId="4E91A362"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45.8</w:t>
            </w:r>
            <w:r w:rsidR="00CC1A48">
              <w:rPr>
                <w:rFonts w:ascii="Times New Roman" w:eastAsia="Times New Roman" w:hAnsi="Times New Roman" w:cs="Times New Roman"/>
                <w:color w:val="000000"/>
                <w:kern w:val="0"/>
                <w:sz w:val="24"/>
                <w:szCs w:val="24"/>
                <w:lang w:eastAsia="en-IN" w:bidi="bn-IN"/>
                <w14:ligatures w14:val="none"/>
              </w:rPr>
              <w:t>0</w:t>
            </w:r>
            <w:r w:rsidRPr="00782D97">
              <w:rPr>
                <w:rFonts w:ascii="Times New Roman" w:eastAsia="Times New Roman" w:hAnsi="Times New Roman" w:cs="Times New Roman"/>
                <w:color w:val="000000"/>
                <w:kern w:val="0"/>
                <w:sz w:val="24"/>
                <w:szCs w:val="24"/>
                <w:vertAlign w:val="superscript"/>
                <w:lang w:eastAsia="en-IN" w:bidi="bn-IN"/>
                <w14:ligatures w14:val="none"/>
              </w:rPr>
              <w:t>g</w:t>
            </w:r>
          </w:p>
        </w:tc>
        <w:tc>
          <w:tcPr>
            <w:tcW w:w="1866" w:type="dxa"/>
            <w:noWrap/>
            <w:hideMark/>
          </w:tcPr>
          <w:p w14:paraId="56CCE5D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2.80</w:t>
            </w:r>
            <w:r w:rsidRPr="00782D97">
              <w:rPr>
                <w:rFonts w:ascii="Times New Roman" w:eastAsia="Times New Roman" w:hAnsi="Times New Roman" w:cs="Times New Roman"/>
                <w:color w:val="000000"/>
                <w:kern w:val="0"/>
                <w:sz w:val="24"/>
                <w:szCs w:val="24"/>
                <w:vertAlign w:val="superscript"/>
                <w:lang w:eastAsia="en-IN" w:bidi="bn-IN"/>
                <w14:ligatures w14:val="none"/>
              </w:rPr>
              <w:t>bcdef</w:t>
            </w:r>
          </w:p>
        </w:tc>
        <w:tc>
          <w:tcPr>
            <w:tcW w:w="1769" w:type="dxa"/>
            <w:noWrap/>
            <w:hideMark/>
          </w:tcPr>
          <w:p w14:paraId="0D9AF07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4.47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0C08641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47.00</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310" w:type="dxa"/>
            <w:noWrap/>
            <w:hideMark/>
          </w:tcPr>
          <w:p w14:paraId="38F3C1A9"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59.67</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390" w:type="dxa"/>
            <w:noWrap/>
            <w:hideMark/>
          </w:tcPr>
          <w:p w14:paraId="7A592FE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90.73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16102F" w:rsidRPr="00782D97" w14:paraId="50B25D8B" w14:textId="77777777" w:rsidTr="00A44DC5">
        <w:trPr>
          <w:trHeight w:val="20"/>
        </w:trPr>
        <w:tc>
          <w:tcPr>
            <w:tcW w:w="4529" w:type="dxa"/>
            <w:noWrap/>
            <w:hideMark/>
          </w:tcPr>
          <w:p w14:paraId="2DF6F270" w14:textId="1092EAE1" w:rsidR="00782D97" w:rsidRPr="00782D97" w:rsidRDefault="00CE015F" w:rsidP="00782D97">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2022/</w:t>
            </w:r>
            <w:r w:rsidR="00782D97" w:rsidRPr="00782D97">
              <w:rPr>
                <w:rFonts w:ascii="Times New Roman" w:eastAsia="Times New Roman" w:hAnsi="Times New Roman" w:cs="Times New Roman"/>
                <w:b/>
                <w:bCs/>
                <w:color w:val="000000"/>
                <w:kern w:val="0"/>
                <w:sz w:val="24"/>
                <w:szCs w:val="24"/>
                <w:lang w:eastAsia="en-IN" w:bidi="bn-IN"/>
                <w14:ligatures w14:val="none"/>
              </w:rPr>
              <w:t>Cap/</w:t>
            </w:r>
            <w:r>
              <w:rPr>
                <w:rFonts w:ascii="Times New Roman" w:eastAsia="Times New Roman" w:hAnsi="Times New Roman" w:cs="Times New Roman"/>
                <w:b/>
                <w:bCs/>
                <w:color w:val="000000"/>
                <w:kern w:val="0"/>
                <w:sz w:val="24"/>
                <w:szCs w:val="24"/>
                <w:lang w:eastAsia="en-IN" w:bidi="bn-IN"/>
                <w14:ligatures w14:val="none"/>
              </w:rPr>
              <w:t xml:space="preserve">Variety </w:t>
            </w:r>
            <w:r w:rsidR="00782D97" w:rsidRPr="00782D97">
              <w:rPr>
                <w:rFonts w:ascii="Times New Roman" w:eastAsia="Times New Roman" w:hAnsi="Times New Roman" w:cs="Times New Roman"/>
                <w:b/>
                <w:bCs/>
                <w:color w:val="000000"/>
                <w:kern w:val="0"/>
                <w:sz w:val="24"/>
                <w:szCs w:val="24"/>
                <w:lang w:eastAsia="en-IN" w:bidi="bn-IN"/>
                <w14:ligatures w14:val="none"/>
              </w:rPr>
              <w:t>1</w:t>
            </w:r>
          </w:p>
        </w:tc>
        <w:tc>
          <w:tcPr>
            <w:tcW w:w="1424" w:type="dxa"/>
            <w:noWrap/>
            <w:hideMark/>
          </w:tcPr>
          <w:p w14:paraId="75BF777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58.93</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866" w:type="dxa"/>
            <w:noWrap/>
            <w:hideMark/>
          </w:tcPr>
          <w:p w14:paraId="4D572D0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2.43</w:t>
            </w:r>
            <w:r w:rsidRPr="00782D97">
              <w:rPr>
                <w:rFonts w:ascii="Times New Roman" w:eastAsia="Times New Roman" w:hAnsi="Times New Roman" w:cs="Times New Roman"/>
                <w:color w:val="000000"/>
                <w:kern w:val="0"/>
                <w:sz w:val="24"/>
                <w:szCs w:val="24"/>
                <w:vertAlign w:val="superscript"/>
                <w:lang w:eastAsia="en-IN" w:bidi="bn-IN"/>
                <w14:ligatures w14:val="none"/>
              </w:rPr>
              <w:t>ef</w:t>
            </w:r>
          </w:p>
        </w:tc>
        <w:tc>
          <w:tcPr>
            <w:tcW w:w="1769" w:type="dxa"/>
            <w:noWrap/>
            <w:hideMark/>
          </w:tcPr>
          <w:p w14:paraId="246852AC"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660" w:type="dxa"/>
            <w:noWrap/>
            <w:hideMark/>
          </w:tcPr>
          <w:p w14:paraId="5138492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42.00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c>
          <w:tcPr>
            <w:tcW w:w="1310" w:type="dxa"/>
            <w:noWrap/>
            <w:hideMark/>
          </w:tcPr>
          <w:p w14:paraId="775A5D1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50.33</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390" w:type="dxa"/>
            <w:noWrap/>
            <w:hideMark/>
          </w:tcPr>
          <w:p w14:paraId="60B3117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88.60</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r>
      <w:tr w:rsidR="00A44DC5" w:rsidRPr="00782D97" w14:paraId="62E67E64" w14:textId="77777777" w:rsidTr="00A44DC5">
        <w:trPr>
          <w:trHeight w:val="20"/>
        </w:trPr>
        <w:tc>
          <w:tcPr>
            <w:tcW w:w="4529" w:type="dxa"/>
            <w:noWrap/>
            <w:hideMark/>
          </w:tcPr>
          <w:p w14:paraId="65BB90BC" w14:textId="1B113974"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2</w:t>
            </w:r>
          </w:p>
        </w:tc>
        <w:tc>
          <w:tcPr>
            <w:tcW w:w="1424" w:type="dxa"/>
            <w:noWrap/>
            <w:hideMark/>
          </w:tcPr>
          <w:p w14:paraId="67AC6412"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56.22</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866" w:type="dxa"/>
            <w:noWrap/>
            <w:hideMark/>
          </w:tcPr>
          <w:p w14:paraId="5B87F655"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2.53</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769" w:type="dxa"/>
            <w:noWrap/>
            <w:hideMark/>
          </w:tcPr>
          <w:p w14:paraId="0A01F505"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4.67</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660" w:type="dxa"/>
            <w:noWrap/>
            <w:hideMark/>
          </w:tcPr>
          <w:p w14:paraId="08218801"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51.33</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310" w:type="dxa"/>
            <w:noWrap/>
            <w:hideMark/>
          </w:tcPr>
          <w:p w14:paraId="096B30E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62.33</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390" w:type="dxa"/>
            <w:noWrap/>
            <w:hideMark/>
          </w:tcPr>
          <w:p w14:paraId="70400401"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88.07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r>
      <w:tr w:rsidR="00A44DC5" w:rsidRPr="00782D97" w14:paraId="08245214" w14:textId="77777777" w:rsidTr="00A44DC5">
        <w:trPr>
          <w:trHeight w:val="20"/>
        </w:trPr>
        <w:tc>
          <w:tcPr>
            <w:tcW w:w="4529" w:type="dxa"/>
            <w:noWrap/>
            <w:hideMark/>
          </w:tcPr>
          <w:p w14:paraId="3F8BAF0D" w14:textId="6C84A2DA"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3</w:t>
            </w:r>
          </w:p>
        </w:tc>
        <w:tc>
          <w:tcPr>
            <w:tcW w:w="1424" w:type="dxa"/>
            <w:noWrap/>
            <w:hideMark/>
          </w:tcPr>
          <w:p w14:paraId="6CC74EB3"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59.50</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866" w:type="dxa"/>
            <w:noWrap/>
            <w:hideMark/>
          </w:tcPr>
          <w:p w14:paraId="35232615"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3.17</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769" w:type="dxa"/>
            <w:noWrap/>
            <w:hideMark/>
          </w:tcPr>
          <w:p w14:paraId="2078D39D"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3.47</w:t>
            </w:r>
            <w:r w:rsidRPr="00782D97">
              <w:rPr>
                <w:rFonts w:ascii="Times New Roman" w:eastAsia="Times New Roman" w:hAnsi="Times New Roman" w:cs="Times New Roman"/>
                <w:color w:val="000000"/>
                <w:kern w:val="0"/>
                <w:sz w:val="24"/>
                <w:szCs w:val="24"/>
                <w:vertAlign w:val="superscript"/>
                <w:lang w:eastAsia="en-IN" w:bidi="bn-IN"/>
                <w14:ligatures w14:val="none"/>
              </w:rPr>
              <w:t>d</w:t>
            </w:r>
          </w:p>
        </w:tc>
        <w:tc>
          <w:tcPr>
            <w:tcW w:w="1660" w:type="dxa"/>
            <w:noWrap/>
            <w:hideMark/>
          </w:tcPr>
          <w:p w14:paraId="565AFBA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43.67</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310" w:type="dxa"/>
            <w:noWrap/>
            <w:hideMark/>
          </w:tcPr>
          <w:p w14:paraId="7B756320"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50.67</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390" w:type="dxa"/>
            <w:noWrap/>
            <w:hideMark/>
          </w:tcPr>
          <w:p w14:paraId="6168AF92"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90.40</w:t>
            </w:r>
            <w:r w:rsidRPr="00782D97">
              <w:rPr>
                <w:rFonts w:ascii="Times New Roman" w:eastAsia="Times New Roman" w:hAnsi="Times New Roman" w:cs="Times New Roman"/>
                <w:color w:val="000000"/>
                <w:kern w:val="0"/>
                <w:sz w:val="24"/>
                <w:szCs w:val="24"/>
                <w:vertAlign w:val="superscript"/>
                <w:lang w:eastAsia="en-IN" w:bidi="bn-IN"/>
                <w14:ligatures w14:val="none"/>
              </w:rPr>
              <w:t>b</w:t>
            </w:r>
          </w:p>
        </w:tc>
      </w:tr>
      <w:tr w:rsidR="00A44DC5" w:rsidRPr="00782D97" w14:paraId="1D871E84" w14:textId="77777777" w:rsidTr="00A44DC5">
        <w:trPr>
          <w:trHeight w:val="20"/>
        </w:trPr>
        <w:tc>
          <w:tcPr>
            <w:tcW w:w="4529" w:type="dxa"/>
            <w:noWrap/>
            <w:hideMark/>
          </w:tcPr>
          <w:p w14:paraId="746D7B2A" w14:textId="37686C86"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4</w:t>
            </w:r>
          </w:p>
        </w:tc>
        <w:tc>
          <w:tcPr>
            <w:tcW w:w="1424" w:type="dxa"/>
            <w:noWrap/>
            <w:hideMark/>
          </w:tcPr>
          <w:p w14:paraId="271AF96A"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64.50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866" w:type="dxa"/>
            <w:noWrap/>
            <w:hideMark/>
          </w:tcPr>
          <w:p w14:paraId="50DF146C"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2.50</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769" w:type="dxa"/>
            <w:noWrap/>
            <w:hideMark/>
          </w:tcPr>
          <w:p w14:paraId="191F66ED"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3.60</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660" w:type="dxa"/>
            <w:noWrap/>
            <w:hideMark/>
          </w:tcPr>
          <w:p w14:paraId="64BC56F4"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47.67</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c>
          <w:tcPr>
            <w:tcW w:w="1310" w:type="dxa"/>
            <w:noWrap/>
            <w:hideMark/>
          </w:tcPr>
          <w:p w14:paraId="2860CC13"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54.33</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c>
          <w:tcPr>
            <w:tcW w:w="1390" w:type="dxa"/>
            <w:noWrap/>
            <w:hideMark/>
          </w:tcPr>
          <w:p w14:paraId="2481AAED"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91.67</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A44DC5" w:rsidRPr="00782D97" w14:paraId="5E834C34" w14:textId="77777777" w:rsidTr="00A44DC5">
        <w:trPr>
          <w:trHeight w:val="20"/>
        </w:trPr>
        <w:tc>
          <w:tcPr>
            <w:tcW w:w="4529" w:type="dxa"/>
            <w:noWrap/>
            <w:hideMark/>
          </w:tcPr>
          <w:p w14:paraId="63AA6E51" w14:textId="032D2422"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5</w:t>
            </w:r>
          </w:p>
        </w:tc>
        <w:tc>
          <w:tcPr>
            <w:tcW w:w="1424" w:type="dxa"/>
            <w:noWrap/>
            <w:hideMark/>
          </w:tcPr>
          <w:p w14:paraId="1C56F464"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55.07</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866" w:type="dxa"/>
            <w:noWrap/>
            <w:hideMark/>
          </w:tcPr>
          <w:p w14:paraId="4EEA676F"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3.60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769" w:type="dxa"/>
            <w:noWrap/>
            <w:hideMark/>
          </w:tcPr>
          <w:p w14:paraId="118EF5A1"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3.87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660" w:type="dxa"/>
            <w:noWrap/>
            <w:hideMark/>
          </w:tcPr>
          <w:p w14:paraId="3471CEF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48.33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310" w:type="dxa"/>
            <w:noWrap/>
            <w:hideMark/>
          </w:tcPr>
          <w:p w14:paraId="0D1DE3C0"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52.33</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390" w:type="dxa"/>
            <w:noWrap/>
            <w:hideMark/>
          </w:tcPr>
          <w:p w14:paraId="4EB7068E"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90.67</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A44DC5" w:rsidRPr="00782D97" w14:paraId="72BA9C7B" w14:textId="77777777" w:rsidTr="00A44DC5">
        <w:trPr>
          <w:trHeight w:val="20"/>
        </w:trPr>
        <w:tc>
          <w:tcPr>
            <w:tcW w:w="4529" w:type="dxa"/>
            <w:noWrap/>
            <w:hideMark/>
          </w:tcPr>
          <w:p w14:paraId="6E0F3FD4" w14:textId="44CA42AB"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6</w:t>
            </w:r>
          </w:p>
        </w:tc>
        <w:tc>
          <w:tcPr>
            <w:tcW w:w="1424" w:type="dxa"/>
            <w:noWrap/>
            <w:hideMark/>
          </w:tcPr>
          <w:p w14:paraId="5A109928"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58.25</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866" w:type="dxa"/>
            <w:noWrap/>
            <w:hideMark/>
          </w:tcPr>
          <w:p w14:paraId="49D0782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3.20</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769" w:type="dxa"/>
            <w:noWrap/>
            <w:hideMark/>
          </w:tcPr>
          <w:p w14:paraId="5D9E948F"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4.07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27B61FB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44.33</w:t>
            </w:r>
            <w:r w:rsidRPr="00782D97">
              <w:rPr>
                <w:rFonts w:ascii="Times New Roman" w:eastAsia="Times New Roman" w:hAnsi="Times New Roman" w:cs="Times New Roman"/>
                <w:color w:val="000000"/>
                <w:kern w:val="0"/>
                <w:sz w:val="24"/>
                <w:szCs w:val="24"/>
                <w:vertAlign w:val="superscript"/>
                <w:lang w:eastAsia="en-IN" w:bidi="bn-IN"/>
                <w14:ligatures w14:val="none"/>
              </w:rPr>
              <w:t>cdef</w:t>
            </w:r>
          </w:p>
        </w:tc>
        <w:tc>
          <w:tcPr>
            <w:tcW w:w="1310" w:type="dxa"/>
            <w:noWrap/>
            <w:hideMark/>
          </w:tcPr>
          <w:p w14:paraId="10EBB3A8"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51.00</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390" w:type="dxa"/>
            <w:noWrap/>
            <w:hideMark/>
          </w:tcPr>
          <w:p w14:paraId="3D57F764"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89.87</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r>
      <w:tr w:rsidR="00A44DC5" w:rsidRPr="00782D97" w14:paraId="3D5C50E4" w14:textId="77777777" w:rsidTr="00A44DC5">
        <w:trPr>
          <w:trHeight w:val="20"/>
        </w:trPr>
        <w:tc>
          <w:tcPr>
            <w:tcW w:w="4529" w:type="dxa"/>
            <w:noWrap/>
            <w:hideMark/>
          </w:tcPr>
          <w:p w14:paraId="7C11FCC3" w14:textId="445B5700"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7</w:t>
            </w:r>
          </w:p>
        </w:tc>
        <w:tc>
          <w:tcPr>
            <w:tcW w:w="1424" w:type="dxa"/>
            <w:noWrap/>
            <w:hideMark/>
          </w:tcPr>
          <w:p w14:paraId="591ABC33"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54.85</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866" w:type="dxa"/>
            <w:noWrap/>
            <w:hideMark/>
          </w:tcPr>
          <w:p w14:paraId="71B2D800"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3.07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769" w:type="dxa"/>
            <w:noWrap/>
            <w:hideMark/>
          </w:tcPr>
          <w:p w14:paraId="75157248"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660" w:type="dxa"/>
            <w:noWrap/>
            <w:hideMark/>
          </w:tcPr>
          <w:p w14:paraId="52CE1EC7"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42.00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c>
          <w:tcPr>
            <w:tcW w:w="1310" w:type="dxa"/>
            <w:noWrap/>
            <w:hideMark/>
          </w:tcPr>
          <w:p w14:paraId="487FA46A"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51.33</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390" w:type="dxa"/>
            <w:noWrap/>
            <w:hideMark/>
          </w:tcPr>
          <w:p w14:paraId="63D35477"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90.33</w:t>
            </w:r>
            <w:r w:rsidRPr="00782D97">
              <w:rPr>
                <w:rFonts w:ascii="Times New Roman" w:eastAsia="Times New Roman" w:hAnsi="Times New Roman" w:cs="Times New Roman"/>
                <w:color w:val="000000"/>
                <w:kern w:val="0"/>
                <w:sz w:val="24"/>
                <w:szCs w:val="24"/>
                <w:vertAlign w:val="superscript"/>
                <w:lang w:eastAsia="en-IN" w:bidi="bn-IN"/>
                <w14:ligatures w14:val="none"/>
              </w:rPr>
              <w:t>b</w:t>
            </w:r>
          </w:p>
        </w:tc>
      </w:tr>
      <w:tr w:rsidR="0016102F" w:rsidRPr="00782D97" w14:paraId="2D0F0505" w14:textId="77777777" w:rsidTr="00A44DC5">
        <w:trPr>
          <w:trHeight w:val="20"/>
        </w:trPr>
        <w:tc>
          <w:tcPr>
            <w:tcW w:w="4529" w:type="dxa"/>
            <w:noWrap/>
            <w:hideMark/>
          </w:tcPr>
          <w:p w14:paraId="199817BE" w14:textId="0EFA4BAA" w:rsidR="00782D97" w:rsidRPr="00782D97" w:rsidRDefault="00A44DC5" w:rsidP="00782D97">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Pusa Capsicum - 1</w:t>
            </w:r>
          </w:p>
        </w:tc>
        <w:tc>
          <w:tcPr>
            <w:tcW w:w="1424" w:type="dxa"/>
            <w:noWrap/>
            <w:hideMark/>
          </w:tcPr>
          <w:p w14:paraId="7AD3907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53.36</w:t>
            </w:r>
            <w:r w:rsidRPr="00782D97">
              <w:rPr>
                <w:rFonts w:ascii="Times New Roman" w:eastAsia="Times New Roman" w:hAnsi="Times New Roman" w:cs="Times New Roman"/>
                <w:color w:val="000000"/>
                <w:kern w:val="0"/>
                <w:sz w:val="24"/>
                <w:szCs w:val="24"/>
                <w:vertAlign w:val="superscript"/>
                <w:lang w:eastAsia="en-IN" w:bidi="bn-IN"/>
                <w14:ligatures w14:val="none"/>
              </w:rPr>
              <w:t>ef</w:t>
            </w:r>
          </w:p>
        </w:tc>
        <w:tc>
          <w:tcPr>
            <w:tcW w:w="1866" w:type="dxa"/>
            <w:noWrap/>
            <w:hideMark/>
          </w:tcPr>
          <w:p w14:paraId="215AFBA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2.60</w:t>
            </w:r>
            <w:r w:rsidRPr="00782D97">
              <w:rPr>
                <w:rFonts w:ascii="Times New Roman" w:eastAsia="Times New Roman" w:hAnsi="Times New Roman" w:cs="Times New Roman"/>
                <w:color w:val="000000"/>
                <w:kern w:val="0"/>
                <w:sz w:val="24"/>
                <w:szCs w:val="24"/>
                <w:vertAlign w:val="superscript"/>
                <w:lang w:eastAsia="en-IN" w:bidi="bn-IN"/>
                <w14:ligatures w14:val="none"/>
              </w:rPr>
              <w:t>cdef</w:t>
            </w:r>
          </w:p>
        </w:tc>
        <w:tc>
          <w:tcPr>
            <w:tcW w:w="1769" w:type="dxa"/>
            <w:noWrap/>
            <w:hideMark/>
          </w:tcPr>
          <w:p w14:paraId="3A751367"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3.50</w:t>
            </w:r>
            <w:r w:rsidRPr="00782D97">
              <w:rPr>
                <w:rFonts w:ascii="Times New Roman" w:eastAsia="Times New Roman" w:hAnsi="Times New Roman" w:cs="Times New Roman"/>
                <w:color w:val="000000"/>
                <w:kern w:val="0"/>
                <w:sz w:val="24"/>
                <w:szCs w:val="24"/>
                <w:vertAlign w:val="superscript"/>
                <w:lang w:eastAsia="en-IN" w:bidi="bn-IN"/>
                <w14:ligatures w14:val="none"/>
              </w:rPr>
              <w:t>d</w:t>
            </w:r>
          </w:p>
        </w:tc>
        <w:tc>
          <w:tcPr>
            <w:tcW w:w="1660" w:type="dxa"/>
            <w:noWrap/>
            <w:hideMark/>
          </w:tcPr>
          <w:p w14:paraId="3876392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36.33</w:t>
            </w:r>
            <w:r w:rsidRPr="00782D97">
              <w:rPr>
                <w:rFonts w:ascii="Times New Roman" w:eastAsia="Times New Roman" w:hAnsi="Times New Roman" w:cs="Times New Roman"/>
                <w:color w:val="000000"/>
                <w:kern w:val="0"/>
                <w:sz w:val="24"/>
                <w:szCs w:val="24"/>
                <w:vertAlign w:val="superscript"/>
                <w:lang w:eastAsia="en-IN" w:bidi="bn-IN"/>
                <w14:ligatures w14:val="none"/>
              </w:rPr>
              <w:t>h</w:t>
            </w:r>
          </w:p>
        </w:tc>
        <w:tc>
          <w:tcPr>
            <w:tcW w:w="1310" w:type="dxa"/>
            <w:noWrap/>
            <w:hideMark/>
          </w:tcPr>
          <w:p w14:paraId="2A7C364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44.67</w:t>
            </w:r>
            <w:r w:rsidRPr="00782D97">
              <w:rPr>
                <w:rFonts w:ascii="Times New Roman" w:eastAsia="Times New Roman" w:hAnsi="Times New Roman" w:cs="Times New Roman"/>
                <w:color w:val="000000"/>
                <w:kern w:val="0"/>
                <w:sz w:val="24"/>
                <w:szCs w:val="24"/>
                <w:vertAlign w:val="superscript"/>
                <w:lang w:eastAsia="en-IN" w:bidi="bn-IN"/>
                <w14:ligatures w14:val="none"/>
              </w:rPr>
              <w:t>gh</w:t>
            </w:r>
          </w:p>
        </w:tc>
        <w:tc>
          <w:tcPr>
            <w:tcW w:w="1390" w:type="dxa"/>
            <w:noWrap/>
            <w:hideMark/>
          </w:tcPr>
          <w:p w14:paraId="7A3A63A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78.60</w:t>
            </w:r>
            <w:r w:rsidRPr="00782D97">
              <w:rPr>
                <w:rFonts w:ascii="Times New Roman" w:eastAsia="Times New Roman" w:hAnsi="Times New Roman" w:cs="Times New Roman"/>
                <w:color w:val="000000"/>
                <w:kern w:val="0"/>
                <w:sz w:val="24"/>
                <w:szCs w:val="24"/>
                <w:vertAlign w:val="superscript"/>
                <w:lang w:eastAsia="en-IN" w:bidi="bn-IN"/>
                <w14:ligatures w14:val="none"/>
              </w:rPr>
              <w:t>g</w:t>
            </w:r>
          </w:p>
        </w:tc>
      </w:tr>
      <w:tr w:rsidR="0016102F" w:rsidRPr="00782D97" w14:paraId="5B12CC91" w14:textId="77777777" w:rsidTr="00A44DC5">
        <w:trPr>
          <w:trHeight w:val="20"/>
        </w:trPr>
        <w:tc>
          <w:tcPr>
            <w:tcW w:w="4529" w:type="dxa"/>
            <w:noWrap/>
            <w:hideMark/>
          </w:tcPr>
          <w:p w14:paraId="34405F91" w14:textId="3DEACC4A"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Arka Mohini</w:t>
            </w:r>
          </w:p>
        </w:tc>
        <w:tc>
          <w:tcPr>
            <w:tcW w:w="1424" w:type="dxa"/>
            <w:noWrap/>
            <w:hideMark/>
          </w:tcPr>
          <w:p w14:paraId="249F13D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52.10</w:t>
            </w:r>
            <w:r w:rsidRPr="00782D97">
              <w:rPr>
                <w:rFonts w:ascii="Times New Roman" w:eastAsia="Times New Roman" w:hAnsi="Times New Roman" w:cs="Times New Roman"/>
                <w:color w:val="000000"/>
                <w:kern w:val="0"/>
                <w:sz w:val="24"/>
                <w:szCs w:val="24"/>
                <w:vertAlign w:val="superscript"/>
                <w:lang w:eastAsia="en-IN" w:bidi="bn-IN"/>
                <w14:ligatures w14:val="none"/>
              </w:rPr>
              <w:t>ef</w:t>
            </w:r>
          </w:p>
        </w:tc>
        <w:tc>
          <w:tcPr>
            <w:tcW w:w="1866" w:type="dxa"/>
            <w:noWrap/>
            <w:hideMark/>
          </w:tcPr>
          <w:p w14:paraId="05C91AF7"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3.00</w:t>
            </w:r>
            <w:r w:rsidRPr="00782D97">
              <w:rPr>
                <w:rFonts w:ascii="Times New Roman" w:eastAsia="Times New Roman" w:hAnsi="Times New Roman" w:cs="Times New Roman"/>
                <w:color w:val="000000"/>
                <w:kern w:val="0"/>
                <w:sz w:val="24"/>
                <w:szCs w:val="24"/>
                <w:vertAlign w:val="superscript"/>
                <w:lang w:eastAsia="en-IN" w:bidi="bn-IN"/>
                <w14:ligatures w14:val="none"/>
              </w:rPr>
              <w:t>bcde</w:t>
            </w:r>
          </w:p>
        </w:tc>
        <w:tc>
          <w:tcPr>
            <w:tcW w:w="1769" w:type="dxa"/>
            <w:noWrap/>
            <w:hideMark/>
          </w:tcPr>
          <w:p w14:paraId="0F1C32E0"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4.17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47D8773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39.67</w:t>
            </w:r>
            <w:r w:rsidRPr="00782D97">
              <w:rPr>
                <w:rFonts w:ascii="Times New Roman" w:eastAsia="Times New Roman" w:hAnsi="Times New Roman" w:cs="Times New Roman"/>
                <w:color w:val="000000"/>
                <w:kern w:val="0"/>
                <w:sz w:val="24"/>
                <w:szCs w:val="24"/>
                <w:vertAlign w:val="superscript"/>
                <w:lang w:eastAsia="en-IN" w:bidi="bn-IN"/>
                <w14:ligatures w14:val="none"/>
              </w:rPr>
              <w:t>gh</w:t>
            </w:r>
          </w:p>
        </w:tc>
        <w:tc>
          <w:tcPr>
            <w:tcW w:w="1310" w:type="dxa"/>
            <w:noWrap/>
            <w:hideMark/>
          </w:tcPr>
          <w:p w14:paraId="5663646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47.00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c>
          <w:tcPr>
            <w:tcW w:w="1390" w:type="dxa"/>
            <w:noWrap/>
            <w:hideMark/>
          </w:tcPr>
          <w:p w14:paraId="3E0EDBC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82.53</w:t>
            </w:r>
            <w:r w:rsidRPr="00782D97">
              <w:rPr>
                <w:rFonts w:ascii="Times New Roman" w:eastAsia="Times New Roman" w:hAnsi="Times New Roman" w:cs="Times New Roman"/>
                <w:color w:val="000000"/>
                <w:kern w:val="0"/>
                <w:sz w:val="24"/>
                <w:szCs w:val="24"/>
                <w:vertAlign w:val="superscript"/>
                <w:lang w:eastAsia="en-IN" w:bidi="bn-IN"/>
                <w14:ligatures w14:val="none"/>
              </w:rPr>
              <w:t>efg</w:t>
            </w:r>
          </w:p>
        </w:tc>
      </w:tr>
      <w:tr w:rsidR="0016102F" w:rsidRPr="00782D97" w14:paraId="0C5F8049" w14:textId="77777777" w:rsidTr="00A44DC5">
        <w:trPr>
          <w:trHeight w:val="20"/>
        </w:trPr>
        <w:tc>
          <w:tcPr>
            <w:tcW w:w="4529" w:type="dxa"/>
            <w:noWrap/>
            <w:hideMark/>
          </w:tcPr>
          <w:p w14:paraId="7B3EBE00" w14:textId="73AC0F7E"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Arka Basant</w:t>
            </w:r>
          </w:p>
        </w:tc>
        <w:tc>
          <w:tcPr>
            <w:tcW w:w="1424" w:type="dxa"/>
            <w:noWrap/>
            <w:hideMark/>
          </w:tcPr>
          <w:p w14:paraId="310BF259"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63.78</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866" w:type="dxa"/>
            <w:noWrap/>
            <w:hideMark/>
          </w:tcPr>
          <w:p w14:paraId="325D0CFC"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2.67</w:t>
            </w:r>
            <w:r w:rsidRPr="00782D97">
              <w:rPr>
                <w:rFonts w:ascii="Times New Roman" w:eastAsia="Times New Roman" w:hAnsi="Times New Roman" w:cs="Times New Roman"/>
                <w:color w:val="000000"/>
                <w:kern w:val="0"/>
                <w:sz w:val="24"/>
                <w:szCs w:val="24"/>
                <w:vertAlign w:val="superscript"/>
                <w:lang w:eastAsia="en-IN" w:bidi="bn-IN"/>
                <w14:ligatures w14:val="none"/>
              </w:rPr>
              <w:t>bcdef</w:t>
            </w:r>
          </w:p>
        </w:tc>
        <w:tc>
          <w:tcPr>
            <w:tcW w:w="1769" w:type="dxa"/>
            <w:noWrap/>
            <w:hideMark/>
          </w:tcPr>
          <w:p w14:paraId="36C7F26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4.23</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2FABC8A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42.33</w:t>
            </w:r>
            <w:r w:rsidRPr="00782D97">
              <w:rPr>
                <w:rFonts w:ascii="Times New Roman" w:eastAsia="Times New Roman" w:hAnsi="Times New Roman" w:cs="Times New Roman"/>
                <w:color w:val="000000"/>
                <w:kern w:val="0"/>
                <w:sz w:val="24"/>
                <w:szCs w:val="24"/>
                <w:vertAlign w:val="superscript"/>
                <w:lang w:eastAsia="en-IN" w:bidi="bn-IN"/>
                <w14:ligatures w14:val="none"/>
              </w:rPr>
              <w:t>efg</w:t>
            </w:r>
          </w:p>
        </w:tc>
        <w:tc>
          <w:tcPr>
            <w:tcW w:w="1310" w:type="dxa"/>
            <w:noWrap/>
            <w:hideMark/>
          </w:tcPr>
          <w:p w14:paraId="6C3DFAC5"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48.00</w:t>
            </w:r>
            <w:r w:rsidRPr="00782D97">
              <w:rPr>
                <w:rFonts w:ascii="Times New Roman" w:eastAsia="Times New Roman" w:hAnsi="Times New Roman" w:cs="Times New Roman"/>
                <w:color w:val="000000"/>
                <w:kern w:val="0"/>
                <w:sz w:val="24"/>
                <w:szCs w:val="24"/>
                <w:vertAlign w:val="superscript"/>
                <w:lang w:eastAsia="en-IN" w:bidi="bn-IN"/>
                <w14:ligatures w14:val="none"/>
              </w:rPr>
              <w:t>efg</w:t>
            </w:r>
          </w:p>
        </w:tc>
        <w:tc>
          <w:tcPr>
            <w:tcW w:w="1390" w:type="dxa"/>
            <w:noWrap/>
            <w:hideMark/>
          </w:tcPr>
          <w:p w14:paraId="20CA4FA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81.40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r>
      <w:tr w:rsidR="0016102F" w:rsidRPr="00782D97" w14:paraId="1F6E9E1B" w14:textId="77777777" w:rsidTr="00A44DC5">
        <w:trPr>
          <w:trHeight w:val="20"/>
        </w:trPr>
        <w:tc>
          <w:tcPr>
            <w:tcW w:w="4529" w:type="dxa"/>
            <w:noWrap/>
            <w:hideMark/>
          </w:tcPr>
          <w:p w14:paraId="46C91B3B" w14:textId="2ADB4218"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California wonder</w:t>
            </w:r>
          </w:p>
        </w:tc>
        <w:tc>
          <w:tcPr>
            <w:tcW w:w="1424" w:type="dxa"/>
            <w:noWrap/>
            <w:hideMark/>
          </w:tcPr>
          <w:p w14:paraId="2C266E7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60.33</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866" w:type="dxa"/>
            <w:noWrap/>
            <w:hideMark/>
          </w:tcPr>
          <w:p w14:paraId="5967ADE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3.00</w:t>
            </w:r>
            <w:r w:rsidRPr="00782D97">
              <w:rPr>
                <w:rFonts w:ascii="Times New Roman" w:eastAsia="Times New Roman" w:hAnsi="Times New Roman" w:cs="Times New Roman"/>
                <w:color w:val="000000"/>
                <w:kern w:val="0"/>
                <w:sz w:val="24"/>
                <w:szCs w:val="24"/>
                <w:vertAlign w:val="superscript"/>
                <w:lang w:eastAsia="en-IN" w:bidi="bn-IN"/>
                <w14:ligatures w14:val="none"/>
              </w:rPr>
              <w:t>bcde</w:t>
            </w:r>
          </w:p>
        </w:tc>
        <w:tc>
          <w:tcPr>
            <w:tcW w:w="1769" w:type="dxa"/>
            <w:noWrap/>
            <w:hideMark/>
          </w:tcPr>
          <w:p w14:paraId="79867FD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4.87</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660" w:type="dxa"/>
            <w:noWrap/>
            <w:hideMark/>
          </w:tcPr>
          <w:p w14:paraId="37E3DCB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45.67</w:t>
            </w:r>
            <w:r w:rsidRPr="00782D97">
              <w:rPr>
                <w:rFonts w:ascii="Times New Roman" w:eastAsia="Times New Roman" w:hAnsi="Times New Roman" w:cs="Times New Roman"/>
                <w:color w:val="000000"/>
                <w:kern w:val="0"/>
                <w:sz w:val="24"/>
                <w:szCs w:val="24"/>
                <w:vertAlign w:val="superscript"/>
                <w:lang w:eastAsia="en-IN" w:bidi="bn-IN"/>
                <w14:ligatures w14:val="none"/>
              </w:rPr>
              <w:t>bcde</w:t>
            </w:r>
          </w:p>
        </w:tc>
        <w:tc>
          <w:tcPr>
            <w:tcW w:w="1310" w:type="dxa"/>
            <w:noWrap/>
            <w:hideMark/>
          </w:tcPr>
          <w:p w14:paraId="3B96F82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53.67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390" w:type="dxa"/>
            <w:noWrap/>
            <w:hideMark/>
          </w:tcPr>
          <w:p w14:paraId="29BBA9D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85.67</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r>
      <w:tr w:rsidR="0016102F" w:rsidRPr="00782D97" w14:paraId="45DB3A9C" w14:textId="77777777" w:rsidTr="00A44DC5">
        <w:trPr>
          <w:trHeight w:val="20"/>
        </w:trPr>
        <w:tc>
          <w:tcPr>
            <w:tcW w:w="4529" w:type="dxa"/>
            <w:noWrap/>
            <w:hideMark/>
          </w:tcPr>
          <w:p w14:paraId="71B429DA" w14:textId="38836D28"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Green Capsicum</w:t>
            </w:r>
          </w:p>
        </w:tc>
        <w:tc>
          <w:tcPr>
            <w:tcW w:w="1424" w:type="dxa"/>
            <w:noWrap/>
            <w:hideMark/>
          </w:tcPr>
          <w:p w14:paraId="27B68B4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50.86</w:t>
            </w:r>
            <w:r w:rsidRPr="00782D97">
              <w:rPr>
                <w:rFonts w:ascii="Times New Roman" w:eastAsia="Times New Roman" w:hAnsi="Times New Roman" w:cs="Times New Roman"/>
                <w:color w:val="000000"/>
                <w:kern w:val="0"/>
                <w:sz w:val="24"/>
                <w:szCs w:val="24"/>
                <w:vertAlign w:val="superscript"/>
                <w:lang w:eastAsia="en-IN" w:bidi="bn-IN"/>
                <w14:ligatures w14:val="none"/>
              </w:rPr>
              <w:t>f</w:t>
            </w:r>
          </w:p>
        </w:tc>
        <w:tc>
          <w:tcPr>
            <w:tcW w:w="1866" w:type="dxa"/>
            <w:noWrap/>
            <w:hideMark/>
          </w:tcPr>
          <w:p w14:paraId="210AF399"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2.60</w:t>
            </w:r>
            <w:r w:rsidRPr="00782D97">
              <w:rPr>
                <w:rFonts w:ascii="Times New Roman" w:eastAsia="Times New Roman" w:hAnsi="Times New Roman" w:cs="Times New Roman"/>
                <w:color w:val="000000"/>
                <w:kern w:val="0"/>
                <w:sz w:val="24"/>
                <w:szCs w:val="24"/>
                <w:vertAlign w:val="superscript"/>
                <w:lang w:eastAsia="en-IN" w:bidi="bn-IN"/>
                <w14:ligatures w14:val="none"/>
              </w:rPr>
              <w:t>cdef</w:t>
            </w:r>
          </w:p>
        </w:tc>
        <w:tc>
          <w:tcPr>
            <w:tcW w:w="1769" w:type="dxa"/>
            <w:noWrap/>
            <w:hideMark/>
          </w:tcPr>
          <w:p w14:paraId="3C2FFA4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4.20</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17A0D9B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39.33</w:t>
            </w:r>
            <w:r w:rsidRPr="00782D97">
              <w:rPr>
                <w:rFonts w:ascii="Times New Roman" w:eastAsia="Times New Roman" w:hAnsi="Times New Roman" w:cs="Times New Roman"/>
                <w:color w:val="000000"/>
                <w:kern w:val="0"/>
                <w:sz w:val="24"/>
                <w:szCs w:val="24"/>
                <w:vertAlign w:val="superscript"/>
                <w:lang w:eastAsia="en-IN" w:bidi="bn-IN"/>
                <w14:ligatures w14:val="none"/>
              </w:rPr>
              <w:t>gh</w:t>
            </w:r>
          </w:p>
        </w:tc>
        <w:tc>
          <w:tcPr>
            <w:tcW w:w="1310" w:type="dxa"/>
            <w:noWrap/>
            <w:hideMark/>
          </w:tcPr>
          <w:p w14:paraId="10CC571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52.00</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390" w:type="dxa"/>
            <w:noWrap/>
            <w:hideMark/>
          </w:tcPr>
          <w:p w14:paraId="0A359D2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94.80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r>
      <w:tr w:rsidR="0016102F" w:rsidRPr="00782D97" w14:paraId="3E12C263" w14:textId="77777777" w:rsidTr="00A44DC5">
        <w:trPr>
          <w:trHeight w:val="20"/>
        </w:trPr>
        <w:tc>
          <w:tcPr>
            <w:tcW w:w="4529" w:type="dxa"/>
            <w:noWrap/>
            <w:hideMark/>
          </w:tcPr>
          <w:p w14:paraId="06645129" w14:textId="77777777"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Golden Green</w:t>
            </w:r>
          </w:p>
        </w:tc>
        <w:tc>
          <w:tcPr>
            <w:tcW w:w="1424" w:type="dxa"/>
            <w:noWrap/>
            <w:hideMark/>
          </w:tcPr>
          <w:p w14:paraId="518A473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51.26</w:t>
            </w:r>
            <w:r w:rsidRPr="00782D97">
              <w:rPr>
                <w:rFonts w:ascii="Times New Roman" w:eastAsia="Times New Roman" w:hAnsi="Times New Roman" w:cs="Times New Roman"/>
                <w:color w:val="000000"/>
                <w:kern w:val="0"/>
                <w:sz w:val="24"/>
                <w:szCs w:val="24"/>
                <w:vertAlign w:val="superscript"/>
                <w:lang w:eastAsia="en-IN" w:bidi="bn-IN"/>
                <w14:ligatures w14:val="none"/>
              </w:rPr>
              <w:t>f</w:t>
            </w:r>
          </w:p>
        </w:tc>
        <w:tc>
          <w:tcPr>
            <w:tcW w:w="1866" w:type="dxa"/>
            <w:noWrap/>
            <w:hideMark/>
          </w:tcPr>
          <w:p w14:paraId="40DBFBF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2.53</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769" w:type="dxa"/>
            <w:noWrap/>
            <w:hideMark/>
          </w:tcPr>
          <w:p w14:paraId="525D7EB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5.13</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660" w:type="dxa"/>
            <w:noWrap/>
            <w:hideMark/>
          </w:tcPr>
          <w:p w14:paraId="67D3A38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33.00</w:t>
            </w:r>
            <w:r w:rsidRPr="00782D97">
              <w:rPr>
                <w:rFonts w:ascii="Times New Roman" w:eastAsia="Times New Roman" w:hAnsi="Times New Roman" w:cs="Times New Roman"/>
                <w:color w:val="000000"/>
                <w:kern w:val="0"/>
                <w:sz w:val="24"/>
                <w:szCs w:val="24"/>
                <w:vertAlign w:val="superscript"/>
                <w:lang w:eastAsia="en-IN" w:bidi="bn-IN"/>
                <w14:ligatures w14:val="none"/>
              </w:rPr>
              <w:t>i</w:t>
            </w:r>
          </w:p>
        </w:tc>
        <w:tc>
          <w:tcPr>
            <w:tcW w:w="1310" w:type="dxa"/>
            <w:noWrap/>
            <w:hideMark/>
          </w:tcPr>
          <w:p w14:paraId="3D35327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43.00</w:t>
            </w:r>
            <w:r w:rsidRPr="00782D97">
              <w:rPr>
                <w:rFonts w:ascii="Times New Roman" w:eastAsia="Times New Roman" w:hAnsi="Times New Roman" w:cs="Times New Roman"/>
                <w:color w:val="000000"/>
                <w:kern w:val="0"/>
                <w:sz w:val="24"/>
                <w:szCs w:val="24"/>
                <w:vertAlign w:val="superscript"/>
                <w:lang w:eastAsia="en-IN" w:bidi="bn-IN"/>
                <w14:ligatures w14:val="none"/>
              </w:rPr>
              <w:t>h</w:t>
            </w:r>
          </w:p>
        </w:tc>
        <w:tc>
          <w:tcPr>
            <w:tcW w:w="1390" w:type="dxa"/>
            <w:noWrap/>
            <w:hideMark/>
          </w:tcPr>
          <w:p w14:paraId="3CDE7A9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84.60</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r>
      <w:tr w:rsidR="0016102F" w:rsidRPr="00782D97" w14:paraId="2FFE7D57" w14:textId="77777777" w:rsidTr="00A44DC5">
        <w:trPr>
          <w:trHeight w:val="20"/>
        </w:trPr>
        <w:tc>
          <w:tcPr>
            <w:tcW w:w="4529" w:type="dxa"/>
            <w:noWrap/>
            <w:hideMark/>
          </w:tcPr>
          <w:p w14:paraId="70B81246" w14:textId="24FF7A97"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Super Wonder</w:t>
            </w:r>
          </w:p>
        </w:tc>
        <w:tc>
          <w:tcPr>
            <w:tcW w:w="1424" w:type="dxa"/>
            <w:noWrap/>
            <w:hideMark/>
          </w:tcPr>
          <w:p w14:paraId="60A1FE1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56.40</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866" w:type="dxa"/>
            <w:noWrap/>
            <w:hideMark/>
          </w:tcPr>
          <w:p w14:paraId="419E93F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2.40</w:t>
            </w:r>
            <w:r w:rsidRPr="00782D97">
              <w:rPr>
                <w:rFonts w:ascii="Times New Roman" w:eastAsia="Times New Roman" w:hAnsi="Times New Roman" w:cs="Times New Roman"/>
                <w:color w:val="000000"/>
                <w:kern w:val="0"/>
                <w:sz w:val="24"/>
                <w:szCs w:val="24"/>
                <w:vertAlign w:val="superscript"/>
                <w:lang w:eastAsia="en-IN" w:bidi="bn-IN"/>
                <w14:ligatures w14:val="none"/>
              </w:rPr>
              <w:t>f</w:t>
            </w:r>
          </w:p>
        </w:tc>
        <w:tc>
          <w:tcPr>
            <w:tcW w:w="1769" w:type="dxa"/>
            <w:noWrap/>
            <w:hideMark/>
          </w:tcPr>
          <w:p w14:paraId="7B9E9CF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660" w:type="dxa"/>
            <w:noWrap/>
            <w:hideMark/>
          </w:tcPr>
          <w:p w14:paraId="0EF8280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47.33</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c>
          <w:tcPr>
            <w:tcW w:w="1310" w:type="dxa"/>
            <w:noWrap/>
            <w:hideMark/>
          </w:tcPr>
          <w:p w14:paraId="6123E02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56.33</w:t>
            </w:r>
            <w:r w:rsidRPr="00782D97">
              <w:rPr>
                <w:rFonts w:ascii="Times New Roman" w:eastAsia="Times New Roman" w:hAnsi="Times New Roman" w:cs="Times New Roman"/>
                <w:color w:val="000000"/>
                <w:kern w:val="0"/>
                <w:sz w:val="24"/>
                <w:szCs w:val="24"/>
                <w:vertAlign w:val="superscript"/>
                <w:lang w:eastAsia="en-IN" w:bidi="bn-IN"/>
                <w14:ligatures w14:val="none"/>
              </w:rPr>
              <w:t>b</w:t>
            </w:r>
          </w:p>
        </w:tc>
        <w:tc>
          <w:tcPr>
            <w:tcW w:w="1390" w:type="dxa"/>
            <w:noWrap/>
            <w:hideMark/>
          </w:tcPr>
          <w:p w14:paraId="385BACBC"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87.73</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r>
      <w:tr w:rsidR="0016102F" w:rsidRPr="00782D97" w14:paraId="3EDC913F" w14:textId="77777777" w:rsidTr="00A44DC5">
        <w:trPr>
          <w:trHeight w:val="20"/>
        </w:trPr>
        <w:tc>
          <w:tcPr>
            <w:tcW w:w="4529" w:type="dxa"/>
            <w:noWrap/>
            <w:hideMark/>
          </w:tcPr>
          <w:p w14:paraId="511B52AA" w14:textId="780EAB46"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Indira</w:t>
            </w:r>
          </w:p>
        </w:tc>
        <w:tc>
          <w:tcPr>
            <w:tcW w:w="1424" w:type="dxa"/>
            <w:noWrap/>
            <w:hideMark/>
          </w:tcPr>
          <w:p w14:paraId="203F185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58.45</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866" w:type="dxa"/>
            <w:noWrap/>
            <w:hideMark/>
          </w:tcPr>
          <w:p w14:paraId="2F96114F"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2.80</w:t>
            </w:r>
            <w:r w:rsidRPr="00782D97">
              <w:rPr>
                <w:rFonts w:ascii="Times New Roman" w:eastAsia="Times New Roman" w:hAnsi="Times New Roman" w:cs="Times New Roman"/>
                <w:color w:val="000000"/>
                <w:kern w:val="0"/>
                <w:sz w:val="24"/>
                <w:szCs w:val="24"/>
                <w:vertAlign w:val="superscript"/>
                <w:lang w:eastAsia="en-IN" w:bidi="bn-IN"/>
                <w14:ligatures w14:val="none"/>
              </w:rPr>
              <w:t>bcdef</w:t>
            </w:r>
          </w:p>
        </w:tc>
        <w:tc>
          <w:tcPr>
            <w:tcW w:w="1769" w:type="dxa"/>
            <w:noWrap/>
            <w:hideMark/>
          </w:tcPr>
          <w:p w14:paraId="2B22CAA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4.60</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660" w:type="dxa"/>
            <w:noWrap/>
            <w:hideMark/>
          </w:tcPr>
          <w:p w14:paraId="70C5696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48.33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310" w:type="dxa"/>
            <w:noWrap/>
            <w:hideMark/>
          </w:tcPr>
          <w:p w14:paraId="606923C7"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53.67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390" w:type="dxa"/>
            <w:noWrap/>
            <w:hideMark/>
          </w:tcPr>
          <w:p w14:paraId="3C8E6C4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91.33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16102F" w:rsidRPr="00782D97" w14:paraId="12A87A98" w14:textId="77777777" w:rsidTr="00A44DC5">
        <w:trPr>
          <w:trHeight w:val="20"/>
        </w:trPr>
        <w:tc>
          <w:tcPr>
            <w:tcW w:w="4529" w:type="dxa"/>
            <w:noWrap/>
            <w:hideMark/>
          </w:tcPr>
          <w:p w14:paraId="2EBCF33B" w14:textId="22EAD274" w:rsidR="00782D97" w:rsidRPr="00782D97" w:rsidRDefault="00782D97" w:rsidP="00782D97">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Overall</w:t>
            </w:r>
            <w:r w:rsidR="00A44DC5">
              <w:rPr>
                <w:rFonts w:ascii="Times New Roman" w:eastAsia="Times New Roman" w:hAnsi="Times New Roman" w:cs="Times New Roman"/>
                <w:color w:val="000000"/>
                <w:kern w:val="0"/>
                <w:sz w:val="24"/>
                <w:szCs w:val="24"/>
                <w:lang w:eastAsia="en-IN" w:bidi="bn-IN"/>
                <w14:ligatures w14:val="none"/>
              </w:rPr>
              <w:t xml:space="preserve"> </w:t>
            </w:r>
            <w:r w:rsidRPr="00782D97">
              <w:rPr>
                <w:rFonts w:ascii="Times New Roman" w:eastAsia="Times New Roman" w:hAnsi="Times New Roman" w:cs="Times New Roman"/>
                <w:color w:val="000000"/>
                <w:kern w:val="0"/>
                <w:sz w:val="24"/>
                <w:szCs w:val="24"/>
                <w:lang w:eastAsia="en-IN" w:bidi="bn-IN"/>
                <w14:ligatures w14:val="none"/>
              </w:rPr>
              <w:t>Mean</w:t>
            </w:r>
          </w:p>
        </w:tc>
        <w:tc>
          <w:tcPr>
            <w:tcW w:w="1424" w:type="dxa"/>
            <w:noWrap/>
            <w:hideMark/>
          </w:tcPr>
          <w:p w14:paraId="21CBF40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56.23</w:t>
            </w:r>
          </w:p>
        </w:tc>
        <w:tc>
          <w:tcPr>
            <w:tcW w:w="1866" w:type="dxa"/>
            <w:noWrap/>
            <w:hideMark/>
          </w:tcPr>
          <w:p w14:paraId="285C8E7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2.81</w:t>
            </w:r>
          </w:p>
        </w:tc>
        <w:tc>
          <w:tcPr>
            <w:tcW w:w="1769" w:type="dxa"/>
            <w:noWrap/>
            <w:hideMark/>
          </w:tcPr>
          <w:p w14:paraId="01D2961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4.35</w:t>
            </w:r>
          </w:p>
        </w:tc>
        <w:tc>
          <w:tcPr>
            <w:tcW w:w="1660" w:type="dxa"/>
            <w:noWrap/>
            <w:hideMark/>
          </w:tcPr>
          <w:p w14:paraId="06D3E96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43.65</w:t>
            </w:r>
          </w:p>
        </w:tc>
        <w:tc>
          <w:tcPr>
            <w:tcW w:w="1310" w:type="dxa"/>
            <w:noWrap/>
            <w:hideMark/>
          </w:tcPr>
          <w:p w14:paraId="0AAE35D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51.9</w:t>
            </w:r>
          </w:p>
        </w:tc>
        <w:tc>
          <w:tcPr>
            <w:tcW w:w="1390" w:type="dxa"/>
            <w:noWrap/>
            <w:hideMark/>
          </w:tcPr>
          <w:p w14:paraId="5853672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87.94</w:t>
            </w:r>
          </w:p>
        </w:tc>
      </w:tr>
      <w:tr w:rsidR="00FB7E55" w:rsidRPr="00782D97" w14:paraId="3E5C64C8" w14:textId="77777777" w:rsidTr="0050472F">
        <w:trPr>
          <w:trHeight w:val="20"/>
        </w:trPr>
        <w:tc>
          <w:tcPr>
            <w:tcW w:w="4529" w:type="dxa"/>
            <w:noWrap/>
            <w:vAlign w:val="center"/>
            <w:hideMark/>
          </w:tcPr>
          <w:p w14:paraId="6473D3BC" w14:textId="60FCFB3C"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proofErr w:type="spellStart"/>
            <w:r w:rsidRPr="00FB7E55">
              <w:rPr>
                <w:rFonts w:ascii="Times New Roman" w:eastAsia="Times New Roman" w:hAnsi="Times New Roman" w:cs="Times New Roman"/>
                <w:color w:val="000000"/>
                <w:kern w:val="0"/>
                <w:sz w:val="24"/>
                <w:szCs w:val="24"/>
                <w:lang w:eastAsia="en-IN" w:bidi="bn-IN"/>
                <w14:ligatures w14:val="none"/>
              </w:rPr>
              <w:t>SEm</w:t>
            </w:r>
            <w:proofErr w:type="spellEnd"/>
            <w:r w:rsidRPr="00FB7E55">
              <w:rPr>
                <w:rFonts w:ascii="Times New Roman" w:eastAsia="Times New Roman" w:hAnsi="Times New Roman" w:cs="Times New Roman"/>
                <w:color w:val="000000"/>
                <w:kern w:val="0"/>
                <w:sz w:val="24"/>
                <w:szCs w:val="24"/>
                <w:lang w:eastAsia="en-IN" w:bidi="bn-IN"/>
                <w14:ligatures w14:val="none"/>
              </w:rPr>
              <w:t xml:space="preserve"> (±)</w:t>
            </w:r>
          </w:p>
        </w:tc>
        <w:tc>
          <w:tcPr>
            <w:tcW w:w="1424" w:type="dxa"/>
            <w:noWrap/>
            <w:hideMark/>
          </w:tcPr>
          <w:p w14:paraId="4A8ECE2E"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1.42</w:t>
            </w:r>
          </w:p>
        </w:tc>
        <w:tc>
          <w:tcPr>
            <w:tcW w:w="1866" w:type="dxa"/>
            <w:noWrap/>
            <w:hideMark/>
          </w:tcPr>
          <w:p w14:paraId="6388905A"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0.17</w:t>
            </w:r>
          </w:p>
        </w:tc>
        <w:tc>
          <w:tcPr>
            <w:tcW w:w="1769" w:type="dxa"/>
            <w:noWrap/>
            <w:hideMark/>
          </w:tcPr>
          <w:p w14:paraId="0916BE24"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0.32</w:t>
            </w:r>
          </w:p>
        </w:tc>
        <w:tc>
          <w:tcPr>
            <w:tcW w:w="1660" w:type="dxa"/>
            <w:noWrap/>
            <w:hideMark/>
          </w:tcPr>
          <w:p w14:paraId="48891EB4"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1.12</w:t>
            </w:r>
          </w:p>
        </w:tc>
        <w:tc>
          <w:tcPr>
            <w:tcW w:w="1310" w:type="dxa"/>
            <w:noWrap/>
            <w:hideMark/>
          </w:tcPr>
          <w:p w14:paraId="4F6BBF00"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1.11</w:t>
            </w:r>
          </w:p>
        </w:tc>
        <w:tc>
          <w:tcPr>
            <w:tcW w:w="1390" w:type="dxa"/>
            <w:noWrap/>
            <w:hideMark/>
          </w:tcPr>
          <w:p w14:paraId="738B3425"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1.35</w:t>
            </w:r>
          </w:p>
        </w:tc>
      </w:tr>
      <w:tr w:rsidR="00FB7E55" w:rsidRPr="00782D97" w14:paraId="4A0AEA2B" w14:textId="77777777" w:rsidTr="0050472F">
        <w:trPr>
          <w:trHeight w:val="20"/>
        </w:trPr>
        <w:tc>
          <w:tcPr>
            <w:tcW w:w="4529" w:type="dxa"/>
            <w:noWrap/>
            <w:vAlign w:val="center"/>
            <w:hideMark/>
          </w:tcPr>
          <w:p w14:paraId="79931183" w14:textId="6205405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CD (</w:t>
            </w:r>
            <w:r w:rsidRPr="00FB7E55">
              <w:rPr>
                <w:rFonts w:ascii="Times New Roman" w:eastAsia="Times New Roman" w:hAnsi="Times New Roman" w:cs="Times New Roman"/>
                <w:i/>
                <w:iCs/>
                <w:color w:val="000000"/>
                <w:kern w:val="0"/>
                <w:sz w:val="24"/>
                <w:szCs w:val="24"/>
                <w:lang w:val="en-GB" w:eastAsia="en-IN" w:bidi="bn-IN"/>
                <w14:ligatures w14:val="none"/>
              </w:rPr>
              <w:t>P</w:t>
            </w:r>
            <w:r w:rsidRPr="00FB7E55">
              <w:rPr>
                <w:rFonts w:ascii="Times New Roman" w:eastAsia="Times New Roman" w:hAnsi="Times New Roman" w:cs="Times New Roman"/>
                <w:color w:val="000000"/>
                <w:kern w:val="0"/>
                <w:sz w:val="24"/>
                <w:szCs w:val="24"/>
                <w:lang w:val="en-GB" w:eastAsia="en-IN" w:bidi="bn-IN"/>
                <w14:ligatures w14:val="none"/>
              </w:rPr>
              <w:t xml:space="preserve"> = .05)</w:t>
            </w:r>
          </w:p>
        </w:tc>
        <w:tc>
          <w:tcPr>
            <w:tcW w:w="1424" w:type="dxa"/>
            <w:noWrap/>
            <w:hideMark/>
          </w:tcPr>
          <w:p w14:paraId="1A13CC06"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4.1</w:t>
            </w:r>
          </w:p>
        </w:tc>
        <w:tc>
          <w:tcPr>
            <w:tcW w:w="1866" w:type="dxa"/>
            <w:noWrap/>
            <w:hideMark/>
          </w:tcPr>
          <w:p w14:paraId="0486B85B"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0.5</w:t>
            </w:r>
          </w:p>
        </w:tc>
        <w:tc>
          <w:tcPr>
            <w:tcW w:w="1769" w:type="dxa"/>
            <w:noWrap/>
            <w:hideMark/>
          </w:tcPr>
          <w:p w14:paraId="3F5B3B0C"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0.94</w:t>
            </w:r>
          </w:p>
        </w:tc>
        <w:tc>
          <w:tcPr>
            <w:tcW w:w="1660" w:type="dxa"/>
            <w:noWrap/>
            <w:hideMark/>
          </w:tcPr>
          <w:p w14:paraId="29F519D8"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3.24</w:t>
            </w:r>
          </w:p>
        </w:tc>
        <w:tc>
          <w:tcPr>
            <w:tcW w:w="1310" w:type="dxa"/>
            <w:noWrap/>
            <w:hideMark/>
          </w:tcPr>
          <w:p w14:paraId="3AED4F2E"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3.2</w:t>
            </w:r>
          </w:p>
        </w:tc>
        <w:tc>
          <w:tcPr>
            <w:tcW w:w="1390" w:type="dxa"/>
            <w:noWrap/>
            <w:hideMark/>
          </w:tcPr>
          <w:p w14:paraId="3D037E23"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3.9</w:t>
            </w:r>
          </w:p>
        </w:tc>
      </w:tr>
    </w:tbl>
    <w:p w14:paraId="2509AE35" w14:textId="2AB86C85" w:rsidR="00804074" w:rsidRPr="001D0361" w:rsidRDefault="00D554A2" w:rsidP="00EE1654">
      <w:pPr>
        <w:spacing w:line="360" w:lineRule="auto"/>
        <w:jc w:val="both"/>
        <w:rPr>
          <w:rFonts w:ascii="Times New Roman" w:hAnsi="Times New Roman" w:cs="Times New Roman"/>
          <w:sz w:val="24"/>
          <w:szCs w:val="24"/>
        </w:rPr>
      </w:pPr>
      <w:r w:rsidRPr="001D0361">
        <w:rPr>
          <w:rFonts w:ascii="Times New Roman" w:hAnsi="Times New Roman" w:cs="Times New Roman"/>
          <w:i/>
          <w:iCs/>
          <w:sz w:val="24"/>
          <w:szCs w:val="24"/>
        </w:rPr>
        <w:t>The values in the superscript are the DMRT ranks and those with the same rank do not differ significantly from each other</w:t>
      </w:r>
    </w:p>
    <w:p w14:paraId="51C17512" w14:textId="77777777" w:rsidR="00804074" w:rsidRDefault="00804074" w:rsidP="00EE1654">
      <w:pPr>
        <w:spacing w:line="360" w:lineRule="auto"/>
        <w:jc w:val="both"/>
        <w:rPr>
          <w:rFonts w:ascii="Times New Roman" w:hAnsi="Times New Roman" w:cs="Times New Roman"/>
          <w:sz w:val="24"/>
          <w:szCs w:val="24"/>
        </w:rPr>
      </w:pPr>
    </w:p>
    <w:p w14:paraId="744A031E" w14:textId="77777777" w:rsidR="00081DA5" w:rsidRDefault="00081DA5" w:rsidP="00EE1654">
      <w:pPr>
        <w:spacing w:line="360" w:lineRule="auto"/>
        <w:jc w:val="both"/>
        <w:rPr>
          <w:rFonts w:ascii="Times New Roman" w:hAnsi="Times New Roman" w:cs="Times New Roman"/>
          <w:sz w:val="24"/>
          <w:szCs w:val="24"/>
        </w:rPr>
      </w:pPr>
    </w:p>
    <w:p w14:paraId="3C66FC61" w14:textId="1F447CB1" w:rsidR="00081DA5" w:rsidRPr="00E63537" w:rsidRDefault="00081DA5" w:rsidP="00081DA5">
      <w:pPr>
        <w:pStyle w:val="Caption"/>
        <w:keepNext/>
        <w:rPr>
          <w:rFonts w:ascii="Times New Roman" w:hAnsi="Times New Roman" w:cs="Times New Roman"/>
          <w:b/>
          <w:bCs/>
          <w:i w:val="0"/>
          <w:iCs w:val="0"/>
          <w:color w:val="auto"/>
          <w:sz w:val="24"/>
          <w:szCs w:val="24"/>
        </w:rPr>
      </w:pPr>
      <w:r w:rsidRPr="00E63537">
        <w:rPr>
          <w:rFonts w:ascii="Times New Roman" w:hAnsi="Times New Roman" w:cs="Times New Roman"/>
          <w:b/>
          <w:bCs/>
          <w:i w:val="0"/>
          <w:iCs w:val="0"/>
          <w:color w:val="auto"/>
          <w:sz w:val="24"/>
          <w:szCs w:val="24"/>
        </w:rPr>
        <w:lastRenderedPageBreak/>
        <w:t xml:space="preserve">Table </w:t>
      </w:r>
      <w:r w:rsidRPr="00E63537">
        <w:rPr>
          <w:rFonts w:ascii="Times New Roman" w:hAnsi="Times New Roman" w:cs="Times New Roman"/>
          <w:b/>
          <w:bCs/>
          <w:i w:val="0"/>
          <w:iCs w:val="0"/>
          <w:color w:val="auto"/>
          <w:sz w:val="24"/>
          <w:szCs w:val="24"/>
        </w:rPr>
        <w:fldChar w:fldCharType="begin"/>
      </w:r>
      <w:r w:rsidRPr="00E63537">
        <w:rPr>
          <w:rFonts w:ascii="Times New Roman" w:hAnsi="Times New Roman" w:cs="Times New Roman"/>
          <w:b/>
          <w:bCs/>
          <w:i w:val="0"/>
          <w:iCs w:val="0"/>
          <w:color w:val="auto"/>
          <w:sz w:val="24"/>
          <w:szCs w:val="24"/>
        </w:rPr>
        <w:instrText xml:space="preserve"> SEQ Table \* ARABIC </w:instrText>
      </w:r>
      <w:r w:rsidRPr="00E63537">
        <w:rPr>
          <w:rFonts w:ascii="Times New Roman" w:hAnsi="Times New Roman" w:cs="Times New Roman"/>
          <w:b/>
          <w:bCs/>
          <w:i w:val="0"/>
          <w:iCs w:val="0"/>
          <w:color w:val="auto"/>
          <w:sz w:val="24"/>
          <w:szCs w:val="24"/>
        </w:rPr>
        <w:fldChar w:fldCharType="separate"/>
      </w:r>
      <w:r w:rsidRPr="00E63537">
        <w:rPr>
          <w:rFonts w:ascii="Times New Roman" w:hAnsi="Times New Roman" w:cs="Times New Roman"/>
          <w:b/>
          <w:bCs/>
          <w:i w:val="0"/>
          <w:iCs w:val="0"/>
          <w:noProof/>
          <w:color w:val="auto"/>
          <w:sz w:val="24"/>
          <w:szCs w:val="24"/>
        </w:rPr>
        <w:t>3</w:t>
      </w:r>
      <w:r w:rsidRPr="00E63537">
        <w:rPr>
          <w:rFonts w:ascii="Times New Roman" w:hAnsi="Times New Roman" w:cs="Times New Roman"/>
          <w:b/>
          <w:bCs/>
          <w:i w:val="0"/>
          <w:iCs w:val="0"/>
          <w:color w:val="auto"/>
          <w:sz w:val="24"/>
          <w:szCs w:val="24"/>
        </w:rPr>
        <w:fldChar w:fldCharType="end"/>
      </w:r>
      <w:r w:rsidR="00E63537" w:rsidRPr="00E63537">
        <w:rPr>
          <w:rFonts w:ascii="Times New Roman" w:hAnsi="Times New Roman" w:cs="Times New Roman"/>
          <w:b/>
          <w:bCs/>
          <w:i w:val="0"/>
          <w:iCs w:val="0"/>
          <w:color w:val="auto"/>
          <w:sz w:val="24"/>
          <w:szCs w:val="24"/>
        </w:rPr>
        <w:t xml:space="preserve">: </w:t>
      </w:r>
      <w:r w:rsidR="00E63537" w:rsidRPr="00E63537">
        <w:rPr>
          <w:rFonts w:ascii="Times New Roman" w:hAnsi="Times New Roman" w:cs="Times New Roman"/>
          <w:b/>
          <w:bCs/>
          <w:i w:val="0"/>
          <w:iCs w:val="0"/>
          <w:color w:val="auto"/>
          <w:sz w:val="24"/>
          <w:szCs w:val="24"/>
          <w:lang w:val="en-US"/>
        </w:rPr>
        <w:t xml:space="preserve">Performance of bell pepper genotypes for different characters </w:t>
      </w:r>
    </w:p>
    <w:tbl>
      <w:tblPr>
        <w:tblStyle w:val="TableGrid"/>
        <w:tblW w:w="5000" w:type="pct"/>
        <w:tblLook w:val="04A0" w:firstRow="1" w:lastRow="0" w:firstColumn="1" w:lastColumn="0" w:noHBand="0" w:noVBand="1"/>
      </w:tblPr>
      <w:tblGrid>
        <w:gridCol w:w="2210"/>
        <w:gridCol w:w="906"/>
        <w:gridCol w:w="1040"/>
        <w:gridCol w:w="1048"/>
        <w:gridCol w:w="942"/>
        <w:gridCol w:w="934"/>
        <w:gridCol w:w="861"/>
        <w:gridCol w:w="842"/>
        <w:gridCol w:w="991"/>
        <w:gridCol w:w="1049"/>
        <w:gridCol w:w="862"/>
        <w:gridCol w:w="1127"/>
        <w:gridCol w:w="1136"/>
      </w:tblGrid>
      <w:tr w:rsidR="00081DA5" w:rsidRPr="00FB7E55" w14:paraId="41FE7765" w14:textId="77777777" w:rsidTr="00FB7E55">
        <w:trPr>
          <w:trHeight w:val="283"/>
        </w:trPr>
        <w:tc>
          <w:tcPr>
            <w:tcW w:w="754" w:type="pct"/>
            <w:noWrap/>
            <w:vAlign w:val="center"/>
            <w:hideMark/>
          </w:tcPr>
          <w:p w14:paraId="693E3836" w14:textId="5C837734" w:rsidR="00081DA5" w:rsidRPr="00FB7E55" w:rsidRDefault="00081DA5" w:rsidP="00081DA5">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Genotypes</w:t>
            </w:r>
          </w:p>
        </w:tc>
        <w:tc>
          <w:tcPr>
            <w:tcW w:w="328" w:type="pct"/>
            <w:noWrap/>
            <w:vAlign w:val="center"/>
            <w:hideMark/>
          </w:tcPr>
          <w:p w14:paraId="12FF61F6" w14:textId="77777777" w:rsidR="00081DA5" w:rsidRPr="00FB7E55" w:rsidRDefault="00081DA5" w:rsidP="00081DA5">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FPP</w:t>
            </w:r>
          </w:p>
        </w:tc>
        <w:tc>
          <w:tcPr>
            <w:tcW w:w="376" w:type="pct"/>
            <w:noWrap/>
            <w:vAlign w:val="center"/>
            <w:hideMark/>
          </w:tcPr>
          <w:p w14:paraId="6A5DD4E2" w14:textId="77777777" w:rsidR="00081DA5" w:rsidRPr="00FB7E55" w:rsidRDefault="00081DA5" w:rsidP="00081DA5">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AFW</w:t>
            </w:r>
          </w:p>
        </w:tc>
        <w:tc>
          <w:tcPr>
            <w:tcW w:w="379" w:type="pct"/>
            <w:noWrap/>
            <w:vAlign w:val="center"/>
            <w:hideMark/>
          </w:tcPr>
          <w:p w14:paraId="2CBCDCFC"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YPP</w:t>
            </w:r>
          </w:p>
        </w:tc>
        <w:tc>
          <w:tcPr>
            <w:tcW w:w="341" w:type="pct"/>
            <w:noWrap/>
            <w:vAlign w:val="center"/>
            <w:hideMark/>
          </w:tcPr>
          <w:p w14:paraId="64768530"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FL</w:t>
            </w:r>
          </w:p>
        </w:tc>
        <w:tc>
          <w:tcPr>
            <w:tcW w:w="338" w:type="pct"/>
            <w:noWrap/>
            <w:vAlign w:val="center"/>
            <w:hideMark/>
          </w:tcPr>
          <w:p w14:paraId="31E073E1"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FW</w:t>
            </w:r>
          </w:p>
        </w:tc>
        <w:tc>
          <w:tcPr>
            <w:tcW w:w="312" w:type="pct"/>
            <w:noWrap/>
            <w:vAlign w:val="center"/>
            <w:hideMark/>
          </w:tcPr>
          <w:p w14:paraId="0ACA58BB"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FSI</w:t>
            </w:r>
          </w:p>
        </w:tc>
        <w:tc>
          <w:tcPr>
            <w:tcW w:w="305" w:type="pct"/>
            <w:noWrap/>
            <w:vAlign w:val="center"/>
            <w:hideMark/>
          </w:tcPr>
          <w:p w14:paraId="0FBAB72F"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PT</w:t>
            </w:r>
          </w:p>
        </w:tc>
        <w:tc>
          <w:tcPr>
            <w:tcW w:w="358" w:type="pct"/>
            <w:noWrap/>
            <w:vAlign w:val="center"/>
            <w:hideMark/>
          </w:tcPr>
          <w:p w14:paraId="091230DD"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NLB</w:t>
            </w:r>
          </w:p>
        </w:tc>
        <w:tc>
          <w:tcPr>
            <w:tcW w:w="379" w:type="pct"/>
            <w:noWrap/>
            <w:vAlign w:val="center"/>
            <w:hideMark/>
          </w:tcPr>
          <w:p w14:paraId="19E936E6"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SPF</w:t>
            </w:r>
          </w:p>
        </w:tc>
        <w:tc>
          <w:tcPr>
            <w:tcW w:w="312" w:type="pct"/>
            <w:noWrap/>
            <w:vAlign w:val="center"/>
            <w:hideMark/>
          </w:tcPr>
          <w:p w14:paraId="22EBDA44"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TSS</w:t>
            </w:r>
          </w:p>
        </w:tc>
        <w:tc>
          <w:tcPr>
            <w:tcW w:w="407" w:type="pct"/>
            <w:noWrap/>
            <w:vAlign w:val="center"/>
            <w:hideMark/>
          </w:tcPr>
          <w:p w14:paraId="4D212BD5"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AA</w:t>
            </w:r>
          </w:p>
        </w:tc>
        <w:tc>
          <w:tcPr>
            <w:tcW w:w="410" w:type="pct"/>
            <w:noWrap/>
            <w:vAlign w:val="center"/>
            <w:hideMark/>
          </w:tcPr>
          <w:p w14:paraId="0C9B6F03"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YPH</w:t>
            </w:r>
          </w:p>
        </w:tc>
      </w:tr>
      <w:tr w:rsidR="0062475B" w:rsidRPr="00FB7E55" w14:paraId="659D9553" w14:textId="77777777" w:rsidTr="00FB7E55">
        <w:trPr>
          <w:trHeight w:val="283"/>
        </w:trPr>
        <w:tc>
          <w:tcPr>
            <w:tcW w:w="754" w:type="pct"/>
            <w:noWrap/>
            <w:vAlign w:val="center"/>
            <w:hideMark/>
          </w:tcPr>
          <w:p w14:paraId="5A372519" w14:textId="77777777"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Vasudha</w:t>
            </w:r>
          </w:p>
        </w:tc>
        <w:tc>
          <w:tcPr>
            <w:tcW w:w="328" w:type="pct"/>
            <w:noWrap/>
            <w:vAlign w:val="center"/>
            <w:hideMark/>
          </w:tcPr>
          <w:p w14:paraId="10970DE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6.53</w:t>
            </w:r>
            <w:r w:rsidRPr="00FB7E55">
              <w:rPr>
                <w:rFonts w:ascii="Times New Roman" w:eastAsia="Times New Roman" w:hAnsi="Times New Roman" w:cs="Times New Roman"/>
                <w:color w:val="000000"/>
                <w:kern w:val="0"/>
                <w:sz w:val="24"/>
                <w:szCs w:val="24"/>
                <w:vertAlign w:val="superscript"/>
                <w:lang w:eastAsia="en-IN" w:bidi="bn-IN"/>
                <w14:ligatures w14:val="none"/>
              </w:rPr>
              <w:t>fg</w:t>
            </w:r>
          </w:p>
        </w:tc>
        <w:tc>
          <w:tcPr>
            <w:tcW w:w="376" w:type="pct"/>
            <w:noWrap/>
            <w:hideMark/>
          </w:tcPr>
          <w:p w14:paraId="0DFCCD8E" w14:textId="423D0468"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34.38</w:t>
            </w:r>
            <w:r w:rsidR="00D9115E" w:rsidRPr="00FB7E55">
              <w:rPr>
                <w:rFonts w:ascii="Times New Roman" w:hAnsi="Times New Roman" w:cs="Times New Roman"/>
                <w:sz w:val="24"/>
                <w:szCs w:val="24"/>
                <w:vertAlign w:val="superscript"/>
              </w:rPr>
              <w:t>j</w:t>
            </w:r>
          </w:p>
        </w:tc>
        <w:tc>
          <w:tcPr>
            <w:tcW w:w="379" w:type="pct"/>
            <w:noWrap/>
            <w:hideMark/>
          </w:tcPr>
          <w:p w14:paraId="36667F60" w14:textId="3A915AE9"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187.02</w:t>
            </w:r>
            <w:r w:rsidR="00C153DE" w:rsidRPr="00FB7E55">
              <w:rPr>
                <w:rFonts w:ascii="Times New Roman" w:hAnsi="Times New Roman" w:cs="Times New Roman"/>
                <w:sz w:val="24"/>
                <w:szCs w:val="24"/>
                <w:vertAlign w:val="superscript"/>
              </w:rPr>
              <w:t>l</w:t>
            </w:r>
          </w:p>
        </w:tc>
        <w:tc>
          <w:tcPr>
            <w:tcW w:w="341" w:type="pct"/>
            <w:noWrap/>
            <w:vAlign w:val="center"/>
            <w:hideMark/>
          </w:tcPr>
          <w:p w14:paraId="153167F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4.54</w:t>
            </w:r>
            <w:r w:rsidRPr="00FB7E55">
              <w:rPr>
                <w:rFonts w:ascii="Times New Roman" w:eastAsia="Times New Roman" w:hAnsi="Times New Roman" w:cs="Times New Roman"/>
                <w:color w:val="000000"/>
                <w:kern w:val="0"/>
                <w:sz w:val="24"/>
                <w:szCs w:val="24"/>
                <w:vertAlign w:val="superscript"/>
                <w:lang w:eastAsia="en-IN" w:bidi="bn-IN"/>
                <w14:ligatures w14:val="none"/>
              </w:rPr>
              <w:t>h</w:t>
            </w:r>
          </w:p>
        </w:tc>
        <w:tc>
          <w:tcPr>
            <w:tcW w:w="338" w:type="pct"/>
            <w:noWrap/>
            <w:vAlign w:val="center"/>
            <w:hideMark/>
          </w:tcPr>
          <w:p w14:paraId="236DF2E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4.49</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12" w:type="pct"/>
            <w:noWrap/>
            <w:vAlign w:val="center"/>
            <w:hideMark/>
          </w:tcPr>
          <w:p w14:paraId="4C0D4E88"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1.01</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05" w:type="pct"/>
            <w:noWrap/>
            <w:vAlign w:val="center"/>
            <w:hideMark/>
          </w:tcPr>
          <w:p w14:paraId="358A887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4.94</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1EA29EB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3.53</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79" w:type="pct"/>
            <w:noWrap/>
            <w:vAlign w:val="center"/>
            <w:hideMark/>
          </w:tcPr>
          <w:p w14:paraId="5FAEB52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55.53</w:t>
            </w:r>
            <w:r w:rsidRPr="00FB7E55">
              <w:rPr>
                <w:rFonts w:ascii="Times New Roman" w:eastAsia="Times New Roman" w:hAnsi="Times New Roman" w:cs="Times New Roman"/>
                <w:color w:val="000000"/>
                <w:kern w:val="0"/>
                <w:sz w:val="24"/>
                <w:szCs w:val="24"/>
                <w:vertAlign w:val="superscript"/>
                <w:lang w:eastAsia="en-IN" w:bidi="bn-IN"/>
                <w14:ligatures w14:val="none"/>
              </w:rPr>
              <w:t>gh</w:t>
            </w:r>
          </w:p>
        </w:tc>
        <w:tc>
          <w:tcPr>
            <w:tcW w:w="312" w:type="pct"/>
            <w:noWrap/>
            <w:vAlign w:val="center"/>
            <w:hideMark/>
          </w:tcPr>
          <w:p w14:paraId="4C67A21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5.40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3EC2CDF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111.11</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410" w:type="pct"/>
            <w:noWrap/>
            <w:hideMark/>
          </w:tcPr>
          <w:p w14:paraId="52641C46" w14:textId="2056C060"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63.59</w:t>
            </w:r>
            <w:r w:rsidR="00D80ABF" w:rsidRPr="00FB7E55">
              <w:rPr>
                <w:rFonts w:ascii="Times New Roman" w:hAnsi="Times New Roman" w:cs="Times New Roman"/>
                <w:sz w:val="24"/>
                <w:szCs w:val="24"/>
                <w:vertAlign w:val="superscript"/>
              </w:rPr>
              <w:t>m</w:t>
            </w:r>
          </w:p>
        </w:tc>
      </w:tr>
      <w:tr w:rsidR="00FB7E55" w:rsidRPr="00FB7E55" w14:paraId="2AA92F0E" w14:textId="77777777" w:rsidTr="008D2851">
        <w:trPr>
          <w:trHeight w:val="283"/>
        </w:trPr>
        <w:tc>
          <w:tcPr>
            <w:tcW w:w="754" w:type="pct"/>
            <w:noWrap/>
            <w:hideMark/>
          </w:tcPr>
          <w:p w14:paraId="69768092" w14:textId="7C535809"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2022/</w:t>
            </w:r>
            <w:r w:rsidRPr="00782D97">
              <w:rPr>
                <w:rFonts w:ascii="Times New Roman" w:eastAsia="Times New Roman" w:hAnsi="Times New Roman" w:cs="Times New Roman"/>
                <w:b/>
                <w:bCs/>
                <w:color w:val="000000"/>
                <w:kern w:val="0"/>
                <w:sz w:val="24"/>
                <w:szCs w:val="24"/>
                <w:lang w:eastAsia="en-IN" w:bidi="bn-IN"/>
                <w14:ligatures w14:val="none"/>
              </w:rPr>
              <w:t>Cap/</w:t>
            </w:r>
            <w:r>
              <w:rPr>
                <w:rFonts w:ascii="Times New Roman" w:eastAsia="Times New Roman" w:hAnsi="Times New Roman" w:cs="Times New Roman"/>
                <w:b/>
                <w:bCs/>
                <w:color w:val="000000"/>
                <w:kern w:val="0"/>
                <w:sz w:val="24"/>
                <w:szCs w:val="24"/>
                <w:lang w:eastAsia="en-IN" w:bidi="bn-IN"/>
                <w14:ligatures w14:val="none"/>
              </w:rPr>
              <w:t xml:space="preserve">Variety </w:t>
            </w:r>
            <w:r w:rsidRPr="00782D97">
              <w:rPr>
                <w:rFonts w:ascii="Times New Roman" w:eastAsia="Times New Roman" w:hAnsi="Times New Roman" w:cs="Times New Roman"/>
                <w:b/>
                <w:bCs/>
                <w:color w:val="000000"/>
                <w:kern w:val="0"/>
                <w:sz w:val="24"/>
                <w:szCs w:val="24"/>
                <w:lang w:eastAsia="en-IN" w:bidi="bn-IN"/>
                <w14:ligatures w14:val="none"/>
              </w:rPr>
              <w:t>1</w:t>
            </w:r>
          </w:p>
        </w:tc>
        <w:tc>
          <w:tcPr>
            <w:tcW w:w="328" w:type="pct"/>
            <w:noWrap/>
            <w:vAlign w:val="center"/>
            <w:hideMark/>
          </w:tcPr>
          <w:p w14:paraId="022F3EB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7.27</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698534D0" w14:textId="39DEF3CE"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55.20</w:t>
            </w:r>
            <w:r w:rsidRPr="00FB7E55">
              <w:rPr>
                <w:rFonts w:ascii="Times New Roman" w:hAnsi="Times New Roman" w:cs="Times New Roman"/>
                <w:sz w:val="24"/>
                <w:szCs w:val="24"/>
                <w:vertAlign w:val="superscript"/>
              </w:rPr>
              <w:t>h</w:t>
            </w:r>
          </w:p>
        </w:tc>
        <w:tc>
          <w:tcPr>
            <w:tcW w:w="379" w:type="pct"/>
            <w:noWrap/>
            <w:hideMark/>
          </w:tcPr>
          <w:p w14:paraId="3647FCF6" w14:textId="4EFACA53"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337.80</w:t>
            </w:r>
            <w:r w:rsidRPr="00FB7E55">
              <w:rPr>
                <w:rFonts w:ascii="Times New Roman" w:hAnsi="Times New Roman" w:cs="Times New Roman"/>
                <w:sz w:val="24"/>
                <w:szCs w:val="24"/>
                <w:vertAlign w:val="superscript"/>
              </w:rPr>
              <w:t>ij</w:t>
            </w:r>
          </w:p>
        </w:tc>
        <w:tc>
          <w:tcPr>
            <w:tcW w:w="341" w:type="pct"/>
            <w:noWrap/>
            <w:vAlign w:val="center"/>
            <w:hideMark/>
          </w:tcPr>
          <w:p w14:paraId="02C03B5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6.91</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38" w:type="pct"/>
            <w:noWrap/>
            <w:vAlign w:val="center"/>
            <w:hideMark/>
          </w:tcPr>
          <w:p w14:paraId="23B1478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5.89</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631103F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1.17</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1ED2255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3.93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7EEFA28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4.67</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79" w:type="pct"/>
            <w:noWrap/>
            <w:vAlign w:val="center"/>
            <w:hideMark/>
          </w:tcPr>
          <w:p w14:paraId="4A3AA45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72.13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46BF067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6.50</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407" w:type="pct"/>
            <w:noWrap/>
            <w:vAlign w:val="center"/>
            <w:hideMark/>
          </w:tcPr>
          <w:p w14:paraId="2967651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95.47</w:t>
            </w:r>
            <w:r w:rsidRPr="00FB7E55">
              <w:rPr>
                <w:rFonts w:ascii="Times New Roman" w:eastAsia="Times New Roman" w:hAnsi="Times New Roman" w:cs="Times New Roman"/>
                <w:color w:val="000000"/>
                <w:kern w:val="0"/>
                <w:sz w:val="24"/>
                <w:szCs w:val="24"/>
                <w:vertAlign w:val="superscript"/>
                <w:lang w:eastAsia="en-IN" w:bidi="bn-IN"/>
                <w14:ligatures w14:val="none"/>
              </w:rPr>
              <w:t>gh</w:t>
            </w:r>
          </w:p>
        </w:tc>
        <w:tc>
          <w:tcPr>
            <w:tcW w:w="410" w:type="pct"/>
            <w:noWrap/>
            <w:hideMark/>
          </w:tcPr>
          <w:p w14:paraId="7E9EBC42" w14:textId="3B1ED77A"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114.85</w:t>
            </w:r>
            <w:r w:rsidRPr="00FB7E55">
              <w:rPr>
                <w:rFonts w:ascii="Times New Roman" w:hAnsi="Times New Roman" w:cs="Times New Roman"/>
                <w:sz w:val="24"/>
                <w:szCs w:val="24"/>
                <w:vertAlign w:val="superscript"/>
              </w:rPr>
              <w:t>j</w:t>
            </w:r>
          </w:p>
        </w:tc>
      </w:tr>
      <w:tr w:rsidR="00FB7E55" w:rsidRPr="00FB7E55" w14:paraId="64CE12F6" w14:textId="77777777" w:rsidTr="008D2851">
        <w:trPr>
          <w:trHeight w:val="283"/>
        </w:trPr>
        <w:tc>
          <w:tcPr>
            <w:tcW w:w="754" w:type="pct"/>
            <w:noWrap/>
            <w:hideMark/>
          </w:tcPr>
          <w:p w14:paraId="377F0853" w14:textId="5E9A1934"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2</w:t>
            </w:r>
          </w:p>
        </w:tc>
        <w:tc>
          <w:tcPr>
            <w:tcW w:w="328" w:type="pct"/>
            <w:noWrap/>
            <w:vAlign w:val="center"/>
            <w:hideMark/>
          </w:tcPr>
          <w:p w14:paraId="1F6F22A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6.80</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76" w:type="pct"/>
            <w:noWrap/>
            <w:hideMark/>
          </w:tcPr>
          <w:p w14:paraId="05906976" w14:textId="393C0080"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62.13</w:t>
            </w:r>
            <w:r w:rsidRPr="00FB7E55">
              <w:rPr>
                <w:rFonts w:ascii="Times New Roman" w:hAnsi="Times New Roman" w:cs="Times New Roman"/>
                <w:sz w:val="24"/>
                <w:szCs w:val="24"/>
                <w:vertAlign w:val="superscript"/>
              </w:rPr>
              <w:t>g</w:t>
            </w:r>
          </w:p>
        </w:tc>
        <w:tc>
          <w:tcPr>
            <w:tcW w:w="379" w:type="pct"/>
            <w:noWrap/>
            <w:hideMark/>
          </w:tcPr>
          <w:p w14:paraId="102A87B9" w14:textId="44AE3ECF"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348.53</w:t>
            </w:r>
            <w:r w:rsidRPr="00FB7E55">
              <w:rPr>
                <w:rFonts w:ascii="Times New Roman" w:hAnsi="Times New Roman" w:cs="Times New Roman"/>
                <w:sz w:val="24"/>
                <w:szCs w:val="24"/>
                <w:vertAlign w:val="superscript"/>
              </w:rPr>
              <w:t>i</w:t>
            </w:r>
          </w:p>
        </w:tc>
        <w:tc>
          <w:tcPr>
            <w:tcW w:w="341" w:type="pct"/>
            <w:noWrap/>
            <w:vAlign w:val="center"/>
            <w:hideMark/>
          </w:tcPr>
          <w:p w14:paraId="4AA56BFE"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7.33</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38" w:type="pct"/>
            <w:noWrap/>
            <w:vAlign w:val="center"/>
            <w:hideMark/>
          </w:tcPr>
          <w:p w14:paraId="472CDA6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6.00</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12" w:type="pct"/>
            <w:noWrap/>
            <w:vAlign w:val="center"/>
            <w:hideMark/>
          </w:tcPr>
          <w:p w14:paraId="1EC43156"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1.22</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05" w:type="pct"/>
            <w:noWrap/>
            <w:vAlign w:val="center"/>
            <w:hideMark/>
          </w:tcPr>
          <w:p w14:paraId="67A56A6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5.05</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4FEF3001"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4.00</w:t>
            </w:r>
            <w:r w:rsidRPr="00FB7E55">
              <w:rPr>
                <w:rFonts w:ascii="Times New Roman" w:eastAsia="Times New Roman" w:hAnsi="Times New Roman" w:cs="Times New Roman"/>
                <w:color w:val="000000"/>
                <w:kern w:val="0"/>
                <w:sz w:val="24"/>
                <w:szCs w:val="24"/>
                <w:vertAlign w:val="superscript"/>
                <w:lang w:eastAsia="en-IN" w:bidi="bn-IN"/>
                <w14:ligatures w14:val="none"/>
              </w:rPr>
              <w:t>cdef</w:t>
            </w:r>
          </w:p>
        </w:tc>
        <w:tc>
          <w:tcPr>
            <w:tcW w:w="379" w:type="pct"/>
            <w:noWrap/>
            <w:vAlign w:val="center"/>
            <w:hideMark/>
          </w:tcPr>
          <w:p w14:paraId="2611809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53.73</w:t>
            </w:r>
            <w:r w:rsidRPr="00FB7E55">
              <w:rPr>
                <w:rFonts w:ascii="Times New Roman" w:eastAsia="Times New Roman" w:hAnsi="Times New Roman" w:cs="Times New Roman"/>
                <w:color w:val="000000"/>
                <w:kern w:val="0"/>
                <w:sz w:val="24"/>
                <w:szCs w:val="24"/>
                <w:vertAlign w:val="superscript"/>
                <w:lang w:eastAsia="en-IN" w:bidi="bn-IN"/>
                <w14:ligatures w14:val="none"/>
              </w:rPr>
              <w:t>ghi</w:t>
            </w:r>
          </w:p>
        </w:tc>
        <w:tc>
          <w:tcPr>
            <w:tcW w:w="312" w:type="pct"/>
            <w:noWrap/>
            <w:vAlign w:val="center"/>
            <w:hideMark/>
          </w:tcPr>
          <w:p w14:paraId="087FD03E"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7.00</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407" w:type="pct"/>
            <w:noWrap/>
            <w:vAlign w:val="center"/>
            <w:hideMark/>
          </w:tcPr>
          <w:p w14:paraId="2A649FC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90.21</w:t>
            </w:r>
            <w:r w:rsidRPr="00FB7E55">
              <w:rPr>
                <w:rFonts w:ascii="Times New Roman" w:eastAsia="Times New Roman" w:hAnsi="Times New Roman" w:cs="Times New Roman"/>
                <w:color w:val="000000"/>
                <w:kern w:val="0"/>
                <w:sz w:val="24"/>
                <w:szCs w:val="24"/>
                <w:vertAlign w:val="superscript"/>
                <w:lang w:eastAsia="en-IN" w:bidi="bn-IN"/>
                <w14:ligatures w14:val="none"/>
              </w:rPr>
              <w:t>ghi</w:t>
            </w:r>
          </w:p>
        </w:tc>
        <w:tc>
          <w:tcPr>
            <w:tcW w:w="410" w:type="pct"/>
            <w:noWrap/>
            <w:hideMark/>
          </w:tcPr>
          <w:p w14:paraId="7151A905" w14:textId="293D2A6E"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118.50</w:t>
            </w:r>
            <w:r w:rsidRPr="00FB7E55">
              <w:rPr>
                <w:rFonts w:ascii="Times New Roman" w:hAnsi="Times New Roman" w:cs="Times New Roman"/>
                <w:sz w:val="24"/>
                <w:szCs w:val="24"/>
                <w:vertAlign w:val="superscript"/>
              </w:rPr>
              <w:t>j</w:t>
            </w:r>
          </w:p>
        </w:tc>
      </w:tr>
      <w:tr w:rsidR="00FB7E55" w:rsidRPr="00FB7E55" w14:paraId="5F5F3628" w14:textId="77777777" w:rsidTr="008D2851">
        <w:trPr>
          <w:trHeight w:val="283"/>
        </w:trPr>
        <w:tc>
          <w:tcPr>
            <w:tcW w:w="754" w:type="pct"/>
            <w:noWrap/>
            <w:hideMark/>
          </w:tcPr>
          <w:p w14:paraId="50BA41CE" w14:textId="3419F09E"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3</w:t>
            </w:r>
          </w:p>
        </w:tc>
        <w:tc>
          <w:tcPr>
            <w:tcW w:w="328" w:type="pct"/>
            <w:noWrap/>
            <w:vAlign w:val="center"/>
            <w:hideMark/>
          </w:tcPr>
          <w:p w14:paraId="147B5EE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6.33</w:t>
            </w:r>
            <w:r w:rsidRPr="00FB7E55">
              <w:rPr>
                <w:rFonts w:ascii="Times New Roman" w:eastAsia="Times New Roman" w:hAnsi="Times New Roman" w:cs="Times New Roman"/>
                <w:color w:val="000000"/>
                <w:kern w:val="0"/>
                <w:sz w:val="24"/>
                <w:szCs w:val="24"/>
                <w:vertAlign w:val="superscript"/>
                <w:lang w:eastAsia="en-IN" w:bidi="bn-IN"/>
                <w14:ligatures w14:val="none"/>
              </w:rPr>
              <w:t>gh</w:t>
            </w:r>
          </w:p>
        </w:tc>
        <w:tc>
          <w:tcPr>
            <w:tcW w:w="376" w:type="pct"/>
            <w:noWrap/>
            <w:hideMark/>
          </w:tcPr>
          <w:p w14:paraId="5BF42F9C" w14:textId="4DEC0019"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68.14</w:t>
            </w:r>
            <w:r w:rsidRPr="00FB7E55">
              <w:rPr>
                <w:rFonts w:ascii="Times New Roman" w:hAnsi="Times New Roman" w:cs="Times New Roman"/>
                <w:sz w:val="24"/>
                <w:szCs w:val="24"/>
                <w:vertAlign w:val="superscript"/>
              </w:rPr>
              <w:t>f</w:t>
            </w:r>
          </w:p>
        </w:tc>
        <w:tc>
          <w:tcPr>
            <w:tcW w:w="379" w:type="pct"/>
            <w:noWrap/>
            <w:hideMark/>
          </w:tcPr>
          <w:p w14:paraId="41D36B42" w14:textId="464AF538"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370.70</w:t>
            </w:r>
            <w:r w:rsidRPr="00FB7E55">
              <w:rPr>
                <w:rFonts w:ascii="Times New Roman" w:hAnsi="Times New Roman" w:cs="Times New Roman"/>
                <w:sz w:val="24"/>
                <w:szCs w:val="24"/>
                <w:vertAlign w:val="superscript"/>
              </w:rPr>
              <w:t>h</w:t>
            </w:r>
          </w:p>
        </w:tc>
        <w:tc>
          <w:tcPr>
            <w:tcW w:w="341" w:type="pct"/>
            <w:noWrap/>
            <w:vAlign w:val="center"/>
            <w:hideMark/>
          </w:tcPr>
          <w:p w14:paraId="66C698EB"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4.19</w:t>
            </w:r>
            <w:r w:rsidRPr="00FB7E55">
              <w:rPr>
                <w:rFonts w:ascii="Times New Roman" w:eastAsia="Times New Roman" w:hAnsi="Times New Roman" w:cs="Times New Roman"/>
                <w:color w:val="000000"/>
                <w:kern w:val="0"/>
                <w:sz w:val="24"/>
                <w:szCs w:val="24"/>
                <w:vertAlign w:val="superscript"/>
                <w:lang w:eastAsia="en-IN" w:bidi="bn-IN"/>
                <w14:ligatures w14:val="none"/>
              </w:rPr>
              <w:t>h</w:t>
            </w:r>
          </w:p>
        </w:tc>
        <w:tc>
          <w:tcPr>
            <w:tcW w:w="338" w:type="pct"/>
            <w:noWrap/>
            <w:vAlign w:val="center"/>
            <w:hideMark/>
          </w:tcPr>
          <w:p w14:paraId="6BE5565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5.17</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582D77A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0.81</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05" w:type="pct"/>
            <w:noWrap/>
            <w:vAlign w:val="center"/>
            <w:hideMark/>
          </w:tcPr>
          <w:p w14:paraId="63544936"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3.87</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33898D03"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4.33</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3EF37140"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48.13</w:t>
            </w:r>
            <w:r w:rsidRPr="00FB7E55">
              <w:rPr>
                <w:rFonts w:ascii="Times New Roman" w:eastAsia="Times New Roman" w:hAnsi="Times New Roman" w:cs="Times New Roman"/>
                <w:color w:val="000000"/>
                <w:kern w:val="0"/>
                <w:sz w:val="24"/>
                <w:szCs w:val="24"/>
                <w:vertAlign w:val="superscript"/>
                <w:lang w:eastAsia="en-IN" w:bidi="bn-IN"/>
                <w14:ligatures w14:val="none"/>
              </w:rPr>
              <w:t>jk</w:t>
            </w:r>
          </w:p>
        </w:tc>
        <w:tc>
          <w:tcPr>
            <w:tcW w:w="312" w:type="pct"/>
            <w:noWrap/>
            <w:vAlign w:val="center"/>
            <w:hideMark/>
          </w:tcPr>
          <w:p w14:paraId="1C4C70D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5.01</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3B9140EB"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85.09</w:t>
            </w:r>
            <w:r w:rsidRPr="00FB7E55">
              <w:rPr>
                <w:rFonts w:ascii="Times New Roman" w:eastAsia="Times New Roman" w:hAnsi="Times New Roman" w:cs="Times New Roman"/>
                <w:color w:val="000000"/>
                <w:kern w:val="0"/>
                <w:sz w:val="24"/>
                <w:szCs w:val="24"/>
                <w:vertAlign w:val="superscript"/>
                <w:lang w:eastAsia="en-IN" w:bidi="bn-IN"/>
                <w14:ligatures w14:val="none"/>
              </w:rPr>
              <w:t>i</w:t>
            </w:r>
          </w:p>
        </w:tc>
        <w:tc>
          <w:tcPr>
            <w:tcW w:w="410" w:type="pct"/>
            <w:noWrap/>
            <w:hideMark/>
          </w:tcPr>
          <w:p w14:paraId="4E745149" w14:textId="2A917FE6"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126.04</w:t>
            </w:r>
            <w:r w:rsidRPr="00FB7E55">
              <w:rPr>
                <w:rFonts w:ascii="Times New Roman" w:hAnsi="Times New Roman" w:cs="Times New Roman"/>
                <w:sz w:val="24"/>
                <w:szCs w:val="24"/>
                <w:vertAlign w:val="superscript"/>
              </w:rPr>
              <w:t>i</w:t>
            </w:r>
          </w:p>
        </w:tc>
      </w:tr>
      <w:tr w:rsidR="00FB7E55" w:rsidRPr="00FB7E55" w14:paraId="0876192F" w14:textId="77777777" w:rsidTr="008D2851">
        <w:trPr>
          <w:trHeight w:val="283"/>
        </w:trPr>
        <w:tc>
          <w:tcPr>
            <w:tcW w:w="754" w:type="pct"/>
            <w:noWrap/>
            <w:hideMark/>
          </w:tcPr>
          <w:p w14:paraId="62AD9829" w14:textId="7E073DF7"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4</w:t>
            </w:r>
          </w:p>
        </w:tc>
        <w:tc>
          <w:tcPr>
            <w:tcW w:w="328" w:type="pct"/>
            <w:noWrap/>
            <w:vAlign w:val="center"/>
            <w:hideMark/>
          </w:tcPr>
          <w:p w14:paraId="38B351D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7.53</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52582D27" w14:textId="71CC9180"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75.01</w:t>
            </w:r>
            <w:r w:rsidRPr="00FB7E55">
              <w:rPr>
                <w:rFonts w:ascii="Times New Roman" w:hAnsi="Times New Roman" w:cs="Times New Roman"/>
                <w:sz w:val="24"/>
                <w:szCs w:val="24"/>
                <w:vertAlign w:val="superscript"/>
              </w:rPr>
              <w:t>e</w:t>
            </w:r>
          </w:p>
        </w:tc>
        <w:tc>
          <w:tcPr>
            <w:tcW w:w="379" w:type="pct"/>
            <w:noWrap/>
            <w:hideMark/>
          </w:tcPr>
          <w:p w14:paraId="1BC90EE8" w14:textId="4C5DD1EB"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459.06</w:t>
            </w:r>
            <w:r w:rsidRPr="00FB7E55">
              <w:rPr>
                <w:rFonts w:ascii="Times New Roman" w:hAnsi="Times New Roman" w:cs="Times New Roman"/>
                <w:sz w:val="24"/>
                <w:szCs w:val="24"/>
                <w:vertAlign w:val="superscript"/>
              </w:rPr>
              <w:t>ef</w:t>
            </w:r>
          </w:p>
        </w:tc>
        <w:tc>
          <w:tcPr>
            <w:tcW w:w="341" w:type="pct"/>
            <w:noWrap/>
            <w:vAlign w:val="center"/>
            <w:hideMark/>
          </w:tcPr>
          <w:p w14:paraId="0B4D96A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6.73</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38" w:type="pct"/>
            <w:noWrap/>
            <w:vAlign w:val="center"/>
            <w:hideMark/>
          </w:tcPr>
          <w:p w14:paraId="3A9A2DC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6.46</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12" w:type="pct"/>
            <w:noWrap/>
            <w:vAlign w:val="center"/>
            <w:hideMark/>
          </w:tcPr>
          <w:p w14:paraId="47DA4D2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1.04</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05" w:type="pct"/>
            <w:noWrap/>
            <w:vAlign w:val="center"/>
            <w:hideMark/>
          </w:tcPr>
          <w:p w14:paraId="1CCFD88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5.05</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6CB234F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4.20</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79" w:type="pct"/>
            <w:noWrap/>
            <w:vAlign w:val="center"/>
            <w:hideMark/>
          </w:tcPr>
          <w:p w14:paraId="0BA7C37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115.12</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12" w:type="pct"/>
            <w:noWrap/>
            <w:vAlign w:val="center"/>
            <w:hideMark/>
          </w:tcPr>
          <w:p w14:paraId="3E02D2A6"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5.09</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0D57EE0B"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98.36</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410" w:type="pct"/>
            <w:noWrap/>
            <w:hideMark/>
          </w:tcPr>
          <w:p w14:paraId="0153D745" w14:textId="186C22B6"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156.08fg</w:t>
            </w:r>
          </w:p>
        </w:tc>
      </w:tr>
      <w:tr w:rsidR="00FB7E55" w:rsidRPr="00FB7E55" w14:paraId="4488B85C" w14:textId="77777777" w:rsidTr="008D2851">
        <w:trPr>
          <w:trHeight w:val="283"/>
        </w:trPr>
        <w:tc>
          <w:tcPr>
            <w:tcW w:w="754" w:type="pct"/>
            <w:noWrap/>
            <w:hideMark/>
          </w:tcPr>
          <w:p w14:paraId="35B0CC82" w14:textId="34862107"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5</w:t>
            </w:r>
          </w:p>
        </w:tc>
        <w:tc>
          <w:tcPr>
            <w:tcW w:w="328" w:type="pct"/>
            <w:noWrap/>
            <w:vAlign w:val="center"/>
            <w:hideMark/>
          </w:tcPr>
          <w:p w14:paraId="5AA2718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6.93</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76" w:type="pct"/>
            <w:noWrap/>
            <w:hideMark/>
          </w:tcPr>
          <w:p w14:paraId="24EB19F9" w14:textId="05EDDA5D"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81.98</w:t>
            </w:r>
            <w:r w:rsidRPr="00FB7E55">
              <w:rPr>
                <w:rFonts w:ascii="Times New Roman" w:hAnsi="Times New Roman" w:cs="Times New Roman"/>
                <w:sz w:val="24"/>
                <w:szCs w:val="24"/>
                <w:vertAlign w:val="superscript"/>
              </w:rPr>
              <w:t>d</w:t>
            </w:r>
          </w:p>
        </w:tc>
        <w:tc>
          <w:tcPr>
            <w:tcW w:w="379" w:type="pct"/>
            <w:noWrap/>
            <w:hideMark/>
          </w:tcPr>
          <w:p w14:paraId="6A502093" w14:textId="5FDE8FE6"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487.80</w:t>
            </w:r>
            <w:r w:rsidRPr="00FB7E55">
              <w:rPr>
                <w:rFonts w:ascii="Times New Roman" w:hAnsi="Times New Roman" w:cs="Times New Roman"/>
                <w:sz w:val="24"/>
                <w:szCs w:val="24"/>
                <w:vertAlign w:val="superscript"/>
              </w:rPr>
              <w:t>cd</w:t>
            </w:r>
          </w:p>
        </w:tc>
        <w:tc>
          <w:tcPr>
            <w:tcW w:w="341" w:type="pct"/>
            <w:noWrap/>
            <w:vAlign w:val="center"/>
            <w:hideMark/>
          </w:tcPr>
          <w:p w14:paraId="1EFE8D4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5.95</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38" w:type="pct"/>
            <w:noWrap/>
            <w:vAlign w:val="center"/>
            <w:hideMark/>
          </w:tcPr>
          <w:p w14:paraId="267FC460"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7.18</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12" w:type="pct"/>
            <w:noWrap/>
            <w:vAlign w:val="center"/>
            <w:hideMark/>
          </w:tcPr>
          <w:p w14:paraId="0E9D64F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0.83</w:t>
            </w:r>
            <w:r w:rsidRPr="00FB7E55">
              <w:rPr>
                <w:rFonts w:ascii="Times New Roman" w:eastAsia="Times New Roman" w:hAnsi="Times New Roman" w:cs="Times New Roman"/>
                <w:color w:val="000000"/>
                <w:kern w:val="0"/>
                <w:sz w:val="24"/>
                <w:szCs w:val="24"/>
                <w:vertAlign w:val="superscript"/>
                <w:lang w:eastAsia="en-IN" w:bidi="bn-IN"/>
                <w14:ligatures w14:val="none"/>
              </w:rPr>
              <w:t>fg</w:t>
            </w:r>
          </w:p>
        </w:tc>
        <w:tc>
          <w:tcPr>
            <w:tcW w:w="305" w:type="pct"/>
            <w:noWrap/>
            <w:vAlign w:val="center"/>
            <w:hideMark/>
          </w:tcPr>
          <w:p w14:paraId="4736A27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4.09</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160336B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3.73</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1457375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49.20</w:t>
            </w:r>
            <w:r w:rsidRPr="00FB7E55">
              <w:rPr>
                <w:rFonts w:ascii="Times New Roman" w:eastAsia="Times New Roman" w:hAnsi="Times New Roman" w:cs="Times New Roman"/>
                <w:color w:val="000000"/>
                <w:kern w:val="0"/>
                <w:sz w:val="24"/>
                <w:szCs w:val="24"/>
                <w:vertAlign w:val="superscript"/>
                <w:lang w:eastAsia="en-IN" w:bidi="bn-IN"/>
                <w14:ligatures w14:val="none"/>
              </w:rPr>
              <w:t>ijk</w:t>
            </w:r>
          </w:p>
        </w:tc>
        <w:tc>
          <w:tcPr>
            <w:tcW w:w="312" w:type="pct"/>
            <w:noWrap/>
            <w:vAlign w:val="center"/>
            <w:hideMark/>
          </w:tcPr>
          <w:p w14:paraId="70F2E02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6.17</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07" w:type="pct"/>
            <w:noWrap/>
            <w:vAlign w:val="center"/>
            <w:hideMark/>
          </w:tcPr>
          <w:p w14:paraId="308EAA1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142.04</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410" w:type="pct"/>
            <w:noWrap/>
            <w:hideMark/>
          </w:tcPr>
          <w:p w14:paraId="6C20E1F0" w14:textId="4AF8595A"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165.85</w:t>
            </w:r>
            <w:r w:rsidRPr="00FB7E55">
              <w:rPr>
                <w:rFonts w:ascii="Times New Roman" w:hAnsi="Times New Roman" w:cs="Times New Roman"/>
                <w:sz w:val="24"/>
                <w:szCs w:val="24"/>
                <w:vertAlign w:val="superscript"/>
              </w:rPr>
              <w:t>cd</w:t>
            </w:r>
          </w:p>
        </w:tc>
      </w:tr>
      <w:tr w:rsidR="00FB7E55" w:rsidRPr="00FB7E55" w14:paraId="72453D38" w14:textId="77777777" w:rsidTr="008D2851">
        <w:trPr>
          <w:trHeight w:val="283"/>
        </w:trPr>
        <w:tc>
          <w:tcPr>
            <w:tcW w:w="754" w:type="pct"/>
            <w:noWrap/>
            <w:hideMark/>
          </w:tcPr>
          <w:p w14:paraId="4C158B25" w14:textId="60160E00"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6</w:t>
            </w:r>
          </w:p>
        </w:tc>
        <w:tc>
          <w:tcPr>
            <w:tcW w:w="328" w:type="pct"/>
            <w:noWrap/>
            <w:vAlign w:val="center"/>
            <w:hideMark/>
          </w:tcPr>
          <w:p w14:paraId="7187EF9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8.20</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76" w:type="pct"/>
            <w:noWrap/>
            <w:hideMark/>
          </w:tcPr>
          <w:p w14:paraId="06FF7C4E" w14:textId="385BA809"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46.65</w:t>
            </w:r>
            <w:r w:rsidRPr="00FB7E55">
              <w:rPr>
                <w:rFonts w:ascii="Times New Roman" w:hAnsi="Times New Roman" w:cs="Times New Roman"/>
                <w:sz w:val="24"/>
                <w:szCs w:val="24"/>
                <w:vertAlign w:val="superscript"/>
              </w:rPr>
              <w:t>i</w:t>
            </w:r>
          </w:p>
        </w:tc>
        <w:tc>
          <w:tcPr>
            <w:tcW w:w="379" w:type="pct"/>
            <w:noWrap/>
            <w:hideMark/>
          </w:tcPr>
          <w:p w14:paraId="125066F9" w14:textId="521F3FDE"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325.14</w:t>
            </w:r>
            <w:r w:rsidRPr="00FB7E55">
              <w:rPr>
                <w:rFonts w:ascii="Times New Roman" w:hAnsi="Times New Roman" w:cs="Times New Roman"/>
                <w:sz w:val="24"/>
                <w:szCs w:val="24"/>
                <w:vertAlign w:val="superscript"/>
              </w:rPr>
              <w:t>j</w:t>
            </w:r>
          </w:p>
        </w:tc>
        <w:tc>
          <w:tcPr>
            <w:tcW w:w="341" w:type="pct"/>
            <w:noWrap/>
            <w:vAlign w:val="center"/>
            <w:hideMark/>
          </w:tcPr>
          <w:p w14:paraId="318B1F7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6.31</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38" w:type="pct"/>
            <w:noWrap/>
            <w:vAlign w:val="center"/>
            <w:hideMark/>
          </w:tcPr>
          <w:p w14:paraId="41441817"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7.15</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12" w:type="pct"/>
            <w:noWrap/>
            <w:vAlign w:val="center"/>
            <w:hideMark/>
          </w:tcPr>
          <w:p w14:paraId="6C5CF2B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0.88</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05" w:type="pct"/>
            <w:noWrap/>
            <w:vAlign w:val="center"/>
            <w:hideMark/>
          </w:tcPr>
          <w:p w14:paraId="44D901F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542D61AE"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3.73</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6C094133"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58.33</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12" w:type="pct"/>
            <w:noWrap/>
            <w:vAlign w:val="center"/>
            <w:hideMark/>
          </w:tcPr>
          <w:p w14:paraId="3A173E6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7.00</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407" w:type="pct"/>
            <w:noWrap/>
            <w:vAlign w:val="center"/>
            <w:hideMark/>
          </w:tcPr>
          <w:p w14:paraId="28C2FA5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139.88</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10" w:type="pct"/>
            <w:noWrap/>
            <w:hideMark/>
          </w:tcPr>
          <w:p w14:paraId="5B0BE461" w14:textId="3488AAA3"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93.97</w:t>
            </w:r>
            <w:r w:rsidRPr="00FB7E55">
              <w:rPr>
                <w:rFonts w:ascii="Times New Roman" w:hAnsi="Times New Roman" w:cs="Times New Roman"/>
                <w:sz w:val="24"/>
                <w:szCs w:val="24"/>
                <w:vertAlign w:val="superscript"/>
              </w:rPr>
              <w:t>k</w:t>
            </w:r>
          </w:p>
        </w:tc>
      </w:tr>
      <w:tr w:rsidR="00FB7E55" w:rsidRPr="00FB7E55" w14:paraId="6353FD12" w14:textId="77777777" w:rsidTr="008D2851">
        <w:trPr>
          <w:trHeight w:val="283"/>
        </w:trPr>
        <w:tc>
          <w:tcPr>
            <w:tcW w:w="754" w:type="pct"/>
            <w:noWrap/>
            <w:hideMark/>
          </w:tcPr>
          <w:p w14:paraId="654A8155" w14:textId="02E89A74"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7</w:t>
            </w:r>
          </w:p>
        </w:tc>
        <w:tc>
          <w:tcPr>
            <w:tcW w:w="328" w:type="pct"/>
            <w:noWrap/>
            <w:vAlign w:val="center"/>
            <w:hideMark/>
          </w:tcPr>
          <w:p w14:paraId="76507A9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7.27</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087C9F9F" w14:textId="4E76EB15"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78.71</w:t>
            </w:r>
            <w:r w:rsidRPr="00FB7E55">
              <w:rPr>
                <w:rFonts w:ascii="Times New Roman" w:hAnsi="Times New Roman" w:cs="Times New Roman"/>
                <w:sz w:val="24"/>
                <w:szCs w:val="24"/>
                <w:vertAlign w:val="superscript"/>
              </w:rPr>
              <w:t>de</w:t>
            </w:r>
          </w:p>
        </w:tc>
        <w:tc>
          <w:tcPr>
            <w:tcW w:w="379" w:type="pct"/>
            <w:noWrap/>
            <w:hideMark/>
          </w:tcPr>
          <w:p w14:paraId="30044E6F" w14:textId="5252EB71"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481.70</w:t>
            </w:r>
            <w:r w:rsidRPr="00FB7E55">
              <w:rPr>
                <w:rFonts w:ascii="Times New Roman" w:hAnsi="Times New Roman" w:cs="Times New Roman"/>
                <w:sz w:val="24"/>
                <w:szCs w:val="24"/>
                <w:vertAlign w:val="superscript"/>
              </w:rPr>
              <w:t>d</w:t>
            </w:r>
          </w:p>
        </w:tc>
        <w:tc>
          <w:tcPr>
            <w:tcW w:w="341" w:type="pct"/>
            <w:noWrap/>
            <w:vAlign w:val="center"/>
            <w:hideMark/>
          </w:tcPr>
          <w:p w14:paraId="3041D097"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7.00</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38" w:type="pct"/>
            <w:noWrap/>
            <w:vAlign w:val="center"/>
            <w:hideMark/>
          </w:tcPr>
          <w:p w14:paraId="67EC09A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7.85</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12" w:type="pct"/>
            <w:noWrap/>
            <w:vAlign w:val="center"/>
            <w:hideMark/>
          </w:tcPr>
          <w:p w14:paraId="653AE22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0.89</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05" w:type="pct"/>
            <w:noWrap/>
            <w:vAlign w:val="center"/>
            <w:hideMark/>
          </w:tcPr>
          <w:p w14:paraId="1F02922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6.11</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58" w:type="pct"/>
            <w:noWrap/>
            <w:vAlign w:val="center"/>
            <w:hideMark/>
          </w:tcPr>
          <w:p w14:paraId="40AE1E3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3.87</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72CAE0D9"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92.34</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12" w:type="pct"/>
            <w:noWrap/>
            <w:vAlign w:val="center"/>
            <w:hideMark/>
          </w:tcPr>
          <w:p w14:paraId="6C20EB1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6.67</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407" w:type="pct"/>
            <w:noWrap/>
            <w:vAlign w:val="center"/>
            <w:hideMark/>
          </w:tcPr>
          <w:p w14:paraId="45E83177"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130.45</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10" w:type="pct"/>
            <w:noWrap/>
            <w:hideMark/>
          </w:tcPr>
          <w:p w14:paraId="77BE8728" w14:textId="78B169C0"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163.78</w:t>
            </w:r>
            <w:r w:rsidRPr="00FB7E55">
              <w:rPr>
                <w:rFonts w:ascii="Times New Roman" w:hAnsi="Times New Roman" w:cs="Times New Roman"/>
                <w:sz w:val="24"/>
                <w:szCs w:val="24"/>
                <w:vertAlign w:val="superscript"/>
              </w:rPr>
              <w:t>de</w:t>
            </w:r>
          </w:p>
        </w:tc>
      </w:tr>
      <w:tr w:rsidR="0062475B" w:rsidRPr="00FB7E55" w14:paraId="10CC1854" w14:textId="77777777" w:rsidTr="00FB7E55">
        <w:trPr>
          <w:trHeight w:val="283"/>
        </w:trPr>
        <w:tc>
          <w:tcPr>
            <w:tcW w:w="754" w:type="pct"/>
            <w:noWrap/>
            <w:vAlign w:val="center"/>
            <w:hideMark/>
          </w:tcPr>
          <w:p w14:paraId="282078FA" w14:textId="51D9D9DF" w:rsidR="0062475B" w:rsidRPr="00FB7E55" w:rsidRDefault="00FB7E55" w:rsidP="0062475B">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Pusa Capsicum - 1</w:t>
            </w:r>
          </w:p>
        </w:tc>
        <w:tc>
          <w:tcPr>
            <w:tcW w:w="328" w:type="pct"/>
            <w:noWrap/>
            <w:vAlign w:val="center"/>
            <w:hideMark/>
          </w:tcPr>
          <w:p w14:paraId="00CDD5B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5.93</w:t>
            </w:r>
            <w:r w:rsidRPr="00FB7E55">
              <w:rPr>
                <w:rFonts w:ascii="Times New Roman" w:eastAsia="Times New Roman" w:hAnsi="Times New Roman" w:cs="Times New Roman"/>
                <w:color w:val="000000"/>
                <w:kern w:val="0"/>
                <w:sz w:val="24"/>
                <w:szCs w:val="24"/>
                <w:vertAlign w:val="superscript"/>
                <w:lang w:eastAsia="en-IN" w:bidi="bn-IN"/>
                <w14:ligatures w14:val="none"/>
              </w:rPr>
              <w:t>i</w:t>
            </w:r>
          </w:p>
        </w:tc>
        <w:tc>
          <w:tcPr>
            <w:tcW w:w="376" w:type="pct"/>
            <w:noWrap/>
            <w:hideMark/>
          </w:tcPr>
          <w:p w14:paraId="738C2DC8" w14:textId="4325734C"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88.41</w:t>
            </w:r>
            <w:r w:rsidR="00E474B9" w:rsidRPr="00FB7E55">
              <w:rPr>
                <w:rFonts w:ascii="Times New Roman" w:hAnsi="Times New Roman" w:cs="Times New Roman"/>
                <w:sz w:val="24"/>
                <w:szCs w:val="24"/>
                <w:vertAlign w:val="superscript"/>
              </w:rPr>
              <w:t>c</w:t>
            </w:r>
          </w:p>
        </w:tc>
        <w:tc>
          <w:tcPr>
            <w:tcW w:w="379" w:type="pct"/>
            <w:noWrap/>
            <w:hideMark/>
          </w:tcPr>
          <w:p w14:paraId="63C5583A" w14:textId="36E38ADC"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450.89</w:t>
            </w:r>
            <w:r w:rsidR="006860DA" w:rsidRPr="00FB7E55">
              <w:rPr>
                <w:rFonts w:ascii="Times New Roman" w:hAnsi="Times New Roman" w:cs="Times New Roman"/>
                <w:sz w:val="24"/>
                <w:szCs w:val="24"/>
                <w:vertAlign w:val="superscript"/>
              </w:rPr>
              <w:t>f</w:t>
            </w:r>
          </w:p>
        </w:tc>
        <w:tc>
          <w:tcPr>
            <w:tcW w:w="341" w:type="pct"/>
            <w:noWrap/>
            <w:vAlign w:val="center"/>
            <w:hideMark/>
          </w:tcPr>
          <w:p w14:paraId="24D6972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6.71</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38" w:type="pct"/>
            <w:noWrap/>
            <w:vAlign w:val="center"/>
            <w:hideMark/>
          </w:tcPr>
          <w:p w14:paraId="5771136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7.48</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312" w:type="pct"/>
            <w:noWrap/>
            <w:vAlign w:val="center"/>
            <w:hideMark/>
          </w:tcPr>
          <w:p w14:paraId="2802094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0.90</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05" w:type="pct"/>
            <w:noWrap/>
            <w:vAlign w:val="center"/>
            <w:hideMark/>
          </w:tcPr>
          <w:p w14:paraId="712B68E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5.72</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58" w:type="pct"/>
            <w:noWrap/>
            <w:vAlign w:val="center"/>
            <w:hideMark/>
          </w:tcPr>
          <w:p w14:paraId="2964138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5.40</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79" w:type="pct"/>
            <w:noWrap/>
            <w:vAlign w:val="center"/>
            <w:hideMark/>
          </w:tcPr>
          <w:p w14:paraId="7F4ED38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45.87</w:t>
            </w:r>
            <w:r w:rsidRPr="00FB7E55">
              <w:rPr>
                <w:rFonts w:ascii="Times New Roman" w:eastAsia="Times New Roman" w:hAnsi="Times New Roman" w:cs="Times New Roman"/>
                <w:color w:val="000000"/>
                <w:kern w:val="0"/>
                <w:sz w:val="24"/>
                <w:szCs w:val="24"/>
                <w:vertAlign w:val="superscript"/>
                <w:lang w:eastAsia="en-IN" w:bidi="bn-IN"/>
                <w14:ligatures w14:val="none"/>
              </w:rPr>
              <w:t>k</w:t>
            </w:r>
          </w:p>
        </w:tc>
        <w:tc>
          <w:tcPr>
            <w:tcW w:w="312" w:type="pct"/>
            <w:noWrap/>
            <w:vAlign w:val="center"/>
            <w:hideMark/>
          </w:tcPr>
          <w:p w14:paraId="0E15AA9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6.23</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07" w:type="pct"/>
            <w:noWrap/>
            <w:vAlign w:val="center"/>
            <w:hideMark/>
          </w:tcPr>
          <w:p w14:paraId="703D9CA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140.66</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10" w:type="pct"/>
            <w:noWrap/>
            <w:hideMark/>
          </w:tcPr>
          <w:p w14:paraId="06AF5E94" w14:textId="4932DAEB"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153.30</w:t>
            </w:r>
            <w:r w:rsidR="00D80ABF" w:rsidRPr="00FB7E55">
              <w:rPr>
                <w:rFonts w:ascii="Times New Roman" w:hAnsi="Times New Roman" w:cs="Times New Roman"/>
                <w:sz w:val="24"/>
                <w:szCs w:val="24"/>
                <w:vertAlign w:val="superscript"/>
              </w:rPr>
              <w:t>g</w:t>
            </w:r>
          </w:p>
        </w:tc>
      </w:tr>
      <w:tr w:rsidR="0062475B" w:rsidRPr="00FB7E55" w14:paraId="66863746" w14:textId="77777777" w:rsidTr="00FB7E55">
        <w:trPr>
          <w:trHeight w:val="283"/>
        </w:trPr>
        <w:tc>
          <w:tcPr>
            <w:tcW w:w="754" w:type="pct"/>
            <w:noWrap/>
            <w:vAlign w:val="center"/>
            <w:hideMark/>
          </w:tcPr>
          <w:p w14:paraId="00CE09B7" w14:textId="3A80F576"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Arka Mohini</w:t>
            </w:r>
          </w:p>
        </w:tc>
        <w:tc>
          <w:tcPr>
            <w:tcW w:w="328" w:type="pct"/>
            <w:noWrap/>
            <w:vAlign w:val="center"/>
            <w:hideMark/>
          </w:tcPr>
          <w:p w14:paraId="7B57519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7.27</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5FE33E0B" w14:textId="0EC50F51"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67.08</w:t>
            </w:r>
            <w:r w:rsidR="00E474B9" w:rsidRPr="00FB7E55">
              <w:rPr>
                <w:rFonts w:ascii="Times New Roman" w:hAnsi="Times New Roman" w:cs="Times New Roman"/>
                <w:sz w:val="24"/>
                <w:szCs w:val="24"/>
                <w:vertAlign w:val="superscript"/>
              </w:rPr>
              <w:t>f</w:t>
            </w:r>
          </w:p>
        </w:tc>
        <w:tc>
          <w:tcPr>
            <w:tcW w:w="379" w:type="pct"/>
            <w:noWrap/>
            <w:hideMark/>
          </w:tcPr>
          <w:p w14:paraId="2BD005FD" w14:textId="6959D8EA"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410.51</w:t>
            </w:r>
            <w:r w:rsidR="006860DA" w:rsidRPr="00FB7E55">
              <w:rPr>
                <w:rFonts w:ascii="Times New Roman" w:hAnsi="Times New Roman" w:cs="Times New Roman"/>
                <w:sz w:val="24"/>
                <w:szCs w:val="24"/>
                <w:vertAlign w:val="superscript"/>
              </w:rPr>
              <w:t>g</w:t>
            </w:r>
          </w:p>
        </w:tc>
        <w:tc>
          <w:tcPr>
            <w:tcW w:w="341" w:type="pct"/>
            <w:noWrap/>
            <w:vAlign w:val="center"/>
            <w:hideMark/>
          </w:tcPr>
          <w:p w14:paraId="66827427"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7.23</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38" w:type="pct"/>
            <w:noWrap/>
            <w:vAlign w:val="center"/>
            <w:hideMark/>
          </w:tcPr>
          <w:p w14:paraId="35AEF3A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5.89</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13C7293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1.23</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05" w:type="pct"/>
            <w:noWrap/>
            <w:vAlign w:val="center"/>
            <w:hideMark/>
          </w:tcPr>
          <w:p w14:paraId="5A83DB2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5.38</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58" w:type="pct"/>
            <w:noWrap/>
            <w:vAlign w:val="center"/>
            <w:hideMark/>
          </w:tcPr>
          <w:p w14:paraId="0F7B09F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4.47</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7E38FA7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107.53</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12" w:type="pct"/>
            <w:noWrap/>
            <w:vAlign w:val="center"/>
            <w:hideMark/>
          </w:tcPr>
          <w:p w14:paraId="6AED0BC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6.47</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407" w:type="pct"/>
            <w:noWrap/>
            <w:vAlign w:val="center"/>
            <w:hideMark/>
          </w:tcPr>
          <w:p w14:paraId="22EACBC2"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133.55</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410" w:type="pct"/>
            <w:noWrap/>
            <w:hideMark/>
          </w:tcPr>
          <w:p w14:paraId="249796F0" w14:textId="3F054010"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139.57</w:t>
            </w:r>
            <w:r w:rsidR="00D80ABF" w:rsidRPr="00FB7E55">
              <w:rPr>
                <w:rFonts w:ascii="Times New Roman" w:hAnsi="Times New Roman" w:cs="Times New Roman"/>
                <w:sz w:val="24"/>
                <w:szCs w:val="24"/>
                <w:vertAlign w:val="superscript"/>
              </w:rPr>
              <w:t>h</w:t>
            </w:r>
          </w:p>
        </w:tc>
      </w:tr>
      <w:tr w:rsidR="0062475B" w:rsidRPr="00FB7E55" w14:paraId="6EC1F03B" w14:textId="77777777" w:rsidTr="00FB7E55">
        <w:trPr>
          <w:trHeight w:val="283"/>
        </w:trPr>
        <w:tc>
          <w:tcPr>
            <w:tcW w:w="754" w:type="pct"/>
            <w:noWrap/>
            <w:vAlign w:val="center"/>
            <w:hideMark/>
          </w:tcPr>
          <w:p w14:paraId="46035A36" w14:textId="0055751B"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Arka Basant</w:t>
            </w:r>
          </w:p>
        </w:tc>
        <w:tc>
          <w:tcPr>
            <w:tcW w:w="328" w:type="pct"/>
            <w:noWrap/>
            <w:vAlign w:val="center"/>
            <w:hideMark/>
          </w:tcPr>
          <w:p w14:paraId="09A8A509"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10.13</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76" w:type="pct"/>
            <w:noWrap/>
            <w:hideMark/>
          </w:tcPr>
          <w:p w14:paraId="25CFEE76" w14:textId="697CEC50"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57.83</w:t>
            </w:r>
            <w:r w:rsidR="00E474B9" w:rsidRPr="00FB7E55">
              <w:rPr>
                <w:rFonts w:ascii="Times New Roman" w:hAnsi="Times New Roman" w:cs="Times New Roman"/>
                <w:sz w:val="24"/>
                <w:szCs w:val="24"/>
                <w:vertAlign w:val="superscript"/>
              </w:rPr>
              <w:t>gh</w:t>
            </w:r>
          </w:p>
        </w:tc>
        <w:tc>
          <w:tcPr>
            <w:tcW w:w="379" w:type="pct"/>
            <w:noWrap/>
            <w:hideMark/>
          </w:tcPr>
          <w:p w14:paraId="34FBF471" w14:textId="6FC4BB7F"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501.40</w:t>
            </w:r>
            <w:r w:rsidR="006860DA" w:rsidRPr="00FB7E55">
              <w:rPr>
                <w:rFonts w:ascii="Times New Roman" w:hAnsi="Times New Roman" w:cs="Times New Roman"/>
                <w:sz w:val="24"/>
                <w:szCs w:val="24"/>
                <w:vertAlign w:val="superscript"/>
              </w:rPr>
              <w:t>c</w:t>
            </w:r>
          </w:p>
        </w:tc>
        <w:tc>
          <w:tcPr>
            <w:tcW w:w="341" w:type="pct"/>
            <w:noWrap/>
            <w:vAlign w:val="center"/>
            <w:hideMark/>
          </w:tcPr>
          <w:p w14:paraId="40DD692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6.68</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38" w:type="pct"/>
            <w:noWrap/>
            <w:vAlign w:val="center"/>
            <w:hideMark/>
          </w:tcPr>
          <w:p w14:paraId="09177EF8"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5.60</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12" w:type="pct"/>
            <w:noWrap/>
            <w:vAlign w:val="center"/>
            <w:hideMark/>
          </w:tcPr>
          <w:p w14:paraId="656EB15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1.19</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6296D1E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3.63</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58" w:type="pct"/>
            <w:noWrap/>
            <w:vAlign w:val="center"/>
            <w:hideMark/>
          </w:tcPr>
          <w:p w14:paraId="4EFFE06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4.40</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495022C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72.60</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225262C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5.60</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407" w:type="pct"/>
            <w:noWrap/>
            <w:vAlign w:val="center"/>
            <w:hideMark/>
          </w:tcPr>
          <w:p w14:paraId="4DA4B1F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109.08</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410" w:type="pct"/>
            <w:noWrap/>
            <w:hideMark/>
          </w:tcPr>
          <w:p w14:paraId="424BBDEC" w14:textId="2E3954D5"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170.48</w:t>
            </w:r>
            <w:r w:rsidR="005A483A" w:rsidRPr="00FB7E55">
              <w:rPr>
                <w:rFonts w:ascii="Times New Roman" w:hAnsi="Times New Roman" w:cs="Times New Roman"/>
                <w:sz w:val="24"/>
                <w:szCs w:val="24"/>
                <w:vertAlign w:val="superscript"/>
              </w:rPr>
              <w:t>c</w:t>
            </w:r>
          </w:p>
        </w:tc>
      </w:tr>
      <w:tr w:rsidR="0062475B" w:rsidRPr="00FB7E55" w14:paraId="676B6A8D" w14:textId="77777777" w:rsidTr="00FB7E55">
        <w:trPr>
          <w:trHeight w:val="283"/>
        </w:trPr>
        <w:tc>
          <w:tcPr>
            <w:tcW w:w="754" w:type="pct"/>
            <w:noWrap/>
            <w:vAlign w:val="center"/>
            <w:hideMark/>
          </w:tcPr>
          <w:p w14:paraId="2129FE0C" w14:textId="697A39FD"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California wonder</w:t>
            </w:r>
          </w:p>
        </w:tc>
        <w:tc>
          <w:tcPr>
            <w:tcW w:w="328" w:type="pct"/>
            <w:noWrap/>
            <w:vAlign w:val="center"/>
            <w:hideMark/>
          </w:tcPr>
          <w:p w14:paraId="6303DA8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8.00</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76" w:type="pct"/>
            <w:noWrap/>
            <w:hideMark/>
          </w:tcPr>
          <w:p w14:paraId="25E2D0B9" w14:textId="7882973F"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90.87</w:t>
            </w:r>
            <w:r w:rsidR="00E474B9" w:rsidRPr="00FB7E55">
              <w:rPr>
                <w:rFonts w:ascii="Times New Roman" w:hAnsi="Times New Roman" w:cs="Times New Roman"/>
                <w:sz w:val="24"/>
                <w:szCs w:val="24"/>
                <w:vertAlign w:val="superscript"/>
              </w:rPr>
              <w:t>c</w:t>
            </w:r>
          </w:p>
        </w:tc>
        <w:tc>
          <w:tcPr>
            <w:tcW w:w="379" w:type="pct"/>
            <w:noWrap/>
            <w:hideMark/>
          </w:tcPr>
          <w:p w14:paraId="096E09B9" w14:textId="26AA567D"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571.59</w:t>
            </w:r>
            <w:r w:rsidR="006860DA" w:rsidRPr="00FB7E55">
              <w:rPr>
                <w:rFonts w:ascii="Times New Roman" w:hAnsi="Times New Roman" w:cs="Times New Roman"/>
                <w:sz w:val="24"/>
                <w:szCs w:val="24"/>
                <w:vertAlign w:val="superscript"/>
              </w:rPr>
              <w:t>b</w:t>
            </w:r>
          </w:p>
        </w:tc>
        <w:tc>
          <w:tcPr>
            <w:tcW w:w="341" w:type="pct"/>
            <w:noWrap/>
            <w:vAlign w:val="center"/>
            <w:hideMark/>
          </w:tcPr>
          <w:p w14:paraId="5D77C0B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7.40</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38" w:type="pct"/>
            <w:noWrap/>
            <w:vAlign w:val="center"/>
            <w:hideMark/>
          </w:tcPr>
          <w:p w14:paraId="562A1E4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6.20</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312" w:type="pct"/>
            <w:noWrap/>
            <w:vAlign w:val="center"/>
            <w:hideMark/>
          </w:tcPr>
          <w:p w14:paraId="28D7664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1.19</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6A7C64C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5.34</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58" w:type="pct"/>
            <w:noWrap/>
            <w:vAlign w:val="center"/>
            <w:hideMark/>
          </w:tcPr>
          <w:p w14:paraId="4132E0B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4.00</w:t>
            </w:r>
            <w:r w:rsidRPr="00FB7E55">
              <w:rPr>
                <w:rFonts w:ascii="Times New Roman" w:eastAsia="Times New Roman" w:hAnsi="Times New Roman" w:cs="Times New Roman"/>
                <w:color w:val="000000"/>
                <w:kern w:val="0"/>
                <w:sz w:val="24"/>
                <w:szCs w:val="24"/>
                <w:vertAlign w:val="superscript"/>
                <w:lang w:eastAsia="en-IN" w:bidi="bn-IN"/>
                <w14:ligatures w14:val="none"/>
              </w:rPr>
              <w:t>cdef</w:t>
            </w:r>
          </w:p>
        </w:tc>
        <w:tc>
          <w:tcPr>
            <w:tcW w:w="379" w:type="pct"/>
            <w:noWrap/>
            <w:vAlign w:val="center"/>
            <w:hideMark/>
          </w:tcPr>
          <w:p w14:paraId="57E4803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141.36</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12" w:type="pct"/>
            <w:noWrap/>
            <w:vAlign w:val="center"/>
            <w:hideMark/>
          </w:tcPr>
          <w:p w14:paraId="7417716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6.25</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07" w:type="pct"/>
            <w:noWrap/>
            <w:vAlign w:val="center"/>
            <w:hideMark/>
          </w:tcPr>
          <w:p w14:paraId="4265874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151.42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410" w:type="pct"/>
            <w:noWrap/>
            <w:hideMark/>
          </w:tcPr>
          <w:p w14:paraId="4C0498EC" w14:textId="6878362F"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194.34</w:t>
            </w:r>
            <w:r w:rsidR="005A483A" w:rsidRPr="00FB7E55">
              <w:rPr>
                <w:rFonts w:ascii="Times New Roman" w:hAnsi="Times New Roman" w:cs="Times New Roman"/>
                <w:sz w:val="24"/>
                <w:szCs w:val="24"/>
                <w:vertAlign w:val="superscript"/>
              </w:rPr>
              <w:t>b</w:t>
            </w:r>
          </w:p>
        </w:tc>
      </w:tr>
      <w:tr w:rsidR="0062475B" w:rsidRPr="00FB7E55" w14:paraId="10195A4E" w14:textId="77777777" w:rsidTr="00FB7E55">
        <w:trPr>
          <w:trHeight w:val="283"/>
        </w:trPr>
        <w:tc>
          <w:tcPr>
            <w:tcW w:w="754" w:type="pct"/>
            <w:noWrap/>
            <w:vAlign w:val="center"/>
            <w:hideMark/>
          </w:tcPr>
          <w:p w14:paraId="1EE394BE" w14:textId="110F8D0F"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Green Capsicum</w:t>
            </w:r>
          </w:p>
        </w:tc>
        <w:tc>
          <w:tcPr>
            <w:tcW w:w="328" w:type="pct"/>
            <w:noWrap/>
            <w:vAlign w:val="center"/>
            <w:hideMark/>
          </w:tcPr>
          <w:p w14:paraId="1BCDF79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6.53</w:t>
            </w:r>
            <w:r w:rsidRPr="00FB7E55">
              <w:rPr>
                <w:rFonts w:ascii="Times New Roman" w:eastAsia="Times New Roman" w:hAnsi="Times New Roman" w:cs="Times New Roman"/>
                <w:color w:val="000000"/>
                <w:kern w:val="0"/>
                <w:sz w:val="24"/>
                <w:szCs w:val="24"/>
                <w:vertAlign w:val="superscript"/>
                <w:lang w:eastAsia="en-IN" w:bidi="bn-IN"/>
                <w14:ligatures w14:val="none"/>
              </w:rPr>
              <w:t>fg</w:t>
            </w:r>
          </w:p>
        </w:tc>
        <w:tc>
          <w:tcPr>
            <w:tcW w:w="376" w:type="pct"/>
            <w:noWrap/>
            <w:hideMark/>
          </w:tcPr>
          <w:p w14:paraId="47A143E3" w14:textId="44F1321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46.15</w:t>
            </w:r>
            <w:r w:rsidR="00E474B9" w:rsidRPr="00FB7E55">
              <w:rPr>
                <w:rFonts w:ascii="Times New Roman" w:hAnsi="Times New Roman" w:cs="Times New Roman"/>
                <w:sz w:val="24"/>
                <w:szCs w:val="24"/>
                <w:vertAlign w:val="superscript"/>
              </w:rPr>
              <w:t>i</w:t>
            </w:r>
          </w:p>
        </w:tc>
        <w:tc>
          <w:tcPr>
            <w:tcW w:w="379" w:type="pct"/>
            <w:noWrap/>
            <w:hideMark/>
          </w:tcPr>
          <w:p w14:paraId="10B62CFD" w14:textId="1995BBEA"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243.20</w:t>
            </w:r>
            <w:r w:rsidR="00D80ABF" w:rsidRPr="00FB7E55">
              <w:rPr>
                <w:rFonts w:ascii="Times New Roman" w:hAnsi="Times New Roman" w:cs="Times New Roman"/>
                <w:sz w:val="24"/>
                <w:szCs w:val="24"/>
                <w:vertAlign w:val="superscript"/>
              </w:rPr>
              <w:t>k</w:t>
            </w:r>
          </w:p>
        </w:tc>
        <w:tc>
          <w:tcPr>
            <w:tcW w:w="341" w:type="pct"/>
            <w:noWrap/>
            <w:vAlign w:val="center"/>
            <w:hideMark/>
          </w:tcPr>
          <w:p w14:paraId="37E8B15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5.37</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38" w:type="pct"/>
            <w:noWrap/>
            <w:vAlign w:val="center"/>
            <w:hideMark/>
          </w:tcPr>
          <w:p w14:paraId="74E9134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4.53</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12" w:type="pct"/>
            <w:noWrap/>
            <w:vAlign w:val="center"/>
            <w:hideMark/>
          </w:tcPr>
          <w:p w14:paraId="2C946F9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1.18</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558AD37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4.65</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58" w:type="pct"/>
            <w:noWrap/>
            <w:vAlign w:val="center"/>
            <w:hideMark/>
          </w:tcPr>
          <w:p w14:paraId="49E07379"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5.07</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379" w:type="pct"/>
            <w:noWrap/>
            <w:vAlign w:val="center"/>
            <w:hideMark/>
          </w:tcPr>
          <w:p w14:paraId="42BAB59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52.53</w:t>
            </w:r>
            <w:r w:rsidRPr="00FB7E55">
              <w:rPr>
                <w:rFonts w:ascii="Times New Roman" w:eastAsia="Times New Roman" w:hAnsi="Times New Roman" w:cs="Times New Roman"/>
                <w:color w:val="000000"/>
                <w:kern w:val="0"/>
                <w:sz w:val="24"/>
                <w:szCs w:val="24"/>
                <w:vertAlign w:val="superscript"/>
                <w:lang w:eastAsia="en-IN" w:bidi="bn-IN"/>
                <w14:ligatures w14:val="none"/>
              </w:rPr>
              <w:t>hij</w:t>
            </w:r>
          </w:p>
        </w:tc>
        <w:tc>
          <w:tcPr>
            <w:tcW w:w="312" w:type="pct"/>
            <w:noWrap/>
            <w:vAlign w:val="center"/>
            <w:hideMark/>
          </w:tcPr>
          <w:p w14:paraId="0FD5F48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5.60</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407" w:type="pct"/>
            <w:noWrap/>
            <w:vAlign w:val="center"/>
            <w:hideMark/>
          </w:tcPr>
          <w:p w14:paraId="1E134E4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88.57</w:t>
            </w:r>
            <w:r w:rsidRPr="00FB7E55">
              <w:rPr>
                <w:rFonts w:ascii="Times New Roman" w:eastAsia="Times New Roman" w:hAnsi="Times New Roman" w:cs="Times New Roman"/>
                <w:color w:val="000000"/>
                <w:kern w:val="0"/>
                <w:sz w:val="24"/>
                <w:szCs w:val="24"/>
                <w:vertAlign w:val="superscript"/>
                <w:lang w:eastAsia="en-IN" w:bidi="bn-IN"/>
                <w14:ligatures w14:val="none"/>
              </w:rPr>
              <w:t>hi</w:t>
            </w:r>
          </w:p>
        </w:tc>
        <w:tc>
          <w:tcPr>
            <w:tcW w:w="410" w:type="pct"/>
            <w:noWrap/>
            <w:hideMark/>
          </w:tcPr>
          <w:p w14:paraId="65AF45E5" w14:textId="66C39BDD"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82.69</w:t>
            </w:r>
            <w:r w:rsidR="005A483A" w:rsidRPr="00FB7E55">
              <w:rPr>
                <w:rFonts w:ascii="Times New Roman" w:hAnsi="Times New Roman" w:cs="Times New Roman"/>
                <w:sz w:val="24"/>
                <w:szCs w:val="24"/>
                <w:vertAlign w:val="superscript"/>
              </w:rPr>
              <w:t>l</w:t>
            </w:r>
          </w:p>
        </w:tc>
      </w:tr>
      <w:tr w:rsidR="0062475B" w:rsidRPr="00FB7E55" w14:paraId="3EE8A2F7" w14:textId="77777777" w:rsidTr="00FB7E55">
        <w:trPr>
          <w:trHeight w:val="283"/>
        </w:trPr>
        <w:tc>
          <w:tcPr>
            <w:tcW w:w="754" w:type="pct"/>
            <w:noWrap/>
            <w:vAlign w:val="center"/>
            <w:hideMark/>
          </w:tcPr>
          <w:p w14:paraId="37AA1C55" w14:textId="77777777"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Golden Green</w:t>
            </w:r>
          </w:p>
        </w:tc>
        <w:tc>
          <w:tcPr>
            <w:tcW w:w="328" w:type="pct"/>
            <w:noWrap/>
            <w:vAlign w:val="center"/>
            <w:hideMark/>
          </w:tcPr>
          <w:p w14:paraId="140DB2F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7.87</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76" w:type="pct"/>
            <w:noWrap/>
            <w:hideMark/>
          </w:tcPr>
          <w:p w14:paraId="6C9839AC" w14:textId="741B6CE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38.90</w:t>
            </w:r>
            <w:r w:rsidR="00E474B9" w:rsidRPr="00FB7E55">
              <w:rPr>
                <w:rFonts w:ascii="Times New Roman" w:hAnsi="Times New Roman" w:cs="Times New Roman"/>
                <w:sz w:val="24"/>
                <w:szCs w:val="24"/>
                <w:vertAlign w:val="superscript"/>
              </w:rPr>
              <w:t>j</w:t>
            </w:r>
          </w:p>
        </w:tc>
        <w:tc>
          <w:tcPr>
            <w:tcW w:w="379" w:type="pct"/>
            <w:noWrap/>
            <w:hideMark/>
          </w:tcPr>
          <w:p w14:paraId="26E96A4E" w14:textId="65055B8A"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257.88</w:t>
            </w:r>
            <w:r w:rsidR="00D80ABF" w:rsidRPr="00FB7E55">
              <w:rPr>
                <w:rFonts w:ascii="Times New Roman" w:hAnsi="Times New Roman" w:cs="Times New Roman"/>
                <w:sz w:val="24"/>
                <w:szCs w:val="24"/>
                <w:vertAlign w:val="superscript"/>
              </w:rPr>
              <w:t>k</w:t>
            </w:r>
          </w:p>
        </w:tc>
        <w:tc>
          <w:tcPr>
            <w:tcW w:w="341" w:type="pct"/>
            <w:noWrap/>
            <w:vAlign w:val="center"/>
            <w:hideMark/>
          </w:tcPr>
          <w:p w14:paraId="639FFEB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4.53</w:t>
            </w:r>
            <w:r w:rsidRPr="00FB7E55">
              <w:rPr>
                <w:rFonts w:ascii="Times New Roman" w:eastAsia="Times New Roman" w:hAnsi="Times New Roman" w:cs="Times New Roman"/>
                <w:color w:val="000000"/>
                <w:kern w:val="0"/>
                <w:sz w:val="24"/>
                <w:szCs w:val="24"/>
                <w:vertAlign w:val="superscript"/>
                <w:lang w:eastAsia="en-IN" w:bidi="bn-IN"/>
                <w14:ligatures w14:val="none"/>
              </w:rPr>
              <w:t>h</w:t>
            </w:r>
          </w:p>
        </w:tc>
        <w:tc>
          <w:tcPr>
            <w:tcW w:w="338" w:type="pct"/>
            <w:noWrap/>
            <w:vAlign w:val="center"/>
            <w:hideMark/>
          </w:tcPr>
          <w:p w14:paraId="0BFA834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5.14</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248BE0E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0.88</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05" w:type="pct"/>
            <w:noWrap/>
            <w:vAlign w:val="center"/>
            <w:hideMark/>
          </w:tcPr>
          <w:p w14:paraId="253F3BF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05ECEC0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3.77</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6D273B8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51.33</w:t>
            </w:r>
            <w:r w:rsidRPr="00FB7E55">
              <w:rPr>
                <w:rFonts w:ascii="Times New Roman" w:eastAsia="Times New Roman" w:hAnsi="Times New Roman" w:cs="Times New Roman"/>
                <w:color w:val="000000"/>
                <w:kern w:val="0"/>
                <w:sz w:val="24"/>
                <w:szCs w:val="24"/>
                <w:vertAlign w:val="superscript"/>
                <w:lang w:eastAsia="en-IN" w:bidi="bn-IN"/>
                <w14:ligatures w14:val="none"/>
              </w:rPr>
              <w:t>hij</w:t>
            </w:r>
          </w:p>
        </w:tc>
        <w:tc>
          <w:tcPr>
            <w:tcW w:w="312" w:type="pct"/>
            <w:noWrap/>
            <w:vAlign w:val="center"/>
            <w:hideMark/>
          </w:tcPr>
          <w:p w14:paraId="1522ACD7"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6E4D7A0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92.29</w:t>
            </w:r>
            <w:r w:rsidRPr="00FB7E55">
              <w:rPr>
                <w:rFonts w:ascii="Times New Roman" w:eastAsia="Times New Roman" w:hAnsi="Times New Roman" w:cs="Times New Roman"/>
                <w:color w:val="000000"/>
                <w:kern w:val="0"/>
                <w:sz w:val="24"/>
                <w:szCs w:val="24"/>
                <w:vertAlign w:val="superscript"/>
                <w:lang w:eastAsia="en-IN" w:bidi="bn-IN"/>
                <w14:ligatures w14:val="none"/>
              </w:rPr>
              <w:t>ghi</w:t>
            </w:r>
          </w:p>
        </w:tc>
        <w:tc>
          <w:tcPr>
            <w:tcW w:w="410" w:type="pct"/>
            <w:noWrap/>
            <w:hideMark/>
          </w:tcPr>
          <w:p w14:paraId="2D4EB0FD" w14:textId="793F519C"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87.68</w:t>
            </w:r>
            <w:r w:rsidR="005A483A" w:rsidRPr="00FB7E55">
              <w:rPr>
                <w:rFonts w:ascii="Times New Roman" w:hAnsi="Times New Roman" w:cs="Times New Roman"/>
                <w:sz w:val="24"/>
                <w:szCs w:val="24"/>
                <w:vertAlign w:val="superscript"/>
              </w:rPr>
              <w:t>l</w:t>
            </w:r>
          </w:p>
        </w:tc>
      </w:tr>
      <w:tr w:rsidR="0062475B" w:rsidRPr="00FB7E55" w14:paraId="05606272" w14:textId="77777777" w:rsidTr="00FB7E55">
        <w:trPr>
          <w:trHeight w:val="283"/>
        </w:trPr>
        <w:tc>
          <w:tcPr>
            <w:tcW w:w="754" w:type="pct"/>
            <w:noWrap/>
            <w:vAlign w:val="center"/>
            <w:hideMark/>
          </w:tcPr>
          <w:p w14:paraId="7DC0BB63" w14:textId="1CA33AC3"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Super Wonder</w:t>
            </w:r>
          </w:p>
        </w:tc>
        <w:tc>
          <w:tcPr>
            <w:tcW w:w="328" w:type="pct"/>
            <w:noWrap/>
            <w:vAlign w:val="center"/>
            <w:hideMark/>
          </w:tcPr>
          <w:p w14:paraId="65E1C71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6.80</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76" w:type="pct"/>
            <w:noWrap/>
            <w:hideMark/>
          </w:tcPr>
          <w:p w14:paraId="21A09102" w14:textId="5B2DBDDF"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107.56</w:t>
            </w:r>
            <w:r w:rsidR="00E474B9" w:rsidRPr="00FB7E55">
              <w:rPr>
                <w:rFonts w:ascii="Times New Roman" w:hAnsi="Times New Roman" w:cs="Times New Roman"/>
                <w:sz w:val="24"/>
                <w:szCs w:val="24"/>
                <w:vertAlign w:val="superscript"/>
              </w:rPr>
              <w:t>a</w:t>
            </w:r>
          </w:p>
        </w:tc>
        <w:tc>
          <w:tcPr>
            <w:tcW w:w="379" w:type="pct"/>
            <w:noWrap/>
            <w:hideMark/>
          </w:tcPr>
          <w:p w14:paraId="27E7BBAA" w14:textId="6025D6B2"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603.42</w:t>
            </w:r>
            <w:r w:rsidR="006860DA" w:rsidRPr="00FB7E55">
              <w:rPr>
                <w:rFonts w:ascii="Times New Roman" w:hAnsi="Times New Roman" w:cs="Times New Roman"/>
                <w:sz w:val="24"/>
                <w:szCs w:val="24"/>
                <w:vertAlign w:val="superscript"/>
              </w:rPr>
              <w:t>a</w:t>
            </w:r>
          </w:p>
        </w:tc>
        <w:tc>
          <w:tcPr>
            <w:tcW w:w="341" w:type="pct"/>
            <w:noWrap/>
            <w:vAlign w:val="center"/>
            <w:hideMark/>
          </w:tcPr>
          <w:p w14:paraId="00173C9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9.92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38" w:type="pct"/>
            <w:noWrap/>
            <w:vAlign w:val="center"/>
            <w:hideMark/>
          </w:tcPr>
          <w:p w14:paraId="167CC39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5.87</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4B68B4C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1.52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05" w:type="pct"/>
            <w:noWrap/>
            <w:vAlign w:val="center"/>
            <w:hideMark/>
          </w:tcPr>
          <w:p w14:paraId="0AEB0E07"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5.26</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58" w:type="pct"/>
            <w:noWrap/>
            <w:vAlign w:val="center"/>
            <w:hideMark/>
          </w:tcPr>
          <w:p w14:paraId="7685CF7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4.40</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06763AB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129.13</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12" w:type="pct"/>
            <w:noWrap/>
            <w:vAlign w:val="center"/>
            <w:hideMark/>
          </w:tcPr>
          <w:p w14:paraId="00B84B6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3930EFE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121.88</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410" w:type="pct"/>
            <w:noWrap/>
            <w:hideMark/>
          </w:tcPr>
          <w:p w14:paraId="25714492" w14:textId="0D2AD632"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205.16</w:t>
            </w:r>
            <w:r w:rsidR="005A483A" w:rsidRPr="00FB7E55">
              <w:rPr>
                <w:rFonts w:ascii="Times New Roman" w:hAnsi="Times New Roman" w:cs="Times New Roman"/>
                <w:sz w:val="24"/>
                <w:szCs w:val="24"/>
                <w:vertAlign w:val="superscript"/>
              </w:rPr>
              <w:t>a</w:t>
            </w:r>
          </w:p>
        </w:tc>
      </w:tr>
      <w:tr w:rsidR="0062475B" w:rsidRPr="00FB7E55" w14:paraId="767310EA" w14:textId="77777777" w:rsidTr="00FB7E55">
        <w:trPr>
          <w:trHeight w:val="283"/>
        </w:trPr>
        <w:tc>
          <w:tcPr>
            <w:tcW w:w="754" w:type="pct"/>
            <w:noWrap/>
            <w:vAlign w:val="center"/>
            <w:hideMark/>
          </w:tcPr>
          <w:p w14:paraId="5DAD54E0" w14:textId="3D121B2A"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Indira</w:t>
            </w:r>
          </w:p>
        </w:tc>
        <w:tc>
          <w:tcPr>
            <w:tcW w:w="328" w:type="pct"/>
            <w:noWrap/>
            <w:vAlign w:val="center"/>
            <w:hideMark/>
          </w:tcPr>
          <w:p w14:paraId="5D9E0EA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6.20</w:t>
            </w:r>
            <w:r w:rsidRPr="00FB7E55">
              <w:rPr>
                <w:rFonts w:ascii="Times New Roman" w:eastAsia="Times New Roman" w:hAnsi="Times New Roman" w:cs="Times New Roman"/>
                <w:color w:val="000000"/>
                <w:kern w:val="0"/>
                <w:sz w:val="24"/>
                <w:szCs w:val="24"/>
                <w:vertAlign w:val="superscript"/>
                <w:lang w:eastAsia="en-IN" w:bidi="bn-IN"/>
                <w14:ligatures w14:val="none"/>
              </w:rPr>
              <w:t>hi</w:t>
            </w:r>
          </w:p>
        </w:tc>
        <w:tc>
          <w:tcPr>
            <w:tcW w:w="376" w:type="pct"/>
            <w:noWrap/>
            <w:hideMark/>
          </w:tcPr>
          <w:p w14:paraId="13A62C57" w14:textId="04D9F9D8"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82.73</w:t>
            </w:r>
            <w:r w:rsidR="00E474B9" w:rsidRPr="00FB7E55">
              <w:rPr>
                <w:rFonts w:ascii="Times New Roman" w:hAnsi="Times New Roman" w:cs="Times New Roman"/>
                <w:sz w:val="24"/>
                <w:szCs w:val="24"/>
                <w:vertAlign w:val="superscript"/>
              </w:rPr>
              <w:t>d</w:t>
            </w:r>
          </w:p>
        </w:tc>
        <w:tc>
          <w:tcPr>
            <w:tcW w:w="379" w:type="pct"/>
            <w:noWrap/>
            <w:hideMark/>
          </w:tcPr>
          <w:p w14:paraId="68FFB422" w14:textId="12A885A8"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472.19</w:t>
            </w:r>
            <w:r w:rsidR="00E07F2C" w:rsidRPr="00FB7E55">
              <w:rPr>
                <w:rFonts w:ascii="Times New Roman" w:hAnsi="Times New Roman" w:cs="Times New Roman"/>
                <w:sz w:val="24"/>
                <w:szCs w:val="24"/>
                <w:vertAlign w:val="superscript"/>
              </w:rPr>
              <w:t>de</w:t>
            </w:r>
          </w:p>
        </w:tc>
        <w:tc>
          <w:tcPr>
            <w:tcW w:w="341" w:type="pct"/>
            <w:noWrap/>
            <w:vAlign w:val="center"/>
            <w:hideMark/>
          </w:tcPr>
          <w:p w14:paraId="34AE74D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6.63</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38" w:type="pct"/>
            <w:noWrap/>
            <w:vAlign w:val="center"/>
            <w:hideMark/>
          </w:tcPr>
          <w:p w14:paraId="23C5129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5.80</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5A6693A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1.14</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05" w:type="pct"/>
            <w:noWrap/>
            <w:vAlign w:val="center"/>
            <w:hideMark/>
          </w:tcPr>
          <w:p w14:paraId="2C3A557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54EE799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3.27</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79" w:type="pct"/>
            <w:noWrap/>
            <w:vAlign w:val="center"/>
            <w:hideMark/>
          </w:tcPr>
          <w:p w14:paraId="5BBCA11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141.32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12" w:type="pct"/>
            <w:noWrap/>
            <w:vAlign w:val="center"/>
            <w:hideMark/>
          </w:tcPr>
          <w:p w14:paraId="6E7D423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5661A3F9"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120.64</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410" w:type="pct"/>
            <w:noWrap/>
            <w:hideMark/>
          </w:tcPr>
          <w:p w14:paraId="7ADC74A0" w14:textId="111C3B5B"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159.79</w:t>
            </w:r>
            <w:r w:rsidR="005A483A" w:rsidRPr="00FB7E55">
              <w:rPr>
                <w:rFonts w:ascii="Times New Roman" w:hAnsi="Times New Roman" w:cs="Times New Roman"/>
                <w:sz w:val="24"/>
                <w:szCs w:val="24"/>
                <w:vertAlign w:val="superscript"/>
              </w:rPr>
              <w:t>ef</w:t>
            </w:r>
          </w:p>
        </w:tc>
      </w:tr>
      <w:tr w:rsidR="00081DA5" w:rsidRPr="00FB7E55" w14:paraId="0A914C1C" w14:textId="77777777" w:rsidTr="00FB7E55">
        <w:trPr>
          <w:trHeight w:val="283"/>
        </w:trPr>
        <w:tc>
          <w:tcPr>
            <w:tcW w:w="754" w:type="pct"/>
            <w:noWrap/>
            <w:vAlign w:val="center"/>
            <w:hideMark/>
          </w:tcPr>
          <w:p w14:paraId="375CC556" w14:textId="447282BF" w:rsidR="00081DA5" w:rsidRPr="00FB7E55" w:rsidRDefault="00411123"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Overall Mean</w:t>
            </w:r>
          </w:p>
        </w:tc>
        <w:tc>
          <w:tcPr>
            <w:tcW w:w="328" w:type="pct"/>
            <w:noWrap/>
            <w:vAlign w:val="center"/>
            <w:hideMark/>
          </w:tcPr>
          <w:p w14:paraId="7D0B5678"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7.22</w:t>
            </w:r>
          </w:p>
        </w:tc>
        <w:tc>
          <w:tcPr>
            <w:tcW w:w="376" w:type="pct"/>
            <w:noWrap/>
            <w:vAlign w:val="center"/>
            <w:hideMark/>
          </w:tcPr>
          <w:p w14:paraId="37013ED1" w14:textId="3E73BBE8" w:rsidR="00081DA5" w:rsidRPr="00FB7E55" w:rsidRDefault="00E474B9"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68.46</w:t>
            </w:r>
          </w:p>
        </w:tc>
        <w:tc>
          <w:tcPr>
            <w:tcW w:w="379" w:type="pct"/>
            <w:noWrap/>
            <w:vAlign w:val="center"/>
            <w:hideMark/>
          </w:tcPr>
          <w:p w14:paraId="45D3B044" w14:textId="4FCEDCF2" w:rsidR="00081DA5" w:rsidRPr="00FB7E55" w:rsidRDefault="00C153DE"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406.80</w:t>
            </w:r>
          </w:p>
        </w:tc>
        <w:tc>
          <w:tcPr>
            <w:tcW w:w="341" w:type="pct"/>
            <w:noWrap/>
            <w:vAlign w:val="center"/>
            <w:hideMark/>
          </w:tcPr>
          <w:p w14:paraId="651E0076"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6.46</w:t>
            </w:r>
          </w:p>
        </w:tc>
        <w:tc>
          <w:tcPr>
            <w:tcW w:w="338" w:type="pct"/>
            <w:noWrap/>
            <w:vAlign w:val="center"/>
            <w:hideMark/>
          </w:tcPr>
          <w:p w14:paraId="4B048DF3"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6.04</w:t>
            </w:r>
          </w:p>
        </w:tc>
        <w:tc>
          <w:tcPr>
            <w:tcW w:w="312" w:type="pct"/>
            <w:noWrap/>
            <w:vAlign w:val="center"/>
            <w:hideMark/>
          </w:tcPr>
          <w:p w14:paraId="08C69060"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1.07</w:t>
            </w:r>
          </w:p>
        </w:tc>
        <w:tc>
          <w:tcPr>
            <w:tcW w:w="305" w:type="pct"/>
            <w:noWrap/>
            <w:vAlign w:val="center"/>
            <w:hideMark/>
          </w:tcPr>
          <w:p w14:paraId="449D785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4.76</w:t>
            </w:r>
          </w:p>
        </w:tc>
        <w:tc>
          <w:tcPr>
            <w:tcW w:w="358" w:type="pct"/>
            <w:noWrap/>
            <w:vAlign w:val="center"/>
            <w:hideMark/>
          </w:tcPr>
          <w:p w14:paraId="681E3D54"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4.18</w:t>
            </w:r>
          </w:p>
        </w:tc>
        <w:tc>
          <w:tcPr>
            <w:tcW w:w="379" w:type="pct"/>
            <w:noWrap/>
            <w:vAlign w:val="center"/>
            <w:hideMark/>
          </w:tcPr>
          <w:p w14:paraId="6B23A14B"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80.39</w:t>
            </w:r>
          </w:p>
        </w:tc>
        <w:tc>
          <w:tcPr>
            <w:tcW w:w="312" w:type="pct"/>
            <w:noWrap/>
            <w:vAlign w:val="center"/>
            <w:hideMark/>
          </w:tcPr>
          <w:p w14:paraId="50EFBC0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5.88</w:t>
            </w:r>
          </w:p>
        </w:tc>
        <w:tc>
          <w:tcPr>
            <w:tcW w:w="407" w:type="pct"/>
            <w:noWrap/>
            <w:vAlign w:val="center"/>
            <w:hideMark/>
          </w:tcPr>
          <w:p w14:paraId="180CFCBC"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115.67</w:t>
            </w:r>
          </w:p>
        </w:tc>
        <w:tc>
          <w:tcPr>
            <w:tcW w:w="410" w:type="pct"/>
            <w:noWrap/>
            <w:vAlign w:val="center"/>
            <w:hideMark/>
          </w:tcPr>
          <w:p w14:paraId="454887DF" w14:textId="77777777"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14:ligatures w14:val="none"/>
              </w:rPr>
            </w:pPr>
            <w:r w:rsidRPr="001D0361">
              <w:rPr>
                <w:rFonts w:ascii="Times New Roman" w:eastAsia="Times New Roman" w:hAnsi="Times New Roman" w:cs="Times New Roman"/>
                <w:color w:val="0D0D0D" w:themeColor="text1" w:themeTint="F2"/>
                <w:kern w:val="0"/>
                <w:sz w:val="24"/>
                <w:szCs w:val="24"/>
                <w:lang w:eastAsia="en-IN" w:bidi="bn-IN"/>
                <w14:ligatures w14:val="none"/>
              </w:rPr>
              <w:t>135.32</w:t>
            </w:r>
          </w:p>
        </w:tc>
      </w:tr>
      <w:tr w:rsidR="00081DA5" w:rsidRPr="00FB7E55" w14:paraId="4C778B33" w14:textId="77777777" w:rsidTr="00FB7E55">
        <w:trPr>
          <w:trHeight w:val="283"/>
        </w:trPr>
        <w:tc>
          <w:tcPr>
            <w:tcW w:w="754" w:type="pct"/>
            <w:noWrap/>
            <w:vAlign w:val="center"/>
            <w:hideMark/>
          </w:tcPr>
          <w:p w14:paraId="03217656" w14:textId="2D51ECE2" w:rsidR="00081DA5" w:rsidRPr="00FB7E55" w:rsidRDefault="00411123" w:rsidP="00081DA5">
            <w:pPr>
              <w:rPr>
                <w:rFonts w:ascii="Times New Roman" w:eastAsia="Times New Roman" w:hAnsi="Times New Roman" w:cs="Times New Roman"/>
                <w:color w:val="000000"/>
                <w:kern w:val="0"/>
                <w:sz w:val="24"/>
                <w:szCs w:val="24"/>
                <w:lang w:eastAsia="en-IN" w:bidi="bn-IN"/>
                <w14:ligatures w14:val="none"/>
              </w:rPr>
            </w:pPr>
            <w:proofErr w:type="spellStart"/>
            <w:r w:rsidRPr="00FB7E55">
              <w:rPr>
                <w:rFonts w:ascii="Times New Roman" w:eastAsia="Times New Roman" w:hAnsi="Times New Roman" w:cs="Times New Roman"/>
                <w:color w:val="000000"/>
                <w:kern w:val="0"/>
                <w:sz w:val="24"/>
                <w:szCs w:val="24"/>
                <w:lang w:eastAsia="en-IN" w:bidi="bn-IN"/>
                <w14:ligatures w14:val="none"/>
              </w:rPr>
              <w:t>SEm</w:t>
            </w:r>
            <w:proofErr w:type="spellEnd"/>
            <w:r w:rsidRPr="00FB7E55">
              <w:rPr>
                <w:rFonts w:ascii="Times New Roman" w:eastAsia="Times New Roman" w:hAnsi="Times New Roman" w:cs="Times New Roman"/>
                <w:color w:val="000000"/>
                <w:kern w:val="0"/>
                <w:sz w:val="24"/>
                <w:szCs w:val="24"/>
                <w:lang w:eastAsia="en-IN" w:bidi="bn-IN"/>
                <w14:ligatures w14:val="none"/>
              </w:rPr>
              <w:t xml:space="preserve"> (±)</w:t>
            </w:r>
          </w:p>
        </w:tc>
        <w:tc>
          <w:tcPr>
            <w:tcW w:w="328" w:type="pct"/>
            <w:noWrap/>
            <w:vAlign w:val="center"/>
            <w:hideMark/>
          </w:tcPr>
          <w:p w14:paraId="35C58281"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0.09</w:t>
            </w:r>
          </w:p>
        </w:tc>
        <w:tc>
          <w:tcPr>
            <w:tcW w:w="376" w:type="pct"/>
            <w:noWrap/>
            <w:vAlign w:val="center"/>
            <w:hideMark/>
          </w:tcPr>
          <w:p w14:paraId="752C70B8" w14:textId="0FBE493A"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w:t>
            </w:r>
            <w:r w:rsidR="00E474B9" w:rsidRPr="00FB7E55">
              <w:rPr>
                <w:rFonts w:ascii="Times New Roman" w:eastAsia="Times New Roman" w:hAnsi="Times New Roman" w:cs="Times New Roman"/>
                <w:color w:val="000000"/>
                <w:kern w:val="0"/>
                <w:sz w:val="24"/>
                <w:szCs w:val="24"/>
                <w:lang w:eastAsia="en-IN" w:bidi="bn-IN"/>
                <w14:ligatures w14:val="none"/>
              </w:rPr>
              <w:t>57</w:t>
            </w:r>
          </w:p>
        </w:tc>
        <w:tc>
          <w:tcPr>
            <w:tcW w:w="379" w:type="pct"/>
            <w:noWrap/>
            <w:vAlign w:val="center"/>
            <w:hideMark/>
          </w:tcPr>
          <w:p w14:paraId="44ED3C3A" w14:textId="7C74F93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w:t>
            </w:r>
            <w:r w:rsidR="00C153DE" w:rsidRPr="00FB7E55">
              <w:rPr>
                <w:rFonts w:ascii="Times New Roman" w:eastAsia="Times New Roman" w:hAnsi="Times New Roman" w:cs="Times New Roman"/>
                <w:color w:val="000000"/>
                <w:kern w:val="0"/>
                <w:sz w:val="24"/>
                <w:szCs w:val="24"/>
                <w:lang w:eastAsia="en-IN" w:bidi="bn-IN"/>
                <w14:ligatures w14:val="none"/>
              </w:rPr>
              <w:t>17</w:t>
            </w:r>
          </w:p>
        </w:tc>
        <w:tc>
          <w:tcPr>
            <w:tcW w:w="341" w:type="pct"/>
            <w:noWrap/>
            <w:vAlign w:val="center"/>
            <w:hideMark/>
          </w:tcPr>
          <w:p w14:paraId="5C2C60CC"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0.18</w:t>
            </w:r>
          </w:p>
        </w:tc>
        <w:tc>
          <w:tcPr>
            <w:tcW w:w="338" w:type="pct"/>
            <w:noWrap/>
            <w:vAlign w:val="center"/>
            <w:hideMark/>
          </w:tcPr>
          <w:p w14:paraId="2D8A693F"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0.15</w:t>
            </w:r>
          </w:p>
        </w:tc>
        <w:tc>
          <w:tcPr>
            <w:tcW w:w="312" w:type="pct"/>
            <w:noWrap/>
            <w:vAlign w:val="center"/>
            <w:hideMark/>
          </w:tcPr>
          <w:p w14:paraId="31F46862"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0.02</w:t>
            </w:r>
          </w:p>
        </w:tc>
        <w:tc>
          <w:tcPr>
            <w:tcW w:w="305" w:type="pct"/>
            <w:noWrap/>
            <w:vAlign w:val="center"/>
            <w:hideMark/>
          </w:tcPr>
          <w:p w14:paraId="085550EB"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0.07</w:t>
            </w:r>
          </w:p>
        </w:tc>
        <w:tc>
          <w:tcPr>
            <w:tcW w:w="358" w:type="pct"/>
            <w:noWrap/>
            <w:vAlign w:val="center"/>
            <w:hideMark/>
          </w:tcPr>
          <w:p w14:paraId="4C0E0EA1"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0.23</w:t>
            </w:r>
          </w:p>
        </w:tc>
        <w:tc>
          <w:tcPr>
            <w:tcW w:w="379" w:type="pct"/>
            <w:noWrap/>
            <w:vAlign w:val="center"/>
            <w:hideMark/>
          </w:tcPr>
          <w:p w14:paraId="5254065C"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1.73</w:t>
            </w:r>
          </w:p>
        </w:tc>
        <w:tc>
          <w:tcPr>
            <w:tcW w:w="312" w:type="pct"/>
            <w:noWrap/>
            <w:vAlign w:val="center"/>
            <w:hideMark/>
          </w:tcPr>
          <w:p w14:paraId="7C84E962"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0.21</w:t>
            </w:r>
          </w:p>
        </w:tc>
        <w:tc>
          <w:tcPr>
            <w:tcW w:w="407" w:type="pct"/>
            <w:noWrap/>
            <w:vAlign w:val="center"/>
            <w:hideMark/>
          </w:tcPr>
          <w:p w14:paraId="11FA5F5F"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2.67</w:t>
            </w:r>
          </w:p>
        </w:tc>
        <w:tc>
          <w:tcPr>
            <w:tcW w:w="410" w:type="pct"/>
            <w:noWrap/>
            <w:vAlign w:val="center"/>
            <w:hideMark/>
          </w:tcPr>
          <w:p w14:paraId="4D298246" w14:textId="77777777"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14:ligatures w14:val="none"/>
              </w:rPr>
            </w:pPr>
            <w:r w:rsidRPr="001D0361">
              <w:rPr>
                <w:rFonts w:ascii="Times New Roman" w:eastAsia="Times New Roman" w:hAnsi="Times New Roman" w:cs="Times New Roman"/>
                <w:color w:val="0D0D0D" w:themeColor="text1" w:themeTint="F2"/>
                <w:kern w:val="0"/>
                <w:sz w:val="24"/>
                <w:szCs w:val="24"/>
                <w:lang w:eastAsia="en-IN" w:bidi="bn-IN"/>
                <w14:ligatures w14:val="none"/>
              </w:rPr>
              <w:t>1.99</w:t>
            </w:r>
          </w:p>
        </w:tc>
      </w:tr>
      <w:tr w:rsidR="00081DA5" w:rsidRPr="00FB7E55" w14:paraId="63FC8BC9" w14:textId="77777777" w:rsidTr="00FB7E55">
        <w:trPr>
          <w:trHeight w:val="283"/>
        </w:trPr>
        <w:tc>
          <w:tcPr>
            <w:tcW w:w="754" w:type="pct"/>
            <w:noWrap/>
            <w:vAlign w:val="center"/>
            <w:hideMark/>
          </w:tcPr>
          <w:p w14:paraId="21240037" w14:textId="50B1ED11"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CD</w:t>
            </w:r>
            <w:r w:rsidR="00411123" w:rsidRPr="00FB7E55">
              <w:rPr>
                <w:rFonts w:ascii="Times New Roman" w:eastAsia="Times New Roman" w:hAnsi="Times New Roman" w:cs="Times New Roman"/>
                <w:color w:val="000000"/>
                <w:kern w:val="0"/>
                <w:sz w:val="24"/>
                <w:szCs w:val="24"/>
                <w:lang w:eastAsia="en-IN" w:bidi="bn-IN"/>
                <w14:ligatures w14:val="none"/>
              </w:rPr>
              <w:t xml:space="preserve"> (</w:t>
            </w:r>
            <w:r w:rsidR="00411123" w:rsidRPr="00FB7E55">
              <w:rPr>
                <w:rFonts w:ascii="Times New Roman" w:eastAsia="Times New Roman" w:hAnsi="Times New Roman" w:cs="Times New Roman"/>
                <w:i/>
                <w:iCs/>
                <w:color w:val="000000"/>
                <w:kern w:val="0"/>
                <w:sz w:val="24"/>
                <w:szCs w:val="24"/>
                <w:lang w:val="en-GB" w:eastAsia="en-IN" w:bidi="bn-IN"/>
                <w14:ligatures w14:val="none"/>
              </w:rPr>
              <w:t>P</w:t>
            </w:r>
            <w:r w:rsidR="00411123" w:rsidRPr="00FB7E55">
              <w:rPr>
                <w:rFonts w:ascii="Times New Roman" w:eastAsia="Times New Roman" w:hAnsi="Times New Roman" w:cs="Times New Roman"/>
                <w:color w:val="000000"/>
                <w:kern w:val="0"/>
                <w:sz w:val="24"/>
                <w:szCs w:val="24"/>
                <w:lang w:val="en-GB" w:eastAsia="en-IN" w:bidi="bn-IN"/>
                <w14:ligatures w14:val="none"/>
              </w:rPr>
              <w:t xml:space="preserve"> = .05)</w:t>
            </w:r>
          </w:p>
        </w:tc>
        <w:tc>
          <w:tcPr>
            <w:tcW w:w="328" w:type="pct"/>
            <w:noWrap/>
            <w:vAlign w:val="center"/>
            <w:hideMark/>
          </w:tcPr>
          <w:p w14:paraId="7D290BE7"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0.27</w:t>
            </w:r>
          </w:p>
        </w:tc>
        <w:tc>
          <w:tcPr>
            <w:tcW w:w="376" w:type="pct"/>
            <w:noWrap/>
            <w:vAlign w:val="center"/>
            <w:hideMark/>
          </w:tcPr>
          <w:p w14:paraId="2ABA9986" w14:textId="2DAA79F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w:t>
            </w:r>
            <w:r w:rsidR="00E474B9" w:rsidRPr="00FB7E55">
              <w:rPr>
                <w:rFonts w:ascii="Times New Roman" w:eastAsia="Times New Roman" w:hAnsi="Times New Roman" w:cs="Times New Roman"/>
                <w:color w:val="000000"/>
                <w:kern w:val="0"/>
                <w:sz w:val="24"/>
                <w:szCs w:val="24"/>
                <w:lang w:eastAsia="en-IN" w:bidi="bn-IN"/>
                <w14:ligatures w14:val="none"/>
              </w:rPr>
              <w:t>53</w:t>
            </w:r>
          </w:p>
        </w:tc>
        <w:tc>
          <w:tcPr>
            <w:tcW w:w="379" w:type="pct"/>
            <w:noWrap/>
            <w:vAlign w:val="center"/>
            <w:hideMark/>
          </w:tcPr>
          <w:p w14:paraId="53A08637" w14:textId="1A04A2F6"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w:t>
            </w:r>
            <w:r w:rsidR="00C153DE" w:rsidRPr="00FB7E55">
              <w:rPr>
                <w:rFonts w:ascii="Times New Roman" w:eastAsia="Times New Roman" w:hAnsi="Times New Roman" w:cs="Times New Roman"/>
                <w:color w:val="000000"/>
                <w:kern w:val="0"/>
                <w:sz w:val="24"/>
                <w:szCs w:val="24"/>
                <w:lang w:eastAsia="en-IN" w:bidi="bn-IN"/>
                <w14:ligatures w14:val="none"/>
              </w:rPr>
              <w:t>4.95</w:t>
            </w:r>
          </w:p>
        </w:tc>
        <w:tc>
          <w:tcPr>
            <w:tcW w:w="341" w:type="pct"/>
            <w:noWrap/>
            <w:vAlign w:val="center"/>
            <w:hideMark/>
          </w:tcPr>
          <w:p w14:paraId="5049D25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0.51</w:t>
            </w:r>
          </w:p>
        </w:tc>
        <w:tc>
          <w:tcPr>
            <w:tcW w:w="338" w:type="pct"/>
            <w:noWrap/>
            <w:vAlign w:val="center"/>
            <w:hideMark/>
          </w:tcPr>
          <w:p w14:paraId="3B16E55D"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0.44</w:t>
            </w:r>
          </w:p>
        </w:tc>
        <w:tc>
          <w:tcPr>
            <w:tcW w:w="312" w:type="pct"/>
            <w:noWrap/>
            <w:vAlign w:val="center"/>
            <w:hideMark/>
          </w:tcPr>
          <w:p w14:paraId="7869FC7F"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0.05</w:t>
            </w:r>
          </w:p>
        </w:tc>
        <w:tc>
          <w:tcPr>
            <w:tcW w:w="305" w:type="pct"/>
            <w:noWrap/>
            <w:vAlign w:val="center"/>
            <w:hideMark/>
          </w:tcPr>
          <w:p w14:paraId="15087A91"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w:t>
            </w:r>
          </w:p>
        </w:tc>
        <w:tc>
          <w:tcPr>
            <w:tcW w:w="358" w:type="pct"/>
            <w:noWrap/>
            <w:vAlign w:val="center"/>
            <w:hideMark/>
          </w:tcPr>
          <w:p w14:paraId="0152CBD8"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0.67</w:t>
            </w:r>
          </w:p>
        </w:tc>
        <w:tc>
          <w:tcPr>
            <w:tcW w:w="379" w:type="pct"/>
            <w:noWrap/>
            <w:vAlign w:val="center"/>
            <w:hideMark/>
          </w:tcPr>
          <w:p w14:paraId="6062D5AA"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4.99</w:t>
            </w:r>
          </w:p>
        </w:tc>
        <w:tc>
          <w:tcPr>
            <w:tcW w:w="312" w:type="pct"/>
            <w:noWrap/>
            <w:vAlign w:val="center"/>
            <w:hideMark/>
          </w:tcPr>
          <w:p w14:paraId="4AABBD70"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0.62</w:t>
            </w:r>
          </w:p>
        </w:tc>
        <w:tc>
          <w:tcPr>
            <w:tcW w:w="407" w:type="pct"/>
            <w:noWrap/>
            <w:vAlign w:val="center"/>
            <w:hideMark/>
          </w:tcPr>
          <w:p w14:paraId="398F5F7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7.72</w:t>
            </w:r>
          </w:p>
        </w:tc>
        <w:tc>
          <w:tcPr>
            <w:tcW w:w="410" w:type="pct"/>
            <w:noWrap/>
            <w:vAlign w:val="center"/>
            <w:hideMark/>
          </w:tcPr>
          <w:p w14:paraId="4C4DE950" w14:textId="77777777"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14:ligatures w14:val="none"/>
              </w:rPr>
            </w:pPr>
            <w:r w:rsidRPr="001D0361">
              <w:rPr>
                <w:rFonts w:ascii="Times New Roman" w:eastAsia="Times New Roman" w:hAnsi="Times New Roman" w:cs="Times New Roman"/>
                <w:color w:val="0D0D0D" w:themeColor="text1" w:themeTint="F2"/>
                <w:kern w:val="0"/>
                <w:sz w:val="24"/>
                <w:szCs w:val="24"/>
                <w:lang w:eastAsia="en-IN" w:bidi="bn-IN"/>
                <w14:ligatures w14:val="none"/>
              </w:rPr>
              <w:t>5.74</w:t>
            </w:r>
          </w:p>
        </w:tc>
      </w:tr>
    </w:tbl>
    <w:p w14:paraId="4A665336" w14:textId="77777777" w:rsidR="00FB7E55" w:rsidRPr="001D0361" w:rsidRDefault="00D554A2" w:rsidP="00EE1654">
      <w:pPr>
        <w:spacing w:line="360" w:lineRule="auto"/>
        <w:jc w:val="both"/>
        <w:rPr>
          <w:rFonts w:ascii="Times New Roman" w:hAnsi="Times New Roman" w:cs="Times New Roman"/>
          <w:i/>
          <w:iCs/>
          <w:sz w:val="24"/>
          <w:szCs w:val="24"/>
        </w:rPr>
      </w:pPr>
      <w:r w:rsidRPr="001D0361">
        <w:rPr>
          <w:rFonts w:ascii="Times New Roman" w:hAnsi="Times New Roman" w:cs="Times New Roman"/>
          <w:i/>
          <w:iCs/>
          <w:sz w:val="24"/>
          <w:szCs w:val="24"/>
        </w:rPr>
        <w:t>The values in the superscript are the DMRT ranks and those with the same rank do not differ significantly from each other</w:t>
      </w:r>
    </w:p>
    <w:p w14:paraId="0CE4ED1E" w14:textId="09598595" w:rsidR="00411123" w:rsidRPr="001D0361" w:rsidRDefault="00411123" w:rsidP="00EE1654">
      <w:pPr>
        <w:spacing w:line="360" w:lineRule="auto"/>
        <w:jc w:val="both"/>
        <w:rPr>
          <w:rFonts w:ascii="Times New Roman" w:hAnsi="Times New Roman" w:cs="Times New Roman"/>
        </w:rPr>
      </w:pPr>
      <w:r w:rsidRPr="001D0361">
        <w:rPr>
          <w:rFonts w:ascii="Times New Roman" w:hAnsi="Times New Roman" w:cs="Times New Roman"/>
        </w:rPr>
        <w:t>FPP-Fruit per plant, AFW- Average fruit weight (g), YPP- Yield per plant (g), FL- Fruit length (cm)</w:t>
      </w:r>
      <w:r w:rsidR="00BD4A80" w:rsidRPr="001D0361">
        <w:rPr>
          <w:rFonts w:ascii="Times New Roman" w:hAnsi="Times New Roman" w:cs="Times New Roman"/>
        </w:rPr>
        <w:t xml:space="preserve">, FW- Fruit width (cm), FSI – Fruit shape index, PT- Pericarp thickness (mm),  NLB- Number of lobes per fruits, SPF- Seeds per fruit, TSS- </w:t>
      </w:r>
      <w:r w:rsidR="00FB7E55" w:rsidRPr="001D0361">
        <w:rPr>
          <w:rFonts w:ascii="Times New Roman" w:hAnsi="Times New Roman" w:cs="Times New Roman"/>
        </w:rPr>
        <w:t>Total soluble solid (</w:t>
      </w:r>
      <w:r w:rsidR="00FB7E55" w:rsidRPr="001D0361">
        <w:rPr>
          <w:rFonts w:ascii="Times New Roman" w:hAnsi="Times New Roman" w:cs="Times New Roman"/>
          <w:vertAlign w:val="superscript"/>
        </w:rPr>
        <w:t>0</w:t>
      </w:r>
      <w:r w:rsidR="00FB7E55" w:rsidRPr="001D0361">
        <w:rPr>
          <w:rFonts w:ascii="Times New Roman" w:hAnsi="Times New Roman" w:cs="Times New Roman"/>
        </w:rPr>
        <w:t>Brix), AA- Ascorbic acid (mg/100 gm of fresh fruit), YPH- Yield (q/ha)</w:t>
      </w:r>
    </w:p>
    <w:p w14:paraId="0E6085FD" w14:textId="77777777" w:rsidR="00804074" w:rsidRPr="00EE1654" w:rsidRDefault="00804074" w:rsidP="00EE1654">
      <w:pPr>
        <w:spacing w:line="360" w:lineRule="auto"/>
        <w:jc w:val="both"/>
        <w:rPr>
          <w:rFonts w:ascii="Times New Roman" w:hAnsi="Times New Roman" w:cs="Times New Roman"/>
          <w:sz w:val="24"/>
          <w:szCs w:val="24"/>
        </w:rPr>
      </w:pPr>
    </w:p>
    <w:sectPr w:rsidR="00804074" w:rsidRPr="00EE1654" w:rsidSect="00E9413E">
      <w:headerReference w:type="even" r:id="rId29"/>
      <w:headerReference w:type="default" r:id="rId30"/>
      <w:footerReference w:type="default" r:id="rId31"/>
      <w:headerReference w:type="first" r:id="rId32"/>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urtadha Alfaris" w:date="2025-12-19T21:30:00Z" w:initials="MA">
    <w:p w14:paraId="21E29C0A" w14:textId="7FFA5DC4" w:rsidR="0013318F" w:rsidRDefault="0013318F">
      <w:pPr>
        <w:pStyle w:val="CommentText"/>
      </w:pPr>
      <w:r>
        <w:rPr>
          <w:rStyle w:val="CommentReference"/>
        </w:rPr>
        <w:annotationRef/>
      </w:r>
      <w:r>
        <w:t>Mean (</w:t>
      </w:r>
      <w:r w:rsidR="003D2D98">
        <w:rPr>
          <w:lang w:val="en-US"/>
        </w:rPr>
        <w:t>100</w:t>
      </w:r>
      <w:r>
        <w:t>g/ha)</w:t>
      </w:r>
    </w:p>
  </w:comment>
  <w:comment w:id="36" w:author="Murtadha Alfaris" w:date="2025-12-19T22:07:00Z" w:initials="MA">
    <w:p w14:paraId="5039BBA2" w14:textId="6226247F" w:rsidR="00F16D53" w:rsidRPr="00F16D53" w:rsidRDefault="00F16D53">
      <w:pPr>
        <w:pStyle w:val="CommentText"/>
        <w:rPr>
          <w:rFonts w:cs="Arial" w:hint="cs"/>
          <w:rtl/>
          <w:lang w:bidi="ar-IQ"/>
        </w:rPr>
      </w:pPr>
      <w:r>
        <w:rPr>
          <w:rStyle w:val="CommentReference"/>
        </w:rPr>
        <w:annotationRef/>
      </w:r>
      <w:r w:rsidRPr="00F16D53">
        <w:rPr>
          <w:rFonts w:cs="Arial"/>
          <w:lang w:bidi="ar-IQ"/>
        </w:rPr>
        <w:t>Applies to others</w:t>
      </w:r>
    </w:p>
  </w:comment>
  <w:comment w:id="62" w:author="Murtadha Alfaris" w:date="2025-12-19T22:32:00Z" w:initials="MA">
    <w:p w14:paraId="070DE08F" w14:textId="05E0F8B4" w:rsidR="00817169" w:rsidRDefault="00817169">
      <w:pPr>
        <w:pStyle w:val="CommentText"/>
      </w:pPr>
      <w:r>
        <w:rPr>
          <w:rStyle w:val="CommentReference"/>
        </w:rPr>
        <w:annotationRef/>
      </w:r>
      <w:r w:rsidRPr="00817169">
        <w:t>The conclusions need to be reformulated and shortened to focus only on the important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29C0A" w15:done="0"/>
  <w15:commentEx w15:paraId="5039BBA2" w15:done="0"/>
  <w15:commentEx w15:paraId="070DE0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04273" w16cex:dateUtc="2025-12-19T18:30:00Z"/>
  <w16cex:commentExtensible w16cex:durableId="2CF04B2D" w16cex:dateUtc="2025-12-19T19:07:00Z"/>
  <w16cex:commentExtensible w16cex:durableId="2CF050FA" w16cex:dateUtc="2025-12-19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29C0A" w16cid:durableId="2CF04273"/>
  <w16cid:commentId w16cid:paraId="5039BBA2" w16cid:durableId="2CF04B2D"/>
  <w16cid:commentId w16cid:paraId="070DE08F" w16cid:durableId="2CF050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7304" w14:textId="77777777" w:rsidR="00164ACB" w:rsidRDefault="00164ACB" w:rsidP="00804074">
      <w:pPr>
        <w:spacing w:after="0" w:line="240" w:lineRule="auto"/>
      </w:pPr>
      <w:r>
        <w:separator/>
      </w:r>
    </w:p>
  </w:endnote>
  <w:endnote w:type="continuationSeparator" w:id="0">
    <w:p w14:paraId="296606F1" w14:textId="77777777" w:rsidR="00164ACB" w:rsidRDefault="00164ACB" w:rsidP="0080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46FF" w14:textId="77777777" w:rsidR="00CB36F5" w:rsidRDefault="00CB3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EF66" w14:textId="77777777" w:rsidR="00CB36F5" w:rsidRDefault="00CB3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EB36" w14:textId="77777777" w:rsidR="00CB36F5" w:rsidRDefault="00CB36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F565" w14:textId="77777777" w:rsidR="00604BF5" w:rsidRDefault="00604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95FB9" w14:textId="77777777" w:rsidR="00164ACB" w:rsidRDefault="00164ACB" w:rsidP="00804074">
      <w:pPr>
        <w:spacing w:after="0" w:line="240" w:lineRule="auto"/>
      </w:pPr>
      <w:r>
        <w:separator/>
      </w:r>
    </w:p>
  </w:footnote>
  <w:footnote w:type="continuationSeparator" w:id="0">
    <w:p w14:paraId="68D827D0" w14:textId="77777777" w:rsidR="00164ACB" w:rsidRDefault="00164ACB" w:rsidP="00804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4B05" w14:textId="4601D6A8" w:rsidR="00CB36F5" w:rsidRDefault="00000000">
    <w:pPr>
      <w:pStyle w:val="Header"/>
    </w:pPr>
    <w:r>
      <w:rPr>
        <w:noProof/>
      </w:rPr>
      <w:pict w14:anchorId="2D6CE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E9A8" w14:textId="3B77B17F" w:rsidR="00CB36F5" w:rsidRDefault="00000000">
    <w:pPr>
      <w:pStyle w:val="Header"/>
    </w:pPr>
    <w:r>
      <w:rPr>
        <w:noProof/>
      </w:rPr>
      <w:pict w14:anchorId="483F3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A77B" w14:textId="20C8533D" w:rsidR="00CB36F5" w:rsidRDefault="00000000">
    <w:pPr>
      <w:pStyle w:val="Header"/>
    </w:pPr>
    <w:r>
      <w:rPr>
        <w:noProof/>
      </w:rPr>
      <w:pict w14:anchorId="4D070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F2AC" w14:textId="1A82EB38" w:rsidR="00CB36F5" w:rsidRDefault="00000000">
    <w:pPr>
      <w:pStyle w:val="Header"/>
    </w:pPr>
    <w:r>
      <w:rPr>
        <w:noProof/>
      </w:rPr>
      <w:pict w14:anchorId="446CB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5" o:sp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8962" w14:textId="38B94FEE" w:rsidR="00CB36F5" w:rsidRDefault="00000000">
    <w:pPr>
      <w:pStyle w:val="Header"/>
    </w:pPr>
    <w:r>
      <w:rPr>
        <w:noProof/>
      </w:rPr>
      <w:pict w14:anchorId="61273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6" o:sp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3107" w14:textId="08AB0304" w:rsidR="00CB36F5" w:rsidRDefault="00000000">
    <w:pPr>
      <w:pStyle w:val="Header"/>
    </w:pPr>
    <w:r>
      <w:rPr>
        <w:noProof/>
      </w:rPr>
      <w:pict w14:anchorId="588F3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4" o:spid="_x0000_s1028"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3579"/>
    <w:multiLevelType w:val="hybridMultilevel"/>
    <w:tmpl w:val="43243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ACD0C62"/>
    <w:multiLevelType w:val="hybridMultilevel"/>
    <w:tmpl w:val="9A4A82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99562547">
    <w:abstractNumId w:val="0"/>
  </w:num>
  <w:num w:numId="2" w16cid:durableId="7437951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rtadha Alfaris">
    <w15:presenceInfo w15:providerId="Windows Live" w15:userId="80064dc55e651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E5D"/>
    <w:rsid w:val="00001189"/>
    <w:rsid w:val="000230A1"/>
    <w:rsid w:val="0002354D"/>
    <w:rsid w:val="000249BD"/>
    <w:rsid w:val="00032B66"/>
    <w:rsid w:val="000379E5"/>
    <w:rsid w:val="000506C1"/>
    <w:rsid w:val="00050D19"/>
    <w:rsid w:val="00052A44"/>
    <w:rsid w:val="0005643D"/>
    <w:rsid w:val="00063B57"/>
    <w:rsid w:val="00066114"/>
    <w:rsid w:val="0006665B"/>
    <w:rsid w:val="000666E8"/>
    <w:rsid w:val="00081DA5"/>
    <w:rsid w:val="000C131B"/>
    <w:rsid w:val="000C3861"/>
    <w:rsid w:val="000F0311"/>
    <w:rsid w:val="000F61A4"/>
    <w:rsid w:val="00107197"/>
    <w:rsid w:val="00113E8B"/>
    <w:rsid w:val="00121015"/>
    <w:rsid w:val="00123A60"/>
    <w:rsid w:val="00127119"/>
    <w:rsid w:val="00131D5C"/>
    <w:rsid w:val="0013318F"/>
    <w:rsid w:val="00133EC6"/>
    <w:rsid w:val="0016102F"/>
    <w:rsid w:val="00162D70"/>
    <w:rsid w:val="00164ACB"/>
    <w:rsid w:val="001C1F54"/>
    <w:rsid w:val="001D0361"/>
    <w:rsid w:val="001D24B5"/>
    <w:rsid w:val="001E57E4"/>
    <w:rsid w:val="001F379E"/>
    <w:rsid w:val="001F78EF"/>
    <w:rsid w:val="00206789"/>
    <w:rsid w:val="00213E3D"/>
    <w:rsid w:val="00262D0B"/>
    <w:rsid w:val="00277CDD"/>
    <w:rsid w:val="002979A4"/>
    <w:rsid w:val="002A20A0"/>
    <w:rsid w:val="002B76AF"/>
    <w:rsid w:val="002D03EA"/>
    <w:rsid w:val="002F2C54"/>
    <w:rsid w:val="00307A2A"/>
    <w:rsid w:val="00332A65"/>
    <w:rsid w:val="00346FA1"/>
    <w:rsid w:val="00355F41"/>
    <w:rsid w:val="00356BBF"/>
    <w:rsid w:val="003605A1"/>
    <w:rsid w:val="003709E9"/>
    <w:rsid w:val="003812E3"/>
    <w:rsid w:val="003D2D98"/>
    <w:rsid w:val="003D7CB9"/>
    <w:rsid w:val="003E4E1F"/>
    <w:rsid w:val="00411123"/>
    <w:rsid w:val="00413352"/>
    <w:rsid w:val="00420A4C"/>
    <w:rsid w:val="00437566"/>
    <w:rsid w:val="00493B38"/>
    <w:rsid w:val="004A595C"/>
    <w:rsid w:val="004C4AE6"/>
    <w:rsid w:val="004D45F1"/>
    <w:rsid w:val="00515DEF"/>
    <w:rsid w:val="00532CEC"/>
    <w:rsid w:val="00537CD5"/>
    <w:rsid w:val="005416D9"/>
    <w:rsid w:val="00543DD5"/>
    <w:rsid w:val="005500ED"/>
    <w:rsid w:val="00551F9A"/>
    <w:rsid w:val="005529D5"/>
    <w:rsid w:val="00561E79"/>
    <w:rsid w:val="005661F0"/>
    <w:rsid w:val="005677FB"/>
    <w:rsid w:val="005967F7"/>
    <w:rsid w:val="005A3427"/>
    <w:rsid w:val="005A483A"/>
    <w:rsid w:val="005A6371"/>
    <w:rsid w:val="005C5D4D"/>
    <w:rsid w:val="005D5505"/>
    <w:rsid w:val="005F3732"/>
    <w:rsid w:val="00602BE4"/>
    <w:rsid w:val="00604BF5"/>
    <w:rsid w:val="0062475B"/>
    <w:rsid w:val="0062605E"/>
    <w:rsid w:val="0063178E"/>
    <w:rsid w:val="00632493"/>
    <w:rsid w:val="006346F5"/>
    <w:rsid w:val="00650D19"/>
    <w:rsid w:val="006675DD"/>
    <w:rsid w:val="0067643F"/>
    <w:rsid w:val="006860DA"/>
    <w:rsid w:val="0069154A"/>
    <w:rsid w:val="006A736F"/>
    <w:rsid w:val="006D7FA4"/>
    <w:rsid w:val="006E59B1"/>
    <w:rsid w:val="00702DCF"/>
    <w:rsid w:val="0071193C"/>
    <w:rsid w:val="00720AB0"/>
    <w:rsid w:val="00725549"/>
    <w:rsid w:val="00743B17"/>
    <w:rsid w:val="0077225A"/>
    <w:rsid w:val="00775103"/>
    <w:rsid w:val="00782D97"/>
    <w:rsid w:val="0079295A"/>
    <w:rsid w:val="007A28C5"/>
    <w:rsid w:val="007C37FC"/>
    <w:rsid w:val="007D1766"/>
    <w:rsid w:val="007D71B8"/>
    <w:rsid w:val="007E5E5D"/>
    <w:rsid w:val="00803829"/>
    <w:rsid w:val="00804074"/>
    <w:rsid w:val="00817169"/>
    <w:rsid w:val="0083432A"/>
    <w:rsid w:val="00841F75"/>
    <w:rsid w:val="00850563"/>
    <w:rsid w:val="00867B4A"/>
    <w:rsid w:val="00873577"/>
    <w:rsid w:val="0089106B"/>
    <w:rsid w:val="00897D72"/>
    <w:rsid w:val="008A4E09"/>
    <w:rsid w:val="008A6B49"/>
    <w:rsid w:val="008B5BCD"/>
    <w:rsid w:val="008C6AD8"/>
    <w:rsid w:val="008E367F"/>
    <w:rsid w:val="008E6091"/>
    <w:rsid w:val="0095033F"/>
    <w:rsid w:val="00952EC4"/>
    <w:rsid w:val="0098175E"/>
    <w:rsid w:val="009917B5"/>
    <w:rsid w:val="00992F91"/>
    <w:rsid w:val="009A0419"/>
    <w:rsid w:val="009C17AF"/>
    <w:rsid w:val="009D07EF"/>
    <w:rsid w:val="009D1E7D"/>
    <w:rsid w:val="009E3637"/>
    <w:rsid w:val="009E63BF"/>
    <w:rsid w:val="009F6672"/>
    <w:rsid w:val="009F74D2"/>
    <w:rsid w:val="00A051CD"/>
    <w:rsid w:val="00A0674C"/>
    <w:rsid w:val="00A44DC5"/>
    <w:rsid w:val="00A56890"/>
    <w:rsid w:val="00A65852"/>
    <w:rsid w:val="00A76624"/>
    <w:rsid w:val="00A7762C"/>
    <w:rsid w:val="00A9464F"/>
    <w:rsid w:val="00AA5524"/>
    <w:rsid w:val="00AD16F0"/>
    <w:rsid w:val="00B114F8"/>
    <w:rsid w:val="00B24FAF"/>
    <w:rsid w:val="00B323CB"/>
    <w:rsid w:val="00B32E24"/>
    <w:rsid w:val="00B81010"/>
    <w:rsid w:val="00B94A21"/>
    <w:rsid w:val="00BA0314"/>
    <w:rsid w:val="00BB02D6"/>
    <w:rsid w:val="00BB3140"/>
    <w:rsid w:val="00BB4F9D"/>
    <w:rsid w:val="00BC1CBB"/>
    <w:rsid w:val="00BC36C0"/>
    <w:rsid w:val="00BC714F"/>
    <w:rsid w:val="00BD4A80"/>
    <w:rsid w:val="00BE10E1"/>
    <w:rsid w:val="00BE4D8C"/>
    <w:rsid w:val="00C02467"/>
    <w:rsid w:val="00C153DE"/>
    <w:rsid w:val="00C17509"/>
    <w:rsid w:val="00C47E8D"/>
    <w:rsid w:val="00C627A6"/>
    <w:rsid w:val="00C741F6"/>
    <w:rsid w:val="00C85B9D"/>
    <w:rsid w:val="00C87A08"/>
    <w:rsid w:val="00C9203E"/>
    <w:rsid w:val="00C92663"/>
    <w:rsid w:val="00C944BA"/>
    <w:rsid w:val="00CA4506"/>
    <w:rsid w:val="00CB36F5"/>
    <w:rsid w:val="00CC1A48"/>
    <w:rsid w:val="00CC504D"/>
    <w:rsid w:val="00CE015F"/>
    <w:rsid w:val="00CE7014"/>
    <w:rsid w:val="00CF200E"/>
    <w:rsid w:val="00D15D34"/>
    <w:rsid w:val="00D17D16"/>
    <w:rsid w:val="00D21931"/>
    <w:rsid w:val="00D554A2"/>
    <w:rsid w:val="00D55594"/>
    <w:rsid w:val="00D55A02"/>
    <w:rsid w:val="00D62AD6"/>
    <w:rsid w:val="00D65B3C"/>
    <w:rsid w:val="00D7620A"/>
    <w:rsid w:val="00D80ABF"/>
    <w:rsid w:val="00D80F64"/>
    <w:rsid w:val="00D9115E"/>
    <w:rsid w:val="00D96671"/>
    <w:rsid w:val="00DA55FB"/>
    <w:rsid w:val="00DB0E80"/>
    <w:rsid w:val="00DC6FE6"/>
    <w:rsid w:val="00DE2AE1"/>
    <w:rsid w:val="00DE7B67"/>
    <w:rsid w:val="00DF0945"/>
    <w:rsid w:val="00E07F2C"/>
    <w:rsid w:val="00E17E2A"/>
    <w:rsid w:val="00E3715E"/>
    <w:rsid w:val="00E44D57"/>
    <w:rsid w:val="00E474B9"/>
    <w:rsid w:val="00E56BC5"/>
    <w:rsid w:val="00E63537"/>
    <w:rsid w:val="00E925AF"/>
    <w:rsid w:val="00E9413E"/>
    <w:rsid w:val="00EB2737"/>
    <w:rsid w:val="00ED6A9E"/>
    <w:rsid w:val="00EE1654"/>
    <w:rsid w:val="00F16D53"/>
    <w:rsid w:val="00F20AC5"/>
    <w:rsid w:val="00F2372D"/>
    <w:rsid w:val="00F3218A"/>
    <w:rsid w:val="00F37FD8"/>
    <w:rsid w:val="00F579EE"/>
    <w:rsid w:val="00F8635C"/>
    <w:rsid w:val="00F86A4B"/>
    <w:rsid w:val="00F90D79"/>
    <w:rsid w:val="00FA0A47"/>
    <w:rsid w:val="00FA14AB"/>
    <w:rsid w:val="00FA50D6"/>
    <w:rsid w:val="00FB7B85"/>
    <w:rsid w:val="00FB7E55"/>
    <w:rsid w:val="00FC2FCA"/>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643C3"/>
  <w15:chartTrackingRefBased/>
  <w15:docId w15:val="{A0113785-939A-47D2-B9B8-400E5E56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5D"/>
  </w:style>
  <w:style w:type="paragraph" w:styleId="Heading1">
    <w:name w:val="heading 1"/>
    <w:basedOn w:val="Normal"/>
    <w:next w:val="Normal"/>
    <w:link w:val="Heading1Char"/>
    <w:uiPriority w:val="9"/>
    <w:qFormat/>
    <w:rsid w:val="007E5E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E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E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E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E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E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E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E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E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E5D"/>
    <w:rPr>
      <w:rFonts w:eastAsiaTheme="majorEastAsia" w:cstheme="majorBidi"/>
      <w:color w:val="272727" w:themeColor="text1" w:themeTint="D8"/>
    </w:rPr>
  </w:style>
  <w:style w:type="paragraph" w:styleId="Title">
    <w:name w:val="Title"/>
    <w:basedOn w:val="Normal"/>
    <w:next w:val="Normal"/>
    <w:link w:val="TitleChar"/>
    <w:uiPriority w:val="10"/>
    <w:qFormat/>
    <w:rsid w:val="007E5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E5D"/>
    <w:pPr>
      <w:spacing w:before="160"/>
      <w:jc w:val="center"/>
    </w:pPr>
    <w:rPr>
      <w:i/>
      <w:iCs/>
      <w:color w:val="404040" w:themeColor="text1" w:themeTint="BF"/>
    </w:rPr>
  </w:style>
  <w:style w:type="character" w:customStyle="1" w:styleId="QuoteChar">
    <w:name w:val="Quote Char"/>
    <w:basedOn w:val="DefaultParagraphFont"/>
    <w:link w:val="Quote"/>
    <w:uiPriority w:val="29"/>
    <w:rsid w:val="007E5E5D"/>
    <w:rPr>
      <w:i/>
      <w:iCs/>
      <w:color w:val="404040" w:themeColor="text1" w:themeTint="BF"/>
    </w:rPr>
  </w:style>
  <w:style w:type="paragraph" w:styleId="ListParagraph">
    <w:name w:val="List Paragraph"/>
    <w:basedOn w:val="Normal"/>
    <w:uiPriority w:val="34"/>
    <w:qFormat/>
    <w:rsid w:val="007E5E5D"/>
    <w:pPr>
      <w:ind w:left="720"/>
      <w:contextualSpacing/>
    </w:pPr>
  </w:style>
  <w:style w:type="character" w:styleId="IntenseEmphasis">
    <w:name w:val="Intense Emphasis"/>
    <w:basedOn w:val="DefaultParagraphFont"/>
    <w:uiPriority w:val="21"/>
    <w:qFormat/>
    <w:rsid w:val="007E5E5D"/>
    <w:rPr>
      <w:i/>
      <w:iCs/>
      <w:color w:val="2F5496" w:themeColor="accent1" w:themeShade="BF"/>
    </w:rPr>
  </w:style>
  <w:style w:type="paragraph" w:styleId="IntenseQuote">
    <w:name w:val="Intense Quote"/>
    <w:basedOn w:val="Normal"/>
    <w:next w:val="Normal"/>
    <w:link w:val="IntenseQuoteChar"/>
    <w:uiPriority w:val="30"/>
    <w:qFormat/>
    <w:rsid w:val="007E5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E5D"/>
    <w:rPr>
      <w:i/>
      <w:iCs/>
      <w:color w:val="2F5496" w:themeColor="accent1" w:themeShade="BF"/>
    </w:rPr>
  </w:style>
  <w:style w:type="character" w:styleId="IntenseReference">
    <w:name w:val="Intense Reference"/>
    <w:basedOn w:val="DefaultParagraphFont"/>
    <w:uiPriority w:val="32"/>
    <w:qFormat/>
    <w:rsid w:val="007E5E5D"/>
    <w:rPr>
      <w:b/>
      <w:bCs/>
      <w:smallCaps/>
      <w:color w:val="2F5496" w:themeColor="accent1" w:themeShade="BF"/>
      <w:spacing w:val="5"/>
    </w:rPr>
  </w:style>
  <w:style w:type="table" w:styleId="TableGrid">
    <w:name w:val="Table Grid"/>
    <w:basedOn w:val="TableNormal"/>
    <w:uiPriority w:val="39"/>
    <w:rsid w:val="00B1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1189"/>
    <w:pPr>
      <w:spacing w:after="200" w:line="240" w:lineRule="auto"/>
    </w:pPr>
    <w:rPr>
      <w:i/>
      <w:iCs/>
      <w:color w:val="44546A" w:themeColor="text2"/>
      <w:sz w:val="18"/>
      <w:szCs w:val="18"/>
    </w:rPr>
  </w:style>
  <w:style w:type="character" w:styleId="Hyperlink">
    <w:name w:val="Hyperlink"/>
    <w:basedOn w:val="DefaultParagraphFont"/>
    <w:uiPriority w:val="99"/>
    <w:unhideWhenUsed/>
    <w:rsid w:val="0089106B"/>
    <w:rPr>
      <w:color w:val="0563C1" w:themeColor="hyperlink"/>
      <w:u w:val="single"/>
    </w:rPr>
  </w:style>
  <w:style w:type="character" w:customStyle="1" w:styleId="UnresolvedMention1">
    <w:name w:val="Unresolved Mention1"/>
    <w:basedOn w:val="DefaultParagraphFont"/>
    <w:uiPriority w:val="99"/>
    <w:semiHidden/>
    <w:unhideWhenUsed/>
    <w:rsid w:val="0089106B"/>
    <w:rPr>
      <w:color w:val="605E5C"/>
      <w:shd w:val="clear" w:color="auto" w:fill="E1DFDD"/>
    </w:rPr>
  </w:style>
  <w:style w:type="paragraph" w:styleId="BodyText">
    <w:name w:val="Body Text"/>
    <w:basedOn w:val="Normal"/>
    <w:link w:val="BodyTextChar"/>
    <w:uiPriority w:val="1"/>
    <w:qFormat/>
    <w:rsid w:val="009A0419"/>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A0419"/>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80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074"/>
  </w:style>
  <w:style w:type="paragraph" w:styleId="Footer">
    <w:name w:val="footer"/>
    <w:basedOn w:val="Normal"/>
    <w:link w:val="FooterChar"/>
    <w:uiPriority w:val="99"/>
    <w:unhideWhenUsed/>
    <w:rsid w:val="0080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74"/>
  </w:style>
  <w:style w:type="character" w:styleId="UnresolvedMention">
    <w:name w:val="Unresolved Mention"/>
    <w:basedOn w:val="DefaultParagraphFont"/>
    <w:uiPriority w:val="99"/>
    <w:semiHidden/>
    <w:unhideWhenUsed/>
    <w:rsid w:val="001F379E"/>
    <w:rPr>
      <w:color w:val="605E5C"/>
      <w:shd w:val="clear" w:color="auto" w:fill="E1DFDD"/>
    </w:rPr>
  </w:style>
  <w:style w:type="paragraph" w:styleId="Revision">
    <w:name w:val="Revision"/>
    <w:hidden/>
    <w:uiPriority w:val="99"/>
    <w:semiHidden/>
    <w:rsid w:val="0013318F"/>
    <w:pPr>
      <w:spacing w:after="0" w:line="240" w:lineRule="auto"/>
    </w:pPr>
  </w:style>
  <w:style w:type="character" w:styleId="CommentReference">
    <w:name w:val="annotation reference"/>
    <w:basedOn w:val="DefaultParagraphFont"/>
    <w:uiPriority w:val="99"/>
    <w:semiHidden/>
    <w:unhideWhenUsed/>
    <w:rsid w:val="0013318F"/>
    <w:rPr>
      <w:sz w:val="16"/>
      <w:szCs w:val="16"/>
    </w:rPr>
  </w:style>
  <w:style w:type="paragraph" w:styleId="CommentText">
    <w:name w:val="annotation text"/>
    <w:basedOn w:val="Normal"/>
    <w:link w:val="CommentTextChar"/>
    <w:uiPriority w:val="99"/>
    <w:semiHidden/>
    <w:unhideWhenUsed/>
    <w:rsid w:val="0013318F"/>
    <w:pPr>
      <w:spacing w:line="240" w:lineRule="auto"/>
    </w:pPr>
    <w:rPr>
      <w:sz w:val="20"/>
      <w:szCs w:val="20"/>
    </w:rPr>
  </w:style>
  <w:style w:type="character" w:customStyle="1" w:styleId="CommentTextChar">
    <w:name w:val="Comment Text Char"/>
    <w:basedOn w:val="DefaultParagraphFont"/>
    <w:link w:val="CommentText"/>
    <w:uiPriority w:val="99"/>
    <w:semiHidden/>
    <w:rsid w:val="0013318F"/>
    <w:rPr>
      <w:sz w:val="20"/>
      <w:szCs w:val="20"/>
    </w:rPr>
  </w:style>
  <w:style w:type="paragraph" w:styleId="CommentSubject">
    <w:name w:val="annotation subject"/>
    <w:basedOn w:val="CommentText"/>
    <w:next w:val="CommentText"/>
    <w:link w:val="CommentSubjectChar"/>
    <w:uiPriority w:val="99"/>
    <w:semiHidden/>
    <w:unhideWhenUsed/>
    <w:rsid w:val="0013318F"/>
    <w:rPr>
      <w:b/>
      <w:bCs/>
    </w:rPr>
  </w:style>
  <w:style w:type="character" w:customStyle="1" w:styleId="CommentSubjectChar">
    <w:name w:val="Comment Subject Char"/>
    <w:basedOn w:val="CommentTextChar"/>
    <w:link w:val="CommentSubject"/>
    <w:uiPriority w:val="99"/>
    <w:semiHidden/>
    <w:rsid w:val="001331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ntiox8100469b" TargetMode="External"/><Relationship Id="rId18" Type="http://schemas.openxmlformats.org/officeDocument/2006/relationships/hyperlink" Target="https://doi.org/10.5897/JHF.900005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24154/jhs.v18i2.1987"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krishikosh.egranth.ac.in/handle/1/5810840" TargetMode="External"/><Relationship Id="rId17" Type="http://schemas.openxmlformats.org/officeDocument/2006/relationships/hyperlink" Target="https://doi.org/10.37855/jah.2025.v27i02.50"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bidigitallibrary.org/doi/10.1079/AJH20130047" TargetMode="External"/><Relationship Id="rId20" Type="http://schemas.openxmlformats.org/officeDocument/2006/relationships/hyperlink" Target="https://doi.org/10.20546/ijcmas.2020.909.288"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660/ActaHortic.2007.756.32" TargetMode="External"/><Relationship Id="rId24" Type="http://schemas.openxmlformats.org/officeDocument/2006/relationships/header" Target="header2.xm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jphytochemistry.com/issue/vol-7-issue-1-2018"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doi.org/10.1080/19315260902875822" TargetMode="External"/><Relationship Id="rId31"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201/9780203381151-12" TargetMode="External"/><Relationship Id="rId22" Type="http://schemas.openxmlformats.org/officeDocument/2006/relationships/hyperlink" Target="https://doi.org/10.1071/AR07185"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15</Pages>
  <Words>5196</Words>
  <Characters>29622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Murtadha Alfaris</cp:lastModifiedBy>
  <cp:revision>9</cp:revision>
  <dcterms:created xsi:type="dcterms:W3CDTF">2025-12-15T20:58:00Z</dcterms:created>
  <dcterms:modified xsi:type="dcterms:W3CDTF">2025-12-19T19:33:00Z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2a19a65b-f22c-4cbc-a5df-8b5365e5cbfd</vt:lpwstr>
  </property>
</Properties>
</file>