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0D38" w14:textId="77777777" w:rsidR="00013CE9" w:rsidRPr="000513AB" w:rsidRDefault="00013CE9" w:rsidP="00013CE9">
      <w:pPr>
        <w:spacing w:line="360" w:lineRule="auto"/>
        <w:jc w:val="center"/>
        <w:rPr>
          <w:rFonts w:ascii="Times New Roman" w:eastAsia="Times New Roman" w:hAnsi="Times New Roman" w:cs="Times New Roman"/>
          <w:b/>
          <w:sz w:val="32"/>
          <w:szCs w:val="32"/>
        </w:rPr>
      </w:pPr>
      <w:r w:rsidRPr="000513AB">
        <w:rPr>
          <w:rFonts w:ascii="Times New Roman" w:eastAsia="Times New Roman" w:hAnsi="Times New Roman" w:cs="Times New Roman"/>
          <w:b/>
          <w:sz w:val="32"/>
          <w:szCs w:val="32"/>
        </w:rPr>
        <w:t xml:space="preserve">Influence of spacing and nutrition on yield and economics of Lettuce </w:t>
      </w:r>
      <w:r w:rsidRPr="000513AB">
        <w:rPr>
          <w:rFonts w:ascii="Times New Roman" w:eastAsia="Times New Roman" w:hAnsi="Times New Roman" w:cs="Times New Roman"/>
          <w:b/>
          <w:i/>
          <w:sz w:val="32"/>
          <w:szCs w:val="32"/>
        </w:rPr>
        <w:t xml:space="preserve">(Lactuca sativa </w:t>
      </w:r>
      <w:r w:rsidRPr="000513AB">
        <w:rPr>
          <w:rFonts w:ascii="Times New Roman" w:eastAsia="Times New Roman" w:hAnsi="Times New Roman" w:cs="Times New Roman"/>
          <w:b/>
          <w:iCs/>
          <w:sz w:val="32"/>
          <w:szCs w:val="32"/>
        </w:rPr>
        <w:t>L</w:t>
      </w:r>
      <w:r w:rsidRPr="000513AB">
        <w:rPr>
          <w:rFonts w:ascii="Times New Roman" w:eastAsia="Times New Roman" w:hAnsi="Times New Roman" w:cs="Times New Roman"/>
          <w:b/>
          <w:i/>
          <w:sz w:val="32"/>
          <w:szCs w:val="32"/>
        </w:rPr>
        <w:t>.)</w:t>
      </w:r>
      <w:r w:rsidRPr="000513AB">
        <w:rPr>
          <w:rFonts w:ascii="Times New Roman" w:eastAsia="Times New Roman" w:hAnsi="Times New Roman" w:cs="Times New Roman"/>
          <w:b/>
          <w:iCs/>
          <w:sz w:val="32"/>
          <w:szCs w:val="32"/>
        </w:rPr>
        <w:t xml:space="preserve"> under</w:t>
      </w:r>
      <w:r w:rsidRPr="000513AB">
        <w:rPr>
          <w:rFonts w:ascii="Times New Roman" w:eastAsia="Times New Roman" w:hAnsi="Times New Roman" w:cs="Times New Roman"/>
          <w:b/>
          <w:sz w:val="32"/>
          <w:szCs w:val="32"/>
        </w:rPr>
        <w:t xml:space="preserve"> protected cultivation</w:t>
      </w:r>
    </w:p>
    <w:p w14:paraId="55B730F6" w14:textId="20D78172" w:rsidR="007E5A70" w:rsidRDefault="007E5A70" w:rsidP="00013CE9">
      <w:pPr>
        <w:spacing w:line="240" w:lineRule="auto"/>
        <w:jc w:val="both"/>
        <w:rPr>
          <w:rFonts w:ascii="Times New Roman" w:eastAsia="Times New Roman" w:hAnsi="Times New Roman" w:cs="Times New Roman"/>
          <w:b/>
          <w:sz w:val="24"/>
          <w:szCs w:val="24"/>
        </w:rPr>
      </w:pPr>
    </w:p>
    <w:p w14:paraId="068DB75A" w14:textId="77777777" w:rsidR="00384005" w:rsidRPr="00752A88" w:rsidRDefault="00384005" w:rsidP="00013CE9">
      <w:pPr>
        <w:spacing w:line="240" w:lineRule="auto"/>
        <w:jc w:val="both"/>
        <w:rPr>
          <w:rFonts w:ascii="Times New Roman" w:eastAsia="Times New Roman" w:hAnsi="Times New Roman" w:cs="Times New Roman"/>
          <w:b/>
          <w:sz w:val="24"/>
          <w:szCs w:val="24"/>
        </w:rPr>
      </w:pPr>
    </w:p>
    <w:p w14:paraId="6FDE3477" w14:textId="77777777" w:rsidR="00013CE9" w:rsidRPr="00F13F72" w:rsidRDefault="00013CE9" w:rsidP="00013CE9">
      <w:pPr>
        <w:pStyle w:val="Heading1"/>
        <w:spacing w:line="360" w:lineRule="auto"/>
        <w:jc w:val="both"/>
        <w:rPr>
          <w:rFonts w:ascii="Times New Roman" w:eastAsia="Times New Roman" w:hAnsi="Times New Roman" w:cs="Times New Roman"/>
          <w:color w:val="000000"/>
          <w:sz w:val="32"/>
          <w:szCs w:val="32"/>
        </w:rPr>
      </w:pPr>
      <w:r w:rsidRPr="00F13F72">
        <w:rPr>
          <w:rFonts w:ascii="Times New Roman" w:eastAsia="Times New Roman" w:hAnsi="Times New Roman" w:cs="Times New Roman"/>
          <w:color w:val="000000"/>
          <w:sz w:val="32"/>
          <w:szCs w:val="32"/>
        </w:rPr>
        <w:t>Abstract</w:t>
      </w:r>
    </w:p>
    <w:p w14:paraId="3A8FB709" w14:textId="59CA5562"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was done to investigate the influence of spacing and nutrition on its yield and cost economics under protected cultivation of lettuce (</w:t>
      </w:r>
      <w:r w:rsidRPr="00893A7F">
        <w:rPr>
          <w:rFonts w:ascii="Times New Roman" w:eastAsia="Times New Roman" w:hAnsi="Times New Roman" w:cs="Times New Roman"/>
          <w:i/>
          <w:sz w:val="24"/>
          <w:szCs w:val="24"/>
        </w:rPr>
        <w:t xml:space="preserve">Lactuca sativa </w:t>
      </w:r>
      <w:r w:rsidRPr="003E52AD">
        <w:rPr>
          <w:rFonts w:ascii="Times New Roman" w:eastAsia="Times New Roman" w:hAnsi="Times New Roman" w:cs="Times New Roman"/>
          <w:iCs/>
          <w:sz w:val="24"/>
          <w:szCs w:val="24"/>
        </w:rPr>
        <w:t>L</w:t>
      </w:r>
      <w:r>
        <w:rPr>
          <w:rFonts w:ascii="Times New Roman" w:eastAsia="Times New Roman" w:hAnsi="Times New Roman" w:cs="Times New Roman"/>
          <w:sz w:val="24"/>
          <w:szCs w:val="24"/>
        </w:rPr>
        <w:t xml:space="preserve">.) during </w:t>
      </w:r>
      <w:r w:rsidRPr="003E52AD">
        <w:rPr>
          <w:rFonts w:ascii="Times New Roman" w:eastAsia="Times New Roman" w:hAnsi="Times New Roman" w:cs="Times New Roman"/>
          <w:i/>
          <w:iCs/>
          <w:sz w:val="24"/>
          <w:szCs w:val="24"/>
        </w:rPr>
        <w:t>Rabi</w:t>
      </w:r>
      <w:r>
        <w:rPr>
          <w:rFonts w:ascii="Times New Roman" w:eastAsia="Times New Roman" w:hAnsi="Times New Roman" w:cs="Times New Roman"/>
          <w:sz w:val="24"/>
          <w:szCs w:val="24"/>
        </w:rPr>
        <w:t xml:space="preserve"> of 2021-22 at ICAR-KVK, </w:t>
      </w:r>
      <w:proofErr w:type="spellStart"/>
      <w:r>
        <w:rPr>
          <w:rFonts w:ascii="Times New Roman" w:eastAsia="Times New Roman" w:hAnsi="Times New Roman" w:cs="Times New Roman"/>
          <w:sz w:val="24"/>
          <w:szCs w:val="24"/>
        </w:rPr>
        <w:t>Hadonahalli</w:t>
      </w:r>
      <w:proofErr w:type="spellEnd"/>
      <w:r>
        <w:rPr>
          <w:rFonts w:ascii="Times New Roman" w:eastAsia="Times New Roman" w:hAnsi="Times New Roman" w:cs="Times New Roman"/>
          <w:sz w:val="24"/>
          <w:szCs w:val="24"/>
        </w:rPr>
        <w:t xml:space="preserve"> of Karnataka. It was undertaken with Factorial Randomized Complete Block Design, to study the application of three different spacing such as 45×22.5 cm, 45×30 cm and 45×45 cm and three nutrient levels such as 75%, 100% and 125% of Recommended Dose of Fertilizers (RDF) along with 25 t</w:t>
      </w:r>
      <w:ins w:id="0" w:author="Laxman Navi" w:date="2025-12-16T10:59:00Z">
        <w:r w:rsidR="00DA4E2C">
          <w:rPr>
            <w:rFonts w:ascii="Times New Roman" w:eastAsia="Times New Roman" w:hAnsi="Times New Roman" w:cs="Times New Roman"/>
            <w:sz w:val="24"/>
            <w:szCs w:val="24"/>
          </w:rPr>
          <w:t xml:space="preserve"> ha</w:t>
        </w:r>
        <w:r w:rsidR="00DA4E2C" w:rsidRPr="00DA4E2C">
          <w:rPr>
            <w:rFonts w:ascii="Times New Roman" w:eastAsia="Times New Roman" w:hAnsi="Times New Roman" w:cs="Times New Roman"/>
            <w:sz w:val="24"/>
            <w:szCs w:val="24"/>
            <w:vertAlign w:val="superscript"/>
            <w:rPrChange w:id="1" w:author="Laxman Navi" w:date="2025-12-16T11:00:00Z">
              <w:rPr>
                <w:rFonts w:ascii="Times New Roman" w:eastAsia="Times New Roman" w:hAnsi="Times New Roman" w:cs="Times New Roman"/>
                <w:sz w:val="24"/>
                <w:szCs w:val="24"/>
              </w:rPr>
            </w:rPrChange>
          </w:rPr>
          <w:t>-1</w:t>
        </w:r>
      </w:ins>
      <w:del w:id="2" w:author="Laxman Navi" w:date="2025-12-16T10:59:00Z">
        <w:r w:rsidDel="00DA4E2C">
          <w:rPr>
            <w:rFonts w:ascii="Times New Roman" w:eastAsia="Times New Roman" w:hAnsi="Times New Roman" w:cs="Times New Roman"/>
            <w:sz w:val="24"/>
            <w:szCs w:val="24"/>
          </w:rPr>
          <w:delText>/ha</w:delText>
        </w:r>
      </w:del>
      <w:r>
        <w:rPr>
          <w:rFonts w:ascii="Times New Roman" w:eastAsia="Times New Roman" w:hAnsi="Times New Roman" w:cs="Times New Roman"/>
          <w:sz w:val="24"/>
          <w:szCs w:val="24"/>
        </w:rPr>
        <w:t xml:space="preserve"> FYM. </w:t>
      </w:r>
      <w:r w:rsidRPr="00F001A8">
        <w:rPr>
          <w:rFonts w:ascii="Times New Roman" w:hAnsi="Times New Roman" w:cs="Times New Roman"/>
          <w:sz w:val="24"/>
          <w:szCs w:val="24"/>
        </w:rPr>
        <w:t>The results revealed that</w:t>
      </w:r>
      <w:ins w:id="3" w:author="Laxman Navi" w:date="2025-12-16T11:00:00Z">
        <w:r w:rsidR="00DA4E2C">
          <w:rPr>
            <w:rFonts w:ascii="Times New Roman" w:hAnsi="Times New Roman" w:cs="Times New Roman"/>
            <w:sz w:val="24"/>
            <w:szCs w:val="24"/>
          </w:rPr>
          <w:t xml:space="preserve"> </w:t>
        </w:r>
        <w:r w:rsidR="00DA4E2C" w:rsidRPr="00F001A8">
          <w:rPr>
            <w:rFonts w:ascii="Times New Roman" w:hAnsi="Times New Roman" w:cs="Times New Roman"/>
            <w:sz w:val="24"/>
            <w:szCs w:val="24"/>
          </w:rPr>
          <w:t>significantly higher</w:t>
        </w:r>
      </w:ins>
      <w:r w:rsidRPr="00F001A8">
        <w:rPr>
          <w:rFonts w:ascii="Times New Roman" w:hAnsi="Times New Roman" w:cs="Times New Roman"/>
          <w:sz w:val="24"/>
          <w:szCs w:val="24"/>
        </w:rPr>
        <w:t xml:space="preserve"> </w:t>
      </w:r>
      <w:r w:rsidRPr="00013CE9">
        <w:rPr>
          <w:rFonts w:ascii="Times New Roman" w:hAnsi="Times New Roman" w:cs="Times New Roman"/>
          <w:sz w:val="24"/>
          <w:szCs w:val="24"/>
        </w:rPr>
        <w:t>head girth (12.93 cm)</w:t>
      </w:r>
      <w:r>
        <w:rPr>
          <w:rFonts w:ascii="Times New Roman" w:hAnsi="Times New Roman" w:cs="Times New Roman"/>
          <w:sz w:val="24"/>
          <w:szCs w:val="24"/>
        </w:rPr>
        <w:t xml:space="preserve"> and yield per plant (407.02 g)</w:t>
      </w:r>
      <w:r w:rsidRPr="00013CE9">
        <w:rPr>
          <w:rFonts w:ascii="Times New Roman" w:hAnsi="Times New Roman" w:cs="Times New Roman"/>
          <w:sz w:val="24"/>
          <w:szCs w:val="24"/>
        </w:rPr>
        <w:t xml:space="preserve"> </w:t>
      </w:r>
      <w:r>
        <w:rPr>
          <w:rFonts w:ascii="Times New Roman" w:hAnsi="Times New Roman" w:cs="Times New Roman"/>
          <w:sz w:val="24"/>
          <w:szCs w:val="24"/>
        </w:rPr>
        <w:t>were</w:t>
      </w:r>
      <w:r w:rsidRPr="00F001A8">
        <w:rPr>
          <w:rFonts w:ascii="Times New Roman" w:hAnsi="Times New Roman" w:cs="Times New Roman"/>
          <w:sz w:val="24"/>
          <w:szCs w:val="24"/>
        </w:rPr>
        <w:t xml:space="preserve"> recorded </w:t>
      </w:r>
      <w:del w:id="4" w:author="Laxman Navi" w:date="2025-12-16T11:00:00Z">
        <w:r w:rsidRPr="00F001A8" w:rsidDel="00DA4E2C">
          <w:rPr>
            <w:rFonts w:ascii="Times New Roman" w:hAnsi="Times New Roman" w:cs="Times New Roman"/>
            <w:sz w:val="24"/>
            <w:szCs w:val="24"/>
          </w:rPr>
          <w:delText xml:space="preserve">significantly higher </w:delText>
        </w:r>
      </w:del>
      <w:r w:rsidRPr="00F001A8">
        <w:rPr>
          <w:rFonts w:ascii="Times New Roman" w:hAnsi="Times New Roman" w:cs="Times New Roman"/>
          <w:sz w:val="24"/>
          <w:szCs w:val="24"/>
        </w:rPr>
        <w:t xml:space="preserve">at 45 cm × 22.5 cm spacing. </w:t>
      </w:r>
      <w:r>
        <w:rPr>
          <w:rFonts w:ascii="Times New Roman" w:hAnsi="Times New Roman" w:cs="Times New Roman"/>
          <w:sz w:val="24"/>
          <w:szCs w:val="24"/>
        </w:rPr>
        <w:t>The higher h</w:t>
      </w:r>
      <w:r w:rsidRPr="00013CE9">
        <w:rPr>
          <w:rFonts w:ascii="Times New Roman" w:hAnsi="Times New Roman" w:cs="Times New Roman"/>
          <w:sz w:val="24"/>
          <w:szCs w:val="24"/>
        </w:rPr>
        <w:t xml:space="preserve">ead girth (12.80 cm), yield per plant (388.45 g), yield per hectare </w:t>
      </w:r>
      <w:ins w:id="5" w:author="Laxman Navi" w:date="2025-12-16T10:58:00Z">
        <w:r w:rsidR="00DA4E2C">
          <w:rPr>
            <w:rFonts w:ascii="Times New Roman" w:hAnsi="Times New Roman" w:cs="Times New Roman"/>
            <w:sz w:val="24"/>
            <w:szCs w:val="24"/>
          </w:rPr>
          <w:t xml:space="preserve">and </w:t>
        </w:r>
      </w:ins>
      <w:r w:rsidRPr="00013CE9">
        <w:rPr>
          <w:rFonts w:ascii="Times New Roman" w:hAnsi="Times New Roman" w:cs="Times New Roman"/>
          <w:sz w:val="24"/>
          <w:szCs w:val="24"/>
        </w:rPr>
        <w:t>(280.63 q ha</w:t>
      </w:r>
      <w:r w:rsidRPr="00013CE9">
        <w:rPr>
          <w:rFonts w:ascii="Times New Roman" w:hAnsi="Times New Roman" w:cs="Times New Roman"/>
          <w:sz w:val="24"/>
          <w:szCs w:val="24"/>
          <w:vertAlign w:val="superscript"/>
        </w:rPr>
        <w:t>-1</w:t>
      </w:r>
      <w:r w:rsidRPr="00013CE9">
        <w:rPr>
          <w:rFonts w:ascii="Times New Roman" w:hAnsi="Times New Roman" w:cs="Times New Roman"/>
          <w:sz w:val="24"/>
          <w:szCs w:val="24"/>
        </w:rPr>
        <w:t>),</w:t>
      </w:r>
      <w:r w:rsidRPr="00F001A8">
        <w:rPr>
          <w:rFonts w:ascii="Times New Roman" w:hAnsi="Times New Roman" w:cs="Times New Roman"/>
          <w:sz w:val="24"/>
          <w:szCs w:val="24"/>
        </w:rPr>
        <w:t xml:space="preserve"> was recorded </w:t>
      </w:r>
      <w:ins w:id="6" w:author="Laxman Navi" w:date="2025-12-16T10:59:00Z">
        <w:r w:rsidR="00DA4E2C">
          <w:rPr>
            <w:rFonts w:ascii="Times New Roman" w:hAnsi="Times New Roman" w:cs="Times New Roman"/>
            <w:sz w:val="24"/>
            <w:szCs w:val="24"/>
          </w:rPr>
          <w:t xml:space="preserve">with application of </w:t>
        </w:r>
      </w:ins>
      <w:del w:id="7" w:author="Laxman Navi" w:date="2025-12-16T10:59:00Z">
        <w:r w:rsidRPr="00F001A8" w:rsidDel="00DA4E2C">
          <w:rPr>
            <w:rFonts w:ascii="Times New Roman" w:hAnsi="Times New Roman" w:cs="Times New Roman"/>
            <w:sz w:val="24"/>
            <w:szCs w:val="24"/>
          </w:rPr>
          <w:delText xml:space="preserve">at </w:delText>
        </w:r>
      </w:del>
      <w:r w:rsidRPr="00F001A8">
        <w:rPr>
          <w:rFonts w:ascii="Times New Roman" w:hAnsi="Times New Roman" w:cs="Times New Roman"/>
          <w:sz w:val="24"/>
          <w:szCs w:val="24"/>
        </w:rPr>
        <w:t>125% RDF.</w:t>
      </w:r>
      <w:r>
        <w:rPr>
          <w:sz w:val="23"/>
          <w:szCs w:val="23"/>
        </w:rPr>
        <w:t xml:space="preserve"> </w:t>
      </w:r>
      <w:r>
        <w:rPr>
          <w:rFonts w:ascii="Times New Roman" w:eastAsia="Times New Roman" w:hAnsi="Times New Roman" w:cs="Times New Roman"/>
          <w:sz w:val="24"/>
          <w:szCs w:val="24"/>
        </w:rPr>
        <w:t xml:space="preserve"> </w:t>
      </w:r>
      <w:r w:rsidRPr="00013CE9">
        <w:rPr>
          <w:rFonts w:ascii="Times New Roman" w:hAnsi="Times New Roman" w:cs="Times New Roman"/>
          <w:sz w:val="24"/>
          <w:szCs w:val="24"/>
        </w:rPr>
        <w:t xml:space="preserve">However, higher net returns </w:t>
      </w:r>
      <w:commentRangeStart w:id="8"/>
      <w:r w:rsidRPr="00013CE9">
        <w:rPr>
          <w:rFonts w:ascii="Times New Roman" w:hAnsi="Times New Roman" w:cs="Times New Roman"/>
          <w:sz w:val="24"/>
          <w:szCs w:val="24"/>
        </w:rPr>
        <w:t xml:space="preserve">(Rs. 10,26,435 /-) </w:t>
      </w:r>
      <w:commentRangeEnd w:id="8"/>
      <w:r w:rsidR="00DA4E2C">
        <w:rPr>
          <w:rStyle w:val="CommentReference"/>
        </w:rPr>
        <w:commentReference w:id="8"/>
      </w:r>
      <w:r w:rsidRPr="00013CE9">
        <w:rPr>
          <w:rFonts w:ascii="Times New Roman" w:hAnsi="Times New Roman" w:cs="Times New Roman"/>
          <w:sz w:val="24"/>
          <w:szCs w:val="24"/>
        </w:rPr>
        <w:t>and higher cost benefit ratio (3.07) were recorded in 45 cm × 22.5 cm spacing + 125 % RDF.</w:t>
      </w:r>
    </w:p>
    <w:p w14:paraId="366DAD36" w14:textId="77777777"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Yield, Economics, Lettuce, Spacing, Nutrition and Head girth </w:t>
      </w:r>
    </w:p>
    <w:p w14:paraId="289ABB66" w14:textId="77777777" w:rsidR="00013CE9" w:rsidRPr="00BC2454" w:rsidRDefault="00013CE9" w:rsidP="00013CE9">
      <w:pPr>
        <w:pStyle w:val="ListParagraph"/>
        <w:numPr>
          <w:ilvl w:val="0"/>
          <w:numId w:val="1"/>
        </w:numPr>
        <w:spacing w:before="280" w:after="280" w:line="360" w:lineRule="auto"/>
        <w:ind w:hanging="720"/>
        <w:jc w:val="both"/>
        <w:rPr>
          <w:rFonts w:ascii="Times New Roman" w:eastAsia="Times New Roman" w:hAnsi="Times New Roman" w:cs="Times New Roman"/>
          <w:b/>
          <w:sz w:val="32"/>
          <w:szCs w:val="32"/>
        </w:rPr>
      </w:pPr>
      <w:r w:rsidRPr="00BC2454">
        <w:rPr>
          <w:rFonts w:ascii="Times New Roman" w:eastAsia="Times New Roman" w:hAnsi="Times New Roman" w:cs="Times New Roman"/>
          <w:b/>
          <w:sz w:val="32"/>
          <w:szCs w:val="32"/>
        </w:rPr>
        <w:t>Introduction</w:t>
      </w:r>
    </w:p>
    <w:p w14:paraId="5313F62B" w14:textId="77777777" w:rsidR="00013CE9" w:rsidRDefault="00013CE9" w:rsidP="00013CE9">
      <w:pPr>
        <w:spacing w:before="280" w:after="280" w:line="360" w:lineRule="auto"/>
        <w:ind w:firstLine="720"/>
        <w:jc w:val="both"/>
        <w:rPr>
          <w:rFonts w:ascii="Times New Roman" w:eastAsia="Times New Roman" w:hAnsi="Times New Roman" w:cs="Times New Roman"/>
          <w:sz w:val="24"/>
          <w:szCs w:val="24"/>
        </w:rPr>
      </w:pPr>
      <w:r w:rsidRPr="00C56709">
        <w:rPr>
          <w:rFonts w:ascii="Times New Roman" w:eastAsia="Times New Roman" w:hAnsi="Times New Roman" w:cs="Times New Roman"/>
          <w:sz w:val="24"/>
          <w:szCs w:val="24"/>
        </w:rPr>
        <w:t>Lettuce (</w:t>
      </w:r>
      <w:r w:rsidRPr="008221DF">
        <w:rPr>
          <w:rFonts w:ascii="Times New Roman" w:eastAsia="Times New Roman" w:hAnsi="Times New Roman" w:cs="Times New Roman"/>
          <w:i/>
          <w:iCs/>
          <w:sz w:val="24"/>
          <w:szCs w:val="24"/>
        </w:rPr>
        <w:t>Lactuca sativa</w:t>
      </w:r>
      <w:r w:rsidRPr="00C56709">
        <w:rPr>
          <w:rFonts w:ascii="Times New Roman" w:eastAsia="Times New Roman" w:hAnsi="Times New Roman" w:cs="Times New Roman"/>
          <w:sz w:val="24"/>
          <w:szCs w:val="24"/>
        </w:rPr>
        <w:t xml:space="preserve"> </w:t>
      </w:r>
      <w:r w:rsidRPr="00C56709">
        <w:rPr>
          <w:rFonts w:ascii="Times New Roman" w:eastAsia="Times New Roman" w:hAnsi="Times New Roman" w:cs="Times New Roman"/>
          <w:i/>
          <w:iCs/>
          <w:sz w:val="24"/>
          <w:szCs w:val="24"/>
        </w:rPr>
        <w:t>L</w:t>
      </w:r>
      <w:r w:rsidRPr="00C56709">
        <w:rPr>
          <w:rFonts w:ascii="Times New Roman" w:eastAsia="Times New Roman" w:hAnsi="Times New Roman" w:cs="Times New Roman"/>
          <w:sz w:val="24"/>
          <w:szCs w:val="24"/>
        </w:rPr>
        <w:t xml:space="preserve">.) an annual leafy herb belongs to the family </w:t>
      </w:r>
      <w:r w:rsidRPr="00DA4E2C">
        <w:rPr>
          <w:rFonts w:ascii="Times New Roman" w:eastAsia="Times New Roman" w:hAnsi="Times New Roman" w:cs="Times New Roman"/>
          <w:i/>
          <w:iCs/>
          <w:sz w:val="24"/>
          <w:szCs w:val="24"/>
          <w:rPrChange w:id="9" w:author="Laxman Navi" w:date="2025-12-16T11:00:00Z">
            <w:rPr>
              <w:rFonts w:ascii="Times New Roman" w:eastAsia="Times New Roman" w:hAnsi="Times New Roman" w:cs="Times New Roman"/>
              <w:sz w:val="24"/>
              <w:szCs w:val="24"/>
            </w:rPr>
          </w:rPrChange>
        </w:rPr>
        <w:t>Asteraceae</w:t>
      </w:r>
      <w:r w:rsidRPr="00C56709">
        <w:rPr>
          <w:rFonts w:ascii="Times New Roman" w:eastAsia="Times New Roman" w:hAnsi="Times New Roman" w:cs="Times New Roman"/>
          <w:sz w:val="24"/>
          <w:szCs w:val="24"/>
        </w:rPr>
        <w:t xml:space="preserve"> with chromosome number 2n=18, is one of the most popular salad crops and occupies the largest production area among salad crops in the world. It is popular for its delicate, crispy texture and slightly bitter taste with milky juice when fresh </w:t>
      </w:r>
      <w:commentRangeStart w:id="10"/>
      <w:r w:rsidRPr="00C56709">
        <w:rPr>
          <w:rFonts w:ascii="Times New Roman" w:eastAsia="Times New Roman" w:hAnsi="Times New Roman" w:cs="Times New Roman"/>
          <w:sz w:val="24"/>
          <w:szCs w:val="24"/>
        </w:rPr>
        <w:t xml:space="preserve">(Squire </w:t>
      </w:r>
      <w:r w:rsidRPr="00C56709">
        <w:rPr>
          <w:rFonts w:ascii="Times New Roman" w:eastAsia="Times New Roman" w:hAnsi="Times New Roman" w:cs="Times New Roman"/>
          <w:i/>
          <w:iCs/>
          <w:sz w:val="24"/>
          <w:szCs w:val="24"/>
        </w:rPr>
        <w:t>et al</w:t>
      </w:r>
      <w:r w:rsidRPr="00C56709">
        <w:rPr>
          <w:rFonts w:ascii="Times New Roman" w:eastAsia="Times New Roman" w:hAnsi="Times New Roman" w:cs="Times New Roman"/>
          <w:sz w:val="24"/>
          <w:szCs w:val="24"/>
        </w:rPr>
        <w:t xml:space="preserve">., 2007). </w:t>
      </w:r>
      <w:commentRangeEnd w:id="10"/>
      <w:r w:rsidR="00DA4E2C">
        <w:rPr>
          <w:rStyle w:val="CommentReference"/>
        </w:rPr>
        <w:commentReference w:id="10"/>
      </w:r>
      <w:r w:rsidRPr="00C56709">
        <w:rPr>
          <w:rFonts w:ascii="Times New Roman" w:eastAsia="Times New Roman" w:hAnsi="Times New Roman" w:cs="Times New Roman"/>
          <w:sz w:val="24"/>
          <w:szCs w:val="24"/>
        </w:rPr>
        <w:t>India ranks third in production of lettuce, occupying 4 per cent of the world total production. It is being grown for over 2500 years and various forms of lettuce are known since 500 B. C.</w:t>
      </w:r>
      <w:r>
        <w:rPr>
          <w:rFonts w:ascii="Times New Roman" w:eastAsia="Times New Roman" w:hAnsi="Times New Roman" w:cs="Times New Roman"/>
          <w:sz w:val="24"/>
          <w:szCs w:val="24"/>
        </w:rPr>
        <w:t xml:space="preserve"> </w:t>
      </w:r>
    </w:p>
    <w:p w14:paraId="3FD7BFB7" w14:textId="77777777" w:rsidR="00013CE9" w:rsidRDefault="00013CE9" w:rsidP="00013CE9">
      <w:pPr>
        <w:spacing w:before="280" w:after="280" w:line="360" w:lineRule="auto"/>
        <w:ind w:firstLine="720"/>
        <w:jc w:val="both"/>
        <w:rPr>
          <w:rFonts w:ascii="Times New Roman" w:eastAsia="Times New Roman" w:hAnsi="Times New Roman" w:cs="Times New Roman"/>
          <w:sz w:val="28"/>
          <w:szCs w:val="28"/>
        </w:rPr>
      </w:pPr>
      <w:r w:rsidRPr="00FF3059">
        <w:rPr>
          <w:rFonts w:ascii="Times New Roman" w:hAnsi="Times New Roman" w:cs="Times New Roman"/>
          <w:sz w:val="24"/>
          <w:szCs w:val="24"/>
        </w:rPr>
        <w:t>It is a self-pollinated annual plant. It forms a deep taproot with largely horizontal lateral roots, most densely near the soil surface for water and nutrient absorption (</w:t>
      </w:r>
      <w:commentRangeStart w:id="11"/>
      <w:r w:rsidRPr="00FF3059">
        <w:rPr>
          <w:rFonts w:ascii="Times New Roman" w:hAnsi="Times New Roman" w:cs="Times New Roman"/>
          <w:sz w:val="24"/>
          <w:szCs w:val="24"/>
        </w:rPr>
        <w:t xml:space="preserve">Deshpande and </w:t>
      </w:r>
      <w:proofErr w:type="spellStart"/>
      <w:r w:rsidRPr="00FF3059">
        <w:rPr>
          <w:rFonts w:ascii="Times New Roman" w:hAnsi="Times New Roman" w:cs="Times New Roman"/>
          <w:sz w:val="24"/>
          <w:szCs w:val="24"/>
        </w:rPr>
        <w:lastRenderedPageBreak/>
        <w:t>Salunkhe</w:t>
      </w:r>
      <w:proofErr w:type="spellEnd"/>
      <w:r w:rsidRPr="00FF3059">
        <w:rPr>
          <w:rFonts w:ascii="Times New Roman" w:hAnsi="Times New Roman" w:cs="Times New Roman"/>
          <w:sz w:val="24"/>
          <w:szCs w:val="24"/>
        </w:rPr>
        <w:t>, 2008).</w:t>
      </w:r>
      <w:commentRangeEnd w:id="11"/>
      <w:r w:rsidR="00DA4E2C">
        <w:rPr>
          <w:rStyle w:val="CommentReference"/>
        </w:rPr>
        <w:commentReference w:id="11"/>
      </w:r>
      <w:r w:rsidRPr="00FF3059">
        <w:rPr>
          <w:rFonts w:ascii="Times New Roman" w:hAnsi="Times New Roman" w:cs="Times New Roman"/>
          <w:sz w:val="24"/>
          <w:szCs w:val="24"/>
        </w:rPr>
        <w:t xml:space="preserve"> Nearly sessile leaves are spirally arranged in a dense rosette on the often-shortened stem. There is considerable diversity in </w:t>
      </w:r>
      <w:proofErr w:type="spellStart"/>
      <w:r w:rsidRPr="00FF3059">
        <w:rPr>
          <w:rFonts w:ascii="Times New Roman" w:hAnsi="Times New Roman" w:cs="Times New Roman"/>
          <w:sz w:val="24"/>
          <w:szCs w:val="24"/>
        </w:rPr>
        <w:t>colour</w:t>
      </w:r>
      <w:proofErr w:type="spellEnd"/>
      <w:r w:rsidRPr="00FF3059">
        <w:rPr>
          <w:rFonts w:ascii="Times New Roman" w:hAnsi="Times New Roman" w:cs="Times New Roman"/>
          <w:sz w:val="24"/>
          <w:szCs w:val="24"/>
        </w:rPr>
        <w:t xml:space="preserve">, shape, surface, margin and texture of leaves among different types and forms of lettuce. Leaf margins may be entire, lobed, incised, indented or undulating. </w:t>
      </w:r>
    </w:p>
    <w:p w14:paraId="52E29F21" w14:textId="77777777" w:rsidR="00013CE9" w:rsidRPr="00201EC8" w:rsidRDefault="00013CE9" w:rsidP="00013CE9">
      <w:pPr>
        <w:pStyle w:val="Default"/>
        <w:spacing w:line="360" w:lineRule="auto"/>
        <w:ind w:firstLine="720"/>
        <w:jc w:val="both"/>
      </w:pPr>
      <w:r w:rsidRPr="00201EC8">
        <w:t xml:space="preserve">With the increase in population, the demand for the crop has significantly increased which has led to extensive use of inorganic fertilizers with least consideration for soil health, which is a critical factor for realizing sustainable yield of any vegetable crop. Besides this, the residual effects of inorganic fertilizers on environment, underground water resources, soil micro-flora, vegetables and vegetable products is a matter of great concern. The residual toxicity level is reported to be more in vegetables and fruits as compared to grains. The ill effects of chemicals in agriculture </w:t>
      </w:r>
      <w:proofErr w:type="gramStart"/>
      <w:r w:rsidRPr="00201EC8">
        <w:t>has</w:t>
      </w:r>
      <w:proofErr w:type="gramEnd"/>
      <w:r w:rsidRPr="00201EC8">
        <w:t xml:space="preserve"> been well documented (</w:t>
      </w:r>
      <w:commentRangeStart w:id="12"/>
      <w:r w:rsidRPr="00201EC8">
        <w:t>Carson</w:t>
      </w:r>
      <w:commentRangeEnd w:id="12"/>
      <w:r w:rsidR="00DA4E2C">
        <w:rPr>
          <w:rStyle w:val="CommentReference"/>
          <w:rFonts w:ascii="Calibri" w:hAnsi="Calibri" w:cs="Calibri"/>
          <w:color w:val="auto"/>
          <w:lang w:bidi="ar-SA"/>
        </w:rPr>
        <w:commentReference w:id="12"/>
      </w:r>
      <w:r w:rsidRPr="00201EC8">
        <w:t xml:space="preserve">, 1962). </w:t>
      </w:r>
    </w:p>
    <w:p w14:paraId="5AFF920C" w14:textId="77777777" w:rsidR="00013CE9" w:rsidRPr="00201EC8" w:rsidRDefault="00013CE9" w:rsidP="00013CE9">
      <w:pPr>
        <w:pStyle w:val="Default"/>
        <w:spacing w:line="360" w:lineRule="auto"/>
        <w:ind w:firstLine="720"/>
        <w:jc w:val="both"/>
      </w:pPr>
      <w:r w:rsidRPr="00201EC8">
        <w:t xml:space="preserve">Plant spacing for lettuce cultivation is an </w:t>
      </w:r>
      <w:proofErr w:type="gramStart"/>
      <w:r w:rsidRPr="00201EC8">
        <w:t>important criteria</w:t>
      </w:r>
      <w:proofErr w:type="gramEnd"/>
      <w:r w:rsidRPr="00201EC8">
        <w:t xml:space="preserve"> for attaining maximum vegetative growth and an important aspect of crop production for maximizing the yield. Optimum plant spacing ensures judicious use of resources and makes the intercultural operations easier. It helps to increase the number of leaves and healthy foliage. Densely planted crop obstruct the proper growth and development. On the other hand, wider spacing ensures the basic nutritional requirements but decrease the total number of plants as well as </w:t>
      </w:r>
      <w:r>
        <w:t>y</w:t>
      </w:r>
      <w:r w:rsidRPr="00201EC8">
        <w:t xml:space="preserve">ield may be increased up to 25 per cent by using optimum spacing in leafy vegetable </w:t>
      </w:r>
      <w:commentRangeStart w:id="13"/>
      <w:r w:rsidRPr="00201EC8">
        <w:t xml:space="preserve">(Bansal </w:t>
      </w:r>
      <w:r w:rsidRPr="00201EC8">
        <w:rPr>
          <w:i/>
          <w:iCs/>
        </w:rPr>
        <w:t xml:space="preserve">et al., </w:t>
      </w:r>
      <w:r w:rsidRPr="00201EC8">
        <w:t>2004).</w:t>
      </w:r>
      <w:commentRangeEnd w:id="13"/>
      <w:r w:rsidR="00DA4E2C">
        <w:rPr>
          <w:rStyle w:val="CommentReference"/>
          <w:rFonts w:ascii="Calibri" w:hAnsi="Calibri" w:cs="Calibri"/>
          <w:color w:val="auto"/>
          <w:lang w:bidi="ar-SA"/>
        </w:rPr>
        <w:commentReference w:id="13"/>
      </w:r>
    </w:p>
    <w:p w14:paraId="1992C721" w14:textId="77777777" w:rsidR="00013CE9" w:rsidRPr="00201EC8" w:rsidRDefault="00013CE9" w:rsidP="00013CE9">
      <w:pPr>
        <w:pStyle w:val="Default"/>
        <w:spacing w:line="360" w:lineRule="auto"/>
        <w:ind w:firstLine="720"/>
        <w:jc w:val="both"/>
      </w:pPr>
      <w:r w:rsidRPr="00201EC8">
        <w:t xml:space="preserve">For realizing high yield of any vegetable crop, soil health is a critical factor. The yield per unit area of lettuce is very low in India as compared to developed countries. This is probably due to lack of technical knowledge in its production aspects, especially in its nutritional requirement. Lettuce is a poor forager with a small root system; therefore, the surface soil should be well supplied with nutrients. The objective of increased yield and </w:t>
      </w:r>
      <w:r w:rsidR="008221DF">
        <w:t>economics</w:t>
      </w:r>
      <w:r w:rsidRPr="00201EC8">
        <w:t xml:space="preserve"> of crop can be achieved through integrated nutrient management coupled with optimum plant population. </w:t>
      </w:r>
    </w:p>
    <w:p w14:paraId="2EEDFEA0" w14:textId="77777777" w:rsidR="00013CE9" w:rsidRPr="00201EC8" w:rsidRDefault="00013CE9" w:rsidP="00013CE9">
      <w:pPr>
        <w:spacing w:before="280" w:after="280" w:line="360" w:lineRule="auto"/>
        <w:ind w:firstLine="720"/>
        <w:jc w:val="both"/>
        <w:rPr>
          <w:rFonts w:ascii="Times New Roman" w:eastAsia="Times New Roman" w:hAnsi="Times New Roman" w:cs="Times New Roman"/>
          <w:sz w:val="24"/>
          <w:szCs w:val="24"/>
        </w:rPr>
      </w:pPr>
      <w:r w:rsidRPr="00201EC8">
        <w:rPr>
          <w:rFonts w:ascii="Times New Roman" w:hAnsi="Times New Roman" w:cs="Times New Roman"/>
          <w:sz w:val="24"/>
          <w:szCs w:val="24"/>
        </w:rPr>
        <w:t>Understanding the crop response to plant density and nutrition, it is crucial for maximizing lettuce yield. Further, due to climatic and cultivar differences, the optimal plant spacing might be seasonal and cultivar dependant.</w:t>
      </w:r>
    </w:p>
    <w:p w14:paraId="7B4E1E75" w14:textId="77777777" w:rsidR="00013CE9" w:rsidRPr="00F13F72" w:rsidRDefault="00013CE9" w:rsidP="00013CE9">
      <w:pPr>
        <w:pStyle w:val="Heading2"/>
        <w:jc w:val="both"/>
        <w:rPr>
          <w:sz w:val="32"/>
          <w:szCs w:val="32"/>
        </w:rPr>
      </w:pPr>
      <w:r>
        <w:rPr>
          <w:sz w:val="32"/>
          <w:szCs w:val="32"/>
        </w:rPr>
        <w:t xml:space="preserve">2 </w:t>
      </w:r>
      <w:r w:rsidRPr="00F13F72">
        <w:rPr>
          <w:sz w:val="32"/>
          <w:szCs w:val="32"/>
        </w:rPr>
        <w:t>M</w:t>
      </w:r>
      <w:r>
        <w:rPr>
          <w:sz w:val="32"/>
          <w:szCs w:val="32"/>
        </w:rPr>
        <w:t>aterial and Methods</w:t>
      </w:r>
    </w:p>
    <w:p w14:paraId="7EF362A4" w14:textId="77777777" w:rsidR="00013CE9" w:rsidRDefault="00013CE9" w:rsidP="00013CE9">
      <w:pPr>
        <w:pStyle w:val="Heading2"/>
        <w:spacing w:line="360" w:lineRule="auto"/>
        <w:jc w:val="both"/>
        <w:rPr>
          <w:b w:val="0"/>
          <w:color w:val="000000"/>
          <w:sz w:val="24"/>
          <w:szCs w:val="24"/>
        </w:rPr>
      </w:pPr>
      <w:r>
        <w:rPr>
          <w:b w:val="0"/>
          <w:color w:val="000000"/>
          <w:sz w:val="24"/>
          <w:szCs w:val="24"/>
        </w:rPr>
        <w:lastRenderedPageBreak/>
        <w:t xml:space="preserve">    </w:t>
      </w:r>
      <w:r>
        <w:rPr>
          <w:b w:val="0"/>
          <w:color w:val="000000"/>
          <w:sz w:val="24"/>
          <w:szCs w:val="24"/>
        </w:rPr>
        <w:tab/>
        <w:t xml:space="preserve">Experimental site was conducted in the </w:t>
      </w:r>
      <w:r w:rsidRPr="00DD63DD">
        <w:rPr>
          <w:b w:val="0"/>
          <w:i/>
          <w:iCs/>
          <w:color w:val="000000"/>
          <w:sz w:val="24"/>
          <w:szCs w:val="24"/>
        </w:rPr>
        <w:t>Rabi</w:t>
      </w:r>
      <w:r>
        <w:rPr>
          <w:b w:val="0"/>
          <w:color w:val="000000"/>
          <w:sz w:val="24"/>
          <w:szCs w:val="24"/>
        </w:rPr>
        <w:t xml:space="preserve"> season of 2021-2022 at ICAR-Krishi Vigyan Kendra, </w:t>
      </w:r>
      <w:proofErr w:type="spellStart"/>
      <w:r>
        <w:rPr>
          <w:b w:val="0"/>
          <w:color w:val="000000"/>
          <w:sz w:val="24"/>
          <w:szCs w:val="24"/>
        </w:rPr>
        <w:t>Hadonahalli</w:t>
      </w:r>
      <w:proofErr w:type="spellEnd"/>
      <w:r>
        <w:rPr>
          <w:b w:val="0"/>
          <w:color w:val="000000"/>
          <w:sz w:val="24"/>
          <w:szCs w:val="24"/>
        </w:rPr>
        <w:t xml:space="preserve">, </w:t>
      </w:r>
      <w:proofErr w:type="spellStart"/>
      <w:r>
        <w:rPr>
          <w:b w:val="0"/>
          <w:color w:val="000000"/>
          <w:sz w:val="24"/>
          <w:szCs w:val="24"/>
        </w:rPr>
        <w:t>Doddaballapur</w:t>
      </w:r>
      <w:proofErr w:type="spellEnd"/>
      <w:r>
        <w:rPr>
          <w:b w:val="0"/>
          <w:color w:val="000000"/>
          <w:sz w:val="24"/>
          <w:szCs w:val="24"/>
        </w:rPr>
        <w:t xml:space="preserve"> Taluk, of Bengaluru Rural District, Karnatak. The site is located at an elevation of 924 m MSL and has a coordinate position of 13°05′ N and 77°34′ E, thus falling under the Eastern Dry Zone of Karnataka. The soil is red sandy loam and well drained with uniform texture.</w:t>
      </w:r>
      <w:r>
        <w:rPr>
          <w:b w:val="0"/>
          <w:i/>
          <w:color w:val="000000"/>
          <w:sz w:val="24"/>
          <w:szCs w:val="24"/>
        </w:rPr>
        <w:t xml:space="preserve"> </w:t>
      </w:r>
      <w:r w:rsidRPr="00DD63DD">
        <w:rPr>
          <w:b w:val="0"/>
          <w:iCs/>
          <w:color w:val="000000" w:themeColor="text1"/>
          <w:sz w:val="24"/>
          <w:szCs w:val="24"/>
        </w:rPr>
        <w:t>The research was executed in a Factorial Randomized Complete Block Design (F-RCBD) with three replications and nine treatment combinations. An area of 216 m² constituted an experimental field with 27 plots, measuring 4.5 m × 1 m each, and 0.5 m separation between plots and 0.6 m between replications</w:t>
      </w:r>
      <w:r>
        <w:rPr>
          <w:b w:val="0"/>
          <w:i/>
          <w:color w:val="000000"/>
          <w:sz w:val="24"/>
          <w:szCs w:val="24"/>
        </w:rPr>
        <w:t xml:space="preserve">. </w:t>
      </w:r>
      <w:commentRangeStart w:id="14"/>
      <w:r w:rsidRPr="00DD63DD">
        <w:rPr>
          <w:b w:val="0"/>
          <w:bCs w:val="0"/>
          <w:sz w:val="24"/>
          <w:szCs w:val="24"/>
        </w:rPr>
        <w:t>Spacing level</w:t>
      </w:r>
      <w:r>
        <w:rPr>
          <w:sz w:val="24"/>
          <w:szCs w:val="24"/>
        </w:rPr>
        <w:t xml:space="preserve"> </w:t>
      </w:r>
      <w:r w:rsidRPr="00DD63DD">
        <w:rPr>
          <w:b w:val="0"/>
          <w:bCs w:val="0"/>
          <w:sz w:val="24"/>
          <w:szCs w:val="24"/>
        </w:rPr>
        <w:t>consists of</w:t>
      </w:r>
      <w:r>
        <w:rPr>
          <w:sz w:val="24"/>
          <w:szCs w:val="24"/>
        </w:rPr>
        <w:t xml:space="preserve"> </w:t>
      </w:r>
      <w:r w:rsidRPr="00DD63DD">
        <w:rPr>
          <w:b w:val="0"/>
          <w:bCs w:val="0"/>
          <w:sz w:val="24"/>
          <w:szCs w:val="24"/>
        </w:rPr>
        <w:t>S</w:t>
      </w:r>
      <w:r w:rsidRPr="00DD63DD">
        <w:rPr>
          <w:b w:val="0"/>
          <w:bCs w:val="0"/>
          <w:sz w:val="24"/>
          <w:szCs w:val="24"/>
          <w:vertAlign w:val="subscript"/>
        </w:rPr>
        <w:t>1</w:t>
      </w:r>
      <w:r w:rsidRPr="00DD63DD">
        <w:rPr>
          <w:b w:val="0"/>
          <w:bCs w:val="0"/>
          <w:sz w:val="24"/>
          <w:szCs w:val="24"/>
        </w:rPr>
        <w:t xml:space="preserve"> (45 cm × 22.5 cm), S</w:t>
      </w:r>
      <w:r w:rsidRPr="00DD63DD">
        <w:rPr>
          <w:b w:val="0"/>
          <w:bCs w:val="0"/>
          <w:sz w:val="24"/>
          <w:szCs w:val="24"/>
          <w:vertAlign w:val="subscript"/>
        </w:rPr>
        <w:t xml:space="preserve">2 </w:t>
      </w:r>
      <w:r w:rsidRPr="00DD63DD">
        <w:rPr>
          <w:b w:val="0"/>
          <w:bCs w:val="0"/>
          <w:sz w:val="24"/>
          <w:szCs w:val="24"/>
        </w:rPr>
        <w:t>(45 cm × 30 cm) and S</w:t>
      </w:r>
      <w:r w:rsidRPr="00DD63DD">
        <w:rPr>
          <w:b w:val="0"/>
          <w:bCs w:val="0"/>
          <w:sz w:val="24"/>
          <w:szCs w:val="24"/>
          <w:vertAlign w:val="subscript"/>
        </w:rPr>
        <w:t xml:space="preserve">3 </w:t>
      </w:r>
      <w:r w:rsidRPr="00DD63DD">
        <w:rPr>
          <w:b w:val="0"/>
          <w:bCs w:val="0"/>
          <w:sz w:val="24"/>
          <w:szCs w:val="24"/>
        </w:rPr>
        <w:t>(45 cm × 45 cm)</w:t>
      </w:r>
      <w:r>
        <w:rPr>
          <w:b w:val="0"/>
          <w:bCs w:val="0"/>
          <w:sz w:val="24"/>
          <w:szCs w:val="24"/>
        </w:rPr>
        <w:t xml:space="preserve"> and </w:t>
      </w:r>
      <w:r w:rsidRPr="00DD63DD">
        <w:rPr>
          <w:b w:val="0"/>
          <w:bCs w:val="0"/>
          <w:sz w:val="24"/>
          <w:szCs w:val="24"/>
        </w:rPr>
        <w:t>nutrition level F</w:t>
      </w:r>
      <w:r w:rsidRPr="00DD63DD">
        <w:rPr>
          <w:b w:val="0"/>
          <w:bCs w:val="0"/>
          <w:sz w:val="24"/>
          <w:szCs w:val="24"/>
          <w:vertAlign w:val="subscript"/>
        </w:rPr>
        <w:t>1</w:t>
      </w:r>
      <w:r>
        <w:rPr>
          <w:b w:val="0"/>
          <w:bCs w:val="0"/>
          <w:sz w:val="24"/>
          <w:szCs w:val="24"/>
        </w:rPr>
        <w:t xml:space="preserve"> </w:t>
      </w:r>
      <w:r w:rsidRPr="00DD63DD">
        <w:rPr>
          <w:b w:val="0"/>
          <w:bCs w:val="0"/>
          <w:sz w:val="24"/>
          <w:szCs w:val="24"/>
        </w:rPr>
        <w:t>(100% RDF), F</w:t>
      </w:r>
      <w:r w:rsidRPr="00EE679E">
        <w:rPr>
          <w:b w:val="0"/>
          <w:bCs w:val="0"/>
          <w:sz w:val="24"/>
          <w:szCs w:val="24"/>
          <w:vertAlign w:val="subscript"/>
        </w:rPr>
        <w:t>2</w:t>
      </w:r>
      <w:r w:rsidRPr="00DD63DD">
        <w:rPr>
          <w:b w:val="0"/>
          <w:bCs w:val="0"/>
          <w:sz w:val="24"/>
          <w:szCs w:val="24"/>
        </w:rPr>
        <w:t xml:space="preserve"> (75% RDF) and F</w:t>
      </w:r>
      <w:r w:rsidRPr="00EE679E">
        <w:rPr>
          <w:b w:val="0"/>
          <w:bCs w:val="0"/>
          <w:sz w:val="24"/>
          <w:szCs w:val="24"/>
          <w:vertAlign w:val="subscript"/>
        </w:rPr>
        <w:t>3</w:t>
      </w:r>
      <w:r>
        <w:rPr>
          <w:b w:val="0"/>
          <w:bCs w:val="0"/>
          <w:sz w:val="24"/>
          <w:szCs w:val="24"/>
          <w:vertAlign w:val="subscript"/>
        </w:rPr>
        <w:t xml:space="preserve"> </w:t>
      </w:r>
      <w:r w:rsidRPr="00DD63DD">
        <w:rPr>
          <w:b w:val="0"/>
          <w:bCs w:val="0"/>
          <w:sz w:val="24"/>
          <w:szCs w:val="24"/>
        </w:rPr>
        <w:t>(125% RDF)</w:t>
      </w:r>
      <w:r>
        <w:rPr>
          <w:b w:val="0"/>
          <w:bCs w:val="0"/>
          <w:sz w:val="24"/>
          <w:szCs w:val="24"/>
        </w:rPr>
        <w:t>.</w:t>
      </w:r>
      <w:commentRangeEnd w:id="14"/>
      <w:r w:rsidR="006D7B21">
        <w:rPr>
          <w:rStyle w:val="CommentReference"/>
          <w:rFonts w:ascii="Calibri" w:eastAsia="Calibri" w:hAnsi="Calibri" w:cs="Calibri"/>
          <w:b w:val="0"/>
          <w:bCs w:val="0"/>
        </w:rPr>
        <w:commentReference w:id="14"/>
      </w:r>
      <w:r>
        <w:rPr>
          <w:b w:val="0"/>
          <w:bCs w:val="0"/>
          <w:sz w:val="24"/>
          <w:szCs w:val="24"/>
        </w:rPr>
        <w:t xml:space="preserve"> </w:t>
      </w:r>
      <w:r w:rsidRPr="00EE679E">
        <w:rPr>
          <w:b w:val="0"/>
          <w:bCs w:val="0"/>
          <w:sz w:val="24"/>
          <w:szCs w:val="24"/>
        </w:rPr>
        <w:t>This factorial setup resulted in a total of nine treatment combinations (S</w:t>
      </w:r>
      <w:r w:rsidRPr="00EE679E">
        <w:rPr>
          <w:b w:val="0"/>
          <w:bCs w:val="0"/>
          <w:sz w:val="24"/>
          <w:szCs w:val="24"/>
          <w:vertAlign w:val="subscript"/>
        </w:rPr>
        <w:t>1</w:t>
      </w:r>
      <w:r w:rsidRPr="00EE679E">
        <w:rPr>
          <w:b w:val="0"/>
          <w:bCs w:val="0"/>
          <w:sz w:val="24"/>
          <w:szCs w:val="24"/>
        </w:rPr>
        <w:t>F</w:t>
      </w:r>
      <w:r w:rsidRPr="00EE679E">
        <w:rPr>
          <w:b w:val="0"/>
          <w:bCs w:val="0"/>
          <w:sz w:val="24"/>
          <w:szCs w:val="24"/>
          <w:vertAlign w:val="subscript"/>
        </w:rPr>
        <w:t>1</w:t>
      </w:r>
      <w:r w:rsidRPr="00EE679E">
        <w:rPr>
          <w:b w:val="0"/>
          <w:bCs w:val="0"/>
          <w:sz w:val="24"/>
          <w:szCs w:val="24"/>
        </w:rPr>
        <w:t xml:space="preserve"> to S</w:t>
      </w:r>
      <w:r w:rsidRPr="00EE679E">
        <w:rPr>
          <w:b w:val="0"/>
          <w:bCs w:val="0"/>
          <w:sz w:val="24"/>
          <w:szCs w:val="24"/>
          <w:vertAlign w:val="subscript"/>
        </w:rPr>
        <w:t>3</w:t>
      </w:r>
      <w:r w:rsidRPr="00EE679E">
        <w:rPr>
          <w:b w:val="0"/>
          <w:bCs w:val="0"/>
          <w:sz w:val="24"/>
          <w:szCs w:val="24"/>
        </w:rPr>
        <w:t>F</w:t>
      </w:r>
      <w:r w:rsidRPr="00EE679E">
        <w:rPr>
          <w:b w:val="0"/>
          <w:bCs w:val="0"/>
          <w:sz w:val="24"/>
          <w:szCs w:val="24"/>
          <w:vertAlign w:val="subscript"/>
        </w:rPr>
        <w:t>3</w:t>
      </w:r>
      <w:r w:rsidRPr="00EE679E">
        <w:rPr>
          <w:b w:val="0"/>
          <w:bCs w:val="0"/>
          <w:sz w:val="24"/>
          <w:szCs w:val="24"/>
        </w:rPr>
        <w:t>). The Iceberg lettuce variety was used, known for its vigorous head formation and crispy texture and transplanted in early morning hours to minimize transpiration shock.</w:t>
      </w:r>
      <w:r>
        <w:rPr>
          <w:b w:val="0"/>
          <w:bCs w:val="0"/>
          <w:sz w:val="24"/>
          <w:szCs w:val="24"/>
        </w:rPr>
        <w:t xml:space="preserve"> </w:t>
      </w:r>
      <w:r w:rsidRPr="00EE679E">
        <w:rPr>
          <w:b w:val="0"/>
          <w:bCs w:val="0"/>
          <w:sz w:val="24"/>
          <w:szCs w:val="24"/>
        </w:rPr>
        <w:t>Harvesting was done uniformly 60 days after transplanting. Mature heads were cut using sharp knives for fresh weight and quality assessments.</w:t>
      </w:r>
      <w:r>
        <w:rPr>
          <w:b w:val="0"/>
          <w:color w:val="000000"/>
          <w:sz w:val="24"/>
          <w:szCs w:val="24"/>
        </w:rPr>
        <w:t xml:space="preserve"> Five randomly chosen plants per plot were observed for growth and quality metrics. Additionally, soil factors were evaluated both prior to and following harvest. Observations were recorded on </w:t>
      </w:r>
      <w:r w:rsidR="00025CC9">
        <w:rPr>
          <w:b w:val="0"/>
          <w:color w:val="000000"/>
          <w:sz w:val="24"/>
          <w:szCs w:val="24"/>
        </w:rPr>
        <w:t>yield</w:t>
      </w:r>
      <w:r>
        <w:rPr>
          <w:b w:val="0"/>
          <w:color w:val="000000"/>
          <w:sz w:val="24"/>
          <w:szCs w:val="24"/>
        </w:rPr>
        <w:t xml:space="preserve"> parameters like </w:t>
      </w:r>
      <w:r w:rsidR="00025CC9">
        <w:rPr>
          <w:b w:val="0"/>
          <w:color w:val="000000"/>
          <w:sz w:val="24"/>
          <w:szCs w:val="24"/>
        </w:rPr>
        <w:t>head girth, yield per plant and yield per hectare. The cost economics</w:t>
      </w:r>
      <w:r>
        <w:rPr>
          <w:b w:val="0"/>
          <w:color w:val="000000"/>
          <w:sz w:val="24"/>
          <w:szCs w:val="24"/>
        </w:rPr>
        <w:t xml:space="preserve"> parameters recorded were </w:t>
      </w:r>
      <w:r w:rsidR="00025CC9">
        <w:rPr>
          <w:b w:val="0"/>
          <w:color w:val="000000"/>
          <w:sz w:val="24"/>
          <w:szCs w:val="24"/>
        </w:rPr>
        <w:t>gross income, net income and benefit cost ratio.</w:t>
      </w:r>
    </w:p>
    <w:p w14:paraId="5A1C1C65" w14:textId="77777777" w:rsidR="00C43D05" w:rsidRDefault="00C43D05" w:rsidP="007C0866">
      <w:pPr>
        <w:pStyle w:val="Heading2"/>
        <w:spacing w:line="360" w:lineRule="auto"/>
        <w:jc w:val="both"/>
        <w:rPr>
          <w:bCs w:val="0"/>
          <w:sz w:val="24"/>
          <w:szCs w:val="24"/>
        </w:rPr>
      </w:pPr>
      <w:r w:rsidRPr="003A1485">
        <w:rPr>
          <w:bCs w:val="0"/>
          <w:sz w:val="24"/>
          <w:szCs w:val="24"/>
        </w:rPr>
        <w:t>Table 1: T</w:t>
      </w:r>
      <w:r>
        <w:rPr>
          <w:bCs w:val="0"/>
          <w:sz w:val="24"/>
          <w:szCs w:val="24"/>
        </w:rPr>
        <w:t>abular representation of yield</w:t>
      </w:r>
      <w:r w:rsidRPr="003A1485">
        <w:rPr>
          <w:bCs w:val="0"/>
          <w:sz w:val="24"/>
          <w:szCs w:val="24"/>
        </w:rPr>
        <w:t xml:space="preserve"> and </w:t>
      </w:r>
      <w:r>
        <w:rPr>
          <w:bCs w:val="0"/>
          <w:sz w:val="24"/>
          <w:szCs w:val="24"/>
        </w:rPr>
        <w:t>methods of measurement and time of r</w:t>
      </w:r>
      <w:r w:rsidRPr="003A1485">
        <w:rPr>
          <w:bCs w:val="0"/>
          <w:sz w:val="24"/>
          <w:szCs w:val="24"/>
        </w:rPr>
        <w:t>ecording</w:t>
      </w:r>
    </w:p>
    <w:tbl>
      <w:tblPr>
        <w:tblW w:w="9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4140"/>
        <w:gridCol w:w="3240"/>
      </w:tblGrid>
      <w:tr w:rsidR="00C43D05" w14:paraId="664A4993" w14:textId="77777777" w:rsidTr="007C0866">
        <w:trPr>
          <w:cantSplit/>
          <w:tblHeader/>
        </w:trPr>
        <w:tc>
          <w:tcPr>
            <w:tcW w:w="2214" w:type="dxa"/>
          </w:tcPr>
          <w:p w14:paraId="037A4169"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4140" w:type="dxa"/>
          </w:tcPr>
          <w:p w14:paraId="042C1025"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w:t>
            </w:r>
          </w:p>
        </w:tc>
        <w:tc>
          <w:tcPr>
            <w:tcW w:w="3240" w:type="dxa"/>
          </w:tcPr>
          <w:p w14:paraId="29741B5B" w14:textId="77777777"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Recording</w:t>
            </w:r>
          </w:p>
        </w:tc>
      </w:tr>
      <w:tr w:rsidR="00C43D05" w14:paraId="39CBBB08" w14:textId="77777777" w:rsidTr="007C0866">
        <w:trPr>
          <w:cantSplit/>
          <w:tblHeader/>
        </w:trPr>
        <w:tc>
          <w:tcPr>
            <w:tcW w:w="2214" w:type="dxa"/>
          </w:tcPr>
          <w:p w14:paraId="4AF56C3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Girth (cm)</w:t>
            </w:r>
          </w:p>
        </w:tc>
        <w:tc>
          <w:tcPr>
            <w:tcW w:w="4140" w:type="dxa"/>
          </w:tcPr>
          <w:p w14:paraId="44461FD9"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Measured using vernier calipers</w:t>
            </w:r>
          </w:p>
        </w:tc>
        <w:tc>
          <w:tcPr>
            <w:tcW w:w="3240" w:type="dxa"/>
          </w:tcPr>
          <w:p w14:paraId="5140B0C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3C84BC57" w14:textId="77777777" w:rsidTr="007C0866">
        <w:trPr>
          <w:cantSplit/>
          <w:tblHeader/>
        </w:trPr>
        <w:tc>
          <w:tcPr>
            <w:tcW w:w="2214" w:type="dxa"/>
          </w:tcPr>
          <w:p w14:paraId="57D306D5"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Plant (g)</w:t>
            </w:r>
          </w:p>
        </w:tc>
        <w:tc>
          <w:tcPr>
            <w:tcW w:w="4140" w:type="dxa"/>
          </w:tcPr>
          <w:p w14:paraId="55BA0CEB"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head weight</w:t>
            </w:r>
          </w:p>
        </w:tc>
        <w:tc>
          <w:tcPr>
            <w:tcW w:w="3240" w:type="dxa"/>
          </w:tcPr>
          <w:p w14:paraId="5D8E70A8"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14:paraId="057EBDB2" w14:textId="77777777" w:rsidTr="007C0866">
        <w:trPr>
          <w:cantSplit/>
          <w:tblHeader/>
        </w:trPr>
        <w:tc>
          <w:tcPr>
            <w:tcW w:w="2214" w:type="dxa"/>
          </w:tcPr>
          <w:p w14:paraId="4B3A313E"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Hectare (q/ha)</w:t>
            </w:r>
          </w:p>
        </w:tc>
        <w:tc>
          <w:tcPr>
            <w:tcW w:w="4140" w:type="dxa"/>
          </w:tcPr>
          <w:p w14:paraId="127FF6FC"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Extrapolated from total plot yield</w:t>
            </w:r>
          </w:p>
        </w:tc>
        <w:tc>
          <w:tcPr>
            <w:tcW w:w="3240" w:type="dxa"/>
          </w:tcPr>
          <w:p w14:paraId="5232E4C2" w14:textId="77777777"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bl>
    <w:p w14:paraId="6A40199F" w14:textId="77777777" w:rsidR="00C43D05" w:rsidRDefault="00C43D05" w:rsidP="00C43D05">
      <w:pPr>
        <w:pBdr>
          <w:top w:val="nil"/>
          <w:left w:val="nil"/>
          <w:bottom w:val="nil"/>
          <w:right w:val="nil"/>
          <w:between w:val="nil"/>
        </w:pBdr>
        <w:spacing w:after="0" w:line="360" w:lineRule="auto"/>
        <w:ind w:left="-450" w:firstLine="810"/>
        <w:jc w:val="both"/>
        <w:rPr>
          <w:rFonts w:ascii="Times New Roman" w:hAnsi="Times New Roman" w:cs="Times New Roman"/>
          <w:bCs/>
          <w:color w:val="000000"/>
          <w:sz w:val="24"/>
          <w:szCs w:val="24"/>
        </w:rPr>
      </w:pPr>
    </w:p>
    <w:p w14:paraId="3823DF4D" w14:textId="77777777" w:rsidR="00C43D05" w:rsidRPr="00C43D05" w:rsidRDefault="00C43D05" w:rsidP="007C0866">
      <w:pPr>
        <w:pBdr>
          <w:top w:val="nil"/>
          <w:left w:val="nil"/>
          <w:bottom w:val="nil"/>
          <w:right w:val="nil"/>
          <w:between w:val="nil"/>
        </w:pBdr>
        <w:spacing w:after="0" w:line="360" w:lineRule="auto"/>
        <w:ind w:firstLine="720"/>
        <w:jc w:val="both"/>
        <w:rPr>
          <w:rFonts w:ascii="Times New Roman" w:hAnsi="Times New Roman" w:cs="Times New Roman"/>
          <w:bCs/>
          <w:color w:val="000000"/>
          <w:sz w:val="24"/>
          <w:szCs w:val="24"/>
        </w:rPr>
      </w:pPr>
      <w:commentRangeStart w:id="15"/>
      <w:r w:rsidRPr="00C43D05">
        <w:rPr>
          <w:rFonts w:ascii="Times New Roman" w:hAnsi="Times New Roman" w:cs="Times New Roman"/>
          <w:bCs/>
          <w:color w:val="000000"/>
          <w:sz w:val="24"/>
          <w:szCs w:val="24"/>
        </w:rPr>
        <w:t>The cost economics parameters recorded were gross income, net income and benefit cost rati</w:t>
      </w:r>
      <w:r>
        <w:rPr>
          <w:rFonts w:ascii="Times New Roman" w:hAnsi="Times New Roman" w:cs="Times New Roman"/>
          <w:bCs/>
          <w:color w:val="000000"/>
          <w:sz w:val="24"/>
          <w:szCs w:val="24"/>
        </w:rPr>
        <w:t xml:space="preserve">o were </w:t>
      </w:r>
      <w:r w:rsidRPr="00C43D05">
        <w:rPr>
          <w:rFonts w:ascii="Times New Roman" w:hAnsi="Times New Roman" w:cs="Times New Roman"/>
          <w:bCs/>
          <w:color w:val="000000"/>
          <w:sz w:val="24"/>
          <w:szCs w:val="24"/>
        </w:rPr>
        <w:t>recorded by using formula</w:t>
      </w:r>
      <w:r>
        <w:rPr>
          <w:rFonts w:ascii="Times New Roman" w:hAnsi="Times New Roman" w:cs="Times New Roman"/>
          <w:bCs/>
          <w:color w:val="000000"/>
          <w:sz w:val="24"/>
          <w:szCs w:val="24"/>
        </w:rPr>
        <w:t xml:space="preserve">, </w:t>
      </w:r>
      <w:r w:rsidRPr="00C43D05">
        <w:rPr>
          <w:rFonts w:ascii="Times New Roman" w:eastAsia="Times New Roman" w:hAnsi="Times New Roman" w:cs="Times New Roman"/>
          <w:bCs/>
          <w:sz w:val="24"/>
          <w:szCs w:val="24"/>
        </w:rPr>
        <w:t xml:space="preserve">Gross Income: Determined using the produce's market </w:t>
      </w:r>
      <w:r w:rsidRPr="00C43D05">
        <w:rPr>
          <w:rFonts w:ascii="Times New Roman" w:eastAsia="Times New Roman" w:hAnsi="Times New Roman" w:cs="Times New Roman"/>
          <w:bCs/>
          <w:sz w:val="24"/>
          <w:szCs w:val="24"/>
        </w:rPr>
        <w:lastRenderedPageBreak/>
        <w:t>price upon harvest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Net Income (₹ ha⁻¹) = Gross Income – Cost of Cultivation</w:t>
      </w:r>
      <w:r>
        <w:rPr>
          <w:rFonts w:ascii="Times New Roman" w:hAnsi="Times New Roman" w:cs="Times New Roman"/>
          <w:bCs/>
          <w:color w:val="000000"/>
          <w:sz w:val="24"/>
          <w:szCs w:val="24"/>
        </w:rPr>
        <w:t xml:space="preserve"> and </w:t>
      </w:r>
      <w:proofErr w:type="gramStart"/>
      <w:r w:rsidRPr="00C43D05">
        <w:rPr>
          <w:rFonts w:ascii="Times New Roman" w:eastAsia="Times New Roman" w:hAnsi="Times New Roman" w:cs="Times New Roman"/>
          <w:bCs/>
          <w:sz w:val="24"/>
          <w:szCs w:val="24"/>
        </w:rPr>
        <w:t>Benefit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Cost Ratio = Gross Returns ÷ Cost of Cultivation</w:t>
      </w:r>
      <w:r>
        <w:rPr>
          <w:rFonts w:ascii="Times New Roman" w:eastAsia="Times New Roman" w:hAnsi="Times New Roman" w:cs="Times New Roman"/>
          <w:bCs/>
          <w:sz w:val="24"/>
          <w:szCs w:val="24"/>
        </w:rPr>
        <w:t>.</w:t>
      </w:r>
      <w:commentRangeEnd w:id="15"/>
      <w:r w:rsidR="006D7B21">
        <w:rPr>
          <w:rStyle w:val="CommentReference"/>
        </w:rPr>
        <w:commentReference w:id="15"/>
      </w:r>
    </w:p>
    <w:p w14:paraId="533A4E16" w14:textId="77777777" w:rsidR="0046723D" w:rsidRDefault="0046723D" w:rsidP="00E716DE">
      <w:pPr>
        <w:pStyle w:val="Heading2"/>
        <w:spacing w:line="360" w:lineRule="auto"/>
        <w:jc w:val="both"/>
        <w:rPr>
          <w:bCs w:val="0"/>
          <w:color w:val="000000"/>
          <w:sz w:val="28"/>
          <w:szCs w:val="28"/>
        </w:rPr>
      </w:pPr>
      <w:r w:rsidRPr="0046723D">
        <w:rPr>
          <w:bCs w:val="0"/>
          <w:color w:val="000000"/>
          <w:sz w:val="28"/>
          <w:szCs w:val="28"/>
        </w:rPr>
        <w:t>3 Results and Discussion</w:t>
      </w:r>
    </w:p>
    <w:p w14:paraId="7ED275E9" w14:textId="77777777" w:rsidR="00C43D05" w:rsidRPr="00E716DE" w:rsidRDefault="002B7D3F" w:rsidP="00E716DE">
      <w:pPr>
        <w:pStyle w:val="Heading3"/>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 p</w:t>
      </w:r>
      <w:r w:rsidR="00C43D05" w:rsidRPr="00E716DE">
        <w:rPr>
          <w:rFonts w:ascii="Times New Roman" w:eastAsia="Times New Roman" w:hAnsi="Times New Roman" w:cs="Times New Roman"/>
          <w:color w:val="000000"/>
          <w:sz w:val="24"/>
          <w:szCs w:val="24"/>
        </w:rPr>
        <w:t>arameters</w:t>
      </w:r>
    </w:p>
    <w:p w14:paraId="6B025644" w14:textId="16A1FDA9" w:rsidR="00C43D05" w:rsidRPr="00DA29C2" w:rsidRDefault="00C43D05" w:rsidP="00B13E11">
      <w:pPr>
        <w:pStyle w:val="BodyText"/>
        <w:spacing w:line="360" w:lineRule="auto"/>
        <w:ind w:right="309" w:firstLine="720"/>
        <w:jc w:val="both"/>
      </w:pPr>
      <w:r w:rsidRPr="00DA29C2">
        <w:t>The influence of spacing and nutrition on yield parameters was statistically significant. Head girth, yield per plant and yield per hectare were all affected by both factors. Wider spacing (S</w:t>
      </w:r>
      <w:r w:rsidRPr="00DA29C2">
        <w:rPr>
          <w:vertAlign w:val="subscript"/>
        </w:rPr>
        <w:t>3</w:t>
      </w:r>
      <w:r w:rsidRPr="00DA29C2">
        <w:t xml:space="preserve">) recorded the </w:t>
      </w:r>
      <w:ins w:id="16" w:author="Laxman Navi" w:date="2025-12-16T11:10:00Z">
        <w:r w:rsidR="006D7B21">
          <w:t xml:space="preserve">significantly </w:t>
        </w:r>
      </w:ins>
      <w:r w:rsidRPr="00DA29C2">
        <w:t>maximum head girth (12.93 cm), while closer spacing (S</w:t>
      </w:r>
      <w:r w:rsidRPr="00DA29C2">
        <w:rPr>
          <w:vertAlign w:val="subscript"/>
        </w:rPr>
        <w:t>1</w:t>
      </w:r>
      <w:r w:rsidRPr="00DA29C2">
        <w:t xml:space="preserve">) recorded </w:t>
      </w:r>
      <w:ins w:id="17" w:author="Laxman Navi" w:date="2025-12-16T11:10:00Z">
        <w:r w:rsidR="006D7B21">
          <w:t xml:space="preserve">significantly </w:t>
        </w:r>
      </w:ins>
      <w:del w:id="18" w:author="Laxman Navi" w:date="2025-12-16T11:10:00Z">
        <w:r w:rsidRPr="00DA29C2" w:rsidDel="006D7B21">
          <w:delText>the</w:delText>
        </w:r>
      </w:del>
      <w:r w:rsidRPr="00DA29C2">
        <w:t xml:space="preserve"> minimum (11.12 cm) as presented in Table </w:t>
      </w:r>
      <w:r w:rsidR="008221DF">
        <w:t>2</w:t>
      </w:r>
      <w:r w:rsidRPr="00DA29C2">
        <w:t>. Similarly, F</w:t>
      </w:r>
      <w:r w:rsidRPr="00DA29C2">
        <w:rPr>
          <w:vertAlign w:val="subscript"/>
        </w:rPr>
        <w:t>3</w:t>
      </w:r>
      <w:r w:rsidRPr="00DA29C2">
        <w:t xml:space="preserve"> produced the larger head girth (12.80 cm) and F</w:t>
      </w:r>
      <w:r w:rsidRPr="00DA29C2">
        <w:rPr>
          <w:vertAlign w:val="subscript"/>
        </w:rPr>
        <w:t>2</w:t>
      </w:r>
      <w:r w:rsidRPr="00DA29C2">
        <w:t xml:space="preserve"> the smaller (11.30 cm). Though the interaction was not significant, S</w:t>
      </w:r>
      <w:r w:rsidRPr="00DA29C2">
        <w:rPr>
          <w:vertAlign w:val="subscript"/>
        </w:rPr>
        <w:t>3</w:t>
      </w:r>
      <w:r w:rsidRPr="00DA29C2">
        <w:t>F</w:t>
      </w:r>
      <w:r w:rsidRPr="00DA29C2">
        <w:rPr>
          <w:vertAlign w:val="subscript"/>
        </w:rPr>
        <w:t>3</w:t>
      </w:r>
      <w:r w:rsidRPr="00DA29C2">
        <w:t xml:space="preserve"> combination yielded the maximum head girth (13.47 cm), indicating enhanced head development under optimum nutrient and space availability.</w:t>
      </w:r>
      <w:r w:rsidR="00B24ACE" w:rsidRPr="00DA29C2">
        <w:t xml:space="preserve"> This might be due to the plants</w:t>
      </w:r>
      <w:r w:rsidR="00B24ACE" w:rsidRPr="00DA29C2">
        <w:rPr>
          <w:sz w:val="23"/>
          <w:szCs w:val="23"/>
        </w:rPr>
        <w:t xml:space="preserve"> received sufficient quantity of nutrients. Similar results were recorded by </w:t>
      </w:r>
      <w:commentRangeStart w:id="19"/>
      <w:r w:rsidR="00B24ACE" w:rsidRPr="00DA29C2">
        <w:rPr>
          <w:sz w:val="23"/>
          <w:szCs w:val="23"/>
        </w:rPr>
        <w:t xml:space="preserve">Chatterjee </w:t>
      </w:r>
      <w:r w:rsidR="00B24ACE" w:rsidRPr="00DA29C2">
        <w:rPr>
          <w:i/>
          <w:iCs/>
          <w:sz w:val="23"/>
          <w:szCs w:val="23"/>
        </w:rPr>
        <w:t>et al</w:t>
      </w:r>
      <w:r w:rsidR="00B24ACE" w:rsidRPr="00DA29C2">
        <w:rPr>
          <w:sz w:val="23"/>
          <w:szCs w:val="23"/>
        </w:rPr>
        <w:t xml:space="preserve">. (2015). </w:t>
      </w:r>
      <w:commentRangeEnd w:id="19"/>
      <w:r w:rsidR="006D7B21">
        <w:rPr>
          <w:rStyle w:val="CommentReference"/>
          <w:rFonts w:ascii="Calibri" w:eastAsia="Calibri" w:hAnsi="Calibri" w:cs="Calibri"/>
        </w:rPr>
        <w:commentReference w:id="19"/>
      </w:r>
      <w:r w:rsidRPr="00DA29C2">
        <w:t>Yield per plant increased significantly with wider spacing and higher nutrients. S</w:t>
      </w:r>
      <w:r w:rsidRPr="00DA29C2">
        <w:rPr>
          <w:vertAlign w:val="subscript"/>
        </w:rPr>
        <w:t>3</w:t>
      </w:r>
      <w:r w:rsidRPr="00DA29C2">
        <w:t xml:space="preserve"> recorded the higher per plant yield (407.02 g) and S</w:t>
      </w:r>
      <w:r w:rsidRPr="00DA29C2">
        <w:rPr>
          <w:vertAlign w:val="subscript"/>
        </w:rPr>
        <w:t>1</w:t>
      </w:r>
      <w:r w:rsidRPr="00DA29C2">
        <w:t xml:space="preserve"> the lower (298.40 g). Among nutrients, F</w:t>
      </w:r>
      <w:r w:rsidRPr="00DA29C2">
        <w:rPr>
          <w:vertAlign w:val="subscript"/>
        </w:rPr>
        <w:t xml:space="preserve">3 </w:t>
      </w:r>
      <w:r w:rsidR="008221DF">
        <w:t>produced the higher</w:t>
      </w:r>
      <w:r w:rsidRPr="00DA29C2">
        <w:t xml:space="preserve"> yield (388.45 g) and F</w:t>
      </w:r>
      <w:r w:rsidRPr="00DA29C2">
        <w:rPr>
          <w:vertAlign w:val="subscript"/>
        </w:rPr>
        <w:t>2</w:t>
      </w:r>
      <w:r w:rsidRPr="00DA29C2">
        <w:t xml:space="preserve"> the lower (324.31 g) (Table </w:t>
      </w:r>
      <w:r w:rsidR="008221DF">
        <w:t>2</w:t>
      </w:r>
      <w:r w:rsidR="003F5B05" w:rsidRPr="00DA29C2">
        <w:t xml:space="preserve"> and</w:t>
      </w:r>
      <w:r w:rsidRPr="00DA29C2">
        <w:t xml:space="preserve"> Figure </w:t>
      </w:r>
      <w:r w:rsidR="003F5B05" w:rsidRPr="00DA29C2">
        <w:t>1</w:t>
      </w:r>
      <w:r w:rsidRPr="00DA29C2">
        <w:t>). The maximum yield per plant (429.47 g) was recorded under S</w:t>
      </w:r>
      <w:r w:rsidRPr="00DA29C2">
        <w:rPr>
          <w:vertAlign w:val="subscript"/>
        </w:rPr>
        <w:t>3</w:t>
      </w:r>
      <w:r w:rsidRPr="00DA29C2">
        <w:t>F</w:t>
      </w:r>
      <w:r w:rsidRPr="00DA29C2">
        <w:rPr>
          <w:vertAlign w:val="subscript"/>
        </w:rPr>
        <w:t>3</w:t>
      </w:r>
      <w:r w:rsidRPr="00DA29C2">
        <w:t>.</w:t>
      </w:r>
      <w:r w:rsidR="00B24ACE">
        <w:rPr>
          <w:b/>
          <w:bCs/>
        </w:rPr>
        <w:t xml:space="preserve"> </w:t>
      </w:r>
      <w:r w:rsidR="00DA29C2">
        <w:rPr>
          <w:color w:val="0D0D0D"/>
        </w:rPr>
        <w:t>These</w:t>
      </w:r>
      <w:r w:rsidR="00DA29C2">
        <w:rPr>
          <w:color w:val="0D0D0D"/>
          <w:spacing w:val="1"/>
        </w:rPr>
        <w:t xml:space="preserve"> </w:t>
      </w:r>
      <w:r w:rsidR="00DA29C2">
        <w:rPr>
          <w:color w:val="0D0D0D"/>
        </w:rPr>
        <w:t>findings</w:t>
      </w:r>
      <w:r w:rsidR="00DA29C2">
        <w:rPr>
          <w:color w:val="0D0D0D"/>
          <w:spacing w:val="-1"/>
        </w:rPr>
        <w:t xml:space="preserve"> </w:t>
      </w:r>
      <w:r w:rsidR="00DA29C2">
        <w:rPr>
          <w:color w:val="0D0D0D"/>
        </w:rPr>
        <w:t>are</w:t>
      </w:r>
      <w:r w:rsidR="00DA29C2">
        <w:rPr>
          <w:color w:val="0D0D0D"/>
          <w:spacing w:val="-2"/>
        </w:rPr>
        <w:t xml:space="preserve"> </w:t>
      </w:r>
      <w:r w:rsidR="00DA29C2">
        <w:rPr>
          <w:color w:val="0D0D0D"/>
        </w:rPr>
        <w:t>in accordance</w:t>
      </w:r>
      <w:r w:rsidR="00DA29C2">
        <w:rPr>
          <w:color w:val="0D0D0D"/>
          <w:spacing w:val="-2"/>
        </w:rPr>
        <w:t xml:space="preserve"> </w:t>
      </w:r>
      <w:r w:rsidR="00DA29C2">
        <w:rPr>
          <w:color w:val="0D0D0D"/>
        </w:rPr>
        <w:t>with findings of</w:t>
      </w:r>
      <w:r w:rsidR="00DA29C2">
        <w:rPr>
          <w:color w:val="0D0D0D"/>
          <w:spacing w:val="-1"/>
        </w:rPr>
        <w:t xml:space="preserve"> </w:t>
      </w:r>
      <w:proofErr w:type="spellStart"/>
      <w:r w:rsidR="00DA29C2">
        <w:rPr>
          <w:color w:val="0D0D0D"/>
        </w:rPr>
        <w:t>singh</w:t>
      </w:r>
      <w:proofErr w:type="spellEnd"/>
      <w:r w:rsidR="00DA29C2">
        <w:rPr>
          <w:color w:val="0D0D0D"/>
          <w:spacing w:val="2"/>
        </w:rPr>
        <w:t xml:space="preserve"> </w:t>
      </w:r>
      <w:r w:rsidR="00DA29C2">
        <w:rPr>
          <w:i/>
          <w:color w:val="0D0D0D"/>
        </w:rPr>
        <w:t xml:space="preserve">et al </w:t>
      </w:r>
      <w:r w:rsidR="00DA29C2">
        <w:rPr>
          <w:color w:val="0D0D0D"/>
        </w:rPr>
        <w:t>(2006)</w:t>
      </w:r>
      <w:r w:rsidR="00DA29C2">
        <w:rPr>
          <w:color w:val="0D0D0D"/>
          <w:spacing w:val="-1"/>
        </w:rPr>
        <w:t xml:space="preserve"> </w:t>
      </w:r>
      <w:r w:rsidR="00DA29C2">
        <w:rPr>
          <w:color w:val="0D0D0D"/>
        </w:rPr>
        <w:t>and prasad</w:t>
      </w:r>
      <w:r w:rsidR="00DA29C2">
        <w:rPr>
          <w:color w:val="0D0D0D"/>
          <w:spacing w:val="-1"/>
        </w:rPr>
        <w:t xml:space="preserve"> </w:t>
      </w:r>
      <w:r w:rsidR="00DA29C2">
        <w:rPr>
          <w:i/>
          <w:color w:val="0D0D0D"/>
        </w:rPr>
        <w:t>et</w:t>
      </w:r>
      <w:r w:rsidR="00DA29C2">
        <w:rPr>
          <w:i/>
          <w:color w:val="0D0D0D"/>
          <w:spacing w:val="2"/>
        </w:rPr>
        <w:t xml:space="preserve"> </w:t>
      </w:r>
      <w:r w:rsidR="00DA29C2">
        <w:rPr>
          <w:i/>
          <w:color w:val="0D0D0D"/>
        </w:rPr>
        <w:t>al</w:t>
      </w:r>
      <w:r w:rsidR="00DA29C2">
        <w:rPr>
          <w:i/>
          <w:color w:val="0D0D0D"/>
          <w:spacing w:val="1"/>
        </w:rPr>
        <w:t xml:space="preserve"> </w:t>
      </w:r>
      <w:r w:rsidR="00DA29C2">
        <w:rPr>
          <w:color w:val="0D0D0D"/>
        </w:rPr>
        <w:t xml:space="preserve">(2010). </w:t>
      </w:r>
      <w:r w:rsidR="00B24ACE" w:rsidRPr="00B24ACE">
        <w:t>The results indicated that the head yield per plant of lettuce was increased with increasing level of nutrient and also less competition among plants for nutrient so availability of nutrient was sufficient for better head growth of lettuce. Similar comparable results were recorded by</w:t>
      </w:r>
      <w:r w:rsidR="00B24ACE">
        <w:rPr>
          <w:b/>
          <w:bCs/>
        </w:rPr>
        <w:t xml:space="preserve"> </w:t>
      </w:r>
      <w:proofErr w:type="spellStart"/>
      <w:r w:rsidR="00B24ACE" w:rsidRPr="00B24ACE">
        <w:t>Moniruzzaman</w:t>
      </w:r>
      <w:proofErr w:type="spellEnd"/>
      <w:r w:rsidR="00B24ACE" w:rsidRPr="00B24ACE">
        <w:t xml:space="preserve"> </w:t>
      </w:r>
      <w:del w:id="20" w:author="Laxman Navi" w:date="2025-12-16T11:14:00Z">
        <w:r w:rsidR="00B24ACE" w:rsidRPr="00B24ACE" w:rsidDel="006D7B21">
          <w:rPr>
            <w:i/>
            <w:iCs/>
          </w:rPr>
          <w:delText>et al</w:delText>
        </w:r>
        <w:r w:rsidR="00B24ACE" w:rsidRPr="00B24ACE" w:rsidDel="006D7B21">
          <w:delText xml:space="preserve">. </w:delText>
        </w:r>
      </w:del>
      <w:r w:rsidR="00B24ACE" w:rsidRPr="00B24ACE">
        <w:t>(2006) in lettuce.</w:t>
      </w:r>
      <w:r w:rsidRPr="00C43D05">
        <w:rPr>
          <w:b/>
          <w:bCs/>
        </w:rPr>
        <w:t xml:space="preserve"> </w:t>
      </w:r>
      <w:r w:rsidRPr="00DA29C2">
        <w:t>However, yield per hectare followed an opposite trend: closer spacing (S</w:t>
      </w:r>
      <w:r w:rsidRPr="00DA29C2">
        <w:rPr>
          <w:vertAlign w:val="subscript"/>
        </w:rPr>
        <w:t>1</w:t>
      </w:r>
      <w:r w:rsidRPr="00DA29C2">
        <w:t>) resulted in the higher yield (304.38 q ha⁻¹) due to higher plant population, while wider spacing (S</w:t>
      </w:r>
      <w:r w:rsidRPr="00DA29C2">
        <w:rPr>
          <w:vertAlign w:val="subscript"/>
        </w:rPr>
        <w:t>3</w:t>
      </w:r>
      <w:r w:rsidRPr="00DA29C2">
        <w:t xml:space="preserve">) recorded the lower (210.43 q ha⁻¹). This is evident in Figure </w:t>
      </w:r>
      <w:r w:rsidR="003F5B05" w:rsidRPr="00DA29C2">
        <w:t>2</w:t>
      </w:r>
      <w:r w:rsidRPr="00DA29C2">
        <w:t>. Among nutrient treatments, F</w:t>
      </w:r>
      <w:r w:rsidRPr="00DA29C2">
        <w:rPr>
          <w:vertAlign w:val="subscript"/>
        </w:rPr>
        <w:t>3</w:t>
      </w:r>
      <w:r w:rsidR="00E716DE" w:rsidRPr="00DA29C2">
        <w:t xml:space="preserve"> led to the higher</w:t>
      </w:r>
      <w:r w:rsidRPr="00DA29C2">
        <w:t xml:space="preserve"> yield (280.63 q ha⁻¹). </w:t>
      </w:r>
      <w:r w:rsidR="00E716DE" w:rsidRPr="00DA29C2">
        <w:t>S</w:t>
      </w:r>
      <w:r w:rsidR="00E716DE" w:rsidRPr="00DA29C2">
        <w:rPr>
          <w:vertAlign w:val="subscript"/>
        </w:rPr>
        <w:t>1</w:t>
      </w:r>
      <w:r w:rsidR="00E716DE" w:rsidRPr="00DA29C2">
        <w:t>F</w:t>
      </w:r>
      <w:r w:rsidR="00E716DE" w:rsidRPr="00DA29C2">
        <w:rPr>
          <w:vertAlign w:val="subscript"/>
        </w:rPr>
        <w:t>3</w:t>
      </w:r>
      <w:r w:rsidRPr="00DA29C2">
        <w:t xml:space="preserve"> recorded the maximum overall yield (337.87 q ha⁻¹), showing that higher plant population combined with optimal nutrients can boost per-area productivity</w:t>
      </w:r>
      <w:r w:rsidR="00E716DE" w:rsidRPr="00DA29C2">
        <w:t>.</w:t>
      </w:r>
      <w:r w:rsidR="00B24ACE" w:rsidRPr="00DA29C2">
        <w:t xml:space="preserve"> </w:t>
      </w:r>
      <w:r w:rsidR="00B24ACE" w:rsidRPr="00DA29C2">
        <w:rPr>
          <w:sz w:val="23"/>
          <w:szCs w:val="23"/>
        </w:rPr>
        <w:t xml:space="preserve">This may be due to increased head yield per hectare with increasing level of nutrient and also sufficiently available of nutrient to all the plants, so there was less competition among plants for nutrient, soil moisture and sunlight. Similar results were also reported by Chatterjee </w:t>
      </w:r>
      <w:r w:rsidR="00B24ACE" w:rsidRPr="00DA29C2">
        <w:rPr>
          <w:i/>
          <w:iCs/>
          <w:sz w:val="23"/>
          <w:szCs w:val="23"/>
        </w:rPr>
        <w:t xml:space="preserve">et al. </w:t>
      </w:r>
      <w:r w:rsidR="00B24ACE" w:rsidRPr="00DA29C2">
        <w:rPr>
          <w:sz w:val="23"/>
          <w:szCs w:val="23"/>
        </w:rPr>
        <w:t xml:space="preserve">(2015) and Rhim </w:t>
      </w:r>
      <w:r w:rsidR="00B24ACE" w:rsidRPr="00DA29C2">
        <w:rPr>
          <w:i/>
          <w:iCs/>
          <w:sz w:val="23"/>
          <w:szCs w:val="23"/>
        </w:rPr>
        <w:t xml:space="preserve">et al. </w:t>
      </w:r>
      <w:r w:rsidR="00B24ACE" w:rsidRPr="00DA29C2">
        <w:rPr>
          <w:sz w:val="23"/>
          <w:szCs w:val="23"/>
        </w:rPr>
        <w:t>(2022).</w:t>
      </w:r>
    </w:p>
    <w:p w14:paraId="53B45AD3" w14:textId="77777777" w:rsidR="00BB2EB0" w:rsidRDefault="00BB2EB0" w:rsidP="00BB2EB0">
      <w:pPr>
        <w:pStyle w:val="Heading2"/>
        <w:spacing w:line="360" w:lineRule="auto"/>
        <w:jc w:val="both"/>
        <w:rPr>
          <w:sz w:val="28"/>
          <w:szCs w:val="28"/>
        </w:rPr>
      </w:pPr>
      <w:r w:rsidRPr="00BB2EB0">
        <w:rPr>
          <w:sz w:val="28"/>
          <w:szCs w:val="28"/>
        </w:rPr>
        <w:lastRenderedPageBreak/>
        <w:t>Cost economics</w:t>
      </w:r>
    </w:p>
    <w:p w14:paraId="490D2EB0" w14:textId="77777777" w:rsidR="005C0F09" w:rsidRDefault="00BB2EB0" w:rsidP="00DA29C2">
      <w:pPr>
        <w:pStyle w:val="Heading2"/>
        <w:spacing w:line="360" w:lineRule="auto"/>
        <w:ind w:firstLine="720"/>
        <w:jc w:val="both"/>
        <w:rPr>
          <w:sz w:val="24"/>
          <w:szCs w:val="24"/>
        </w:rPr>
      </w:pPr>
      <w:bookmarkStart w:id="21" w:name="_heading=h.8psnnglx2rcp" w:colFirst="0" w:colLast="0"/>
      <w:bookmarkEnd w:id="21"/>
      <w:r>
        <w:rPr>
          <w:sz w:val="24"/>
          <w:szCs w:val="24"/>
        </w:rPr>
        <w:t xml:space="preserve"> </w:t>
      </w:r>
      <w:r w:rsidR="003F5B05" w:rsidRPr="00BB2EB0">
        <w:rPr>
          <w:b w:val="0"/>
          <w:bCs w:val="0"/>
          <w:sz w:val="24"/>
          <w:szCs w:val="24"/>
        </w:rPr>
        <w:t xml:space="preserve">Economic analysis of different treatments revealed significant variations in </w:t>
      </w:r>
      <w:r w:rsidR="003F5B05">
        <w:rPr>
          <w:b w:val="0"/>
          <w:bCs w:val="0"/>
          <w:sz w:val="24"/>
          <w:szCs w:val="24"/>
        </w:rPr>
        <w:t>gross returns,</w:t>
      </w:r>
      <w:r w:rsidR="005C0F09" w:rsidRPr="005C0F09">
        <w:rPr>
          <w:b w:val="0"/>
          <w:bCs w:val="0"/>
          <w:sz w:val="24"/>
          <w:szCs w:val="24"/>
        </w:rPr>
        <w:t xml:space="preserve"> </w:t>
      </w:r>
      <w:r w:rsidR="005C0F09">
        <w:rPr>
          <w:b w:val="0"/>
          <w:bCs w:val="0"/>
          <w:sz w:val="24"/>
          <w:szCs w:val="24"/>
        </w:rPr>
        <w:t>net returns</w:t>
      </w:r>
      <w:r w:rsidR="005C0F09" w:rsidRPr="00BB2EB0">
        <w:rPr>
          <w:b w:val="0"/>
          <w:bCs w:val="0"/>
          <w:sz w:val="24"/>
          <w:szCs w:val="24"/>
        </w:rPr>
        <w:t xml:space="preserve"> and benefit-cost (B:C) ratios due to the effects of spacing and nutrient levels. </w:t>
      </w:r>
      <w:r w:rsidR="005C0F09">
        <w:rPr>
          <w:b w:val="0"/>
          <w:bCs w:val="0"/>
          <w:sz w:val="24"/>
          <w:szCs w:val="24"/>
        </w:rPr>
        <w:t>T</w:t>
      </w:r>
      <w:r w:rsidR="005C0F09" w:rsidRPr="00BB1739">
        <w:rPr>
          <w:b w:val="0"/>
          <w:bCs w:val="0"/>
          <w:sz w:val="24"/>
          <w:szCs w:val="24"/>
        </w:rPr>
        <w:t>he higher gross income</w:t>
      </w:r>
      <w:r w:rsidR="005C0F09">
        <w:rPr>
          <w:b w:val="0"/>
          <w:bCs w:val="0"/>
          <w:sz w:val="24"/>
          <w:szCs w:val="24"/>
        </w:rPr>
        <w:t xml:space="preserve"> </w:t>
      </w:r>
      <w:r w:rsidR="005C0F09" w:rsidRPr="006E7336">
        <w:rPr>
          <w:b w:val="0"/>
          <w:bCs w:val="0"/>
          <w:sz w:val="24"/>
          <w:szCs w:val="24"/>
        </w:rPr>
        <w:t>(₹</w:t>
      </w:r>
      <w:r w:rsidR="005C0F09">
        <w:rPr>
          <w:b w:val="0"/>
          <w:bCs w:val="0"/>
          <w:sz w:val="24"/>
          <w:szCs w:val="24"/>
        </w:rPr>
        <w:t xml:space="preserve"> </w:t>
      </w:r>
      <w:r w:rsidR="005C0F09" w:rsidRPr="006E7336">
        <w:rPr>
          <w:b w:val="0"/>
          <w:bCs w:val="0"/>
          <w:sz w:val="24"/>
          <w:szCs w:val="24"/>
        </w:rPr>
        <w:t>15,20,415 ha⁻¹) were recorded under S</w:t>
      </w:r>
      <w:r w:rsidR="005C0F09" w:rsidRPr="006E7336">
        <w:rPr>
          <w:b w:val="0"/>
          <w:bCs w:val="0"/>
          <w:sz w:val="24"/>
          <w:szCs w:val="24"/>
          <w:vertAlign w:val="subscript"/>
        </w:rPr>
        <w:t>1</w:t>
      </w:r>
      <w:r w:rsidR="005C0F09" w:rsidRPr="006E7336">
        <w:rPr>
          <w:b w:val="0"/>
          <w:bCs w:val="0"/>
          <w:sz w:val="24"/>
          <w:szCs w:val="24"/>
        </w:rPr>
        <w:t>F</w:t>
      </w:r>
      <w:r w:rsidR="005C0F09" w:rsidRPr="006E7336">
        <w:rPr>
          <w:b w:val="0"/>
          <w:bCs w:val="0"/>
          <w:sz w:val="24"/>
          <w:szCs w:val="24"/>
          <w:vertAlign w:val="subscript"/>
        </w:rPr>
        <w:t>3</w:t>
      </w:r>
      <w:r w:rsidR="005C0F09">
        <w:rPr>
          <w:b w:val="0"/>
          <w:bCs w:val="0"/>
          <w:sz w:val="24"/>
          <w:szCs w:val="24"/>
          <w:vertAlign w:val="subscript"/>
        </w:rPr>
        <w:t xml:space="preserve">. </w:t>
      </w:r>
      <w:r w:rsidR="005C0F09" w:rsidRPr="003F5B05">
        <w:rPr>
          <w:b w:val="0"/>
          <w:bCs w:val="0"/>
          <w:sz w:val="24"/>
          <w:szCs w:val="24"/>
        </w:rPr>
        <w:t>The minimum gross income (₹8,53,200 ha⁻¹) was observed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Net income followed the same trend as yield and gross income, with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xml:space="preserve"> yielding the higher net return of ₹10,26,371 ha⁻¹. The lower net return (₹3,80,933 ha⁻¹) was noted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The maximum benefit-cost ratio (1:3.07) was recorded under the treatment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demonstrating the most economically viable combination. T</w:t>
      </w:r>
      <w:r w:rsidR="00531EC5">
        <w:rPr>
          <w:b w:val="0"/>
          <w:bCs w:val="0"/>
          <w:sz w:val="24"/>
          <w:szCs w:val="24"/>
        </w:rPr>
        <w:t>he lower</w:t>
      </w:r>
      <w:r w:rsidR="005C0F09" w:rsidRPr="003F5B05">
        <w:rPr>
          <w:b w:val="0"/>
          <w:bCs w:val="0"/>
          <w:sz w:val="24"/>
          <w:szCs w:val="24"/>
        </w:rPr>
        <w:t xml:space="preserve"> B:C ratio (1:1.80) were recorded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8221DF">
        <w:rPr>
          <w:b w:val="0"/>
          <w:bCs w:val="0"/>
          <w:sz w:val="24"/>
          <w:szCs w:val="24"/>
        </w:rPr>
        <w:t xml:space="preserve"> (Table 3</w:t>
      </w:r>
      <w:r w:rsidR="00AE51EC">
        <w:rPr>
          <w:b w:val="0"/>
          <w:bCs w:val="0"/>
          <w:sz w:val="24"/>
          <w:szCs w:val="24"/>
        </w:rPr>
        <w:t>).</w:t>
      </w:r>
    </w:p>
    <w:p w14:paraId="19C4EE35" w14:textId="77777777" w:rsidR="00200D24" w:rsidRDefault="00200D24" w:rsidP="00200D24">
      <w:pPr>
        <w:pStyle w:val="Heading2"/>
        <w:spacing w:line="360" w:lineRule="auto"/>
        <w:jc w:val="both"/>
        <w:rPr>
          <w:sz w:val="28"/>
          <w:szCs w:val="28"/>
        </w:rPr>
      </w:pPr>
      <w:r w:rsidRPr="00200D24">
        <w:rPr>
          <w:sz w:val="28"/>
          <w:szCs w:val="28"/>
        </w:rPr>
        <w:t>Conclusion</w:t>
      </w:r>
    </w:p>
    <w:p w14:paraId="32F319AF" w14:textId="77777777" w:rsidR="00200D24" w:rsidRPr="007F0201" w:rsidRDefault="00200D24" w:rsidP="007F0201">
      <w:pPr>
        <w:pStyle w:val="Heading2"/>
        <w:spacing w:line="360" w:lineRule="auto"/>
        <w:ind w:firstLine="720"/>
        <w:jc w:val="both"/>
        <w:rPr>
          <w:b w:val="0"/>
          <w:bCs w:val="0"/>
          <w:sz w:val="28"/>
          <w:szCs w:val="28"/>
        </w:rPr>
      </w:pPr>
      <w:r w:rsidRPr="007F0201">
        <w:rPr>
          <w:b w:val="0"/>
          <w:bCs w:val="0"/>
          <w:sz w:val="24"/>
          <w:szCs w:val="24"/>
        </w:rPr>
        <w:t xml:space="preserve">The study clearly demonstrated that both spacing and nutrient levels significantly influence the </w:t>
      </w:r>
      <w:r w:rsidR="007F0201">
        <w:rPr>
          <w:b w:val="0"/>
          <w:bCs w:val="0"/>
          <w:sz w:val="24"/>
          <w:szCs w:val="24"/>
        </w:rPr>
        <w:t>Yield</w:t>
      </w:r>
      <w:r w:rsidRPr="007F0201">
        <w:rPr>
          <w:b w:val="0"/>
          <w:bCs w:val="0"/>
          <w:sz w:val="24"/>
          <w:szCs w:val="24"/>
        </w:rPr>
        <w:t xml:space="preserve"> and economic returns of lettuce (</w:t>
      </w:r>
      <w:r w:rsidRPr="007F0201">
        <w:rPr>
          <w:b w:val="0"/>
          <w:bCs w:val="0"/>
          <w:i/>
          <w:sz w:val="24"/>
          <w:szCs w:val="24"/>
        </w:rPr>
        <w:t>Lactuca sativa</w:t>
      </w:r>
      <w:r w:rsidRPr="007F0201">
        <w:rPr>
          <w:b w:val="0"/>
          <w:bCs w:val="0"/>
          <w:sz w:val="24"/>
          <w:szCs w:val="24"/>
        </w:rPr>
        <w:t xml:space="preserve"> L</w:t>
      </w:r>
      <w:r w:rsidR="007F0201">
        <w:rPr>
          <w:b w:val="0"/>
          <w:bCs w:val="0"/>
          <w:sz w:val="24"/>
          <w:szCs w:val="24"/>
        </w:rPr>
        <w:t>.) under protected cultivation.</w:t>
      </w:r>
      <w:r w:rsidRPr="007F0201">
        <w:rPr>
          <w:b w:val="0"/>
          <w:bCs w:val="0"/>
          <w:sz w:val="24"/>
          <w:szCs w:val="24"/>
        </w:rPr>
        <w:t xml:space="preserve"> </w:t>
      </w:r>
      <w:r w:rsidR="007F0201">
        <w:rPr>
          <w:b w:val="0"/>
          <w:bCs w:val="0"/>
          <w:sz w:val="24"/>
          <w:szCs w:val="24"/>
        </w:rPr>
        <w:t>M</w:t>
      </w:r>
      <w:r w:rsidRPr="007F0201">
        <w:rPr>
          <w:b w:val="0"/>
          <w:bCs w:val="0"/>
          <w:sz w:val="24"/>
          <w:szCs w:val="24"/>
        </w:rPr>
        <w:t>aximum yield per hectare and highest economic profitability were achieved with closer spacing (45×22.5 cm) combined with 125% RDF (187.5:125:125 kg NPK ha⁻¹ + 25 t FYM ha⁻¹</w:t>
      </w:r>
      <w:proofErr w:type="gramStart"/>
      <w:r w:rsidRPr="007F0201">
        <w:rPr>
          <w:b w:val="0"/>
          <w:bCs w:val="0"/>
          <w:sz w:val="24"/>
          <w:szCs w:val="24"/>
        </w:rPr>
        <w:t>).Thus</w:t>
      </w:r>
      <w:proofErr w:type="gramEnd"/>
      <w:r w:rsidRPr="007F0201">
        <w:rPr>
          <w:b w:val="0"/>
          <w:bCs w:val="0"/>
          <w:sz w:val="24"/>
          <w:szCs w:val="24"/>
        </w:rPr>
        <w:t>, for optimizing lettuce production under protected conditions, a combination of 45×22.5 cm spacing with 125% RDF is recommended to achieve the best balance between high productivity, superior quality, and maximum profitability. Future research could further explore the role of integrated nutrient management with organic sources to enhance sustainability in protected cultivation</w:t>
      </w:r>
      <w:r w:rsidR="007F0201">
        <w:rPr>
          <w:b w:val="0"/>
          <w:bCs w:val="0"/>
          <w:sz w:val="24"/>
          <w:szCs w:val="24"/>
        </w:rPr>
        <w:t xml:space="preserve"> </w:t>
      </w:r>
      <w:r w:rsidRPr="007F0201">
        <w:rPr>
          <w:b w:val="0"/>
          <w:bCs w:val="0"/>
          <w:sz w:val="24"/>
          <w:szCs w:val="24"/>
        </w:rPr>
        <w:t>systems.</w:t>
      </w:r>
    </w:p>
    <w:p w14:paraId="332D0B6B" w14:textId="77777777" w:rsidR="003F5B05" w:rsidRDefault="003F5B05" w:rsidP="00E716DE">
      <w:pPr>
        <w:pStyle w:val="Heading2"/>
        <w:spacing w:line="360" w:lineRule="auto"/>
        <w:jc w:val="both"/>
        <w:rPr>
          <w:b w:val="0"/>
          <w:bCs w:val="0"/>
          <w:sz w:val="24"/>
          <w:szCs w:val="24"/>
        </w:rPr>
      </w:pPr>
    </w:p>
    <w:p w14:paraId="621BCE3A" w14:textId="77777777" w:rsidR="006042AE" w:rsidRDefault="006042AE" w:rsidP="00E716DE">
      <w:pPr>
        <w:pStyle w:val="Heading2"/>
        <w:spacing w:line="360" w:lineRule="auto"/>
        <w:jc w:val="both"/>
        <w:rPr>
          <w:b w:val="0"/>
          <w:bCs w:val="0"/>
          <w:sz w:val="24"/>
          <w:szCs w:val="24"/>
        </w:rPr>
      </w:pPr>
    </w:p>
    <w:p w14:paraId="5FC3766A" w14:textId="77777777" w:rsidR="00F16972" w:rsidRDefault="00F16972" w:rsidP="00E716DE">
      <w:pPr>
        <w:pStyle w:val="Heading2"/>
        <w:spacing w:line="360" w:lineRule="auto"/>
        <w:jc w:val="both"/>
        <w:rPr>
          <w:b w:val="0"/>
          <w:bCs w:val="0"/>
          <w:sz w:val="24"/>
          <w:szCs w:val="24"/>
        </w:rPr>
      </w:pPr>
    </w:p>
    <w:p w14:paraId="68A29733" w14:textId="05BFAF5F" w:rsidR="00F16972" w:rsidRDefault="00F16972" w:rsidP="00E716DE">
      <w:pPr>
        <w:pStyle w:val="Heading2"/>
        <w:spacing w:line="360" w:lineRule="auto"/>
        <w:jc w:val="both"/>
        <w:rPr>
          <w:b w:val="0"/>
          <w:bCs w:val="0"/>
          <w:sz w:val="24"/>
          <w:szCs w:val="24"/>
        </w:rPr>
      </w:pPr>
    </w:p>
    <w:p w14:paraId="25B7816A" w14:textId="0BEC984D" w:rsidR="00384005" w:rsidRDefault="00384005" w:rsidP="00E716DE">
      <w:pPr>
        <w:pStyle w:val="Heading2"/>
        <w:spacing w:line="360" w:lineRule="auto"/>
        <w:jc w:val="both"/>
        <w:rPr>
          <w:b w:val="0"/>
          <w:bCs w:val="0"/>
          <w:sz w:val="24"/>
          <w:szCs w:val="24"/>
        </w:rPr>
      </w:pPr>
    </w:p>
    <w:p w14:paraId="0E9B7ED1" w14:textId="7E5CDE48" w:rsidR="00384005" w:rsidRDefault="00384005" w:rsidP="00E716DE">
      <w:pPr>
        <w:pStyle w:val="Heading2"/>
        <w:spacing w:line="360" w:lineRule="auto"/>
        <w:jc w:val="both"/>
        <w:rPr>
          <w:b w:val="0"/>
          <w:bCs w:val="0"/>
          <w:sz w:val="24"/>
          <w:szCs w:val="24"/>
        </w:rPr>
      </w:pPr>
    </w:p>
    <w:p w14:paraId="4BC85F80" w14:textId="77777777" w:rsidR="00384005" w:rsidRDefault="00384005" w:rsidP="00E716DE">
      <w:pPr>
        <w:pStyle w:val="Heading2"/>
        <w:spacing w:line="360" w:lineRule="auto"/>
        <w:jc w:val="both"/>
        <w:rPr>
          <w:b w:val="0"/>
          <w:bCs w:val="0"/>
          <w:sz w:val="24"/>
          <w:szCs w:val="24"/>
        </w:rPr>
      </w:pPr>
    </w:p>
    <w:p w14:paraId="408F5F70" w14:textId="77777777" w:rsidR="00F16972" w:rsidRPr="003F5B05" w:rsidRDefault="00F16972" w:rsidP="00E716DE">
      <w:pPr>
        <w:pStyle w:val="Heading2"/>
        <w:spacing w:line="360" w:lineRule="auto"/>
        <w:jc w:val="both"/>
        <w:rPr>
          <w:b w:val="0"/>
          <w:bCs w:val="0"/>
          <w:sz w:val="24"/>
          <w:szCs w:val="24"/>
        </w:rPr>
      </w:pPr>
    </w:p>
    <w:p w14:paraId="574D1258" w14:textId="77777777" w:rsidR="0030225E" w:rsidRDefault="0030225E" w:rsidP="0030225E">
      <w:pPr>
        <w:spacing w:before="77"/>
        <w:ind w:left="356" w:right="507" w:firstLine="12"/>
        <w:jc w:val="both"/>
        <w:rPr>
          <w:rFonts w:ascii="Times New Roman" w:hAnsi="Times New Roman" w:cs="Times New Roman"/>
          <w:b/>
          <w:color w:val="0D0D0D"/>
          <w:sz w:val="24"/>
          <w:szCs w:val="24"/>
        </w:rPr>
      </w:pPr>
      <w:r w:rsidRPr="0030225E">
        <w:rPr>
          <w:rFonts w:ascii="Times New Roman" w:hAnsi="Times New Roman" w:cs="Times New Roman"/>
          <w:b/>
          <w:sz w:val="24"/>
          <w:szCs w:val="24"/>
        </w:rPr>
        <w:t>Table</w:t>
      </w:r>
      <w:r w:rsidRPr="0030225E">
        <w:rPr>
          <w:rFonts w:ascii="Times New Roman" w:hAnsi="Times New Roman" w:cs="Times New Roman"/>
          <w:b/>
          <w:spacing w:val="-1"/>
          <w:sz w:val="24"/>
          <w:szCs w:val="24"/>
        </w:rPr>
        <w:t xml:space="preserve"> </w:t>
      </w:r>
      <w:r w:rsidR="008221DF">
        <w:rPr>
          <w:rFonts w:ascii="Times New Roman" w:hAnsi="Times New Roman" w:cs="Times New Roman"/>
          <w:b/>
          <w:sz w:val="24"/>
          <w:szCs w:val="24"/>
        </w:rPr>
        <w:t>2</w:t>
      </w:r>
      <w:r w:rsidRPr="0030225E">
        <w:rPr>
          <w:rFonts w:ascii="Times New Roman" w:hAnsi="Times New Roman" w:cs="Times New Roman"/>
          <w:b/>
          <w:sz w:val="24"/>
          <w:szCs w:val="24"/>
        </w:rPr>
        <w:t>: Effect</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of</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spacing</w:t>
      </w:r>
      <w:r w:rsidRPr="0030225E">
        <w:rPr>
          <w:rFonts w:ascii="Times New Roman" w:hAnsi="Times New Roman" w:cs="Times New Roman"/>
          <w:b/>
          <w:spacing w:val="-4"/>
          <w:sz w:val="24"/>
          <w:szCs w:val="24"/>
        </w:rPr>
        <w:t xml:space="preserve"> </w:t>
      </w:r>
      <w:r w:rsidRPr="0030225E">
        <w:rPr>
          <w:rFonts w:ascii="Times New Roman" w:hAnsi="Times New Roman" w:cs="Times New Roman"/>
          <w:b/>
          <w:sz w:val="24"/>
          <w:szCs w:val="24"/>
        </w:rPr>
        <w:t>and</w:t>
      </w:r>
      <w:r w:rsidRPr="0030225E">
        <w:rPr>
          <w:rFonts w:ascii="Times New Roman" w:hAnsi="Times New Roman" w:cs="Times New Roman"/>
          <w:b/>
          <w:spacing w:val="-2"/>
          <w:sz w:val="24"/>
          <w:szCs w:val="24"/>
        </w:rPr>
        <w:t xml:space="preserve"> </w:t>
      </w:r>
      <w:r w:rsidRPr="0030225E">
        <w:rPr>
          <w:rFonts w:ascii="Times New Roman" w:hAnsi="Times New Roman" w:cs="Times New Roman"/>
          <w:b/>
          <w:sz w:val="24"/>
          <w:szCs w:val="24"/>
        </w:rPr>
        <w:t>nutrition</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 xml:space="preserve">on </w:t>
      </w:r>
      <w:r>
        <w:rPr>
          <w:rFonts w:ascii="Times New Roman" w:hAnsi="Times New Roman" w:cs="Times New Roman"/>
          <w:b/>
          <w:color w:val="0D0D0D"/>
          <w:sz w:val="24"/>
          <w:szCs w:val="24"/>
        </w:rPr>
        <w:t>yield parameters of lettuce</w:t>
      </w:r>
    </w:p>
    <w:tbl>
      <w:tblPr>
        <w:tblW w:w="9422"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2268"/>
        <w:gridCol w:w="2271"/>
        <w:gridCol w:w="2466"/>
      </w:tblGrid>
      <w:tr w:rsidR="0030225E" w14:paraId="5F3C3B09" w14:textId="77777777" w:rsidTr="003F5B05">
        <w:trPr>
          <w:trHeight w:val="661"/>
        </w:trPr>
        <w:tc>
          <w:tcPr>
            <w:tcW w:w="2417" w:type="dxa"/>
          </w:tcPr>
          <w:p w14:paraId="42C59ED3" w14:textId="77777777" w:rsidR="0030225E" w:rsidRDefault="0030225E" w:rsidP="007247CB">
            <w:pPr>
              <w:pStyle w:val="TableParagraph"/>
              <w:spacing w:before="183"/>
              <w:ind w:left="782"/>
              <w:jc w:val="left"/>
              <w:rPr>
                <w:b/>
              </w:rPr>
            </w:pPr>
            <w:r>
              <w:rPr>
                <w:b/>
                <w:color w:val="0D0D0D"/>
              </w:rPr>
              <w:t>Treatment</w:t>
            </w:r>
          </w:p>
        </w:tc>
        <w:tc>
          <w:tcPr>
            <w:tcW w:w="2268" w:type="dxa"/>
          </w:tcPr>
          <w:p w14:paraId="326ACADC" w14:textId="77777777" w:rsidR="0030225E" w:rsidRDefault="0030225E" w:rsidP="007247CB">
            <w:pPr>
              <w:pStyle w:val="TableParagraph"/>
              <w:spacing w:before="183"/>
              <w:ind w:left="426" w:right="290"/>
              <w:rPr>
                <w:b/>
              </w:rPr>
            </w:pPr>
            <w:r>
              <w:rPr>
                <w:b/>
                <w:color w:val="0D0D0D"/>
              </w:rPr>
              <w:t>Head</w:t>
            </w:r>
            <w:r>
              <w:rPr>
                <w:b/>
                <w:color w:val="0D0D0D"/>
                <w:spacing w:val="-3"/>
              </w:rPr>
              <w:t xml:space="preserve"> </w:t>
            </w:r>
            <w:r>
              <w:rPr>
                <w:b/>
                <w:color w:val="0D0D0D"/>
              </w:rPr>
              <w:t>girth</w:t>
            </w:r>
            <w:r>
              <w:rPr>
                <w:b/>
                <w:color w:val="0D0D0D"/>
                <w:spacing w:val="-3"/>
              </w:rPr>
              <w:t xml:space="preserve"> </w:t>
            </w:r>
            <w:r>
              <w:rPr>
                <w:b/>
                <w:color w:val="0D0D0D"/>
              </w:rPr>
              <w:t>(cm)</w:t>
            </w:r>
          </w:p>
        </w:tc>
        <w:tc>
          <w:tcPr>
            <w:tcW w:w="2271" w:type="dxa"/>
          </w:tcPr>
          <w:p w14:paraId="45F53B54" w14:textId="77777777" w:rsidR="0030225E" w:rsidRDefault="0030225E" w:rsidP="007247CB">
            <w:pPr>
              <w:pStyle w:val="TableParagraph"/>
              <w:spacing w:before="183"/>
              <w:ind w:left="313" w:right="175"/>
              <w:rPr>
                <w:b/>
              </w:rPr>
            </w:pPr>
            <w:r>
              <w:rPr>
                <w:b/>
                <w:color w:val="0D0D0D"/>
              </w:rPr>
              <w:t>Yield</w:t>
            </w:r>
            <w:r>
              <w:rPr>
                <w:b/>
                <w:color w:val="0D0D0D"/>
                <w:spacing w:val="-1"/>
              </w:rPr>
              <w:t xml:space="preserve"> </w:t>
            </w:r>
            <w:r>
              <w:rPr>
                <w:b/>
                <w:color w:val="0D0D0D"/>
              </w:rPr>
              <w:t>per</w:t>
            </w:r>
            <w:r>
              <w:rPr>
                <w:b/>
                <w:color w:val="0D0D0D"/>
                <w:spacing w:val="-4"/>
              </w:rPr>
              <w:t xml:space="preserve"> </w:t>
            </w:r>
            <w:r>
              <w:rPr>
                <w:b/>
                <w:color w:val="0D0D0D"/>
              </w:rPr>
              <w:t>plant</w:t>
            </w:r>
            <w:r>
              <w:rPr>
                <w:b/>
                <w:color w:val="0D0D0D"/>
                <w:spacing w:val="2"/>
              </w:rPr>
              <w:t xml:space="preserve"> </w:t>
            </w:r>
            <w:r>
              <w:rPr>
                <w:b/>
                <w:color w:val="0D0D0D"/>
              </w:rPr>
              <w:t>(g)</w:t>
            </w:r>
          </w:p>
        </w:tc>
        <w:tc>
          <w:tcPr>
            <w:tcW w:w="2466" w:type="dxa"/>
          </w:tcPr>
          <w:p w14:paraId="6BF1E473" w14:textId="77777777" w:rsidR="0030225E" w:rsidRDefault="0030225E" w:rsidP="007247CB">
            <w:pPr>
              <w:pStyle w:val="TableParagraph"/>
              <w:spacing w:line="251" w:lineRule="exact"/>
              <w:ind w:left="476" w:right="319"/>
              <w:rPr>
                <w:b/>
              </w:rPr>
            </w:pPr>
            <w:r>
              <w:rPr>
                <w:b/>
                <w:color w:val="0D0D0D"/>
              </w:rPr>
              <w:t>Yield</w:t>
            </w:r>
            <w:r>
              <w:rPr>
                <w:b/>
                <w:color w:val="0D0D0D"/>
                <w:spacing w:val="-5"/>
              </w:rPr>
              <w:t xml:space="preserve"> </w:t>
            </w:r>
            <w:r>
              <w:rPr>
                <w:b/>
                <w:color w:val="0D0D0D"/>
              </w:rPr>
              <w:t>per</w:t>
            </w:r>
            <w:r>
              <w:rPr>
                <w:b/>
                <w:color w:val="0D0D0D"/>
                <w:spacing w:val="-5"/>
              </w:rPr>
              <w:t xml:space="preserve"> </w:t>
            </w:r>
            <w:r>
              <w:rPr>
                <w:b/>
                <w:color w:val="0D0D0D"/>
              </w:rPr>
              <w:t>hectare</w:t>
            </w:r>
          </w:p>
          <w:p w14:paraId="39D5EEF0" w14:textId="77777777" w:rsidR="0030225E" w:rsidRDefault="0030225E" w:rsidP="007247CB">
            <w:pPr>
              <w:pStyle w:val="TableParagraph"/>
              <w:spacing w:before="36"/>
              <w:ind w:left="455" w:right="319"/>
              <w:rPr>
                <w:b/>
              </w:rPr>
            </w:pPr>
            <w:r>
              <w:rPr>
                <w:b/>
                <w:color w:val="0D0D0D"/>
              </w:rPr>
              <w:t>(q</w:t>
            </w:r>
            <w:r>
              <w:rPr>
                <w:b/>
                <w:color w:val="0D0D0D"/>
                <w:spacing w:val="-3"/>
              </w:rPr>
              <w:t xml:space="preserve"> </w:t>
            </w:r>
            <w:r>
              <w:rPr>
                <w:b/>
                <w:color w:val="0D0D0D"/>
              </w:rPr>
              <w:t>ha</w:t>
            </w:r>
            <w:r>
              <w:rPr>
                <w:b/>
                <w:color w:val="0D0D0D"/>
                <w:position w:val="8"/>
              </w:rPr>
              <w:t>-</w:t>
            </w:r>
            <w:r>
              <w:rPr>
                <w:b/>
                <w:color w:val="0D0D0D"/>
                <w:position w:val="8"/>
                <w:sz w:val="14"/>
              </w:rPr>
              <w:t>1</w:t>
            </w:r>
            <w:r>
              <w:rPr>
                <w:b/>
                <w:color w:val="0D0D0D"/>
              </w:rPr>
              <w:t>)</w:t>
            </w:r>
          </w:p>
        </w:tc>
      </w:tr>
      <w:tr w:rsidR="0030225E" w14:paraId="51CF4DDD" w14:textId="77777777" w:rsidTr="003F5B05">
        <w:trPr>
          <w:trHeight w:val="395"/>
        </w:trPr>
        <w:tc>
          <w:tcPr>
            <w:tcW w:w="9422" w:type="dxa"/>
            <w:gridSpan w:val="4"/>
          </w:tcPr>
          <w:p w14:paraId="24B1BDE9" w14:textId="77777777" w:rsidR="0030225E" w:rsidRDefault="0030225E" w:rsidP="007247CB">
            <w:pPr>
              <w:pStyle w:val="TableParagraph"/>
              <w:spacing w:before="37"/>
              <w:ind w:left="129"/>
              <w:jc w:val="left"/>
              <w:rPr>
                <w:b/>
                <w:sz w:val="24"/>
              </w:rPr>
            </w:pPr>
            <w:r>
              <w:rPr>
                <w:b/>
                <w:color w:val="0D0D0D"/>
                <w:sz w:val="24"/>
              </w:rPr>
              <w:t>Spacing</w:t>
            </w:r>
            <w:r>
              <w:rPr>
                <w:b/>
                <w:color w:val="0D0D0D"/>
                <w:spacing w:val="4"/>
                <w:sz w:val="24"/>
              </w:rPr>
              <w:t xml:space="preserve"> </w:t>
            </w:r>
            <w:r>
              <w:rPr>
                <w:b/>
                <w:color w:val="0D0D0D"/>
                <w:sz w:val="24"/>
              </w:rPr>
              <w:t>(S)</w:t>
            </w:r>
          </w:p>
        </w:tc>
      </w:tr>
      <w:tr w:rsidR="0030225E" w14:paraId="7C811648" w14:textId="77777777" w:rsidTr="003F5B05">
        <w:trPr>
          <w:trHeight w:val="400"/>
        </w:trPr>
        <w:tc>
          <w:tcPr>
            <w:tcW w:w="2417" w:type="dxa"/>
          </w:tcPr>
          <w:p w14:paraId="18EAF64C" w14:textId="77777777"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p>
        </w:tc>
        <w:tc>
          <w:tcPr>
            <w:tcW w:w="2268" w:type="dxa"/>
          </w:tcPr>
          <w:p w14:paraId="08F78161" w14:textId="77777777" w:rsidR="0030225E" w:rsidRDefault="0030225E" w:rsidP="007247CB">
            <w:pPr>
              <w:pStyle w:val="TableParagraph"/>
              <w:spacing w:before="37"/>
              <w:ind w:left="425" w:right="290"/>
              <w:rPr>
                <w:sz w:val="24"/>
              </w:rPr>
            </w:pPr>
            <w:r>
              <w:rPr>
                <w:sz w:val="24"/>
              </w:rPr>
              <w:t>11.12</w:t>
            </w:r>
          </w:p>
        </w:tc>
        <w:tc>
          <w:tcPr>
            <w:tcW w:w="2271" w:type="dxa"/>
          </w:tcPr>
          <w:p w14:paraId="1A2B0975" w14:textId="77777777" w:rsidR="0030225E" w:rsidRDefault="0030225E" w:rsidP="007247CB">
            <w:pPr>
              <w:pStyle w:val="TableParagraph"/>
              <w:spacing w:before="37"/>
              <w:ind w:left="312" w:right="175"/>
              <w:rPr>
                <w:sz w:val="24"/>
              </w:rPr>
            </w:pPr>
            <w:r>
              <w:rPr>
                <w:sz w:val="24"/>
              </w:rPr>
              <w:t>298.40</w:t>
            </w:r>
          </w:p>
        </w:tc>
        <w:tc>
          <w:tcPr>
            <w:tcW w:w="2466" w:type="dxa"/>
          </w:tcPr>
          <w:p w14:paraId="00168F38" w14:textId="77777777" w:rsidR="0030225E" w:rsidRDefault="0030225E" w:rsidP="007247CB">
            <w:pPr>
              <w:pStyle w:val="TableParagraph"/>
              <w:spacing w:before="37"/>
              <w:ind w:left="453" w:right="319"/>
              <w:rPr>
                <w:sz w:val="24"/>
              </w:rPr>
            </w:pPr>
            <w:r>
              <w:rPr>
                <w:sz w:val="24"/>
              </w:rPr>
              <w:t>304.38</w:t>
            </w:r>
          </w:p>
        </w:tc>
      </w:tr>
      <w:tr w:rsidR="0030225E" w14:paraId="2075CCF9" w14:textId="77777777" w:rsidTr="003F5B05">
        <w:trPr>
          <w:trHeight w:val="395"/>
        </w:trPr>
        <w:tc>
          <w:tcPr>
            <w:tcW w:w="2417" w:type="dxa"/>
          </w:tcPr>
          <w:p w14:paraId="7F40B82C"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p>
        </w:tc>
        <w:tc>
          <w:tcPr>
            <w:tcW w:w="2268" w:type="dxa"/>
          </w:tcPr>
          <w:p w14:paraId="70E66CBD" w14:textId="77777777" w:rsidR="0030225E" w:rsidRDefault="0030225E" w:rsidP="007247CB">
            <w:pPr>
              <w:pStyle w:val="TableParagraph"/>
              <w:spacing w:before="35"/>
              <w:ind w:left="425" w:right="290"/>
              <w:rPr>
                <w:sz w:val="24"/>
              </w:rPr>
            </w:pPr>
            <w:r>
              <w:rPr>
                <w:sz w:val="24"/>
              </w:rPr>
              <w:t>12.20</w:t>
            </w:r>
          </w:p>
        </w:tc>
        <w:tc>
          <w:tcPr>
            <w:tcW w:w="2271" w:type="dxa"/>
          </w:tcPr>
          <w:p w14:paraId="52E67922" w14:textId="77777777" w:rsidR="0030225E" w:rsidRDefault="0030225E" w:rsidP="007247CB">
            <w:pPr>
              <w:pStyle w:val="TableParagraph"/>
              <w:spacing w:before="35"/>
              <w:ind w:left="312" w:right="175"/>
              <w:rPr>
                <w:sz w:val="24"/>
              </w:rPr>
            </w:pPr>
            <w:r>
              <w:rPr>
                <w:sz w:val="24"/>
              </w:rPr>
              <w:t>367.82</w:t>
            </w:r>
          </w:p>
        </w:tc>
        <w:tc>
          <w:tcPr>
            <w:tcW w:w="2466" w:type="dxa"/>
          </w:tcPr>
          <w:p w14:paraId="6EC1EB89" w14:textId="77777777" w:rsidR="0030225E" w:rsidRDefault="0030225E" w:rsidP="007247CB">
            <w:pPr>
              <w:pStyle w:val="TableParagraph"/>
              <w:spacing w:before="35"/>
              <w:ind w:left="453" w:right="319"/>
              <w:rPr>
                <w:sz w:val="24"/>
              </w:rPr>
            </w:pPr>
            <w:r>
              <w:rPr>
                <w:sz w:val="24"/>
              </w:rPr>
              <w:t>272.31</w:t>
            </w:r>
          </w:p>
        </w:tc>
      </w:tr>
      <w:tr w:rsidR="0030225E" w14:paraId="13C2F4FE" w14:textId="77777777" w:rsidTr="003F5B05">
        <w:trPr>
          <w:trHeight w:val="397"/>
        </w:trPr>
        <w:tc>
          <w:tcPr>
            <w:tcW w:w="2417" w:type="dxa"/>
          </w:tcPr>
          <w:p w14:paraId="62453D01"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p>
        </w:tc>
        <w:tc>
          <w:tcPr>
            <w:tcW w:w="2268" w:type="dxa"/>
          </w:tcPr>
          <w:p w14:paraId="15423352" w14:textId="77777777" w:rsidR="0030225E" w:rsidRDefault="0030225E" w:rsidP="007247CB">
            <w:pPr>
              <w:pStyle w:val="TableParagraph"/>
              <w:spacing w:before="35"/>
              <w:ind w:left="425" w:right="290"/>
              <w:rPr>
                <w:sz w:val="24"/>
              </w:rPr>
            </w:pPr>
            <w:r>
              <w:rPr>
                <w:sz w:val="24"/>
              </w:rPr>
              <w:t>12.93</w:t>
            </w:r>
          </w:p>
        </w:tc>
        <w:tc>
          <w:tcPr>
            <w:tcW w:w="2271" w:type="dxa"/>
          </w:tcPr>
          <w:p w14:paraId="27B7901B" w14:textId="77777777" w:rsidR="0030225E" w:rsidRDefault="0030225E" w:rsidP="007247CB">
            <w:pPr>
              <w:pStyle w:val="TableParagraph"/>
              <w:spacing w:before="35"/>
              <w:ind w:left="312" w:right="175"/>
              <w:rPr>
                <w:sz w:val="24"/>
              </w:rPr>
            </w:pPr>
            <w:r>
              <w:rPr>
                <w:sz w:val="24"/>
              </w:rPr>
              <w:t>407.02</w:t>
            </w:r>
          </w:p>
        </w:tc>
        <w:tc>
          <w:tcPr>
            <w:tcW w:w="2466" w:type="dxa"/>
          </w:tcPr>
          <w:p w14:paraId="482021F1" w14:textId="77777777" w:rsidR="0030225E" w:rsidRDefault="0030225E" w:rsidP="007247CB">
            <w:pPr>
              <w:pStyle w:val="TableParagraph"/>
              <w:spacing w:before="35"/>
              <w:ind w:left="453" w:right="319"/>
              <w:rPr>
                <w:sz w:val="24"/>
              </w:rPr>
            </w:pPr>
            <w:r>
              <w:rPr>
                <w:sz w:val="24"/>
              </w:rPr>
              <w:t>210.43</w:t>
            </w:r>
          </w:p>
        </w:tc>
      </w:tr>
      <w:tr w:rsidR="0030225E" w14:paraId="177BBCD6" w14:textId="77777777" w:rsidTr="003F5B05">
        <w:trPr>
          <w:trHeight w:val="400"/>
        </w:trPr>
        <w:tc>
          <w:tcPr>
            <w:tcW w:w="2417" w:type="dxa"/>
          </w:tcPr>
          <w:p w14:paraId="393D70F7" w14:textId="77777777" w:rsidR="0030225E" w:rsidRDefault="0030225E" w:rsidP="007247CB">
            <w:pPr>
              <w:pStyle w:val="TableParagraph"/>
              <w:spacing w:before="39"/>
              <w:ind w:right="-15"/>
              <w:jc w:val="right"/>
              <w:rPr>
                <w:b/>
                <w:sz w:val="24"/>
              </w:rPr>
            </w:pPr>
            <w:r>
              <w:rPr>
                <w:b/>
                <w:color w:val="0D0D0D"/>
                <w:sz w:val="24"/>
              </w:rPr>
              <w:t>F-test</w:t>
            </w:r>
          </w:p>
        </w:tc>
        <w:tc>
          <w:tcPr>
            <w:tcW w:w="2268" w:type="dxa"/>
          </w:tcPr>
          <w:p w14:paraId="05239285" w14:textId="77777777" w:rsidR="0030225E" w:rsidRDefault="0030225E" w:rsidP="007247CB">
            <w:pPr>
              <w:pStyle w:val="TableParagraph"/>
              <w:spacing w:before="39"/>
              <w:ind w:left="132"/>
              <w:rPr>
                <w:b/>
                <w:sz w:val="24"/>
              </w:rPr>
            </w:pPr>
            <w:r>
              <w:rPr>
                <w:b/>
                <w:sz w:val="24"/>
              </w:rPr>
              <w:t>*</w:t>
            </w:r>
          </w:p>
        </w:tc>
        <w:tc>
          <w:tcPr>
            <w:tcW w:w="2271" w:type="dxa"/>
          </w:tcPr>
          <w:p w14:paraId="40B8A32D" w14:textId="77777777" w:rsidR="0030225E" w:rsidRDefault="0030225E" w:rsidP="007247CB">
            <w:pPr>
              <w:pStyle w:val="TableParagraph"/>
              <w:spacing w:before="35"/>
              <w:ind w:left="135"/>
              <w:rPr>
                <w:sz w:val="24"/>
              </w:rPr>
            </w:pPr>
            <w:r>
              <w:rPr>
                <w:sz w:val="24"/>
              </w:rPr>
              <w:t>*</w:t>
            </w:r>
          </w:p>
        </w:tc>
        <w:tc>
          <w:tcPr>
            <w:tcW w:w="2466" w:type="dxa"/>
          </w:tcPr>
          <w:p w14:paraId="0658CB4B" w14:textId="77777777" w:rsidR="0030225E" w:rsidRDefault="0030225E" w:rsidP="007247CB">
            <w:pPr>
              <w:pStyle w:val="TableParagraph"/>
              <w:spacing w:before="35"/>
              <w:ind w:left="132"/>
              <w:rPr>
                <w:sz w:val="24"/>
              </w:rPr>
            </w:pPr>
            <w:r>
              <w:rPr>
                <w:sz w:val="24"/>
              </w:rPr>
              <w:t>*</w:t>
            </w:r>
          </w:p>
        </w:tc>
      </w:tr>
      <w:tr w:rsidR="0030225E" w14:paraId="5848780C" w14:textId="77777777" w:rsidTr="003F5B05">
        <w:trPr>
          <w:trHeight w:val="396"/>
        </w:trPr>
        <w:tc>
          <w:tcPr>
            <w:tcW w:w="2417" w:type="dxa"/>
          </w:tcPr>
          <w:p w14:paraId="01082740" w14:textId="77777777" w:rsidR="0030225E" w:rsidRDefault="0030225E" w:rsidP="007247CB">
            <w:pPr>
              <w:pStyle w:val="TableParagraph"/>
              <w:spacing w:before="38"/>
              <w:ind w:right="-15"/>
              <w:jc w:val="right"/>
              <w:rPr>
                <w:b/>
                <w:sz w:val="24"/>
              </w:rPr>
            </w:pPr>
            <w:proofErr w:type="spellStart"/>
            <w:proofErr w:type="gramStart"/>
            <w:r>
              <w:rPr>
                <w:b/>
                <w:sz w:val="24"/>
              </w:rPr>
              <w:t>S.Em</w:t>
            </w:r>
            <w:proofErr w:type="spellEnd"/>
            <w:proofErr w:type="gramEnd"/>
            <w:r>
              <w:rPr>
                <w:b/>
                <w:sz w:val="24"/>
              </w:rPr>
              <w:t>±</w:t>
            </w:r>
          </w:p>
        </w:tc>
        <w:tc>
          <w:tcPr>
            <w:tcW w:w="2268" w:type="dxa"/>
          </w:tcPr>
          <w:p w14:paraId="30D67CFF" w14:textId="77777777" w:rsidR="0030225E" w:rsidRDefault="0030225E" w:rsidP="007247CB">
            <w:pPr>
              <w:pStyle w:val="TableParagraph"/>
              <w:spacing w:before="38"/>
              <w:ind w:left="425" w:right="290"/>
              <w:rPr>
                <w:b/>
                <w:sz w:val="24"/>
              </w:rPr>
            </w:pPr>
            <w:r>
              <w:rPr>
                <w:b/>
                <w:sz w:val="24"/>
              </w:rPr>
              <w:t>0.19</w:t>
            </w:r>
          </w:p>
        </w:tc>
        <w:tc>
          <w:tcPr>
            <w:tcW w:w="2271" w:type="dxa"/>
          </w:tcPr>
          <w:p w14:paraId="2F8605B3" w14:textId="77777777" w:rsidR="0030225E" w:rsidRDefault="0030225E" w:rsidP="007247CB">
            <w:pPr>
              <w:pStyle w:val="TableParagraph"/>
              <w:spacing w:before="38"/>
              <w:ind w:left="312" w:right="175"/>
              <w:rPr>
                <w:b/>
                <w:sz w:val="24"/>
              </w:rPr>
            </w:pPr>
            <w:r>
              <w:rPr>
                <w:b/>
                <w:sz w:val="24"/>
              </w:rPr>
              <w:t>11.11</w:t>
            </w:r>
          </w:p>
        </w:tc>
        <w:tc>
          <w:tcPr>
            <w:tcW w:w="2466" w:type="dxa"/>
          </w:tcPr>
          <w:p w14:paraId="439578CF" w14:textId="77777777" w:rsidR="0030225E" w:rsidRDefault="0030225E" w:rsidP="007247CB">
            <w:pPr>
              <w:pStyle w:val="TableParagraph"/>
              <w:spacing w:before="38"/>
              <w:ind w:left="453" w:right="319"/>
              <w:rPr>
                <w:b/>
                <w:sz w:val="24"/>
              </w:rPr>
            </w:pPr>
            <w:r>
              <w:rPr>
                <w:b/>
                <w:sz w:val="24"/>
              </w:rPr>
              <w:t>11.56</w:t>
            </w:r>
          </w:p>
        </w:tc>
      </w:tr>
      <w:tr w:rsidR="0030225E" w14:paraId="05A7BDF3" w14:textId="77777777" w:rsidTr="003F5B05">
        <w:trPr>
          <w:trHeight w:val="400"/>
        </w:trPr>
        <w:tc>
          <w:tcPr>
            <w:tcW w:w="2417" w:type="dxa"/>
          </w:tcPr>
          <w:p w14:paraId="6F325A98" w14:textId="77777777" w:rsidR="0030225E" w:rsidRDefault="0030225E" w:rsidP="007247CB">
            <w:pPr>
              <w:pStyle w:val="TableParagraph"/>
              <w:spacing w:before="42"/>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79CA6B2E" w14:textId="77777777" w:rsidR="0030225E" w:rsidRDefault="0030225E" w:rsidP="007247CB">
            <w:pPr>
              <w:pStyle w:val="TableParagraph"/>
              <w:spacing w:before="42"/>
              <w:ind w:left="425" w:right="290"/>
              <w:rPr>
                <w:b/>
                <w:sz w:val="24"/>
              </w:rPr>
            </w:pPr>
            <w:r>
              <w:rPr>
                <w:b/>
                <w:sz w:val="24"/>
              </w:rPr>
              <w:t>0.58</w:t>
            </w:r>
          </w:p>
        </w:tc>
        <w:tc>
          <w:tcPr>
            <w:tcW w:w="2271" w:type="dxa"/>
          </w:tcPr>
          <w:p w14:paraId="657ECE8D" w14:textId="77777777" w:rsidR="0030225E" w:rsidRDefault="0030225E" w:rsidP="007247CB">
            <w:pPr>
              <w:pStyle w:val="TableParagraph"/>
              <w:spacing w:before="42"/>
              <w:ind w:left="312" w:right="175"/>
              <w:rPr>
                <w:b/>
                <w:sz w:val="24"/>
              </w:rPr>
            </w:pPr>
            <w:r>
              <w:rPr>
                <w:b/>
                <w:sz w:val="24"/>
              </w:rPr>
              <w:t>33.32</w:t>
            </w:r>
          </w:p>
        </w:tc>
        <w:tc>
          <w:tcPr>
            <w:tcW w:w="2466" w:type="dxa"/>
          </w:tcPr>
          <w:p w14:paraId="4CC6E764" w14:textId="77777777" w:rsidR="0030225E" w:rsidRDefault="0030225E" w:rsidP="007247CB">
            <w:pPr>
              <w:pStyle w:val="TableParagraph"/>
              <w:spacing w:before="42"/>
              <w:ind w:left="453" w:right="319"/>
              <w:rPr>
                <w:b/>
                <w:sz w:val="24"/>
              </w:rPr>
            </w:pPr>
            <w:r>
              <w:rPr>
                <w:b/>
                <w:sz w:val="24"/>
              </w:rPr>
              <w:t>34.66</w:t>
            </w:r>
          </w:p>
        </w:tc>
      </w:tr>
      <w:tr w:rsidR="0030225E" w14:paraId="10692D57" w14:textId="77777777" w:rsidTr="003F5B05">
        <w:trPr>
          <w:trHeight w:val="395"/>
        </w:trPr>
        <w:tc>
          <w:tcPr>
            <w:tcW w:w="9422" w:type="dxa"/>
            <w:gridSpan w:val="4"/>
          </w:tcPr>
          <w:p w14:paraId="0F2EC5DB" w14:textId="77777777" w:rsidR="0030225E" w:rsidRDefault="0030225E" w:rsidP="0030225E">
            <w:pPr>
              <w:pStyle w:val="TableParagraph"/>
              <w:spacing w:before="39"/>
              <w:ind w:left="129"/>
              <w:jc w:val="left"/>
              <w:rPr>
                <w:b/>
                <w:sz w:val="24"/>
              </w:rPr>
            </w:pPr>
            <w:r>
              <w:rPr>
                <w:b/>
                <w:color w:val="0D0D0D"/>
                <w:sz w:val="24"/>
              </w:rPr>
              <w:t>Nutrition</w:t>
            </w:r>
            <w:r>
              <w:rPr>
                <w:b/>
                <w:color w:val="0D0D0D"/>
                <w:spacing w:val="15"/>
                <w:sz w:val="24"/>
              </w:rPr>
              <w:t xml:space="preserve"> </w:t>
            </w:r>
            <w:r>
              <w:rPr>
                <w:b/>
                <w:color w:val="0D0D0D"/>
                <w:sz w:val="24"/>
              </w:rPr>
              <w:t>(F)</w:t>
            </w:r>
          </w:p>
        </w:tc>
      </w:tr>
      <w:tr w:rsidR="0030225E" w14:paraId="722D3F3D" w14:textId="77777777" w:rsidTr="003F5B05">
        <w:trPr>
          <w:trHeight w:val="397"/>
        </w:trPr>
        <w:tc>
          <w:tcPr>
            <w:tcW w:w="2417" w:type="dxa"/>
          </w:tcPr>
          <w:p w14:paraId="2DFD20B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1</w:t>
            </w:r>
          </w:p>
        </w:tc>
        <w:tc>
          <w:tcPr>
            <w:tcW w:w="2268" w:type="dxa"/>
          </w:tcPr>
          <w:p w14:paraId="62DD22EF" w14:textId="77777777" w:rsidR="0030225E" w:rsidRDefault="0030225E" w:rsidP="007247CB">
            <w:pPr>
              <w:pStyle w:val="TableParagraph"/>
              <w:spacing w:before="35"/>
              <w:ind w:left="425" w:right="290"/>
              <w:rPr>
                <w:sz w:val="24"/>
              </w:rPr>
            </w:pPr>
            <w:r>
              <w:rPr>
                <w:sz w:val="24"/>
              </w:rPr>
              <w:t>12.16</w:t>
            </w:r>
          </w:p>
        </w:tc>
        <w:tc>
          <w:tcPr>
            <w:tcW w:w="2271" w:type="dxa"/>
          </w:tcPr>
          <w:p w14:paraId="589220D6" w14:textId="77777777" w:rsidR="0030225E" w:rsidRDefault="0030225E" w:rsidP="007247CB">
            <w:pPr>
              <w:pStyle w:val="TableParagraph"/>
              <w:spacing w:before="35"/>
              <w:ind w:left="312" w:right="175"/>
              <w:rPr>
                <w:sz w:val="24"/>
              </w:rPr>
            </w:pPr>
            <w:r>
              <w:rPr>
                <w:sz w:val="24"/>
              </w:rPr>
              <w:t>345.33</w:t>
            </w:r>
          </w:p>
        </w:tc>
        <w:tc>
          <w:tcPr>
            <w:tcW w:w="2466" w:type="dxa"/>
          </w:tcPr>
          <w:p w14:paraId="79028ECD" w14:textId="77777777" w:rsidR="0030225E" w:rsidRDefault="0030225E" w:rsidP="007247CB">
            <w:pPr>
              <w:pStyle w:val="TableParagraph"/>
              <w:spacing w:before="35"/>
              <w:ind w:left="453" w:right="319"/>
              <w:rPr>
                <w:sz w:val="24"/>
              </w:rPr>
            </w:pPr>
            <w:r>
              <w:rPr>
                <w:sz w:val="24"/>
              </w:rPr>
              <w:t>276.73</w:t>
            </w:r>
          </w:p>
        </w:tc>
      </w:tr>
      <w:tr w:rsidR="0030225E" w14:paraId="054E2803" w14:textId="77777777" w:rsidTr="003F5B05">
        <w:trPr>
          <w:trHeight w:val="397"/>
        </w:trPr>
        <w:tc>
          <w:tcPr>
            <w:tcW w:w="2417" w:type="dxa"/>
          </w:tcPr>
          <w:p w14:paraId="4CDFEF3C"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2</w:t>
            </w:r>
          </w:p>
        </w:tc>
        <w:tc>
          <w:tcPr>
            <w:tcW w:w="2268" w:type="dxa"/>
          </w:tcPr>
          <w:p w14:paraId="45E9B62D" w14:textId="77777777" w:rsidR="0030225E" w:rsidRDefault="0030225E" w:rsidP="007247CB">
            <w:pPr>
              <w:pStyle w:val="TableParagraph"/>
              <w:spacing w:before="35"/>
              <w:ind w:left="425" w:right="290"/>
              <w:rPr>
                <w:sz w:val="24"/>
              </w:rPr>
            </w:pPr>
            <w:r>
              <w:rPr>
                <w:sz w:val="24"/>
              </w:rPr>
              <w:t>11.30</w:t>
            </w:r>
          </w:p>
        </w:tc>
        <w:tc>
          <w:tcPr>
            <w:tcW w:w="2271" w:type="dxa"/>
          </w:tcPr>
          <w:p w14:paraId="31FEACF9" w14:textId="77777777" w:rsidR="0030225E" w:rsidRDefault="0030225E" w:rsidP="007247CB">
            <w:pPr>
              <w:pStyle w:val="TableParagraph"/>
              <w:spacing w:before="35"/>
              <w:ind w:left="312" w:right="175"/>
              <w:rPr>
                <w:sz w:val="24"/>
              </w:rPr>
            </w:pPr>
            <w:r>
              <w:rPr>
                <w:sz w:val="24"/>
              </w:rPr>
              <w:t>324.31</w:t>
            </w:r>
          </w:p>
        </w:tc>
        <w:tc>
          <w:tcPr>
            <w:tcW w:w="2466" w:type="dxa"/>
          </w:tcPr>
          <w:p w14:paraId="123E9105" w14:textId="77777777" w:rsidR="0030225E" w:rsidRDefault="0030225E" w:rsidP="007247CB">
            <w:pPr>
              <w:pStyle w:val="TableParagraph"/>
              <w:spacing w:before="35"/>
              <w:ind w:left="453" w:right="319"/>
              <w:rPr>
                <w:sz w:val="24"/>
              </w:rPr>
            </w:pPr>
            <w:r>
              <w:rPr>
                <w:sz w:val="24"/>
              </w:rPr>
              <w:t>229.76</w:t>
            </w:r>
          </w:p>
        </w:tc>
      </w:tr>
      <w:tr w:rsidR="0030225E" w14:paraId="4585D9F4" w14:textId="77777777" w:rsidTr="003F5B05">
        <w:trPr>
          <w:trHeight w:val="395"/>
        </w:trPr>
        <w:tc>
          <w:tcPr>
            <w:tcW w:w="2417" w:type="dxa"/>
          </w:tcPr>
          <w:p w14:paraId="2261C199" w14:textId="77777777"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3</w:t>
            </w:r>
          </w:p>
        </w:tc>
        <w:tc>
          <w:tcPr>
            <w:tcW w:w="2268" w:type="dxa"/>
          </w:tcPr>
          <w:p w14:paraId="1B4CE180" w14:textId="77777777" w:rsidR="0030225E" w:rsidRDefault="0030225E" w:rsidP="007247CB">
            <w:pPr>
              <w:pStyle w:val="TableParagraph"/>
              <w:spacing w:before="35"/>
              <w:ind w:left="425" w:right="290"/>
              <w:rPr>
                <w:sz w:val="24"/>
              </w:rPr>
            </w:pPr>
            <w:r>
              <w:rPr>
                <w:sz w:val="24"/>
              </w:rPr>
              <w:t>12.80</w:t>
            </w:r>
          </w:p>
        </w:tc>
        <w:tc>
          <w:tcPr>
            <w:tcW w:w="2271" w:type="dxa"/>
          </w:tcPr>
          <w:p w14:paraId="6F73B9F3" w14:textId="77777777" w:rsidR="0030225E" w:rsidRDefault="0030225E" w:rsidP="007247CB">
            <w:pPr>
              <w:pStyle w:val="TableParagraph"/>
              <w:spacing w:before="35"/>
              <w:ind w:left="312" w:right="175"/>
              <w:rPr>
                <w:sz w:val="24"/>
              </w:rPr>
            </w:pPr>
            <w:r>
              <w:rPr>
                <w:sz w:val="24"/>
              </w:rPr>
              <w:t>388.45</w:t>
            </w:r>
          </w:p>
        </w:tc>
        <w:tc>
          <w:tcPr>
            <w:tcW w:w="2466" w:type="dxa"/>
          </w:tcPr>
          <w:p w14:paraId="45B17FEF" w14:textId="77777777" w:rsidR="0030225E" w:rsidRDefault="0030225E" w:rsidP="007247CB">
            <w:pPr>
              <w:pStyle w:val="TableParagraph"/>
              <w:spacing w:before="35"/>
              <w:ind w:left="453" w:right="319"/>
              <w:rPr>
                <w:sz w:val="24"/>
              </w:rPr>
            </w:pPr>
            <w:r>
              <w:rPr>
                <w:sz w:val="24"/>
              </w:rPr>
              <w:t>280.63</w:t>
            </w:r>
          </w:p>
        </w:tc>
      </w:tr>
      <w:tr w:rsidR="0030225E" w14:paraId="5253100B" w14:textId="77777777" w:rsidTr="003F5B05">
        <w:trPr>
          <w:trHeight w:val="400"/>
        </w:trPr>
        <w:tc>
          <w:tcPr>
            <w:tcW w:w="2417" w:type="dxa"/>
          </w:tcPr>
          <w:p w14:paraId="3B072F39" w14:textId="77777777" w:rsidR="0030225E" w:rsidRDefault="0030225E" w:rsidP="007247CB">
            <w:pPr>
              <w:pStyle w:val="TableParagraph"/>
              <w:spacing w:before="42"/>
              <w:ind w:right="-15"/>
              <w:jc w:val="right"/>
              <w:rPr>
                <w:b/>
                <w:sz w:val="24"/>
              </w:rPr>
            </w:pPr>
            <w:r>
              <w:rPr>
                <w:b/>
                <w:color w:val="0D0D0D"/>
                <w:sz w:val="24"/>
              </w:rPr>
              <w:t>F-test</w:t>
            </w:r>
          </w:p>
        </w:tc>
        <w:tc>
          <w:tcPr>
            <w:tcW w:w="2268" w:type="dxa"/>
          </w:tcPr>
          <w:p w14:paraId="1DAB5F6C" w14:textId="77777777" w:rsidR="0030225E" w:rsidRDefault="0030225E" w:rsidP="007247CB">
            <w:pPr>
              <w:pStyle w:val="TableParagraph"/>
              <w:spacing w:before="42"/>
              <w:ind w:left="132"/>
              <w:rPr>
                <w:b/>
                <w:sz w:val="24"/>
              </w:rPr>
            </w:pPr>
            <w:r>
              <w:rPr>
                <w:b/>
                <w:sz w:val="24"/>
              </w:rPr>
              <w:t>*</w:t>
            </w:r>
          </w:p>
        </w:tc>
        <w:tc>
          <w:tcPr>
            <w:tcW w:w="2271" w:type="dxa"/>
          </w:tcPr>
          <w:p w14:paraId="5278712C" w14:textId="77777777" w:rsidR="0030225E" w:rsidRDefault="0030225E" w:rsidP="007247CB">
            <w:pPr>
              <w:pStyle w:val="TableParagraph"/>
              <w:spacing w:before="42"/>
              <w:ind w:left="135"/>
              <w:rPr>
                <w:b/>
                <w:sz w:val="24"/>
              </w:rPr>
            </w:pPr>
            <w:r>
              <w:rPr>
                <w:b/>
                <w:sz w:val="24"/>
              </w:rPr>
              <w:t>*</w:t>
            </w:r>
          </w:p>
        </w:tc>
        <w:tc>
          <w:tcPr>
            <w:tcW w:w="2466" w:type="dxa"/>
          </w:tcPr>
          <w:p w14:paraId="719A9500" w14:textId="77777777" w:rsidR="0030225E" w:rsidRDefault="0030225E" w:rsidP="007247CB">
            <w:pPr>
              <w:pStyle w:val="TableParagraph"/>
              <w:spacing w:before="42"/>
              <w:ind w:left="132"/>
              <w:rPr>
                <w:b/>
                <w:sz w:val="24"/>
              </w:rPr>
            </w:pPr>
            <w:r>
              <w:rPr>
                <w:b/>
                <w:sz w:val="24"/>
              </w:rPr>
              <w:t>*</w:t>
            </w:r>
          </w:p>
        </w:tc>
      </w:tr>
      <w:tr w:rsidR="0030225E" w14:paraId="2FD6972E" w14:textId="77777777" w:rsidTr="003F5B05">
        <w:trPr>
          <w:trHeight w:val="397"/>
        </w:trPr>
        <w:tc>
          <w:tcPr>
            <w:tcW w:w="2417" w:type="dxa"/>
          </w:tcPr>
          <w:p w14:paraId="579B5754" w14:textId="77777777" w:rsidR="0030225E" w:rsidRDefault="0030225E" w:rsidP="007247CB">
            <w:pPr>
              <w:pStyle w:val="TableParagraph"/>
              <w:spacing w:before="39"/>
              <w:ind w:right="-15"/>
              <w:jc w:val="right"/>
              <w:rPr>
                <w:b/>
                <w:sz w:val="24"/>
              </w:rPr>
            </w:pPr>
            <w:proofErr w:type="spellStart"/>
            <w:proofErr w:type="gramStart"/>
            <w:r>
              <w:rPr>
                <w:b/>
                <w:sz w:val="24"/>
              </w:rPr>
              <w:t>S.Em</w:t>
            </w:r>
            <w:proofErr w:type="spellEnd"/>
            <w:proofErr w:type="gramEnd"/>
            <w:r>
              <w:rPr>
                <w:b/>
                <w:sz w:val="24"/>
              </w:rPr>
              <w:t>±</w:t>
            </w:r>
          </w:p>
        </w:tc>
        <w:tc>
          <w:tcPr>
            <w:tcW w:w="2268" w:type="dxa"/>
          </w:tcPr>
          <w:p w14:paraId="7D72097A" w14:textId="77777777" w:rsidR="0030225E" w:rsidRDefault="0030225E" w:rsidP="007247CB">
            <w:pPr>
              <w:pStyle w:val="TableParagraph"/>
              <w:spacing w:before="39"/>
              <w:ind w:left="425" w:right="290"/>
              <w:rPr>
                <w:b/>
                <w:sz w:val="24"/>
              </w:rPr>
            </w:pPr>
            <w:r>
              <w:rPr>
                <w:b/>
                <w:sz w:val="24"/>
              </w:rPr>
              <w:t>0.19</w:t>
            </w:r>
          </w:p>
        </w:tc>
        <w:tc>
          <w:tcPr>
            <w:tcW w:w="2271" w:type="dxa"/>
          </w:tcPr>
          <w:p w14:paraId="1AE296F7" w14:textId="77777777" w:rsidR="0030225E" w:rsidRDefault="0030225E" w:rsidP="007247CB">
            <w:pPr>
              <w:pStyle w:val="TableParagraph"/>
              <w:spacing w:before="39"/>
              <w:ind w:left="312" w:right="175"/>
              <w:rPr>
                <w:b/>
                <w:sz w:val="24"/>
              </w:rPr>
            </w:pPr>
            <w:r>
              <w:rPr>
                <w:b/>
                <w:sz w:val="24"/>
              </w:rPr>
              <w:t>11.11</w:t>
            </w:r>
          </w:p>
        </w:tc>
        <w:tc>
          <w:tcPr>
            <w:tcW w:w="2466" w:type="dxa"/>
          </w:tcPr>
          <w:p w14:paraId="01C64F23" w14:textId="77777777" w:rsidR="0030225E" w:rsidRDefault="0030225E" w:rsidP="007247CB">
            <w:pPr>
              <w:pStyle w:val="TableParagraph"/>
              <w:spacing w:before="39"/>
              <w:ind w:left="453" w:right="319"/>
              <w:rPr>
                <w:b/>
                <w:sz w:val="24"/>
              </w:rPr>
            </w:pPr>
            <w:r>
              <w:rPr>
                <w:b/>
                <w:sz w:val="24"/>
              </w:rPr>
              <w:t>11.56</w:t>
            </w:r>
          </w:p>
        </w:tc>
      </w:tr>
      <w:tr w:rsidR="0030225E" w14:paraId="12822E1E" w14:textId="77777777" w:rsidTr="003F5B05">
        <w:trPr>
          <w:trHeight w:val="398"/>
        </w:trPr>
        <w:tc>
          <w:tcPr>
            <w:tcW w:w="2417" w:type="dxa"/>
          </w:tcPr>
          <w:p w14:paraId="567292A8" w14:textId="77777777" w:rsidR="0030225E" w:rsidRDefault="0030225E" w:rsidP="007247CB">
            <w:pPr>
              <w:pStyle w:val="TableParagraph"/>
              <w:spacing w:before="40"/>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04712ACD" w14:textId="77777777" w:rsidR="0030225E" w:rsidRDefault="0030225E" w:rsidP="007247CB">
            <w:pPr>
              <w:pStyle w:val="TableParagraph"/>
              <w:spacing w:before="40"/>
              <w:ind w:left="425" w:right="290"/>
              <w:rPr>
                <w:b/>
                <w:sz w:val="24"/>
              </w:rPr>
            </w:pPr>
            <w:r>
              <w:rPr>
                <w:b/>
                <w:sz w:val="24"/>
              </w:rPr>
              <w:t>0.58</w:t>
            </w:r>
          </w:p>
        </w:tc>
        <w:tc>
          <w:tcPr>
            <w:tcW w:w="2271" w:type="dxa"/>
          </w:tcPr>
          <w:p w14:paraId="04839FF1" w14:textId="77777777" w:rsidR="0030225E" w:rsidRDefault="0030225E" w:rsidP="007247CB">
            <w:pPr>
              <w:pStyle w:val="TableParagraph"/>
              <w:spacing w:before="40"/>
              <w:ind w:left="312" w:right="175"/>
              <w:rPr>
                <w:b/>
                <w:sz w:val="24"/>
              </w:rPr>
            </w:pPr>
            <w:r>
              <w:rPr>
                <w:b/>
                <w:sz w:val="24"/>
              </w:rPr>
              <w:t>33.32</w:t>
            </w:r>
          </w:p>
        </w:tc>
        <w:tc>
          <w:tcPr>
            <w:tcW w:w="2466" w:type="dxa"/>
          </w:tcPr>
          <w:p w14:paraId="489B8D22" w14:textId="77777777" w:rsidR="0030225E" w:rsidRDefault="0030225E" w:rsidP="007247CB">
            <w:pPr>
              <w:pStyle w:val="TableParagraph"/>
              <w:spacing w:before="40"/>
              <w:ind w:left="453" w:right="319"/>
              <w:rPr>
                <w:b/>
                <w:sz w:val="24"/>
              </w:rPr>
            </w:pPr>
            <w:r>
              <w:rPr>
                <w:b/>
                <w:sz w:val="24"/>
              </w:rPr>
              <w:t>34.66</w:t>
            </w:r>
          </w:p>
        </w:tc>
      </w:tr>
      <w:tr w:rsidR="0030225E" w14:paraId="7334C514" w14:textId="77777777" w:rsidTr="003F5B05">
        <w:trPr>
          <w:trHeight w:val="397"/>
        </w:trPr>
        <w:tc>
          <w:tcPr>
            <w:tcW w:w="9422" w:type="dxa"/>
            <w:gridSpan w:val="4"/>
          </w:tcPr>
          <w:p w14:paraId="272FE36E" w14:textId="77777777" w:rsidR="0030225E" w:rsidRDefault="0030225E" w:rsidP="007247CB">
            <w:pPr>
              <w:pStyle w:val="TableParagraph"/>
              <w:spacing w:before="39"/>
              <w:ind w:left="129"/>
              <w:jc w:val="left"/>
              <w:rPr>
                <w:b/>
                <w:sz w:val="24"/>
              </w:rPr>
            </w:pPr>
            <w:r>
              <w:rPr>
                <w:b/>
                <w:color w:val="0D0D0D"/>
                <w:sz w:val="24"/>
              </w:rPr>
              <w:t>Interaction</w:t>
            </w:r>
            <w:r>
              <w:rPr>
                <w:b/>
                <w:color w:val="0D0D0D"/>
                <w:spacing w:val="-5"/>
                <w:sz w:val="24"/>
              </w:rPr>
              <w:t xml:space="preserve"> </w:t>
            </w:r>
            <w:r>
              <w:rPr>
                <w:b/>
                <w:color w:val="0D0D0D"/>
                <w:sz w:val="24"/>
              </w:rPr>
              <w:t>(S×F)</w:t>
            </w:r>
          </w:p>
        </w:tc>
      </w:tr>
      <w:tr w:rsidR="0030225E" w14:paraId="6E217FB4" w14:textId="77777777" w:rsidTr="003F5B05">
        <w:trPr>
          <w:trHeight w:val="395"/>
        </w:trPr>
        <w:tc>
          <w:tcPr>
            <w:tcW w:w="2417" w:type="dxa"/>
          </w:tcPr>
          <w:p w14:paraId="4A799377"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1</w:t>
            </w:r>
          </w:p>
        </w:tc>
        <w:tc>
          <w:tcPr>
            <w:tcW w:w="2268" w:type="dxa"/>
          </w:tcPr>
          <w:p w14:paraId="351B182B" w14:textId="77777777" w:rsidR="0030225E" w:rsidRDefault="0030225E" w:rsidP="007247CB">
            <w:pPr>
              <w:pStyle w:val="TableParagraph"/>
              <w:spacing w:before="35"/>
              <w:ind w:left="425" w:right="290"/>
              <w:rPr>
                <w:sz w:val="24"/>
              </w:rPr>
            </w:pPr>
            <w:r>
              <w:rPr>
                <w:sz w:val="24"/>
              </w:rPr>
              <w:t>11.27</w:t>
            </w:r>
          </w:p>
        </w:tc>
        <w:tc>
          <w:tcPr>
            <w:tcW w:w="2271" w:type="dxa"/>
          </w:tcPr>
          <w:p w14:paraId="6B7AFE96" w14:textId="77777777" w:rsidR="0030225E" w:rsidRDefault="0030225E" w:rsidP="007247CB">
            <w:pPr>
              <w:pStyle w:val="TableParagraph"/>
              <w:spacing w:before="35"/>
              <w:ind w:left="312" w:right="175"/>
              <w:rPr>
                <w:sz w:val="24"/>
              </w:rPr>
            </w:pPr>
            <w:r>
              <w:rPr>
                <w:sz w:val="24"/>
              </w:rPr>
              <w:t>294.80</w:t>
            </w:r>
          </w:p>
        </w:tc>
        <w:tc>
          <w:tcPr>
            <w:tcW w:w="2466" w:type="dxa"/>
          </w:tcPr>
          <w:p w14:paraId="6885BFF1" w14:textId="77777777" w:rsidR="0030225E" w:rsidRDefault="0030225E" w:rsidP="007247CB">
            <w:pPr>
              <w:pStyle w:val="TableParagraph"/>
              <w:spacing w:before="35"/>
              <w:ind w:left="453" w:right="319"/>
              <w:rPr>
                <w:sz w:val="24"/>
              </w:rPr>
            </w:pPr>
            <w:r>
              <w:rPr>
                <w:sz w:val="24"/>
              </w:rPr>
              <w:t>320.50</w:t>
            </w:r>
          </w:p>
        </w:tc>
      </w:tr>
      <w:tr w:rsidR="0030225E" w14:paraId="7B843AFD" w14:textId="77777777" w:rsidTr="003F5B05">
        <w:trPr>
          <w:trHeight w:val="400"/>
        </w:trPr>
        <w:tc>
          <w:tcPr>
            <w:tcW w:w="2417" w:type="dxa"/>
          </w:tcPr>
          <w:p w14:paraId="162CFF99" w14:textId="77777777"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2</w:t>
            </w:r>
          </w:p>
        </w:tc>
        <w:tc>
          <w:tcPr>
            <w:tcW w:w="2268" w:type="dxa"/>
          </w:tcPr>
          <w:p w14:paraId="575656F0" w14:textId="77777777" w:rsidR="0030225E" w:rsidRDefault="0030225E" w:rsidP="007247CB">
            <w:pPr>
              <w:pStyle w:val="TableParagraph"/>
              <w:spacing w:before="37"/>
              <w:ind w:left="425" w:right="290"/>
              <w:rPr>
                <w:sz w:val="24"/>
              </w:rPr>
            </w:pPr>
            <w:r>
              <w:rPr>
                <w:sz w:val="24"/>
              </w:rPr>
              <w:t>10.03</w:t>
            </w:r>
          </w:p>
        </w:tc>
        <w:tc>
          <w:tcPr>
            <w:tcW w:w="2271" w:type="dxa"/>
          </w:tcPr>
          <w:p w14:paraId="26522488" w14:textId="77777777" w:rsidR="0030225E" w:rsidRDefault="0030225E" w:rsidP="007247CB">
            <w:pPr>
              <w:pStyle w:val="TableParagraph"/>
              <w:spacing w:before="37"/>
              <w:ind w:left="312" w:right="175"/>
              <w:rPr>
                <w:sz w:val="24"/>
              </w:rPr>
            </w:pPr>
            <w:r>
              <w:rPr>
                <w:sz w:val="24"/>
              </w:rPr>
              <w:t>258.27</w:t>
            </w:r>
          </w:p>
        </w:tc>
        <w:tc>
          <w:tcPr>
            <w:tcW w:w="2466" w:type="dxa"/>
          </w:tcPr>
          <w:p w14:paraId="38504C19" w14:textId="77777777" w:rsidR="0030225E" w:rsidRDefault="0030225E" w:rsidP="007247CB">
            <w:pPr>
              <w:pStyle w:val="TableParagraph"/>
              <w:spacing w:before="37"/>
              <w:ind w:left="453" w:right="319"/>
              <w:rPr>
                <w:sz w:val="24"/>
              </w:rPr>
            </w:pPr>
            <w:r>
              <w:rPr>
                <w:sz w:val="24"/>
              </w:rPr>
              <w:t>254.77</w:t>
            </w:r>
          </w:p>
        </w:tc>
      </w:tr>
      <w:tr w:rsidR="0030225E" w14:paraId="1DADBF1E" w14:textId="77777777" w:rsidTr="003F5B05">
        <w:trPr>
          <w:trHeight w:val="397"/>
        </w:trPr>
        <w:tc>
          <w:tcPr>
            <w:tcW w:w="2417" w:type="dxa"/>
          </w:tcPr>
          <w:p w14:paraId="1AD7E8EF"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3</w:t>
            </w:r>
          </w:p>
        </w:tc>
        <w:tc>
          <w:tcPr>
            <w:tcW w:w="2268" w:type="dxa"/>
          </w:tcPr>
          <w:p w14:paraId="680FD763" w14:textId="77777777" w:rsidR="0030225E" w:rsidRDefault="0030225E" w:rsidP="007247CB">
            <w:pPr>
              <w:pStyle w:val="TableParagraph"/>
              <w:spacing w:before="35"/>
              <w:ind w:left="425" w:right="290"/>
              <w:rPr>
                <w:sz w:val="24"/>
              </w:rPr>
            </w:pPr>
            <w:r>
              <w:rPr>
                <w:sz w:val="24"/>
              </w:rPr>
              <w:t>12.07</w:t>
            </w:r>
          </w:p>
        </w:tc>
        <w:tc>
          <w:tcPr>
            <w:tcW w:w="2271" w:type="dxa"/>
          </w:tcPr>
          <w:p w14:paraId="42C6E481" w14:textId="77777777" w:rsidR="0030225E" w:rsidRDefault="0030225E" w:rsidP="007247CB">
            <w:pPr>
              <w:pStyle w:val="TableParagraph"/>
              <w:spacing w:before="35"/>
              <w:ind w:left="312" w:right="175"/>
              <w:rPr>
                <w:sz w:val="24"/>
              </w:rPr>
            </w:pPr>
            <w:r>
              <w:rPr>
                <w:sz w:val="24"/>
              </w:rPr>
              <w:t>342.13</w:t>
            </w:r>
          </w:p>
        </w:tc>
        <w:tc>
          <w:tcPr>
            <w:tcW w:w="2466" w:type="dxa"/>
          </w:tcPr>
          <w:p w14:paraId="63390626" w14:textId="77777777" w:rsidR="0030225E" w:rsidRDefault="0030225E" w:rsidP="007247CB">
            <w:pPr>
              <w:pStyle w:val="TableParagraph"/>
              <w:spacing w:before="35"/>
              <w:ind w:left="453" w:right="319"/>
              <w:rPr>
                <w:sz w:val="24"/>
              </w:rPr>
            </w:pPr>
            <w:r>
              <w:rPr>
                <w:sz w:val="24"/>
              </w:rPr>
              <w:t>337.87</w:t>
            </w:r>
          </w:p>
        </w:tc>
      </w:tr>
      <w:tr w:rsidR="0030225E" w14:paraId="23D512EE" w14:textId="77777777" w:rsidTr="003F5B05">
        <w:trPr>
          <w:trHeight w:val="397"/>
        </w:trPr>
        <w:tc>
          <w:tcPr>
            <w:tcW w:w="2417" w:type="dxa"/>
          </w:tcPr>
          <w:p w14:paraId="2D89972D"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1</w:t>
            </w:r>
          </w:p>
        </w:tc>
        <w:tc>
          <w:tcPr>
            <w:tcW w:w="2268" w:type="dxa"/>
          </w:tcPr>
          <w:p w14:paraId="12795272" w14:textId="77777777" w:rsidR="0030225E" w:rsidRDefault="0030225E" w:rsidP="007247CB">
            <w:pPr>
              <w:pStyle w:val="TableParagraph"/>
              <w:spacing w:before="35"/>
              <w:ind w:left="425" w:right="290"/>
              <w:rPr>
                <w:sz w:val="24"/>
              </w:rPr>
            </w:pPr>
            <w:r>
              <w:rPr>
                <w:sz w:val="24"/>
              </w:rPr>
              <w:t>12.33</w:t>
            </w:r>
          </w:p>
        </w:tc>
        <w:tc>
          <w:tcPr>
            <w:tcW w:w="2271" w:type="dxa"/>
          </w:tcPr>
          <w:p w14:paraId="535CA2A0" w14:textId="77777777" w:rsidR="0030225E" w:rsidRDefault="0030225E" w:rsidP="007247CB">
            <w:pPr>
              <w:pStyle w:val="TableParagraph"/>
              <w:spacing w:before="35"/>
              <w:ind w:left="312" w:right="175"/>
              <w:rPr>
                <w:sz w:val="24"/>
              </w:rPr>
            </w:pPr>
            <w:r>
              <w:rPr>
                <w:sz w:val="24"/>
              </w:rPr>
              <w:t>378.45</w:t>
            </w:r>
          </w:p>
        </w:tc>
        <w:tc>
          <w:tcPr>
            <w:tcW w:w="2466" w:type="dxa"/>
          </w:tcPr>
          <w:p w14:paraId="23D7AB58" w14:textId="77777777" w:rsidR="0030225E" w:rsidRDefault="0030225E" w:rsidP="007247CB">
            <w:pPr>
              <w:pStyle w:val="TableParagraph"/>
              <w:spacing w:before="35"/>
              <w:ind w:left="453" w:right="319"/>
              <w:rPr>
                <w:sz w:val="24"/>
              </w:rPr>
            </w:pPr>
            <w:r>
              <w:rPr>
                <w:sz w:val="24"/>
              </w:rPr>
              <w:t>280.03</w:t>
            </w:r>
          </w:p>
        </w:tc>
      </w:tr>
      <w:tr w:rsidR="0030225E" w14:paraId="4AB86FF6" w14:textId="77777777" w:rsidTr="003F5B05">
        <w:trPr>
          <w:trHeight w:val="397"/>
        </w:trPr>
        <w:tc>
          <w:tcPr>
            <w:tcW w:w="2417" w:type="dxa"/>
          </w:tcPr>
          <w:p w14:paraId="404404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2</w:t>
            </w:r>
          </w:p>
        </w:tc>
        <w:tc>
          <w:tcPr>
            <w:tcW w:w="2268" w:type="dxa"/>
          </w:tcPr>
          <w:p w14:paraId="0C72A255" w14:textId="77777777" w:rsidR="0030225E" w:rsidRDefault="0030225E" w:rsidP="007247CB">
            <w:pPr>
              <w:pStyle w:val="TableParagraph"/>
              <w:spacing w:before="35"/>
              <w:ind w:left="425" w:right="290"/>
              <w:rPr>
                <w:sz w:val="24"/>
              </w:rPr>
            </w:pPr>
            <w:r>
              <w:rPr>
                <w:sz w:val="24"/>
              </w:rPr>
              <w:t>11.39</w:t>
            </w:r>
          </w:p>
        </w:tc>
        <w:tc>
          <w:tcPr>
            <w:tcW w:w="2271" w:type="dxa"/>
          </w:tcPr>
          <w:p w14:paraId="24CA4470" w14:textId="77777777" w:rsidR="0030225E" w:rsidRDefault="0030225E" w:rsidP="007247CB">
            <w:pPr>
              <w:pStyle w:val="TableParagraph"/>
              <w:spacing w:before="35"/>
              <w:ind w:left="312" w:right="175"/>
              <w:rPr>
                <w:sz w:val="24"/>
              </w:rPr>
            </w:pPr>
            <w:r>
              <w:rPr>
                <w:sz w:val="24"/>
              </w:rPr>
              <w:t>330.67</w:t>
            </w:r>
          </w:p>
        </w:tc>
        <w:tc>
          <w:tcPr>
            <w:tcW w:w="2466" w:type="dxa"/>
          </w:tcPr>
          <w:p w14:paraId="7EB040F2" w14:textId="77777777" w:rsidR="0030225E" w:rsidRDefault="0030225E" w:rsidP="007247CB">
            <w:pPr>
              <w:pStyle w:val="TableParagraph"/>
              <w:spacing w:before="35"/>
              <w:ind w:left="453" w:right="319"/>
              <w:rPr>
                <w:sz w:val="24"/>
              </w:rPr>
            </w:pPr>
            <w:r>
              <w:rPr>
                <w:sz w:val="24"/>
              </w:rPr>
              <w:t>244.91</w:t>
            </w:r>
          </w:p>
        </w:tc>
      </w:tr>
      <w:tr w:rsidR="0030225E" w14:paraId="6F65C4AF" w14:textId="77777777" w:rsidTr="003F5B05">
        <w:trPr>
          <w:trHeight w:val="395"/>
        </w:trPr>
        <w:tc>
          <w:tcPr>
            <w:tcW w:w="2417" w:type="dxa"/>
          </w:tcPr>
          <w:p w14:paraId="20AC0783" w14:textId="77777777" w:rsidR="0030225E" w:rsidRDefault="0030225E" w:rsidP="007247CB">
            <w:pPr>
              <w:pStyle w:val="TableParagraph"/>
              <w:spacing w:before="37"/>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3</w:t>
            </w:r>
          </w:p>
        </w:tc>
        <w:tc>
          <w:tcPr>
            <w:tcW w:w="2268" w:type="dxa"/>
          </w:tcPr>
          <w:p w14:paraId="02A8E996" w14:textId="77777777" w:rsidR="0030225E" w:rsidRDefault="0030225E" w:rsidP="007247CB">
            <w:pPr>
              <w:pStyle w:val="TableParagraph"/>
              <w:spacing w:before="32"/>
              <w:ind w:left="425" w:right="290"/>
              <w:rPr>
                <w:sz w:val="24"/>
              </w:rPr>
            </w:pPr>
            <w:r>
              <w:rPr>
                <w:sz w:val="24"/>
              </w:rPr>
              <w:t>12.87</w:t>
            </w:r>
          </w:p>
        </w:tc>
        <w:tc>
          <w:tcPr>
            <w:tcW w:w="2271" w:type="dxa"/>
          </w:tcPr>
          <w:p w14:paraId="2515CD6D" w14:textId="77777777" w:rsidR="0030225E" w:rsidRDefault="0030225E" w:rsidP="007247CB">
            <w:pPr>
              <w:pStyle w:val="TableParagraph"/>
              <w:spacing w:before="32"/>
              <w:ind w:left="312" w:right="175"/>
              <w:rPr>
                <w:sz w:val="24"/>
              </w:rPr>
            </w:pPr>
            <w:r>
              <w:rPr>
                <w:sz w:val="24"/>
              </w:rPr>
              <w:t>394.20</w:t>
            </w:r>
          </w:p>
        </w:tc>
        <w:tc>
          <w:tcPr>
            <w:tcW w:w="2466" w:type="dxa"/>
          </w:tcPr>
          <w:p w14:paraId="50768F56" w14:textId="77777777" w:rsidR="0030225E" w:rsidRDefault="0030225E" w:rsidP="007247CB">
            <w:pPr>
              <w:pStyle w:val="TableParagraph"/>
              <w:spacing w:before="32"/>
              <w:ind w:left="453" w:right="319"/>
              <w:rPr>
                <w:sz w:val="24"/>
              </w:rPr>
            </w:pPr>
            <w:r>
              <w:rPr>
                <w:sz w:val="24"/>
              </w:rPr>
              <w:t>291.98</w:t>
            </w:r>
          </w:p>
        </w:tc>
      </w:tr>
      <w:tr w:rsidR="0030225E" w14:paraId="783B93EB" w14:textId="77777777" w:rsidTr="003F5B05">
        <w:trPr>
          <w:trHeight w:val="400"/>
        </w:trPr>
        <w:tc>
          <w:tcPr>
            <w:tcW w:w="2417" w:type="dxa"/>
          </w:tcPr>
          <w:p w14:paraId="2E3763BD" w14:textId="77777777" w:rsidR="0030225E" w:rsidRDefault="0030225E" w:rsidP="007247CB">
            <w:pPr>
              <w:pStyle w:val="TableParagraph"/>
              <w:spacing w:before="40"/>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1</w:t>
            </w:r>
          </w:p>
        </w:tc>
        <w:tc>
          <w:tcPr>
            <w:tcW w:w="2268" w:type="dxa"/>
          </w:tcPr>
          <w:p w14:paraId="1DFA0E5F" w14:textId="77777777" w:rsidR="0030225E" w:rsidRDefault="0030225E" w:rsidP="007247CB">
            <w:pPr>
              <w:pStyle w:val="TableParagraph"/>
              <w:spacing w:before="35"/>
              <w:ind w:left="425" w:right="290"/>
              <w:rPr>
                <w:sz w:val="24"/>
              </w:rPr>
            </w:pPr>
            <w:r>
              <w:rPr>
                <w:sz w:val="24"/>
              </w:rPr>
              <w:t>12.87</w:t>
            </w:r>
          </w:p>
        </w:tc>
        <w:tc>
          <w:tcPr>
            <w:tcW w:w="2271" w:type="dxa"/>
          </w:tcPr>
          <w:p w14:paraId="1D061BA5" w14:textId="77777777" w:rsidR="0030225E" w:rsidRDefault="0030225E" w:rsidP="007247CB">
            <w:pPr>
              <w:pStyle w:val="TableParagraph"/>
              <w:spacing w:before="35"/>
              <w:ind w:left="312" w:right="175"/>
              <w:rPr>
                <w:sz w:val="24"/>
              </w:rPr>
            </w:pPr>
            <w:r>
              <w:rPr>
                <w:sz w:val="24"/>
              </w:rPr>
              <w:t>407.45</w:t>
            </w:r>
          </w:p>
        </w:tc>
        <w:tc>
          <w:tcPr>
            <w:tcW w:w="2466" w:type="dxa"/>
          </w:tcPr>
          <w:p w14:paraId="0E5F4736" w14:textId="77777777" w:rsidR="0030225E" w:rsidRDefault="0030225E" w:rsidP="007247CB">
            <w:pPr>
              <w:pStyle w:val="TableParagraph"/>
              <w:spacing w:before="35"/>
              <w:ind w:left="453" w:right="319"/>
              <w:rPr>
                <w:sz w:val="24"/>
              </w:rPr>
            </w:pPr>
            <w:r>
              <w:rPr>
                <w:sz w:val="24"/>
              </w:rPr>
              <w:t>229.67</w:t>
            </w:r>
          </w:p>
        </w:tc>
      </w:tr>
      <w:tr w:rsidR="0030225E" w14:paraId="5AC64523" w14:textId="77777777" w:rsidTr="003F5B05">
        <w:trPr>
          <w:trHeight w:val="395"/>
        </w:trPr>
        <w:tc>
          <w:tcPr>
            <w:tcW w:w="2417" w:type="dxa"/>
          </w:tcPr>
          <w:p w14:paraId="20A68C25"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2</w:t>
            </w:r>
          </w:p>
        </w:tc>
        <w:tc>
          <w:tcPr>
            <w:tcW w:w="2268" w:type="dxa"/>
          </w:tcPr>
          <w:p w14:paraId="305B1EF7" w14:textId="77777777" w:rsidR="0030225E" w:rsidRDefault="0030225E" w:rsidP="007247CB">
            <w:pPr>
              <w:pStyle w:val="TableParagraph"/>
              <w:spacing w:before="35"/>
              <w:ind w:left="425" w:right="290"/>
              <w:rPr>
                <w:sz w:val="24"/>
              </w:rPr>
            </w:pPr>
            <w:r>
              <w:rPr>
                <w:sz w:val="24"/>
              </w:rPr>
              <w:t>12.47</w:t>
            </w:r>
          </w:p>
        </w:tc>
        <w:tc>
          <w:tcPr>
            <w:tcW w:w="2271" w:type="dxa"/>
          </w:tcPr>
          <w:p w14:paraId="32BFB40F" w14:textId="77777777" w:rsidR="0030225E" w:rsidRDefault="0030225E" w:rsidP="007247CB">
            <w:pPr>
              <w:pStyle w:val="TableParagraph"/>
              <w:spacing w:before="35"/>
              <w:ind w:left="312" w:right="175"/>
              <w:rPr>
                <w:sz w:val="24"/>
              </w:rPr>
            </w:pPr>
            <w:r>
              <w:rPr>
                <w:sz w:val="24"/>
              </w:rPr>
              <w:t>384.00</w:t>
            </w:r>
          </w:p>
        </w:tc>
        <w:tc>
          <w:tcPr>
            <w:tcW w:w="2466" w:type="dxa"/>
          </w:tcPr>
          <w:p w14:paraId="7F6B847A" w14:textId="77777777" w:rsidR="0030225E" w:rsidRDefault="0030225E" w:rsidP="007247CB">
            <w:pPr>
              <w:pStyle w:val="TableParagraph"/>
              <w:spacing w:before="35"/>
              <w:ind w:left="453" w:right="319"/>
              <w:rPr>
                <w:sz w:val="24"/>
              </w:rPr>
            </w:pPr>
            <w:r>
              <w:rPr>
                <w:sz w:val="24"/>
              </w:rPr>
              <w:t>189.60</w:t>
            </w:r>
          </w:p>
        </w:tc>
      </w:tr>
      <w:tr w:rsidR="0030225E" w14:paraId="379A220A" w14:textId="77777777" w:rsidTr="003F5B05">
        <w:trPr>
          <w:trHeight w:val="400"/>
        </w:trPr>
        <w:tc>
          <w:tcPr>
            <w:tcW w:w="2417" w:type="dxa"/>
          </w:tcPr>
          <w:p w14:paraId="035743A2" w14:textId="77777777"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3</w:t>
            </w:r>
          </w:p>
        </w:tc>
        <w:tc>
          <w:tcPr>
            <w:tcW w:w="2268" w:type="dxa"/>
          </w:tcPr>
          <w:p w14:paraId="45CA5141" w14:textId="77777777" w:rsidR="0030225E" w:rsidRDefault="0030225E" w:rsidP="007247CB">
            <w:pPr>
              <w:pStyle w:val="TableParagraph"/>
              <w:spacing w:before="35"/>
              <w:ind w:left="425" w:right="290"/>
              <w:rPr>
                <w:sz w:val="24"/>
              </w:rPr>
            </w:pPr>
            <w:r>
              <w:rPr>
                <w:sz w:val="24"/>
              </w:rPr>
              <w:t>13.47</w:t>
            </w:r>
          </w:p>
        </w:tc>
        <w:tc>
          <w:tcPr>
            <w:tcW w:w="2271" w:type="dxa"/>
          </w:tcPr>
          <w:p w14:paraId="7D9BF550" w14:textId="77777777" w:rsidR="0030225E" w:rsidRDefault="0030225E" w:rsidP="007247CB">
            <w:pPr>
              <w:pStyle w:val="TableParagraph"/>
              <w:spacing w:before="35"/>
              <w:ind w:left="312" w:right="175"/>
              <w:rPr>
                <w:sz w:val="24"/>
              </w:rPr>
            </w:pPr>
            <w:r>
              <w:rPr>
                <w:sz w:val="24"/>
              </w:rPr>
              <w:t>429.47</w:t>
            </w:r>
          </w:p>
        </w:tc>
        <w:tc>
          <w:tcPr>
            <w:tcW w:w="2466" w:type="dxa"/>
          </w:tcPr>
          <w:p w14:paraId="631F01EF" w14:textId="77777777" w:rsidR="0030225E" w:rsidRDefault="0030225E" w:rsidP="007247CB">
            <w:pPr>
              <w:pStyle w:val="TableParagraph"/>
              <w:spacing w:before="35"/>
              <w:ind w:left="453" w:right="319"/>
              <w:rPr>
                <w:sz w:val="24"/>
              </w:rPr>
            </w:pPr>
            <w:r>
              <w:rPr>
                <w:sz w:val="24"/>
              </w:rPr>
              <w:t>212.03</w:t>
            </w:r>
          </w:p>
        </w:tc>
      </w:tr>
      <w:tr w:rsidR="0030225E" w14:paraId="60BDE474" w14:textId="77777777" w:rsidTr="003F5B05">
        <w:trPr>
          <w:trHeight w:val="395"/>
        </w:trPr>
        <w:tc>
          <w:tcPr>
            <w:tcW w:w="2417" w:type="dxa"/>
          </w:tcPr>
          <w:p w14:paraId="2F18A8E9" w14:textId="77777777" w:rsidR="0030225E" w:rsidRDefault="0030225E" w:rsidP="007247CB">
            <w:pPr>
              <w:pStyle w:val="TableParagraph"/>
              <w:spacing w:before="37"/>
              <w:ind w:right="-15"/>
              <w:jc w:val="right"/>
              <w:rPr>
                <w:b/>
                <w:sz w:val="24"/>
              </w:rPr>
            </w:pPr>
            <w:r>
              <w:rPr>
                <w:b/>
                <w:color w:val="0D0D0D"/>
                <w:sz w:val="24"/>
              </w:rPr>
              <w:t>F-test</w:t>
            </w:r>
          </w:p>
        </w:tc>
        <w:tc>
          <w:tcPr>
            <w:tcW w:w="2268" w:type="dxa"/>
          </w:tcPr>
          <w:p w14:paraId="6014ACDD" w14:textId="77777777" w:rsidR="0030225E" w:rsidRDefault="0030225E" w:rsidP="007247CB">
            <w:pPr>
              <w:pStyle w:val="TableParagraph"/>
              <w:spacing w:before="37"/>
              <w:ind w:left="421" w:right="290"/>
              <w:rPr>
                <w:b/>
                <w:sz w:val="24"/>
              </w:rPr>
            </w:pPr>
            <w:r>
              <w:rPr>
                <w:b/>
                <w:sz w:val="24"/>
              </w:rPr>
              <w:t>NS</w:t>
            </w:r>
          </w:p>
        </w:tc>
        <w:tc>
          <w:tcPr>
            <w:tcW w:w="2271" w:type="dxa"/>
          </w:tcPr>
          <w:p w14:paraId="1438794C" w14:textId="77777777" w:rsidR="0030225E" w:rsidRDefault="0030225E" w:rsidP="007247CB">
            <w:pPr>
              <w:pStyle w:val="TableParagraph"/>
              <w:spacing w:before="37"/>
              <w:ind w:left="308" w:right="175"/>
              <w:rPr>
                <w:b/>
                <w:sz w:val="24"/>
              </w:rPr>
            </w:pPr>
            <w:r>
              <w:rPr>
                <w:b/>
                <w:sz w:val="24"/>
              </w:rPr>
              <w:t>NS</w:t>
            </w:r>
          </w:p>
        </w:tc>
        <w:tc>
          <w:tcPr>
            <w:tcW w:w="2466" w:type="dxa"/>
          </w:tcPr>
          <w:p w14:paraId="5592185F" w14:textId="77777777" w:rsidR="0030225E" w:rsidRDefault="0030225E" w:rsidP="007247CB">
            <w:pPr>
              <w:pStyle w:val="TableParagraph"/>
              <w:spacing w:before="37"/>
              <w:ind w:left="449" w:right="319"/>
              <w:rPr>
                <w:b/>
                <w:sz w:val="24"/>
              </w:rPr>
            </w:pPr>
            <w:r>
              <w:rPr>
                <w:b/>
                <w:sz w:val="24"/>
              </w:rPr>
              <w:t>NS</w:t>
            </w:r>
          </w:p>
        </w:tc>
      </w:tr>
      <w:tr w:rsidR="0030225E" w14:paraId="59A12FB9" w14:textId="77777777" w:rsidTr="003F5B05">
        <w:trPr>
          <w:trHeight w:val="397"/>
        </w:trPr>
        <w:tc>
          <w:tcPr>
            <w:tcW w:w="2417" w:type="dxa"/>
          </w:tcPr>
          <w:p w14:paraId="6FF21E37" w14:textId="77777777" w:rsidR="0030225E" w:rsidRDefault="0030225E" w:rsidP="007247CB">
            <w:pPr>
              <w:pStyle w:val="TableParagraph"/>
              <w:spacing w:before="39"/>
              <w:ind w:right="-15"/>
              <w:jc w:val="right"/>
              <w:rPr>
                <w:b/>
                <w:sz w:val="24"/>
              </w:rPr>
            </w:pPr>
            <w:proofErr w:type="spellStart"/>
            <w:proofErr w:type="gramStart"/>
            <w:r>
              <w:rPr>
                <w:b/>
                <w:sz w:val="24"/>
              </w:rPr>
              <w:lastRenderedPageBreak/>
              <w:t>S.Em</w:t>
            </w:r>
            <w:proofErr w:type="spellEnd"/>
            <w:proofErr w:type="gramEnd"/>
            <w:r>
              <w:rPr>
                <w:b/>
                <w:sz w:val="24"/>
              </w:rPr>
              <w:t>±</w:t>
            </w:r>
          </w:p>
        </w:tc>
        <w:tc>
          <w:tcPr>
            <w:tcW w:w="2268" w:type="dxa"/>
          </w:tcPr>
          <w:p w14:paraId="367E0949" w14:textId="77777777" w:rsidR="0030225E" w:rsidRDefault="0030225E" w:rsidP="007247CB">
            <w:pPr>
              <w:pStyle w:val="TableParagraph"/>
              <w:spacing w:before="39"/>
              <w:ind w:left="425" w:right="290"/>
              <w:rPr>
                <w:b/>
                <w:sz w:val="24"/>
              </w:rPr>
            </w:pPr>
            <w:r>
              <w:rPr>
                <w:b/>
                <w:sz w:val="24"/>
              </w:rPr>
              <w:t>0.33</w:t>
            </w:r>
          </w:p>
        </w:tc>
        <w:tc>
          <w:tcPr>
            <w:tcW w:w="2271" w:type="dxa"/>
          </w:tcPr>
          <w:p w14:paraId="1C36FF2D" w14:textId="77777777" w:rsidR="0030225E" w:rsidRDefault="0030225E" w:rsidP="007247CB">
            <w:pPr>
              <w:pStyle w:val="TableParagraph"/>
              <w:spacing w:before="39"/>
              <w:ind w:left="312" w:right="175"/>
              <w:rPr>
                <w:b/>
                <w:sz w:val="24"/>
              </w:rPr>
            </w:pPr>
            <w:r>
              <w:rPr>
                <w:b/>
                <w:sz w:val="24"/>
              </w:rPr>
              <w:t>19.25</w:t>
            </w:r>
          </w:p>
        </w:tc>
        <w:tc>
          <w:tcPr>
            <w:tcW w:w="2466" w:type="dxa"/>
          </w:tcPr>
          <w:p w14:paraId="04E82A08" w14:textId="77777777" w:rsidR="0030225E" w:rsidRDefault="0030225E" w:rsidP="007247CB">
            <w:pPr>
              <w:pStyle w:val="TableParagraph"/>
              <w:spacing w:before="39"/>
              <w:ind w:left="453" w:right="319"/>
              <w:rPr>
                <w:b/>
                <w:sz w:val="24"/>
              </w:rPr>
            </w:pPr>
            <w:r>
              <w:rPr>
                <w:b/>
                <w:sz w:val="24"/>
              </w:rPr>
              <w:t>0.46</w:t>
            </w:r>
          </w:p>
        </w:tc>
      </w:tr>
      <w:tr w:rsidR="0030225E" w14:paraId="3CFDAC4E" w14:textId="77777777" w:rsidTr="003F5B05">
        <w:trPr>
          <w:trHeight w:val="397"/>
        </w:trPr>
        <w:tc>
          <w:tcPr>
            <w:tcW w:w="2417" w:type="dxa"/>
          </w:tcPr>
          <w:p w14:paraId="17B0BC9A" w14:textId="77777777" w:rsidR="0030225E" w:rsidRDefault="0030225E" w:rsidP="007247CB">
            <w:pPr>
              <w:pStyle w:val="TableParagraph"/>
              <w:spacing w:before="39"/>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14:paraId="7240251A" w14:textId="77777777" w:rsidR="0030225E" w:rsidRDefault="0030225E" w:rsidP="007247CB">
            <w:pPr>
              <w:pStyle w:val="TableParagraph"/>
              <w:spacing w:before="39"/>
              <w:ind w:left="425" w:right="290"/>
              <w:rPr>
                <w:b/>
                <w:sz w:val="24"/>
              </w:rPr>
            </w:pPr>
            <w:r>
              <w:rPr>
                <w:b/>
                <w:sz w:val="24"/>
              </w:rPr>
              <w:t>1.00</w:t>
            </w:r>
          </w:p>
        </w:tc>
        <w:tc>
          <w:tcPr>
            <w:tcW w:w="2271" w:type="dxa"/>
          </w:tcPr>
          <w:p w14:paraId="21DC4963" w14:textId="77777777" w:rsidR="0030225E" w:rsidRDefault="0030225E" w:rsidP="007247CB">
            <w:pPr>
              <w:pStyle w:val="TableParagraph"/>
              <w:spacing w:before="39"/>
              <w:ind w:left="312" w:right="175"/>
              <w:rPr>
                <w:b/>
                <w:sz w:val="24"/>
              </w:rPr>
            </w:pPr>
            <w:r>
              <w:rPr>
                <w:b/>
                <w:sz w:val="24"/>
              </w:rPr>
              <w:t>57.71</w:t>
            </w:r>
          </w:p>
        </w:tc>
        <w:tc>
          <w:tcPr>
            <w:tcW w:w="2466" w:type="dxa"/>
          </w:tcPr>
          <w:p w14:paraId="1AF82705" w14:textId="77777777" w:rsidR="0030225E" w:rsidRDefault="0030225E" w:rsidP="007247CB">
            <w:pPr>
              <w:pStyle w:val="TableParagraph"/>
              <w:spacing w:before="39"/>
              <w:ind w:left="453" w:right="319"/>
              <w:rPr>
                <w:b/>
                <w:sz w:val="24"/>
              </w:rPr>
            </w:pPr>
            <w:r>
              <w:rPr>
                <w:b/>
                <w:sz w:val="24"/>
              </w:rPr>
              <w:t>1.37</w:t>
            </w:r>
          </w:p>
        </w:tc>
      </w:tr>
    </w:tbl>
    <w:p w14:paraId="6AC7FCBB" w14:textId="77777777" w:rsidR="003F5B05" w:rsidRDefault="003F5B05" w:rsidP="003F5B05">
      <w:pPr>
        <w:pStyle w:val="Heading2"/>
        <w:spacing w:line="360" w:lineRule="auto"/>
        <w:jc w:val="both"/>
        <w:rPr>
          <w:sz w:val="24"/>
          <w:szCs w:val="24"/>
        </w:rPr>
      </w:pPr>
      <w:r>
        <w:rPr>
          <w:sz w:val="24"/>
          <w:szCs w:val="24"/>
        </w:rPr>
        <w:t xml:space="preserve">        </w:t>
      </w:r>
    </w:p>
    <w:p w14:paraId="15378E51" w14:textId="77777777" w:rsidR="003F5B05" w:rsidRDefault="00000000" w:rsidP="003F5B05">
      <w:pPr>
        <w:pStyle w:val="Heading2"/>
        <w:spacing w:line="360" w:lineRule="auto"/>
        <w:jc w:val="both"/>
        <w:rPr>
          <w:sz w:val="24"/>
          <w:szCs w:val="24"/>
        </w:rPr>
      </w:pPr>
      <w:r>
        <w:rPr>
          <w:noProof/>
          <w:sz w:val="24"/>
          <w:szCs w:val="24"/>
          <w:lang w:bidi="kn-IN"/>
        </w:rPr>
        <w:pict w14:anchorId="7A9A9C3C">
          <v:group id="_x0000_s2095" style="position:absolute;left:0;text-align:left;margin-left:82.2pt;margin-top:-25.45pt;width:446.1pt;height:276.6pt;z-index:-251658240;mso-position-horizontal-relative:page" coordorigin="1724,-5195" coordsize="8922,5199">
            <v:shape id="_x0000_s2096" style="position:absolute;left:2726;top:-3513;width:2950;height:2804" coordorigin="2726,-3512" coordsize="2950,2804" o:spt="100" adj="0,,0" path="m4906,-709r770,m4906,-1177r770,m4906,-1643r770,m4906,-2111r770,m4906,-2579r770,m2726,-3512r1668,m4906,-3512r770,e" filled="f" strokecolor="#d9d9d9" strokeweight=".72pt">
              <v:stroke joinstyle="round"/>
              <v:formulas/>
              <v:path arrowok="t" o:connecttype="segments"/>
            </v:shape>
            <v:rect id="_x0000_s2097" style="position:absolute;left:4394;top:-3681;width:512;height:3440" fillcolor="#1f487c" stroked="f"/>
            <v:shape id="_x0000_s2098" style="position:absolute;left:6189;top:-3513;width:3334;height:2804" coordorigin="6190,-3512" coordsize="3334,2804" o:spt="100" adj="0,,0" path="m6190,-709r768,m7474,-709r765,m6190,-1177r768,m7474,-1177r765,m6190,-1643r768,m7474,-1643r765,m6190,-2111r768,m7474,-2111r765,m6190,-2579r768,m7474,-2579r765,m6190,-3512r768,m7474,-3512r2049,e" filled="f" strokecolor="#d9d9d9" strokeweight=".72pt">
              <v:stroke joinstyle="round"/>
              <v:formulas/>
              <v:path arrowok="t" o:connecttype="segments"/>
            </v:shape>
            <v:rect id="_x0000_s2099" style="position:absolute;left:6957;top:-3609;width:516;height:3370" fillcolor="#f79546" stroked="f"/>
            <v:shape id="_x0000_s2100" style="position:absolute;left:8755;top:-2579;width:768;height:1870" coordorigin="8755,-2579" coordsize="768,1870" o:spt="100" adj="0,,0" path="m8755,-709r768,m8755,-1177r768,m8755,-1643r768,m8755,-2111r768,m8755,-2579r768,e" filled="f" strokecolor="#d9d9d9" strokeweight=".72pt">
              <v:stroke joinstyle="round"/>
              <v:formulas/>
              <v:path arrowok="t" o:connecttype="segments"/>
            </v:shape>
            <v:rect id="_x0000_s2101" style="position:absolute;left:8239;top:-3273;width:516;height:3034" fillcolor="#f79546" stroked="f"/>
            <v:shape id="_x0000_s2102" style="position:absolute;left:10036;top:-3513;width:384;height:2804" coordorigin="10037,-3512" coordsize="384,2804" o:spt="100" adj="0,,0" path="m10037,-709r384,m10037,-1177r384,m10037,-1643r384,m10037,-2111r384,m10037,-2579r384,m10037,-3512r384,e" filled="f" strokecolor="#d9d9d9" strokeweight=".72pt">
              <v:stroke joinstyle="round"/>
              <v:formulas/>
              <v:path arrowok="t" o:connecttype="segments"/>
            </v:shape>
            <v:rect id="_x0000_s2103" style="position:absolute;left:9523;top:-3875;width:514;height:3636" fillcolor="#f79546" stroked="f"/>
            <v:shape id="_x0000_s2104" style="position:absolute;left:2726;top:-3981;width:7695;height:2" coordorigin="2726,-3980" coordsize="7695,0" o:spt="100" adj="0,,0" path="m2726,-3980r2950,m6190,-3980r4231,e" filled="f" strokecolor="#d9d9d9" strokeweight=".72pt">
              <v:stroke joinstyle="round"/>
              <v:formulas/>
              <v:path arrowok="t" o:connecttype="segments"/>
            </v:shape>
            <v:rect id="_x0000_s2105" style="position:absolute;left:5676;top:-4048;width:514;height:3807" fillcolor="#1f487c" stroked="f"/>
            <v:line id="_x0000_s2106" style="position:absolute" from="2726,-4448" to="10421,-4448" strokecolor="#d9d9d9" strokeweight=".72pt"/>
            <v:rect id="_x0000_s2107" style="position:absolute;left:1731;top:-5188;width:8907;height:5184" filled="f" strokecolor="#d9d9d9"/>
            <v:shapetype id="_x0000_t202" coordsize="21600,21600" o:spt="202" path="m,l,21600r21600,l21600,xe">
              <v:stroke joinstyle="miter"/>
              <v:path gradientshapeok="t" o:connecttype="rect"/>
            </v:shapetype>
            <v:shape id="_x0000_s2108" type="#_x0000_t202" style="position:absolute;left:5092;top:-5027;width:2205;height:311" filled="f" stroked="f">
              <v:textbox inset="0,0,0,0">
                <w:txbxContent>
                  <w:p w14:paraId="180A3ECC" w14:textId="77777777"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v:textbox>
            </v:shape>
            <v:shape id="_x0000_s2109" type="#_x0000_t202" style="position:absolute;left:1860;top:-4583;width:681;height:4473" filled="f" stroked="f">
              <v:textbox inset="0,0,0,0">
                <w:txbxContent>
                  <w:p w14:paraId="178E0F4E" w14:textId="77777777" w:rsidR="003F5B05" w:rsidRDefault="003F5B05" w:rsidP="003F5B05">
                    <w:pPr>
                      <w:spacing w:line="266" w:lineRule="exact"/>
                      <w:rPr>
                        <w:b/>
                        <w:sz w:val="24"/>
                      </w:rPr>
                    </w:pPr>
                    <w:r>
                      <w:rPr>
                        <w:b/>
                        <w:sz w:val="24"/>
                      </w:rPr>
                      <w:t>450.00</w:t>
                    </w:r>
                  </w:p>
                  <w:p w14:paraId="3FEDE725" w14:textId="77777777" w:rsidR="003F5B05" w:rsidRDefault="003F5B05" w:rsidP="003F5B05">
                    <w:pPr>
                      <w:spacing w:before="191"/>
                      <w:ind w:right="18"/>
                      <w:jc w:val="right"/>
                      <w:rPr>
                        <w:b/>
                        <w:sz w:val="24"/>
                      </w:rPr>
                    </w:pPr>
                    <w:r>
                      <w:rPr>
                        <w:b/>
                        <w:sz w:val="24"/>
                      </w:rPr>
                      <w:t>400.00</w:t>
                    </w:r>
                  </w:p>
                  <w:p w14:paraId="24C95F0B" w14:textId="77777777" w:rsidR="003F5B05" w:rsidRDefault="003F5B05" w:rsidP="003F5B05">
                    <w:pPr>
                      <w:spacing w:before="191"/>
                      <w:ind w:right="18"/>
                      <w:jc w:val="right"/>
                      <w:rPr>
                        <w:b/>
                        <w:sz w:val="24"/>
                      </w:rPr>
                    </w:pPr>
                    <w:r>
                      <w:rPr>
                        <w:b/>
                        <w:sz w:val="24"/>
                      </w:rPr>
                      <w:t>350.00</w:t>
                    </w:r>
                  </w:p>
                  <w:p w14:paraId="5C4FF259" w14:textId="77777777" w:rsidR="003F5B05" w:rsidRDefault="003F5B05" w:rsidP="003F5B05">
                    <w:pPr>
                      <w:spacing w:before="192"/>
                      <w:ind w:right="18"/>
                      <w:jc w:val="right"/>
                      <w:rPr>
                        <w:b/>
                        <w:sz w:val="24"/>
                      </w:rPr>
                    </w:pPr>
                    <w:r>
                      <w:rPr>
                        <w:b/>
                        <w:sz w:val="24"/>
                      </w:rPr>
                      <w:t>300.00</w:t>
                    </w:r>
                  </w:p>
                  <w:p w14:paraId="021139DF" w14:textId="77777777" w:rsidR="003F5B05" w:rsidRDefault="003F5B05" w:rsidP="003F5B05">
                    <w:pPr>
                      <w:spacing w:before="191"/>
                      <w:ind w:right="18"/>
                      <w:jc w:val="right"/>
                      <w:rPr>
                        <w:b/>
                        <w:sz w:val="24"/>
                      </w:rPr>
                    </w:pPr>
                    <w:r>
                      <w:rPr>
                        <w:b/>
                        <w:sz w:val="24"/>
                      </w:rPr>
                      <w:t>250.00</w:t>
                    </w:r>
                  </w:p>
                  <w:p w14:paraId="69E5C4F3" w14:textId="77777777" w:rsidR="003F5B05" w:rsidRDefault="003F5B05" w:rsidP="003F5B05">
                    <w:pPr>
                      <w:spacing w:before="192"/>
                      <w:ind w:right="18"/>
                      <w:jc w:val="right"/>
                      <w:rPr>
                        <w:b/>
                        <w:sz w:val="24"/>
                      </w:rPr>
                    </w:pPr>
                    <w:r>
                      <w:rPr>
                        <w:b/>
                        <w:sz w:val="24"/>
                      </w:rPr>
                      <w:t>200.00</w:t>
                    </w:r>
                  </w:p>
                  <w:p w14:paraId="2EC18D2D" w14:textId="77777777" w:rsidR="003F5B05" w:rsidRDefault="003F5B05" w:rsidP="003F5B05">
                    <w:pPr>
                      <w:spacing w:before="191"/>
                      <w:ind w:right="18"/>
                      <w:jc w:val="right"/>
                      <w:rPr>
                        <w:b/>
                        <w:sz w:val="24"/>
                      </w:rPr>
                    </w:pPr>
                    <w:r>
                      <w:rPr>
                        <w:b/>
                        <w:sz w:val="24"/>
                      </w:rPr>
                      <w:t>150.00</w:t>
                    </w:r>
                  </w:p>
                  <w:p w14:paraId="5251BB3B" w14:textId="77777777" w:rsidR="003F5B05" w:rsidRDefault="003F5B05" w:rsidP="003F5B05">
                    <w:pPr>
                      <w:spacing w:before="192"/>
                      <w:ind w:right="18"/>
                      <w:jc w:val="right"/>
                      <w:rPr>
                        <w:b/>
                        <w:sz w:val="24"/>
                      </w:rPr>
                    </w:pPr>
                    <w:r>
                      <w:rPr>
                        <w:b/>
                        <w:sz w:val="24"/>
                      </w:rPr>
                      <w:t>100.00</w:t>
                    </w:r>
                  </w:p>
                  <w:p w14:paraId="2488B601" w14:textId="77777777" w:rsidR="003F5B05" w:rsidRDefault="003F5B05" w:rsidP="003F5B05">
                    <w:pPr>
                      <w:spacing w:before="191"/>
                      <w:ind w:right="18"/>
                      <w:jc w:val="right"/>
                      <w:rPr>
                        <w:b/>
                        <w:sz w:val="24"/>
                      </w:rPr>
                    </w:pPr>
                    <w:r>
                      <w:rPr>
                        <w:b/>
                        <w:sz w:val="24"/>
                      </w:rPr>
                      <w:t>50.00</w:t>
                    </w:r>
                  </w:p>
                  <w:p w14:paraId="2BBB0999" w14:textId="77777777" w:rsidR="003F5B05" w:rsidRDefault="003F5B05" w:rsidP="003F5B05">
                    <w:pPr>
                      <w:spacing w:before="191"/>
                      <w:ind w:right="18"/>
                      <w:jc w:val="right"/>
                      <w:rPr>
                        <w:b/>
                        <w:sz w:val="24"/>
                      </w:rPr>
                    </w:pPr>
                    <w:r>
                      <w:rPr>
                        <w:b/>
                        <w:sz w:val="24"/>
                      </w:rPr>
                      <w:t>0.00</w:t>
                    </w:r>
                  </w:p>
                </w:txbxContent>
              </v:textbox>
            </v:shape>
            <w10:wrap anchorx="page"/>
          </v:group>
        </w:pict>
      </w:r>
    </w:p>
    <w:p w14:paraId="0F5B80FC" w14:textId="77777777" w:rsidR="003F5B05" w:rsidRDefault="003F5B05" w:rsidP="003F5B05">
      <w:pPr>
        <w:pStyle w:val="Heading2"/>
        <w:spacing w:line="360" w:lineRule="auto"/>
        <w:jc w:val="both"/>
        <w:rPr>
          <w:sz w:val="24"/>
          <w:szCs w:val="24"/>
        </w:rPr>
      </w:pPr>
    </w:p>
    <w:tbl>
      <w:tblPr>
        <w:tblpPr w:leftFromText="180" w:rightFromText="180" w:vertAnchor="page" w:horzAnchor="page" w:tblpX="2701" w:tblpY="6016"/>
        <w:tblW w:w="0" w:type="auto"/>
        <w:tblLayout w:type="fixed"/>
        <w:tblCellMar>
          <w:left w:w="0" w:type="dxa"/>
          <w:right w:w="0" w:type="dxa"/>
        </w:tblCellMar>
        <w:tblLook w:val="01E0" w:firstRow="1" w:lastRow="1" w:firstColumn="1" w:lastColumn="1" w:noHBand="0" w:noVBand="0"/>
      </w:tblPr>
      <w:tblGrid>
        <w:gridCol w:w="386"/>
        <w:gridCol w:w="511"/>
        <w:gridCol w:w="770"/>
        <w:gridCol w:w="6026"/>
      </w:tblGrid>
      <w:tr w:rsidR="003F5B05" w14:paraId="300975CA" w14:textId="77777777" w:rsidTr="00794263">
        <w:trPr>
          <w:trHeight w:val="450"/>
        </w:trPr>
        <w:tc>
          <w:tcPr>
            <w:tcW w:w="386" w:type="dxa"/>
            <w:tcBorders>
              <w:top w:val="single" w:sz="6" w:space="0" w:color="D9D9D9"/>
              <w:bottom w:val="single" w:sz="6" w:space="0" w:color="D9D9D9"/>
            </w:tcBorders>
          </w:tcPr>
          <w:p w14:paraId="447008EE" w14:textId="77777777" w:rsidR="003F5B05" w:rsidRDefault="003F5B05" w:rsidP="00794263">
            <w:pPr>
              <w:pStyle w:val="TableParagraph"/>
              <w:jc w:val="left"/>
            </w:pPr>
          </w:p>
        </w:tc>
        <w:tc>
          <w:tcPr>
            <w:tcW w:w="511" w:type="dxa"/>
            <w:vMerge w:val="restart"/>
            <w:tcBorders>
              <w:top w:val="single" w:sz="6" w:space="0" w:color="D9D9D9"/>
              <w:bottom w:val="single" w:sz="6" w:space="0" w:color="D9D9D9"/>
            </w:tcBorders>
            <w:shd w:val="clear" w:color="auto" w:fill="1F487C"/>
          </w:tcPr>
          <w:p w14:paraId="191373F2" w14:textId="77777777" w:rsidR="003F5B05" w:rsidRDefault="003F5B05" w:rsidP="00794263">
            <w:pPr>
              <w:pStyle w:val="TableParagraph"/>
              <w:jc w:val="left"/>
            </w:pPr>
          </w:p>
        </w:tc>
        <w:tc>
          <w:tcPr>
            <w:tcW w:w="770" w:type="dxa"/>
            <w:tcBorders>
              <w:top w:val="single" w:sz="6" w:space="0" w:color="D9D9D9"/>
              <w:bottom w:val="single" w:sz="6" w:space="0" w:color="D9D9D9"/>
            </w:tcBorders>
          </w:tcPr>
          <w:p w14:paraId="1A53CA75" w14:textId="77777777" w:rsidR="003F5B05" w:rsidRDefault="003F5B05" w:rsidP="00794263">
            <w:pPr>
              <w:pStyle w:val="TableParagraph"/>
              <w:jc w:val="left"/>
            </w:pPr>
          </w:p>
        </w:tc>
        <w:tc>
          <w:tcPr>
            <w:tcW w:w="6026" w:type="dxa"/>
            <w:vMerge w:val="restart"/>
            <w:tcBorders>
              <w:bottom w:val="single" w:sz="6" w:space="0" w:color="D9D9D9"/>
            </w:tcBorders>
          </w:tcPr>
          <w:p w14:paraId="1B8A9F2E" w14:textId="77777777" w:rsidR="003F5B05" w:rsidRDefault="003F5B05" w:rsidP="00794263">
            <w:pPr>
              <w:pStyle w:val="TableParagraph"/>
              <w:jc w:val="left"/>
            </w:pPr>
          </w:p>
        </w:tc>
      </w:tr>
      <w:tr w:rsidR="003F5B05" w14:paraId="456B683B" w14:textId="77777777" w:rsidTr="00794263">
        <w:trPr>
          <w:trHeight w:val="452"/>
        </w:trPr>
        <w:tc>
          <w:tcPr>
            <w:tcW w:w="386" w:type="dxa"/>
            <w:tcBorders>
              <w:top w:val="single" w:sz="6" w:space="0" w:color="D9D9D9"/>
              <w:bottom w:val="single" w:sz="6" w:space="0" w:color="D9D9D9"/>
            </w:tcBorders>
          </w:tcPr>
          <w:p w14:paraId="75F88432"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59F46CBF" w14:textId="77777777" w:rsidR="003F5B05" w:rsidRDefault="003F5B05" w:rsidP="00794263">
            <w:pPr>
              <w:rPr>
                <w:sz w:val="2"/>
                <w:szCs w:val="2"/>
              </w:rPr>
            </w:pPr>
          </w:p>
        </w:tc>
        <w:tc>
          <w:tcPr>
            <w:tcW w:w="770" w:type="dxa"/>
            <w:tcBorders>
              <w:top w:val="single" w:sz="6" w:space="0" w:color="D9D9D9"/>
              <w:bottom w:val="single" w:sz="6" w:space="0" w:color="D9D9D9"/>
            </w:tcBorders>
          </w:tcPr>
          <w:p w14:paraId="10FCBB86" w14:textId="77777777" w:rsidR="003F5B05" w:rsidRDefault="003F5B05" w:rsidP="00794263">
            <w:pPr>
              <w:pStyle w:val="TableParagraph"/>
              <w:jc w:val="left"/>
            </w:pPr>
          </w:p>
        </w:tc>
        <w:tc>
          <w:tcPr>
            <w:tcW w:w="6026" w:type="dxa"/>
            <w:vMerge/>
            <w:tcBorders>
              <w:top w:val="nil"/>
              <w:bottom w:val="single" w:sz="6" w:space="0" w:color="D9D9D9"/>
            </w:tcBorders>
          </w:tcPr>
          <w:p w14:paraId="4AB2B8E1" w14:textId="77777777" w:rsidR="003F5B05" w:rsidRDefault="003F5B05" w:rsidP="00794263">
            <w:pPr>
              <w:rPr>
                <w:sz w:val="2"/>
                <w:szCs w:val="2"/>
              </w:rPr>
            </w:pPr>
          </w:p>
        </w:tc>
      </w:tr>
      <w:tr w:rsidR="003F5B05" w14:paraId="42BCAEB4" w14:textId="77777777" w:rsidTr="00794263">
        <w:trPr>
          <w:trHeight w:val="452"/>
        </w:trPr>
        <w:tc>
          <w:tcPr>
            <w:tcW w:w="386" w:type="dxa"/>
            <w:tcBorders>
              <w:top w:val="single" w:sz="6" w:space="0" w:color="D9D9D9"/>
              <w:bottom w:val="single" w:sz="6" w:space="0" w:color="D9D9D9"/>
            </w:tcBorders>
          </w:tcPr>
          <w:p w14:paraId="448A66C4"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C95440C" w14:textId="77777777" w:rsidR="003F5B05" w:rsidRDefault="003F5B05" w:rsidP="00794263">
            <w:pPr>
              <w:rPr>
                <w:sz w:val="2"/>
                <w:szCs w:val="2"/>
              </w:rPr>
            </w:pPr>
          </w:p>
        </w:tc>
        <w:tc>
          <w:tcPr>
            <w:tcW w:w="770" w:type="dxa"/>
            <w:tcBorders>
              <w:top w:val="single" w:sz="6" w:space="0" w:color="D9D9D9"/>
              <w:bottom w:val="single" w:sz="6" w:space="0" w:color="D9D9D9"/>
            </w:tcBorders>
          </w:tcPr>
          <w:p w14:paraId="556047D7" w14:textId="77777777" w:rsidR="003F5B05" w:rsidRDefault="003F5B05" w:rsidP="00794263">
            <w:pPr>
              <w:pStyle w:val="TableParagraph"/>
              <w:jc w:val="left"/>
            </w:pPr>
          </w:p>
        </w:tc>
        <w:tc>
          <w:tcPr>
            <w:tcW w:w="6026" w:type="dxa"/>
            <w:vMerge/>
            <w:tcBorders>
              <w:top w:val="nil"/>
              <w:bottom w:val="single" w:sz="6" w:space="0" w:color="D9D9D9"/>
            </w:tcBorders>
          </w:tcPr>
          <w:p w14:paraId="69B0E7E2" w14:textId="77777777" w:rsidR="003F5B05" w:rsidRDefault="003F5B05" w:rsidP="00794263">
            <w:pPr>
              <w:rPr>
                <w:sz w:val="2"/>
                <w:szCs w:val="2"/>
              </w:rPr>
            </w:pPr>
          </w:p>
        </w:tc>
      </w:tr>
      <w:tr w:rsidR="003F5B05" w14:paraId="052CD26F" w14:textId="77777777" w:rsidTr="00794263">
        <w:trPr>
          <w:trHeight w:val="450"/>
        </w:trPr>
        <w:tc>
          <w:tcPr>
            <w:tcW w:w="386" w:type="dxa"/>
            <w:tcBorders>
              <w:top w:val="single" w:sz="6" w:space="0" w:color="D9D9D9"/>
              <w:bottom w:val="single" w:sz="6" w:space="0" w:color="D9D9D9"/>
            </w:tcBorders>
          </w:tcPr>
          <w:p w14:paraId="5B8714EB"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683A59EE" w14:textId="77777777" w:rsidR="003F5B05" w:rsidRDefault="003F5B05" w:rsidP="00794263">
            <w:pPr>
              <w:rPr>
                <w:sz w:val="2"/>
                <w:szCs w:val="2"/>
              </w:rPr>
            </w:pPr>
          </w:p>
        </w:tc>
        <w:tc>
          <w:tcPr>
            <w:tcW w:w="770" w:type="dxa"/>
            <w:tcBorders>
              <w:top w:val="single" w:sz="6" w:space="0" w:color="D9D9D9"/>
              <w:bottom w:val="single" w:sz="6" w:space="0" w:color="D9D9D9"/>
            </w:tcBorders>
          </w:tcPr>
          <w:p w14:paraId="2198E225" w14:textId="77777777" w:rsidR="003F5B05" w:rsidRDefault="003F5B05" w:rsidP="00794263">
            <w:pPr>
              <w:pStyle w:val="TableParagraph"/>
              <w:jc w:val="left"/>
            </w:pPr>
          </w:p>
        </w:tc>
        <w:tc>
          <w:tcPr>
            <w:tcW w:w="6026" w:type="dxa"/>
            <w:vMerge/>
            <w:tcBorders>
              <w:top w:val="nil"/>
              <w:bottom w:val="single" w:sz="6" w:space="0" w:color="D9D9D9"/>
            </w:tcBorders>
          </w:tcPr>
          <w:p w14:paraId="01286163" w14:textId="77777777" w:rsidR="003F5B05" w:rsidRDefault="003F5B05" w:rsidP="00794263">
            <w:pPr>
              <w:rPr>
                <w:sz w:val="2"/>
                <w:szCs w:val="2"/>
              </w:rPr>
            </w:pPr>
          </w:p>
        </w:tc>
      </w:tr>
      <w:tr w:rsidR="003F5B05" w14:paraId="18A296F2" w14:textId="77777777" w:rsidTr="00794263">
        <w:trPr>
          <w:trHeight w:val="452"/>
        </w:trPr>
        <w:tc>
          <w:tcPr>
            <w:tcW w:w="386" w:type="dxa"/>
            <w:tcBorders>
              <w:top w:val="single" w:sz="6" w:space="0" w:color="D9D9D9"/>
              <w:bottom w:val="single" w:sz="6" w:space="0" w:color="D9D9D9"/>
            </w:tcBorders>
          </w:tcPr>
          <w:p w14:paraId="23919A09"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23CF029A" w14:textId="77777777" w:rsidR="003F5B05" w:rsidRDefault="003F5B05" w:rsidP="00794263">
            <w:pPr>
              <w:rPr>
                <w:sz w:val="2"/>
                <w:szCs w:val="2"/>
              </w:rPr>
            </w:pPr>
          </w:p>
        </w:tc>
        <w:tc>
          <w:tcPr>
            <w:tcW w:w="770" w:type="dxa"/>
            <w:tcBorders>
              <w:top w:val="single" w:sz="6" w:space="0" w:color="D9D9D9"/>
              <w:bottom w:val="single" w:sz="6" w:space="0" w:color="D9D9D9"/>
            </w:tcBorders>
          </w:tcPr>
          <w:p w14:paraId="57A39264" w14:textId="77777777" w:rsidR="003F5B05" w:rsidRDefault="003F5B05" w:rsidP="00794263">
            <w:pPr>
              <w:pStyle w:val="TableParagraph"/>
              <w:jc w:val="left"/>
            </w:pPr>
          </w:p>
        </w:tc>
        <w:tc>
          <w:tcPr>
            <w:tcW w:w="6026" w:type="dxa"/>
            <w:vMerge/>
            <w:tcBorders>
              <w:top w:val="nil"/>
              <w:bottom w:val="single" w:sz="6" w:space="0" w:color="D9D9D9"/>
            </w:tcBorders>
          </w:tcPr>
          <w:p w14:paraId="3933F09D" w14:textId="77777777" w:rsidR="003F5B05" w:rsidRDefault="003F5B05" w:rsidP="00794263">
            <w:pPr>
              <w:rPr>
                <w:sz w:val="2"/>
                <w:szCs w:val="2"/>
              </w:rPr>
            </w:pPr>
          </w:p>
        </w:tc>
      </w:tr>
      <w:tr w:rsidR="003F5B05" w14:paraId="4EDBBFCD" w14:textId="77777777" w:rsidTr="00794263">
        <w:trPr>
          <w:trHeight w:val="456"/>
        </w:trPr>
        <w:tc>
          <w:tcPr>
            <w:tcW w:w="386" w:type="dxa"/>
            <w:tcBorders>
              <w:top w:val="single" w:sz="6" w:space="0" w:color="D9D9D9"/>
              <w:bottom w:val="single" w:sz="6" w:space="0" w:color="D9D9D9"/>
            </w:tcBorders>
          </w:tcPr>
          <w:p w14:paraId="30858893" w14:textId="77777777" w:rsidR="003F5B05" w:rsidRDefault="003F5B05" w:rsidP="00794263">
            <w:pPr>
              <w:pStyle w:val="TableParagraph"/>
              <w:jc w:val="left"/>
            </w:pPr>
          </w:p>
        </w:tc>
        <w:tc>
          <w:tcPr>
            <w:tcW w:w="511" w:type="dxa"/>
            <w:vMerge/>
            <w:tcBorders>
              <w:top w:val="nil"/>
              <w:bottom w:val="single" w:sz="6" w:space="0" w:color="D9D9D9"/>
            </w:tcBorders>
            <w:shd w:val="clear" w:color="auto" w:fill="1F487C"/>
          </w:tcPr>
          <w:p w14:paraId="0DD52DE5" w14:textId="77777777" w:rsidR="003F5B05" w:rsidRDefault="003F5B05" w:rsidP="00794263">
            <w:pPr>
              <w:rPr>
                <w:sz w:val="2"/>
                <w:szCs w:val="2"/>
              </w:rPr>
            </w:pPr>
          </w:p>
        </w:tc>
        <w:tc>
          <w:tcPr>
            <w:tcW w:w="770" w:type="dxa"/>
            <w:tcBorders>
              <w:top w:val="single" w:sz="6" w:space="0" w:color="D9D9D9"/>
              <w:bottom w:val="single" w:sz="6" w:space="0" w:color="D9D9D9"/>
            </w:tcBorders>
          </w:tcPr>
          <w:p w14:paraId="464E7066" w14:textId="77777777" w:rsidR="003F5B05" w:rsidRDefault="003F5B05" w:rsidP="00794263">
            <w:pPr>
              <w:pStyle w:val="TableParagraph"/>
              <w:jc w:val="left"/>
            </w:pPr>
          </w:p>
        </w:tc>
        <w:tc>
          <w:tcPr>
            <w:tcW w:w="6026" w:type="dxa"/>
            <w:vMerge/>
            <w:tcBorders>
              <w:top w:val="nil"/>
              <w:bottom w:val="single" w:sz="6" w:space="0" w:color="D9D9D9"/>
            </w:tcBorders>
          </w:tcPr>
          <w:p w14:paraId="4A3ADA76" w14:textId="77777777" w:rsidR="003F5B05" w:rsidRDefault="003F5B05" w:rsidP="00794263">
            <w:pPr>
              <w:rPr>
                <w:sz w:val="2"/>
                <w:szCs w:val="2"/>
              </w:rPr>
            </w:pPr>
          </w:p>
        </w:tc>
      </w:tr>
    </w:tbl>
    <w:p w14:paraId="5F59FAA1" w14:textId="77777777" w:rsidR="003F5B05" w:rsidRDefault="003F5B05" w:rsidP="003F5B05">
      <w:pPr>
        <w:pStyle w:val="Heading2"/>
        <w:spacing w:line="360" w:lineRule="auto"/>
        <w:jc w:val="both"/>
        <w:rPr>
          <w:sz w:val="24"/>
          <w:szCs w:val="24"/>
        </w:rPr>
      </w:pPr>
    </w:p>
    <w:p w14:paraId="19F0E68E" w14:textId="77777777" w:rsidR="003F5B05" w:rsidRDefault="003F5B05" w:rsidP="003F5B05">
      <w:pPr>
        <w:pStyle w:val="Heading2"/>
        <w:spacing w:line="360" w:lineRule="auto"/>
        <w:jc w:val="both"/>
        <w:rPr>
          <w:sz w:val="24"/>
          <w:szCs w:val="24"/>
        </w:rPr>
      </w:pPr>
    </w:p>
    <w:p w14:paraId="49C996EC" w14:textId="77777777" w:rsidR="003F5B05" w:rsidRDefault="003F5B05" w:rsidP="003F5B05">
      <w:pPr>
        <w:pStyle w:val="Heading2"/>
        <w:spacing w:line="360" w:lineRule="auto"/>
        <w:jc w:val="both"/>
        <w:rPr>
          <w:sz w:val="24"/>
          <w:szCs w:val="24"/>
        </w:rPr>
      </w:pPr>
    </w:p>
    <w:p w14:paraId="55AFC48F" w14:textId="77777777" w:rsidR="003F5B05" w:rsidRDefault="003F5B05" w:rsidP="003F5B05">
      <w:pPr>
        <w:pStyle w:val="Heading2"/>
        <w:spacing w:line="360" w:lineRule="auto"/>
        <w:jc w:val="both"/>
        <w:rPr>
          <w:sz w:val="24"/>
          <w:szCs w:val="24"/>
        </w:rPr>
      </w:pPr>
    </w:p>
    <w:p w14:paraId="53148035" w14:textId="77777777" w:rsidR="003F5B05" w:rsidRDefault="003F5B05" w:rsidP="003F5B05">
      <w:pPr>
        <w:pStyle w:val="Heading2"/>
        <w:spacing w:line="360" w:lineRule="auto"/>
        <w:jc w:val="both"/>
        <w:rPr>
          <w:sz w:val="24"/>
          <w:szCs w:val="24"/>
        </w:rPr>
      </w:pPr>
    </w:p>
    <w:p w14:paraId="54875E6C" w14:textId="77777777" w:rsidR="003F5B05" w:rsidRDefault="00000000" w:rsidP="003F5B05">
      <w:pPr>
        <w:pStyle w:val="Heading2"/>
        <w:spacing w:line="360" w:lineRule="auto"/>
        <w:jc w:val="both"/>
        <w:rPr>
          <w:sz w:val="24"/>
          <w:szCs w:val="24"/>
        </w:rPr>
      </w:pPr>
      <w:r>
        <w:rPr>
          <w:noProof/>
          <w:lang w:bidi="kn-IN"/>
        </w:rPr>
        <w:pict w14:anchorId="1868ACB3">
          <v:group id="_x0000_s2110" style="position:absolute;left:0;text-align:left;margin-left:75.65pt;margin-top:63.85pt;width:452.25pt;height:261.75pt;z-index:-251657216;mso-wrap-distance-left:0;mso-wrap-distance-right:0;mso-position-horizontal-relative:page" coordorigin="1724,235" coordsize="9045,5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3243;top:1214;width:7114;height:3154">
              <v:imagedata r:id="rId11" o:title=""/>
            </v:shape>
            <v:rect id="_x0000_s2112" style="position:absolute;left:1731;top:242;width:9030;height:5220" filled="f"/>
            <v:shape id="_x0000_s2113" type="#_x0000_t202" style="position:absolute;left:5164;top:405;width:3002;height:312" filled="f" stroked="f">
              <v:textbox inset="0,0,0,0">
                <w:txbxContent>
                  <w:p w14:paraId="6833E7C4" w14:textId="77777777"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v:textbox>
            </v:shape>
            <v:shape id="_x0000_s2114" type="#_x0000_t202" style="position:absolute;left:2391;top:1393;width:680;height:3106" filled="f" stroked="f">
              <v:textbox inset="0,0,0,0">
                <w:txbxContent>
                  <w:p w14:paraId="3EF788AD" w14:textId="77777777" w:rsidR="003F5B05" w:rsidRDefault="003F5B05" w:rsidP="003F5B05">
                    <w:pPr>
                      <w:spacing w:line="266" w:lineRule="exact"/>
                      <w:ind w:right="18"/>
                      <w:jc w:val="right"/>
                      <w:rPr>
                        <w:b/>
                        <w:sz w:val="24"/>
                      </w:rPr>
                    </w:pPr>
                    <w:r>
                      <w:rPr>
                        <w:b/>
                        <w:sz w:val="24"/>
                      </w:rPr>
                      <w:t>350.00</w:t>
                    </w:r>
                  </w:p>
                  <w:p w14:paraId="39433BE0" w14:textId="77777777" w:rsidR="003F5B05" w:rsidRDefault="003F5B05" w:rsidP="003F5B05">
                    <w:pPr>
                      <w:spacing w:before="129"/>
                      <w:ind w:right="18"/>
                      <w:jc w:val="right"/>
                      <w:rPr>
                        <w:b/>
                        <w:sz w:val="24"/>
                      </w:rPr>
                    </w:pPr>
                    <w:r>
                      <w:rPr>
                        <w:b/>
                        <w:sz w:val="24"/>
                      </w:rPr>
                      <w:t>300.00</w:t>
                    </w:r>
                  </w:p>
                  <w:p w14:paraId="635CD0D9" w14:textId="77777777" w:rsidR="003F5B05" w:rsidRDefault="003F5B05" w:rsidP="003F5B05">
                    <w:pPr>
                      <w:spacing w:before="130"/>
                      <w:ind w:right="18"/>
                      <w:jc w:val="right"/>
                      <w:rPr>
                        <w:b/>
                        <w:sz w:val="24"/>
                      </w:rPr>
                    </w:pPr>
                    <w:r>
                      <w:rPr>
                        <w:b/>
                        <w:sz w:val="24"/>
                      </w:rPr>
                      <w:t>250.00</w:t>
                    </w:r>
                  </w:p>
                  <w:p w14:paraId="7AC4F1D1" w14:textId="77777777" w:rsidR="003F5B05" w:rsidRDefault="003F5B05" w:rsidP="003F5B05">
                    <w:pPr>
                      <w:spacing w:before="130"/>
                      <w:ind w:right="18"/>
                      <w:jc w:val="right"/>
                      <w:rPr>
                        <w:b/>
                        <w:sz w:val="24"/>
                      </w:rPr>
                    </w:pPr>
                    <w:r>
                      <w:rPr>
                        <w:b/>
                        <w:sz w:val="24"/>
                      </w:rPr>
                      <w:t>200.00</w:t>
                    </w:r>
                  </w:p>
                  <w:p w14:paraId="707DC8B9" w14:textId="77777777" w:rsidR="003F5B05" w:rsidRDefault="003F5B05" w:rsidP="003F5B05">
                    <w:pPr>
                      <w:spacing w:before="129"/>
                      <w:ind w:right="18"/>
                      <w:jc w:val="right"/>
                      <w:rPr>
                        <w:b/>
                        <w:sz w:val="24"/>
                      </w:rPr>
                    </w:pPr>
                    <w:r>
                      <w:rPr>
                        <w:b/>
                        <w:sz w:val="24"/>
                      </w:rPr>
                      <w:t>150.00</w:t>
                    </w:r>
                  </w:p>
                  <w:p w14:paraId="248A4D55" w14:textId="77777777" w:rsidR="003F5B05" w:rsidRDefault="003F5B05" w:rsidP="003F5B05">
                    <w:pPr>
                      <w:spacing w:before="130"/>
                      <w:ind w:right="18"/>
                      <w:jc w:val="right"/>
                      <w:rPr>
                        <w:b/>
                        <w:sz w:val="24"/>
                      </w:rPr>
                    </w:pPr>
                    <w:r>
                      <w:rPr>
                        <w:b/>
                        <w:sz w:val="24"/>
                      </w:rPr>
                      <w:t>100.00</w:t>
                    </w:r>
                  </w:p>
                  <w:p w14:paraId="68C56D8C" w14:textId="77777777" w:rsidR="003F5B05" w:rsidRDefault="003F5B05" w:rsidP="003F5B05">
                    <w:pPr>
                      <w:spacing w:before="129"/>
                      <w:ind w:right="18"/>
                      <w:jc w:val="right"/>
                      <w:rPr>
                        <w:b/>
                        <w:sz w:val="24"/>
                      </w:rPr>
                    </w:pPr>
                    <w:r>
                      <w:rPr>
                        <w:b/>
                        <w:sz w:val="24"/>
                      </w:rPr>
                      <w:t>50.00</w:t>
                    </w:r>
                  </w:p>
                  <w:p w14:paraId="7908927C" w14:textId="77777777" w:rsidR="003F5B05" w:rsidRDefault="003F5B05" w:rsidP="003F5B05">
                    <w:pPr>
                      <w:spacing w:before="130"/>
                      <w:ind w:right="18"/>
                      <w:jc w:val="right"/>
                      <w:rPr>
                        <w:b/>
                        <w:sz w:val="24"/>
                      </w:rPr>
                    </w:pPr>
                    <w:r>
                      <w:rPr>
                        <w:b/>
                        <w:sz w:val="24"/>
                      </w:rPr>
                      <w:t>0.00</w:t>
                    </w:r>
                  </w:p>
                </w:txbxContent>
              </v:textbox>
            </v:shape>
            <v:shape id="_x0000_s2115" type="#_x0000_t202" style="position:absolute;left:4415;top:4911;width:1245;height:266" filled="f" stroked="f">
              <v:textbox inset="0,0,0,0">
                <w:txbxContent>
                  <w:p w14:paraId="6F09EDCE" w14:textId="77777777" w:rsidR="003F5B05" w:rsidRDefault="003F5B05" w:rsidP="003F5B05">
                    <w:pPr>
                      <w:spacing w:line="266" w:lineRule="exact"/>
                      <w:rPr>
                        <w:b/>
                        <w:sz w:val="24"/>
                      </w:rPr>
                    </w:pPr>
                    <w:r>
                      <w:rPr>
                        <w:b/>
                        <w:sz w:val="24"/>
                      </w:rPr>
                      <w:t>Spacing</w:t>
                    </w:r>
                    <w:r>
                      <w:rPr>
                        <w:b/>
                        <w:spacing w:val="-5"/>
                        <w:sz w:val="24"/>
                      </w:rPr>
                      <w:t xml:space="preserve"> </w:t>
                    </w:r>
                    <w:proofErr w:type="gramStart"/>
                    <w:r>
                      <w:rPr>
                        <w:b/>
                        <w:sz w:val="24"/>
                      </w:rPr>
                      <w:t>( S</w:t>
                    </w:r>
                    <w:proofErr w:type="gramEnd"/>
                    <w:r>
                      <w:rPr>
                        <w:b/>
                        <w:sz w:val="24"/>
                      </w:rPr>
                      <w:t>)</w:t>
                    </w:r>
                  </w:p>
                </w:txbxContent>
              </v:textbox>
            </v:shape>
            <v:shape id="_x0000_s2116" type="#_x0000_t202" style="position:absolute;left:7799;top:4911;width:1343;height:266" filled="f" stroked="f">
              <v:textbox inset="0,0,0,0">
                <w:txbxContent>
                  <w:p w14:paraId="50FC5EE7" w14:textId="77777777"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v:textbox>
            </v:shape>
            <w10:wrap type="topAndBottom" anchorx="page"/>
          </v:group>
        </w:pict>
      </w:r>
      <w:r w:rsidR="003F5B05">
        <w:rPr>
          <w:sz w:val="24"/>
          <w:szCs w:val="24"/>
        </w:rPr>
        <w:t xml:space="preserve">                            S1                 </w:t>
      </w:r>
      <w:r w:rsidR="003F5B05">
        <w:rPr>
          <w:sz w:val="24"/>
          <w:szCs w:val="24"/>
        </w:rPr>
        <w:lastRenderedPageBreak/>
        <w:t>S2                  S3                 F1                 F2                 F3</w:t>
      </w:r>
    </w:p>
    <w:p w14:paraId="683E4806" w14:textId="77777777" w:rsidR="00DA29C2" w:rsidRDefault="00794263" w:rsidP="00DA29C2">
      <w:pPr>
        <w:tabs>
          <w:tab w:val="left" w:pos="1760"/>
          <w:tab w:val="left" w:pos="2876"/>
          <w:tab w:val="left" w:pos="3987"/>
          <w:tab w:val="left" w:pos="5115"/>
          <w:tab w:val="left" w:pos="6241"/>
        </w:tabs>
        <w:spacing w:before="206"/>
        <w:ind w:left="545"/>
        <w:jc w:val="center"/>
        <w:rPr>
          <w:rFonts w:ascii="Times New Roman" w:hAnsi="Times New Roman" w:cs="Times New Roman"/>
          <w:b/>
          <w:color w:val="0D0D0D"/>
          <w:position w:val="-2"/>
          <w:sz w:val="24"/>
          <w:szCs w:val="24"/>
        </w:rPr>
      </w:pPr>
      <w:r w:rsidRPr="00794263">
        <w:rPr>
          <w:rFonts w:ascii="Times New Roman" w:hAnsi="Times New Roman" w:cs="Times New Roman"/>
          <w:b/>
          <w:color w:val="0D0D0D"/>
          <w:sz w:val="24"/>
          <w:szCs w:val="24"/>
        </w:rPr>
        <w:t>Fig. 1: Effect of spacing and nutrition on yield per plant in lettuce</w:t>
      </w:r>
      <w:r w:rsidR="003F5B05" w:rsidRPr="003F5B05">
        <w:rPr>
          <w:rFonts w:ascii="Times New Roman" w:hAnsi="Times New Roman" w:cs="Times New Roman"/>
          <w:b/>
          <w:color w:val="0D0D0D"/>
          <w:sz w:val="24"/>
          <w:szCs w:val="24"/>
        </w:rPr>
        <w:t xml:space="preserve">  </w:t>
      </w:r>
    </w:p>
    <w:p w14:paraId="385DF282" w14:textId="77777777" w:rsidR="006042AE" w:rsidRP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bCs/>
          <w:sz w:val="24"/>
          <w:szCs w:val="24"/>
        </w:rPr>
      </w:pPr>
      <w:r w:rsidRPr="00DA29C2">
        <w:rPr>
          <w:rFonts w:ascii="Times New Roman" w:hAnsi="Times New Roman" w:cs="Times New Roman"/>
          <w:b/>
          <w:bCs/>
          <w:color w:val="0D0D0D"/>
          <w:sz w:val="24"/>
          <w:szCs w:val="26"/>
        </w:rPr>
        <w:t>Fig.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2:</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Effect</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of spacing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and</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nutrition</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on</w:t>
      </w:r>
      <w:r w:rsidRPr="00DA29C2">
        <w:rPr>
          <w:rFonts w:ascii="Times New Roman" w:hAnsi="Times New Roman" w:cs="Times New Roman"/>
          <w:b/>
          <w:bCs/>
          <w:color w:val="0D0D0D"/>
          <w:spacing w:val="4"/>
          <w:sz w:val="24"/>
          <w:szCs w:val="26"/>
        </w:rPr>
        <w:t xml:space="preserve"> </w:t>
      </w:r>
      <w:r w:rsidRPr="00DA29C2">
        <w:rPr>
          <w:rFonts w:ascii="Times New Roman" w:hAnsi="Times New Roman" w:cs="Times New Roman"/>
          <w:b/>
          <w:bCs/>
          <w:color w:val="0D0D0D"/>
          <w:sz w:val="24"/>
          <w:szCs w:val="26"/>
        </w:rPr>
        <w:t>yield per</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hectare</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in lettuce</w:t>
      </w:r>
    </w:p>
    <w:p w14:paraId="072D4763" w14:textId="77777777" w:rsidR="00DC6BB9" w:rsidRDefault="00DC6BB9" w:rsidP="00DC6BB9">
      <w:pPr>
        <w:pStyle w:val="Heading1"/>
        <w:spacing w:before="77"/>
        <w:jc w:val="both"/>
        <w:rPr>
          <w:rFonts w:ascii="Times New Roman" w:hAnsi="Times New Roman" w:cs="Times New Roman"/>
          <w:color w:val="000000" w:themeColor="text1"/>
          <w:sz w:val="24"/>
          <w:szCs w:val="26"/>
        </w:rPr>
      </w:pPr>
      <w:r w:rsidRPr="00DC6BB9">
        <w:rPr>
          <w:rFonts w:ascii="Times New Roman" w:hAnsi="Times New Roman" w:cs="Times New Roman"/>
          <w:color w:val="000000" w:themeColor="text1"/>
          <w:sz w:val="24"/>
          <w:szCs w:val="26"/>
        </w:rPr>
        <w:t>Table</w:t>
      </w:r>
      <w:r w:rsidRPr="00DC6BB9">
        <w:rPr>
          <w:rFonts w:ascii="Times New Roman" w:hAnsi="Times New Roman" w:cs="Times New Roman"/>
          <w:color w:val="000000" w:themeColor="text1"/>
          <w:spacing w:val="-4"/>
          <w:sz w:val="24"/>
          <w:szCs w:val="26"/>
        </w:rPr>
        <w:t xml:space="preserve"> </w:t>
      </w:r>
      <w:r w:rsidR="008221DF">
        <w:rPr>
          <w:rFonts w:ascii="Times New Roman" w:hAnsi="Times New Roman" w:cs="Times New Roman"/>
          <w:color w:val="000000" w:themeColor="text1"/>
          <w:sz w:val="24"/>
          <w:szCs w:val="26"/>
        </w:rPr>
        <w:t>3</w:t>
      </w:r>
      <w:r w:rsidRPr="00DC6BB9">
        <w:rPr>
          <w:rFonts w:ascii="Times New Roman" w:hAnsi="Times New Roman" w:cs="Times New Roman"/>
          <w:color w:val="000000" w:themeColor="text1"/>
          <w:sz w:val="24"/>
          <w:szCs w:val="26"/>
        </w:rPr>
        <w:t>:</w:t>
      </w:r>
      <w:r w:rsidRPr="00DC6BB9">
        <w:rPr>
          <w:rFonts w:ascii="Times New Roman" w:hAnsi="Times New Roman" w:cs="Times New Roman"/>
          <w:color w:val="000000" w:themeColor="text1"/>
          <w:spacing w:val="-6"/>
          <w:sz w:val="24"/>
          <w:szCs w:val="26"/>
        </w:rPr>
        <w:t xml:space="preserve"> </w:t>
      </w:r>
      <w:r w:rsidRPr="00DC6BB9">
        <w:rPr>
          <w:rFonts w:ascii="Times New Roman" w:hAnsi="Times New Roman" w:cs="Times New Roman"/>
          <w:color w:val="000000" w:themeColor="text1"/>
          <w:sz w:val="24"/>
          <w:szCs w:val="26"/>
        </w:rPr>
        <w:t>Effect</w:t>
      </w:r>
      <w:r w:rsidRPr="00DC6BB9">
        <w:rPr>
          <w:rFonts w:ascii="Times New Roman" w:hAnsi="Times New Roman" w:cs="Times New Roman"/>
          <w:color w:val="000000" w:themeColor="text1"/>
          <w:spacing w:val="-5"/>
          <w:sz w:val="24"/>
          <w:szCs w:val="26"/>
        </w:rPr>
        <w:t xml:space="preserve"> </w:t>
      </w:r>
      <w:r w:rsidRPr="00DC6BB9">
        <w:rPr>
          <w:rFonts w:ascii="Times New Roman" w:hAnsi="Times New Roman" w:cs="Times New Roman"/>
          <w:color w:val="000000" w:themeColor="text1"/>
          <w:sz w:val="24"/>
          <w:szCs w:val="26"/>
        </w:rPr>
        <w:t>of</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spacing</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and</w:t>
      </w:r>
      <w:r w:rsidRPr="00DC6BB9">
        <w:rPr>
          <w:rFonts w:ascii="Times New Roman" w:hAnsi="Times New Roman" w:cs="Times New Roman"/>
          <w:color w:val="000000" w:themeColor="text1"/>
          <w:spacing w:val="-4"/>
          <w:sz w:val="24"/>
          <w:szCs w:val="26"/>
        </w:rPr>
        <w:t xml:space="preserve"> </w:t>
      </w:r>
      <w:r w:rsidRPr="00DC6BB9">
        <w:rPr>
          <w:rFonts w:ascii="Times New Roman" w:hAnsi="Times New Roman" w:cs="Times New Roman"/>
          <w:color w:val="000000" w:themeColor="text1"/>
          <w:sz w:val="24"/>
          <w:szCs w:val="26"/>
        </w:rPr>
        <w:t>nutrition</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on</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economics</w:t>
      </w:r>
      <w:r w:rsidRPr="00DC6BB9">
        <w:rPr>
          <w:rFonts w:ascii="Times New Roman" w:hAnsi="Times New Roman" w:cs="Times New Roman"/>
          <w:color w:val="000000" w:themeColor="text1"/>
          <w:spacing w:val="-3"/>
          <w:sz w:val="24"/>
          <w:szCs w:val="26"/>
        </w:rPr>
        <w:t xml:space="preserve"> </w:t>
      </w:r>
      <w:r w:rsidRPr="00DC6BB9">
        <w:rPr>
          <w:rFonts w:ascii="Times New Roman" w:hAnsi="Times New Roman" w:cs="Times New Roman"/>
          <w:color w:val="000000" w:themeColor="text1"/>
          <w:sz w:val="24"/>
          <w:szCs w:val="26"/>
        </w:rPr>
        <w:t>benefits</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in lettuce</w:t>
      </w:r>
    </w:p>
    <w:p w14:paraId="6F18527D" w14:textId="77777777" w:rsidR="00DC6BB9" w:rsidRDefault="00DC6BB9" w:rsidP="00DC6BB9"/>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518"/>
        <w:gridCol w:w="1667"/>
        <w:gridCol w:w="1700"/>
        <w:gridCol w:w="1281"/>
        <w:gridCol w:w="1331"/>
      </w:tblGrid>
      <w:tr w:rsidR="00DC6BB9" w14:paraId="5050520D" w14:textId="77777777" w:rsidTr="007247CB">
        <w:trPr>
          <w:trHeight w:val="318"/>
        </w:trPr>
        <w:tc>
          <w:tcPr>
            <w:tcW w:w="1925" w:type="dxa"/>
            <w:vMerge w:val="restart"/>
          </w:tcPr>
          <w:p w14:paraId="13218817" w14:textId="77777777" w:rsidR="00DC6BB9" w:rsidRDefault="00DC6BB9" w:rsidP="007247CB">
            <w:pPr>
              <w:pStyle w:val="TableParagraph"/>
              <w:jc w:val="left"/>
              <w:rPr>
                <w:b/>
                <w:sz w:val="26"/>
              </w:rPr>
            </w:pPr>
          </w:p>
          <w:p w14:paraId="086E8571" w14:textId="77777777" w:rsidR="00DC6BB9" w:rsidRDefault="00DC6BB9" w:rsidP="007247CB">
            <w:pPr>
              <w:pStyle w:val="TableParagraph"/>
              <w:spacing w:before="3"/>
              <w:jc w:val="left"/>
              <w:rPr>
                <w:b/>
              </w:rPr>
            </w:pPr>
          </w:p>
          <w:p w14:paraId="1302048A" w14:textId="77777777" w:rsidR="00DC6BB9" w:rsidRDefault="00DC6BB9" w:rsidP="007247CB">
            <w:pPr>
              <w:pStyle w:val="TableParagraph"/>
              <w:ind w:left="484"/>
              <w:jc w:val="left"/>
              <w:rPr>
                <w:b/>
                <w:sz w:val="24"/>
              </w:rPr>
            </w:pPr>
            <w:r>
              <w:rPr>
                <w:b/>
                <w:color w:val="0D0D0D"/>
                <w:sz w:val="24"/>
              </w:rPr>
              <w:t>Treatment</w:t>
            </w:r>
          </w:p>
        </w:tc>
        <w:tc>
          <w:tcPr>
            <w:tcW w:w="7497" w:type="dxa"/>
            <w:gridSpan w:val="5"/>
          </w:tcPr>
          <w:p w14:paraId="4F74D65B" w14:textId="77777777" w:rsidR="00DC6BB9" w:rsidRDefault="00DC6BB9" w:rsidP="007247CB">
            <w:pPr>
              <w:pStyle w:val="TableParagraph"/>
              <w:spacing w:line="275" w:lineRule="exact"/>
              <w:ind w:left="2880" w:right="2673"/>
              <w:rPr>
                <w:b/>
                <w:sz w:val="24"/>
              </w:rPr>
            </w:pPr>
            <w:r>
              <w:rPr>
                <w:b/>
                <w:color w:val="0D0D0D"/>
                <w:sz w:val="24"/>
              </w:rPr>
              <w:t>Economic</w:t>
            </w:r>
            <w:r>
              <w:rPr>
                <w:b/>
                <w:color w:val="0D0D0D"/>
                <w:spacing w:val="-6"/>
                <w:sz w:val="24"/>
              </w:rPr>
              <w:t xml:space="preserve"> </w:t>
            </w:r>
            <w:r>
              <w:rPr>
                <w:b/>
                <w:color w:val="0D0D0D"/>
                <w:sz w:val="24"/>
              </w:rPr>
              <w:t>Benefits</w:t>
            </w:r>
          </w:p>
        </w:tc>
      </w:tr>
      <w:tr w:rsidR="00DC6BB9" w14:paraId="5E4EFE57" w14:textId="77777777" w:rsidTr="007247CB">
        <w:trPr>
          <w:trHeight w:val="1101"/>
        </w:trPr>
        <w:tc>
          <w:tcPr>
            <w:tcW w:w="1925" w:type="dxa"/>
            <w:vMerge/>
            <w:tcBorders>
              <w:top w:val="nil"/>
            </w:tcBorders>
          </w:tcPr>
          <w:p w14:paraId="34689344" w14:textId="77777777" w:rsidR="00DC6BB9" w:rsidRDefault="00DC6BB9" w:rsidP="007247CB">
            <w:pPr>
              <w:rPr>
                <w:sz w:val="2"/>
                <w:szCs w:val="2"/>
              </w:rPr>
            </w:pPr>
          </w:p>
        </w:tc>
        <w:tc>
          <w:tcPr>
            <w:tcW w:w="1518" w:type="dxa"/>
          </w:tcPr>
          <w:p w14:paraId="2AE669AD" w14:textId="77777777" w:rsidR="00DC6BB9" w:rsidRDefault="00DC6BB9" w:rsidP="007247CB">
            <w:pPr>
              <w:pStyle w:val="TableParagraph"/>
              <w:spacing w:before="231" w:line="278" w:lineRule="auto"/>
              <w:ind w:left="420" w:right="121" w:hanging="207"/>
              <w:jc w:val="left"/>
              <w:rPr>
                <w:b/>
                <w:sz w:val="24"/>
              </w:rPr>
            </w:pPr>
            <w:r>
              <w:rPr>
                <w:b/>
                <w:color w:val="0D0D0D"/>
                <w:sz w:val="24"/>
              </w:rPr>
              <w:t>Head Yield</w:t>
            </w:r>
            <w:r>
              <w:rPr>
                <w:b/>
                <w:color w:val="0D0D0D"/>
                <w:spacing w:val="-58"/>
                <w:sz w:val="24"/>
              </w:rPr>
              <w:t xml:space="preserve"> </w:t>
            </w:r>
            <w:r>
              <w:rPr>
                <w:b/>
                <w:color w:val="0D0D0D"/>
                <w:sz w:val="24"/>
              </w:rPr>
              <w:t>(q ha</w:t>
            </w:r>
            <w:r>
              <w:rPr>
                <w:b/>
                <w:color w:val="0D0D0D"/>
                <w:sz w:val="24"/>
                <w:vertAlign w:val="superscript"/>
              </w:rPr>
              <w:t>-1</w:t>
            </w:r>
            <w:r>
              <w:rPr>
                <w:b/>
                <w:color w:val="0D0D0D"/>
                <w:sz w:val="24"/>
              </w:rPr>
              <w:t>)</w:t>
            </w:r>
          </w:p>
        </w:tc>
        <w:tc>
          <w:tcPr>
            <w:tcW w:w="1667" w:type="dxa"/>
          </w:tcPr>
          <w:p w14:paraId="6470E0BF" w14:textId="77777777" w:rsidR="00DC6BB9" w:rsidRDefault="00DC6BB9" w:rsidP="007247CB">
            <w:pPr>
              <w:pStyle w:val="TableParagraph"/>
              <w:spacing w:before="231" w:line="278" w:lineRule="auto"/>
              <w:ind w:left="414" w:right="46" w:hanging="243"/>
              <w:jc w:val="left"/>
              <w:rPr>
                <w:b/>
                <w:sz w:val="24"/>
              </w:rPr>
            </w:pPr>
            <w:r>
              <w:rPr>
                <w:b/>
                <w:color w:val="0D0D0D"/>
                <w:sz w:val="24"/>
              </w:rPr>
              <w:t>Gross Income</w:t>
            </w:r>
            <w:r>
              <w:rPr>
                <w:b/>
                <w:color w:val="0D0D0D"/>
                <w:spacing w:val="-58"/>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700" w:type="dxa"/>
          </w:tcPr>
          <w:p w14:paraId="596AE37D" w14:textId="77777777" w:rsidR="00DC6BB9" w:rsidRDefault="00DC6BB9" w:rsidP="007247CB">
            <w:pPr>
              <w:pStyle w:val="TableParagraph"/>
              <w:spacing w:before="73" w:line="276" w:lineRule="auto"/>
              <w:ind w:left="240" w:right="182"/>
              <w:rPr>
                <w:b/>
                <w:sz w:val="24"/>
              </w:rPr>
            </w:pPr>
            <w:r>
              <w:rPr>
                <w:b/>
                <w:color w:val="0D0D0D"/>
                <w:sz w:val="24"/>
              </w:rPr>
              <w:t>Total</w:t>
            </w:r>
            <w:r>
              <w:rPr>
                <w:b/>
                <w:color w:val="0D0D0D"/>
                <w:spacing w:val="-8"/>
                <w:sz w:val="24"/>
              </w:rPr>
              <w:t xml:space="preserve"> </w:t>
            </w:r>
            <w:r>
              <w:rPr>
                <w:b/>
                <w:color w:val="0D0D0D"/>
                <w:sz w:val="24"/>
              </w:rPr>
              <w:t>cost</w:t>
            </w:r>
            <w:r>
              <w:rPr>
                <w:b/>
                <w:color w:val="0D0D0D"/>
                <w:spacing w:val="-8"/>
                <w:sz w:val="24"/>
              </w:rPr>
              <w:t xml:space="preserve"> </w:t>
            </w:r>
            <w:r>
              <w:rPr>
                <w:b/>
                <w:color w:val="0D0D0D"/>
                <w:sz w:val="24"/>
              </w:rPr>
              <w:t>of</w:t>
            </w:r>
            <w:r>
              <w:rPr>
                <w:b/>
                <w:color w:val="0D0D0D"/>
                <w:spacing w:val="-57"/>
                <w:sz w:val="24"/>
              </w:rPr>
              <w:t xml:space="preserve"> </w:t>
            </w:r>
            <w:r>
              <w:rPr>
                <w:b/>
                <w:color w:val="0D0D0D"/>
                <w:sz w:val="24"/>
              </w:rPr>
              <w:t>cultivation</w:t>
            </w:r>
            <w:r>
              <w:rPr>
                <w:b/>
                <w:color w:val="0D0D0D"/>
                <w:spacing w:val="1"/>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281" w:type="dxa"/>
          </w:tcPr>
          <w:p w14:paraId="74A62606" w14:textId="77777777" w:rsidR="00DC6BB9" w:rsidRDefault="00DC6BB9" w:rsidP="007247CB">
            <w:pPr>
              <w:pStyle w:val="TableParagraph"/>
              <w:spacing w:before="73" w:line="276" w:lineRule="auto"/>
              <w:ind w:left="215" w:right="118" w:hanging="1"/>
              <w:rPr>
                <w:b/>
                <w:sz w:val="24"/>
              </w:rPr>
            </w:pPr>
            <w:r>
              <w:rPr>
                <w:b/>
                <w:color w:val="0D0D0D"/>
                <w:sz w:val="24"/>
              </w:rPr>
              <w:t>Net</w:t>
            </w:r>
            <w:r>
              <w:rPr>
                <w:b/>
                <w:color w:val="0D0D0D"/>
                <w:spacing w:val="1"/>
                <w:sz w:val="24"/>
              </w:rPr>
              <w:t xml:space="preserve"> </w:t>
            </w:r>
            <w:r>
              <w:rPr>
                <w:b/>
                <w:color w:val="0D0D0D"/>
                <w:sz w:val="24"/>
              </w:rPr>
              <w:t>Income</w:t>
            </w:r>
            <w:r>
              <w:rPr>
                <w:b/>
                <w:color w:val="0D0D0D"/>
                <w:spacing w:val="1"/>
                <w:sz w:val="24"/>
              </w:rPr>
              <w:t xml:space="preserve"> </w:t>
            </w:r>
            <w:r>
              <w:rPr>
                <w:b/>
                <w:color w:val="0D0D0D"/>
                <w:sz w:val="24"/>
              </w:rPr>
              <w:t>(Rs.</w:t>
            </w:r>
            <w:r>
              <w:rPr>
                <w:b/>
                <w:color w:val="0D0D0D"/>
                <w:spacing w:val="-12"/>
                <w:sz w:val="24"/>
              </w:rPr>
              <w:t xml:space="preserve"> </w:t>
            </w:r>
            <w:r>
              <w:rPr>
                <w:b/>
                <w:color w:val="0D0D0D"/>
                <w:sz w:val="24"/>
              </w:rPr>
              <w:t>ha</w:t>
            </w:r>
            <w:r>
              <w:rPr>
                <w:b/>
                <w:color w:val="0D0D0D"/>
                <w:sz w:val="24"/>
                <w:vertAlign w:val="superscript"/>
              </w:rPr>
              <w:t>-1</w:t>
            </w:r>
            <w:r>
              <w:rPr>
                <w:b/>
                <w:color w:val="0D0D0D"/>
                <w:sz w:val="24"/>
              </w:rPr>
              <w:t>)</w:t>
            </w:r>
          </w:p>
        </w:tc>
        <w:tc>
          <w:tcPr>
            <w:tcW w:w="1331" w:type="dxa"/>
          </w:tcPr>
          <w:p w14:paraId="250D9870" w14:textId="77777777" w:rsidR="00DC6BB9" w:rsidRDefault="00DC6BB9" w:rsidP="007247CB">
            <w:pPr>
              <w:pStyle w:val="TableParagraph"/>
              <w:spacing w:before="231"/>
              <w:ind w:left="473"/>
              <w:jc w:val="left"/>
              <w:rPr>
                <w:b/>
                <w:sz w:val="24"/>
              </w:rPr>
            </w:pPr>
            <w:r>
              <w:rPr>
                <w:b/>
                <w:color w:val="0D0D0D"/>
                <w:sz w:val="24"/>
              </w:rPr>
              <w:t>B:C</w:t>
            </w:r>
          </w:p>
          <w:p w14:paraId="159DB5AA" w14:textId="77777777" w:rsidR="00DC6BB9" w:rsidRDefault="00DC6BB9" w:rsidP="007247CB">
            <w:pPr>
              <w:pStyle w:val="TableParagraph"/>
              <w:spacing w:before="44"/>
              <w:ind w:left="435"/>
              <w:jc w:val="left"/>
              <w:rPr>
                <w:b/>
                <w:sz w:val="24"/>
              </w:rPr>
            </w:pPr>
            <w:r>
              <w:rPr>
                <w:b/>
                <w:color w:val="0D0D0D"/>
                <w:sz w:val="24"/>
              </w:rPr>
              <w:t>ratio</w:t>
            </w:r>
          </w:p>
        </w:tc>
      </w:tr>
      <w:tr w:rsidR="00DC6BB9" w14:paraId="361B56AB" w14:textId="77777777" w:rsidTr="007247CB">
        <w:trPr>
          <w:trHeight w:val="318"/>
        </w:trPr>
        <w:tc>
          <w:tcPr>
            <w:tcW w:w="1925" w:type="dxa"/>
          </w:tcPr>
          <w:p w14:paraId="178049AB"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1</w:t>
            </w:r>
          </w:p>
        </w:tc>
        <w:tc>
          <w:tcPr>
            <w:tcW w:w="1518" w:type="dxa"/>
          </w:tcPr>
          <w:p w14:paraId="2F96D47A" w14:textId="77777777" w:rsidR="00DC6BB9" w:rsidRDefault="00DC6BB9" w:rsidP="007247CB">
            <w:pPr>
              <w:pStyle w:val="TableParagraph"/>
              <w:spacing w:line="273" w:lineRule="exact"/>
              <w:ind w:right="385"/>
              <w:jc w:val="right"/>
              <w:rPr>
                <w:sz w:val="24"/>
              </w:rPr>
            </w:pPr>
            <w:r>
              <w:rPr>
                <w:sz w:val="24"/>
              </w:rPr>
              <w:t>320.50</w:t>
            </w:r>
          </w:p>
        </w:tc>
        <w:tc>
          <w:tcPr>
            <w:tcW w:w="1667" w:type="dxa"/>
          </w:tcPr>
          <w:p w14:paraId="48621E5E" w14:textId="77777777" w:rsidR="00DC6BB9" w:rsidRDefault="00DC6BB9" w:rsidP="007247CB">
            <w:pPr>
              <w:pStyle w:val="TableParagraph"/>
              <w:spacing w:line="273" w:lineRule="exact"/>
              <w:ind w:left="462"/>
              <w:jc w:val="left"/>
              <w:rPr>
                <w:sz w:val="24"/>
              </w:rPr>
            </w:pPr>
            <w:r>
              <w:rPr>
                <w:sz w:val="24"/>
              </w:rPr>
              <w:t>1442250</w:t>
            </w:r>
          </w:p>
        </w:tc>
        <w:tc>
          <w:tcPr>
            <w:tcW w:w="1700" w:type="dxa"/>
          </w:tcPr>
          <w:p w14:paraId="7733D203" w14:textId="77777777" w:rsidR="00DC6BB9" w:rsidRDefault="00DC6BB9" w:rsidP="007247CB">
            <w:pPr>
              <w:pStyle w:val="TableParagraph"/>
              <w:spacing w:line="273" w:lineRule="exact"/>
              <w:ind w:right="454"/>
              <w:jc w:val="right"/>
              <w:rPr>
                <w:sz w:val="24"/>
              </w:rPr>
            </w:pPr>
            <w:r>
              <w:rPr>
                <w:sz w:val="24"/>
              </w:rPr>
              <w:t>480881</w:t>
            </w:r>
          </w:p>
        </w:tc>
        <w:tc>
          <w:tcPr>
            <w:tcW w:w="1281" w:type="dxa"/>
          </w:tcPr>
          <w:p w14:paraId="1A0CC370" w14:textId="77777777" w:rsidR="00DC6BB9" w:rsidRDefault="00DC6BB9" w:rsidP="007247CB">
            <w:pPr>
              <w:pStyle w:val="TableParagraph"/>
              <w:spacing w:line="273" w:lineRule="exact"/>
              <w:ind w:left="323"/>
              <w:jc w:val="left"/>
              <w:rPr>
                <w:sz w:val="24"/>
              </w:rPr>
            </w:pPr>
            <w:r>
              <w:rPr>
                <w:sz w:val="24"/>
              </w:rPr>
              <w:t>961369</w:t>
            </w:r>
          </w:p>
        </w:tc>
        <w:tc>
          <w:tcPr>
            <w:tcW w:w="1331" w:type="dxa"/>
          </w:tcPr>
          <w:p w14:paraId="76B26D63" w14:textId="77777777" w:rsidR="00DC6BB9" w:rsidRDefault="00DC6BB9" w:rsidP="007247CB">
            <w:pPr>
              <w:pStyle w:val="TableParagraph"/>
              <w:spacing w:before="1"/>
              <w:ind w:left="451" w:right="410"/>
              <w:rPr>
                <w:b/>
                <w:sz w:val="24"/>
              </w:rPr>
            </w:pPr>
            <w:r>
              <w:rPr>
                <w:b/>
                <w:sz w:val="24"/>
              </w:rPr>
              <w:t>2.99</w:t>
            </w:r>
          </w:p>
        </w:tc>
      </w:tr>
      <w:tr w:rsidR="00DC6BB9" w14:paraId="5C44FF48" w14:textId="77777777" w:rsidTr="007247CB">
        <w:trPr>
          <w:trHeight w:val="316"/>
        </w:trPr>
        <w:tc>
          <w:tcPr>
            <w:tcW w:w="1925" w:type="dxa"/>
          </w:tcPr>
          <w:p w14:paraId="51D8A095"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2</w:t>
            </w:r>
          </w:p>
        </w:tc>
        <w:tc>
          <w:tcPr>
            <w:tcW w:w="1518" w:type="dxa"/>
          </w:tcPr>
          <w:p w14:paraId="7E955263" w14:textId="77777777" w:rsidR="00DC6BB9" w:rsidRDefault="00DC6BB9" w:rsidP="007247CB">
            <w:pPr>
              <w:pStyle w:val="TableParagraph"/>
              <w:spacing w:line="270" w:lineRule="exact"/>
              <w:ind w:right="385"/>
              <w:jc w:val="right"/>
              <w:rPr>
                <w:sz w:val="24"/>
              </w:rPr>
            </w:pPr>
            <w:r>
              <w:rPr>
                <w:sz w:val="24"/>
              </w:rPr>
              <w:t>254.77</w:t>
            </w:r>
          </w:p>
        </w:tc>
        <w:tc>
          <w:tcPr>
            <w:tcW w:w="1667" w:type="dxa"/>
          </w:tcPr>
          <w:p w14:paraId="41868D23" w14:textId="77777777" w:rsidR="00DC6BB9" w:rsidRDefault="00DC6BB9" w:rsidP="007247CB">
            <w:pPr>
              <w:pStyle w:val="TableParagraph"/>
              <w:spacing w:line="270" w:lineRule="exact"/>
              <w:ind w:left="462"/>
              <w:jc w:val="left"/>
              <w:rPr>
                <w:sz w:val="24"/>
              </w:rPr>
            </w:pPr>
            <w:r>
              <w:rPr>
                <w:sz w:val="24"/>
              </w:rPr>
              <w:t>1146465</w:t>
            </w:r>
          </w:p>
        </w:tc>
        <w:tc>
          <w:tcPr>
            <w:tcW w:w="1700" w:type="dxa"/>
          </w:tcPr>
          <w:p w14:paraId="61E14437" w14:textId="77777777" w:rsidR="00DC6BB9" w:rsidRDefault="00DC6BB9" w:rsidP="007247CB">
            <w:pPr>
              <w:pStyle w:val="TableParagraph"/>
              <w:spacing w:line="270" w:lineRule="exact"/>
              <w:ind w:right="454"/>
              <w:jc w:val="right"/>
              <w:rPr>
                <w:sz w:val="24"/>
              </w:rPr>
            </w:pPr>
            <w:r>
              <w:rPr>
                <w:sz w:val="24"/>
              </w:rPr>
              <w:t>472267</w:t>
            </w:r>
          </w:p>
        </w:tc>
        <w:tc>
          <w:tcPr>
            <w:tcW w:w="1281" w:type="dxa"/>
          </w:tcPr>
          <w:p w14:paraId="1A02DD48" w14:textId="77777777" w:rsidR="00DC6BB9" w:rsidRDefault="00DC6BB9" w:rsidP="007247CB">
            <w:pPr>
              <w:pStyle w:val="TableParagraph"/>
              <w:spacing w:line="270" w:lineRule="exact"/>
              <w:ind w:left="323"/>
              <w:jc w:val="left"/>
              <w:rPr>
                <w:sz w:val="24"/>
              </w:rPr>
            </w:pPr>
            <w:r>
              <w:rPr>
                <w:sz w:val="24"/>
              </w:rPr>
              <w:t>674198</w:t>
            </w:r>
          </w:p>
        </w:tc>
        <w:tc>
          <w:tcPr>
            <w:tcW w:w="1331" w:type="dxa"/>
          </w:tcPr>
          <w:p w14:paraId="7AEFCAD3" w14:textId="77777777" w:rsidR="00DC6BB9" w:rsidRDefault="00DC6BB9" w:rsidP="007247CB">
            <w:pPr>
              <w:pStyle w:val="TableParagraph"/>
              <w:spacing w:line="275" w:lineRule="exact"/>
              <w:ind w:left="451" w:right="410"/>
              <w:rPr>
                <w:b/>
                <w:sz w:val="24"/>
              </w:rPr>
            </w:pPr>
            <w:r>
              <w:rPr>
                <w:b/>
                <w:sz w:val="24"/>
              </w:rPr>
              <w:t>2.42</w:t>
            </w:r>
          </w:p>
        </w:tc>
      </w:tr>
      <w:tr w:rsidR="00DC6BB9" w14:paraId="053D254C" w14:textId="77777777" w:rsidTr="007247CB">
        <w:trPr>
          <w:trHeight w:val="318"/>
        </w:trPr>
        <w:tc>
          <w:tcPr>
            <w:tcW w:w="1925" w:type="dxa"/>
          </w:tcPr>
          <w:p w14:paraId="5E024618"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3</w:t>
            </w:r>
          </w:p>
        </w:tc>
        <w:tc>
          <w:tcPr>
            <w:tcW w:w="1518" w:type="dxa"/>
          </w:tcPr>
          <w:p w14:paraId="1847F7DD" w14:textId="77777777" w:rsidR="00DC6BB9" w:rsidRDefault="00DC6BB9" w:rsidP="007247CB">
            <w:pPr>
              <w:pStyle w:val="TableParagraph"/>
              <w:spacing w:line="270" w:lineRule="exact"/>
              <w:ind w:right="385"/>
              <w:jc w:val="right"/>
              <w:rPr>
                <w:sz w:val="24"/>
              </w:rPr>
            </w:pPr>
            <w:r>
              <w:rPr>
                <w:sz w:val="24"/>
              </w:rPr>
              <w:t>337.87</w:t>
            </w:r>
          </w:p>
        </w:tc>
        <w:tc>
          <w:tcPr>
            <w:tcW w:w="1667" w:type="dxa"/>
          </w:tcPr>
          <w:p w14:paraId="1BFC9767" w14:textId="77777777" w:rsidR="00DC6BB9" w:rsidRDefault="00DC6BB9" w:rsidP="007247CB">
            <w:pPr>
              <w:pStyle w:val="TableParagraph"/>
              <w:spacing w:line="270" w:lineRule="exact"/>
              <w:ind w:left="462"/>
              <w:jc w:val="left"/>
              <w:rPr>
                <w:sz w:val="24"/>
              </w:rPr>
            </w:pPr>
            <w:r>
              <w:rPr>
                <w:sz w:val="24"/>
              </w:rPr>
              <w:t>1520415</w:t>
            </w:r>
          </w:p>
        </w:tc>
        <w:tc>
          <w:tcPr>
            <w:tcW w:w="1700" w:type="dxa"/>
          </w:tcPr>
          <w:p w14:paraId="44491426" w14:textId="77777777" w:rsidR="00DC6BB9" w:rsidRDefault="00DC6BB9" w:rsidP="007247CB">
            <w:pPr>
              <w:pStyle w:val="TableParagraph"/>
              <w:spacing w:line="270" w:lineRule="exact"/>
              <w:ind w:right="454"/>
              <w:jc w:val="right"/>
              <w:rPr>
                <w:sz w:val="24"/>
              </w:rPr>
            </w:pPr>
            <w:r>
              <w:rPr>
                <w:sz w:val="24"/>
              </w:rPr>
              <w:t>493980</w:t>
            </w:r>
          </w:p>
        </w:tc>
        <w:tc>
          <w:tcPr>
            <w:tcW w:w="1281" w:type="dxa"/>
          </w:tcPr>
          <w:p w14:paraId="4296C574" w14:textId="77777777" w:rsidR="00DC6BB9" w:rsidRDefault="00DC6BB9" w:rsidP="007247CB">
            <w:pPr>
              <w:pStyle w:val="TableParagraph"/>
              <w:spacing w:line="270" w:lineRule="exact"/>
              <w:ind w:left="263"/>
              <w:jc w:val="left"/>
              <w:rPr>
                <w:sz w:val="24"/>
              </w:rPr>
            </w:pPr>
            <w:r>
              <w:rPr>
                <w:sz w:val="24"/>
              </w:rPr>
              <w:t>1026435</w:t>
            </w:r>
          </w:p>
        </w:tc>
        <w:tc>
          <w:tcPr>
            <w:tcW w:w="1331" w:type="dxa"/>
          </w:tcPr>
          <w:p w14:paraId="2D21D034" w14:textId="77777777" w:rsidR="00DC6BB9" w:rsidRDefault="00DC6BB9" w:rsidP="007247CB">
            <w:pPr>
              <w:pStyle w:val="TableParagraph"/>
              <w:spacing w:line="275" w:lineRule="exact"/>
              <w:ind w:left="451" w:right="410"/>
              <w:rPr>
                <w:b/>
                <w:sz w:val="24"/>
              </w:rPr>
            </w:pPr>
            <w:r>
              <w:rPr>
                <w:b/>
                <w:sz w:val="24"/>
              </w:rPr>
              <w:t>3.07</w:t>
            </w:r>
          </w:p>
        </w:tc>
      </w:tr>
      <w:tr w:rsidR="00DC6BB9" w14:paraId="151E0F97" w14:textId="77777777" w:rsidTr="007247CB">
        <w:trPr>
          <w:trHeight w:val="316"/>
        </w:trPr>
        <w:tc>
          <w:tcPr>
            <w:tcW w:w="1925" w:type="dxa"/>
          </w:tcPr>
          <w:p w14:paraId="15CC964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1</w:t>
            </w:r>
          </w:p>
        </w:tc>
        <w:tc>
          <w:tcPr>
            <w:tcW w:w="1518" w:type="dxa"/>
          </w:tcPr>
          <w:p w14:paraId="64ACCD38" w14:textId="77777777" w:rsidR="00DC6BB9" w:rsidRDefault="00DC6BB9" w:rsidP="007247CB">
            <w:pPr>
              <w:pStyle w:val="TableParagraph"/>
              <w:spacing w:line="270" w:lineRule="exact"/>
              <w:ind w:right="385"/>
              <w:jc w:val="right"/>
              <w:rPr>
                <w:sz w:val="24"/>
              </w:rPr>
            </w:pPr>
            <w:r>
              <w:rPr>
                <w:sz w:val="24"/>
              </w:rPr>
              <w:t>280.03</w:t>
            </w:r>
          </w:p>
        </w:tc>
        <w:tc>
          <w:tcPr>
            <w:tcW w:w="1667" w:type="dxa"/>
          </w:tcPr>
          <w:p w14:paraId="5449D17B" w14:textId="77777777" w:rsidR="00DC6BB9" w:rsidRDefault="00DC6BB9" w:rsidP="007247CB">
            <w:pPr>
              <w:pStyle w:val="TableParagraph"/>
              <w:spacing w:line="270" w:lineRule="exact"/>
              <w:ind w:left="462"/>
              <w:jc w:val="left"/>
              <w:rPr>
                <w:sz w:val="24"/>
              </w:rPr>
            </w:pPr>
            <w:r>
              <w:rPr>
                <w:sz w:val="24"/>
              </w:rPr>
              <w:t>1260135</w:t>
            </w:r>
          </w:p>
        </w:tc>
        <w:tc>
          <w:tcPr>
            <w:tcW w:w="1700" w:type="dxa"/>
          </w:tcPr>
          <w:p w14:paraId="2EF64A5B" w14:textId="77777777" w:rsidR="00DC6BB9" w:rsidRDefault="00DC6BB9" w:rsidP="007247CB">
            <w:pPr>
              <w:pStyle w:val="TableParagraph"/>
              <w:spacing w:line="270" w:lineRule="exact"/>
              <w:ind w:right="454"/>
              <w:jc w:val="right"/>
              <w:rPr>
                <w:sz w:val="24"/>
              </w:rPr>
            </w:pPr>
            <w:r>
              <w:rPr>
                <w:sz w:val="24"/>
              </w:rPr>
              <w:t>480817</w:t>
            </w:r>
          </w:p>
        </w:tc>
        <w:tc>
          <w:tcPr>
            <w:tcW w:w="1281" w:type="dxa"/>
          </w:tcPr>
          <w:p w14:paraId="398F4366" w14:textId="77777777" w:rsidR="00DC6BB9" w:rsidRDefault="00DC6BB9" w:rsidP="007247CB">
            <w:pPr>
              <w:pStyle w:val="TableParagraph"/>
              <w:spacing w:line="270" w:lineRule="exact"/>
              <w:ind w:left="323"/>
              <w:jc w:val="left"/>
              <w:rPr>
                <w:sz w:val="24"/>
              </w:rPr>
            </w:pPr>
            <w:r>
              <w:rPr>
                <w:sz w:val="24"/>
              </w:rPr>
              <w:t>779318</w:t>
            </w:r>
          </w:p>
        </w:tc>
        <w:tc>
          <w:tcPr>
            <w:tcW w:w="1331" w:type="dxa"/>
          </w:tcPr>
          <w:p w14:paraId="48197EB0" w14:textId="77777777" w:rsidR="00DC6BB9" w:rsidRDefault="00DC6BB9" w:rsidP="007247CB">
            <w:pPr>
              <w:pStyle w:val="TableParagraph"/>
              <w:spacing w:line="275" w:lineRule="exact"/>
              <w:ind w:left="451" w:right="410"/>
              <w:rPr>
                <w:b/>
                <w:sz w:val="24"/>
              </w:rPr>
            </w:pPr>
            <w:r>
              <w:rPr>
                <w:b/>
                <w:sz w:val="24"/>
              </w:rPr>
              <w:t>2.62</w:t>
            </w:r>
          </w:p>
        </w:tc>
      </w:tr>
      <w:tr w:rsidR="00DC6BB9" w14:paraId="77C01880" w14:textId="77777777" w:rsidTr="007247CB">
        <w:trPr>
          <w:trHeight w:val="316"/>
        </w:trPr>
        <w:tc>
          <w:tcPr>
            <w:tcW w:w="1925" w:type="dxa"/>
          </w:tcPr>
          <w:p w14:paraId="3D48CBAD"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2</w:t>
            </w:r>
          </w:p>
        </w:tc>
        <w:tc>
          <w:tcPr>
            <w:tcW w:w="1518" w:type="dxa"/>
          </w:tcPr>
          <w:p w14:paraId="2CBA920D" w14:textId="77777777" w:rsidR="00DC6BB9" w:rsidRDefault="00DC6BB9" w:rsidP="007247CB">
            <w:pPr>
              <w:pStyle w:val="TableParagraph"/>
              <w:spacing w:line="270" w:lineRule="exact"/>
              <w:ind w:right="385"/>
              <w:jc w:val="right"/>
              <w:rPr>
                <w:sz w:val="24"/>
              </w:rPr>
            </w:pPr>
            <w:r>
              <w:rPr>
                <w:sz w:val="24"/>
              </w:rPr>
              <w:t>244.91</w:t>
            </w:r>
          </w:p>
        </w:tc>
        <w:tc>
          <w:tcPr>
            <w:tcW w:w="1667" w:type="dxa"/>
          </w:tcPr>
          <w:p w14:paraId="0C81CD46" w14:textId="77777777" w:rsidR="00DC6BB9" w:rsidRDefault="00DC6BB9" w:rsidP="007247CB">
            <w:pPr>
              <w:pStyle w:val="TableParagraph"/>
              <w:spacing w:line="270" w:lineRule="exact"/>
              <w:ind w:left="462"/>
              <w:jc w:val="left"/>
              <w:rPr>
                <w:sz w:val="24"/>
              </w:rPr>
            </w:pPr>
            <w:r>
              <w:rPr>
                <w:sz w:val="24"/>
              </w:rPr>
              <w:t>1102095</w:t>
            </w:r>
          </w:p>
        </w:tc>
        <w:tc>
          <w:tcPr>
            <w:tcW w:w="1700" w:type="dxa"/>
          </w:tcPr>
          <w:p w14:paraId="6AACB405" w14:textId="77777777" w:rsidR="00DC6BB9" w:rsidRDefault="00DC6BB9" w:rsidP="007247CB">
            <w:pPr>
              <w:pStyle w:val="TableParagraph"/>
              <w:spacing w:line="270" w:lineRule="exact"/>
              <w:ind w:right="454"/>
              <w:jc w:val="right"/>
              <w:rPr>
                <w:sz w:val="24"/>
              </w:rPr>
            </w:pPr>
            <w:r>
              <w:rPr>
                <w:sz w:val="24"/>
              </w:rPr>
              <w:t>472203</w:t>
            </w:r>
          </w:p>
        </w:tc>
        <w:tc>
          <w:tcPr>
            <w:tcW w:w="1281" w:type="dxa"/>
          </w:tcPr>
          <w:p w14:paraId="7E83097E" w14:textId="77777777" w:rsidR="00DC6BB9" w:rsidRDefault="00DC6BB9" w:rsidP="007247CB">
            <w:pPr>
              <w:pStyle w:val="TableParagraph"/>
              <w:spacing w:line="270" w:lineRule="exact"/>
              <w:ind w:left="323"/>
              <w:jc w:val="left"/>
              <w:rPr>
                <w:sz w:val="24"/>
              </w:rPr>
            </w:pPr>
            <w:r>
              <w:rPr>
                <w:sz w:val="24"/>
              </w:rPr>
              <w:t>629892</w:t>
            </w:r>
          </w:p>
        </w:tc>
        <w:tc>
          <w:tcPr>
            <w:tcW w:w="1331" w:type="dxa"/>
          </w:tcPr>
          <w:p w14:paraId="04101346" w14:textId="77777777" w:rsidR="00DC6BB9" w:rsidRDefault="00DC6BB9" w:rsidP="007247CB">
            <w:pPr>
              <w:pStyle w:val="TableParagraph"/>
              <w:spacing w:line="275" w:lineRule="exact"/>
              <w:ind w:left="451" w:right="410"/>
              <w:rPr>
                <w:b/>
                <w:sz w:val="24"/>
              </w:rPr>
            </w:pPr>
            <w:r>
              <w:rPr>
                <w:b/>
                <w:sz w:val="24"/>
              </w:rPr>
              <w:t>2.33</w:t>
            </w:r>
          </w:p>
        </w:tc>
      </w:tr>
      <w:tr w:rsidR="00DC6BB9" w14:paraId="6E3E92CD" w14:textId="77777777" w:rsidTr="007247CB">
        <w:trPr>
          <w:trHeight w:val="319"/>
        </w:trPr>
        <w:tc>
          <w:tcPr>
            <w:tcW w:w="1925" w:type="dxa"/>
          </w:tcPr>
          <w:p w14:paraId="1F78EFEC" w14:textId="77777777"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3</w:t>
            </w:r>
          </w:p>
        </w:tc>
        <w:tc>
          <w:tcPr>
            <w:tcW w:w="1518" w:type="dxa"/>
          </w:tcPr>
          <w:p w14:paraId="7D98E94D" w14:textId="77777777" w:rsidR="00DC6BB9" w:rsidRDefault="00DC6BB9" w:rsidP="007247CB">
            <w:pPr>
              <w:pStyle w:val="TableParagraph"/>
              <w:spacing w:line="273" w:lineRule="exact"/>
              <w:ind w:right="385"/>
              <w:jc w:val="right"/>
              <w:rPr>
                <w:sz w:val="24"/>
              </w:rPr>
            </w:pPr>
            <w:r>
              <w:rPr>
                <w:sz w:val="24"/>
              </w:rPr>
              <w:t>291.98</w:t>
            </w:r>
          </w:p>
        </w:tc>
        <w:tc>
          <w:tcPr>
            <w:tcW w:w="1667" w:type="dxa"/>
          </w:tcPr>
          <w:p w14:paraId="6E3B347E" w14:textId="77777777" w:rsidR="00DC6BB9" w:rsidRDefault="00DC6BB9" w:rsidP="007247CB">
            <w:pPr>
              <w:pStyle w:val="TableParagraph"/>
              <w:spacing w:line="273" w:lineRule="exact"/>
              <w:ind w:left="462"/>
              <w:jc w:val="left"/>
              <w:rPr>
                <w:sz w:val="24"/>
              </w:rPr>
            </w:pPr>
            <w:r>
              <w:rPr>
                <w:sz w:val="24"/>
              </w:rPr>
              <w:t>1313910</w:t>
            </w:r>
          </w:p>
        </w:tc>
        <w:tc>
          <w:tcPr>
            <w:tcW w:w="1700" w:type="dxa"/>
          </w:tcPr>
          <w:p w14:paraId="7059B9FC" w14:textId="77777777" w:rsidR="00DC6BB9" w:rsidRDefault="00DC6BB9" w:rsidP="007247CB">
            <w:pPr>
              <w:pStyle w:val="TableParagraph"/>
              <w:spacing w:line="273" w:lineRule="exact"/>
              <w:ind w:right="454"/>
              <w:jc w:val="right"/>
              <w:rPr>
                <w:sz w:val="24"/>
              </w:rPr>
            </w:pPr>
            <w:r>
              <w:rPr>
                <w:sz w:val="24"/>
              </w:rPr>
              <w:t>494108</w:t>
            </w:r>
          </w:p>
        </w:tc>
        <w:tc>
          <w:tcPr>
            <w:tcW w:w="1281" w:type="dxa"/>
          </w:tcPr>
          <w:p w14:paraId="3D40EE42" w14:textId="77777777" w:rsidR="00DC6BB9" w:rsidRDefault="00DC6BB9" w:rsidP="007247CB">
            <w:pPr>
              <w:pStyle w:val="TableParagraph"/>
              <w:spacing w:line="273" w:lineRule="exact"/>
              <w:ind w:left="323"/>
              <w:jc w:val="left"/>
              <w:rPr>
                <w:sz w:val="24"/>
              </w:rPr>
            </w:pPr>
            <w:r>
              <w:rPr>
                <w:sz w:val="24"/>
              </w:rPr>
              <w:t>819202</w:t>
            </w:r>
          </w:p>
        </w:tc>
        <w:tc>
          <w:tcPr>
            <w:tcW w:w="1331" w:type="dxa"/>
          </w:tcPr>
          <w:p w14:paraId="7F014199" w14:textId="77777777" w:rsidR="00DC6BB9" w:rsidRDefault="00DC6BB9" w:rsidP="007247CB">
            <w:pPr>
              <w:pStyle w:val="TableParagraph"/>
              <w:spacing w:before="2"/>
              <w:ind w:left="451" w:right="410"/>
              <w:rPr>
                <w:b/>
                <w:sz w:val="24"/>
              </w:rPr>
            </w:pPr>
            <w:r>
              <w:rPr>
                <w:b/>
                <w:sz w:val="24"/>
              </w:rPr>
              <w:t>2.65</w:t>
            </w:r>
          </w:p>
        </w:tc>
      </w:tr>
      <w:tr w:rsidR="00DC6BB9" w14:paraId="6C237840" w14:textId="77777777" w:rsidTr="007247CB">
        <w:trPr>
          <w:trHeight w:val="316"/>
        </w:trPr>
        <w:tc>
          <w:tcPr>
            <w:tcW w:w="1925" w:type="dxa"/>
          </w:tcPr>
          <w:p w14:paraId="7192A500"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1</w:t>
            </w:r>
          </w:p>
        </w:tc>
        <w:tc>
          <w:tcPr>
            <w:tcW w:w="1518" w:type="dxa"/>
          </w:tcPr>
          <w:p w14:paraId="21D0EBCF" w14:textId="77777777" w:rsidR="00DC6BB9" w:rsidRDefault="00DC6BB9" w:rsidP="007247CB">
            <w:pPr>
              <w:pStyle w:val="TableParagraph"/>
              <w:spacing w:line="270" w:lineRule="exact"/>
              <w:ind w:right="385"/>
              <w:jc w:val="right"/>
              <w:rPr>
                <w:sz w:val="24"/>
              </w:rPr>
            </w:pPr>
            <w:r>
              <w:rPr>
                <w:sz w:val="24"/>
              </w:rPr>
              <w:t>229.67</w:t>
            </w:r>
          </w:p>
        </w:tc>
        <w:tc>
          <w:tcPr>
            <w:tcW w:w="1667" w:type="dxa"/>
          </w:tcPr>
          <w:p w14:paraId="66F332F2" w14:textId="77777777" w:rsidR="00DC6BB9" w:rsidRDefault="00DC6BB9" w:rsidP="007247CB">
            <w:pPr>
              <w:pStyle w:val="TableParagraph"/>
              <w:spacing w:line="270" w:lineRule="exact"/>
              <w:ind w:left="462"/>
              <w:jc w:val="left"/>
              <w:rPr>
                <w:sz w:val="24"/>
              </w:rPr>
            </w:pPr>
            <w:r>
              <w:rPr>
                <w:sz w:val="24"/>
              </w:rPr>
              <w:t>1033515</w:t>
            </w:r>
          </w:p>
        </w:tc>
        <w:tc>
          <w:tcPr>
            <w:tcW w:w="1700" w:type="dxa"/>
          </w:tcPr>
          <w:p w14:paraId="1AF66A73" w14:textId="77777777" w:rsidR="00DC6BB9" w:rsidRDefault="00DC6BB9" w:rsidP="007247CB">
            <w:pPr>
              <w:pStyle w:val="TableParagraph"/>
              <w:spacing w:line="270" w:lineRule="exact"/>
              <w:ind w:right="454"/>
              <w:jc w:val="right"/>
              <w:rPr>
                <w:sz w:val="24"/>
              </w:rPr>
            </w:pPr>
            <w:r>
              <w:rPr>
                <w:sz w:val="24"/>
              </w:rPr>
              <w:t>480753</w:t>
            </w:r>
          </w:p>
        </w:tc>
        <w:tc>
          <w:tcPr>
            <w:tcW w:w="1281" w:type="dxa"/>
          </w:tcPr>
          <w:p w14:paraId="7A5E6CE7" w14:textId="77777777" w:rsidR="00DC6BB9" w:rsidRDefault="00DC6BB9" w:rsidP="007247CB">
            <w:pPr>
              <w:pStyle w:val="TableParagraph"/>
              <w:spacing w:line="270" w:lineRule="exact"/>
              <w:ind w:left="323"/>
              <w:jc w:val="left"/>
              <w:rPr>
                <w:sz w:val="24"/>
              </w:rPr>
            </w:pPr>
            <w:r>
              <w:rPr>
                <w:sz w:val="24"/>
              </w:rPr>
              <w:t>552762</w:t>
            </w:r>
          </w:p>
        </w:tc>
        <w:tc>
          <w:tcPr>
            <w:tcW w:w="1331" w:type="dxa"/>
          </w:tcPr>
          <w:p w14:paraId="1384E3CA" w14:textId="77777777" w:rsidR="00DC6BB9" w:rsidRDefault="00DC6BB9" w:rsidP="007247CB">
            <w:pPr>
              <w:pStyle w:val="TableParagraph"/>
              <w:spacing w:line="275" w:lineRule="exact"/>
              <w:ind w:left="451" w:right="410"/>
              <w:rPr>
                <w:b/>
                <w:sz w:val="24"/>
              </w:rPr>
            </w:pPr>
            <w:r>
              <w:rPr>
                <w:b/>
                <w:sz w:val="24"/>
              </w:rPr>
              <w:t>2.14</w:t>
            </w:r>
          </w:p>
        </w:tc>
      </w:tr>
      <w:tr w:rsidR="00DC6BB9" w14:paraId="3A056BA7" w14:textId="77777777" w:rsidTr="007247CB">
        <w:trPr>
          <w:trHeight w:val="318"/>
        </w:trPr>
        <w:tc>
          <w:tcPr>
            <w:tcW w:w="1925" w:type="dxa"/>
          </w:tcPr>
          <w:p w14:paraId="27C90E1C"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2</w:t>
            </w:r>
          </w:p>
        </w:tc>
        <w:tc>
          <w:tcPr>
            <w:tcW w:w="1518" w:type="dxa"/>
          </w:tcPr>
          <w:p w14:paraId="672F2083" w14:textId="77777777" w:rsidR="00DC6BB9" w:rsidRDefault="00DC6BB9" w:rsidP="007247CB">
            <w:pPr>
              <w:pStyle w:val="TableParagraph"/>
              <w:spacing w:line="270" w:lineRule="exact"/>
              <w:ind w:right="385"/>
              <w:jc w:val="right"/>
              <w:rPr>
                <w:sz w:val="24"/>
              </w:rPr>
            </w:pPr>
            <w:r>
              <w:rPr>
                <w:sz w:val="24"/>
              </w:rPr>
              <w:t>189.60</w:t>
            </w:r>
          </w:p>
        </w:tc>
        <w:tc>
          <w:tcPr>
            <w:tcW w:w="1667" w:type="dxa"/>
          </w:tcPr>
          <w:p w14:paraId="15FF215A" w14:textId="77777777" w:rsidR="00DC6BB9" w:rsidRDefault="00DC6BB9" w:rsidP="007247CB">
            <w:pPr>
              <w:pStyle w:val="TableParagraph"/>
              <w:spacing w:line="270" w:lineRule="exact"/>
              <w:ind w:left="522"/>
              <w:jc w:val="left"/>
              <w:rPr>
                <w:sz w:val="24"/>
              </w:rPr>
            </w:pPr>
            <w:r>
              <w:rPr>
                <w:sz w:val="24"/>
              </w:rPr>
              <w:t>853200</w:t>
            </w:r>
          </w:p>
        </w:tc>
        <w:tc>
          <w:tcPr>
            <w:tcW w:w="1700" w:type="dxa"/>
          </w:tcPr>
          <w:p w14:paraId="77AF326A" w14:textId="77777777" w:rsidR="00DC6BB9" w:rsidRDefault="00DC6BB9" w:rsidP="007247CB">
            <w:pPr>
              <w:pStyle w:val="TableParagraph"/>
              <w:spacing w:line="270" w:lineRule="exact"/>
              <w:ind w:right="454"/>
              <w:jc w:val="right"/>
              <w:rPr>
                <w:sz w:val="24"/>
              </w:rPr>
            </w:pPr>
            <w:r>
              <w:rPr>
                <w:sz w:val="24"/>
              </w:rPr>
              <w:t>472139</w:t>
            </w:r>
          </w:p>
        </w:tc>
        <w:tc>
          <w:tcPr>
            <w:tcW w:w="1281" w:type="dxa"/>
          </w:tcPr>
          <w:p w14:paraId="172DF99B" w14:textId="77777777" w:rsidR="00DC6BB9" w:rsidRDefault="00DC6BB9" w:rsidP="007247CB">
            <w:pPr>
              <w:pStyle w:val="TableParagraph"/>
              <w:spacing w:line="270" w:lineRule="exact"/>
              <w:ind w:left="323"/>
              <w:jc w:val="left"/>
              <w:rPr>
                <w:sz w:val="24"/>
              </w:rPr>
            </w:pPr>
            <w:r>
              <w:rPr>
                <w:sz w:val="24"/>
              </w:rPr>
              <w:t>381061</w:t>
            </w:r>
          </w:p>
        </w:tc>
        <w:tc>
          <w:tcPr>
            <w:tcW w:w="1331" w:type="dxa"/>
          </w:tcPr>
          <w:p w14:paraId="59CD74C4" w14:textId="77777777" w:rsidR="00DC6BB9" w:rsidRDefault="00DC6BB9" w:rsidP="007247CB">
            <w:pPr>
              <w:pStyle w:val="TableParagraph"/>
              <w:spacing w:line="275" w:lineRule="exact"/>
              <w:ind w:left="451" w:right="410"/>
              <w:rPr>
                <w:b/>
                <w:sz w:val="24"/>
              </w:rPr>
            </w:pPr>
            <w:r>
              <w:rPr>
                <w:b/>
                <w:sz w:val="24"/>
              </w:rPr>
              <w:t>1.80</w:t>
            </w:r>
          </w:p>
        </w:tc>
      </w:tr>
      <w:tr w:rsidR="00DC6BB9" w14:paraId="3CD43C84" w14:textId="77777777" w:rsidTr="007247CB">
        <w:trPr>
          <w:trHeight w:val="316"/>
        </w:trPr>
        <w:tc>
          <w:tcPr>
            <w:tcW w:w="1925" w:type="dxa"/>
          </w:tcPr>
          <w:p w14:paraId="7CFFC772" w14:textId="77777777"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3</w:t>
            </w:r>
          </w:p>
        </w:tc>
        <w:tc>
          <w:tcPr>
            <w:tcW w:w="1518" w:type="dxa"/>
          </w:tcPr>
          <w:p w14:paraId="7B936230" w14:textId="77777777" w:rsidR="00DC6BB9" w:rsidRDefault="00DC6BB9" w:rsidP="007247CB">
            <w:pPr>
              <w:pStyle w:val="TableParagraph"/>
              <w:spacing w:line="270" w:lineRule="exact"/>
              <w:ind w:right="385"/>
              <w:jc w:val="right"/>
              <w:rPr>
                <w:sz w:val="24"/>
              </w:rPr>
            </w:pPr>
            <w:r>
              <w:rPr>
                <w:sz w:val="24"/>
              </w:rPr>
              <w:t>212.03</w:t>
            </w:r>
          </w:p>
        </w:tc>
        <w:tc>
          <w:tcPr>
            <w:tcW w:w="1667" w:type="dxa"/>
          </w:tcPr>
          <w:p w14:paraId="602ABC5A" w14:textId="77777777" w:rsidR="00DC6BB9" w:rsidRDefault="00DC6BB9" w:rsidP="007247CB">
            <w:pPr>
              <w:pStyle w:val="TableParagraph"/>
              <w:spacing w:line="270" w:lineRule="exact"/>
              <w:ind w:left="522"/>
              <w:jc w:val="left"/>
              <w:rPr>
                <w:sz w:val="24"/>
              </w:rPr>
            </w:pPr>
            <w:r>
              <w:rPr>
                <w:sz w:val="24"/>
              </w:rPr>
              <w:t>954135</w:t>
            </w:r>
          </w:p>
        </w:tc>
        <w:tc>
          <w:tcPr>
            <w:tcW w:w="1700" w:type="dxa"/>
          </w:tcPr>
          <w:p w14:paraId="6288BEB5" w14:textId="77777777" w:rsidR="00DC6BB9" w:rsidRDefault="00DC6BB9" w:rsidP="007247CB">
            <w:pPr>
              <w:pStyle w:val="TableParagraph"/>
              <w:spacing w:line="270" w:lineRule="exact"/>
              <w:ind w:right="454"/>
              <w:jc w:val="right"/>
              <w:rPr>
                <w:sz w:val="24"/>
              </w:rPr>
            </w:pPr>
            <w:r>
              <w:rPr>
                <w:sz w:val="24"/>
              </w:rPr>
              <w:t>494044</w:t>
            </w:r>
          </w:p>
        </w:tc>
        <w:tc>
          <w:tcPr>
            <w:tcW w:w="1281" w:type="dxa"/>
          </w:tcPr>
          <w:p w14:paraId="330902D1" w14:textId="77777777" w:rsidR="00DC6BB9" w:rsidRDefault="00DC6BB9" w:rsidP="007247CB">
            <w:pPr>
              <w:pStyle w:val="TableParagraph"/>
              <w:spacing w:line="270" w:lineRule="exact"/>
              <w:ind w:left="323"/>
              <w:jc w:val="left"/>
              <w:rPr>
                <w:sz w:val="24"/>
              </w:rPr>
            </w:pPr>
            <w:r>
              <w:rPr>
                <w:sz w:val="24"/>
              </w:rPr>
              <w:t>460091</w:t>
            </w:r>
          </w:p>
        </w:tc>
        <w:tc>
          <w:tcPr>
            <w:tcW w:w="1331" w:type="dxa"/>
          </w:tcPr>
          <w:p w14:paraId="7BBDD654" w14:textId="77777777" w:rsidR="00DC6BB9" w:rsidRDefault="00DC6BB9" w:rsidP="007247CB">
            <w:pPr>
              <w:pStyle w:val="TableParagraph"/>
              <w:spacing w:line="275" w:lineRule="exact"/>
              <w:ind w:left="451" w:right="410"/>
              <w:rPr>
                <w:b/>
                <w:sz w:val="24"/>
              </w:rPr>
            </w:pPr>
            <w:r>
              <w:rPr>
                <w:b/>
                <w:sz w:val="24"/>
              </w:rPr>
              <w:t>1.93</w:t>
            </w:r>
          </w:p>
        </w:tc>
      </w:tr>
      <w:tr w:rsidR="00DC6BB9" w14:paraId="05874EAA" w14:textId="77777777" w:rsidTr="007247CB">
        <w:trPr>
          <w:trHeight w:val="424"/>
        </w:trPr>
        <w:tc>
          <w:tcPr>
            <w:tcW w:w="9422" w:type="dxa"/>
            <w:gridSpan w:val="6"/>
          </w:tcPr>
          <w:p w14:paraId="3522724A" w14:textId="77777777" w:rsidR="00DC6BB9" w:rsidRDefault="00DC6BB9" w:rsidP="007247CB">
            <w:pPr>
              <w:pStyle w:val="TableParagraph"/>
              <w:spacing w:before="54"/>
              <w:ind w:left="3023" w:right="2875"/>
              <w:rPr>
                <w:b/>
                <w:sz w:val="24"/>
              </w:rPr>
            </w:pPr>
            <w:r>
              <w:rPr>
                <w:b/>
                <w:color w:val="0D0D0D"/>
                <w:sz w:val="24"/>
              </w:rPr>
              <w:t>Lettuce</w:t>
            </w:r>
            <w:r>
              <w:rPr>
                <w:b/>
                <w:color w:val="0D0D0D"/>
                <w:spacing w:val="-2"/>
                <w:sz w:val="24"/>
              </w:rPr>
              <w:t xml:space="preserve"> </w:t>
            </w:r>
            <w:r>
              <w:rPr>
                <w:b/>
                <w:color w:val="0D0D0D"/>
                <w:sz w:val="24"/>
              </w:rPr>
              <w:t>head</w:t>
            </w:r>
            <w:r>
              <w:rPr>
                <w:b/>
                <w:color w:val="0D0D0D"/>
                <w:spacing w:val="-1"/>
                <w:sz w:val="24"/>
              </w:rPr>
              <w:t xml:space="preserve"> </w:t>
            </w:r>
            <w:r>
              <w:rPr>
                <w:b/>
                <w:color w:val="0D0D0D"/>
                <w:sz w:val="24"/>
              </w:rPr>
              <w:t>price</w:t>
            </w:r>
            <w:r>
              <w:rPr>
                <w:b/>
                <w:color w:val="0D0D0D"/>
                <w:spacing w:val="-1"/>
                <w:sz w:val="24"/>
              </w:rPr>
              <w:t xml:space="preserve"> </w:t>
            </w:r>
            <w:r>
              <w:rPr>
                <w:b/>
                <w:color w:val="0D0D0D"/>
                <w:sz w:val="24"/>
              </w:rPr>
              <w:t>–</w:t>
            </w:r>
            <w:r>
              <w:rPr>
                <w:b/>
                <w:color w:val="0D0D0D"/>
                <w:spacing w:val="2"/>
                <w:sz w:val="24"/>
              </w:rPr>
              <w:t xml:space="preserve"> </w:t>
            </w:r>
            <w:r>
              <w:rPr>
                <w:b/>
                <w:color w:val="0D0D0D"/>
                <w:sz w:val="24"/>
              </w:rPr>
              <w:t>Rs</w:t>
            </w:r>
            <w:r>
              <w:rPr>
                <w:b/>
                <w:color w:val="0D0D0D"/>
                <w:spacing w:val="-2"/>
                <w:sz w:val="24"/>
              </w:rPr>
              <w:t xml:space="preserve"> </w:t>
            </w:r>
            <w:r>
              <w:rPr>
                <w:b/>
                <w:color w:val="0D0D0D"/>
                <w:sz w:val="24"/>
              </w:rPr>
              <w:t>q</w:t>
            </w:r>
            <w:r>
              <w:rPr>
                <w:b/>
                <w:color w:val="0D0D0D"/>
                <w:sz w:val="24"/>
                <w:vertAlign w:val="superscript"/>
              </w:rPr>
              <w:t>-1</w:t>
            </w:r>
            <w:r>
              <w:rPr>
                <w:b/>
                <w:color w:val="0D0D0D"/>
                <w:sz w:val="24"/>
              </w:rPr>
              <w:t xml:space="preserve"> = 4500</w:t>
            </w:r>
          </w:p>
        </w:tc>
      </w:tr>
    </w:tbl>
    <w:p w14:paraId="32E171B4" w14:textId="77777777" w:rsidR="00DC6BB9" w:rsidRDefault="00DC6BB9" w:rsidP="00DC6BB9">
      <w:pPr>
        <w:jc w:val="both"/>
        <w:rPr>
          <w:rFonts w:ascii="Times New Roman" w:hAnsi="Times New Roman" w:cs="Times New Roman"/>
          <w:sz w:val="24"/>
          <w:szCs w:val="24"/>
        </w:rPr>
      </w:pPr>
    </w:p>
    <w:p w14:paraId="0DD3C4BC" w14:textId="77777777" w:rsidR="00DC6BB9" w:rsidRPr="00DC6BB9" w:rsidRDefault="00DC6BB9" w:rsidP="00DC6BB9">
      <w:pPr>
        <w:tabs>
          <w:tab w:val="left" w:pos="2891"/>
        </w:tabs>
        <w:spacing w:before="233"/>
        <w:ind w:left="788" w:hanging="567"/>
        <w:jc w:val="both"/>
        <w:rPr>
          <w:rFonts w:ascii="Times New Roman" w:hAnsi="Times New Roman" w:cs="Times New Roman"/>
          <w:color w:val="0D0D0D"/>
          <w:spacing w:val="-47"/>
          <w:sz w:val="24"/>
          <w:szCs w:val="28"/>
        </w:rPr>
      </w:pPr>
      <w:r w:rsidRPr="00DC6BB9">
        <w:rPr>
          <w:rFonts w:ascii="Times New Roman" w:hAnsi="Times New Roman" w:cs="Times New Roman"/>
          <w:b/>
          <w:color w:val="0D0D0D"/>
          <w:w w:val="95"/>
          <w:sz w:val="24"/>
          <w:szCs w:val="28"/>
        </w:rPr>
        <w:t>Note:</w:t>
      </w:r>
      <w:r w:rsidRPr="00DC6BB9">
        <w:rPr>
          <w:rFonts w:ascii="Times New Roman" w:hAnsi="Times New Roman" w:cs="Times New Roman"/>
          <w:b/>
          <w:color w:val="0D0D0D"/>
          <w:spacing w:val="7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1</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12"/>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6"/>
          <w:w w:val="95"/>
          <w:sz w:val="24"/>
          <w:szCs w:val="28"/>
        </w:rPr>
        <w:t xml:space="preserve"> </w:t>
      </w:r>
      <w:r w:rsidRPr="00DC6BB9">
        <w:rPr>
          <w:rFonts w:ascii="Times New Roman" w:hAnsi="Times New Roman" w:cs="Times New Roman"/>
          <w:color w:val="0D0D0D"/>
          <w:w w:val="95"/>
          <w:sz w:val="24"/>
          <w:szCs w:val="28"/>
        </w:rPr>
        <w:t>22.5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pacing w:val="-1"/>
          <w:sz w:val="24"/>
          <w:szCs w:val="28"/>
        </w:rPr>
        <w:t>F</w:t>
      </w:r>
      <w:r w:rsidRPr="00DC6BB9">
        <w:rPr>
          <w:rFonts w:ascii="Times New Roman" w:hAnsi="Times New Roman" w:cs="Times New Roman"/>
          <w:color w:val="0D0D0D"/>
          <w:spacing w:val="-1"/>
          <w:sz w:val="24"/>
          <w:szCs w:val="28"/>
          <w:vertAlign w:val="subscript"/>
        </w:rPr>
        <w:t>1</w:t>
      </w:r>
      <w:r w:rsidRPr="00DC6BB9">
        <w:rPr>
          <w:rFonts w:ascii="Times New Roman" w:hAnsi="Times New Roman" w:cs="Times New Roman"/>
          <w:color w:val="0D0D0D"/>
          <w:spacing w:val="-1"/>
          <w:sz w:val="24"/>
          <w:szCs w:val="28"/>
        </w:rPr>
        <w:t xml:space="preserve">- 150:100:100 kg NPK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r w:rsidRPr="00DC6BB9">
        <w:rPr>
          <w:rFonts w:ascii="Times New Roman" w:hAnsi="Times New Roman" w:cs="Times New Roman"/>
          <w:color w:val="0D0D0D"/>
          <w:spacing w:val="-47"/>
          <w:sz w:val="24"/>
          <w:szCs w:val="28"/>
        </w:rPr>
        <w:t xml:space="preserve"> </w:t>
      </w:r>
    </w:p>
    <w:p w14:paraId="102F1892" w14:textId="77777777" w:rsidR="00DC6BB9" w:rsidRPr="00DC6BB9" w:rsidRDefault="00DC6BB9" w:rsidP="00DC6BB9">
      <w:pPr>
        <w:tabs>
          <w:tab w:val="left" w:pos="2891"/>
        </w:tabs>
        <w:spacing w:before="233"/>
        <w:ind w:left="788" w:hanging="567"/>
        <w:jc w:val="both"/>
        <w:rPr>
          <w:rFonts w:ascii="Times New Roman" w:hAnsi="Times New Roman" w:cs="Times New Roman"/>
          <w:sz w:val="24"/>
          <w:szCs w:val="28"/>
        </w:rPr>
      </w:pPr>
      <w:r w:rsidRPr="00DC6BB9">
        <w:rPr>
          <w:rFonts w:ascii="Times New Roman" w:hAnsi="Times New Roman" w:cs="Times New Roman"/>
          <w:b/>
          <w:color w:val="0D0D0D"/>
          <w:w w:val="9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2</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6"/>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8"/>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1"/>
          <w:w w:val="95"/>
          <w:sz w:val="24"/>
          <w:szCs w:val="28"/>
        </w:rPr>
        <w:t xml:space="preserve"> </w:t>
      </w:r>
      <w:r w:rsidRPr="00DC6BB9">
        <w:rPr>
          <w:rFonts w:ascii="Times New Roman" w:hAnsi="Times New Roman" w:cs="Times New Roman"/>
          <w:color w:val="0D0D0D"/>
          <w:w w:val="95"/>
          <w:sz w:val="24"/>
          <w:szCs w:val="28"/>
        </w:rPr>
        <w:t>30</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z w:val="24"/>
          <w:szCs w:val="28"/>
        </w:rPr>
        <w:t>F</w:t>
      </w:r>
      <w:r w:rsidRPr="00DC6BB9">
        <w:rPr>
          <w:rFonts w:ascii="Times New Roman" w:hAnsi="Times New Roman" w:cs="Times New Roman"/>
          <w:color w:val="0D0D0D"/>
          <w:sz w:val="24"/>
          <w:szCs w:val="28"/>
          <w:vertAlign w:val="subscript"/>
        </w:rPr>
        <w:t>2</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3"/>
          <w:sz w:val="24"/>
          <w:szCs w:val="28"/>
        </w:rPr>
        <w:t xml:space="preserve"> </w:t>
      </w:r>
      <w:r w:rsidRPr="00DC6BB9">
        <w:rPr>
          <w:rFonts w:ascii="Times New Roman" w:hAnsi="Times New Roman" w:cs="Times New Roman"/>
          <w:color w:val="0D0D0D"/>
          <w:sz w:val="24"/>
          <w:szCs w:val="28"/>
        </w:rPr>
        <w:t>112.5:75:75 kg</w:t>
      </w:r>
      <w:r w:rsidRPr="00DC6BB9">
        <w:rPr>
          <w:rFonts w:ascii="Times New Roman" w:hAnsi="Times New Roman" w:cs="Times New Roman"/>
          <w:color w:val="0D0D0D"/>
          <w:spacing w:val="6"/>
          <w:sz w:val="24"/>
          <w:szCs w:val="28"/>
        </w:rPr>
        <w:t xml:space="preserve"> </w:t>
      </w:r>
      <w:r w:rsidRPr="00DC6BB9">
        <w:rPr>
          <w:rFonts w:ascii="Times New Roman" w:hAnsi="Times New Roman" w:cs="Times New Roman"/>
          <w:color w:val="0D0D0D"/>
          <w:sz w:val="24"/>
          <w:szCs w:val="28"/>
        </w:rPr>
        <w:t>NPK</w:t>
      </w:r>
      <w:r w:rsidRPr="00DC6BB9">
        <w:rPr>
          <w:rFonts w:ascii="Times New Roman" w:hAnsi="Times New Roman" w:cs="Times New Roman"/>
          <w:color w:val="0D0D0D"/>
          <w:spacing w:val="-2"/>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9CE5C52" w14:textId="77777777" w:rsidR="00DC6BB9" w:rsidRPr="00DC6BB9" w:rsidRDefault="00DC6BB9" w:rsidP="00DC6BB9">
      <w:pPr>
        <w:tabs>
          <w:tab w:val="left" w:pos="2098"/>
          <w:tab w:val="left" w:pos="6480"/>
        </w:tabs>
        <w:spacing w:before="92"/>
        <w:ind w:right="720"/>
        <w:jc w:val="both"/>
        <w:rPr>
          <w:rFonts w:ascii="Times New Roman" w:hAnsi="Times New Roman" w:cs="Times New Roman"/>
          <w:sz w:val="24"/>
          <w:szCs w:val="28"/>
        </w:rPr>
      </w:pPr>
      <w:r w:rsidRPr="00DC6BB9">
        <w:rPr>
          <w:rFonts w:ascii="Times New Roman" w:hAnsi="Times New Roman" w:cs="Times New Roman"/>
          <w:color w:val="0D0D0D"/>
          <w:sz w:val="24"/>
          <w:szCs w:val="28"/>
        </w:rPr>
        <w:t xml:space="preserve">              S</w:t>
      </w:r>
      <w:r w:rsidRPr="00DC6BB9">
        <w:rPr>
          <w:rFonts w:ascii="Times New Roman" w:hAnsi="Times New Roman" w:cs="Times New Roman"/>
          <w:color w:val="0D0D0D"/>
          <w:sz w:val="24"/>
          <w:szCs w:val="28"/>
          <w:vertAlign w:val="subscript"/>
        </w:rPr>
        <w:t>3</w:t>
      </w:r>
      <w:r w:rsidRPr="00DC6BB9">
        <w:rPr>
          <w:rFonts w:ascii="Times New Roman" w:hAnsi="Times New Roman" w:cs="Times New Roman"/>
          <w:color w:val="0D0D0D"/>
          <w:sz w:val="24"/>
          <w:szCs w:val="28"/>
        </w:rPr>
        <w:t>-45 cm</w:t>
      </w:r>
      <w:r w:rsidRPr="00DC6BB9">
        <w:rPr>
          <w:rFonts w:ascii="Times New Roman" w:hAnsi="Times New Roman" w:cs="Times New Roman"/>
          <w:color w:val="0D0D0D"/>
          <w:spacing w:val="-3"/>
          <w:sz w:val="24"/>
          <w:szCs w:val="28"/>
        </w:rPr>
        <w:t xml:space="preserve"> </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45</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 xml:space="preserve">cm     </w:t>
      </w:r>
      <w:r w:rsidRPr="00DC6BB9">
        <w:rPr>
          <w:rFonts w:ascii="Times New Roman" w:hAnsi="Times New Roman" w:cs="Times New Roman"/>
          <w:color w:val="0D0D0D"/>
          <w:w w:val="95"/>
          <w:sz w:val="24"/>
          <w:szCs w:val="28"/>
        </w:rPr>
        <w:t>F</w:t>
      </w:r>
      <w:r w:rsidRPr="00DC6BB9">
        <w:rPr>
          <w:rFonts w:ascii="Times New Roman" w:hAnsi="Times New Roman" w:cs="Times New Roman"/>
          <w:color w:val="0D0D0D"/>
          <w:w w:val="95"/>
          <w:sz w:val="24"/>
          <w:szCs w:val="28"/>
          <w:vertAlign w:val="subscript"/>
        </w:rPr>
        <w:t>3</w:t>
      </w:r>
      <w:r w:rsidRPr="00DC6BB9">
        <w:rPr>
          <w:rFonts w:ascii="Times New Roman" w:hAnsi="Times New Roman" w:cs="Times New Roman"/>
          <w:color w:val="0D0D0D"/>
          <w:w w:val="95"/>
          <w:sz w:val="24"/>
          <w:szCs w:val="28"/>
        </w:rPr>
        <w:t>- 187.5:125:125</w:t>
      </w:r>
      <w:r w:rsidRPr="00DC6BB9">
        <w:rPr>
          <w:rFonts w:ascii="Times New Roman" w:hAnsi="Times New Roman" w:cs="Times New Roman"/>
          <w:color w:val="0D0D0D"/>
          <w:spacing w:val="23"/>
          <w:w w:val="95"/>
          <w:sz w:val="24"/>
          <w:szCs w:val="28"/>
        </w:rPr>
        <w:t xml:space="preserve"> </w:t>
      </w:r>
      <w:r w:rsidRPr="00DC6BB9">
        <w:rPr>
          <w:rFonts w:ascii="Times New Roman" w:hAnsi="Times New Roman" w:cs="Times New Roman"/>
          <w:color w:val="0D0D0D"/>
          <w:w w:val="95"/>
          <w:sz w:val="24"/>
          <w:szCs w:val="28"/>
        </w:rPr>
        <w:t>kg</w:t>
      </w:r>
      <w:r w:rsidRPr="00DC6BB9">
        <w:rPr>
          <w:rFonts w:ascii="Times New Roman" w:hAnsi="Times New Roman" w:cs="Times New Roman"/>
          <w:color w:val="0D0D0D"/>
          <w:spacing w:val="31"/>
          <w:w w:val="95"/>
          <w:sz w:val="24"/>
          <w:szCs w:val="28"/>
        </w:rPr>
        <w:t xml:space="preserve"> </w:t>
      </w:r>
      <w:r w:rsidRPr="00DC6BB9">
        <w:rPr>
          <w:rFonts w:ascii="Times New Roman" w:hAnsi="Times New Roman" w:cs="Times New Roman"/>
          <w:color w:val="0D0D0D"/>
          <w:w w:val="95"/>
          <w:sz w:val="24"/>
          <w:szCs w:val="28"/>
        </w:rPr>
        <w:t>NPK</w:t>
      </w:r>
      <w:r w:rsidRPr="00DC6BB9">
        <w:rPr>
          <w:rFonts w:ascii="Times New Roman" w:hAnsi="Times New Roman" w:cs="Times New Roman"/>
          <w:color w:val="0D0D0D"/>
          <w:spacing w:val="22"/>
          <w:w w:val="95"/>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14:paraId="7CB8BA55" w14:textId="77777777" w:rsidR="00DC6BB9" w:rsidRPr="00DC6BB9" w:rsidRDefault="00DC6BB9" w:rsidP="00DC6BB9">
      <w:pPr>
        <w:jc w:val="both"/>
        <w:rPr>
          <w:rFonts w:ascii="Times New Roman" w:hAnsi="Times New Roman" w:cs="Times New Roman"/>
          <w:sz w:val="24"/>
          <w:szCs w:val="24"/>
        </w:rPr>
      </w:pPr>
    </w:p>
    <w:p w14:paraId="55D15B85" w14:textId="77777777" w:rsidR="00DC6BB9" w:rsidRDefault="00DC6BB9" w:rsidP="003F5B05">
      <w:pPr>
        <w:pStyle w:val="Heading2"/>
        <w:spacing w:line="360" w:lineRule="auto"/>
        <w:jc w:val="both"/>
        <w:rPr>
          <w:sz w:val="24"/>
          <w:szCs w:val="24"/>
        </w:rPr>
      </w:pPr>
    </w:p>
    <w:p w14:paraId="5BB0D4E8" w14:textId="77777777" w:rsidR="00DC6BB9" w:rsidRDefault="00DC6BB9" w:rsidP="003F5B05">
      <w:pPr>
        <w:pStyle w:val="Heading2"/>
        <w:spacing w:line="360" w:lineRule="auto"/>
        <w:jc w:val="both"/>
        <w:rPr>
          <w:sz w:val="24"/>
          <w:szCs w:val="24"/>
        </w:rPr>
      </w:pPr>
    </w:p>
    <w:p w14:paraId="29E4AF16" w14:textId="77777777" w:rsidR="00DC6BB9" w:rsidRDefault="00DC6BB9" w:rsidP="003F5B05">
      <w:pPr>
        <w:pStyle w:val="Heading2"/>
        <w:spacing w:line="360" w:lineRule="auto"/>
        <w:jc w:val="both"/>
        <w:rPr>
          <w:sz w:val="24"/>
          <w:szCs w:val="24"/>
        </w:rPr>
      </w:pPr>
    </w:p>
    <w:p w14:paraId="451D9A8F" w14:textId="77777777" w:rsidR="00DC6BB9" w:rsidRDefault="00DC6BB9" w:rsidP="003F5B05">
      <w:pPr>
        <w:pStyle w:val="Heading2"/>
        <w:spacing w:line="360" w:lineRule="auto"/>
        <w:jc w:val="both"/>
        <w:rPr>
          <w:sz w:val="24"/>
          <w:szCs w:val="24"/>
        </w:rPr>
      </w:pPr>
    </w:p>
    <w:p w14:paraId="1BBF494D" w14:textId="77777777" w:rsidR="00DC6BB9" w:rsidRDefault="00DC6BB9" w:rsidP="003F5B05">
      <w:pPr>
        <w:pStyle w:val="Heading2"/>
        <w:spacing w:line="360" w:lineRule="auto"/>
        <w:jc w:val="both"/>
        <w:rPr>
          <w:sz w:val="24"/>
          <w:szCs w:val="24"/>
        </w:rPr>
      </w:pPr>
    </w:p>
    <w:p w14:paraId="146BD14A" w14:textId="77777777" w:rsidR="00DC6BB9" w:rsidRDefault="00DC6BB9" w:rsidP="003F5B05">
      <w:pPr>
        <w:pStyle w:val="Heading2"/>
        <w:spacing w:line="360" w:lineRule="auto"/>
        <w:jc w:val="both"/>
        <w:rPr>
          <w:sz w:val="24"/>
          <w:szCs w:val="24"/>
        </w:rPr>
      </w:pPr>
    </w:p>
    <w:p w14:paraId="0748ADD9" w14:textId="77777777" w:rsidR="00794263" w:rsidRPr="00794263" w:rsidRDefault="00794263" w:rsidP="00794263">
      <w:pPr>
        <w:pStyle w:val="Heading2"/>
        <w:spacing w:line="360" w:lineRule="auto"/>
        <w:jc w:val="both"/>
        <w:rPr>
          <w:sz w:val="24"/>
          <w:szCs w:val="24"/>
        </w:rPr>
      </w:pPr>
      <w:r w:rsidRPr="00794263">
        <w:rPr>
          <w:sz w:val="24"/>
          <w:szCs w:val="24"/>
        </w:rPr>
        <w:t>COMPETING INTERESTS DISCLAIMER:</w:t>
      </w:r>
    </w:p>
    <w:p w14:paraId="0A420686" w14:textId="77777777" w:rsidR="00DC6BB9" w:rsidRDefault="00794263" w:rsidP="00794263">
      <w:pPr>
        <w:pStyle w:val="Heading2"/>
        <w:spacing w:line="360" w:lineRule="auto"/>
        <w:jc w:val="both"/>
        <w:rPr>
          <w:sz w:val="24"/>
          <w:szCs w:val="24"/>
        </w:rPr>
      </w:pPr>
      <w:r w:rsidRPr="00794263">
        <w:rPr>
          <w:sz w:val="24"/>
          <w:szCs w:val="24"/>
        </w:rPr>
        <w:t>Authors have declared that they have no known competing financial interests OR non-financial interests OR personal relationships that could have appeared to influence the work reported in this paper.</w:t>
      </w:r>
    </w:p>
    <w:p w14:paraId="2200E7FF" w14:textId="77777777" w:rsidR="00B24ACE" w:rsidRDefault="00B24ACE" w:rsidP="003F5B05">
      <w:pPr>
        <w:pStyle w:val="Heading2"/>
        <w:spacing w:line="360" w:lineRule="auto"/>
        <w:jc w:val="both"/>
        <w:rPr>
          <w:sz w:val="24"/>
          <w:szCs w:val="24"/>
        </w:rPr>
      </w:pPr>
      <w:r>
        <w:rPr>
          <w:sz w:val="24"/>
          <w:szCs w:val="24"/>
        </w:rPr>
        <w:t>References</w:t>
      </w:r>
    </w:p>
    <w:p w14:paraId="2AF28FCB" w14:textId="19A081D4" w:rsidR="00F60E21" w:rsidRPr="00F60E21" w:rsidRDefault="00F60E21" w:rsidP="00DE629D">
      <w:pPr>
        <w:pStyle w:val="Heading2"/>
        <w:spacing w:line="360" w:lineRule="auto"/>
        <w:ind w:left="720"/>
        <w:jc w:val="both"/>
        <w:rPr>
          <w:b w:val="0"/>
          <w:bCs w:val="0"/>
          <w:sz w:val="32"/>
          <w:szCs w:val="32"/>
        </w:rPr>
      </w:pPr>
      <w:commentRangeStart w:id="22"/>
      <w:r w:rsidRPr="00F60E21">
        <w:rPr>
          <w:b w:val="0"/>
          <w:bCs w:val="0"/>
          <w:sz w:val="24"/>
          <w:szCs w:val="24"/>
        </w:rPr>
        <w:t xml:space="preserve">Bansal, G. L., Rana, M. C., &amp; Upadhyay, R. G. (1995). Response of grain amaranth (Amaranthus </w:t>
      </w:r>
      <w:proofErr w:type="spellStart"/>
      <w:r w:rsidRPr="00F60E21">
        <w:rPr>
          <w:b w:val="0"/>
          <w:bCs w:val="0"/>
          <w:sz w:val="24"/>
          <w:szCs w:val="24"/>
        </w:rPr>
        <w:t>hypochondriacus</w:t>
      </w:r>
      <w:proofErr w:type="spellEnd"/>
      <w:r w:rsidRPr="00F60E21">
        <w:rPr>
          <w:b w:val="0"/>
          <w:bCs w:val="0"/>
          <w:sz w:val="24"/>
          <w:szCs w:val="24"/>
        </w:rPr>
        <w:t xml:space="preserve">) to plant density. Indian Journal of Agricultural Sciences, 65(11), 818-820. </w:t>
      </w:r>
      <w:hyperlink r:id="rId12" w:history="1">
        <w:r w:rsidRPr="00826185">
          <w:rPr>
            <w:rStyle w:val="Hyperlink"/>
            <w:b w:val="0"/>
            <w:bCs w:val="0"/>
            <w:sz w:val="24"/>
            <w:szCs w:val="24"/>
          </w:rPr>
          <w:t>https://epubs.icar.org.in/index.php/IJAgS/article/view/19117</w:t>
        </w:r>
      </w:hyperlink>
    </w:p>
    <w:p w14:paraId="442D2CF2" w14:textId="03F6B7B7" w:rsidR="006F325F" w:rsidRPr="006F325F" w:rsidRDefault="006F325F" w:rsidP="00DE629D">
      <w:pPr>
        <w:pStyle w:val="Heading2"/>
        <w:spacing w:line="360" w:lineRule="auto"/>
        <w:ind w:left="720"/>
        <w:jc w:val="both"/>
        <w:rPr>
          <w:b w:val="0"/>
          <w:bCs w:val="0"/>
          <w:sz w:val="32"/>
          <w:szCs w:val="32"/>
        </w:rPr>
      </w:pPr>
      <w:r w:rsidRPr="006F325F">
        <w:rPr>
          <w:b w:val="0"/>
          <w:bCs w:val="0"/>
          <w:sz w:val="24"/>
          <w:szCs w:val="24"/>
        </w:rPr>
        <w:t>Carson, 1962, Silent spring. Houghton Mifflin Boston.</w:t>
      </w:r>
    </w:p>
    <w:p w14:paraId="46745419" w14:textId="6349E30B" w:rsidR="00F60E21" w:rsidRPr="00DE629D" w:rsidRDefault="00F60E21" w:rsidP="00DE629D">
      <w:pPr>
        <w:spacing w:after="0" w:line="360" w:lineRule="auto"/>
        <w:ind w:left="720"/>
        <w:jc w:val="both"/>
        <w:rPr>
          <w:rFonts w:ascii="Times New Roman" w:hAnsi="Times New Roman" w:cs="Times New Roman"/>
          <w:sz w:val="24"/>
          <w:szCs w:val="24"/>
        </w:rPr>
      </w:pPr>
      <w:r w:rsidRPr="00DE629D">
        <w:rPr>
          <w:rFonts w:ascii="Times New Roman" w:hAnsi="Times New Roman" w:cs="Times New Roman"/>
          <w:color w:val="000000"/>
          <w:sz w:val="24"/>
          <w:szCs w:val="24"/>
          <w:lang w:bidi="kn-IN"/>
        </w:rPr>
        <w:t xml:space="preserve">Chatterjee, S., </w:t>
      </w:r>
      <w:proofErr w:type="spellStart"/>
      <w:r w:rsidRPr="00DE629D">
        <w:rPr>
          <w:rFonts w:ascii="Times New Roman" w:hAnsi="Times New Roman" w:cs="Times New Roman"/>
          <w:color w:val="000000"/>
          <w:sz w:val="24"/>
          <w:szCs w:val="24"/>
          <w:lang w:bidi="kn-IN"/>
        </w:rPr>
        <w:t>Aralikatti</w:t>
      </w:r>
      <w:proofErr w:type="spellEnd"/>
      <w:r w:rsidRPr="00DE629D">
        <w:rPr>
          <w:rFonts w:ascii="Times New Roman" w:hAnsi="Times New Roman" w:cs="Times New Roman"/>
          <w:color w:val="000000"/>
          <w:sz w:val="24"/>
          <w:szCs w:val="24"/>
          <w:lang w:bidi="kn-IN"/>
        </w:rPr>
        <w:t xml:space="preserve">, O., Sharma, S., Mukherjee, D., Patil, S., Kanwar, H. S., &amp; Choudhuri, P. (2018). Studies of genetic variability, heritability and genetic gain for some important horticultural traits in cauliflower (Brassica oleracea var. botrytis L.). International Journal of Current Microbiology and Applied Sciences, 7(4), 82-92. </w:t>
      </w:r>
      <w:hyperlink r:id="rId13" w:history="1">
        <w:r w:rsidRPr="00DE629D">
          <w:rPr>
            <w:rStyle w:val="Hyperlink"/>
            <w:rFonts w:ascii="Times New Roman" w:hAnsi="Times New Roman" w:cs="Times New Roman"/>
            <w:sz w:val="24"/>
            <w:szCs w:val="24"/>
            <w:lang w:bidi="kn-IN"/>
          </w:rPr>
          <w:t>https://doi.org/10.20546/ijcmas.2018.704.010</w:t>
        </w:r>
      </w:hyperlink>
    </w:p>
    <w:p w14:paraId="437D474D" w14:textId="40250884"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Salunkhe, D. K., &amp; Kadam, S. S. (1998). Handbook of Vegetable Science and Technology: Production, Composition, Storage and Processing. Marcel Dekker Inc. </w:t>
      </w:r>
      <w:hyperlink r:id="rId14" w:history="1">
        <w:r w:rsidRPr="00DE629D">
          <w:rPr>
            <w:rStyle w:val="Hyperlink"/>
            <w:rFonts w:ascii="Times New Roman" w:hAnsi="Times New Roman" w:cs="Times New Roman"/>
            <w:sz w:val="24"/>
            <w:szCs w:val="24"/>
          </w:rPr>
          <w:t>https://www.routledge.com/Handbook-of-Vegetable-Science-and-Technology-Production-Compostion/Salunkhe-Kadam/p/book/9780824701055</w:t>
        </w:r>
      </w:hyperlink>
    </w:p>
    <w:p w14:paraId="42959660" w14:textId="4DB683E0"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Moniruzzaman</w:t>
      </w:r>
      <w:proofErr w:type="spellEnd"/>
      <w:r w:rsidRPr="00DE629D">
        <w:rPr>
          <w:rFonts w:ascii="Times New Roman" w:eastAsiaTheme="minorHAnsi" w:hAnsi="Times New Roman" w:cs="Times New Roman"/>
          <w:color w:val="000000"/>
          <w:sz w:val="24"/>
          <w:szCs w:val="24"/>
          <w:lang w:bidi="kn-IN"/>
        </w:rPr>
        <w:t xml:space="preserve">, M. (2006). Effects of Plant Spacing and Mulching on Yield and Profitability of Lettuce (Lactuca sativa L.). Journal of Agriculture &amp; Rural Development, 4(1&amp;2), 107-111. </w:t>
      </w:r>
      <w:hyperlink r:id="rId15" w:history="1">
        <w:r w:rsidRPr="00DE629D">
          <w:rPr>
            <w:rStyle w:val="Hyperlink"/>
            <w:rFonts w:ascii="Times New Roman" w:eastAsiaTheme="minorHAnsi" w:hAnsi="Times New Roman" w:cs="Times New Roman"/>
            <w:sz w:val="24"/>
            <w:szCs w:val="24"/>
            <w:lang w:bidi="kn-IN"/>
          </w:rPr>
          <w:t>https://doi.org/10.3329/jard.v4i1.776</w:t>
        </w:r>
      </w:hyperlink>
    </w:p>
    <w:p w14:paraId="3EDD853C" w14:textId="5035FF72" w:rsidR="000F2FEF" w:rsidRPr="00DE629D" w:rsidRDefault="00DA29C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Prasad P H, Thapa U, Mandal A R and Vishwakarma R, 2010, Response of varieties, spacing and aphid management on growth and yield of sprouting broccoli (</w:t>
      </w:r>
      <w:r w:rsidRPr="00DE629D">
        <w:rPr>
          <w:rFonts w:ascii="Times New Roman" w:eastAsiaTheme="minorHAnsi" w:hAnsi="Times New Roman" w:cs="Times New Roman"/>
          <w:i/>
          <w:iCs/>
          <w:color w:val="000000"/>
          <w:sz w:val="24"/>
          <w:szCs w:val="24"/>
          <w:lang w:bidi="kn-IN"/>
        </w:rPr>
        <w:t xml:space="preserve">Brassica oleracea </w:t>
      </w:r>
      <w:r w:rsidRPr="00DE629D">
        <w:rPr>
          <w:rFonts w:ascii="Times New Roman" w:eastAsiaTheme="minorHAnsi" w:hAnsi="Times New Roman" w:cs="Times New Roman"/>
          <w:color w:val="000000"/>
          <w:sz w:val="24"/>
          <w:szCs w:val="24"/>
          <w:lang w:bidi="kn-IN"/>
        </w:rPr>
        <w:t xml:space="preserve">var </w:t>
      </w:r>
      <w:r w:rsidRPr="00DE629D">
        <w:rPr>
          <w:rFonts w:ascii="Times New Roman" w:eastAsiaTheme="minorHAnsi" w:hAnsi="Times New Roman" w:cs="Times New Roman"/>
          <w:i/>
          <w:iCs/>
          <w:color w:val="000000"/>
          <w:sz w:val="24"/>
          <w:szCs w:val="24"/>
          <w:lang w:bidi="kn-IN"/>
        </w:rPr>
        <w:t xml:space="preserve">italica </w:t>
      </w:r>
      <w:r w:rsidRPr="00DE629D">
        <w:rPr>
          <w:rFonts w:ascii="Times New Roman" w:eastAsiaTheme="minorHAnsi" w:hAnsi="Times New Roman" w:cs="Times New Roman"/>
          <w:color w:val="000000"/>
          <w:sz w:val="24"/>
          <w:szCs w:val="24"/>
          <w:lang w:bidi="kn-IN"/>
        </w:rPr>
        <w:t xml:space="preserve">L.) under West Bengal condition. </w:t>
      </w:r>
      <w:r w:rsidRPr="00DE629D">
        <w:rPr>
          <w:rFonts w:ascii="Times New Roman" w:eastAsiaTheme="minorHAnsi" w:hAnsi="Times New Roman" w:cs="Times New Roman"/>
          <w:i/>
          <w:iCs/>
          <w:color w:val="000000"/>
          <w:sz w:val="24"/>
          <w:szCs w:val="24"/>
          <w:lang w:bidi="kn-IN"/>
        </w:rPr>
        <w:t>Environmental &amp; Ecology</w:t>
      </w:r>
      <w:r w:rsidRPr="00DE629D">
        <w:rPr>
          <w:rFonts w:ascii="Times New Roman" w:eastAsiaTheme="minorHAnsi" w:hAnsi="Times New Roman" w:cs="Times New Roman"/>
          <w:color w:val="000000"/>
          <w:sz w:val="24"/>
          <w:szCs w:val="24"/>
          <w:lang w:bidi="kn-IN"/>
        </w:rPr>
        <w:t>, 28(2): 779- 782.</w:t>
      </w:r>
    </w:p>
    <w:p w14:paraId="722DF52F" w14:textId="3B2DCC15" w:rsidR="00F60E21"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proofErr w:type="spellStart"/>
      <w:r w:rsidRPr="00DE629D">
        <w:rPr>
          <w:rFonts w:ascii="Times New Roman" w:eastAsiaTheme="minorHAnsi" w:hAnsi="Times New Roman" w:cs="Times New Roman"/>
          <w:color w:val="000000"/>
          <w:sz w:val="24"/>
          <w:szCs w:val="24"/>
          <w:lang w:bidi="kn-IN"/>
        </w:rPr>
        <w:t>R'him</w:t>
      </w:r>
      <w:proofErr w:type="spellEnd"/>
      <w:r w:rsidRPr="00DE629D">
        <w:rPr>
          <w:rFonts w:ascii="Times New Roman" w:eastAsiaTheme="minorHAnsi" w:hAnsi="Times New Roman" w:cs="Times New Roman"/>
          <w:color w:val="000000"/>
          <w:sz w:val="24"/>
          <w:szCs w:val="24"/>
          <w:lang w:bidi="kn-IN"/>
        </w:rPr>
        <w:t xml:space="preserve">, T., Romdhane, L., Nicoletto, C., Tlili, I., </w:t>
      </w:r>
      <w:proofErr w:type="spellStart"/>
      <w:r w:rsidRPr="00DE629D">
        <w:rPr>
          <w:rFonts w:ascii="Times New Roman" w:eastAsiaTheme="minorHAnsi" w:hAnsi="Times New Roman" w:cs="Times New Roman"/>
          <w:color w:val="000000"/>
          <w:sz w:val="24"/>
          <w:szCs w:val="24"/>
          <w:lang w:bidi="kn-IN"/>
        </w:rPr>
        <w:t>Ilahy</w:t>
      </w:r>
      <w:proofErr w:type="spellEnd"/>
      <w:r w:rsidRPr="00DE629D">
        <w:rPr>
          <w:rFonts w:ascii="Times New Roman" w:eastAsiaTheme="minorHAnsi" w:hAnsi="Times New Roman" w:cs="Times New Roman"/>
          <w:color w:val="000000"/>
          <w:sz w:val="24"/>
          <w:szCs w:val="24"/>
          <w:lang w:bidi="kn-IN"/>
        </w:rPr>
        <w:t xml:space="preserve">, R., </w:t>
      </w:r>
      <w:proofErr w:type="spellStart"/>
      <w:r w:rsidRPr="00DE629D">
        <w:rPr>
          <w:rFonts w:ascii="Times New Roman" w:eastAsiaTheme="minorHAnsi" w:hAnsi="Times New Roman" w:cs="Times New Roman"/>
          <w:color w:val="000000"/>
          <w:sz w:val="24"/>
          <w:szCs w:val="24"/>
          <w:lang w:bidi="kn-IN"/>
        </w:rPr>
        <w:t>Ghannem</w:t>
      </w:r>
      <w:proofErr w:type="spellEnd"/>
      <w:r w:rsidRPr="00DE629D">
        <w:rPr>
          <w:rFonts w:ascii="Times New Roman" w:eastAsiaTheme="minorHAnsi" w:hAnsi="Times New Roman" w:cs="Times New Roman"/>
          <w:color w:val="000000"/>
          <w:sz w:val="24"/>
          <w:szCs w:val="24"/>
          <w:lang w:bidi="kn-IN"/>
        </w:rPr>
        <w:t xml:space="preserve">, S., &amp; Radhouane, L. (2022). Changes in morphological and physiological parameters affecting lettuce </w:t>
      </w:r>
      <w:r w:rsidRPr="00DE629D">
        <w:rPr>
          <w:rFonts w:ascii="Times New Roman" w:eastAsiaTheme="minorHAnsi" w:hAnsi="Times New Roman" w:cs="Times New Roman"/>
          <w:color w:val="000000"/>
          <w:sz w:val="24"/>
          <w:szCs w:val="24"/>
          <w:lang w:bidi="kn-IN"/>
        </w:rPr>
        <w:lastRenderedPageBreak/>
        <w:t xml:space="preserve">cultivars due to nitrogen fertilizer in greenhouse tunnel. Journal of Postharvest Technology, 10(1), 19-34. </w:t>
      </w:r>
      <w:hyperlink r:id="rId16" w:history="1">
        <w:r w:rsidRPr="00DE629D">
          <w:rPr>
            <w:rStyle w:val="Hyperlink"/>
            <w:rFonts w:ascii="Times New Roman" w:eastAsiaTheme="minorHAnsi" w:hAnsi="Times New Roman" w:cs="Times New Roman"/>
            <w:sz w:val="24"/>
            <w:szCs w:val="24"/>
            <w:lang w:bidi="kn-IN"/>
          </w:rPr>
          <w:t>https://www.journals.acspublisher.com/index.php/jpht/article/view/15035</w:t>
        </w:r>
      </w:hyperlink>
    </w:p>
    <w:p w14:paraId="3752F4A1" w14:textId="5476F1FA" w:rsidR="005C0F09" w:rsidRPr="00DE629D" w:rsidRDefault="00235F62"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eastAsiaTheme="minorHAnsi" w:hAnsi="Times New Roman" w:cs="Times New Roman"/>
          <w:color w:val="000000"/>
          <w:sz w:val="24"/>
          <w:szCs w:val="24"/>
          <w:lang w:bidi="kn-IN"/>
        </w:rPr>
        <w:t xml:space="preserve">Singh N, Midha L K, Prasad D, </w:t>
      </w:r>
      <w:proofErr w:type="spellStart"/>
      <w:r w:rsidRPr="00DE629D">
        <w:rPr>
          <w:rFonts w:ascii="Times New Roman" w:eastAsiaTheme="minorHAnsi" w:hAnsi="Times New Roman" w:cs="Times New Roman"/>
          <w:color w:val="000000"/>
          <w:sz w:val="24"/>
          <w:szCs w:val="24"/>
          <w:lang w:bidi="kn-IN"/>
        </w:rPr>
        <w:t>Ramvandana</w:t>
      </w:r>
      <w:proofErr w:type="spellEnd"/>
      <w:r w:rsidRPr="00DE629D">
        <w:rPr>
          <w:rFonts w:ascii="Times New Roman" w:eastAsiaTheme="minorHAnsi" w:hAnsi="Times New Roman" w:cs="Times New Roman"/>
          <w:color w:val="000000"/>
          <w:sz w:val="24"/>
          <w:szCs w:val="24"/>
          <w:lang w:bidi="kn-IN"/>
        </w:rPr>
        <w:t xml:space="preserve"> A and Singh P, 2006, Effect of spacing and nitrogen levels on nutrient contents and their uptake in broccoli. </w:t>
      </w:r>
      <w:r w:rsidRPr="00DE629D">
        <w:rPr>
          <w:rFonts w:ascii="Times New Roman" w:eastAsiaTheme="minorHAnsi" w:hAnsi="Times New Roman" w:cs="Times New Roman"/>
          <w:i/>
          <w:iCs/>
          <w:color w:val="000000"/>
          <w:sz w:val="24"/>
          <w:szCs w:val="24"/>
          <w:lang w:bidi="kn-IN"/>
        </w:rPr>
        <w:t>Journal of Progressive Agriculture</w:t>
      </w:r>
      <w:r w:rsidRPr="00DE629D">
        <w:rPr>
          <w:rFonts w:ascii="Times New Roman" w:eastAsiaTheme="minorHAnsi" w:hAnsi="Times New Roman" w:cs="Times New Roman"/>
          <w:color w:val="000000"/>
          <w:sz w:val="24"/>
          <w:szCs w:val="24"/>
          <w:lang w:bidi="kn-IN"/>
        </w:rPr>
        <w:t>, 4(1): 85-86.</w:t>
      </w:r>
    </w:p>
    <w:p w14:paraId="2BE490FA" w14:textId="70779544" w:rsidR="005C0F09" w:rsidRPr="00DE629D" w:rsidRDefault="00F60E21" w:rsidP="00DE629D">
      <w:pPr>
        <w:autoSpaceDE w:val="0"/>
        <w:autoSpaceDN w:val="0"/>
        <w:adjustRightInd w:val="0"/>
        <w:spacing w:after="0"/>
        <w:ind w:left="720"/>
        <w:jc w:val="both"/>
        <w:rPr>
          <w:rFonts w:ascii="Times New Roman" w:eastAsiaTheme="minorHAnsi" w:hAnsi="Times New Roman" w:cs="Times New Roman"/>
          <w:color w:val="000000"/>
          <w:sz w:val="24"/>
          <w:szCs w:val="24"/>
          <w:lang w:bidi="kn-IN"/>
        </w:rPr>
      </w:pPr>
      <w:r w:rsidRPr="00DE629D">
        <w:rPr>
          <w:rFonts w:ascii="Times New Roman" w:hAnsi="Times New Roman" w:cs="Times New Roman"/>
          <w:sz w:val="24"/>
          <w:szCs w:val="24"/>
        </w:rPr>
        <w:t xml:space="preserve">Squire, G. R., Ong, C. K., &amp; Monteith, J. L. (1987). Crop growth in semi-arid environment. In Proceedings of 7th International Workshop, 7-11 April, 1986, International Crops Research Institute for Semi-Arid Tropics, </w:t>
      </w:r>
      <w:proofErr w:type="spellStart"/>
      <w:r w:rsidRPr="00DE629D">
        <w:rPr>
          <w:rFonts w:ascii="Times New Roman" w:hAnsi="Times New Roman" w:cs="Times New Roman"/>
          <w:sz w:val="24"/>
          <w:szCs w:val="24"/>
        </w:rPr>
        <w:t>Patancheru</w:t>
      </w:r>
      <w:proofErr w:type="spellEnd"/>
      <w:r w:rsidRPr="00DE629D">
        <w:rPr>
          <w:rFonts w:ascii="Times New Roman" w:hAnsi="Times New Roman" w:cs="Times New Roman"/>
          <w:sz w:val="24"/>
          <w:szCs w:val="24"/>
        </w:rPr>
        <w:t>, Hyderabad, India (pp. 219-231). http://oar.icrisat.org/4435/1/</w:t>
      </w:r>
      <w:commentRangeEnd w:id="22"/>
      <w:r w:rsidR="005F42DB">
        <w:rPr>
          <w:rStyle w:val="CommentReference"/>
        </w:rPr>
        <w:commentReference w:id="22"/>
      </w:r>
    </w:p>
    <w:sectPr w:rsidR="005C0F09" w:rsidRPr="00DE629D" w:rsidSect="000906D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axman Navi" w:date="2025-12-16T10:58:00Z" w:initials="LN">
    <w:p w14:paraId="5AE98E6C" w14:textId="78436B9B" w:rsidR="00DA4E2C" w:rsidRDefault="00DA4E2C">
      <w:pPr>
        <w:pStyle w:val="CommentText"/>
      </w:pPr>
      <w:r>
        <w:rPr>
          <w:rStyle w:val="CommentReference"/>
        </w:rPr>
        <w:annotationRef/>
      </w:r>
      <w:r>
        <w:t>Rs per ha?</w:t>
      </w:r>
    </w:p>
  </w:comment>
  <w:comment w:id="10" w:author="Laxman Navi" w:date="2025-12-16T11:01:00Z" w:initials="LN">
    <w:p w14:paraId="28858A0A" w14:textId="2C336323" w:rsidR="00DA4E2C" w:rsidRDefault="00DA4E2C">
      <w:pPr>
        <w:pStyle w:val="CommentText"/>
      </w:pPr>
      <w:r>
        <w:rPr>
          <w:rStyle w:val="CommentReference"/>
        </w:rPr>
        <w:annotationRef/>
      </w:r>
      <w:r>
        <w:t>Check reference year</w:t>
      </w:r>
    </w:p>
  </w:comment>
  <w:comment w:id="11" w:author="Laxman Navi" w:date="2025-12-16T11:03:00Z" w:initials="LN">
    <w:p w14:paraId="290BFDE8" w14:textId="61E8A306" w:rsidR="00DA4E2C" w:rsidRDefault="00DA4E2C">
      <w:pPr>
        <w:pStyle w:val="CommentText"/>
      </w:pPr>
      <w:r>
        <w:rPr>
          <w:rStyle w:val="CommentReference"/>
        </w:rPr>
        <w:annotationRef/>
      </w:r>
      <w:r>
        <w:t>Missing reference</w:t>
      </w:r>
    </w:p>
  </w:comment>
  <w:comment w:id="12" w:author="Laxman Navi" w:date="2025-12-16T11:04:00Z" w:initials="LN">
    <w:p w14:paraId="57DE8063" w14:textId="0DF045FC" w:rsidR="00DA4E2C" w:rsidRDefault="00DA4E2C">
      <w:pPr>
        <w:pStyle w:val="CommentText"/>
      </w:pPr>
      <w:r>
        <w:rPr>
          <w:rStyle w:val="CommentReference"/>
        </w:rPr>
        <w:annotationRef/>
      </w:r>
    </w:p>
  </w:comment>
  <w:comment w:id="13" w:author="Laxman Navi" w:date="2025-12-16T11:05:00Z" w:initials="LN">
    <w:p w14:paraId="67785DFC" w14:textId="5059FC3D" w:rsidR="00DA4E2C" w:rsidRDefault="00DA4E2C">
      <w:pPr>
        <w:pStyle w:val="CommentText"/>
      </w:pPr>
      <w:r>
        <w:rPr>
          <w:rStyle w:val="CommentReference"/>
        </w:rPr>
        <w:annotationRef/>
      </w:r>
      <w:r>
        <w:t>Check reference year</w:t>
      </w:r>
    </w:p>
  </w:comment>
  <w:comment w:id="14" w:author="Laxman Navi" w:date="2025-12-16T11:07:00Z" w:initials="LN">
    <w:p w14:paraId="77206451" w14:textId="70F8FA3C" w:rsidR="006D7B21" w:rsidRDefault="006D7B21">
      <w:pPr>
        <w:pStyle w:val="CommentText"/>
      </w:pPr>
      <w:r>
        <w:rPr>
          <w:rStyle w:val="CommentReference"/>
        </w:rPr>
        <w:annotationRef/>
      </w:r>
      <w:r>
        <w:t>Mention it in abstract</w:t>
      </w:r>
    </w:p>
  </w:comment>
  <w:comment w:id="15" w:author="Laxman Navi" w:date="2025-12-16T11:09:00Z" w:initials="LN">
    <w:p w14:paraId="3FF890DE" w14:textId="21E0745A" w:rsidR="006D7B21" w:rsidRDefault="006D7B21">
      <w:pPr>
        <w:pStyle w:val="CommentText"/>
      </w:pPr>
      <w:r>
        <w:rPr>
          <w:rStyle w:val="CommentReference"/>
        </w:rPr>
        <w:annotationRef/>
      </w:r>
      <w:r>
        <w:t>Not required</w:t>
      </w:r>
    </w:p>
  </w:comment>
  <w:comment w:id="19" w:author="Laxman Navi" w:date="2025-12-16T11:11:00Z" w:initials="LN">
    <w:p w14:paraId="5EBB9B57" w14:textId="07FE1891" w:rsidR="006D7B21" w:rsidRDefault="006D7B21">
      <w:pPr>
        <w:pStyle w:val="CommentText"/>
      </w:pPr>
      <w:r>
        <w:rPr>
          <w:rStyle w:val="CommentReference"/>
        </w:rPr>
        <w:annotationRef/>
      </w:r>
      <w:r>
        <w:t>Check reference year</w:t>
      </w:r>
    </w:p>
  </w:comment>
  <w:comment w:id="22" w:author="Laxman Navi" w:date="2025-12-16T11:30:00Z" w:initials="LN">
    <w:p w14:paraId="48658F39" w14:textId="5ABD91DB" w:rsidR="005F42DB" w:rsidRDefault="005F42DB">
      <w:pPr>
        <w:pStyle w:val="CommentText"/>
      </w:pPr>
      <w:r>
        <w:rPr>
          <w:rStyle w:val="CommentReference"/>
        </w:rPr>
        <w:annotationRef/>
      </w:r>
      <w:r>
        <w:t>Follow journal guidelines for writing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98E6C" w15:done="0"/>
  <w15:commentEx w15:paraId="28858A0A" w15:done="0"/>
  <w15:commentEx w15:paraId="290BFDE8" w15:done="0"/>
  <w15:commentEx w15:paraId="57DE8063" w15:done="0"/>
  <w15:commentEx w15:paraId="67785DFC" w15:done="0"/>
  <w15:commentEx w15:paraId="77206451" w15:done="0"/>
  <w15:commentEx w15:paraId="3FF890DE" w15:done="0"/>
  <w15:commentEx w15:paraId="5EBB9B57" w15:done="0"/>
  <w15:commentEx w15:paraId="48658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BB9D6" w16cex:dateUtc="2025-12-16T05:28:00Z"/>
  <w16cex:commentExtensible w16cex:durableId="2CEBBAA1" w16cex:dateUtc="2025-12-16T05:31:00Z"/>
  <w16cex:commentExtensible w16cex:durableId="2CEBBAEC" w16cex:dateUtc="2025-12-16T05:33:00Z"/>
  <w16cex:commentExtensible w16cex:durableId="2CEBBB31" w16cex:dateUtc="2025-12-16T05:34:00Z"/>
  <w16cex:commentExtensible w16cex:durableId="2CEBBB86" w16cex:dateUtc="2025-12-16T05:35:00Z"/>
  <w16cex:commentExtensible w16cex:durableId="2CEBBBFC" w16cex:dateUtc="2025-12-16T05:37:00Z"/>
  <w16cex:commentExtensible w16cex:durableId="2CEBBC5D" w16cex:dateUtc="2025-12-16T05:39:00Z"/>
  <w16cex:commentExtensible w16cex:durableId="2CEBBCDD" w16cex:dateUtc="2025-12-16T05:41:00Z"/>
  <w16cex:commentExtensible w16cex:durableId="2CEBC169" w16cex:dateUtc="2025-12-16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98E6C" w16cid:durableId="2CEBB9D6"/>
  <w16cid:commentId w16cid:paraId="28858A0A" w16cid:durableId="2CEBBAA1"/>
  <w16cid:commentId w16cid:paraId="290BFDE8" w16cid:durableId="2CEBBAEC"/>
  <w16cid:commentId w16cid:paraId="57DE8063" w16cid:durableId="2CEBBB31"/>
  <w16cid:commentId w16cid:paraId="67785DFC" w16cid:durableId="2CEBBB86"/>
  <w16cid:commentId w16cid:paraId="77206451" w16cid:durableId="2CEBBBFC"/>
  <w16cid:commentId w16cid:paraId="3FF890DE" w16cid:durableId="2CEBBC5D"/>
  <w16cid:commentId w16cid:paraId="5EBB9B57" w16cid:durableId="2CEBBCDD"/>
  <w16cid:commentId w16cid:paraId="48658F39" w16cid:durableId="2CEBC1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97F3" w14:textId="77777777" w:rsidR="00D429A0" w:rsidRDefault="00D429A0" w:rsidP="00384005">
      <w:pPr>
        <w:spacing w:after="0" w:line="240" w:lineRule="auto"/>
      </w:pPr>
      <w:r>
        <w:separator/>
      </w:r>
    </w:p>
  </w:endnote>
  <w:endnote w:type="continuationSeparator" w:id="0">
    <w:p w14:paraId="2158A529" w14:textId="77777777" w:rsidR="00D429A0" w:rsidRDefault="00D429A0" w:rsidP="0038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B70C" w14:textId="77777777" w:rsidR="00384005" w:rsidRDefault="0038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11B8" w14:textId="77777777" w:rsidR="00384005" w:rsidRDefault="0038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774D" w14:textId="77777777" w:rsidR="00384005" w:rsidRDefault="0038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1686" w14:textId="77777777" w:rsidR="00D429A0" w:rsidRDefault="00D429A0" w:rsidP="00384005">
      <w:pPr>
        <w:spacing w:after="0" w:line="240" w:lineRule="auto"/>
      </w:pPr>
      <w:r>
        <w:separator/>
      </w:r>
    </w:p>
  </w:footnote>
  <w:footnote w:type="continuationSeparator" w:id="0">
    <w:p w14:paraId="24073FC2" w14:textId="77777777" w:rsidR="00D429A0" w:rsidRDefault="00D429A0" w:rsidP="0038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4D73" w14:textId="2B88779B" w:rsidR="00384005" w:rsidRDefault="00000000">
    <w:pPr>
      <w:pStyle w:val="Header"/>
    </w:pPr>
    <w:r>
      <w:rPr>
        <w:noProof/>
      </w:rPr>
      <w:pict w14:anchorId="3B5AF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BC63" w14:textId="126B29A9" w:rsidR="00384005" w:rsidRDefault="00000000">
    <w:pPr>
      <w:pStyle w:val="Header"/>
    </w:pPr>
    <w:r>
      <w:rPr>
        <w:noProof/>
      </w:rPr>
      <w:pict w14:anchorId="6306A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C9BE" w14:textId="1A60DBDA" w:rsidR="00384005" w:rsidRDefault="00000000">
    <w:pPr>
      <w:pStyle w:val="Header"/>
    </w:pPr>
    <w:r>
      <w:rPr>
        <w:noProof/>
      </w:rPr>
      <w:pict w14:anchorId="207DE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07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567E7"/>
    <w:multiLevelType w:val="multilevel"/>
    <w:tmpl w:val="CEDE9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7B417F3"/>
    <w:multiLevelType w:val="hybridMultilevel"/>
    <w:tmpl w:val="0854B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B753DE"/>
    <w:multiLevelType w:val="multilevel"/>
    <w:tmpl w:val="6782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383A3E"/>
    <w:multiLevelType w:val="hybridMultilevel"/>
    <w:tmpl w:val="9CAC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959840">
    <w:abstractNumId w:val="3"/>
  </w:num>
  <w:num w:numId="2" w16cid:durableId="1148669937">
    <w:abstractNumId w:val="0"/>
  </w:num>
  <w:num w:numId="3" w16cid:durableId="1479498274">
    <w:abstractNumId w:val="2"/>
  </w:num>
  <w:num w:numId="4" w16cid:durableId="9127364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xman Navi">
    <w15:presenceInfo w15:providerId="Windows Live" w15:userId="92844d3e0ed20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11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CE9"/>
    <w:rsid w:val="00013CE9"/>
    <w:rsid w:val="00025CC9"/>
    <w:rsid w:val="000348FF"/>
    <w:rsid w:val="00041DD0"/>
    <w:rsid w:val="000513AB"/>
    <w:rsid w:val="000906D2"/>
    <w:rsid w:val="000F2FEF"/>
    <w:rsid w:val="001254F6"/>
    <w:rsid w:val="00200D24"/>
    <w:rsid w:val="00235F62"/>
    <w:rsid w:val="002B7D3F"/>
    <w:rsid w:val="0030225E"/>
    <w:rsid w:val="003453C5"/>
    <w:rsid w:val="00384005"/>
    <w:rsid w:val="003D058A"/>
    <w:rsid w:val="003F5B05"/>
    <w:rsid w:val="0046723D"/>
    <w:rsid w:val="004966A6"/>
    <w:rsid w:val="00531EC5"/>
    <w:rsid w:val="005B3782"/>
    <w:rsid w:val="005C0F09"/>
    <w:rsid w:val="005F42DB"/>
    <w:rsid w:val="006042AE"/>
    <w:rsid w:val="006072D8"/>
    <w:rsid w:val="00620400"/>
    <w:rsid w:val="006D7B21"/>
    <w:rsid w:val="006E7336"/>
    <w:rsid w:val="006F325F"/>
    <w:rsid w:val="00794263"/>
    <w:rsid w:val="007C0866"/>
    <w:rsid w:val="007E5A70"/>
    <w:rsid w:val="007F0201"/>
    <w:rsid w:val="008221DF"/>
    <w:rsid w:val="00A92B58"/>
    <w:rsid w:val="00AE51EC"/>
    <w:rsid w:val="00B13E11"/>
    <w:rsid w:val="00B24ACE"/>
    <w:rsid w:val="00BB1739"/>
    <w:rsid w:val="00BB2EB0"/>
    <w:rsid w:val="00BF3F7E"/>
    <w:rsid w:val="00C02B9D"/>
    <w:rsid w:val="00C43D05"/>
    <w:rsid w:val="00D429A0"/>
    <w:rsid w:val="00DA29C2"/>
    <w:rsid w:val="00DA4E2C"/>
    <w:rsid w:val="00DC6BB9"/>
    <w:rsid w:val="00DE629D"/>
    <w:rsid w:val="00E00657"/>
    <w:rsid w:val="00E4579A"/>
    <w:rsid w:val="00E716DE"/>
    <w:rsid w:val="00F02E74"/>
    <w:rsid w:val="00F10231"/>
    <w:rsid w:val="00F16972"/>
    <w:rsid w:val="00F51F4F"/>
    <w:rsid w:val="00F60E21"/>
    <w:rsid w:val="00FD329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31B558D5"/>
  <w15:docId w15:val="{9E50F179-E5BF-48BC-9841-111FE3DC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E9"/>
    <w:rPr>
      <w:rFonts w:ascii="Calibri" w:eastAsia="Calibri" w:hAnsi="Calibri" w:cs="Calibri"/>
      <w:lang w:bidi="ar-SA"/>
    </w:rPr>
  </w:style>
  <w:style w:type="paragraph" w:styleId="Heading1">
    <w:name w:val="heading 1"/>
    <w:basedOn w:val="Normal"/>
    <w:next w:val="Normal"/>
    <w:link w:val="Heading1Char"/>
    <w:uiPriority w:val="9"/>
    <w:qFormat/>
    <w:rsid w:val="00013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3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E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13CE9"/>
    <w:rPr>
      <w:rFonts w:ascii="Times New Roman" w:eastAsia="Times New Roman" w:hAnsi="Times New Roman" w:cs="Times New Roman"/>
      <w:b/>
      <w:bCs/>
      <w:sz w:val="36"/>
      <w:szCs w:val="36"/>
      <w:lang w:bidi="ar-SA"/>
    </w:rPr>
  </w:style>
  <w:style w:type="paragraph" w:styleId="ListParagraph">
    <w:name w:val="List Paragraph"/>
    <w:basedOn w:val="Normal"/>
    <w:uiPriority w:val="34"/>
    <w:qFormat/>
    <w:rsid w:val="00013CE9"/>
    <w:pPr>
      <w:ind w:left="720"/>
      <w:contextualSpacing/>
    </w:pPr>
  </w:style>
  <w:style w:type="paragraph" w:customStyle="1" w:styleId="Default">
    <w:name w:val="Default"/>
    <w:rsid w:val="00013C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43D05"/>
    <w:rPr>
      <w:rFonts w:asciiTheme="majorHAnsi" w:eastAsiaTheme="majorEastAsia" w:hAnsiTheme="majorHAnsi" w:cstheme="majorBidi"/>
      <w:b/>
      <w:bCs/>
      <w:color w:val="4F81BD" w:themeColor="accent1"/>
      <w:lang w:bidi="ar-SA"/>
    </w:rPr>
  </w:style>
  <w:style w:type="paragraph" w:customStyle="1" w:styleId="TableParagraph">
    <w:name w:val="Table Paragraph"/>
    <w:basedOn w:val="Normal"/>
    <w:uiPriority w:val="1"/>
    <w:qFormat/>
    <w:rsid w:val="0030225E"/>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DA29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9C2"/>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A92B58"/>
    <w:rPr>
      <w:color w:val="0000FF" w:themeColor="hyperlink"/>
      <w:u w:val="single"/>
    </w:rPr>
  </w:style>
  <w:style w:type="character" w:styleId="UnresolvedMention">
    <w:name w:val="Unresolved Mention"/>
    <w:basedOn w:val="DefaultParagraphFont"/>
    <w:uiPriority w:val="99"/>
    <w:semiHidden/>
    <w:unhideWhenUsed/>
    <w:rsid w:val="00A92B58"/>
    <w:rPr>
      <w:color w:val="605E5C"/>
      <w:shd w:val="clear" w:color="auto" w:fill="E1DFDD"/>
    </w:rPr>
  </w:style>
  <w:style w:type="paragraph" w:styleId="Header">
    <w:name w:val="header"/>
    <w:basedOn w:val="Normal"/>
    <w:link w:val="HeaderChar"/>
    <w:uiPriority w:val="99"/>
    <w:unhideWhenUsed/>
    <w:rsid w:val="00384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005"/>
    <w:rPr>
      <w:rFonts w:ascii="Calibri" w:eastAsia="Calibri" w:hAnsi="Calibri" w:cs="Calibri"/>
      <w:lang w:bidi="ar-SA"/>
    </w:rPr>
  </w:style>
  <w:style w:type="paragraph" w:styleId="Footer">
    <w:name w:val="footer"/>
    <w:basedOn w:val="Normal"/>
    <w:link w:val="FooterChar"/>
    <w:uiPriority w:val="99"/>
    <w:unhideWhenUsed/>
    <w:rsid w:val="0038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005"/>
    <w:rPr>
      <w:rFonts w:ascii="Calibri" w:eastAsia="Calibri" w:hAnsi="Calibri" w:cs="Calibri"/>
      <w:lang w:bidi="ar-SA"/>
    </w:rPr>
  </w:style>
  <w:style w:type="paragraph" w:styleId="Revision">
    <w:name w:val="Revision"/>
    <w:hidden/>
    <w:uiPriority w:val="99"/>
    <w:semiHidden/>
    <w:rsid w:val="00DA4E2C"/>
    <w:pPr>
      <w:spacing w:after="0" w:line="240" w:lineRule="auto"/>
    </w:pPr>
    <w:rPr>
      <w:rFonts w:ascii="Calibri" w:eastAsia="Calibri" w:hAnsi="Calibri" w:cs="Calibri"/>
      <w:lang w:bidi="ar-SA"/>
    </w:rPr>
  </w:style>
  <w:style w:type="character" w:styleId="CommentReference">
    <w:name w:val="annotation reference"/>
    <w:basedOn w:val="DefaultParagraphFont"/>
    <w:uiPriority w:val="99"/>
    <w:semiHidden/>
    <w:unhideWhenUsed/>
    <w:rsid w:val="00DA4E2C"/>
    <w:rPr>
      <w:sz w:val="16"/>
      <w:szCs w:val="16"/>
    </w:rPr>
  </w:style>
  <w:style w:type="paragraph" w:styleId="CommentText">
    <w:name w:val="annotation text"/>
    <w:basedOn w:val="Normal"/>
    <w:link w:val="CommentTextChar"/>
    <w:uiPriority w:val="99"/>
    <w:semiHidden/>
    <w:unhideWhenUsed/>
    <w:rsid w:val="00DA4E2C"/>
    <w:pPr>
      <w:spacing w:line="240" w:lineRule="auto"/>
    </w:pPr>
    <w:rPr>
      <w:sz w:val="20"/>
      <w:szCs w:val="20"/>
    </w:rPr>
  </w:style>
  <w:style w:type="character" w:customStyle="1" w:styleId="CommentTextChar">
    <w:name w:val="Comment Text Char"/>
    <w:basedOn w:val="DefaultParagraphFont"/>
    <w:link w:val="CommentText"/>
    <w:uiPriority w:val="99"/>
    <w:semiHidden/>
    <w:rsid w:val="00DA4E2C"/>
    <w:rPr>
      <w:rFonts w:ascii="Calibri" w:eastAsia="Calibri" w:hAnsi="Calibri" w:cs="Calibri"/>
      <w:sz w:val="20"/>
      <w:szCs w:val="20"/>
      <w:lang w:bidi="ar-SA"/>
    </w:rPr>
  </w:style>
  <w:style w:type="paragraph" w:styleId="CommentSubject">
    <w:name w:val="annotation subject"/>
    <w:basedOn w:val="CommentText"/>
    <w:next w:val="CommentText"/>
    <w:link w:val="CommentSubjectChar"/>
    <w:uiPriority w:val="99"/>
    <w:semiHidden/>
    <w:unhideWhenUsed/>
    <w:rsid w:val="00DA4E2C"/>
    <w:rPr>
      <w:b/>
      <w:bCs/>
    </w:rPr>
  </w:style>
  <w:style w:type="character" w:customStyle="1" w:styleId="CommentSubjectChar">
    <w:name w:val="Comment Subject Char"/>
    <w:basedOn w:val="CommentTextChar"/>
    <w:link w:val="CommentSubject"/>
    <w:uiPriority w:val="99"/>
    <w:semiHidden/>
    <w:rsid w:val="00DA4E2C"/>
    <w:rPr>
      <w:rFonts w:ascii="Calibri" w:eastAsia="Calibri" w:hAnsi="Calibri" w:cs="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2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0546/ijcmas.2018.704.01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epubs.icar.org.in/index.php/IJAgS/article/view/1911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urnals.acspublisher.com/index.php/jpht/article/view/1503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29/jard.v4i1.776"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outledge.com/Handbook-of-Vegetable-Science-and-Technology-Production-Compostion/Salunkhe-Kadam/p/book/978082470105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Laxman Navi</cp:lastModifiedBy>
  <cp:revision>41</cp:revision>
  <dcterms:created xsi:type="dcterms:W3CDTF">2025-12-13T07:03:00Z</dcterms:created>
  <dcterms:modified xsi:type="dcterms:W3CDTF">2025-12-16T06:02:00Z</dcterms:modified>
</cp:coreProperties>
</file>