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8F62" w14:textId="0724D28C" w:rsidR="00F41EF9" w:rsidRPr="006A1EA0" w:rsidRDefault="00F41EF9" w:rsidP="00F41EF9">
      <w:pPr>
        <w:spacing w:line="360" w:lineRule="auto"/>
        <w:jc w:val="center"/>
        <w:rPr>
          <w:rFonts w:ascii="Arial" w:hAnsi="Arial" w:cs="Arial"/>
          <w:b/>
          <w:bCs/>
          <w:sz w:val="36"/>
          <w:szCs w:val="36"/>
        </w:rPr>
      </w:pPr>
      <w:r w:rsidRPr="006A1EA0">
        <w:rPr>
          <w:rFonts w:ascii="Arial" w:hAnsi="Arial" w:cs="Arial"/>
          <w:b/>
          <w:bCs/>
          <w:sz w:val="36"/>
          <w:szCs w:val="36"/>
        </w:rPr>
        <w:t>Growth Performance and Water Quality Dynamics of Common Carp (</w:t>
      </w:r>
      <w:r w:rsidRPr="006A1EA0">
        <w:rPr>
          <w:rFonts w:ascii="Arial" w:hAnsi="Arial" w:cs="Arial"/>
          <w:b/>
          <w:bCs/>
          <w:i/>
          <w:iCs/>
          <w:sz w:val="36"/>
          <w:szCs w:val="36"/>
        </w:rPr>
        <w:t>Cyprinus carpio</w:t>
      </w:r>
      <w:r w:rsidRPr="006A1EA0">
        <w:rPr>
          <w:rFonts w:ascii="Arial" w:hAnsi="Arial" w:cs="Arial"/>
          <w:b/>
          <w:bCs/>
          <w:sz w:val="36"/>
          <w:szCs w:val="36"/>
        </w:rPr>
        <w:t>) Under a</w:t>
      </w:r>
      <w:r w:rsidR="006A1EA0" w:rsidRPr="006A1EA0">
        <w:rPr>
          <w:rFonts w:ascii="Arial" w:hAnsi="Arial" w:cs="Arial"/>
          <w:b/>
          <w:bCs/>
          <w:sz w:val="36"/>
          <w:szCs w:val="36"/>
        </w:rPr>
        <w:t xml:space="preserve"> fabricated</w:t>
      </w:r>
      <w:r w:rsidRPr="006A1EA0">
        <w:rPr>
          <w:rFonts w:ascii="Arial" w:hAnsi="Arial" w:cs="Arial"/>
          <w:b/>
          <w:bCs/>
          <w:sz w:val="36"/>
          <w:szCs w:val="36"/>
        </w:rPr>
        <w:t xml:space="preserve"> Three-Tier Perforated Sheet Aerator System</w:t>
      </w:r>
    </w:p>
    <w:p w14:paraId="5D465472" w14:textId="4D6E97D6" w:rsidR="006A1EA0" w:rsidRPr="00BB7871" w:rsidRDefault="006A1EA0" w:rsidP="006A1EA0">
      <w:pPr>
        <w:spacing w:line="360" w:lineRule="auto"/>
        <w:jc w:val="center"/>
        <w:rPr>
          <w:rFonts w:ascii="Arial" w:hAnsi="Arial" w:cs="Arial"/>
          <w:sz w:val="18"/>
          <w:szCs w:val="18"/>
        </w:rPr>
      </w:pPr>
    </w:p>
    <w:tbl>
      <w:tblPr>
        <w:tblStyle w:val="TableGrid"/>
        <w:tblW w:w="0" w:type="auto"/>
        <w:shd w:val="clear" w:color="auto" w:fill="D9E2F3" w:themeFill="accent1" w:themeFillTint="33"/>
        <w:tblLook w:val="04A0" w:firstRow="1" w:lastRow="0" w:firstColumn="1" w:lastColumn="0" w:noHBand="0" w:noVBand="1"/>
      </w:tblPr>
      <w:tblGrid>
        <w:gridCol w:w="9016"/>
      </w:tblGrid>
      <w:tr w:rsidR="006A1EA0" w:rsidRPr="006A1EA0" w14:paraId="5C0AA46C" w14:textId="77777777" w:rsidTr="006A1EA0">
        <w:tc>
          <w:tcPr>
            <w:tcW w:w="9016" w:type="dxa"/>
            <w:shd w:val="clear" w:color="auto" w:fill="D9E2F3" w:themeFill="accent1" w:themeFillTint="33"/>
          </w:tcPr>
          <w:p w14:paraId="51463798" w14:textId="24DE53F1" w:rsidR="006A1EA0" w:rsidRPr="006A1EA0" w:rsidRDefault="006A1EA0" w:rsidP="006A1EA0">
            <w:pPr>
              <w:suppressLineNumbers/>
              <w:spacing w:line="360" w:lineRule="auto"/>
              <w:jc w:val="both"/>
              <w:rPr>
                <w:rFonts w:ascii="Arial" w:hAnsi="Arial" w:cs="Arial"/>
                <w:b/>
                <w:bCs/>
              </w:rPr>
            </w:pPr>
            <w:r w:rsidRPr="006A1EA0">
              <w:rPr>
                <w:rFonts w:ascii="Arial" w:hAnsi="Arial" w:cs="Arial"/>
                <w:b/>
                <w:bCs/>
              </w:rPr>
              <w:t xml:space="preserve">ABSTRACT </w:t>
            </w:r>
          </w:p>
          <w:p w14:paraId="0DCF9AB6" w14:textId="5B04B4B2" w:rsidR="006A1EA0" w:rsidRPr="006A1EA0" w:rsidRDefault="006A1EA0" w:rsidP="006A1EA0">
            <w:pPr>
              <w:suppressLineNumbers/>
              <w:spacing w:line="360" w:lineRule="auto"/>
              <w:jc w:val="both"/>
              <w:rPr>
                <w:rFonts w:ascii="Arial" w:hAnsi="Arial" w:cs="Arial"/>
              </w:rPr>
            </w:pPr>
            <w:r w:rsidRPr="006A1EA0">
              <w:rPr>
                <w:rFonts w:ascii="Arial" w:hAnsi="Arial" w:cs="Arial"/>
                <w:b/>
                <w:bCs/>
              </w:rPr>
              <w:t>Aims:</w:t>
            </w:r>
            <w:r w:rsidRPr="006A1EA0">
              <w:rPr>
                <w:rFonts w:ascii="Arial" w:hAnsi="Arial" w:cs="Arial"/>
              </w:rPr>
              <w:br/>
              <w:t xml:space="preserve">            This study was designed to explore how a newly fabricated three-tier perforated sheet aerator could enhance the growth of Common Carp (</w:t>
            </w:r>
            <w:r w:rsidRPr="006A1EA0">
              <w:rPr>
                <w:rFonts w:ascii="Arial" w:hAnsi="Arial" w:cs="Arial"/>
                <w:i/>
                <w:iCs/>
              </w:rPr>
              <w:t>Cyprinus carpio</w:t>
            </w:r>
            <w:r w:rsidRPr="006A1EA0">
              <w:rPr>
                <w:rFonts w:ascii="Arial" w:hAnsi="Arial" w:cs="Arial"/>
              </w:rPr>
              <w:t xml:space="preserve">) and maintain better water quality during culture. </w:t>
            </w:r>
          </w:p>
          <w:p w14:paraId="6D4AB59E" w14:textId="6EA93951" w:rsidR="006A1EA0" w:rsidRPr="006A1EA0" w:rsidRDefault="006A1EA0" w:rsidP="006A1EA0">
            <w:pPr>
              <w:suppressLineNumbers/>
              <w:spacing w:line="360" w:lineRule="auto"/>
              <w:rPr>
                <w:rFonts w:ascii="Arial" w:hAnsi="Arial" w:cs="Arial"/>
              </w:rPr>
            </w:pPr>
            <w:r w:rsidRPr="006A1EA0">
              <w:rPr>
                <w:rFonts w:ascii="Arial" w:hAnsi="Arial" w:cs="Arial"/>
                <w:b/>
                <w:bCs/>
              </w:rPr>
              <w:t>Study Design:</w:t>
            </w:r>
            <w:r w:rsidRPr="006A1EA0">
              <w:rPr>
                <w:rFonts w:ascii="Arial" w:hAnsi="Arial" w:cs="Arial"/>
              </w:rPr>
              <w:br/>
              <w:t xml:space="preserve">           A comparative experimental approach was followed to evaluate differences between aerated culture systems and traditional non-aerated systems. </w:t>
            </w:r>
          </w:p>
          <w:p w14:paraId="68B07B3F" w14:textId="48B00F0A" w:rsidR="006A1EA0" w:rsidRPr="006A1EA0" w:rsidRDefault="006A1EA0" w:rsidP="006A1EA0">
            <w:pPr>
              <w:suppressLineNumbers/>
              <w:spacing w:line="360" w:lineRule="auto"/>
              <w:rPr>
                <w:rFonts w:ascii="Arial" w:hAnsi="Arial" w:cs="Arial"/>
              </w:rPr>
            </w:pPr>
            <w:r w:rsidRPr="006A1EA0">
              <w:rPr>
                <w:rFonts w:ascii="Arial" w:hAnsi="Arial" w:cs="Arial"/>
                <w:b/>
                <w:bCs/>
              </w:rPr>
              <w:t>Place and Duration of Study:</w:t>
            </w:r>
            <w:r w:rsidRPr="006A1EA0">
              <w:rPr>
                <w:rFonts w:ascii="Arial" w:hAnsi="Arial" w:cs="Arial"/>
              </w:rPr>
              <w:br/>
              <w:t xml:space="preserve">           The work was carried out at the Research and Instructional Fish Farm, College of Fisheries, </w:t>
            </w:r>
            <w:proofErr w:type="spellStart"/>
            <w:r w:rsidRPr="006A1EA0">
              <w:rPr>
                <w:rFonts w:ascii="Arial" w:hAnsi="Arial" w:cs="Arial"/>
              </w:rPr>
              <w:t>Mangaluru</w:t>
            </w:r>
            <w:proofErr w:type="spellEnd"/>
            <w:r w:rsidRPr="006A1EA0">
              <w:rPr>
                <w:rFonts w:ascii="Arial" w:hAnsi="Arial" w:cs="Arial"/>
              </w:rPr>
              <w:t xml:space="preserve">, using six cement ponds over a complete culture period. </w:t>
            </w:r>
          </w:p>
          <w:p w14:paraId="05CDAD07" w14:textId="5E9507CC" w:rsidR="006A1EA0" w:rsidRPr="006A1EA0" w:rsidRDefault="006A1EA0" w:rsidP="006A1EA0">
            <w:pPr>
              <w:suppressLineNumbers/>
              <w:spacing w:line="360" w:lineRule="auto"/>
              <w:jc w:val="both"/>
              <w:rPr>
                <w:rFonts w:ascii="Arial" w:hAnsi="Arial" w:cs="Arial"/>
              </w:rPr>
            </w:pPr>
            <w:r w:rsidRPr="006A1EA0">
              <w:rPr>
                <w:rFonts w:ascii="Arial" w:hAnsi="Arial" w:cs="Arial"/>
                <w:b/>
                <w:bCs/>
              </w:rPr>
              <w:t>Methodology:</w:t>
            </w:r>
            <w:r w:rsidRPr="006A1EA0">
              <w:rPr>
                <w:rFonts w:ascii="Arial" w:hAnsi="Arial" w:cs="Arial"/>
              </w:rPr>
              <w:br/>
              <w:t xml:space="preserve">            A total of 300 fingerlings were stocked uniformly across six </w:t>
            </w:r>
            <w:proofErr w:type="spellStart"/>
            <w:r w:rsidRPr="006A1EA0">
              <w:rPr>
                <w:rFonts w:ascii="Arial" w:hAnsi="Arial" w:cs="Arial"/>
              </w:rPr>
              <w:t>ponds</w:t>
            </w:r>
            <w:proofErr w:type="spellEnd"/>
            <w:r w:rsidRPr="006A1EA0">
              <w:rPr>
                <w:rFonts w:ascii="Arial" w:hAnsi="Arial" w:cs="Arial"/>
              </w:rPr>
              <w:t xml:space="preserve"> (50 fish per </w:t>
            </w:r>
            <w:proofErr w:type="spellStart"/>
            <w:r w:rsidRPr="006A1EA0">
              <w:rPr>
                <w:rFonts w:ascii="Arial" w:hAnsi="Arial" w:cs="Arial"/>
              </w:rPr>
              <w:t>pond</w:t>
            </w:r>
            <w:proofErr w:type="spellEnd"/>
            <w:r w:rsidRPr="006A1EA0">
              <w:rPr>
                <w:rFonts w:ascii="Arial" w:hAnsi="Arial" w:cs="Arial"/>
              </w:rPr>
              <w:t xml:space="preserve">). The aerator was operated for 3 hours daily to increase oxygen exposure during water circulation. Fish growth was monitored every two weeks by measuring length and weight, while major water quality parameters such as dissolved oxygen, pH, temperature, nitrogenous compounds, alkalinity, and hardness were evaluated following standard procedures. Data were statistically </w:t>
            </w:r>
            <w:proofErr w:type="spellStart"/>
            <w:r w:rsidRPr="006A1EA0">
              <w:rPr>
                <w:rFonts w:ascii="Arial" w:hAnsi="Arial" w:cs="Arial"/>
              </w:rPr>
              <w:t>analyzed</w:t>
            </w:r>
            <w:proofErr w:type="spellEnd"/>
            <w:r w:rsidRPr="006A1EA0">
              <w:rPr>
                <w:rFonts w:ascii="Arial" w:hAnsi="Arial" w:cs="Arial"/>
              </w:rPr>
              <w:t xml:space="preserve"> using an independent t-test at p &lt; 0.05. </w:t>
            </w:r>
          </w:p>
          <w:p w14:paraId="3E739A98" w14:textId="77777777" w:rsidR="006A1EA0" w:rsidRPr="006A1EA0" w:rsidRDefault="006A1EA0" w:rsidP="006A1EA0">
            <w:pPr>
              <w:suppressLineNumbers/>
              <w:spacing w:line="360" w:lineRule="auto"/>
              <w:jc w:val="both"/>
              <w:rPr>
                <w:rFonts w:ascii="Arial" w:hAnsi="Arial" w:cs="Arial"/>
              </w:rPr>
            </w:pPr>
            <w:r w:rsidRPr="006A1EA0">
              <w:rPr>
                <w:rFonts w:ascii="Arial" w:hAnsi="Arial" w:cs="Arial"/>
              </w:rPr>
              <w:t>Growth Performance and Water Qu…</w:t>
            </w:r>
          </w:p>
          <w:p w14:paraId="06121282" w14:textId="46E9FD0F" w:rsidR="006A1EA0" w:rsidRPr="006A1EA0" w:rsidRDefault="006A1EA0" w:rsidP="006A1EA0">
            <w:pPr>
              <w:suppressLineNumbers/>
              <w:spacing w:line="360" w:lineRule="auto"/>
              <w:jc w:val="both"/>
              <w:rPr>
                <w:rFonts w:ascii="Arial" w:hAnsi="Arial" w:cs="Arial"/>
              </w:rPr>
            </w:pPr>
            <w:r w:rsidRPr="006A1EA0">
              <w:rPr>
                <w:rFonts w:ascii="Arial" w:hAnsi="Arial" w:cs="Arial"/>
                <w:b/>
                <w:bCs/>
              </w:rPr>
              <w:t>Results:</w:t>
            </w:r>
            <w:r w:rsidRPr="006A1EA0">
              <w:rPr>
                <w:rFonts w:ascii="Arial" w:hAnsi="Arial" w:cs="Arial"/>
              </w:rPr>
              <w:br/>
              <w:t xml:space="preserve">            Fish in aerated ponds showed noticeably better performance with higher weight gain (61.77 ± 0.54 g), faster growth rates (SGR: 1.94 ± 0.03%/day; ADG: 0.46 ± 0.02 g/day), improved feed efficiency (FCR: 2.02), and slightly higher survival (87.50%) compared to the control group. Dissolved oxygen increased significantly under aeration (8.74 ± 1.06 mg/L; p = 0.000), along with improvements in nitrite, nitrate, and alkalinity levels. </w:t>
            </w:r>
          </w:p>
          <w:p w14:paraId="7E5CB51A" w14:textId="4FDD2F6D" w:rsidR="006A1EA0" w:rsidRPr="006A1EA0" w:rsidRDefault="006A1EA0" w:rsidP="006A1EA0">
            <w:pPr>
              <w:suppressLineNumbers/>
              <w:spacing w:line="360" w:lineRule="auto"/>
              <w:jc w:val="both"/>
              <w:rPr>
                <w:rFonts w:ascii="Arial" w:hAnsi="Arial" w:cs="Arial"/>
              </w:rPr>
            </w:pPr>
            <w:r w:rsidRPr="006A1EA0">
              <w:rPr>
                <w:rFonts w:ascii="Arial" w:hAnsi="Arial" w:cs="Arial"/>
                <w:b/>
                <w:bCs/>
              </w:rPr>
              <w:t>Conclusion:</w:t>
            </w:r>
            <w:r w:rsidRPr="006A1EA0">
              <w:rPr>
                <w:rFonts w:ascii="Arial" w:hAnsi="Arial" w:cs="Arial"/>
              </w:rPr>
              <w:br/>
              <w:t xml:space="preserve">           The results clearly indicate that this aerator model can strengthen fish growth and overall pond health, offering a simple and economical tool for sustainable aquaculture development.</w:t>
            </w:r>
          </w:p>
          <w:p w14:paraId="443262F2" w14:textId="77777777" w:rsidR="006A1EA0" w:rsidRPr="006A1EA0" w:rsidRDefault="006A1EA0" w:rsidP="006A1EA0">
            <w:pPr>
              <w:suppressLineNumbers/>
              <w:spacing w:line="360" w:lineRule="auto"/>
              <w:jc w:val="center"/>
              <w:rPr>
                <w:rFonts w:ascii="Arial" w:hAnsi="Arial" w:cs="Arial"/>
              </w:rPr>
            </w:pPr>
          </w:p>
        </w:tc>
      </w:tr>
    </w:tbl>
    <w:p w14:paraId="217FF7CA" w14:textId="3D3772A3" w:rsidR="00DB30FA" w:rsidRPr="006A1EA0" w:rsidRDefault="006A1EA0" w:rsidP="006A1EA0">
      <w:pPr>
        <w:suppressLineNumbers/>
        <w:spacing w:line="360" w:lineRule="auto"/>
        <w:rPr>
          <w:rFonts w:ascii="Arial" w:hAnsi="Arial" w:cs="Arial"/>
        </w:rPr>
      </w:pPr>
      <w:r w:rsidRPr="006A1EA0">
        <w:rPr>
          <w:rFonts w:ascii="Arial" w:hAnsi="Arial" w:cs="Arial"/>
          <w:b/>
          <w:bCs/>
        </w:rPr>
        <w:lastRenderedPageBreak/>
        <w:t>Keywords:</w:t>
      </w:r>
      <w:r w:rsidRPr="006A1EA0">
        <w:rPr>
          <w:rFonts w:ascii="Arial" w:hAnsi="Arial" w:cs="Arial"/>
        </w:rPr>
        <w:t xml:space="preserve"> </w:t>
      </w:r>
      <w:r w:rsidRPr="006A1EA0">
        <w:rPr>
          <w:rFonts w:ascii="Arial" w:hAnsi="Arial" w:cs="Arial"/>
          <w:i/>
          <w:iCs/>
        </w:rPr>
        <w:t>Common carp; Perforated sheet aerator; Growth performance; Water quality; Dissolved oxygen; Sustainable aquaculture</w:t>
      </w:r>
    </w:p>
    <w:p w14:paraId="4551BD00" w14:textId="34C1C511" w:rsidR="00DB30FA" w:rsidRPr="006A1EA0" w:rsidRDefault="006A1EA0" w:rsidP="00DB30FA">
      <w:pPr>
        <w:spacing w:line="360" w:lineRule="auto"/>
        <w:jc w:val="both"/>
        <w:rPr>
          <w:rFonts w:ascii="Arial" w:hAnsi="Arial" w:cs="Arial"/>
          <w:b/>
          <w:bCs/>
        </w:rPr>
      </w:pPr>
      <w:r>
        <w:rPr>
          <w:rFonts w:ascii="Arial" w:hAnsi="Arial" w:cs="Arial"/>
          <w:b/>
          <w:bCs/>
        </w:rPr>
        <w:t>1</w:t>
      </w:r>
      <w:r w:rsidR="00DB30FA" w:rsidRPr="006A1EA0">
        <w:rPr>
          <w:rFonts w:ascii="Arial" w:hAnsi="Arial" w:cs="Arial"/>
          <w:b/>
          <w:bCs/>
        </w:rPr>
        <w:t>. INTRODUCTION</w:t>
      </w:r>
    </w:p>
    <w:p w14:paraId="4C11A6C7" w14:textId="77777777" w:rsidR="006A1EA0" w:rsidRPr="006A1EA0" w:rsidRDefault="006A1EA0" w:rsidP="006A1EA0">
      <w:pPr>
        <w:spacing w:line="360" w:lineRule="auto"/>
        <w:ind w:firstLine="720"/>
        <w:jc w:val="both"/>
        <w:rPr>
          <w:rFonts w:ascii="Arial" w:hAnsi="Arial" w:cs="Arial"/>
        </w:rPr>
      </w:pPr>
      <w:r w:rsidRPr="006A1EA0">
        <w:rPr>
          <w:rFonts w:ascii="Arial" w:hAnsi="Arial" w:cs="Arial"/>
        </w:rPr>
        <w:t xml:space="preserve">Aquaculture has emerged as the fastest-growing food production sector worldwide, contributing significantly to food and nutritional security. In 2022, global aquaculture production reached 130.9 million tonnes valued at USD 313 billion, with aquatic animals accounting for 94.4 million tonnes of this output (FAO, 2024). As the global population is projected to reach 9.73 billion by 2050 (Anon, 2019), the demand for sustainable protein sources continues to rise. Notably, aquaculture provides nearly 20% of the animal protein consumed by 3.2 billion people (FAO, 2018). India plays a vital role in this sector, contributing 7.1% to global aquaculture production, where freshwater carp culture remains the primary driver of inland fisheries development (Ayyappan and Diwan, 2006). </w:t>
      </w:r>
    </w:p>
    <w:p w14:paraId="6CA5E373" w14:textId="577988DE" w:rsidR="006A1EA0" w:rsidRPr="006A1EA0" w:rsidRDefault="006A1EA0" w:rsidP="006A1EA0">
      <w:pPr>
        <w:spacing w:line="360" w:lineRule="auto"/>
        <w:ind w:firstLine="720"/>
        <w:jc w:val="both"/>
        <w:rPr>
          <w:rFonts w:ascii="Arial" w:hAnsi="Arial" w:cs="Arial"/>
        </w:rPr>
      </w:pPr>
      <w:r w:rsidRPr="006A1EA0">
        <w:rPr>
          <w:rFonts w:ascii="Arial" w:hAnsi="Arial" w:cs="Arial"/>
        </w:rPr>
        <w:t xml:space="preserve">However, the rapid intensification of aquaculture brings challenges, including increased disease vulnerability, escalating production costs, and deteriorating water quality. Among the various environmental parameters, dissolved oxygen (DO) stands out as the most crucial factor influencing fish health, survival, and growth efficiency (Boyd, 1998; Kemker, 2013). Oxygen depletion causes severe stress, reduced feeding, lowered immunity, and potential mortality (Roy </w:t>
      </w:r>
      <w:r w:rsidRPr="006A1EA0">
        <w:rPr>
          <w:rFonts w:ascii="Arial" w:hAnsi="Arial" w:cs="Arial"/>
          <w:i/>
          <w:iCs/>
        </w:rPr>
        <w:t>et al</w:t>
      </w:r>
      <w:r w:rsidRPr="006A1EA0">
        <w:rPr>
          <w:rFonts w:ascii="Arial" w:hAnsi="Arial" w:cs="Arial"/>
        </w:rPr>
        <w:t xml:space="preserve">., 2021), while supersaturated oxygen conditions may induce gas bubble disease (Kemker, 2013). DO dynamics are further regulated by environmental factors such as temperature, salinity, and altitude (Khani and Rajaee, 2017; Moon </w:t>
      </w:r>
      <w:r w:rsidRPr="006A1EA0">
        <w:rPr>
          <w:rFonts w:ascii="Arial" w:hAnsi="Arial" w:cs="Arial"/>
          <w:i/>
          <w:iCs/>
        </w:rPr>
        <w:t>et al</w:t>
      </w:r>
      <w:r w:rsidRPr="006A1EA0">
        <w:rPr>
          <w:rFonts w:ascii="Arial" w:hAnsi="Arial" w:cs="Arial"/>
        </w:rPr>
        <w:t xml:space="preserve">., 2003; Zaker, 2007; Paz </w:t>
      </w:r>
      <w:r w:rsidRPr="006A1EA0">
        <w:rPr>
          <w:rFonts w:ascii="Arial" w:hAnsi="Arial" w:cs="Arial"/>
          <w:i/>
          <w:iCs/>
        </w:rPr>
        <w:t>et al</w:t>
      </w:r>
      <w:r w:rsidRPr="006A1EA0">
        <w:rPr>
          <w:rFonts w:ascii="Arial" w:hAnsi="Arial" w:cs="Arial"/>
        </w:rPr>
        <w:t xml:space="preserve">., 2020). </w:t>
      </w:r>
    </w:p>
    <w:p w14:paraId="135934DE" w14:textId="701DAF48" w:rsidR="006A1EA0" w:rsidRPr="006A1EA0" w:rsidRDefault="006A1EA0" w:rsidP="006A1EA0">
      <w:pPr>
        <w:spacing w:line="360" w:lineRule="auto"/>
        <w:ind w:firstLine="720"/>
        <w:jc w:val="both"/>
        <w:rPr>
          <w:rFonts w:ascii="Arial" w:hAnsi="Arial" w:cs="Arial"/>
        </w:rPr>
      </w:pPr>
      <w:r w:rsidRPr="006A1EA0">
        <w:rPr>
          <w:rFonts w:ascii="Arial" w:hAnsi="Arial" w:cs="Arial"/>
        </w:rPr>
        <w:t>Artificial aeration is widely adopted to maintain optimum DO levels in intensive aquaculture systems. Conventional aerators including paddle wheels and diffusers are effective but require high energy input and add substantial production cost (Boyd, 1998). The perforated tray aerator has gained recognition as a cost-efficient and eco-friendly alternative by enhancing atmospheric oxygen absorption through gravity-driven droplet formation across multiple layers (</w:t>
      </w:r>
      <w:proofErr w:type="spellStart"/>
      <w:r w:rsidRPr="006A1EA0">
        <w:rPr>
          <w:rFonts w:ascii="Arial" w:hAnsi="Arial" w:cs="Arial"/>
        </w:rPr>
        <w:t>Eltawil</w:t>
      </w:r>
      <w:proofErr w:type="spellEnd"/>
      <w:r w:rsidRPr="006A1EA0">
        <w:rPr>
          <w:rFonts w:ascii="Arial" w:hAnsi="Arial" w:cs="Arial"/>
        </w:rPr>
        <w:t xml:space="preserve"> and </w:t>
      </w:r>
      <w:proofErr w:type="spellStart"/>
      <w:r w:rsidRPr="006A1EA0">
        <w:rPr>
          <w:rFonts w:ascii="Arial" w:hAnsi="Arial" w:cs="Arial"/>
        </w:rPr>
        <w:t>ElSbaay</w:t>
      </w:r>
      <w:proofErr w:type="spellEnd"/>
      <w:r w:rsidRPr="006A1EA0">
        <w:rPr>
          <w:rFonts w:ascii="Arial" w:hAnsi="Arial" w:cs="Arial"/>
        </w:rPr>
        <w:t xml:space="preserve">, 2016; Boyd and Watten, 1989). While moderate aeration improves productivity and economic returns (Avinash </w:t>
      </w:r>
      <w:r w:rsidRPr="006A1EA0">
        <w:rPr>
          <w:rFonts w:ascii="Arial" w:hAnsi="Arial" w:cs="Arial"/>
          <w:i/>
          <w:iCs/>
        </w:rPr>
        <w:t>et al</w:t>
      </w:r>
      <w:r w:rsidRPr="006A1EA0">
        <w:rPr>
          <w:rFonts w:ascii="Arial" w:hAnsi="Arial" w:cs="Arial"/>
        </w:rPr>
        <w:t xml:space="preserve">., 2013), aeration alone can still contribute over 15% of total operational costs in fish farms (Kumar </w:t>
      </w:r>
      <w:r w:rsidRPr="006A1EA0">
        <w:rPr>
          <w:rFonts w:ascii="Arial" w:hAnsi="Arial" w:cs="Arial"/>
          <w:i/>
          <w:iCs/>
        </w:rPr>
        <w:t>et al</w:t>
      </w:r>
      <w:r w:rsidRPr="006A1EA0">
        <w:rPr>
          <w:rFonts w:ascii="Arial" w:hAnsi="Arial" w:cs="Arial"/>
        </w:rPr>
        <w:t xml:space="preserve">., 2013). </w:t>
      </w:r>
    </w:p>
    <w:p w14:paraId="3C813590" w14:textId="10A1A4AE" w:rsidR="00DB30FA" w:rsidRPr="006A1EA0" w:rsidRDefault="006A1EA0" w:rsidP="006A1EA0">
      <w:pPr>
        <w:spacing w:line="360" w:lineRule="auto"/>
        <w:ind w:firstLine="720"/>
        <w:jc w:val="both"/>
        <w:rPr>
          <w:rFonts w:ascii="Arial" w:hAnsi="Arial" w:cs="Arial"/>
        </w:rPr>
      </w:pPr>
      <w:r w:rsidRPr="006A1EA0">
        <w:rPr>
          <w:rFonts w:ascii="Arial" w:hAnsi="Arial" w:cs="Arial"/>
        </w:rPr>
        <w:t>Therefore, the present study focuses on the development and evaluation of a fabricated three-tier perforated sheet aerator designed to enhance oxygen transfer efficiency and improve culture conditions. The study assesses its effects on the growth performance and water quality dynamics of Common Carp (</w:t>
      </w:r>
      <w:r w:rsidRPr="006A1EA0">
        <w:rPr>
          <w:rFonts w:ascii="Arial" w:hAnsi="Arial" w:cs="Arial"/>
          <w:i/>
          <w:iCs/>
        </w:rPr>
        <w:t>Cyprinus carpio</w:t>
      </w:r>
      <w:r w:rsidRPr="006A1EA0">
        <w:rPr>
          <w:rFonts w:ascii="Arial" w:hAnsi="Arial" w:cs="Arial"/>
        </w:rPr>
        <w:t>), aiming to contribute toward more sustainable and economically viable aquaculture technologies.</w:t>
      </w:r>
    </w:p>
    <w:p w14:paraId="057905F4" w14:textId="217DFFD3" w:rsidR="00DB30FA" w:rsidRPr="006A1EA0" w:rsidRDefault="006A1EA0" w:rsidP="00DB30FA">
      <w:pPr>
        <w:spacing w:line="360" w:lineRule="auto"/>
        <w:jc w:val="both"/>
        <w:rPr>
          <w:rFonts w:ascii="Arial" w:hAnsi="Arial" w:cs="Arial"/>
          <w:b/>
          <w:bCs/>
        </w:rPr>
      </w:pPr>
      <w:r>
        <w:rPr>
          <w:rFonts w:ascii="Arial" w:hAnsi="Arial" w:cs="Arial"/>
          <w:b/>
          <w:bCs/>
        </w:rPr>
        <w:lastRenderedPageBreak/>
        <w:t>2</w:t>
      </w:r>
      <w:r w:rsidR="00DB30FA" w:rsidRPr="006A1EA0">
        <w:rPr>
          <w:rFonts w:ascii="Arial" w:hAnsi="Arial" w:cs="Arial"/>
          <w:b/>
          <w:bCs/>
        </w:rPr>
        <w:t xml:space="preserve">. </w:t>
      </w:r>
      <w:r w:rsidRPr="006A1EA0">
        <w:rPr>
          <w:rFonts w:ascii="Arial" w:hAnsi="Arial" w:cs="Arial"/>
          <w:b/>
          <w:bCs/>
        </w:rPr>
        <w:t>MATERIALS AND METHODS</w:t>
      </w:r>
    </w:p>
    <w:p w14:paraId="462BD36B" w14:textId="456C7128" w:rsidR="00572CC6" w:rsidRPr="006A1EA0" w:rsidRDefault="006A1EA0" w:rsidP="00572CC6">
      <w:pPr>
        <w:spacing w:line="360" w:lineRule="auto"/>
        <w:jc w:val="both"/>
        <w:rPr>
          <w:rFonts w:ascii="Arial" w:hAnsi="Arial" w:cs="Arial"/>
          <w:b/>
          <w:bCs/>
        </w:rPr>
      </w:pPr>
      <w:r>
        <w:rPr>
          <w:rFonts w:ascii="Arial" w:hAnsi="Arial" w:cs="Arial"/>
          <w:b/>
          <w:bCs/>
        </w:rPr>
        <w:t xml:space="preserve">2.1 </w:t>
      </w:r>
      <w:commentRangeStart w:id="0"/>
      <w:r w:rsidRPr="006A1EA0">
        <w:rPr>
          <w:rFonts w:ascii="Arial" w:hAnsi="Arial" w:cs="Arial"/>
          <w:b/>
          <w:bCs/>
        </w:rPr>
        <w:t>EXPERIMENTAL SETUP</w:t>
      </w:r>
      <w:commentRangeEnd w:id="0"/>
      <w:r w:rsidR="00B67718">
        <w:rPr>
          <w:rStyle w:val="CommentReference"/>
        </w:rPr>
        <w:commentReference w:id="0"/>
      </w:r>
    </w:p>
    <w:p w14:paraId="1A5A775B" w14:textId="410856B9" w:rsidR="00572CC6" w:rsidRDefault="00572CC6" w:rsidP="00572CC6">
      <w:pPr>
        <w:spacing w:line="360" w:lineRule="auto"/>
        <w:ind w:firstLine="720"/>
        <w:jc w:val="both"/>
        <w:rPr>
          <w:rFonts w:ascii="Arial" w:hAnsi="Arial" w:cs="Arial"/>
        </w:rPr>
      </w:pPr>
      <w:r w:rsidRPr="006A1EA0">
        <w:rPr>
          <w:rFonts w:ascii="Arial" w:hAnsi="Arial" w:cs="Arial"/>
        </w:rPr>
        <w:t xml:space="preserve">The study was conducted at the Research and Instructional Fish Farm of the College of Fisheries, </w:t>
      </w:r>
      <w:proofErr w:type="spellStart"/>
      <w:r w:rsidRPr="006A1EA0">
        <w:rPr>
          <w:rFonts w:ascii="Arial" w:hAnsi="Arial" w:cs="Arial"/>
        </w:rPr>
        <w:t>Mangaluru</w:t>
      </w:r>
      <w:proofErr w:type="spellEnd"/>
      <w:r w:rsidRPr="006A1EA0">
        <w:rPr>
          <w:rFonts w:ascii="Arial" w:hAnsi="Arial" w:cs="Arial"/>
        </w:rPr>
        <w:t>. A custom-built three-tier horizontal perforated sheet aerator model was developed using galvanized iron perforated sheets measuring 85 × 85 × 5 cm. The aerator featured three vertical tiers mounted on a wooden stand and was powered by a one-horsepower pump. The experimental design utilized six uniform-sized cement ponds divided into two groups: three aerated ponds (T</w:t>
      </w:r>
      <w:r w:rsidRPr="006A1EA0">
        <w:rPr>
          <w:rFonts w:ascii="Arial" w:hAnsi="Arial" w:cs="Arial"/>
          <w:vertAlign w:val="subscript"/>
        </w:rPr>
        <w:t>1a</w:t>
      </w:r>
      <w:r w:rsidRPr="006A1EA0">
        <w:rPr>
          <w:rFonts w:ascii="Arial" w:hAnsi="Arial" w:cs="Arial"/>
        </w:rPr>
        <w:t>, T</w:t>
      </w:r>
      <w:r w:rsidRPr="006A1EA0">
        <w:rPr>
          <w:rFonts w:ascii="Arial" w:hAnsi="Arial" w:cs="Arial"/>
          <w:vertAlign w:val="subscript"/>
        </w:rPr>
        <w:t>1b</w:t>
      </w:r>
      <w:r w:rsidRPr="006A1EA0">
        <w:rPr>
          <w:rFonts w:ascii="Arial" w:hAnsi="Arial" w:cs="Arial"/>
        </w:rPr>
        <w:t>, T</w:t>
      </w:r>
      <w:r w:rsidRPr="006A1EA0">
        <w:rPr>
          <w:rFonts w:ascii="Arial" w:hAnsi="Arial" w:cs="Arial"/>
          <w:vertAlign w:val="subscript"/>
        </w:rPr>
        <w:t>1c</w:t>
      </w:r>
      <w:r w:rsidRPr="006A1EA0">
        <w:rPr>
          <w:rFonts w:ascii="Arial" w:hAnsi="Arial" w:cs="Arial"/>
        </w:rPr>
        <w:t>) equipped with the aerator system and three non-aerated control ponds (T</w:t>
      </w:r>
      <w:r w:rsidRPr="006A1EA0">
        <w:rPr>
          <w:rFonts w:ascii="Arial" w:hAnsi="Arial" w:cs="Arial"/>
          <w:vertAlign w:val="subscript"/>
        </w:rPr>
        <w:t>2a</w:t>
      </w:r>
      <w:r w:rsidRPr="006A1EA0">
        <w:rPr>
          <w:rFonts w:ascii="Arial" w:hAnsi="Arial" w:cs="Arial"/>
        </w:rPr>
        <w:t>, T</w:t>
      </w:r>
      <w:r w:rsidRPr="006A1EA0">
        <w:rPr>
          <w:rFonts w:ascii="Arial" w:hAnsi="Arial" w:cs="Arial"/>
          <w:vertAlign w:val="subscript"/>
        </w:rPr>
        <w:t>2b</w:t>
      </w:r>
      <w:r w:rsidRPr="006A1EA0">
        <w:rPr>
          <w:rFonts w:ascii="Arial" w:hAnsi="Arial" w:cs="Arial"/>
        </w:rPr>
        <w:t>, T</w:t>
      </w:r>
      <w:r w:rsidRPr="006A1EA0">
        <w:rPr>
          <w:rFonts w:ascii="Arial" w:hAnsi="Arial" w:cs="Arial"/>
          <w:vertAlign w:val="subscript"/>
        </w:rPr>
        <w:t>2c</w:t>
      </w:r>
      <w:r w:rsidRPr="006A1EA0">
        <w:rPr>
          <w:rFonts w:ascii="Arial" w:hAnsi="Arial" w:cs="Arial"/>
        </w:rPr>
        <w:t>)</w:t>
      </w:r>
      <w:r w:rsidR="006A1EA0">
        <w:rPr>
          <w:rFonts w:ascii="Arial" w:hAnsi="Arial" w:cs="Arial"/>
        </w:rPr>
        <w:t xml:space="preserve"> (Fig. 1)</w:t>
      </w:r>
      <w:r w:rsidRPr="006A1EA0">
        <w:rPr>
          <w:rFonts w:ascii="Arial" w:hAnsi="Arial" w:cs="Arial"/>
        </w:rPr>
        <w:t>. Aeration was applied for three hours daily; water was pumped through the perforated trays</w:t>
      </w:r>
      <w:r w:rsidR="006A1EA0">
        <w:rPr>
          <w:rFonts w:ascii="Arial" w:hAnsi="Arial" w:cs="Arial"/>
        </w:rPr>
        <w:t xml:space="preserve"> (Fig. 2)</w:t>
      </w:r>
      <w:r w:rsidRPr="006A1EA0">
        <w:rPr>
          <w:rFonts w:ascii="Arial" w:hAnsi="Arial" w:cs="Arial"/>
        </w:rPr>
        <w:t>, breaking into fine particles to enhance oxygen transfer by contacting atmospheric air before entering the pond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52039CF" w14:textId="77777777" w:rsidTr="006A1EA0">
        <w:tc>
          <w:tcPr>
            <w:tcW w:w="9016" w:type="dxa"/>
          </w:tcPr>
          <w:p w14:paraId="0DD23AA3" w14:textId="5C0729C8" w:rsidR="006A1EA0" w:rsidRDefault="006A1EA0" w:rsidP="00572CC6">
            <w:pPr>
              <w:spacing w:line="360" w:lineRule="auto"/>
              <w:jc w:val="both"/>
              <w:rPr>
                <w:rFonts w:ascii="Arial" w:hAnsi="Arial" w:cs="Arial"/>
              </w:rPr>
            </w:pPr>
            <w:r>
              <w:rPr>
                <w:noProof/>
              </w:rPr>
              <w:drawing>
                <wp:anchor distT="0" distB="0" distL="114300" distR="114300" simplePos="0" relativeHeight="251677696" behindDoc="0" locked="0" layoutInCell="1" allowOverlap="1" wp14:anchorId="5E398FE9" wp14:editId="1A90CE32">
                  <wp:simplePos x="0" y="0"/>
                  <wp:positionH relativeFrom="column">
                    <wp:posOffset>1674495</wp:posOffset>
                  </wp:positionH>
                  <wp:positionV relativeFrom="paragraph">
                    <wp:posOffset>64770</wp:posOffset>
                  </wp:positionV>
                  <wp:extent cx="2121535" cy="2362200"/>
                  <wp:effectExtent l="0" t="0" r="0" b="0"/>
                  <wp:wrapThrough wrapText="bothSides">
                    <wp:wrapPolygon edited="0">
                      <wp:start x="0" y="0"/>
                      <wp:lineTo x="0" y="21426"/>
                      <wp:lineTo x="21335" y="21426"/>
                      <wp:lineTo x="21335" y="0"/>
                      <wp:lineTo x="0" y="0"/>
                    </wp:wrapPolygon>
                  </wp:wrapThrough>
                  <wp:docPr id="823478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0375" r="19246" b="28995"/>
                          <a:stretch>
                            <a:fillRect/>
                          </a:stretch>
                        </pic:blipFill>
                        <pic:spPr bwMode="auto">
                          <a:xfrm>
                            <a:off x="0" y="0"/>
                            <a:ext cx="2121535"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1EA0" w14:paraId="24B95276" w14:textId="77777777" w:rsidTr="006A1EA0">
        <w:tc>
          <w:tcPr>
            <w:tcW w:w="9016" w:type="dxa"/>
          </w:tcPr>
          <w:p w14:paraId="505695B0" w14:textId="5EDCBD9F" w:rsidR="006A1EA0" w:rsidRDefault="006A1EA0" w:rsidP="006A1EA0">
            <w:pPr>
              <w:spacing w:line="360" w:lineRule="auto"/>
              <w:jc w:val="center"/>
              <w:rPr>
                <w:rFonts w:ascii="Arial" w:hAnsi="Arial" w:cs="Arial"/>
              </w:rPr>
            </w:pPr>
            <w:r>
              <w:rPr>
                <w:rFonts w:ascii="Arial" w:hAnsi="Arial" w:cs="Arial"/>
              </w:rPr>
              <w:t>Fig.1 Fabricated T</w:t>
            </w:r>
            <w:r w:rsidRPr="006A1EA0">
              <w:rPr>
                <w:rFonts w:ascii="Arial" w:hAnsi="Arial" w:cs="Arial"/>
              </w:rPr>
              <w:t>hree-tier perforated sheet Aerator model used in the study</w:t>
            </w:r>
          </w:p>
        </w:tc>
      </w:tr>
      <w:tr w:rsidR="006A1EA0" w14:paraId="5052D441" w14:textId="77777777" w:rsidTr="006A1EA0">
        <w:tc>
          <w:tcPr>
            <w:tcW w:w="9016" w:type="dxa"/>
          </w:tcPr>
          <w:p w14:paraId="749D4451" w14:textId="77AD2C48" w:rsidR="006A1EA0" w:rsidRDefault="006A1EA0" w:rsidP="00572CC6">
            <w:pPr>
              <w:spacing w:line="360" w:lineRule="auto"/>
              <w:jc w:val="both"/>
              <w:rPr>
                <w:rFonts w:ascii="Arial" w:hAnsi="Arial" w:cs="Arial"/>
              </w:rPr>
            </w:pPr>
            <w:r>
              <w:rPr>
                <w:rFonts w:ascii="Arial" w:hAnsi="Arial" w:cs="Arial"/>
                <w:noProof/>
              </w:rPr>
              <w:drawing>
                <wp:anchor distT="0" distB="0" distL="114300" distR="114300" simplePos="0" relativeHeight="251676672" behindDoc="0" locked="0" layoutInCell="1" allowOverlap="1" wp14:anchorId="624DE6B2" wp14:editId="34256B44">
                  <wp:simplePos x="0" y="0"/>
                  <wp:positionH relativeFrom="column">
                    <wp:posOffset>1674495</wp:posOffset>
                  </wp:positionH>
                  <wp:positionV relativeFrom="paragraph">
                    <wp:posOffset>64135</wp:posOffset>
                  </wp:positionV>
                  <wp:extent cx="2174240" cy="1787525"/>
                  <wp:effectExtent l="0" t="0" r="0" b="3175"/>
                  <wp:wrapThrough wrapText="bothSides">
                    <wp:wrapPolygon edited="0">
                      <wp:start x="0" y="0"/>
                      <wp:lineTo x="0" y="21408"/>
                      <wp:lineTo x="21386" y="21408"/>
                      <wp:lineTo x="21386" y="0"/>
                      <wp:lineTo x="0" y="0"/>
                    </wp:wrapPolygon>
                  </wp:wrapThrough>
                  <wp:docPr id="59733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9733" name="Picture 59733973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4240" cy="1787525"/>
                          </a:xfrm>
                          <a:prstGeom prst="rect">
                            <a:avLst/>
                          </a:prstGeom>
                        </pic:spPr>
                      </pic:pic>
                    </a:graphicData>
                  </a:graphic>
                  <wp14:sizeRelH relativeFrom="page">
                    <wp14:pctWidth>0</wp14:pctWidth>
                  </wp14:sizeRelH>
                  <wp14:sizeRelV relativeFrom="page">
                    <wp14:pctHeight>0</wp14:pctHeight>
                  </wp14:sizeRelV>
                </wp:anchor>
              </w:drawing>
            </w:r>
          </w:p>
        </w:tc>
      </w:tr>
      <w:tr w:rsidR="006A1EA0" w14:paraId="33D5D9F2" w14:textId="77777777" w:rsidTr="006A1EA0">
        <w:tc>
          <w:tcPr>
            <w:tcW w:w="9016" w:type="dxa"/>
          </w:tcPr>
          <w:p w14:paraId="14A5B322" w14:textId="1940EF61" w:rsidR="006A1EA0" w:rsidRDefault="006A1EA0" w:rsidP="006A1EA0">
            <w:pPr>
              <w:spacing w:line="360" w:lineRule="auto"/>
              <w:jc w:val="center"/>
              <w:rPr>
                <w:rFonts w:ascii="Arial" w:hAnsi="Arial" w:cs="Arial"/>
              </w:rPr>
            </w:pPr>
            <w:r>
              <w:rPr>
                <w:rFonts w:ascii="Arial" w:hAnsi="Arial" w:cs="Arial"/>
              </w:rPr>
              <w:t xml:space="preserve">Fig.2 </w:t>
            </w:r>
            <w:r w:rsidRPr="006A1EA0">
              <w:rPr>
                <w:rFonts w:ascii="Arial" w:hAnsi="Arial" w:cs="Arial"/>
              </w:rPr>
              <w:t>Experimental design with Aerator mode</w:t>
            </w:r>
            <w:r>
              <w:rPr>
                <w:rFonts w:ascii="Arial" w:hAnsi="Arial" w:cs="Arial"/>
              </w:rPr>
              <w:t>l</w:t>
            </w:r>
          </w:p>
        </w:tc>
      </w:tr>
    </w:tbl>
    <w:p w14:paraId="7B5E82C3" w14:textId="77777777" w:rsidR="006A1EA0" w:rsidRDefault="006A1EA0" w:rsidP="00572CC6">
      <w:pPr>
        <w:spacing w:line="360" w:lineRule="auto"/>
        <w:jc w:val="both"/>
        <w:rPr>
          <w:rFonts w:ascii="Arial" w:hAnsi="Arial" w:cs="Arial"/>
          <w:b/>
          <w:bCs/>
        </w:rPr>
      </w:pPr>
    </w:p>
    <w:p w14:paraId="1BA19C7A" w14:textId="443D3672" w:rsidR="00572CC6" w:rsidRPr="006A1EA0" w:rsidRDefault="006A1EA0" w:rsidP="00572CC6">
      <w:pPr>
        <w:spacing w:line="360" w:lineRule="auto"/>
        <w:jc w:val="both"/>
        <w:rPr>
          <w:rFonts w:ascii="Arial" w:hAnsi="Arial" w:cs="Arial"/>
          <w:b/>
          <w:bCs/>
        </w:rPr>
      </w:pPr>
      <w:r>
        <w:rPr>
          <w:rFonts w:ascii="Arial" w:hAnsi="Arial" w:cs="Arial"/>
          <w:b/>
          <w:bCs/>
        </w:rPr>
        <w:t xml:space="preserve">2.2 </w:t>
      </w:r>
      <w:r w:rsidRPr="006A1EA0">
        <w:rPr>
          <w:rFonts w:ascii="Arial" w:hAnsi="Arial" w:cs="Arial"/>
          <w:b/>
          <w:bCs/>
        </w:rPr>
        <w:t>FISH STOCKING AND CULTURE</w:t>
      </w:r>
    </w:p>
    <w:p w14:paraId="21FCB390" w14:textId="396B58BB" w:rsidR="00572CC6" w:rsidRPr="006A1EA0" w:rsidRDefault="00572CC6" w:rsidP="00572CC6">
      <w:pPr>
        <w:spacing w:line="360" w:lineRule="auto"/>
        <w:ind w:firstLine="720"/>
        <w:jc w:val="both"/>
        <w:rPr>
          <w:rFonts w:ascii="Arial" w:hAnsi="Arial" w:cs="Arial"/>
        </w:rPr>
      </w:pPr>
      <w:r w:rsidRPr="006A1EA0">
        <w:rPr>
          <w:rFonts w:ascii="Arial" w:hAnsi="Arial" w:cs="Arial"/>
        </w:rPr>
        <w:t xml:space="preserve">Common Carp (Cyprinus carpio) fingerlings of uniform size were stocked at a density of 10,000 fingerlings per hectare, </w:t>
      </w:r>
      <w:r w:rsidR="00F445FD" w:rsidRPr="006A1EA0">
        <w:rPr>
          <w:rFonts w:ascii="Arial" w:hAnsi="Arial" w:cs="Arial"/>
        </w:rPr>
        <w:t>50</w:t>
      </w:r>
      <w:r w:rsidRPr="006A1EA0">
        <w:rPr>
          <w:rFonts w:ascii="Arial" w:hAnsi="Arial" w:cs="Arial"/>
        </w:rPr>
        <w:t xml:space="preserve"> fingerlings per pond (total </w:t>
      </w:r>
      <w:r w:rsidR="00F445FD" w:rsidRPr="006A1EA0">
        <w:rPr>
          <w:rFonts w:ascii="Arial" w:hAnsi="Arial" w:cs="Arial"/>
        </w:rPr>
        <w:t>300</w:t>
      </w:r>
      <w:r w:rsidRPr="006A1EA0">
        <w:rPr>
          <w:rFonts w:ascii="Arial" w:hAnsi="Arial" w:cs="Arial"/>
        </w:rPr>
        <w:t xml:space="preserve"> fish). The ponds were </w:t>
      </w:r>
      <w:r w:rsidRPr="006A1EA0">
        <w:rPr>
          <w:rFonts w:ascii="Arial" w:hAnsi="Arial" w:cs="Arial"/>
        </w:rPr>
        <w:lastRenderedPageBreak/>
        <w:t>prepared following standard aquaculture protocols. Throughout the culture period, fish were fed a formulated diet containing tapioca, fish meal, rice bran, and groundnut oil cake.</w:t>
      </w:r>
    </w:p>
    <w:p w14:paraId="76815A79" w14:textId="3CE31BB3" w:rsidR="00572CC6" w:rsidRPr="006A1EA0" w:rsidRDefault="006A1EA0" w:rsidP="00572CC6">
      <w:pPr>
        <w:spacing w:line="360" w:lineRule="auto"/>
        <w:jc w:val="both"/>
        <w:rPr>
          <w:rFonts w:ascii="Arial" w:hAnsi="Arial" w:cs="Arial"/>
          <w:b/>
          <w:bCs/>
        </w:rPr>
      </w:pPr>
      <w:r>
        <w:rPr>
          <w:rFonts w:ascii="Arial" w:hAnsi="Arial" w:cs="Arial"/>
          <w:b/>
          <w:bCs/>
        </w:rPr>
        <w:t xml:space="preserve">2.3 </w:t>
      </w:r>
      <w:r w:rsidRPr="006A1EA0">
        <w:rPr>
          <w:rFonts w:ascii="Arial" w:hAnsi="Arial" w:cs="Arial"/>
          <w:b/>
          <w:bCs/>
        </w:rPr>
        <w:t>WATER QUALITY ANALYZES</w:t>
      </w:r>
    </w:p>
    <w:p w14:paraId="5B78D8E1" w14:textId="77777777" w:rsidR="00572CC6" w:rsidRPr="006A1EA0" w:rsidRDefault="00572CC6" w:rsidP="00572CC6">
      <w:pPr>
        <w:spacing w:line="360" w:lineRule="auto"/>
        <w:ind w:firstLine="720"/>
        <w:jc w:val="both"/>
        <w:rPr>
          <w:rFonts w:ascii="Arial" w:hAnsi="Arial" w:cs="Arial"/>
        </w:rPr>
      </w:pPr>
      <w:r w:rsidRPr="006A1EA0">
        <w:rPr>
          <w:rFonts w:ascii="Arial" w:hAnsi="Arial" w:cs="Arial"/>
        </w:rPr>
        <w:t>Water samples were collected fortnightly early in the morning using polythene containers. Parameters measured included temperature, pH, dissolved oxygen, ammonia, nitrite, nitrate, alkalinity, and hardness. Dissolved oxygen was determined in the field using the Winkler method with oxygen fixing bottles (BOD bottles). Water temperature was recorded using a mercury-in-glass thermometer, and pH was measured via digital pH meter (WTW pH 320). Ammonia was assessed by the phenol-hypochlorite method, while nitrite and nitrate levels were estimated as per standard procedures. Alkalinity was evaluated by titrimetric method following APHA (1998) protocols.</w:t>
      </w:r>
    </w:p>
    <w:p w14:paraId="46251292" w14:textId="20AEBF65" w:rsidR="00572CC6" w:rsidRPr="006A1EA0" w:rsidRDefault="006A1EA0" w:rsidP="00572CC6">
      <w:pPr>
        <w:spacing w:line="360" w:lineRule="auto"/>
        <w:jc w:val="both"/>
        <w:rPr>
          <w:rFonts w:ascii="Arial" w:hAnsi="Arial" w:cs="Arial"/>
          <w:b/>
          <w:bCs/>
        </w:rPr>
      </w:pPr>
      <w:r>
        <w:rPr>
          <w:rFonts w:ascii="Arial" w:hAnsi="Arial" w:cs="Arial"/>
          <w:b/>
          <w:bCs/>
        </w:rPr>
        <w:t xml:space="preserve">2.4 </w:t>
      </w:r>
      <w:r w:rsidRPr="006A1EA0">
        <w:rPr>
          <w:rFonts w:ascii="Arial" w:hAnsi="Arial" w:cs="Arial"/>
          <w:b/>
          <w:bCs/>
        </w:rPr>
        <w:t>GROWTH PERFORMANCE EVALUATION</w:t>
      </w:r>
    </w:p>
    <w:p w14:paraId="174634EC" w14:textId="139C1B21" w:rsidR="00572CC6" w:rsidRPr="006A1EA0" w:rsidRDefault="00572CC6" w:rsidP="00572CC6">
      <w:pPr>
        <w:spacing w:line="360" w:lineRule="auto"/>
        <w:ind w:firstLine="360"/>
        <w:jc w:val="both"/>
        <w:rPr>
          <w:rFonts w:ascii="Arial" w:hAnsi="Arial" w:cs="Arial"/>
        </w:rPr>
      </w:pPr>
      <w:r w:rsidRPr="006A1EA0">
        <w:rPr>
          <w:rFonts w:ascii="Arial" w:hAnsi="Arial" w:cs="Arial"/>
        </w:rPr>
        <w:t xml:space="preserve">Fish sampling occurred every </w:t>
      </w:r>
      <w:del w:id="1" w:author="AVIK BHANJA" w:date="2025-12-12T20:57:00Z" w16du:dateUtc="2025-12-12T15:27:00Z">
        <w:r w:rsidRPr="006A1EA0" w:rsidDel="00B67718">
          <w:rPr>
            <w:rFonts w:ascii="Arial" w:hAnsi="Arial" w:cs="Arial"/>
          </w:rPr>
          <w:delText xml:space="preserve">two weeks, where total length and weight were recorded using a centimeter scale and </w:delText>
        </w:r>
      </w:del>
      <w:ins w:id="2" w:author="AVIK BHANJA" w:date="2025-12-12T20:57:00Z" w16du:dateUtc="2025-12-12T15:27:00Z">
        <w:r w:rsidR="00B67718">
          <w:rPr>
            <w:rFonts w:ascii="Arial" w:hAnsi="Arial" w:cs="Arial"/>
          </w:rPr>
          <w:t xml:space="preserve">2 weeks, and total length and weight were recorded using a centimetre scale and an </w:t>
        </w:r>
      </w:ins>
      <w:r w:rsidRPr="006A1EA0">
        <w:rPr>
          <w:rFonts w:ascii="Arial" w:hAnsi="Arial" w:cs="Arial"/>
        </w:rPr>
        <w:t>electronic balance, respectively. At least 50% of the stock was sampled cautiously and returned to the pond. Growth and survival indices were calculated as follows:</w:t>
      </w:r>
    </w:p>
    <w:p w14:paraId="7B68F8F4"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Weight Gain (g) = Final weight - Initial weight</w:t>
      </w:r>
    </w:p>
    <w:p w14:paraId="0523A3D4"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Percentage Weight Gain (%) = [(Mean final weight – Mean initial weight) / Mean initial weight] × 100</w:t>
      </w:r>
    </w:p>
    <w:p w14:paraId="4350A0CE"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Average Daily Gain (g day−1) = (Final weight – Initial weight) / Culture period (days)</w:t>
      </w:r>
    </w:p>
    <w:p w14:paraId="0735DFCC"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Specific Growth Rate (%) = [(ln final weight – ln initial weight) / Number of days] × 100</w:t>
      </w:r>
    </w:p>
    <w:p w14:paraId="38D74A3C"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Survival Rate (%) = (Number of fish survived / Initial number stocked) × 100</w:t>
      </w:r>
    </w:p>
    <w:p w14:paraId="3647B152"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Feed Conversion Ratio (FCR) = Total feed given / Animal weight gain</w:t>
      </w:r>
    </w:p>
    <w:p w14:paraId="776A623D" w14:textId="549CEE66" w:rsidR="00572CC6" w:rsidRPr="006A1EA0" w:rsidRDefault="006A1EA0" w:rsidP="00572CC6">
      <w:pPr>
        <w:spacing w:line="360" w:lineRule="auto"/>
        <w:jc w:val="both"/>
        <w:rPr>
          <w:rFonts w:ascii="Arial" w:hAnsi="Arial" w:cs="Arial"/>
          <w:b/>
          <w:bCs/>
        </w:rPr>
      </w:pPr>
      <w:r>
        <w:rPr>
          <w:rFonts w:ascii="Arial" w:hAnsi="Arial" w:cs="Arial"/>
          <w:b/>
          <w:bCs/>
        </w:rPr>
        <w:t>3</w:t>
      </w:r>
      <w:r w:rsidRPr="006A1EA0">
        <w:rPr>
          <w:rFonts w:ascii="Arial" w:hAnsi="Arial" w:cs="Arial"/>
          <w:b/>
          <w:bCs/>
        </w:rPr>
        <w:t>. STATISTICAL ANALYSIS</w:t>
      </w:r>
    </w:p>
    <w:p w14:paraId="4747BAFE" w14:textId="02D34D74" w:rsidR="00572CC6" w:rsidRPr="006A1EA0" w:rsidRDefault="00572CC6" w:rsidP="0055600A">
      <w:pPr>
        <w:spacing w:line="360" w:lineRule="auto"/>
        <w:ind w:firstLine="720"/>
        <w:jc w:val="both"/>
        <w:rPr>
          <w:rFonts w:ascii="Arial" w:hAnsi="Arial" w:cs="Arial"/>
        </w:rPr>
      </w:pPr>
      <w:r w:rsidRPr="006A1EA0">
        <w:rPr>
          <w:rFonts w:ascii="Arial" w:hAnsi="Arial" w:cs="Arial"/>
        </w:rPr>
        <w:t xml:space="preserve">Data on growth performance and water quality parameters between aerated and </w:t>
      </w:r>
      <w:r w:rsidR="0055600A" w:rsidRPr="006A1EA0">
        <w:rPr>
          <w:rFonts w:ascii="Arial" w:hAnsi="Arial" w:cs="Arial"/>
        </w:rPr>
        <w:t>non-aerated</w:t>
      </w:r>
      <w:r w:rsidRPr="006A1EA0">
        <w:rPr>
          <w:rFonts w:ascii="Arial" w:hAnsi="Arial" w:cs="Arial"/>
        </w:rPr>
        <w:t xml:space="preserve"> ponds were </w:t>
      </w:r>
      <w:proofErr w:type="spellStart"/>
      <w:r w:rsidRPr="006A1EA0">
        <w:rPr>
          <w:rFonts w:ascii="Arial" w:hAnsi="Arial" w:cs="Arial"/>
        </w:rPr>
        <w:t>analyzed</w:t>
      </w:r>
      <w:proofErr w:type="spellEnd"/>
      <w:r w:rsidRPr="006A1EA0">
        <w:rPr>
          <w:rFonts w:ascii="Arial" w:hAnsi="Arial" w:cs="Arial"/>
        </w:rPr>
        <w:t xml:space="preserve"> using the </w:t>
      </w:r>
      <w:r w:rsidR="0055600A" w:rsidRPr="006A1EA0">
        <w:rPr>
          <w:rFonts w:ascii="Arial" w:hAnsi="Arial" w:cs="Arial"/>
        </w:rPr>
        <w:t>independent samples</w:t>
      </w:r>
      <w:r w:rsidRPr="006A1EA0">
        <w:rPr>
          <w:rFonts w:ascii="Arial" w:hAnsi="Arial" w:cs="Arial"/>
        </w:rPr>
        <w:t xml:space="preserve"> ‘t’ test for significance (p &lt; 0.05) employing IBM SPSS version 26 software.</w:t>
      </w:r>
    </w:p>
    <w:p w14:paraId="3E074CAD" w14:textId="63C18017" w:rsidR="00D10D38" w:rsidRPr="006A1EA0" w:rsidRDefault="006A1EA0" w:rsidP="00D10D38">
      <w:pPr>
        <w:spacing w:line="360" w:lineRule="auto"/>
        <w:jc w:val="both"/>
        <w:rPr>
          <w:rFonts w:ascii="Arial" w:hAnsi="Arial" w:cs="Arial"/>
          <w:b/>
          <w:bCs/>
        </w:rPr>
      </w:pPr>
      <w:r>
        <w:rPr>
          <w:rFonts w:ascii="Arial" w:hAnsi="Arial" w:cs="Arial"/>
          <w:b/>
          <w:bCs/>
        </w:rPr>
        <w:t>4</w:t>
      </w:r>
      <w:r w:rsidRPr="006A1EA0">
        <w:rPr>
          <w:rFonts w:ascii="Arial" w:hAnsi="Arial" w:cs="Arial"/>
          <w:b/>
          <w:bCs/>
        </w:rPr>
        <w:t>. RESULTS AND DISCUSSION</w:t>
      </w:r>
    </w:p>
    <w:p w14:paraId="2F184569" w14:textId="77777777" w:rsidR="00D10D38" w:rsidRDefault="00D10D38" w:rsidP="00D10D38">
      <w:pPr>
        <w:spacing w:line="360" w:lineRule="auto"/>
        <w:jc w:val="both"/>
        <w:rPr>
          <w:rFonts w:ascii="Arial" w:hAnsi="Arial" w:cs="Arial"/>
        </w:rPr>
      </w:pPr>
      <w:r w:rsidRPr="006A1EA0">
        <w:rPr>
          <w:rFonts w:ascii="Arial" w:hAnsi="Arial" w:cs="Arial"/>
          <w:b/>
          <w:bCs/>
        </w:rPr>
        <w:tab/>
      </w:r>
      <w:r w:rsidRPr="006A1EA0">
        <w:rPr>
          <w:rFonts w:ascii="Arial" w:hAnsi="Arial" w:cs="Arial"/>
        </w:rPr>
        <w:t xml:space="preserve">This study focused on improving the growth of common carp by using a specially designed aerator model. Aeration is known to play an important role in supporting the growth </w:t>
      </w:r>
      <w:r w:rsidRPr="006A1EA0">
        <w:rPr>
          <w:rFonts w:ascii="Arial" w:hAnsi="Arial" w:cs="Arial"/>
        </w:rPr>
        <w:lastRenderedPageBreak/>
        <w:t>and well-being of aquatic animals. The results showed that fish reared in tanks with the aerator grew better than those in tanks without it. Overall, the study suggests that proper aeration can be an effective way to boost the growth and survival of common carp.</w:t>
      </w:r>
    </w:p>
    <w:p w14:paraId="6BE9A503" w14:textId="75CFD297" w:rsidR="006A1EA0" w:rsidRPr="006A1EA0" w:rsidRDefault="006A1EA0" w:rsidP="00D10D38">
      <w:pPr>
        <w:spacing w:line="360" w:lineRule="auto"/>
        <w:jc w:val="both"/>
        <w:rPr>
          <w:rFonts w:ascii="Arial" w:hAnsi="Arial" w:cs="Arial"/>
          <w:b/>
          <w:bCs/>
        </w:rPr>
      </w:pPr>
      <w:r>
        <w:rPr>
          <w:rFonts w:ascii="Arial" w:hAnsi="Arial" w:cs="Arial"/>
          <w:b/>
          <w:bCs/>
        </w:rPr>
        <w:t xml:space="preserve">4.1 </w:t>
      </w:r>
      <w:r w:rsidRPr="006A1EA0">
        <w:rPr>
          <w:rFonts w:ascii="Arial" w:hAnsi="Arial" w:cs="Arial"/>
          <w:b/>
          <w:bCs/>
        </w:rPr>
        <w:t>GROWTH PARAMETERS</w:t>
      </w:r>
    </w:p>
    <w:p w14:paraId="7DABE7AA" w14:textId="136AA84D" w:rsidR="006A1EA0" w:rsidRPr="006A1EA0" w:rsidRDefault="0027677F" w:rsidP="006A1EA0">
      <w:pPr>
        <w:spacing w:line="360" w:lineRule="auto"/>
        <w:ind w:firstLine="720"/>
        <w:jc w:val="both"/>
        <w:rPr>
          <w:rFonts w:ascii="Arial" w:hAnsi="Arial" w:cs="Arial"/>
        </w:rPr>
      </w:pPr>
      <w:r w:rsidRPr="006A1EA0">
        <w:rPr>
          <w:rFonts w:ascii="Arial" w:hAnsi="Arial" w:cs="Arial"/>
        </w:rPr>
        <w:t xml:space="preserve">The growth performance of common carp was significantly better (p&lt;0.05) in tanks equipped with the fabricated three-tier horizontal perforated sheet aerator compared to the control tanks without aeration. This improvement was evident through higher values of weight gain, percentage weight gain, specific growth rate, and a more efficient feed conversion ratio, all contributing to increased production. In this study, various growth parameters were </w:t>
      </w:r>
      <w:proofErr w:type="spellStart"/>
      <w:r w:rsidRPr="006A1EA0">
        <w:rPr>
          <w:rFonts w:ascii="Arial" w:hAnsi="Arial" w:cs="Arial"/>
        </w:rPr>
        <w:t>analyzed</w:t>
      </w:r>
      <w:proofErr w:type="spellEnd"/>
      <w:r w:rsidRPr="006A1EA0">
        <w:rPr>
          <w:rFonts w:ascii="Arial" w:hAnsi="Arial" w:cs="Arial"/>
        </w:rPr>
        <w:t>, including feed conversion ratio (FCR), specific growth rate (SGR), average daily gain (ADG), percentage weight gain (%WG), weight gain (WG), and survival rate (%). The fish reared in tanks with the aerator model showed consistently better growth performance, as indicated by the mean ± standard error values presented in Table 1.</w:t>
      </w:r>
    </w:p>
    <w:p w14:paraId="2B1C5956" w14:textId="77777777" w:rsidR="00DC32A8" w:rsidRPr="006A1EA0" w:rsidRDefault="00DC32A8" w:rsidP="006A1EA0">
      <w:pPr>
        <w:spacing w:line="360" w:lineRule="auto"/>
        <w:jc w:val="both"/>
        <w:rPr>
          <w:rFonts w:ascii="Arial" w:hAnsi="Arial" w:cs="Arial"/>
        </w:rPr>
      </w:pPr>
    </w:p>
    <w:tbl>
      <w:tblPr>
        <w:tblStyle w:val="TableGrid"/>
        <w:tblW w:w="704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550"/>
        <w:gridCol w:w="2055"/>
        <w:gridCol w:w="2438"/>
      </w:tblGrid>
      <w:tr w:rsidR="006A1EA0" w:rsidRPr="006A1EA0" w14:paraId="15BACE2D" w14:textId="77777777" w:rsidTr="006A1EA0">
        <w:trPr>
          <w:trHeight w:val="391"/>
          <w:jc w:val="center"/>
        </w:trPr>
        <w:tc>
          <w:tcPr>
            <w:tcW w:w="0" w:type="auto"/>
            <w:gridSpan w:val="3"/>
            <w:tcBorders>
              <w:top w:val="nil"/>
              <w:bottom w:val="single" w:sz="4" w:space="0" w:color="auto"/>
            </w:tcBorders>
            <w:vAlign w:val="center"/>
          </w:tcPr>
          <w:p w14:paraId="45DDBFD1" w14:textId="77777777" w:rsidR="006A1EA0" w:rsidRDefault="006A1EA0" w:rsidP="006702B9">
            <w:pPr>
              <w:jc w:val="center"/>
              <w:rPr>
                <w:rFonts w:ascii="Arial" w:hAnsi="Arial" w:cs="Arial"/>
                <w:b/>
                <w:bCs/>
              </w:rPr>
            </w:pPr>
            <w:r w:rsidRPr="006A1EA0">
              <w:rPr>
                <w:rFonts w:ascii="Arial" w:hAnsi="Arial" w:cs="Arial"/>
                <w:b/>
                <w:bCs/>
              </w:rPr>
              <w:t>Table 1: Growth performance of Common carp in tanks (without and with fabricated aerator) during the study</w:t>
            </w:r>
          </w:p>
          <w:p w14:paraId="1B9A9E62" w14:textId="6B3F9D6C" w:rsidR="006A1EA0" w:rsidRPr="006A1EA0" w:rsidRDefault="006A1EA0" w:rsidP="006702B9">
            <w:pPr>
              <w:jc w:val="center"/>
              <w:rPr>
                <w:rFonts w:ascii="Arial" w:hAnsi="Arial" w:cs="Arial"/>
                <w:b/>
                <w:bCs/>
              </w:rPr>
            </w:pPr>
          </w:p>
        </w:tc>
      </w:tr>
      <w:tr w:rsidR="00DC32A8" w:rsidRPr="006A1EA0" w14:paraId="7B9A61FB" w14:textId="77777777" w:rsidTr="006A1EA0">
        <w:trPr>
          <w:trHeight w:val="391"/>
          <w:jc w:val="center"/>
        </w:trPr>
        <w:tc>
          <w:tcPr>
            <w:tcW w:w="0" w:type="auto"/>
            <w:tcBorders>
              <w:bottom w:val="single" w:sz="4" w:space="0" w:color="auto"/>
            </w:tcBorders>
            <w:vAlign w:val="center"/>
          </w:tcPr>
          <w:p w14:paraId="07366AFF" w14:textId="77777777" w:rsidR="00DC32A8" w:rsidRPr="006A1EA0" w:rsidRDefault="00DC32A8" w:rsidP="006702B9">
            <w:pPr>
              <w:jc w:val="center"/>
              <w:rPr>
                <w:rFonts w:ascii="Arial" w:hAnsi="Arial" w:cs="Arial"/>
                <w:b/>
                <w:bCs/>
              </w:rPr>
            </w:pPr>
            <w:r w:rsidRPr="006A1EA0">
              <w:rPr>
                <w:rFonts w:ascii="Arial" w:hAnsi="Arial" w:cs="Arial"/>
                <w:b/>
                <w:bCs/>
              </w:rPr>
              <w:t>Growth Parameter</w:t>
            </w:r>
          </w:p>
        </w:tc>
        <w:tc>
          <w:tcPr>
            <w:tcW w:w="0" w:type="auto"/>
            <w:tcBorders>
              <w:bottom w:val="single" w:sz="4" w:space="0" w:color="auto"/>
            </w:tcBorders>
            <w:vAlign w:val="center"/>
          </w:tcPr>
          <w:p w14:paraId="4DB362F8" w14:textId="77777777" w:rsidR="00DC32A8" w:rsidRPr="006A1EA0" w:rsidRDefault="00DC32A8" w:rsidP="006702B9">
            <w:pPr>
              <w:jc w:val="center"/>
              <w:rPr>
                <w:rFonts w:ascii="Arial" w:hAnsi="Arial" w:cs="Arial"/>
                <w:b/>
                <w:bCs/>
              </w:rPr>
            </w:pPr>
            <w:r w:rsidRPr="006A1EA0">
              <w:rPr>
                <w:rFonts w:ascii="Arial" w:hAnsi="Arial" w:cs="Arial"/>
                <w:b/>
                <w:bCs/>
              </w:rPr>
              <w:t>Aerated Tanks</w:t>
            </w:r>
          </w:p>
        </w:tc>
        <w:tc>
          <w:tcPr>
            <w:tcW w:w="0" w:type="auto"/>
            <w:tcBorders>
              <w:bottom w:val="single" w:sz="4" w:space="0" w:color="auto"/>
            </w:tcBorders>
            <w:vAlign w:val="center"/>
          </w:tcPr>
          <w:p w14:paraId="75E8B5FB" w14:textId="77777777" w:rsidR="00DC32A8" w:rsidRPr="006A1EA0" w:rsidRDefault="00DC32A8" w:rsidP="006702B9">
            <w:pPr>
              <w:jc w:val="center"/>
              <w:rPr>
                <w:rFonts w:ascii="Arial" w:hAnsi="Arial" w:cs="Arial"/>
                <w:b/>
                <w:bCs/>
              </w:rPr>
            </w:pPr>
            <w:r w:rsidRPr="006A1EA0">
              <w:rPr>
                <w:rFonts w:ascii="Arial" w:hAnsi="Arial" w:cs="Arial"/>
                <w:b/>
                <w:bCs/>
              </w:rPr>
              <w:t>Non-aerated Tanks</w:t>
            </w:r>
          </w:p>
        </w:tc>
      </w:tr>
      <w:tr w:rsidR="00DC32A8" w:rsidRPr="006A1EA0" w14:paraId="1AF32E33" w14:textId="77777777" w:rsidTr="006A1EA0">
        <w:trPr>
          <w:trHeight w:val="391"/>
          <w:jc w:val="center"/>
        </w:trPr>
        <w:tc>
          <w:tcPr>
            <w:tcW w:w="0" w:type="auto"/>
            <w:tcBorders>
              <w:bottom w:val="nil"/>
            </w:tcBorders>
            <w:vAlign w:val="center"/>
          </w:tcPr>
          <w:p w14:paraId="6CADC780" w14:textId="77777777" w:rsidR="00DC32A8" w:rsidRPr="006A1EA0" w:rsidRDefault="00DC32A8" w:rsidP="006702B9">
            <w:pPr>
              <w:jc w:val="center"/>
              <w:rPr>
                <w:rFonts w:ascii="Arial" w:hAnsi="Arial" w:cs="Arial"/>
                <w:b/>
                <w:bCs/>
              </w:rPr>
            </w:pPr>
            <w:r w:rsidRPr="006A1EA0">
              <w:rPr>
                <w:rFonts w:ascii="Arial" w:hAnsi="Arial" w:cs="Arial"/>
              </w:rPr>
              <w:t>FCR</w:t>
            </w:r>
          </w:p>
        </w:tc>
        <w:tc>
          <w:tcPr>
            <w:tcW w:w="0" w:type="auto"/>
            <w:tcBorders>
              <w:bottom w:val="nil"/>
            </w:tcBorders>
            <w:vAlign w:val="center"/>
          </w:tcPr>
          <w:p w14:paraId="61CB7A4D" w14:textId="77777777" w:rsidR="00DC32A8" w:rsidRPr="006A1EA0" w:rsidRDefault="00DC32A8" w:rsidP="006702B9">
            <w:pPr>
              <w:jc w:val="center"/>
              <w:rPr>
                <w:rFonts w:ascii="Arial" w:hAnsi="Arial" w:cs="Arial"/>
                <w:b/>
                <w:bCs/>
              </w:rPr>
            </w:pPr>
            <w:r w:rsidRPr="006A1EA0">
              <w:rPr>
                <w:rFonts w:ascii="Arial" w:hAnsi="Arial" w:cs="Arial"/>
              </w:rPr>
              <w:t>2.02</w:t>
            </w:r>
          </w:p>
        </w:tc>
        <w:tc>
          <w:tcPr>
            <w:tcW w:w="0" w:type="auto"/>
            <w:tcBorders>
              <w:bottom w:val="nil"/>
            </w:tcBorders>
            <w:vAlign w:val="center"/>
          </w:tcPr>
          <w:p w14:paraId="561FBF1A" w14:textId="77777777" w:rsidR="00DC32A8" w:rsidRPr="006A1EA0" w:rsidRDefault="00DC32A8" w:rsidP="006702B9">
            <w:pPr>
              <w:jc w:val="center"/>
              <w:rPr>
                <w:rFonts w:ascii="Arial" w:hAnsi="Arial" w:cs="Arial"/>
                <w:b/>
                <w:bCs/>
              </w:rPr>
            </w:pPr>
            <w:r w:rsidRPr="006A1EA0">
              <w:rPr>
                <w:rFonts w:ascii="Arial" w:hAnsi="Arial" w:cs="Arial"/>
              </w:rPr>
              <w:t>2.12</w:t>
            </w:r>
          </w:p>
        </w:tc>
      </w:tr>
      <w:tr w:rsidR="00DC32A8" w:rsidRPr="006A1EA0" w14:paraId="57246F0A" w14:textId="77777777" w:rsidTr="006A1EA0">
        <w:trPr>
          <w:trHeight w:val="391"/>
          <w:jc w:val="center"/>
        </w:trPr>
        <w:tc>
          <w:tcPr>
            <w:tcW w:w="0" w:type="auto"/>
            <w:tcBorders>
              <w:top w:val="nil"/>
              <w:bottom w:val="nil"/>
            </w:tcBorders>
            <w:vAlign w:val="center"/>
          </w:tcPr>
          <w:p w14:paraId="7E4027A0" w14:textId="77777777" w:rsidR="00DC32A8" w:rsidRPr="006A1EA0" w:rsidRDefault="00DC32A8" w:rsidP="006702B9">
            <w:pPr>
              <w:jc w:val="center"/>
              <w:rPr>
                <w:rFonts w:ascii="Arial" w:hAnsi="Arial" w:cs="Arial"/>
                <w:b/>
                <w:bCs/>
              </w:rPr>
            </w:pPr>
            <w:r w:rsidRPr="006A1EA0">
              <w:rPr>
                <w:rFonts w:ascii="Arial" w:hAnsi="Arial" w:cs="Arial"/>
              </w:rPr>
              <w:t>SGR (%/day)</w:t>
            </w:r>
          </w:p>
        </w:tc>
        <w:tc>
          <w:tcPr>
            <w:tcW w:w="0" w:type="auto"/>
            <w:tcBorders>
              <w:top w:val="nil"/>
              <w:bottom w:val="nil"/>
            </w:tcBorders>
            <w:vAlign w:val="center"/>
          </w:tcPr>
          <w:p w14:paraId="7E3D21CD" w14:textId="77777777" w:rsidR="00DC32A8" w:rsidRPr="006A1EA0" w:rsidRDefault="00DC32A8" w:rsidP="006702B9">
            <w:pPr>
              <w:jc w:val="center"/>
              <w:rPr>
                <w:rFonts w:ascii="Arial" w:hAnsi="Arial" w:cs="Arial"/>
                <w:b/>
                <w:bCs/>
              </w:rPr>
            </w:pPr>
            <w:r w:rsidRPr="006A1EA0">
              <w:rPr>
                <w:rFonts w:ascii="Arial" w:hAnsi="Arial" w:cs="Arial"/>
              </w:rPr>
              <w:t>1.94 ± 0.03</w:t>
            </w:r>
          </w:p>
        </w:tc>
        <w:tc>
          <w:tcPr>
            <w:tcW w:w="0" w:type="auto"/>
            <w:tcBorders>
              <w:top w:val="nil"/>
              <w:bottom w:val="nil"/>
            </w:tcBorders>
            <w:vAlign w:val="center"/>
          </w:tcPr>
          <w:p w14:paraId="0A46BF45" w14:textId="77777777" w:rsidR="00DC32A8" w:rsidRPr="006A1EA0" w:rsidRDefault="00DC32A8" w:rsidP="006702B9">
            <w:pPr>
              <w:jc w:val="center"/>
              <w:rPr>
                <w:rFonts w:ascii="Arial" w:hAnsi="Arial" w:cs="Arial"/>
                <w:b/>
                <w:bCs/>
              </w:rPr>
            </w:pPr>
            <w:r w:rsidRPr="006A1EA0">
              <w:rPr>
                <w:rFonts w:ascii="Arial" w:hAnsi="Arial" w:cs="Arial"/>
              </w:rPr>
              <w:t>1.54 ± 0.02</w:t>
            </w:r>
          </w:p>
        </w:tc>
      </w:tr>
      <w:tr w:rsidR="00DC32A8" w:rsidRPr="006A1EA0" w14:paraId="70957D8E" w14:textId="77777777" w:rsidTr="006A1EA0">
        <w:trPr>
          <w:trHeight w:val="391"/>
          <w:jc w:val="center"/>
        </w:trPr>
        <w:tc>
          <w:tcPr>
            <w:tcW w:w="0" w:type="auto"/>
            <w:tcBorders>
              <w:top w:val="nil"/>
              <w:bottom w:val="nil"/>
            </w:tcBorders>
            <w:vAlign w:val="center"/>
          </w:tcPr>
          <w:p w14:paraId="2BC4BC95" w14:textId="77777777" w:rsidR="00DC32A8" w:rsidRPr="006A1EA0" w:rsidRDefault="00DC32A8" w:rsidP="006702B9">
            <w:pPr>
              <w:jc w:val="center"/>
              <w:rPr>
                <w:rFonts w:ascii="Arial" w:hAnsi="Arial" w:cs="Arial"/>
                <w:b/>
                <w:bCs/>
              </w:rPr>
            </w:pPr>
            <w:r w:rsidRPr="006A1EA0">
              <w:rPr>
                <w:rFonts w:ascii="Arial" w:hAnsi="Arial" w:cs="Arial"/>
              </w:rPr>
              <w:t>ADG (g/day)</w:t>
            </w:r>
          </w:p>
        </w:tc>
        <w:tc>
          <w:tcPr>
            <w:tcW w:w="0" w:type="auto"/>
            <w:tcBorders>
              <w:top w:val="nil"/>
              <w:bottom w:val="nil"/>
            </w:tcBorders>
            <w:vAlign w:val="center"/>
          </w:tcPr>
          <w:p w14:paraId="358373D3" w14:textId="77777777" w:rsidR="00DC32A8" w:rsidRPr="006A1EA0" w:rsidRDefault="00DC32A8" w:rsidP="006702B9">
            <w:pPr>
              <w:jc w:val="center"/>
              <w:rPr>
                <w:rFonts w:ascii="Arial" w:hAnsi="Arial" w:cs="Arial"/>
                <w:b/>
                <w:bCs/>
              </w:rPr>
            </w:pPr>
            <w:r w:rsidRPr="006A1EA0">
              <w:rPr>
                <w:rFonts w:ascii="Arial" w:hAnsi="Arial" w:cs="Arial"/>
              </w:rPr>
              <w:t>0.46 ± 0.02</w:t>
            </w:r>
          </w:p>
        </w:tc>
        <w:tc>
          <w:tcPr>
            <w:tcW w:w="0" w:type="auto"/>
            <w:tcBorders>
              <w:top w:val="nil"/>
              <w:bottom w:val="nil"/>
            </w:tcBorders>
            <w:vAlign w:val="center"/>
          </w:tcPr>
          <w:p w14:paraId="0EFF3B60" w14:textId="77777777" w:rsidR="00DC32A8" w:rsidRPr="006A1EA0" w:rsidRDefault="00DC32A8" w:rsidP="006702B9">
            <w:pPr>
              <w:jc w:val="center"/>
              <w:rPr>
                <w:rFonts w:ascii="Arial" w:hAnsi="Arial" w:cs="Arial"/>
                <w:b/>
                <w:bCs/>
              </w:rPr>
            </w:pPr>
            <w:r w:rsidRPr="006A1EA0">
              <w:rPr>
                <w:rFonts w:ascii="Arial" w:hAnsi="Arial" w:cs="Arial"/>
              </w:rPr>
              <w:t>0.30 ± 0.01</w:t>
            </w:r>
          </w:p>
        </w:tc>
      </w:tr>
      <w:tr w:rsidR="00DC32A8" w:rsidRPr="006A1EA0" w14:paraId="2682B895" w14:textId="77777777" w:rsidTr="006A1EA0">
        <w:trPr>
          <w:trHeight w:val="391"/>
          <w:jc w:val="center"/>
        </w:trPr>
        <w:tc>
          <w:tcPr>
            <w:tcW w:w="0" w:type="auto"/>
            <w:tcBorders>
              <w:top w:val="nil"/>
              <w:bottom w:val="nil"/>
            </w:tcBorders>
            <w:vAlign w:val="center"/>
          </w:tcPr>
          <w:p w14:paraId="31FEACD1" w14:textId="77777777" w:rsidR="00DC32A8" w:rsidRPr="006A1EA0" w:rsidRDefault="00DC32A8" w:rsidP="006702B9">
            <w:pPr>
              <w:jc w:val="center"/>
              <w:rPr>
                <w:rFonts w:ascii="Arial" w:hAnsi="Arial" w:cs="Arial"/>
                <w:b/>
                <w:bCs/>
              </w:rPr>
            </w:pPr>
            <w:r w:rsidRPr="006A1EA0">
              <w:rPr>
                <w:rFonts w:ascii="Arial" w:hAnsi="Arial" w:cs="Arial"/>
              </w:rPr>
              <w:t>Survival Rate (%)</w:t>
            </w:r>
          </w:p>
        </w:tc>
        <w:tc>
          <w:tcPr>
            <w:tcW w:w="0" w:type="auto"/>
            <w:tcBorders>
              <w:top w:val="nil"/>
              <w:bottom w:val="nil"/>
            </w:tcBorders>
            <w:vAlign w:val="center"/>
          </w:tcPr>
          <w:p w14:paraId="1238AE10" w14:textId="77777777" w:rsidR="00DC32A8" w:rsidRPr="006A1EA0" w:rsidRDefault="00DC32A8" w:rsidP="006702B9">
            <w:pPr>
              <w:jc w:val="center"/>
              <w:rPr>
                <w:rFonts w:ascii="Arial" w:hAnsi="Arial" w:cs="Arial"/>
                <w:b/>
                <w:bCs/>
              </w:rPr>
            </w:pPr>
            <w:r w:rsidRPr="006A1EA0">
              <w:rPr>
                <w:rFonts w:ascii="Arial" w:hAnsi="Arial" w:cs="Arial"/>
              </w:rPr>
              <w:t>87.50</w:t>
            </w:r>
          </w:p>
        </w:tc>
        <w:tc>
          <w:tcPr>
            <w:tcW w:w="0" w:type="auto"/>
            <w:tcBorders>
              <w:top w:val="nil"/>
              <w:bottom w:val="nil"/>
            </w:tcBorders>
            <w:vAlign w:val="center"/>
          </w:tcPr>
          <w:p w14:paraId="237A5103" w14:textId="77777777" w:rsidR="00DC32A8" w:rsidRPr="006A1EA0" w:rsidRDefault="00DC32A8" w:rsidP="006702B9">
            <w:pPr>
              <w:jc w:val="center"/>
              <w:rPr>
                <w:rFonts w:ascii="Arial" w:hAnsi="Arial" w:cs="Arial"/>
                <w:b/>
                <w:bCs/>
              </w:rPr>
            </w:pPr>
            <w:r w:rsidRPr="006A1EA0">
              <w:rPr>
                <w:rFonts w:ascii="Arial" w:hAnsi="Arial" w:cs="Arial"/>
              </w:rPr>
              <w:t>82.00</w:t>
            </w:r>
          </w:p>
        </w:tc>
      </w:tr>
      <w:tr w:rsidR="00DC32A8" w:rsidRPr="006A1EA0" w14:paraId="3750973B" w14:textId="77777777" w:rsidTr="006A1EA0">
        <w:trPr>
          <w:trHeight w:val="313"/>
          <w:jc w:val="center"/>
        </w:trPr>
        <w:tc>
          <w:tcPr>
            <w:tcW w:w="0" w:type="auto"/>
            <w:tcBorders>
              <w:top w:val="nil"/>
              <w:bottom w:val="nil"/>
            </w:tcBorders>
          </w:tcPr>
          <w:p w14:paraId="7FEFF375" w14:textId="77777777" w:rsidR="00DC32A8" w:rsidRPr="006A1EA0" w:rsidRDefault="00DC32A8" w:rsidP="006702B9">
            <w:pPr>
              <w:jc w:val="center"/>
              <w:rPr>
                <w:rFonts w:ascii="Arial" w:hAnsi="Arial" w:cs="Arial"/>
              </w:rPr>
            </w:pPr>
            <w:r w:rsidRPr="006A1EA0">
              <w:rPr>
                <w:rFonts w:ascii="Arial" w:eastAsia="Times New Roman" w:hAnsi="Arial" w:cs="Arial"/>
                <w:color w:val="000000"/>
                <w:kern w:val="0"/>
                <w:lang w:eastAsia="en-IN"/>
                <w14:ligatures w14:val="none"/>
              </w:rPr>
              <w:t>Weight Gain</w:t>
            </w:r>
          </w:p>
        </w:tc>
        <w:tc>
          <w:tcPr>
            <w:tcW w:w="0" w:type="auto"/>
            <w:tcBorders>
              <w:top w:val="nil"/>
              <w:bottom w:val="nil"/>
            </w:tcBorders>
          </w:tcPr>
          <w:p w14:paraId="335BCCB6" w14:textId="77777777"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 xml:space="preserve">61.77 </w:t>
            </w:r>
            <w:r w:rsidRPr="006A1EA0">
              <w:rPr>
                <w:rFonts w:ascii="Arial" w:eastAsia="Times New Roman" w:hAnsi="Arial" w:cs="Arial"/>
                <w:color w:val="000000"/>
                <w:kern w:val="0"/>
                <w:lang w:eastAsia="en-IN"/>
                <w14:ligatures w14:val="none"/>
              </w:rPr>
              <w:t>± 0.</w:t>
            </w:r>
            <w:r w:rsidRPr="006A1EA0">
              <w:rPr>
                <w:rFonts w:ascii="Arial" w:hAnsi="Arial" w:cs="Arial"/>
              </w:rPr>
              <w:t>54</w:t>
            </w:r>
          </w:p>
        </w:tc>
        <w:tc>
          <w:tcPr>
            <w:tcW w:w="0" w:type="auto"/>
            <w:tcBorders>
              <w:top w:val="nil"/>
              <w:bottom w:val="nil"/>
            </w:tcBorders>
          </w:tcPr>
          <w:p w14:paraId="63C929AC" w14:textId="77777777"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 xml:space="preserve">40.69 </w:t>
            </w:r>
            <w:r w:rsidRPr="006A1EA0">
              <w:rPr>
                <w:rFonts w:ascii="Arial" w:eastAsia="Times New Roman" w:hAnsi="Arial" w:cs="Arial"/>
                <w:color w:val="000000"/>
                <w:kern w:val="0"/>
                <w:lang w:eastAsia="en-IN"/>
                <w14:ligatures w14:val="none"/>
              </w:rPr>
              <w:t>± 0</w:t>
            </w:r>
            <w:r w:rsidRPr="006A1EA0">
              <w:rPr>
                <w:rFonts w:ascii="Arial" w:hAnsi="Arial" w:cs="Arial"/>
              </w:rPr>
              <w:t>.28</w:t>
            </w:r>
          </w:p>
        </w:tc>
      </w:tr>
      <w:tr w:rsidR="00DC32A8" w:rsidRPr="006A1EA0" w14:paraId="7ABE9DA5" w14:textId="77777777" w:rsidTr="006A1EA0">
        <w:trPr>
          <w:trHeight w:val="313"/>
          <w:jc w:val="center"/>
        </w:trPr>
        <w:tc>
          <w:tcPr>
            <w:tcW w:w="0" w:type="auto"/>
            <w:tcBorders>
              <w:top w:val="nil"/>
            </w:tcBorders>
          </w:tcPr>
          <w:p w14:paraId="29C693EB" w14:textId="77777777"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Length Gain</w:t>
            </w:r>
          </w:p>
        </w:tc>
        <w:tc>
          <w:tcPr>
            <w:tcW w:w="0" w:type="auto"/>
            <w:tcBorders>
              <w:top w:val="nil"/>
            </w:tcBorders>
          </w:tcPr>
          <w:p w14:paraId="42255DE9" w14:textId="77777777" w:rsidR="00DC32A8" w:rsidRPr="006A1EA0" w:rsidRDefault="00DC32A8" w:rsidP="006702B9">
            <w:pPr>
              <w:jc w:val="center"/>
              <w:rPr>
                <w:rFonts w:ascii="Arial" w:hAnsi="Arial" w:cs="Arial"/>
              </w:rPr>
            </w:pPr>
            <w:r w:rsidRPr="006A1EA0">
              <w:rPr>
                <w:rFonts w:ascii="Arial" w:hAnsi="Arial" w:cs="Arial"/>
              </w:rPr>
              <w:t>8.81</w:t>
            </w:r>
            <w:r w:rsidRPr="006A1EA0">
              <w:rPr>
                <w:rFonts w:ascii="Arial" w:eastAsia="Times New Roman" w:hAnsi="Arial" w:cs="Arial"/>
                <w:color w:val="000000"/>
                <w:kern w:val="0"/>
                <w:lang w:eastAsia="en-IN"/>
                <w14:ligatures w14:val="none"/>
              </w:rPr>
              <w:t xml:space="preserve">± </w:t>
            </w:r>
            <w:r w:rsidRPr="006A1EA0">
              <w:rPr>
                <w:rFonts w:ascii="Arial" w:hAnsi="Arial" w:cs="Arial"/>
              </w:rPr>
              <w:t>0.17</w:t>
            </w:r>
          </w:p>
        </w:tc>
        <w:tc>
          <w:tcPr>
            <w:tcW w:w="0" w:type="auto"/>
            <w:tcBorders>
              <w:top w:val="nil"/>
            </w:tcBorders>
          </w:tcPr>
          <w:p w14:paraId="2E908EAF" w14:textId="77777777" w:rsidR="00DC32A8" w:rsidRPr="006A1EA0" w:rsidRDefault="00DC32A8" w:rsidP="006702B9">
            <w:pPr>
              <w:jc w:val="center"/>
              <w:rPr>
                <w:rFonts w:ascii="Arial" w:hAnsi="Arial" w:cs="Arial"/>
              </w:rPr>
            </w:pPr>
            <w:r w:rsidRPr="006A1EA0">
              <w:rPr>
                <w:rFonts w:ascii="Arial" w:hAnsi="Arial" w:cs="Arial"/>
              </w:rPr>
              <w:t>6.92</w:t>
            </w:r>
            <w:r w:rsidRPr="006A1EA0">
              <w:rPr>
                <w:rFonts w:ascii="Arial" w:eastAsia="Times New Roman" w:hAnsi="Arial" w:cs="Arial"/>
                <w:color w:val="000000"/>
                <w:kern w:val="0"/>
                <w:lang w:eastAsia="en-IN"/>
                <w14:ligatures w14:val="none"/>
              </w:rPr>
              <w:t xml:space="preserve">± </w:t>
            </w:r>
            <w:r w:rsidRPr="006A1EA0">
              <w:rPr>
                <w:rFonts w:ascii="Arial" w:hAnsi="Arial" w:cs="Arial"/>
              </w:rPr>
              <w:t>0.07</w:t>
            </w:r>
          </w:p>
        </w:tc>
      </w:tr>
    </w:tbl>
    <w:p w14:paraId="40F2104D" w14:textId="0C12C7C9" w:rsidR="003E754A" w:rsidRPr="006A1EA0" w:rsidRDefault="003E754A" w:rsidP="003E754A">
      <w:pPr>
        <w:spacing w:line="360" w:lineRule="auto"/>
        <w:ind w:firstLine="720"/>
        <w:jc w:val="both"/>
        <w:rPr>
          <w:rFonts w:ascii="Arial" w:hAnsi="Arial" w:cs="Arial"/>
        </w:rPr>
      </w:pPr>
      <w:r w:rsidRPr="003E754A">
        <w:rPr>
          <w:rFonts w:ascii="Arial" w:hAnsi="Arial" w:cs="Arial"/>
        </w:rPr>
        <w:t>The overall length gain in the aerator-equipped tanks was determined to be 8.81± 0.17%, whereas the length gain in the non-aerator tanks was 6.92± 0.07%</w:t>
      </w:r>
      <w:r w:rsidR="007D0571" w:rsidRPr="006A1EA0">
        <w:rPr>
          <w:rFonts w:ascii="Arial" w:hAnsi="Arial" w:cs="Arial"/>
        </w:rPr>
        <w:t xml:space="preserve"> (Fig.</w:t>
      </w:r>
      <w:r w:rsidR="006A1EA0">
        <w:rPr>
          <w:rFonts w:ascii="Arial" w:hAnsi="Arial" w:cs="Arial"/>
        </w:rPr>
        <w:t>3</w:t>
      </w:r>
      <w:r w:rsidR="007D0571" w:rsidRPr="006A1EA0">
        <w:rPr>
          <w:rFonts w:ascii="Arial" w:hAnsi="Arial" w:cs="Arial"/>
        </w:rPr>
        <w:t>)</w:t>
      </w:r>
      <w:r w:rsidRPr="003E754A">
        <w:rPr>
          <w:rFonts w:ascii="Arial" w:hAnsi="Arial" w:cs="Arial"/>
        </w:rPr>
        <w:t>. Comparably, for aerated tanks and non-aerated tanks, the percentage weight gain is 61.77 ± 0.54% and 40.69 ± 0.28%, respectively</w:t>
      </w:r>
      <w:r w:rsidR="007D0571" w:rsidRPr="006A1EA0">
        <w:rPr>
          <w:rFonts w:ascii="Arial" w:hAnsi="Arial" w:cs="Arial"/>
        </w:rPr>
        <w:t xml:space="preserve"> (Fig. </w:t>
      </w:r>
      <w:r w:rsidR="006A1EA0">
        <w:rPr>
          <w:rFonts w:ascii="Arial" w:hAnsi="Arial" w:cs="Arial"/>
        </w:rPr>
        <w:t>4</w:t>
      </w:r>
      <w:r w:rsidR="007D0571" w:rsidRPr="006A1EA0">
        <w:rPr>
          <w:rFonts w:ascii="Arial" w:hAnsi="Arial" w:cs="Arial"/>
        </w:rPr>
        <w:t>)</w:t>
      </w:r>
      <w:r w:rsidRPr="003E754A">
        <w:rPr>
          <w:rFonts w:ascii="Arial" w:hAnsi="Arial" w:cs="Arial"/>
        </w:rPr>
        <w:t>.</w:t>
      </w:r>
    </w:p>
    <w:p w14:paraId="75DD7BB6" w14:textId="5DB4F3D2" w:rsidR="00A742B4" w:rsidRPr="006A1EA0" w:rsidRDefault="00E643D8" w:rsidP="003E754A">
      <w:pPr>
        <w:spacing w:line="360" w:lineRule="auto"/>
        <w:ind w:firstLine="720"/>
        <w:jc w:val="both"/>
        <w:rPr>
          <w:rFonts w:ascii="Arial" w:hAnsi="Arial" w:cs="Arial"/>
        </w:rPr>
      </w:pPr>
      <w:r w:rsidRPr="006A1EA0">
        <w:rPr>
          <w:rFonts w:ascii="Arial" w:hAnsi="Arial" w:cs="Arial"/>
        </w:rPr>
        <w:t>T</w:t>
      </w:r>
      <w:r w:rsidR="00A742B4" w:rsidRPr="006A1EA0">
        <w:rPr>
          <w:rFonts w:ascii="Arial" w:hAnsi="Arial" w:cs="Arial"/>
        </w:rPr>
        <w:t xml:space="preserve">he </w:t>
      </w:r>
      <w:r w:rsidRPr="006A1EA0">
        <w:rPr>
          <w:rFonts w:ascii="Arial" w:hAnsi="Arial" w:cs="Arial"/>
        </w:rPr>
        <w:t>fishes</w:t>
      </w:r>
      <w:r w:rsidR="00A742B4" w:rsidRPr="006A1EA0">
        <w:rPr>
          <w:rFonts w:ascii="Arial" w:hAnsi="Arial" w:cs="Arial"/>
        </w:rPr>
        <w:t xml:space="preserve"> in the tanks with and without an aerator had average daily gains of 0.46 ± 0.02and 0.30 ± 0.01, respectively (Fig. </w:t>
      </w:r>
      <w:r w:rsidR="006A1EA0">
        <w:rPr>
          <w:rFonts w:ascii="Arial" w:hAnsi="Arial" w:cs="Arial"/>
        </w:rPr>
        <w:t>5</w:t>
      </w:r>
      <w:r w:rsidR="00A742B4" w:rsidRPr="006A1EA0">
        <w:rPr>
          <w:rFonts w:ascii="Arial" w:hAnsi="Arial" w:cs="Arial"/>
        </w:rPr>
        <w:t xml:space="preserve">). The specific growth rate (SGR) was 1.94 ± 0.03and 1.54 ± 0.02 for tanks without aerators and with aerators, respectively (Fig. </w:t>
      </w:r>
      <w:r w:rsidR="006A1EA0">
        <w:rPr>
          <w:rFonts w:ascii="Arial" w:hAnsi="Arial" w:cs="Arial"/>
        </w:rPr>
        <w:t>6</w:t>
      </w:r>
      <w:r w:rsidR="00A742B4" w:rsidRPr="006A1EA0">
        <w:rPr>
          <w:rFonts w:ascii="Arial" w:hAnsi="Arial" w:cs="Arial"/>
        </w:rPr>
        <w:t>).</w:t>
      </w:r>
    </w:p>
    <w:p w14:paraId="4E82C9C2" w14:textId="200EFF37" w:rsidR="00A742B4" w:rsidRPr="006A1EA0" w:rsidRDefault="00A742B4" w:rsidP="003E754A">
      <w:pPr>
        <w:spacing w:line="360" w:lineRule="auto"/>
        <w:ind w:firstLine="720"/>
        <w:jc w:val="both"/>
        <w:rPr>
          <w:rFonts w:ascii="Arial" w:hAnsi="Arial" w:cs="Arial"/>
        </w:rPr>
      </w:pPr>
      <w:proofErr w:type="spellStart"/>
      <w:r w:rsidRPr="006A1EA0">
        <w:rPr>
          <w:rFonts w:ascii="Arial" w:hAnsi="Arial" w:cs="Arial"/>
        </w:rPr>
        <w:t>Magnoni</w:t>
      </w:r>
      <w:proofErr w:type="spellEnd"/>
      <w:r w:rsidRPr="006A1EA0">
        <w:rPr>
          <w:rFonts w:ascii="Arial" w:hAnsi="Arial" w:cs="Arial"/>
        </w:rPr>
        <w:t xml:space="preserve"> </w:t>
      </w:r>
      <w:r w:rsidR="006A1EA0" w:rsidRPr="006A1EA0">
        <w:rPr>
          <w:rFonts w:ascii="Arial" w:hAnsi="Arial" w:cs="Arial"/>
          <w:i/>
          <w:iCs/>
        </w:rPr>
        <w:t>et al</w:t>
      </w:r>
      <w:r w:rsidRPr="006A1EA0">
        <w:rPr>
          <w:rFonts w:ascii="Arial" w:hAnsi="Arial" w:cs="Arial"/>
          <w:i/>
          <w:iCs/>
        </w:rPr>
        <w:t>.</w:t>
      </w:r>
      <w:r w:rsidRPr="006A1EA0">
        <w:rPr>
          <w:rFonts w:ascii="Arial" w:hAnsi="Arial" w:cs="Arial"/>
        </w:rPr>
        <w:t xml:space="preserve"> (2018), in their research, observed that a decrease in DO concentrations had significantly affected the feed intake of rainbow trout. The feed conversion ratio (FCR) is observed to be higher for the fish in tanks without an aerator (2.12) than that of the fish in tanks with an aerator (2.02) (Fig. </w:t>
      </w:r>
      <w:r w:rsidR="006A1EA0">
        <w:rPr>
          <w:rFonts w:ascii="Arial" w:hAnsi="Arial" w:cs="Arial"/>
        </w:rPr>
        <w:t>7</w:t>
      </w:r>
      <w:r w:rsidRPr="006A1EA0">
        <w:rPr>
          <w:rFonts w:ascii="Arial" w:hAnsi="Arial" w:cs="Arial"/>
        </w:rPr>
        <w:t xml:space="preserve">). Fish consistently demonstrated good feed efficiency and </w:t>
      </w:r>
      <w:r w:rsidRPr="006A1EA0">
        <w:rPr>
          <w:rFonts w:ascii="Arial" w:hAnsi="Arial" w:cs="Arial"/>
        </w:rPr>
        <w:lastRenderedPageBreak/>
        <w:t xml:space="preserve">low FCR when fed at the required DO in water (Duan </w:t>
      </w:r>
      <w:r w:rsidR="006A1EA0" w:rsidRPr="006A1EA0">
        <w:rPr>
          <w:rFonts w:ascii="Arial" w:hAnsi="Arial" w:cs="Arial"/>
          <w:i/>
          <w:iCs/>
        </w:rPr>
        <w:t>et al</w:t>
      </w:r>
      <w:r w:rsidRPr="006A1EA0">
        <w:rPr>
          <w:rFonts w:ascii="Arial" w:hAnsi="Arial" w:cs="Arial"/>
          <w:i/>
          <w:iCs/>
        </w:rPr>
        <w:t>.,</w:t>
      </w:r>
      <w:r w:rsidRPr="006A1EA0">
        <w:rPr>
          <w:rFonts w:ascii="Arial" w:hAnsi="Arial" w:cs="Arial"/>
        </w:rPr>
        <w:t xml:space="preserve"> 2011, Sultana </w:t>
      </w:r>
      <w:r w:rsidR="006A1EA0" w:rsidRPr="006A1EA0">
        <w:rPr>
          <w:rFonts w:ascii="Arial" w:hAnsi="Arial" w:cs="Arial"/>
          <w:i/>
          <w:iCs/>
        </w:rPr>
        <w:t>et al</w:t>
      </w:r>
      <w:r w:rsidRPr="006A1EA0">
        <w:rPr>
          <w:rFonts w:ascii="Arial" w:hAnsi="Arial" w:cs="Arial"/>
          <w:i/>
          <w:iCs/>
        </w:rPr>
        <w:t xml:space="preserve">., </w:t>
      </w:r>
      <w:r w:rsidRPr="006A1EA0">
        <w:rPr>
          <w:rFonts w:ascii="Arial" w:hAnsi="Arial" w:cs="Arial"/>
        </w:rPr>
        <w:t xml:space="preserve">2017, and </w:t>
      </w:r>
      <w:proofErr w:type="spellStart"/>
      <w:r w:rsidRPr="006A1EA0">
        <w:rPr>
          <w:rFonts w:ascii="Arial" w:hAnsi="Arial" w:cs="Arial"/>
        </w:rPr>
        <w:t>Sarmam</w:t>
      </w:r>
      <w:proofErr w:type="spellEnd"/>
      <w:r w:rsidRPr="006A1EA0">
        <w:rPr>
          <w:rFonts w:ascii="Arial" w:hAnsi="Arial" w:cs="Arial"/>
        </w:rPr>
        <w:t xml:space="preserve"> </w:t>
      </w:r>
      <w:r w:rsidR="006A1EA0" w:rsidRPr="006A1EA0">
        <w:rPr>
          <w:rFonts w:ascii="Arial" w:hAnsi="Arial" w:cs="Arial"/>
          <w:i/>
          <w:iCs/>
        </w:rPr>
        <w:t>et al</w:t>
      </w:r>
      <w:r w:rsidRPr="006A1EA0">
        <w:rPr>
          <w:rFonts w:ascii="Arial" w:hAnsi="Arial" w:cs="Arial"/>
        </w:rPr>
        <w:t xml:space="preserve">., 2018). In addition, the survival rates were observed to be higher in the tanks with aerators, i.e., 87.50%, than in the control tanks, i.e., 82.00% (Fig. </w:t>
      </w:r>
      <w:r w:rsidR="006A1EA0">
        <w:rPr>
          <w:rFonts w:ascii="Arial" w:hAnsi="Arial" w:cs="Arial"/>
        </w:rPr>
        <w:t>8</w:t>
      </w:r>
      <w:r w:rsidRPr="006A1EA0">
        <w:rPr>
          <w:rFonts w:ascii="Arial" w:hAnsi="Arial" w:cs="Arial"/>
        </w:rPr>
        <w:t xml:space="preserve">). The average survival rates in aerated and non-aerated tanks were 64% and 21% for rohu, mrigal, silver carp, and grass carp (Qayyum </w:t>
      </w:r>
      <w:r w:rsidR="006A1EA0" w:rsidRPr="006A1EA0">
        <w:rPr>
          <w:rFonts w:ascii="Arial" w:hAnsi="Arial" w:cs="Arial"/>
          <w:i/>
          <w:iCs/>
        </w:rPr>
        <w:t>et al</w:t>
      </w:r>
      <w:r w:rsidRPr="006A1EA0">
        <w:rPr>
          <w:rFonts w:ascii="Arial" w:hAnsi="Arial" w:cs="Arial"/>
        </w:rPr>
        <w:t>., 2005), and 92% and 40% for channel catfish (Hollerman and Boyd, 1980), respectively.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42AD8B62" w14:textId="77777777" w:rsidTr="006A1EA0">
        <w:trPr>
          <w:jc w:val="center"/>
        </w:trPr>
        <w:tc>
          <w:tcPr>
            <w:tcW w:w="9016" w:type="dxa"/>
          </w:tcPr>
          <w:p w14:paraId="7081E7FB" w14:textId="06CB7137" w:rsidR="006A1EA0" w:rsidRDefault="006A1EA0" w:rsidP="003E754A">
            <w:pPr>
              <w:spacing w:line="360" w:lineRule="auto"/>
              <w:jc w:val="both"/>
              <w:rPr>
                <w:rFonts w:ascii="Arial" w:hAnsi="Arial" w:cs="Arial"/>
              </w:rPr>
            </w:pPr>
            <w:r w:rsidRPr="006A1EA0">
              <w:rPr>
                <w:rFonts w:ascii="Arial" w:hAnsi="Arial" w:cs="Arial"/>
                <w:noProof/>
              </w:rPr>
              <w:drawing>
                <wp:anchor distT="0" distB="0" distL="114300" distR="114300" simplePos="0" relativeHeight="251679744" behindDoc="0" locked="0" layoutInCell="1" allowOverlap="1" wp14:anchorId="1FDD1E36" wp14:editId="2B19EFEE">
                  <wp:simplePos x="0" y="0"/>
                  <wp:positionH relativeFrom="column">
                    <wp:posOffset>419100</wp:posOffset>
                  </wp:positionH>
                  <wp:positionV relativeFrom="paragraph">
                    <wp:posOffset>247015</wp:posOffset>
                  </wp:positionV>
                  <wp:extent cx="4572000" cy="2743200"/>
                  <wp:effectExtent l="0" t="0" r="0" b="0"/>
                  <wp:wrapSquare wrapText="bothSides"/>
                  <wp:docPr id="2093448012" name="Chart 1">
                    <a:extLst xmlns:a="http://schemas.openxmlformats.org/drawingml/2006/main">
                      <a:ext uri="{FF2B5EF4-FFF2-40B4-BE49-F238E27FC236}">
                        <a16:creationId xmlns:a16="http://schemas.microsoft.com/office/drawing/2014/main" id="{6F49A8D5-D460-69F8-B5EC-0FDE297435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r>
      <w:tr w:rsidR="006A1EA0" w14:paraId="39A6251A" w14:textId="77777777" w:rsidTr="006A1EA0">
        <w:trPr>
          <w:jc w:val="center"/>
        </w:trPr>
        <w:tc>
          <w:tcPr>
            <w:tcW w:w="9016" w:type="dxa"/>
          </w:tcPr>
          <w:p w14:paraId="4357CC1E" w14:textId="1F68021C"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3</w:t>
            </w:r>
            <w:r w:rsidRPr="006A1EA0">
              <w:rPr>
                <w:rFonts w:ascii="Arial" w:hAnsi="Arial" w:cs="Arial"/>
                <w:b/>
                <w:bCs/>
              </w:rPr>
              <w:t xml:space="preserve"> Comparison between the Average length gain of fishes in </w:t>
            </w:r>
            <w:r w:rsidRPr="006A1EA0">
              <w:rPr>
                <w:rFonts w:ascii="Arial" w:eastAsia="Calibri" w:hAnsi="Arial" w:cs="Arial"/>
                <w:b/>
                <w:bCs/>
              </w:rPr>
              <w:t>aerated and non-aerated tanks</w:t>
            </w:r>
          </w:p>
          <w:p w14:paraId="16C90A8B" w14:textId="77777777" w:rsidR="006A1EA0" w:rsidRDefault="006A1EA0" w:rsidP="006A1EA0">
            <w:pPr>
              <w:spacing w:line="480" w:lineRule="auto"/>
              <w:ind w:left="709" w:hanging="709"/>
              <w:jc w:val="center"/>
              <w:rPr>
                <w:rFonts w:ascii="Arial" w:hAnsi="Arial" w:cs="Arial"/>
              </w:rPr>
            </w:pPr>
          </w:p>
        </w:tc>
      </w:tr>
    </w:tbl>
    <w:p w14:paraId="30DA818E" w14:textId="77777777" w:rsidR="007D0571" w:rsidRDefault="007D0571"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5B81629" w14:textId="77777777" w:rsidTr="006A1EA0">
        <w:tc>
          <w:tcPr>
            <w:tcW w:w="9016" w:type="dxa"/>
          </w:tcPr>
          <w:p w14:paraId="26459028" w14:textId="356C0410" w:rsidR="006A1EA0" w:rsidRDefault="006A1EA0" w:rsidP="003E754A">
            <w:pPr>
              <w:spacing w:line="360" w:lineRule="auto"/>
              <w:jc w:val="both"/>
              <w:rPr>
                <w:rFonts w:ascii="Arial" w:hAnsi="Arial" w:cs="Arial"/>
              </w:rPr>
            </w:pPr>
            <w:r w:rsidRPr="006A1EA0">
              <w:rPr>
                <w:rFonts w:ascii="Arial" w:hAnsi="Arial" w:cs="Arial"/>
                <w:noProof/>
              </w:rPr>
              <w:drawing>
                <wp:anchor distT="0" distB="0" distL="114300" distR="114300" simplePos="0" relativeHeight="251681792" behindDoc="0" locked="0" layoutInCell="1" allowOverlap="1" wp14:anchorId="0BE4AA97" wp14:editId="5CED4871">
                  <wp:simplePos x="0" y="0"/>
                  <wp:positionH relativeFrom="column">
                    <wp:posOffset>533400</wp:posOffset>
                  </wp:positionH>
                  <wp:positionV relativeFrom="paragraph">
                    <wp:posOffset>136525</wp:posOffset>
                  </wp:positionV>
                  <wp:extent cx="4572000" cy="2743200"/>
                  <wp:effectExtent l="0" t="0" r="0" b="0"/>
                  <wp:wrapSquare wrapText="bothSides"/>
                  <wp:docPr id="509854575" name="Chart 1">
                    <a:extLst xmlns:a="http://schemas.openxmlformats.org/drawingml/2006/main">
                      <a:ext uri="{FF2B5EF4-FFF2-40B4-BE49-F238E27FC236}">
                        <a16:creationId xmlns:a16="http://schemas.microsoft.com/office/drawing/2014/main" id="{93339352-B083-8B16-3BD1-09E010539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r>
      <w:tr w:rsidR="006A1EA0" w14:paraId="6644DF08" w14:textId="77777777" w:rsidTr="006A1EA0">
        <w:tc>
          <w:tcPr>
            <w:tcW w:w="9016" w:type="dxa"/>
          </w:tcPr>
          <w:p w14:paraId="15229FEE" w14:textId="3271968F"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lastRenderedPageBreak/>
              <w:t>Fig.</w:t>
            </w:r>
            <w:r>
              <w:rPr>
                <w:rFonts w:ascii="Arial" w:hAnsi="Arial" w:cs="Arial"/>
                <w:b/>
                <w:bCs/>
              </w:rPr>
              <w:t>4</w:t>
            </w:r>
            <w:r w:rsidRPr="006A1EA0">
              <w:rPr>
                <w:rFonts w:ascii="Arial" w:hAnsi="Arial" w:cs="Arial"/>
                <w:b/>
                <w:bCs/>
              </w:rPr>
              <w:t xml:space="preserve"> Comparison between the Average weight gain of fishes in </w:t>
            </w:r>
            <w:r w:rsidRPr="006A1EA0">
              <w:rPr>
                <w:rFonts w:ascii="Arial" w:eastAsia="Calibri" w:hAnsi="Arial" w:cs="Arial"/>
                <w:b/>
                <w:bCs/>
              </w:rPr>
              <w:t>aerated and non-aerated tanks</w:t>
            </w:r>
          </w:p>
          <w:p w14:paraId="1237159D" w14:textId="77777777" w:rsidR="006A1EA0" w:rsidRDefault="006A1EA0" w:rsidP="006A1EA0">
            <w:pPr>
              <w:spacing w:line="480" w:lineRule="auto"/>
              <w:ind w:left="709" w:hanging="709"/>
              <w:jc w:val="center"/>
              <w:rPr>
                <w:rFonts w:ascii="Arial" w:hAnsi="Arial" w:cs="Arial"/>
              </w:rPr>
            </w:pPr>
          </w:p>
        </w:tc>
      </w:tr>
    </w:tbl>
    <w:p w14:paraId="72765E8E" w14:textId="77777777" w:rsidR="006A1EA0" w:rsidRPr="006A1EA0" w:rsidRDefault="006A1EA0" w:rsidP="003E754A">
      <w:pPr>
        <w:spacing w:line="360" w:lineRule="auto"/>
        <w:ind w:firstLine="720"/>
        <w:jc w:val="both"/>
        <w:rPr>
          <w:rFonts w:ascii="Arial" w:hAnsi="Arial" w:cs="Arial"/>
        </w:rPr>
      </w:pPr>
    </w:p>
    <w:p w14:paraId="72F6301D" w14:textId="77777777" w:rsidR="007D0571" w:rsidRPr="006A1EA0" w:rsidRDefault="007D0571" w:rsidP="003E754A">
      <w:pPr>
        <w:spacing w:line="360" w:lineRule="auto"/>
        <w:ind w:firstLine="720"/>
        <w:jc w:val="both"/>
        <w:rPr>
          <w:rFonts w:ascii="Arial" w:hAnsi="Arial" w:cs="Arial"/>
        </w:rPr>
      </w:pPr>
    </w:p>
    <w:p w14:paraId="54877758" w14:textId="77777777" w:rsidR="007D0571" w:rsidRDefault="007D0571" w:rsidP="003E754A">
      <w:pPr>
        <w:spacing w:line="360" w:lineRule="auto"/>
        <w:ind w:firstLine="720"/>
        <w:jc w:val="both"/>
        <w:rPr>
          <w:rFonts w:ascii="Arial" w:hAnsi="Arial" w:cs="Arial"/>
        </w:rPr>
      </w:pPr>
    </w:p>
    <w:p w14:paraId="68D51374" w14:textId="77777777" w:rsidR="006A1EA0" w:rsidRDefault="006A1EA0"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761AF969" w14:textId="77777777" w:rsidTr="004304F5">
        <w:tc>
          <w:tcPr>
            <w:tcW w:w="9016" w:type="dxa"/>
          </w:tcPr>
          <w:p w14:paraId="7F9AF0F6" w14:textId="77777777" w:rsidR="006A1EA0" w:rsidRDefault="006A1EA0" w:rsidP="004304F5">
            <w:pPr>
              <w:spacing w:line="360" w:lineRule="auto"/>
              <w:jc w:val="both"/>
              <w:rPr>
                <w:rFonts w:ascii="Arial" w:hAnsi="Arial" w:cs="Arial"/>
              </w:rPr>
            </w:pPr>
            <w:r w:rsidRPr="006A1EA0">
              <w:rPr>
                <w:rFonts w:ascii="Arial" w:hAnsi="Arial" w:cs="Arial"/>
                <w:noProof/>
              </w:rPr>
              <w:drawing>
                <wp:anchor distT="0" distB="0" distL="114300" distR="114300" simplePos="0" relativeHeight="251683840" behindDoc="0" locked="0" layoutInCell="1" allowOverlap="1" wp14:anchorId="17FCDCEF" wp14:editId="5AB46E47">
                  <wp:simplePos x="0" y="0"/>
                  <wp:positionH relativeFrom="column">
                    <wp:posOffset>527050</wp:posOffset>
                  </wp:positionH>
                  <wp:positionV relativeFrom="paragraph">
                    <wp:posOffset>302260</wp:posOffset>
                  </wp:positionV>
                  <wp:extent cx="4572000" cy="2743200"/>
                  <wp:effectExtent l="0" t="0" r="0" b="0"/>
                  <wp:wrapSquare wrapText="bothSides"/>
                  <wp:docPr id="922113158" name="Chart 1">
                    <a:extLst xmlns:a="http://schemas.openxmlformats.org/drawingml/2006/main">
                      <a:ext uri="{FF2B5EF4-FFF2-40B4-BE49-F238E27FC236}">
                        <a16:creationId xmlns:a16="http://schemas.microsoft.com/office/drawing/2014/main" id="{36EF49D6-EB90-FD7B-4C8F-A1953BE49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c>
      </w:tr>
      <w:tr w:rsidR="006A1EA0" w14:paraId="3403FC90" w14:textId="77777777" w:rsidTr="004304F5">
        <w:tc>
          <w:tcPr>
            <w:tcW w:w="9016" w:type="dxa"/>
          </w:tcPr>
          <w:p w14:paraId="03DF2EA7" w14:textId="77777777" w:rsidR="006A1EA0" w:rsidRPr="006A1EA0" w:rsidRDefault="006A1EA0" w:rsidP="004304F5">
            <w:pPr>
              <w:spacing w:line="480" w:lineRule="auto"/>
              <w:jc w:val="center"/>
              <w:rPr>
                <w:rFonts w:ascii="Arial" w:hAnsi="Arial" w:cs="Arial"/>
                <w:b/>
                <w:bCs/>
              </w:rPr>
            </w:pPr>
            <w:r w:rsidRPr="006A1EA0">
              <w:rPr>
                <w:rFonts w:ascii="Arial" w:hAnsi="Arial" w:cs="Arial"/>
                <w:b/>
                <w:bCs/>
              </w:rPr>
              <w:t>Fig.</w:t>
            </w:r>
            <w:r>
              <w:rPr>
                <w:rFonts w:ascii="Arial" w:hAnsi="Arial" w:cs="Arial"/>
                <w:b/>
                <w:bCs/>
              </w:rPr>
              <w:t>5</w:t>
            </w:r>
            <w:r w:rsidRPr="006A1EA0">
              <w:rPr>
                <w:rFonts w:ascii="Arial" w:hAnsi="Arial" w:cs="Arial"/>
                <w:b/>
                <w:bCs/>
              </w:rPr>
              <w:t xml:space="preserve"> Comparison between the average daily gain of fishes in </w:t>
            </w:r>
            <w:r w:rsidRPr="006A1EA0">
              <w:rPr>
                <w:rFonts w:ascii="Arial" w:eastAsia="Calibri" w:hAnsi="Arial" w:cs="Arial"/>
                <w:b/>
                <w:bCs/>
              </w:rPr>
              <w:t>aerated and non-aerated tanks</w:t>
            </w:r>
          </w:p>
          <w:p w14:paraId="240D79BD" w14:textId="77777777" w:rsidR="006A1EA0" w:rsidRDefault="006A1EA0" w:rsidP="004304F5">
            <w:pPr>
              <w:spacing w:line="360" w:lineRule="auto"/>
              <w:jc w:val="center"/>
              <w:rPr>
                <w:rFonts w:ascii="Arial" w:hAnsi="Arial" w:cs="Arial"/>
              </w:rPr>
            </w:pPr>
          </w:p>
        </w:tc>
      </w:tr>
    </w:tbl>
    <w:p w14:paraId="24EF6366" w14:textId="77777777" w:rsidR="006A1EA0" w:rsidRPr="006A1EA0" w:rsidRDefault="006A1EA0" w:rsidP="006A1EA0">
      <w:pPr>
        <w:spacing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7C7DC370" w14:textId="77777777" w:rsidTr="006A1EA0">
        <w:tc>
          <w:tcPr>
            <w:tcW w:w="9016" w:type="dxa"/>
          </w:tcPr>
          <w:p w14:paraId="2A8647D0" w14:textId="4C6EE42A" w:rsidR="006A1EA0" w:rsidRDefault="006A1EA0" w:rsidP="003E754A">
            <w:pPr>
              <w:spacing w:line="360" w:lineRule="auto"/>
              <w:jc w:val="both"/>
              <w:rPr>
                <w:rFonts w:ascii="Arial" w:hAnsi="Arial" w:cs="Arial"/>
              </w:rPr>
            </w:pPr>
            <w:r w:rsidRPr="006A1EA0">
              <w:rPr>
                <w:rFonts w:ascii="Arial" w:hAnsi="Arial" w:cs="Arial"/>
                <w:noProof/>
              </w:rPr>
              <w:lastRenderedPageBreak/>
              <w:drawing>
                <wp:anchor distT="0" distB="0" distL="114300" distR="114300" simplePos="0" relativeHeight="251671552" behindDoc="0" locked="0" layoutInCell="1" allowOverlap="1" wp14:anchorId="55340A7B" wp14:editId="4EB5774A">
                  <wp:simplePos x="0" y="0"/>
                  <wp:positionH relativeFrom="column">
                    <wp:posOffset>504190</wp:posOffset>
                  </wp:positionH>
                  <wp:positionV relativeFrom="paragraph">
                    <wp:posOffset>169545</wp:posOffset>
                  </wp:positionV>
                  <wp:extent cx="4572000" cy="2743200"/>
                  <wp:effectExtent l="0" t="0" r="0" b="0"/>
                  <wp:wrapSquare wrapText="bothSides"/>
                  <wp:docPr id="485420270" name="Chart 1">
                    <a:extLst xmlns:a="http://schemas.openxmlformats.org/drawingml/2006/main">
                      <a:ext uri="{FF2B5EF4-FFF2-40B4-BE49-F238E27FC236}">
                        <a16:creationId xmlns:a16="http://schemas.microsoft.com/office/drawing/2014/main" id="{89C409A5-181B-AABA-FB2C-941AC831F4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r>
      <w:tr w:rsidR="006A1EA0" w14:paraId="71BCA9BC" w14:textId="77777777" w:rsidTr="006A1EA0">
        <w:tc>
          <w:tcPr>
            <w:tcW w:w="9016" w:type="dxa"/>
          </w:tcPr>
          <w:p w14:paraId="730F0397" w14:textId="45952A02"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6</w:t>
            </w:r>
            <w:r w:rsidRPr="006A1EA0">
              <w:rPr>
                <w:rFonts w:ascii="Arial" w:hAnsi="Arial" w:cs="Arial"/>
                <w:b/>
                <w:bCs/>
              </w:rPr>
              <w:t xml:space="preserve"> Comparison between the specific growth rate of fishes in </w:t>
            </w:r>
            <w:r w:rsidRPr="006A1EA0">
              <w:rPr>
                <w:rFonts w:ascii="Arial" w:eastAsia="Calibri" w:hAnsi="Arial" w:cs="Arial"/>
                <w:b/>
                <w:bCs/>
              </w:rPr>
              <w:t>aerated and non-aerated tanks</w:t>
            </w:r>
          </w:p>
          <w:p w14:paraId="7FBF8776" w14:textId="77777777" w:rsidR="006A1EA0" w:rsidRDefault="006A1EA0" w:rsidP="003E754A">
            <w:pPr>
              <w:spacing w:line="360" w:lineRule="auto"/>
              <w:jc w:val="both"/>
              <w:rPr>
                <w:rFonts w:ascii="Arial" w:hAnsi="Arial" w:cs="Arial"/>
              </w:rPr>
            </w:pPr>
          </w:p>
        </w:tc>
      </w:tr>
    </w:tbl>
    <w:p w14:paraId="7A3A35DC" w14:textId="77777777" w:rsidR="007D0571" w:rsidRPr="006A1EA0" w:rsidRDefault="007D0571" w:rsidP="003E754A">
      <w:pPr>
        <w:spacing w:line="360" w:lineRule="auto"/>
        <w:ind w:firstLine="720"/>
        <w:jc w:val="both"/>
        <w:rPr>
          <w:rFonts w:ascii="Arial" w:hAnsi="Arial" w:cs="Arial"/>
        </w:rPr>
      </w:pPr>
    </w:p>
    <w:p w14:paraId="4A1B8A5A" w14:textId="77777777" w:rsidR="007D0571" w:rsidRDefault="007D0571" w:rsidP="003E754A">
      <w:pPr>
        <w:spacing w:line="360" w:lineRule="auto"/>
        <w:ind w:firstLine="720"/>
        <w:jc w:val="both"/>
        <w:rPr>
          <w:rFonts w:ascii="Arial" w:hAnsi="Arial" w:cs="Arial"/>
        </w:rPr>
      </w:pPr>
    </w:p>
    <w:p w14:paraId="2F362BDA" w14:textId="77777777" w:rsidR="006A1EA0" w:rsidRDefault="006A1EA0"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6697800C" w14:textId="77777777" w:rsidTr="004304F5">
        <w:tc>
          <w:tcPr>
            <w:tcW w:w="9016" w:type="dxa"/>
          </w:tcPr>
          <w:p w14:paraId="14D265C9" w14:textId="77777777" w:rsidR="006A1EA0" w:rsidRDefault="006A1EA0" w:rsidP="004304F5">
            <w:pPr>
              <w:spacing w:line="360" w:lineRule="auto"/>
              <w:jc w:val="both"/>
              <w:rPr>
                <w:rFonts w:ascii="Arial" w:hAnsi="Arial" w:cs="Arial"/>
              </w:rPr>
            </w:pPr>
            <w:r w:rsidRPr="006A1EA0">
              <w:rPr>
                <w:rFonts w:ascii="Arial" w:hAnsi="Arial" w:cs="Arial"/>
                <w:noProof/>
              </w:rPr>
              <w:drawing>
                <wp:anchor distT="0" distB="0" distL="114300" distR="114300" simplePos="0" relativeHeight="251685888" behindDoc="0" locked="0" layoutInCell="1" allowOverlap="1" wp14:anchorId="3E680F68" wp14:editId="3923EFF5">
                  <wp:simplePos x="0" y="0"/>
                  <wp:positionH relativeFrom="column">
                    <wp:posOffset>542290</wp:posOffset>
                  </wp:positionH>
                  <wp:positionV relativeFrom="paragraph">
                    <wp:posOffset>225425</wp:posOffset>
                  </wp:positionV>
                  <wp:extent cx="4572000" cy="2743200"/>
                  <wp:effectExtent l="0" t="0" r="0" b="0"/>
                  <wp:wrapSquare wrapText="bothSides"/>
                  <wp:docPr id="297449903" name="Chart 1">
                    <a:extLst xmlns:a="http://schemas.openxmlformats.org/drawingml/2006/main">
                      <a:ext uri="{FF2B5EF4-FFF2-40B4-BE49-F238E27FC236}">
                        <a16:creationId xmlns:a16="http://schemas.microsoft.com/office/drawing/2014/main" id="{955AC4FC-01A3-74F0-CBCF-32BF14E8C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c>
      </w:tr>
      <w:tr w:rsidR="006A1EA0" w14:paraId="73D49BC0" w14:textId="77777777" w:rsidTr="004304F5">
        <w:tc>
          <w:tcPr>
            <w:tcW w:w="9016" w:type="dxa"/>
          </w:tcPr>
          <w:p w14:paraId="5D1836C2" w14:textId="53A66EF7" w:rsidR="006A1EA0" w:rsidRPr="006A1EA0" w:rsidRDefault="006A1EA0" w:rsidP="004304F5">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7</w:t>
            </w:r>
            <w:r w:rsidRPr="006A1EA0">
              <w:rPr>
                <w:rFonts w:ascii="Arial" w:hAnsi="Arial" w:cs="Arial"/>
                <w:b/>
                <w:bCs/>
              </w:rPr>
              <w:t xml:space="preserve"> Comparison between the feed conversion ratio of fishes in </w:t>
            </w:r>
            <w:r w:rsidRPr="006A1EA0">
              <w:rPr>
                <w:rFonts w:ascii="Arial" w:eastAsia="Calibri" w:hAnsi="Arial" w:cs="Arial"/>
                <w:b/>
                <w:bCs/>
              </w:rPr>
              <w:t>aerated and non-aerated tanks</w:t>
            </w:r>
          </w:p>
          <w:p w14:paraId="04F9879F" w14:textId="77777777" w:rsidR="006A1EA0" w:rsidRDefault="006A1EA0" w:rsidP="004304F5">
            <w:pPr>
              <w:spacing w:line="360" w:lineRule="auto"/>
              <w:jc w:val="both"/>
              <w:rPr>
                <w:rFonts w:ascii="Arial" w:hAnsi="Arial" w:cs="Arial"/>
              </w:rPr>
            </w:pPr>
          </w:p>
        </w:tc>
      </w:tr>
    </w:tbl>
    <w:p w14:paraId="7F68426D" w14:textId="77777777" w:rsidR="006A1EA0" w:rsidRPr="006A1EA0" w:rsidRDefault="006A1EA0" w:rsidP="006A1EA0">
      <w:pPr>
        <w:spacing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D135217" w14:textId="77777777" w:rsidTr="006A1EA0">
        <w:tc>
          <w:tcPr>
            <w:tcW w:w="9016" w:type="dxa"/>
          </w:tcPr>
          <w:p w14:paraId="58DE23E1" w14:textId="6C4B79E2" w:rsidR="006A1EA0" w:rsidRDefault="006A1EA0" w:rsidP="003E754A">
            <w:pPr>
              <w:spacing w:line="360" w:lineRule="auto"/>
              <w:jc w:val="both"/>
              <w:rPr>
                <w:rFonts w:ascii="Arial" w:hAnsi="Arial" w:cs="Arial"/>
              </w:rPr>
            </w:pPr>
            <w:r w:rsidRPr="006A1EA0">
              <w:rPr>
                <w:rFonts w:ascii="Arial" w:hAnsi="Arial" w:cs="Arial"/>
                <w:noProof/>
              </w:rPr>
              <w:lastRenderedPageBreak/>
              <w:drawing>
                <wp:anchor distT="0" distB="0" distL="114300" distR="114300" simplePos="0" relativeHeight="251673600" behindDoc="0" locked="0" layoutInCell="1" allowOverlap="1" wp14:anchorId="268FBDE0" wp14:editId="056E7542">
                  <wp:simplePos x="0" y="0"/>
                  <wp:positionH relativeFrom="column">
                    <wp:posOffset>662940</wp:posOffset>
                  </wp:positionH>
                  <wp:positionV relativeFrom="paragraph">
                    <wp:posOffset>248920</wp:posOffset>
                  </wp:positionV>
                  <wp:extent cx="4648200" cy="2679700"/>
                  <wp:effectExtent l="0" t="0" r="0" b="6350"/>
                  <wp:wrapSquare wrapText="bothSides"/>
                  <wp:docPr id="1658945535" name="Chart 1">
                    <a:extLst xmlns:a="http://schemas.openxmlformats.org/drawingml/2006/main">
                      <a:ext uri="{FF2B5EF4-FFF2-40B4-BE49-F238E27FC236}">
                        <a16:creationId xmlns:a16="http://schemas.microsoft.com/office/drawing/2014/main" id="{F04759E4-1729-0FB9-F48B-35B210C00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c>
      </w:tr>
      <w:tr w:rsidR="006A1EA0" w14:paraId="65E85530" w14:textId="77777777" w:rsidTr="006A1EA0">
        <w:tc>
          <w:tcPr>
            <w:tcW w:w="9016" w:type="dxa"/>
          </w:tcPr>
          <w:p w14:paraId="49413703" w14:textId="612545C9" w:rsidR="006A1EA0" w:rsidRDefault="006A1EA0" w:rsidP="006A1EA0">
            <w:pPr>
              <w:spacing w:line="360" w:lineRule="auto"/>
              <w:jc w:val="center"/>
              <w:rPr>
                <w:rFonts w:ascii="Arial" w:hAnsi="Arial" w:cs="Arial"/>
              </w:rPr>
            </w:pPr>
            <w:r w:rsidRPr="006A1EA0">
              <w:rPr>
                <w:rFonts w:ascii="Arial" w:hAnsi="Arial" w:cs="Arial"/>
                <w:b/>
                <w:bCs/>
              </w:rPr>
              <w:t>Fig.</w:t>
            </w:r>
            <w:r>
              <w:rPr>
                <w:rFonts w:ascii="Arial" w:hAnsi="Arial" w:cs="Arial"/>
                <w:b/>
                <w:bCs/>
              </w:rPr>
              <w:t>8</w:t>
            </w:r>
            <w:r w:rsidRPr="006A1EA0">
              <w:rPr>
                <w:rFonts w:ascii="Arial" w:hAnsi="Arial" w:cs="Arial"/>
                <w:b/>
                <w:bCs/>
              </w:rPr>
              <w:t xml:space="preserve"> Comparison between the survival rate of fishes in </w:t>
            </w:r>
            <w:r w:rsidRPr="006A1EA0">
              <w:rPr>
                <w:rFonts w:ascii="Arial" w:eastAsia="Calibri" w:hAnsi="Arial" w:cs="Arial"/>
                <w:b/>
                <w:bCs/>
              </w:rPr>
              <w:t>aerated and non-aerated tanks</w:t>
            </w:r>
          </w:p>
        </w:tc>
      </w:tr>
    </w:tbl>
    <w:p w14:paraId="59E62FB0" w14:textId="31147E75" w:rsidR="007D0571" w:rsidRPr="006A1EA0" w:rsidRDefault="007D0571" w:rsidP="003E754A">
      <w:pPr>
        <w:spacing w:line="360" w:lineRule="auto"/>
        <w:ind w:firstLine="720"/>
        <w:jc w:val="both"/>
        <w:rPr>
          <w:rFonts w:ascii="Arial" w:hAnsi="Arial" w:cs="Arial"/>
        </w:rPr>
      </w:pPr>
    </w:p>
    <w:p w14:paraId="57D8F605" w14:textId="77777777" w:rsidR="006A1EA0" w:rsidRDefault="006A1EA0" w:rsidP="006A1EA0">
      <w:pPr>
        <w:spacing w:line="480" w:lineRule="auto"/>
        <w:rPr>
          <w:rFonts w:ascii="Arial" w:hAnsi="Arial" w:cs="Arial"/>
          <w:b/>
          <w:bCs/>
        </w:rPr>
      </w:pPr>
    </w:p>
    <w:p w14:paraId="3FB921DD" w14:textId="77777777" w:rsidR="006A1EA0" w:rsidRDefault="006A1EA0" w:rsidP="006A1EA0">
      <w:pPr>
        <w:spacing w:line="480" w:lineRule="auto"/>
        <w:rPr>
          <w:rFonts w:ascii="Arial" w:hAnsi="Arial" w:cs="Arial"/>
          <w:b/>
          <w:bCs/>
        </w:rPr>
      </w:pPr>
    </w:p>
    <w:p w14:paraId="7CC2379A" w14:textId="77777777" w:rsidR="006A1EA0" w:rsidRDefault="006A1EA0" w:rsidP="006A1EA0">
      <w:pPr>
        <w:spacing w:line="480" w:lineRule="auto"/>
        <w:rPr>
          <w:rFonts w:ascii="Arial" w:hAnsi="Arial" w:cs="Arial"/>
          <w:b/>
          <w:bCs/>
        </w:rPr>
      </w:pPr>
    </w:p>
    <w:p w14:paraId="362DE1A8" w14:textId="4E931CBC" w:rsidR="00A212A3" w:rsidRPr="006A1EA0" w:rsidRDefault="006A1EA0" w:rsidP="006A1EA0">
      <w:pPr>
        <w:spacing w:line="480" w:lineRule="auto"/>
        <w:rPr>
          <w:rFonts w:ascii="Arial" w:eastAsia="Calibri" w:hAnsi="Arial" w:cs="Arial"/>
          <w:b/>
          <w:bCs/>
        </w:rPr>
      </w:pPr>
      <w:r>
        <w:rPr>
          <w:rFonts w:ascii="Arial" w:hAnsi="Arial" w:cs="Arial"/>
          <w:b/>
          <w:bCs/>
        </w:rPr>
        <w:t xml:space="preserve">4.2 </w:t>
      </w:r>
      <w:r w:rsidRPr="006A1EA0">
        <w:rPr>
          <w:rFonts w:ascii="Arial" w:hAnsi="Arial" w:cs="Arial"/>
          <w:b/>
          <w:bCs/>
        </w:rPr>
        <w:t>WATER QUALITY</w:t>
      </w:r>
    </w:p>
    <w:tbl>
      <w:tblPr>
        <w:tblStyle w:val="TableGrid"/>
        <w:tblpPr w:leftFromText="180" w:rightFromText="180" w:vertAnchor="text" w:horzAnchor="margin" w:tblpXSpec="center" w:tblpY="2265"/>
        <w:tblW w:w="565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87"/>
        <w:gridCol w:w="767"/>
        <w:gridCol w:w="889"/>
        <w:gridCol w:w="889"/>
        <w:gridCol w:w="1219"/>
        <w:gridCol w:w="889"/>
        <w:gridCol w:w="1132"/>
        <w:gridCol w:w="1195"/>
        <w:gridCol w:w="1219"/>
      </w:tblGrid>
      <w:tr w:rsidR="00694AAB" w:rsidRPr="006A1EA0" w14:paraId="7BA371FA" w14:textId="77777777" w:rsidTr="006A1EA0">
        <w:trPr>
          <w:trHeight w:val="1717"/>
        </w:trPr>
        <w:tc>
          <w:tcPr>
            <w:tcW w:w="631" w:type="pct"/>
            <w:tcBorders>
              <w:top w:val="single" w:sz="4" w:space="0" w:color="auto"/>
              <w:bottom w:val="single" w:sz="4" w:space="0" w:color="auto"/>
            </w:tcBorders>
          </w:tcPr>
          <w:p w14:paraId="17062A82"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 xml:space="preserve">Treatment </w:t>
            </w:r>
          </w:p>
        </w:tc>
        <w:tc>
          <w:tcPr>
            <w:tcW w:w="389" w:type="pct"/>
            <w:tcBorders>
              <w:top w:val="single" w:sz="4" w:space="0" w:color="auto"/>
              <w:bottom w:val="single" w:sz="4" w:space="0" w:color="auto"/>
            </w:tcBorders>
          </w:tcPr>
          <w:p w14:paraId="629975DF"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 xml:space="preserve">Temp (°C) </w:t>
            </w:r>
          </w:p>
        </w:tc>
        <w:tc>
          <w:tcPr>
            <w:tcW w:w="371" w:type="pct"/>
            <w:tcBorders>
              <w:top w:val="single" w:sz="4" w:space="0" w:color="auto"/>
              <w:bottom w:val="single" w:sz="4" w:space="0" w:color="auto"/>
            </w:tcBorders>
          </w:tcPr>
          <w:p w14:paraId="344BD224"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pH</w:t>
            </w:r>
          </w:p>
        </w:tc>
        <w:tc>
          <w:tcPr>
            <w:tcW w:w="452" w:type="pct"/>
            <w:tcBorders>
              <w:top w:val="single" w:sz="4" w:space="0" w:color="auto"/>
              <w:bottom w:val="single" w:sz="4" w:space="0" w:color="auto"/>
            </w:tcBorders>
          </w:tcPr>
          <w:p w14:paraId="5BC978A8" w14:textId="77777777" w:rsidR="00694AAB" w:rsidRPr="006A1EA0" w:rsidRDefault="00694AAB" w:rsidP="00694AAB">
            <w:pPr>
              <w:spacing w:line="480" w:lineRule="auto"/>
              <w:jc w:val="center"/>
              <w:rPr>
                <w:rFonts w:ascii="Arial" w:hAnsi="Arial" w:cs="Arial"/>
                <w:b/>
                <w:bCs/>
                <w:vertAlign w:val="subscript"/>
              </w:rPr>
            </w:pPr>
            <w:r w:rsidRPr="006A1EA0">
              <w:rPr>
                <w:rFonts w:ascii="Arial" w:hAnsi="Arial" w:cs="Arial"/>
                <w:b/>
                <w:bCs/>
              </w:rPr>
              <w:t>CO</w:t>
            </w:r>
            <w:r w:rsidRPr="006A1EA0">
              <w:rPr>
                <w:rFonts w:ascii="Arial" w:hAnsi="Arial" w:cs="Arial"/>
                <w:b/>
                <w:bCs/>
                <w:vertAlign w:val="subscript"/>
              </w:rPr>
              <w:t>2</w:t>
            </w:r>
          </w:p>
          <w:p w14:paraId="5B26AD1B"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452" w:type="pct"/>
            <w:tcBorders>
              <w:top w:val="single" w:sz="4" w:space="0" w:color="auto"/>
              <w:bottom w:val="single" w:sz="4" w:space="0" w:color="auto"/>
            </w:tcBorders>
          </w:tcPr>
          <w:p w14:paraId="75CBCA1C"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DO (mg/L)</w:t>
            </w:r>
          </w:p>
        </w:tc>
        <w:tc>
          <w:tcPr>
            <w:tcW w:w="603" w:type="pct"/>
            <w:tcBorders>
              <w:top w:val="single" w:sz="4" w:space="0" w:color="auto"/>
              <w:bottom w:val="single" w:sz="4" w:space="0" w:color="auto"/>
            </w:tcBorders>
          </w:tcPr>
          <w:p w14:paraId="2615843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Ammonia</w:t>
            </w:r>
          </w:p>
          <w:p w14:paraId="227D148F"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482" w:type="pct"/>
            <w:tcBorders>
              <w:top w:val="single" w:sz="4" w:space="0" w:color="auto"/>
              <w:bottom w:val="single" w:sz="4" w:space="0" w:color="auto"/>
            </w:tcBorders>
          </w:tcPr>
          <w:p w14:paraId="338A73BD"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Nitrite</w:t>
            </w:r>
          </w:p>
          <w:p w14:paraId="6186DF9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612" w:type="pct"/>
            <w:tcBorders>
              <w:top w:val="single" w:sz="4" w:space="0" w:color="auto"/>
              <w:bottom w:val="single" w:sz="4" w:space="0" w:color="auto"/>
            </w:tcBorders>
          </w:tcPr>
          <w:p w14:paraId="0E3BA993"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Nitrate</w:t>
            </w:r>
          </w:p>
          <w:p w14:paraId="21E53576"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737" w:type="pct"/>
            <w:tcBorders>
              <w:top w:val="single" w:sz="4" w:space="0" w:color="auto"/>
              <w:bottom w:val="single" w:sz="4" w:space="0" w:color="auto"/>
            </w:tcBorders>
          </w:tcPr>
          <w:p w14:paraId="7140A729"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Alkalinity</w:t>
            </w:r>
          </w:p>
          <w:p w14:paraId="5859D20B"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p w14:paraId="08DBDD78" w14:textId="77777777" w:rsidR="00694AAB" w:rsidRPr="006A1EA0" w:rsidRDefault="00694AAB" w:rsidP="00694AAB">
            <w:pPr>
              <w:spacing w:line="480" w:lineRule="auto"/>
              <w:jc w:val="center"/>
              <w:rPr>
                <w:rFonts w:ascii="Arial" w:hAnsi="Arial" w:cs="Arial"/>
                <w:b/>
                <w:bCs/>
              </w:rPr>
            </w:pPr>
          </w:p>
        </w:tc>
        <w:tc>
          <w:tcPr>
            <w:tcW w:w="271" w:type="pct"/>
            <w:tcBorders>
              <w:top w:val="single" w:sz="4" w:space="0" w:color="auto"/>
              <w:bottom w:val="single" w:sz="4" w:space="0" w:color="auto"/>
            </w:tcBorders>
          </w:tcPr>
          <w:p w14:paraId="75CC0687"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Hardness</w:t>
            </w:r>
          </w:p>
          <w:p w14:paraId="2F23634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r>
      <w:tr w:rsidR="00694AAB" w:rsidRPr="006A1EA0" w14:paraId="7675CEE3" w14:textId="77777777" w:rsidTr="006A1EA0">
        <w:trPr>
          <w:trHeight w:val="571"/>
        </w:trPr>
        <w:tc>
          <w:tcPr>
            <w:tcW w:w="631" w:type="pct"/>
            <w:tcBorders>
              <w:top w:val="single" w:sz="4" w:space="0" w:color="auto"/>
            </w:tcBorders>
          </w:tcPr>
          <w:p w14:paraId="48587AF5" w14:textId="77777777" w:rsidR="00694AAB" w:rsidRPr="006A1EA0" w:rsidRDefault="00694AAB" w:rsidP="00694AAB">
            <w:pPr>
              <w:spacing w:line="480" w:lineRule="auto"/>
              <w:jc w:val="center"/>
              <w:rPr>
                <w:rFonts w:ascii="Arial" w:hAnsi="Arial" w:cs="Arial"/>
                <w:b/>
                <w:bCs/>
              </w:rPr>
            </w:pPr>
            <w:proofErr w:type="spellStart"/>
            <w:r w:rsidRPr="006A1EA0">
              <w:rPr>
                <w:rFonts w:ascii="Arial" w:hAnsi="Arial" w:cs="Arial"/>
                <w:b/>
                <w:bCs/>
              </w:rPr>
              <w:lastRenderedPageBreak/>
              <w:t>Arated</w:t>
            </w:r>
            <w:proofErr w:type="spellEnd"/>
            <w:r w:rsidRPr="006A1EA0">
              <w:rPr>
                <w:rFonts w:ascii="Arial" w:hAnsi="Arial" w:cs="Arial"/>
                <w:b/>
                <w:bCs/>
              </w:rPr>
              <w:t xml:space="preserve"> Tanks</w:t>
            </w:r>
          </w:p>
        </w:tc>
        <w:tc>
          <w:tcPr>
            <w:tcW w:w="389" w:type="pct"/>
            <w:tcBorders>
              <w:top w:val="single" w:sz="4" w:space="0" w:color="auto"/>
            </w:tcBorders>
          </w:tcPr>
          <w:p w14:paraId="0571DBA7" w14:textId="50DD6AE2" w:rsidR="00694AAB" w:rsidRPr="006A1EA0" w:rsidRDefault="00694AAB" w:rsidP="00694AAB">
            <w:pPr>
              <w:spacing w:line="480" w:lineRule="auto"/>
              <w:jc w:val="center"/>
              <w:rPr>
                <w:rFonts w:ascii="Arial" w:hAnsi="Arial" w:cs="Arial"/>
              </w:rPr>
            </w:pPr>
            <w:r w:rsidRPr="006A1EA0">
              <w:rPr>
                <w:rFonts w:ascii="Arial" w:hAnsi="Arial" w:cs="Arial"/>
              </w:rPr>
              <w:t xml:space="preserve">27.95 ± 1.49 </w:t>
            </w:r>
          </w:p>
        </w:tc>
        <w:tc>
          <w:tcPr>
            <w:tcW w:w="371" w:type="pct"/>
            <w:tcBorders>
              <w:top w:val="single" w:sz="4" w:space="0" w:color="auto"/>
            </w:tcBorders>
          </w:tcPr>
          <w:p w14:paraId="7C04568D" w14:textId="77777777" w:rsidR="00694AAB" w:rsidRPr="006A1EA0" w:rsidRDefault="00694AAB" w:rsidP="00694AAB">
            <w:pPr>
              <w:spacing w:line="480" w:lineRule="auto"/>
              <w:jc w:val="center"/>
              <w:rPr>
                <w:rFonts w:ascii="Arial" w:hAnsi="Arial" w:cs="Arial"/>
              </w:rPr>
            </w:pPr>
            <w:r w:rsidRPr="006A1EA0">
              <w:rPr>
                <w:rFonts w:ascii="Arial" w:hAnsi="Arial" w:cs="Arial"/>
              </w:rPr>
              <w:t>7.65 ± 0.36</w:t>
            </w:r>
          </w:p>
        </w:tc>
        <w:tc>
          <w:tcPr>
            <w:tcW w:w="452" w:type="pct"/>
            <w:tcBorders>
              <w:top w:val="single" w:sz="4" w:space="0" w:color="auto"/>
            </w:tcBorders>
          </w:tcPr>
          <w:p w14:paraId="4D796AF7" w14:textId="77777777" w:rsidR="00694AAB" w:rsidRPr="006A1EA0" w:rsidRDefault="00694AAB" w:rsidP="00694AAB">
            <w:pPr>
              <w:spacing w:line="480" w:lineRule="auto"/>
              <w:jc w:val="center"/>
              <w:rPr>
                <w:rFonts w:ascii="Arial" w:hAnsi="Arial" w:cs="Arial"/>
              </w:rPr>
            </w:pPr>
            <w:r w:rsidRPr="006A1EA0">
              <w:rPr>
                <w:rFonts w:ascii="Arial" w:hAnsi="Arial" w:cs="Arial"/>
              </w:rPr>
              <w:t xml:space="preserve">0.44 ± 0.57 </w:t>
            </w:r>
          </w:p>
        </w:tc>
        <w:tc>
          <w:tcPr>
            <w:tcW w:w="452" w:type="pct"/>
            <w:tcBorders>
              <w:top w:val="single" w:sz="4" w:space="0" w:color="auto"/>
            </w:tcBorders>
          </w:tcPr>
          <w:p w14:paraId="4609566E" w14:textId="77777777" w:rsidR="00694AAB" w:rsidRPr="006A1EA0" w:rsidRDefault="00694AAB" w:rsidP="00694AAB">
            <w:pPr>
              <w:spacing w:line="480" w:lineRule="auto"/>
              <w:jc w:val="center"/>
              <w:rPr>
                <w:rFonts w:ascii="Arial" w:hAnsi="Arial" w:cs="Arial"/>
              </w:rPr>
            </w:pPr>
            <w:r w:rsidRPr="006A1EA0">
              <w:rPr>
                <w:rFonts w:ascii="Arial" w:hAnsi="Arial" w:cs="Arial"/>
              </w:rPr>
              <w:t>8.74 ± 1.06</w:t>
            </w:r>
          </w:p>
        </w:tc>
        <w:tc>
          <w:tcPr>
            <w:tcW w:w="603" w:type="pct"/>
            <w:tcBorders>
              <w:top w:val="single" w:sz="4" w:space="0" w:color="auto"/>
            </w:tcBorders>
          </w:tcPr>
          <w:p w14:paraId="6F45857C" w14:textId="77777777" w:rsidR="00694AAB" w:rsidRPr="006A1EA0" w:rsidRDefault="00694AAB" w:rsidP="00694AAB">
            <w:pPr>
              <w:spacing w:line="480" w:lineRule="auto"/>
              <w:jc w:val="center"/>
              <w:rPr>
                <w:rFonts w:ascii="Arial" w:hAnsi="Arial" w:cs="Arial"/>
              </w:rPr>
            </w:pPr>
            <w:r w:rsidRPr="006A1EA0">
              <w:rPr>
                <w:rFonts w:ascii="Arial" w:hAnsi="Arial" w:cs="Arial"/>
              </w:rPr>
              <w:t>0.0099 ± 0.0062</w:t>
            </w:r>
          </w:p>
        </w:tc>
        <w:tc>
          <w:tcPr>
            <w:tcW w:w="482" w:type="pct"/>
            <w:tcBorders>
              <w:top w:val="single" w:sz="4" w:space="0" w:color="auto"/>
            </w:tcBorders>
          </w:tcPr>
          <w:p w14:paraId="591EE9D8" w14:textId="77777777" w:rsidR="00694AAB" w:rsidRPr="006A1EA0" w:rsidRDefault="00694AAB" w:rsidP="00694AAB">
            <w:pPr>
              <w:spacing w:line="480" w:lineRule="auto"/>
              <w:jc w:val="center"/>
              <w:rPr>
                <w:rFonts w:ascii="Arial" w:hAnsi="Arial" w:cs="Arial"/>
              </w:rPr>
            </w:pPr>
            <w:r w:rsidRPr="006A1EA0">
              <w:rPr>
                <w:rFonts w:ascii="Arial" w:hAnsi="Arial" w:cs="Arial"/>
              </w:rPr>
              <w:t>0.0016 ± 0.0005</w:t>
            </w:r>
          </w:p>
        </w:tc>
        <w:tc>
          <w:tcPr>
            <w:tcW w:w="612" w:type="pct"/>
            <w:tcBorders>
              <w:top w:val="single" w:sz="4" w:space="0" w:color="auto"/>
            </w:tcBorders>
          </w:tcPr>
          <w:p w14:paraId="11FDF0CB" w14:textId="50A85F0E" w:rsidR="00694AAB" w:rsidRPr="006A1EA0" w:rsidRDefault="00694AAB" w:rsidP="00694AAB">
            <w:pPr>
              <w:spacing w:line="480" w:lineRule="auto"/>
              <w:jc w:val="center"/>
              <w:rPr>
                <w:rFonts w:ascii="Arial" w:hAnsi="Arial" w:cs="Arial"/>
              </w:rPr>
            </w:pPr>
            <w:bookmarkStart w:id="3" w:name="_Hlk216185617"/>
            <w:r w:rsidRPr="006A1EA0">
              <w:rPr>
                <w:rFonts w:ascii="Arial" w:hAnsi="Arial" w:cs="Arial"/>
              </w:rPr>
              <w:t>0.0053 ± </w:t>
            </w:r>
          </w:p>
          <w:p w14:paraId="560B4FBF" w14:textId="66538BCD" w:rsidR="00694AAB" w:rsidRPr="006A1EA0" w:rsidRDefault="00694AAB" w:rsidP="00694AAB">
            <w:pPr>
              <w:spacing w:line="480" w:lineRule="auto"/>
              <w:jc w:val="center"/>
              <w:rPr>
                <w:rFonts w:ascii="Arial" w:hAnsi="Arial" w:cs="Arial"/>
              </w:rPr>
            </w:pPr>
            <w:r w:rsidRPr="006A1EA0">
              <w:rPr>
                <w:rFonts w:ascii="Arial" w:hAnsi="Arial" w:cs="Arial"/>
              </w:rPr>
              <w:t>0.0006</w:t>
            </w:r>
            <w:bookmarkEnd w:id="3"/>
          </w:p>
          <w:p w14:paraId="0AFF2E7A" w14:textId="77777777" w:rsidR="00694AAB" w:rsidRPr="006A1EA0" w:rsidRDefault="00694AAB" w:rsidP="00694AAB">
            <w:pPr>
              <w:spacing w:line="480" w:lineRule="auto"/>
              <w:jc w:val="center"/>
              <w:rPr>
                <w:rFonts w:ascii="Arial" w:hAnsi="Arial" w:cs="Arial"/>
              </w:rPr>
            </w:pPr>
          </w:p>
        </w:tc>
        <w:tc>
          <w:tcPr>
            <w:tcW w:w="737" w:type="pct"/>
            <w:tcBorders>
              <w:top w:val="single" w:sz="4" w:space="0" w:color="auto"/>
            </w:tcBorders>
          </w:tcPr>
          <w:p w14:paraId="029CC0E0" w14:textId="77777777" w:rsidR="00694AAB" w:rsidRPr="006A1EA0" w:rsidRDefault="00694AAB" w:rsidP="00694AAB">
            <w:pPr>
              <w:spacing w:line="480" w:lineRule="auto"/>
              <w:jc w:val="center"/>
              <w:rPr>
                <w:rFonts w:ascii="Arial" w:hAnsi="Arial" w:cs="Arial"/>
              </w:rPr>
            </w:pPr>
            <w:bookmarkStart w:id="4" w:name="_Hlk216185727"/>
            <w:r w:rsidRPr="006A1EA0">
              <w:rPr>
                <w:rFonts w:ascii="Arial" w:hAnsi="Arial" w:cs="Arial"/>
              </w:rPr>
              <w:t>87.89 ± </w:t>
            </w:r>
          </w:p>
          <w:p w14:paraId="7AA6BADC" w14:textId="0723C72D" w:rsidR="00694AAB" w:rsidRPr="006A1EA0" w:rsidRDefault="00694AAB" w:rsidP="00694AAB">
            <w:pPr>
              <w:spacing w:line="480" w:lineRule="auto"/>
              <w:jc w:val="center"/>
              <w:rPr>
                <w:rFonts w:ascii="Arial" w:hAnsi="Arial" w:cs="Arial"/>
              </w:rPr>
            </w:pPr>
            <w:r w:rsidRPr="006A1EA0">
              <w:rPr>
                <w:rFonts w:ascii="Arial" w:hAnsi="Arial" w:cs="Arial"/>
              </w:rPr>
              <w:t>13.77</w:t>
            </w:r>
            <w:bookmarkEnd w:id="4"/>
          </w:p>
        </w:tc>
        <w:tc>
          <w:tcPr>
            <w:tcW w:w="271" w:type="pct"/>
            <w:tcBorders>
              <w:top w:val="single" w:sz="4" w:space="0" w:color="auto"/>
            </w:tcBorders>
          </w:tcPr>
          <w:p w14:paraId="5D93EBA3" w14:textId="77777777" w:rsidR="00694AAB" w:rsidRPr="006A1EA0" w:rsidRDefault="00694AAB" w:rsidP="00694AAB">
            <w:pPr>
              <w:spacing w:line="480" w:lineRule="auto"/>
              <w:jc w:val="center"/>
              <w:rPr>
                <w:rFonts w:ascii="Arial" w:hAnsi="Arial" w:cs="Arial"/>
              </w:rPr>
            </w:pPr>
            <w:r w:rsidRPr="006A1EA0">
              <w:rPr>
                <w:rFonts w:ascii="Arial" w:hAnsi="Arial" w:cs="Arial"/>
              </w:rPr>
              <w:t>78.63 ±</w:t>
            </w:r>
          </w:p>
          <w:p w14:paraId="695B8121" w14:textId="529FF557" w:rsidR="00694AAB" w:rsidRPr="006A1EA0" w:rsidRDefault="00694AAB" w:rsidP="00694AAB">
            <w:pPr>
              <w:spacing w:line="480" w:lineRule="auto"/>
              <w:ind w:left="164" w:hanging="164"/>
              <w:jc w:val="center"/>
              <w:rPr>
                <w:rFonts w:ascii="Arial" w:hAnsi="Arial" w:cs="Arial"/>
              </w:rPr>
            </w:pPr>
            <w:r w:rsidRPr="006A1EA0">
              <w:rPr>
                <w:rFonts w:ascii="Arial" w:hAnsi="Arial" w:cs="Arial"/>
              </w:rPr>
              <w:t> 16.19</w:t>
            </w:r>
          </w:p>
        </w:tc>
      </w:tr>
      <w:tr w:rsidR="00694AAB" w:rsidRPr="006A1EA0" w14:paraId="6A42AC1D" w14:textId="77777777" w:rsidTr="006A1EA0">
        <w:trPr>
          <w:trHeight w:val="559"/>
        </w:trPr>
        <w:tc>
          <w:tcPr>
            <w:tcW w:w="631" w:type="pct"/>
          </w:tcPr>
          <w:p w14:paraId="208EDCFE"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Non-Aerated tanks</w:t>
            </w:r>
          </w:p>
        </w:tc>
        <w:tc>
          <w:tcPr>
            <w:tcW w:w="389" w:type="pct"/>
          </w:tcPr>
          <w:p w14:paraId="23C0BFF0" w14:textId="77E607C5" w:rsidR="00694AAB" w:rsidRPr="006A1EA0" w:rsidRDefault="00694AAB" w:rsidP="00694AAB">
            <w:pPr>
              <w:spacing w:line="480" w:lineRule="auto"/>
              <w:jc w:val="center"/>
              <w:rPr>
                <w:rFonts w:ascii="Arial" w:hAnsi="Arial" w:cs="Arial"/>
              </w:rPr>
            </w:pPr>
            <w:r w:rsidRPr="006A1EA0">
              <w:rPr>
                <w:rFonts w:ascii="Arial" w:hAnsi="Arial" w:cs="Arial"/>
              </w:rPr>
              <w:t xml:space="preserve">27.81 ± 0.85 </w:t>
            </w:r>
          </w:p>
        </w:tc>
        <w:tc>
          <w:tcPr>
            <w:tcW w:w="371" w:type="pct"/>
          </w:tcPr>
          <w:p w14:paraId="34900E7D" w14:textId="77777777" w:rsidR="00694AAB" w:rsidRPr="006A1EA0" w:rsidRDefault="00694AAB" w:rsidP="00694AAB">
            <w:pPr>
              <w:spacing w:line="480" w:lineRule="auto"/>
              <w:jc w:val="center"/>
              <w:rPr>
                <w:rFonts w:ascii="Arial" w:hAnsi="Arial" w:cs="Arial"/>
              </w:rPr>
            </w:pPr>
            <w:r w:rsidRPr="006A1EA0">
              <w:rPr>
                <w:rFonts w:ascii="Arial" w:hAnsi="Arial" w:cs="Arial"/>
              </w:rPr>
              <w:t>7.89 ± 0.42</w:t>
            </w:r>
          </w:p>
        </w:tc>
        <w:tc>
          <w:tcPr>
            <w:tcW w:w="452" w:type="pct"/>
          </w:tcPr>
          <w:p w14:paraId="1588A303" w14:textId="77777777" w:rsidR="00694AAB" w:rsidRPr="006A1EA0" w:rsidRDefault="00694AAB" w:rsidP="00694AAB">
            <w:pPr>
              <w:spacing w:line="480" w:lineRule="auto"/>
              <w:jc w:val="center"/>
              <w:rPr>
                <w:rFonts w:ascii="Arial" w:hAnsi="Arial" w:cs="Arial"/>
              </w:rPr>
            </w:pPr>
            <w:r w:rsidRPr="006A1EA0">
              <w:rPr>
                <w:rFonts w:ascii="Arial" w:hAnsi="Arial" w:cs="Arial"/>
              </w:rPr>
              <w:t>0.53 ± 0.79</w:t>
            </w:r>
          </w:p>
        </w:tc>
        <w:tc>
          <w:tcPr>
            <w:tcW w:w="452" w:type="pct"/>
          </w:tcPr>
          <w:p w14:paraId="35E25626" w14:textId="77777777" w:rsidR="00694AAB" w:rsidRPr="006A1EA0" w:rsidRDefault="00694AAB" w:rsidP="00694AAB">
            <w:pPr>
              <w:spacing w:line="480" w:lineRule="auto"/>
              <w:jc w:val="center"/>
              <w:rPr>
                <w:rFonts w:ascii="Arial" w:hAnsi="Arial" w:cs="Arial"/>
              </w:rPr>
            </w:pPr>
            <w:r w:rsidRPr="006A1EA0">
              <w:rPr>
                <w:rFonts w:ascii="Arial" w:hAnsi="Arial" w:cs="Arial"/>
              </w:rPr>
              <w:t>6.66 ± 0.70</w:t>
            </w:r>
          </w:p>
        </w:tc>
        <w:tc>
          <w:tcPr>
            <w:tcW w:w="603" w:type="pct"/>
          </w:tcPr>
          <w:p w14:paraId="470FC227" w14:textId="77777777" w:rsidR="00694AAB" w:rsidRPr="006A1EA0" w:rsidRDefault="00694AAB" w:rsidP="00694AAB">
            <w:pPr>
              <w:spacing w:line="480" w:lineRule="auto"/>
              <w:jc w:val="center"/>
              <w:rPr>
                <w:rFonts w:ascii="Arial" w:hAnsi="Arial" w:cs="Arial"/>
              </w:rPr>
            </w:pPr>
            <w:r w:rsidRPr="006A1EA0">
              <w:rPr>
                <w:rFonts w:ascii="Arial" w:hAnsi="Arial" w:cs="Arial"/>
              </w:rPr>
              <w:t>0.0159 ± 0.0094</w:t>
            </w:r>
          </w:p>
        </w:tc>
        <w:tc>
          <w:tcPr>
            <w:tcW w:w="482" w:type="pct"/>
          </w:tcPr>
          <w:p w14:paraId="42981D8C" w14:textId="77777777" w:rsidR="00694AAB" w:rsidRPr="006A1EA0" w:rsidRDefault="00694AAB" w:rsidP="00694AAB">
            <w:pPr>
              <w:spacing w:line="480" w:lineRule="auto"/>
              <w:jc w:val="center"/>
              <w:rPr>
                <w:rFonts w:ascii="Arial" w:hAnsi="Arial" w:cs="Arial"/>
              </w:rPr>
            </w:pPr>
            <w:r w:rsidRPr="006A1EA0">
              <w:rPr>
                <w:rFonts w:ascii="Arial" w:hAnsi="Arial" w:cs="Arial"/>
              </w:rPr>
              <w:t>0.0023 ± 0.0006</w:t>
            </w:r>
          </w:p>
        </w:tc>
        <w:tc>
          <w:tcPr>
            <w:tcW w:w="612" w:type="pct"/>
          </w:tcPr>
          <w:p w14:paraId="60B2535B" w14:textId="77777777" w:rsidR="00694AAB" w:rsidRPr="006A1EA0" w:rsidRDefault="00694AAB" w:rsidP="00694AAB">
            <w:pPr>
              <w:spacing w:line="480" w:lineRule="auto"/>
              <w:jc w:val="center"/>
              <w:rPr>
                <w:rFonts w:ascii="Arial" w:hAnsi="Arial" w:cs="Arial"/>
              </w:rPr>
            </w:pPr>
            <w:r w:rsidRPr="006A1EA0">
              <w:rPr>
                <w:rFonts w:ascii="Arial" w:hAnsi="Arial" w:cs="Arial"/>
              </w:rPr>
              <w:t>0.0075 ± 0.0020</w:t>
            </w:r>
          </w:p>
        </w:tc>
        <w:tc>
          <w:tcPr>
            <w:tcW w:w="737" w:type="pct"/>
          </w:tcPr>
          <w:p w14:paraId="66E5326D" w14:textId="77777777" w:rsidR="00694AAB" w:rsidRPr="006A1EA0" w:rsidRDefault="00694AAB" w:rsidP="00694AAB">
            <w:pPr>
              <w:spacing w:line="480" w:lineRule="auto"/>
              <w:jc w:val="center"/>
              <w:rPr>
                <w:rFonts w:ascii="Arial" w:hAnsi="Arial" w:cs="Arial"/>
              </w:rPr>
            </w:pPr>
            <w:bookmarkStart w:id="5" w:name="_Hlk216185784"/>
            <w:r w:rsidRPr="006A1EA0">
              <w:rPr>
                <w:rFonts w:ascii="Arial" w:hAnsi="Arial" w:cs="Arial"/>
              </w:rPr>
              <w:t>71.44 ± </w:t>
            </w:r>
          </w:p>
          <w:p w14:paraId="3434BF8C" w14:textId="631CE760" w:rsidR="00694AAB" w:rsidRPr="006A1EA0" w:rsidRDefault="00694AAB" w:rsidP="00694AAB">
            <w:pPr>
              <w:spacing w:line="480" w:lineRule="auto"/>
              <w:jc w:val="center"/>
              <w:rPr>
                <w:rFonts w:ascii="Arial" w:hAnsi="Arial" w:cs="Arial"/>
              </w:rPr>
            </w:pPr>
            <w:r w:rsidRPr="006A1EA0">
              <w:rPr>
                <w:rFonts w:ascii="Arial" w:hAnsi="Arial" w:cs="Arial"/>
              </w:rPr>
              <w:t>12.00</w:t>
            </w:r>
            <w:bookmarkEnd w:id="5"/>
          </w:p>
        </w:tc>
        <w:tc>
          <w:tcPr>
            <w:tcW w:w="271" w:type="pct"/>
          </w:tcPr>
          <w:p w14:paraId="1BF0FCED" w14:textId="77777777" w:rsidR="00694AAB" w:rsidRPr="006A1EA0" w:rsidRDefault="00694AAB" w:rsidP="00694AAB">
            <w:pPr>
              <w:spacing w:line="480" w:lineRule="auto"/>
              <w:jc w:val="center"/>
              <w:rPr>
                <w:rFonts w:ascii="Arial" w:hAnsi="Arial" w:cs="Arial"/>
              </w:rPr>
            </w:pPr>
            <w:r w:rsidRPr="006A1EA0">
              <w:rPr>
                <w:rFonts w:ascii="Arial" w:hAnsi="Arial" w:cs="Arial"/>
              </w:rPr>
              <w:t>72.37 ± </w:t>
            </w:r>
          </w:p>
          <w:p w14:paraId="66A53081" w14:textId="01CC76AA" w:rsidR="00694AAB" w:rsidRPr="006A1EA0" w:rsidRDefault="00694AAB" w:rsidP="00694AAB">
            <w:pPr>
              <w:spacing w:line="480" w:lineRule="auto"/>
              <w:jc w:val="center"/>
              <w:rPr>
                <w:rFonts w:ascii="Arial" w:hAnsi="Arial" w:cs="Arial"/>
              </w:rPr>
            </w:pPr>
            <w:r w:rsidRPr="006A1EA0">
              <w:rPr>
                <w:rFonts w:ascii="Arial" w:hAnsi="Arial" w:cs="Arial"/>
              </w:rPr>
              <w:t>10.56</w:t>
            </w:r>
          </w:p>
        </w:tc>
      </w:tr>
      <w:tr w:rsidR="00694AAB" w:rsidRPr="006A1EA0" w14:paraId="40BE645C" w14:textId="77777777" w:rsidTr="006A1EA0">
        <w:trPr>
          <w:trHeight w:val="559"/>
        </w:trPr>
        <w:tc>
          <w:tcPr>
            <w:tcW w:w="631" w:type="pct"/>
          </w:tcPr>
          <w:p w14:paraId="1AD1B9EA"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p - value</w:t>
            </w:r>
          </w:p>
        </w:tc>
        <w:tc>
          <w:tcPr>
            <w:tcW w:w="389" w:type="pct"/>
          </w:tcPr>
          <w:p w14:paraId="7AD616A1" w14:textId="77777777" w:rsidR="00694AAB" w:rsidRPr="006A1EA0" w:rsidRDefault="00694AAB" w:rsidP="00694AAB">
            <w:pPr>
              <w:spacing w:line="480" w:lineRule="auto"/>
              <w:jc w:val="center"/>
              <w:rPr>
                <w:rFonts w:ascii="Arial" w:hAnsi="Arial" w:cs="Arial"/>
              </w:rPr>
            </w:pPr>
            <w:r w:rsidRPr="006A1EA0">
              <w:rPr>
                <w:rFonts w:ascii="Arial" w:eastAsia="Times New Roman" w:hAnsi="Arial" w:cs="Arial"/>
                <w:color w:val="000000"/>
                <w:kern w:val="0"/>
                <w:lang w:eastAsia="en-IN"/>
                <w14:ligatures w14:val="none"/>
              </w:rPr>
              <w:t>0.810</w:t>
            </w:r>
          </w:p>
        </w:tc>
        <w:tc>
          <w:tcPr>
            <w:tcW w:w="371" w:type="pct"/>
          </w:tcPr>
          <w:p w14:paraId="022F096A" w14:textId="77777777" w:rsidR="00694AAB" w:rsidRPr="006A1EA0" w:rsidRDefault="00694AAB" w:rsidP="00694AAB">
            <w:pPr>
              <w:spacing w:line="480" w:lineRule="auto"/>
              <w:jc w:val="center"/>
              <w:rPr>
                <w:rFonts w:ascii="Arial" w:hAnsi="Arial" w:cs="Arial"/>
              </w:rPr>
            </w:pPr>
            <w:r w:rsidRPr="006A1EA0">
              <w:rPr>
                <w:rFonts w:ascii="Arial" w:hAnsi="Arial" w:cs="Arial"/>
              </w:rPr>
              <w:t>0.212</w:t>
            </w:r>
          </w:p>
        </w:tc>
        <w:tc>
          <w:tcPr>
            <w:tcW w:w="452" w:type="pct"/>
          </w:tcPr>
          <w:p w14:paraId="6188E2C6" w14:textId="77777777" w:rsidR="00694AAB" w:rsidRPr="006A1EA0" w:rsidRDefault="00694AAB" w:rsidP="00694AAB">
            <w:pPr>
              <w:spacing w:line="480" w:lineRule="auto"/>
              <w:jc w:val="center"/>
              <w:rPr>
                <w:rFonts w:ascii="Arial" w:hAnsi="Arial" w:cs="Arial"/>
              </w:rPr>
            </w:pPr>
            <w:r w:rsidRPr="006A1EA0">
              <w:rPr>
                <w:rFonts w:ascii="Arial" w:hAnsi="Arial" w:cs="Arial"/>
              </w:rPr>
              <w:t>0.786</w:t>
            </w:r>
          </w:p>
        </w:tc>
        <w:tc>
          <w:tcPr>
            <w:tcW w:w="452" w:type="pct"/>
          </w:tcPr>
          <w:p w14:paraId="5B70B9C5" w14:textId="77777777" w:rsidR="00694AAB" w:rsidRPr="006A1EA0" w:rsidRDefault="00694AAB" w:rsidP="00694AAB">
            <w:pPr>
              <w:spacing w:line="480" w:lineRule="auto"/>
              <w:jc w:val="center"/>
              <w:rPr>
                <w:rFonts w:ascii="Arial" w:hAnsi="Arial" w:cs="Arial"/>
              </w:rPr>
            </w:pPr>
            <w:r w:rsidRPr="006A1EA0">
              <w:rPr>
                <w:rFonts w:ascii="Arial" w:hAnsi="Arial" w:cs="Arial"/>
              </w:rPr>
              <w:t>0.000</w:t>
            </w:r>
          </w:p>
        </w:tc>
        <w:tc>
          <w:tcPr>
            <w:tcW w:w="603" w:type="pct"/>
          </w:tcPr>
          <w:p w14:paraId="0E93A45E" w14:textId="77777777" w:rsidR="00694AAB" w:rsidRPr="006A1EA0" w:rsidRDefault="00694AAB" w:rsidP="00694AAB">
            <w:pPr>
              <w:spacing w:line="480" w:lineRule="auto"/>
              <w:jc w:val="center"/>
              <w:rPr>
                <w:rFonts w:ascii="Arial" w:hAnsi="Arial" w:cs="Arial"/>
              </w:rPr>
            </w:pPr>
            <w:r w:rsidRPr="006A1EA0">
              <w:rPr>
                <w:rFonts w:ascii="Arial" w:hAnsi="Arial" w:cs="Arial"/>
              </w:rPr>
              <w:t>0.132</w:t>
            </w:r>
          </w:p>
        </w:tc>
        <w:tc>
          <w:tcPr>
            <w:tcW w:w="482" w:type="pct"/>
          </w:tcPr>
          <w:p w14:paraId="51156FE8" w14:textId="77777777" w:rsidR="00694AAB" w:rsidRPr="006A1EA0" w:rsidRDefault="00694AAB" w:rsidP="00694AAB">
            <w:pPr>
              <w:spacing w:line="480" w:lineRule="auto"/>
              <w:jc w:val="center"/>
              <w:rPr>
                <w:rFonts w:ascii="Arial" w:hAnsi="Arial" w:cs="Arial"/>
              </w:rPr>
            </w:pPr>
            <w:r w:rsidRPr="006A1EA0">
              <w:rPr>
                <w:rFonts w:ascii="Arial" w:hAnsi="Arial" w:cs="Arial"/>
              </w:rPr>
              <w:t>0.016</w:t>
            </w:r>
          </w:p>
        </w:tc>
        <w:tc>
          <w:tcPr>
            <w:tcW w:w="612" w:type="pct"/>
          </w:tcPr>
          <w:p w14:paraId="3E72F53E" w14:textId="77777777" w:rsidR="00694AAB" w:rsidRPr="006A1EA0" w:rsidRDefault="00694AAB" w:rsidP="00694AAB">
            <w:pPr>
              <w:spacing w:line="480" w:lineRule="auto"/>
              <w:jc w:val="center"/>
              <w:rPr>
                <w:rFonts w:ascii="Arial" w:hAnsi="Arial" w:cs="Arial"/>
              </w:rPr>
            </w:pPr>
            <w:r w:rsidRPr="006A1EA0">
              <w:rPr>
                <w:rFonts w:ascii="Arial" w:hAnsi="Arial" w:cs="Arial"/>
              </w:rPr>
              <w:t>0.011</w:t>
            </w:r>
          </w:p>
        </w:tc>
        <w:tc>
          <w:tcPr>
            <w:tcW w:w="737" w:type="pct"/>
          </w:tcPr>
          <w:p w14:paraId="5B371CD2" w14:textId="77777777" w:rsidR="00694AAB" w:rsidRPr="006A1EA0" w:rsidRDefault="00694AAB" w:rsidP="00694AAB">
            <w:pPr>
              <w:spacing w:line="480" w:lineRule="auto"/>
              <w:jc w:val="center"/>
              <w:rPr>
                <w:rFonts w:ascii="Arial" w:hAnsi="Arial" w:cs="Arial"/>
              </w:rPr>
            </w:pPr>
            <w:r w:rsidRPr="006A1EA0">
              <w:rPr>
                <w:rFonts w:ascii="Arial" w:hAnsi="Arial" w:cs="Arial"/>
              </w:rPr>
              <w:t>0.015</w:t>
            </w:r>
          </w:p>
        </w:tc>
        <w:tc>
          <w:tcPr>
            <w:tcW w:w="271" w:type="pct"/>
          </w:tcPr>
          <w:p w14:paraId="6C598133" w14:textId="77777777" w:rsidR="00694AAB" w:rsidRPr="006A1EA0" w:rsidRDefault="00694AAB" w:rsidP="00694AAB">
            <w:pPr>
              <w:spacing w:line="480" w:lineRule="auto"/>
              <w:jc w:val="center"/>
              <w:rPr>
                <w:rFonts w:ascii="Arial" w:hAnsi="Arial" w:cs="Arial"/>
              </w:rPr>
            </w:pPr>
            <w:r w:rsidRPr="006A1EA0">
              <w:rPr>
                <w:rFonts w:ascii="Arial" w:hAnsi="Arial" w:cs="Arial"/>
              </w:rPr>
              <w:t>0.348</w:t>
            </w:r>
          </w:p>
        </w:tc>
      </w:tr>
    </w:tbl>
    <w:p w14:paraId="62B07024" w14:textId="4EC96433" w:rsidR="00A212A3" w:rsidRPr="00A212A3" w:rsidRDefault="00A212A3" w:rsidP="00A212A3">
      <w:pPr>
        <w:tabs>
          <w:tab w:val="left" w:pos="567"/>
        </w:tabs>
        <w:jc w:val="both"/>
        <w:rPr>
          <w:rFonts w:ascii="Arial" w:hAnsi="Arial" w:cs="Arial"/>
          <w:b/>
          <w:bCs/>
        </w:rPr>
      </w:pPr>
      <w:r w:rsidRPr="006A1EA0">
        <w:rPr>
          <w:rFonts w:ascii="Arial" w:hAnsi="Arial" w:cs="Arial"/>
          <w:b/>
          <w:bCs/>
        </w:rPr>
        <w:tab/>
      </w:r>
      <w:r w:rsidRPr="00A212A3">
        <w:rPr>
          <w:rFonts w:ascii="Arial" w:hAnsi="Arial" w:cs="Arial"/>
        </w:rPr>
        <w:t xml:space="preserve">The </w:t>
      </w:r>
      <w:proofErr w:type="spellStart"/>
      <w:r w:rsidRPr="00A212A3">
        <w:rPr>
          <w:rFonts w:ascii="Arial" w:hAnsi="Arial" w:cs="Arial"/>
        </w:rPr>
        <w:t>physico</w:t>
      </w:r>
      <w:proofErr w:type="spellEnd"/>
      <w:r w:rsidRPr="00A212A3">
        <w:rPr>
          <w:rFonts w:ascii="Arial" w:hAnsi="Arial" w:cs="Arial"/>
        </w:rPr>
        <w:t>-chemical characteristics of the water, such as dissolved oxygen, pH, temperature, hardness, and turbidity, are all impacted by the aeration system in addition to the fish's growth.</w:t>
      </w:r>
      <w:r w:rsidRPr="006A1EA0">
        <w:rPr>
          <w:rFonts w:ascii="Arial" w:hAnsi="Arial" w:cs="Arial"/>
        </w:rPr>
        <w:t xml:space="preserve"> </w:t>
      </w:r>
      <w:r w:rsidRPr="00A212A3">
        <w:rPr>
          <w:rFonts w:ascii="Arial" w:hAnsi="Arial" w:cs="Arial"/>
        </w:rPr>
        <w:t>Moses (1992) made similar conclusions, stating that a variety of physical, chemical, and biological factors affect water quality, which in turn affects how soluble it is for fish and other aquatic animal production and dispersion. The water quality was assessed using a number of factors that affect fish health and are represented as the mean</w:t>
      </w:r>
      <w:r w:rsidRPr="006A1EA0">
        <w:rPr>
          <w:rFonts w:ascii="Arial" w:hAnsi="Arial" w:cs="Arial"/>
        </w:rPr>
        <w:t xml:space="preserve"> </w:t>
      </w:r>
      <w:r w:rsidRPr="00A212A3">
        <w:rPr>
          <w:rFonts w:ascii="Arial" w:hAnsi="Arial" w:cs="Arial"/>
        </w:rPr>
        <w:t>±</w:t>
      </w:r>
      <w:r w:rsidRPr="006A1EA0">
        <w:rPr>
          <w:rFonts w:ascii="Arial" w:hAnsi="Arial" w:cs="Arial"/>
        </w:rPr>
        <w:t xml:space="preserve"> </w:t>
      </w:r>
      <w:r w:rsidRPr="00A212A3">
        <w:rPr>
          <w:rFonts w:ascii="Arial" w:hAnsi="Arial" w:cs="Arial"/>
        </w:rPr>
        <w:t>standard error (Table 2).</w:t>
      </w:r>
    </w:p>
    <w:p w14:paraId="36968257" w14:textId="77777777" w:rsidR="00A212A3" w:rsidRPr="006A1EA0" w:rsidRDefault="00A212A3" w:rsidP="00141FEB">
      <w:pPr>
        <w:tabs>
          <w:tab w:val="left" w:pos="1760"/>
        </w:tabs>
        <w:rPr>
          <w:rFonts w:ascii="Arial" w:hAnsi="Arial" w:cs="Arial"/>
        </w:rPr>
      </w:pPr>
    </w:p>
    <w:p w14:paraId="41B6D446" w14:textId="3C8048F2" w:rsidR="00FB5E14" w:rsidRPr="00FB5E14" w:rsidRDefault="00FB5E14" w:rsidP="00FB5E14">
      <w:pPr>
        <w:tabs>
          <w:tab w:val="left" w:pos="1760"/>
        </w:tabs>
        <w:rPr>
          <w:rFonts w:ascii="Arial" w:hAnsi="Arial" w:cs="Arial"/>
          <w:b/>
          <w:bCs/>
        </w:rPr>
      </w:pPr>
    </w:p>
    <w:p w14:paraId="1DFA51AE" w14:textId="172E7F88"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The recorded temperature values were</w:t>
      </w:r>
      <w:r w:rsidRPr="006A1EA0">
        <w:rPr>
          <w:rFonts w:ascii="Arial" w:hAnsi="Arial" w:cs="Arial"/>
        </w:rPr>
        <w:t xml:space="preserve"> 27.95 ± 1.49 °C</w:t>
      </w:r>
      <w:r w:rsidRPr="006A1EA0">
        <w:rPr>
          <w:rFonts w:ascii="Arial" w:hAnsi="Arial" w:cs="Arial"/>
          <w:b/>
          <w:bCs/>
        </w:rPr>
        <w:t xml:space="preserve"> </w:t>
      </w:r>
      <w:r w:rsidRPr="00FB5E14">
        <w:rPr>
          <w:rFonts w:ascii="Arial" w:hAnsi="Arial" w:cs="Arial"/>
        </w:rPr>
        <w:t>in the tanks without an aerator and</w:t>
      </w:r>
      <w:r w:rsidRPr="006A1EA0">
        <w:rPr>
          <w:rFonts w:ascii="Arial" w:hAnsi="Arial" w:cs="Arial"/>
        </w:rPr>
        <w:t xml:space="preserve"> 27.81 ± 0.85 °C</w:t>
      </w:r>
      <w:r w:rsidRPr="00FB5E14">
        <w:rPr>
          <w:rFonts w:ascii="Arial" w:hAnsi="Arial" w:cs="Arial"/>
        </w:rPr>
        <w:t xml:space="preserve"> in those equipped with an aeration system. Aerators play a vital role in minimizing thermal stratification by enhancing the interface between air and water. This process facilitates better oxygen diffusion and promotes continuous water circulation, contributing to a stable aquatic environment (Boyd and Martinson, 1984).</w:t>
      </w:r>
      <w:r w:rsidR="00277226" w:rsidRPr="006A1EA0">
        <w:rPr>
          <w:rFonts w:ascii="Arial" w:hAnsi="Arial" w:cs="Arial"/>
        </w:rPr>
        <w:t xml:space="preserve"> </w:t>
      </w:r>
      <w:r w:rsidR="00277226" w:rsidRPr="00FB5E14">
        <w:rPr>
          <w:rFonts w:ascii="Arial" w:hAnsi="Arial" w:cs="Arial"/>
        </w:rPr>
        <w:t xml:space="preserve">In the present study, </w:t>
      </w:r>
      <w:r w:rsidR="00277226" w:rsidRPr="006A1EA0">
        <w:rPr>
          <w:rFonts w:ascii="Arial" w:hAnsi="Arial" w:cs="Arial"/>
        </w:rPr>
        <w:t>CO</w:t>
      </w:r>
      <w:r w:rsidR="00277226" w:rsidRPr="006A1EA0">
        <w:rPr>
          <w:rFonts w:ascii="Arial" w:hAnsi="Arial" w:cs="Arial"/>
          <w:vertAlign w:val="subscript"/>
        </w:rPr>
        <w:t>2</w:t>
      </w:r>
      <w:r w:rsidR="00277226" w:rsidRPr="00FB5E14">
        <w:rPr>
          <w:rFonts w:ascii="Arial" w:hAnsi="Arial" w:cs="Arial"/>
        </w:rPr>
        <w:t xml:space="preserve"> values were </w:t>
      </w:r>
      <w:r w:rsidR="00277226" w:rsidRPr="006A1EA0">
        <w:rPr>
          <w:rFonts w:ascii="Arial" w:hAnsi="Arial" w:cs="Arial"/>
        </w:rPr>
        <w:t>0.53 ± 0.79</w:t>
      </w:r>
      <w:r w:rsidR="00277226" w:rsidRPr="006A1EA0">
        <w:rPr>
          <w:rFonts w:ascii="Arial" w:hAnsi="Arial" w:cs="Arial"/>
          <w:b/>
          <w:bCs/>
        </w:rPr>
        <w:t xml:space="preserve"> </w:t>
      </w:r>
      <w:r w:rsidR="00277226" w:rsidRPr="00FB5E14">
        <w:rPr>
          <w:rFonts w:ascii="Arial" w:hAnsi="Arial" w:cs="Arial"/>
        </w:rPr>
        <w:t xml:space="preserve">tanks without aeration and </w:t>
      </w:r>
      <m:oMath>
        <m:r>
          <w:rPr>
            <w:rFonts w:ascii="Cambria Math" w:hAnsi="Cambria Math" w:cs="Arial"/>
          </w:rPr>
          <m:t xml:space="preserve">0.44 ± 0.57 </m:t>
        </m:r>
      </m:oMath>
      <w:r w:rsidR="00277226" w:rsidRPr="00FB5E14">
        <w:rPr>
          <w:rFonts w:ascii="Arial" w:hAnsi="Arial" w:cs="Arial"/>
        </w:rPr>
        <w:t>those with aeration</w:t>
      </w:r>
      <w:r w:rsidR="00277226" w:rsidRPr="006A1EA0">
        <w:rPr>
          <w:rFonts w:ascii="Arial" w:hAnsi="Arial" w:cs="Arial"/>
        </w:rPr>
        <w:t>. Earlier studies by Boyd (1982) and Hollerman and Boyd (1980) also showed that aerated ponds tend to maintain lower CO</w:t>
      </w:r>
      <w:r w:rsidR="00277226" w:rsidRPr="006A1EA0">
        <w:rPr>
          <w:rFonts w:ascii="Cambria Math" w:hAnsi="Cambria Math" w:cs="Cambria Math"/>
        </w:rPr>
        <w:t>₂</w:t>
      </w:r>
      <w:r w:rsidR="00277226" w:rsidRPr="006A1EA0">
        <w:rPr>
          <w:rFonts w:ascii="Arial" w:hAnsi="Arial" w:cs="Arial"/>
        </w:rPr>
        <w:t xml:space="preserve"> levels compared to stagnant ponds, where carbon dioxide accumulates more easily.</w:t>
      </w:r>
      <w:r w:rsidRPr="00FB5E14">
        <w:rPr>
          <w:rFonts w:ascii="Arial" w:hAnsi="Arial" w:cs="Arial"/>
        </w:rPr>
        <w:t xml:space="preserve"> The dissolved oxygen (DO) concentration was notably higher in aerated tanks (</w:t>
      </w:r>
      <m:oMath>
        <m:r>
          <w:rPr>
            <w:rFonts w:ascii="Cambria Math" w:hAnsi="Cambria Math" w:cs="Arial"/>
          </w:rPr>
          <m:t>8.74±1.06</m:t>
        </m:r>
      </m:oMath>
      <w:r w:rsidRPr="00FB5E14">
        <w:rPr>
          <w:rFonts w:ascii="Arial" w:hAnsi="Arial" w:cs="Arial"/>
        </w:rPr>
        <w:t xml:space="preserve"> mg/L) compared to non-aerated tanks (</w:t>
      </w:r>
      <m:oMath>
        <m:r>
          <w:rPr>
            <w:rFonts w:ascii="Cambria Math" w:hAnsi="Cambria Math" w:cs="Arial"/>
          </w:rPr>
          <m:t>6.66±0.70</m:t>
        </m:r>
      </m:oMath>
      <w:r w:rsidRPr="00FB5E14">
        <w:rPr>
          <w:rFonts w:ascii="Arial" w:hAnsi="Arial" w:cs="Arial"/>
        </w:rPr>
        <w:t xml:space="preserve"> mg/L). The three-tier horizontal perforated sheet aerator demonstrated superior efficiency in improving pond oxygenation relative to control systems (Mohan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2022).</w:t>
      </w:r>
    </w:p>
    <w:p w14:paraId="271C484B" w14:textId="70B6B547"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 xml:space="preserve">In the present study, pH values were </w:t>
      </w:r>
      <m:oMath>
        <m:r>
          <w:rPr>
            <w:rFonts w:ascii="Cambria Math" w:hAnsi="Cambria Math" w:cs="Arial"/>
          </w:rPr>
          <m:t xml:space="preserve">7.89±0.42 </m:t>
        </m:r>
      </m:oMath>
      <w:r w:rsidRPr="00FB5E14">
        <w:rPr>
          <w:rFonts w:ascii="Arial" w:hAnsi="Arial" w:cs="Arial"/>
        </w:rPr>
        <w:t xml:space="preserve">for tanks without aeration and </w:t>
      </w:r>
      <m:oMath>
        <m:r>
          <w:rPr>
            <w:rFonts w:ascii="Cambria Math" w:hAnsi="Cambria Math" w:cs="Arial"/>
          </w:rPr>
          <m:t>7.65±0.36</m:t>
        </m:r>
      </m:oMath>
      <w:r w:rsidRPr="00FB5E14">
        <w:rPr>
          <w:rFonts w:ascii="Arial" w:hAnsi="Arial" w:cs="Arial"/>
        </w:rPr>
        <w:t xml:space="preserve">for those with aeration. Generally, DO and temperature maintain an inverse relationship; as temperature increases, DO tends to decrease. The observed rise in DO, accompanied by a slight reduction in temperature and pH, may be explained by aeration-induced degasification processes (USEPA, 1998). Ammonia levels were </w:t>
      </w:r>
      <m:oMath>
        <m:r>
          <w:rPr>
            <w:rFonts w:ascii="Cambria Math" w:hAnsi="Cambria Math" w:cs="Arial"/>
          </w:rPr>
          <m:t>0.0159±0.0094</m:t>
        </m:r>
      </m:oMath>
      <w:r w:rsidRPr="00FB5E14">
        <w:rPr>
          <w:rFonts w:ascii="Arial" w:hAnsi="Arial" w:cs="Arial"/>
        </w:rPr>
        <w:t xml:space="preserve">mg/L in non-aerated tanks and </w:t>
      </w:r>
      <m:oMath>
        <m:r>
          <w:rPr>
            <w:rFonts w:ascii="Cambria Math" w:hAnsi="Cambria Math" w:cs="Arial"/>
          </w:rPr>
          <m:t>0.0099±0.0062</m:t>
        </m:r>
      </m:oMath>
      <w:r w:rsidRPr="00FB5E14">
        <w:rPr>
          <w:rFonts w:ascii="Arial" w:hAnsi="Arial" w:cs="Arial"/>
        </w:rPr>
        <w:t xml:space="preserve">mg/L in aerated tanks. Similarly, nitrite concentrations were </w:t>
      </w:r>
      <m:oMath>
        <m:r>
          <w:rPr>
            <w:rFonts w:ascii="Cambria Math" w:hAnsi="Cambria Math" w:cs="Arial"/>
          </w:rPr>
          <m:t>0.0023±0.0006</m:t>
        </m:r>
      </m:oMath>
      <w:r w:rsidRPr="00FB5E14">
        <w:rPr>
          <w:rFonts w:ascii="Arial" w:hAnsi="Arial" w:cs="Arial"/>
        </w:rPr>
        <w:t xml:space="preserve">mg/L and </w:t>
      </w:r>
      <m:oMath>
        <m:r>
          <w:rPr>
            <w:rFonts w:ascii="Cambria Math" w:hAnsi="Cambria Math" w:cs="Arial"/>
          </w:rPr>
          <m:t>0.0016±0.0005</m:t>
        </m:r>
      </m:oMath>
      <w:r w:rsidRPr="00FB5E14">
        <w:rPr>
          <w:rFonts w:ascii="Arial" w:hAnsi="Arial" w:cs="Arial"/>
        </w:rPr>
        <w:t xml:space="preserve">mg/L, while nitrate levels were </w:t>
      </w:r>
      <m:oMath>
        <m:r>
          <w:rPr>
            <w:rFonts w:ascii="Cambria Math" w:hAnsi="Cambria Math" w:cs="Arial"/>
          </w:rPr>
          <m:t>0.00533±0.0006</m:t>
        </m:r>
      </m:oMath>
      <w:r w:rsidRPr="00FB5E14">
        <w:rPr>
          <w:rFonts w:ascii="Arial" w:hAnsi="Arial" w:cs="Arial"/>
        </w:rPr>
        <w:t xml:space="preserve">mg/L and </w:t>
      </w:r>
      <m:oMath>
        <m:r>
          <w:rPr>
            <w:rFonts w:ascii="Cambria Math" w:hAnsi="Cambria Math" w:cs="Arial"/>
          </w:rPr>
          <m:t>0.0075±0.0020</m:t>
        </m:r>
      </m:oMath>
      <w:r w:rsidRPr="00FB5E14">
        <w:rPr>
          <w:rFonts w:ascii="Arial" w:hAnsi="Arial" w:cs="Arial"/>
        </w:rPr>
        <w:t>mg/L, in tanks without and with aeration, respectively. The total concentration of nitrogenous compounds</w:t>
      </w:r>
      <w:r w:rsidRPr="006A1EA0">
        <w:rPr>
          <w:rFonts w:ascii="Arial" w:hAnsi="Arial" w:cs="Arial"/>
        </w:rPr>
        <w:t xml:space="preserve"> </w:t>
      </w:r>
      <w:r w:rsidRPr="00FB5E14">
        <w:rPr>
          <w:rFonts w:ascii="Arial" w:hAnsi="Arial" w:cs="Arial"/>
        </w:rPr>
        <w:t>namely ammonia, nitrite, and nitrate</w:t>
      </w:r>
      <w:r w:rsidRPr="006A1EA0">
        <w:rPr>
          <w:rFonts w:ascii="Arial" w:hAnsi="Arial" w:cs="Arial"/>
        </w:rPr>
        <w:t xml:space="preserve"> </w:t>
      </w:r>
      <w:r w:rsidRPr="00FB5E14">
        <w:rPr>
          <w:rFonts w:ascii="Arial" w:hAnsi="Arial" w:cs="Arial"/>
        </w:rPr>
        <w:t>remained within acceptable limits, with aeration effectively reducing their accumulation.</w:t>
      </w:r>
    </w:p>
    <w:p w14:paraId="030E350C" w14:textId="2830421C"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 xml:space="preserve">Organic residues such as uneaten feed, manure, and metabolic waste can decompose incompletely, producing harmful byproducts that consume large amounts of oxygen. Excessive accumulation of toxic compounds like hydrogen sulphide, ammonia, and nitrite </w:t>
      </w:r>
      <w:r w:rsidRPr="00FB5E14">
        <w:rPr>
          <w:rFonts w:ascii="Arial" w:hAnsi="Arial" w:cs="Arial"/>
        </w:rPr>
        <w:lastRenderedPageBreak/>
        <w:t xml:space="preserve">poses a serious risk to cultured fish (Chen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2013). In the present study, alkalinity levels were </w:t>
      </w:r>
      <m:oMath>
        <m:r>
          <w:rPr>
            <w:rFonts w:ascii="Cambria Math" w:hAnsi="Cambria Math" w:cs="Arial"/>
          </w:rPr>
          <m:t>71.44±12.00</m:t>
        </m:r>
      </m:oMath>
      <w:r w:rsidRPr="00FB5E14">
        <w:rPr>
          <w:rFonts w:ascii="Arial" w:hAnsi="Arial" w:cs="Arial"/>
        </w:rPr>
        <w:t xml:space="preserve">mg/L in non-aerated tanks and </w:t>
      </w:r>
      <m:oMath>
        <m:r>
          <w:rPr>
            <w:rFonts w:ascii="Cambria Math" w:hAnsi="Cambria Math" w:cs="Arial"/>
          </w:rPr>
          <m:t>87.89±13.77</m:t>
        </m:r>
      </m:oMath>
      <w:r w:rsidRPr="00FB5E14">
        <w:rPr>
          <w:rFonts w:ascii="Arial" w:hAnsi="Arial" w:cs="Arial"/>
        </w:rPr>
        <w:t xml:space="preserve">mg/L in aerated tanks. Correspondingly, hardness levels were </w:t>
      </w:r>
      <m:oMath>
        <m:r>
          <w:rPr>
            <w:rFonts w:ascii="Cambria Math" w:hAnsi="Cambria Math" w:cs="Arial"/>
          </w:rPr>
          <m:t>72.37±10.56</m:t>
        </m:r>
      </m:oMath>
      <w:r w:rsidRPr="00FB5E14">
        <w:rPr>
          <w:rFonts w:ascii="Arial" w:hAnsi="Arial" w:cs="Arial"/>
        </w:rPr>
        <w:t xml:space="preserve">mg/L and </w:t>
      </w:r>
      <m:oMath>
        <m:r>
          <w:rPr>
            <w:rFonts w:ascii="Cambria Math" w:hAnsi="Cambria Math" w:cs="Arial"/>
          </w:rPr>
          <m:t>78.63±16.19</m:t>
        </m:r>
      </m:oMath>
      <w:r w:rsidRPr="00FB5E14">
        <w:rPr>
          <w:rFonts w:ascii="Arial" w:hAnsi="Arial" w:cs="Arial"/>
        </w:rPr>
        <w:t>mg/L, both within the recommended range. For freshwater systems, alkalinity between 5 and 500 mg/L is considered desirable (Boyd, 1982; Lawson, 1995). Additionally, an alkalinity level above 20 mg/L has been reported to enhance productivity in fertilized and tilapia culture ponds (Boyd, 1982; Lucas and Southgate, 2012).</w:t>
      </w:r>
    </w:p>
    <w:p w14:paraId="5315D1FE" w14:textId="6373C078" w:rsidR="00FB5E14" w:rsidRPr="006A1EA0" w:rsidRDefault="00FB5E14" w:rsidP="00FB5E14">
      <w:pPr>
        <w:tabs>
          <w:tab w:val="left" w:pos="567"/>
        </w:tabs>
        <w:jc w:val="both"/>
        <w:rPr>
          <w:rFonts w:ascii="Arial" w:hAnsi="Arial" w:cs="Arial"/>
        </w:rPr>
      </w:pPr>
      <w:r w:rsidRPr="006A1EA0">
        <w:rPr>
          <w:rFonts w:ascii="Arial" w:hAnsi="Arial" w:cs="Arial"/>
        </w:rPr>
        <w:tab/>
      </w:r>
      <w:r w:rsidRPr="00FB5E14">
        <w:rPr>
          <w:rFonts w:ascii="Arial" w:hAnsi="Arial" w:cs="Arial"/>
        </w:rPr>
        <w:t>Overall, the three-tier perforated sheet aerator proved highly effective in elevating dissolved oxygen concentrations</w:t>
      </w:r>
      <w:r w:rsidRPr="006A1EA0">
        <w:rPr>
          <w:rFonts w:ascii="Arial" w:hAnsi="Arial" w:cs="Arial"/>
        </w:rPr>
        <w:t xml:space="preserve"> </w:t>
      </w:r>
      <w:r w:rsidRPr="00FB5E14">
        <w:rPr>
          <w:rFonts w:ascii="Arial" w:hAnsi="Arial" w:cs="Arial"/>
        </w:rPr>
        <w:t xml:space="preserve">a key determinant of water quality and fish growth in aquaculture systems. DO influences not only the physiological functioning of the cultured organisms but also various physicochemical and biological parameters of the water. By sustaining adequate oxygen levels and promoting stable environmental conditions, the aeration system supports optimal fish health, efficient nutrient cycling, and improved overall pond productivity (Fouda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2023).</w:t>
      </w:r>
    </w:p>
    <w:p w14:paraId="59844301" w14:textId="30869AE8" w:rsidR="005C4E95" w:rsidRPr="006A1EA0" w:rsidRDefault="006A1EA0" w:rsidP="00FB5E14">
      <w:pPr>
        <w:tabs>
          <w:tab w:val="left" w:pos="567"/>
        </w:tabs>
        <w:jc w:val="both"/>
        <w:rPr>
          <w:rFonts w:ascii="Arial" w:hAnsi="Arial" w:cs="Arial"/>
          <w:b/>
          <w:bCs/>
        </w:rPr>
      </w:pPr>
      <w:r>
        <w:rPr>
          <w:rFonts w:ascii="Arial" w:hAnsi="Arial" w:cs="Arial"/>
          <w:b/>
          <w:bCs/>
        </w:rPr>
        <w:t xml:space="preserve">5. </w:t>
      </w:r>
      <w:r w:rsidR="005C4E95" w:rsidRPr="006A1EA0">
        <w:rPr>
          <w:rFonts w:ascii="Arial" w:hAnsi="Arial" w:cs="Arial"/>
          <w:b/>
          <w:bCs/>
        </w:rPr>
        <w:t>Conclusion:</w:t>
      </w:r>
    </w:p>
    <w:p w14:paraId="2A21D72A" w14:textId="7C156346" w:rsidR="005C4E95" w:rsidRPr="006A1EA0" w:rsidRDefault="005C4E95" w:rsidP="00FB5E14">
      <w:pPr>
        <w:tabs>
          <w:tab w:val="left" w:pos="567"/>
        </w:tabs>
        <w:jc w:val="both"/>
        <w:rPr>
          <w:rFonts w:ascii="Arial" w:hAnsi="Arial" w:cs="Arial"/>
        </w:rPr>
      </w:pPr>
      <w:r w:rsidRPr="006A1EA0">
        <w:rPr>
          <w:rFonts w:ascii="Arial" w:hAnsi="Arial" w:cs="Arial"/>
        </w:rPr>
        <w:tab/>
        <w:t>The present study evaluated the effectiveness of a fabricated three-tier perforated sheet aerator in enhancing the growth performance of common carp (</w:t>
      </w:r>
      <w:r w:rsidRPr="006A1EA0">
        <w:rPr>
          <w:rFonts w:ascii="Arial" w:hAnsi="Arial" w:cs="Arial"/>
          <w:i/>
          <w:iCs/>
        </w:rPr>
        <w:t>Cyprinus carpio</w:t>
      </w:r>
      <w:r w:rsidRPr="006A1EA0">
        <w:rPr>
          <w:rFonts w:ascii="Arial" w:hAnsi="Arial" w:cs="Arial"/>
        </w:rPr>
        <w:t xml:space="preserve">) relative to non-aerated tanks, recognizing the central role of aeration in aquaculture productivity. The results indicated that the aerator model not only improved key </w:t>
      </w:r>
      <w:proofErr w:type="spellStart"/>
      <w:r w:rsidRPr="006A1EA0">
        <w:rPr>
          <w:rFonts w:ascii="Arial" w:hAnsi="Arial" w:cs="Arial"/>
        </w:rPr>
        <w:t>physico</w:t>
      </w:r>
      <w:proofErr w:type="spellEnd"/>
      <w:r w:rsidRPr="006A1EA0">
        <w:rPr>
          <w:rFonts w:ascii="Arial" w:hAnsi="Arial" w:cs="Arial"/>
        </w:rPr>
        <w:t>-chemical properties of the water but also exerted a significant positive effect on fish growth and survival. Future investigations could compare the oxygen transfer efficiency of different aerator configurations to identify more effective designs. In addition, economic analyses that account for the costs of design, fabrication, operation, and maintenance are warranted to assess the practical applicability of this aerator model in commercial aquaculture.</w:t>
      </w:r>
    </w:p>
    <w:p w14:paraId="3E24E521" w14:textId="77777777" w:rsidR="00DA1447" w:rsidRDefault="00DA1447" w:rsidP="00FB5E14">
      <w:pPr>
        <w:tabs>
          <w:tab w:val="left" w:pos="567"/>
        </w:tabs>
        <w:jc w:val="both"/>
        <w:rPr>
          <w:rFonts w:ascii="Arial" w:hAnsi="Arial" w:cs="Arial"/>
          <w:b/>
          <w:bCs/>
        </w:rPr>
      </w:pPr>
    </w:p>
    <w:p w14:paraId="3BCB2632" w14:textId="26C3BC8B" w:rsidR="00277226" w:rsidRPr="006A1EA0" w:rsidRDefault="00277226" w:rsidP="00FB5E14">
      <w:pPr>
        <w:tabs>
          <w:tab w:val="left" w:pos="567"/>
        </w:tabs>
        <w:jc w:val="both"/>
        <w:rPr>
          <w:rFonts w:ascii="Arial" w:hAnsi="Arial" w:cs="Arial"/>
          <w:b/>
          <w:bCs/>
        </w:rPr>
      </w:pPr>
      <w:r w:rsidRPr="006A1EA0">
        <w:rPr>
          <w:rFonts w:ascii="Arial" w:hAnsi="Arial" w:cs="Arial"/>
          <w:b/>
          <w:bCs/>
        </w:rPr>
        <w:t>References:</w:t>
      </w:r>
    </w:p>
    <w:p w14:paraId="3B95C73F" w14:textId="13601CFF" w:rsidR="00A12C93" w:rsidRPr="00B049E5" w:rsidRDefault="00CD44A4" w:rsidP="00B049E5">
      <w:pPr>
        <w:spacing w:after="0" w:line="360" w:lineRule="auto"/>
        <w:ind w:left="360"/>
        <w:jc w:val="both"/>
        <w:rPr>
          <w:rFonts w:ascii="Arial" w:hAnsi="Arial" w:cs="Arial"/>
        </w:rPr>
      </w:pPr>
      <w:r w:rsidRPr="00B049E5">
        <w:rPr>
          <w:rFonts w:ascii="Arial" w:hAnsi="Arial" w:cs="Arial"/>
        </w:rPr>
        <w:t>American Public Health Association &amp; American Water Works Association. (1925). Standard methods of the examination of water and sewage (6th ed.</w:t>
      </w:r>
      <w:proofErr w:type="gramStart"/>
      <w:r w:rsidRPr="00B049E5">
        <w:rPr>
          <w:rFonts w:ascii="Arial" w:hAnsi="Arial" w:cs="Arial"/>
        </w:rPr>
        <w:t>).</w:t>
      </w:r>
      <w:r w:rsidR="00A12C93" w:rsidRPr="00B049E5">
        <w:rPr>
          <w:rFonts w:ascii="Arial" w:hAnsi="Arial" w:cs="Arial"/>
        </w:rPr>
        <w:t>.</w:t>
      </w:r>
      <w:proofErr w:type="gramEnd"/>
    </w:p>
    <w:p w14:paraId="7C09865D" w14:textId="7DBC4EDB" w:rsidR="00A12C93" w:rsidRPr="00B049E5" w:rsidRDefault="00CD44A4" w:rsidP="00B049E5">
      <w:pPr>
        <w:spacing w:after="0" w:line="360" w:lineRule="auto"/>
        <w:ind w:left="360"/>
        <w:jc w:val="both"/>
        <w:rPr>
          <w:rFonts w:ascii="Arial" w:hAnsi="Arial" w:cs="Arial"/>
          <w:shd w:val="clear" w:color="auto" w:fill="FFFFFF"/>
        </w:rPr>
      </w:pPr>
      <w:r w:rsidRPr="00B049E5">
        <w:rPr>
          <w:rFonts w:ascii="Arial" w:hAnsi="Arial" w:cs="Arial"/>
          <w:shd w:val="clear" w:color="auto" w:fill="FFFFFF"/>
        </w:rPr>
        <w:t>United Nations, Department of Economic and Social Affairs, Population Division. (2019). World Population Prospects 2019: Highlights. https://population.un.org/wpp/</w:t>
      </w:r>
    </w:p>
    <w:p w14:paraId="14748CC2" w14:textId="097C0A4A" w:rsidR="00A12C93" w:rsidRPr="00B049E5" w:rsidDel="00B67718" w:rsidRDefault="00CD44A4" w:rsidP="00B049E5">
      <w:pPr>
        <w:spacing w:after="0" w:line="360" w:lineRule="auto"/>
        <w:ind w:left="360"/>
        <w:jc w:val="both"/>
        <w:rPr>
          <w:del w:id="6" w:author="AVIK BHANJA" w:date="2025-12-12T20:52:00Z" w16du:dateUtc="2025-12-12T15:22:00Z"/>
          <w:rFonts w:ascii="Arial" w:hAnsi="Arial" w:cs="Arial"/>
        </w:rPr>
      </w:pPr>
      <w:del w:id="7" w:author="AVIK BHANJA" w:date="2025-12-12T20:52:00Z" w16du:dateUtc="2025-12-12T15:22:00Z">
        <w:r w:rsidRPr="00B049E5" w:rsidDel="00B67718">
          <w:rPr>
            <w:rFonts w:ascii="Arial" w:eastAsia="Times New Roman" w:hAnsi="Arial" w:cs="Arial"/>
            <w:color w:val="000000"/>
            <w:lang w:eastAsia="en-IN"/>
          </w:rPr>
          <w:delText xml:space="preserve">Kumar, A., Moulick, S., &amp; Mal, B. C. (2013). Selection of aerators for intensive aquacultural pond. Aquacultural Engineering, 56, 71-78. </w:delText>
        </w:r>
        <w:r w:rsidDel="00B67718">
          <w:fldChar w:fldCharType="begin"/>
        </w:r>
        <w:r w:rsidDel="00B67718">
          <w:delInstrText>HYPERLINK "https://doi.org/10.1016/j.aquaeng.2013.05.003"</w:delInstrText>
        </w:r>
        <w:r w:rsidDel="00B67718">
          <w:fldChar w:fldCharType="separate"/>
        </w:r>
        <w:r w:rsidRPr="00B049E5" w:rsidDel="00B67718">
          <w:rPr>
            <w:rStyle w:val="Hyperlink"/>
            <w:rFonts w:ascii="Arial" w:eastAsia="Times New Roman" w:hAnsi="Arial" w:cs="Arial"/>
            <w:lang w:eastAsia="en-IN"/>
          </w:rPr>
          <w:delText>https://doi.org/10.1016/j.aquaeng.2013.05.003</w:delText>
        </w:r>
        <w:r w:rsidDel="00B67718">
          <w:fldChar w:fldCharType="end"/>
        </w:r>
        <w:r w:rsidRPr="00B049E5" w:rsidDel="00B67718">
          <w:rPr>
            <w:rFonts w:ascii="Arial" w:eastAsia="Times New Roman" w:hAnsi="Arial" w:cs="Arial"/>
            <w:color w:val="000000"/>
            <w:lang w:eastAsia="en-IN"/>
          </w:rPr>
          <w:delText xml:space="preserve"> </w:delText>
        </w:r>
      </w:del>
    </w:p>
    <w:p w14:paraId="5648A267" w14:textId="7D36FC53" w:rsidR="00A12C93" w:rsidRPr="00B049E5" w:rsidRDefault="00CD44A4" w:rsidP="00B049E5">
      <w:pPr>
        <w:spacing w:after="0" w:line="360" w:lineRule="auto"/>
        <w:ind w:left="360"/>
        <w:jc w:val="both"/>
        <w:rPr>
          <w:rFonts w:ascii="Arial" w:hAnsi="Arial" w:cs="Arial"/>
        </w:rPr>
      </w:pPr>
      <w:r w:rsidRPr="00B049E5">
        <w:rPr>
          <w:rFonts w:ascii="Arial" w:hAnsi="Arial" w:cs="Arial"/>
        </w:rPr>
        <w:t xml:space="preserve">Ayyappan, S., &amp; Diwan, A. D. (2006). Fisheries research and development in India. Fishing Chimes, 26(1), 19-23. </w:t>
      </w:r>
      <w:hyperlink r:id="rId20" w:history="1">
        <w:r w:rsidRPr="00B049E5">
          <w:rPr>
            <w:rStyle w:val="Hyperlink"/>
            <w:rFonts w:ascii="Arial" w:hAnsi="Arial" w:cs="Arial"/>
          </w:rPr>
          <w:t>http://eprints.cmfri.org.in/id/eprint/7424</w:t>
        </w:r>
      </w:hyperlink>
      <w:r w:rsidRPr="00B049E5">
        <w:rPr>
          <w:rFonts w:ascii="Arial" w:hAnsi="Arial" w:cs="Arial"/>
        </w:rPr>
        <w:t xml:space="preserve"> </w:t>
      </w:r>
    </w:p>
    <w:p w14:paraId="3B8B1E89" w14:textId="4FDCC26A" w:rsidR="00A12C93" w:rsidRPr="00B049E5" w:rsidRDefault="00CD44A4" w:rsidP="00B049E5">
      <w:pPr>
        <w:spacing w:after="0" w:line="360" w:lineRule="auto"/>
        <w:ind w:left="360"/>
        <w:jc w:val="both"/>
        <w:rPr>
          <w:rFonts w:ascii="Arial" w:hAnsi="Arial" w:cs="Arial"/>
        </w:rPr>
      </w:pPr>
      <w:r w:rsidRPr="00B049E5">
        <w:rPr>
          <w:rFonts w:ascii="Arial" w:eastAsia="Times New Roman" w:hAnsi="Arial" w:cs="Arial"/>
          <w:color w:val="000000"/>
          <w:lang w:eastAsia="en-IN"/>
        </w:rPr>
        <w:t xml:space="preserve">Boyd, C. E. (1998). Pond water aeration systems. Aquacultural Engineering, 18, 9–40. </w:t>
      </w:r>
      <w:hyperlink r:id="rId21" w:history="1">
        <w:r w:rsidRPr="00B049E5">
          <w:rPr>
            <w:rStyle w:val="Hyperlink"/>
            <w:rFonts w:ascii="Arial" w:eastAsia="Times New Roman" w:hAnsi="Arial" w:cs="Arial"/>
            <w:lang w:eastAsia="en-IN"/>
          </w:rPr>
          <w:t>https://doi.org/10.1016/S0144-8609(98)00019-3</w:t>
        </w:r>
      </w:hyperlink>
      <w:r w:rsidRPr="00B049E5">
        <w:rPr>
          <w:rFonts w:ascii="Arial" w:eastAsia="Times New Roman" w:hAnsi="Arial" w:cs="Arial"/>
          <w:color w:val="000000"/>
          <w:lang w:eastAsia="en-IN"/>
        </w:rPr>
        <w:t xml:space="preserve"> </w:t>
      </w:r>
    </w:p>
    <w:p w14:paraId="631F54CB" w14:textId="5AE621C4" w:rsidR="00A12C93" w:rsidRPr="00B049E5" w:rsidRDefault="00CD44A4" w:rsidP="00B049E5">
      <w:pPr>
        <w:tabs>
          <w:tab w:val="left" w:pos="567"/>
        </w:tabs>
        <w:spacing w:after="0" w:line="360" w:lineRule="auto"/>
        <w:ind w:left="360"/>
        <w:jc w:val="both"/>
        <w:rPr>
          <w:rFonts w:ascii="Arial" w:hAnsi="Arial" w:cs="Arial"/>
        </w:rPr>
      </w:pPr>
      <w:r w:rsidRPr="00B049E5">
        <w:rPr>
          <w:rFonts w:ascii="Arial" w:hAnsi="Arial" w:cs="Arial"/>
        </w:rPr>
        <w:t xml:space="preserve">Boyd, C. E., &amp; Martinson, D. J. (1984). Evaluation of propeller-aspirator-pump aerators. Aquaculture, 36(3), 283-292. </w:t>
      </w:r>
      <w:hyperlink r:id="rId22" w:history="1">
        <w:r w:rsidRPr="00B049E5">
          <w:rPr>
            <w:rStyle w:val="Hyperlink"/>
            <w:rFonts w:ascii="Arial" w:hAnsi="Arial" w:cs="Arial"/>
          </w:rPr>
          <w:t>https://doi.org/10.1016/0044-8486(84)90243-6</w:t>
        </w:r>
      </w:hyperlink>
      <w:r w:rsidRPr="00B049E5">
        <w:rPr>
          <w:rFonts w:ascii="Arial" w:hAnsi="Arial" w:cs="Arial"/>
        </w:rPr>
        <w:t xml:space="preserve"> </w:t>
      </w:r>
    </w:p>
    <w:p w14:paraId="4404E695" w14:textId="77777777" w:rsidR="00A12C93" w:rsidRPr="00B049E5" w:rsidRDefault="00A12C93" w:rsidP="00B049E5">
      <w:pPr>
        <w:spacing w:after="0" w:line="360" w:lineRule="auto"/>
        <w:ind w:left="360"/>
        <w:jc w:val="both"/>
        <w:rPr>
          <w:rFonts w:ascii="Arial" w:hAnsi="Arial" w:cs="Arial"/>
        </w:rPr>
      </w:pPr>
      <w:r w:rsidRPr="00B049E5">
        <w:rPr>
          <w:rFonts w:ascii="Arial" w:eastAsia="Times New Roman" w:hAnsi="Arial" w:cs="Arial"/>
          <w:color w:val="000000"/>
          <w:lang w:eastAsia="en-IN"/>
        </w:rPr>
        <w:t xml:space="preserve">Boyd, C.E. and Watten, B.J. (1989), Aeration systems in aquaculture. </w:t>
      </w:r>
      <w:r w:rsidRPr="00B049E5">
        <w:rPr>
          <w:rFonts w:ascii="Arial" w:eastAsia="Times New Roman" w:hAnsi="Arial" w:cs="Arial"/>
          <w:i/>
          <w:iCs/>
          <w:color w:val="000000"/>
          <w:lang w:eastAsia="en-IN"/>
        </w:rPr>
        <w:t xml:space="preserve">Rev. </w:t>
      </w:r>
      <w:proofErr w:type="spellStart"/>
      <w:r w:rsidRPr="00B049E5">
        <w:rPr>
          <w:rFonts w:ascii="Arial" w:eastAsia="Times New Roman" w:hAnsi="Arial" w:cs="Arial"/>
          <w:i/>
          <w:iCs/>
          <w:color w:val="000000"/>
          <w:lang w:eastAsia="en-IN"/>
        </w:rPr>
        <w:t>Aquat</w:t>
      </w:r>
      <w:proofErr w:type="spellEnd"/>
      <w:r w:rsidRPr="00B049E5">
        <w:rPr>
          <w:rFonts w:ascii="Arial" w:eastAsia="Times New Roman" w:hAnsi="Arial" w:cs="Arial"/>
          <w:i/>
          <w:iCs/>
          <w:color w:val="000000"/>
          <w:lang w:eastAsia="en-IN"/>
        </w:rPr>
        <w:t>. Sci.,</w:t>
      </w:r>
      <w:r w:rsidRPr="00B049E5">
        <w:rPr>
          <w:rFonts w:ascii="Arial" w:eastAsia="Times New Roman" w:hAnsi="Arial" w:cs="Arial"/>
          <w:color w:val="000000"/>
          <w:lang w:eastAsia="en-IN"/>
        </w:rPr>
        <w:t xml:space="preserve"> </w:t>
      </w:r>
      <w:r w:rsidRPr="00B049E5">
        <w:rPr>
          <w:rFonts w:ascii="Arial" w:eastAsia="Times New Roman" w:hAnsi="Arial" w:cs="Arial"/>
          <w:b/>
          <w:bCs/>
          <w:color w:val="000000"/>
          <w:lang w:eastAsia="en-IN"/>
        </w:rPr>
        <w:t>1</w:t>
      </w:r>
      <w:r w:rsidRPr="00B049E5">
        <w:rPr>
          <w:rFonts w:ascii="Arial" w:eastAsia="Times New Roman" w:hAnsi="Arial" w:cs="Arial"/>
          <w:color w:val="000000"/>
          <w:lang w:eastAsia="en-IN"/>
        </w:rPr>
        <w:t>: 425 – 472.</w:t>
      </w:r>
    </w:p>
    <w:p w14:paraId="0B0EBF1E" w14:textId="1E3DBA39" w:rsidR="00A12C93" w:rsidRPr="00B049E5" w:rsidRDefault="00CD44A4" w:rsidP="00B049E5">
      <w:pPr>
        <w:tabs>
          <w:tab w:val="left" w:pos="567"/>
        </w:tabs>
        <w:spacing w:after="0" w:line="360" w:lineRule="auto"/>
        <w:ind w:left="360"/>
        <w:jc w:val="both"/>
        <w:rPr>
          <w:rFonts w:ascii="Arial" w:hAnsi="Arial" w:cs="Arial"/>
        </w:rPr>
      </w:pPr>
      <w:r w:rsidRPr="00B049E5">
        <w:rPr>
          <w:rFonts w:ascii="Arial" w:hAnsi="Arial" w:cs="Arial"/>
        </w:rPr>
        <w:lastRenderedPageBreak/>
        <w:t xml:space="preserve">Chen, X. J., Zhu, Y. G., &amp; Zhao, Z. M. (2013). The Influence of Micropore Oxygen Aeration on the Pond Water Quality Environment. Advance Journal of Food Science and Technology, 5(11), 1478-1482. </w:t>
      </w:r>
      <w:hyperlink r:id="rId23" w:history="1">
        <w:r w:rsidRPr="00B049E5">
          <w:rPr>
            <w:rStyle w:val="Hyperlink"/>
            <w:rFonts w:ascii="Arial" w:hAnsi="Arial" w:cs="Arial"/>
          </w:rPr>
          <w:t>https://doi.org/10.19026/rjaset.5.3370</w:t>
        </w:r>
      </w:hyperlink>
      <w:r w:rsidRPr="00B049E5">
        <w:rPr>
          <w:rFonts w:ascii="Arial" w:hAnsi="Arial" w:cs="Arial"/>
        </w:rPr>
        <w:t xml:space="preserve"> </w:t>
      </w:r>
    </w:p>
    <w:p w14:paraId="4FC6A555" w14:textId="711231F9" w:rsidR="00A12C93" w:rsidRPr="00B049E5" w:rsidRDefault="00CD44A4" w:rsidP="00B049E5">
      <w:pPr>
        <w:tabs>
          <w:tab w:val="left" w:pos="567"/>
        </w:tabs>
        <w:spacing w:after="0" w:line="360" w:lineRule="auto"/>
        <w:ind w:left="360"/>
        <w:jc w:val="both"/>
        <w:rPr>
          <w:rFonts w:ascii="Arial" w:hAnsi="Arial" w:cs="Arial"/>
        </w:rPr>
      </w:pPr>
      <w:r w:rsidRPr="00B049E5">
        <w:rPr>
          <w:rFonts w:ascii="Arial" w:hAnsi="Arial" w:cs="Arial"/>
        </w:rPr>
        <w:t xml:space="preserve">Duan, Y., Dong, X., Zhang, X., &amp; Miao, Z. (2011). Effects of dissolved oxygen concentration and stocking density on the growth, energy budget and body composition of juvenile Japanese flounder, </w:t>
      </w:r>
      <w:proofErr w:type="spellStart"/>
      <w:r w:rsidRPr="00B049E5">
        <w:rPr>
          <w:rFonts w:ascii="Arial" w:hAnsi="Arial" w:cs="Arial"/>
        </w:rPr>
        <w:t>Paralichthys</w:t>
      </w:r>
      <w:proofErr w:type="spellEnd"/>
      <w:r w:rsidRPr="00B049E5">
        <w:rPr>
          <w:rFonts w:ascii="Arial" w:hAnsi="Arial" w:cs="Arial"/>
        </w:rPr>
        <w:t xml:space="preserve"> olivaceus (Temminck et Schlegel). Aquaculture Research, 42(3), 407-416. </w:t>
      </w:r>
      <w:hyperlink r:id="rId24" w:history="1">
        <w:r w:rsidRPr="00B049E5">
          <w:rPr>
            <w:rStyle w:val="Hyperlink"/>
            <w:rFonts w:ascii="Arial" w:hAnsi="Arial" w:cs="Arial"/>
          </w:rPr>
          <w:t>https://doi.org/10.1111/j.1365-2109.2010.02635.x</w:t>
        </w:r>
      </w:hyperlink>
      <w:r w:rsidRPr="00B049E5">
        <w:rPr>
          <w:rFonts w:ascii="Arial" w:hAnsi="Arial" w:cs="Arial"/>
        </w:rPr>
        <w:t xml:space="preserve"> </w:t>
      </w:r>
    </w:p>
    <w:p w14:paraId="12C19A01" w14:textId="37B214FD" w:rsidR="00A12C93" w:rsidRPr="00B049E5" w:rsidRDefault="00CD44A4" w:rsidP="00B049E5">
      <w:pPr>
        <w:spacing w:after="0" w:line="360" w:lineRule="auto"/>
        <w:ind w:left="360"/>
        <w:jc w:val="both"/>
        <w:rPr>
          <w:rFonts w:ascii="Arial" w:hAnsi="Arial" w:cs="Arial"/>
        </w:rPr>
      </w:pPr>
      <w:proofErr w:type="spellStart"/>
      <w:r w:rsidRPr="00B049E5">
        <w:rPr>
          <w:rFonts w:ascii="Arial" w:hAnsi="Arial" w:cs="Arial"/>
          <w:shd w:val="clear" w:color="auto" w:fill="FFFFFF"/>
        </w:rPr>
        <w:t>Eltawil</w:t>
      </w:r>
      <w:proofErr w:type="spellEnd"/>
      <w:r w:rsidRPr="00B049E5">
        <w:rPr>
          <w:rFonts w:ascii="Arial" w:hAnsi="Arial" w:cs="Arial"/>
          <w:shd w:val="clear" w:color="auto" w:fill="FFFFFF"/>
        </w:rPr>
        <w:t xml:space="preserve">, M. A., &amp; </w:t>
      </w:r>
      <w:proofErr w:type="spellStart"/>
      <w:r w:rsidRPr="00B049E5">
        <w:rPr>
          <w:rFonts w:ascii="Arial" w:hAnsi="Arial" w:cs="Arial"/>
          <w:shd w:val="clear" w:color="auto" w:fill="FFFFFF"/>
        </w:rPr>
        <w:t>ElSbaay</w:t>
      </w:r>
      <w:proofErr w:type="spellEnd"/>
      <w:r w:rsidRPr="00B049E5">
        <w:rPr>
          <w:rFonts w:ascii="Arial" w:hAnsi="Arial" w:cs="Arial"/>
          <w:shd w:val="clear" w:color="auto" w:fill="FFFFFF"/>
        </w:rPr>
        <w:t xml:space="preserve">, A. M. (2016). Utilisation of solar photovoltaic pumping for aeration systems in aquaculture ponds. International Journal of Sustainable Energy, 35(7), 629–644. </w:t>
      </w:r>
      <w:hyperlink r:id="rId25" w:history="1">
        <w:r w:rsidRPr="00B049E5">
          <w:rPr>
            <w:rStyle w:val="Hyperlink"/>
            <w:rFonts w:ascii="Arial" w:hAnsi="Arial" w:cs="Arial"/>
            <w:shd w:val="clear" w:color="auto" w:fill="FFFFFF"/>
          </w:rPr>
          <w:t>https://doi.org/10.1080/14786451.2014.928295</w:t>
        </w:r>
      </w:hyperlink>
      <w:r w:rsidRPr="00B049E5">
        <w:rPr>
          <w:rFonts w:ascii="Arial" w:hAnsi="Arial" w:cs="Arial"/>
          <w:shd w:val="clear" w:color="auto" w:fill="FFFFFF"/>
        </w:rPr>
        <w:t xml:space="preserve"> </w:t>
      </w:r>
    </w:p>
    <w:p w14:paraId="283DCFF6" w14:textId="46EF550B" w:rsidR="00A12C93" w:rsidRPr="00B049E5" w:rsidRDefault="00CD44A4" w:rsidP="00B049E5">
      <w:pPr>
        <w:spacing w:after="0" w:line="360" w:lineRule="auto"/>
        <w:ind w:left="360"/>
        <w:jc w:val="both"/>
        <w:rPr>
          <w:rFonts w:ascii="Arial" w:hAnsi="Arial" w:cs="Arial"/>
        </w:rPr>
      </w:pPr>
      <w:r w:rsidRPr="00B049E5">
        <w:rPr>
          <w:rFonts w:ascii="Arial" w:hAnsi="Arial" w:cs="Arial"/>
        </w:rPr>
        <w:t xml:space="preserve">FAO. (2018). The State of World Fisheries and Aquaculture 2018 - Meeting the sustainable development goals. Food and Agriculture Organization of the United Nations. </w:t>
      </w:r>
      <w:hyperlink r:id="rId26" w:history="1">
        <w:r w:rsidRPr="00B049E5">
          <w:rPr>
            <w:rStyle w:val="Hyperlink"/>
            <w:rFonts w:ascii="Arial" w:hAnsi="Arial" w:cs="Arial"/>
          </w:rPr>
          <w:t>https://www.fao.org/3/I9540EN/i9540en.pdf</w:t>
        </w:r>
      </w:hyperlink>
      <w:r w:rsidRPr="00B049E5">
        <w:rPr>
          <w:rFonts w:ascii="Arial" w:hAnsi="Arial" w:cs="Arial"/>
        </w:rPr>
        <w:t xml:space="preserve"> </w:t>
      </w:r>
    </w:p>
    <w:p w14:paraId="665FE1AA" w14:textId="22D62FF5" w:rsidR="00A12C93" w:rsidRPr="00B049E5" w:rsidRDefault="00CD44A4" w:rsidP="00B049E5">
      <w:pPr>
        <w:spacing w:after="0" w:line="360" w:lineRule="auto"/>
        <w:ind w:left="360"/>
        <w:jc w:val="both"/>
        <w:rPr>
          <w:rFonts w:ascii="Arial" w:hAnsi="Arial" w:cs="Arial"/>
        </w:rPr>
      </w:pPr>
      <w:r w:rsidRPr="00B049E5">
        <w:rPr>
          <w:rFonts w:ascii="Arial" w:hAnsi="Arial" w:cs="Arial"/>
        </w:rPr>
        <w:t xml:space="preserve">FAO. (2024). The State of World Fisheries and Aquaculture 2024. Blue Transformation in action. Food and Agriculture Organization of the United Nations. </w:t>
      </w:r>
      <w:hyperlink r:id="rId27" w:history="1">
        <w:r w:rsidRPr="00B049E5">
          <w:rPr>
            <w:rStyle w:val="Hyperlink"/>
            <w:rFonts w:ascii="Arial" w:hAnsi="Arial" w:cs="Arial"/>
          </w:rPr>
          <w:t>https://doi.org/10.4060/cd0683en</w:t>
        </w:r>
      </w:hyperlink>
      <w:r w:rsidRPr="00B049E5">
        <w:rPr>
          <w:rFonts w:ascii="Arial" w:hAnsi="Arial" w:cs="Arial"/>
        </w:rPr>
        <w:t xml:space="preserve"> </w:t>
      </w:r>
    </w:p>
    <w:p w14:paraId="076113AC" w14:textId="77777777" w:rsidR="00A12C93" w:rsidRPr="00B049E5" w:rsidRDefault="00A12C93" w:rsidP="00B049E5">
      <w:pPr>
        <w:tabs>
          <w:tab w:val="left" w:pos="284"/>
        </w:tabs>
        <w:spacing w:after="0" w:line="360" w:lineRule="auto"/>
        <w:ind w:left="360"/>
        <w:jc w:val="both"/>
        <w:rPr>
          <w:rFonts w:ascii="Arial" w:hAnsi="Arial" w:cs="Arial"/>
        </w:rPr>
      </w:pPr>
      <w:r w:rsidRPr="00B049E5">
        <w:rPr>
          <w:rFonts w:ascii="Arial" w:hAnsi="Arial" w:cs="Arial"/>
        </w:rPr>
        <w:t xml:space="preserve">Fouda, T., Elrayes, A. E., &amp; </w:t>
      </w:r>
      <w:proofErr w:type="spellStart"/>
      <w:r w:rsidRPr="00B049E5">
        <w:rPr>
          <w:rFonts w:ascii="Arial" w:hAnsi="Arial" w:cs="Arial"/>
        </w:rPr>
        <w:t>Elhanafy</w:t>
      </w:r>
      <w:proofErr w:type="spellEnd"/>
      <w:r w:rsidRPr="00B049E5">
        <w:rPr>
          <w:rFonts w:ascii="Arial" w:hAnsi="Arial" w:cs="Arial"/>
        </w:rPr>
        <w:t>, A. E. (2023). The Effect of Aeration Method on Nile Tilapia Growth, Water Quality Indicators and Environmental Impact. </w:t>
      </w:r>
      <w:r w:rsidRPr="00B049E5">
        <w:rPr>
          <w:rFonts w:ascii="Arial" w:hAnsi="Arial" w:cs="Arial"/>
          <w:i/>
          <w:iCs/>
        </w:rPr>
        <w:t>Scientific Papers Series Management, Economic Engineering in Agriculture &amp; Rural Development</w:t>
      </w:r>
      <w:r w:rsidRPr="00B049E5">
        <w:rPr>
          <w:rFonts w:ascii="Arial" w:hAnsi="Arial" w:cs="Arial"/>
        </w:rPr>
        <w:t>, 23(1).</w:t>
      </w:r>
    </w:p>
    <w:p w14:paraId="323C69F4" w14:textId="3EC518C6" w:rsidR="00A12C93" w:rsidRPr="00B049E5" w:rsidRDefault="00CD44A4" w:rsidP="00B049E5">
      <w:pPr>
        <w:tabs>
          <w:tab w:val="left" w:pos="567"/>
        </w:tabs>
        <w:spacing w:after="0" w:line="360" w:lineRule="auto"/>
        <w:ind w:left="360"/>
        <w:jc w:val="both"/>
        <w:rPr>
          <w:rFonts w:ascii="Arial" w:hAnsi="Arial" w:cs="Arial"/>
        </w:rPr>
      </w:pPr>
      <w:r w:rsidRPr="00B049E5">
        <w:rPr>
          <w:rFonts w:ascii="Arial" w:hAnsi="Arial" w:cs="Arial"/>
        </w:rPr>
        <w:t xml:space="preserve">Hollerman, W. D., &amp; Boyd, C. E. (1980). Nightly aeration to increase production of channel catfish. Transactions of the American Fisheries Society, 109(4), 446-452. </w:t>
      </w:r>
      <w:hyperlink r:id="rId28" w:history="1">
        <w:r w:rsidRPr="00B049E5">
          <w:rPr>
            <w:rStyle w:val="Hyperlink"/>
            <w:rFonts w:ascii="Arial" w:hAnsi="Arial" w:cs="Arial"/>
          </w:rPr>
          <w:t>https://doi.org/10.1577/1548-8659(1980)109&lt;446:NATIPO&gt;2.0.CO;2</w:t>
        </w:r>
      </w:hyperlink>
      <w:r w:rsidRPr="00B049E5">
        <w:rPr>
          <w:rFonts w:ascii="Arial" w:hAnsi="Arial" w:cs="Arial"/>
        </w:rPr>
        <w:t xml:space="preserve"> </w:t>
      </w:r>
    </w:p>
    <w:p w14:paraId="52B97F85" w14:textId="435DFCD5" w:rsidR="00A12C93" w:rsidRPr="00B049E5" w:rsidRDefault="00CD44A4" w:rsidP="00B049E5">
      <w:pPr>
        <w:spacing w:after="0" w:line="360" w:lineRule="auto"/>
        <w:ind w:left="360"/>
        <w:jc w:val="both"/>
        <w:rPr>
          <w:rFonts w:ascii="Arial" w:hAnsi="Arial" w:cs="Arial"/>
          <w:shd w:val="clear" w:color="auto" w:fill="FFFFFF"/>
        </w:rPr>
      </w:pPr>
      <w:r w:rsidRPr="00B049E5">
        <w:rPr>
          <w:rFonts w:ascii="Arial" w:eastAsia="Times New Roman" w:hAnsi="Arial" w:cs="Arial"/>
          <w:color w:val="000000"/>
          <w:lang w:eastAsia="en-IN"/>
        </w:rPr>
        <w:t xml:space="preserve">Kemker, C. (2013). Dissolved Oxygen. In *Fundamentals of Environmental Measurements*. Fondriest Environmental, Inc. </w:t>
      </w:r>
      <w:hyperlink r:id="rId29" w:history="1">
        <w:r w:rsidRPr="00B049E5">
          <w:rPr>
            <w:rStyle w:val="Hyperlink"/>
            <w:rFonts w:ascii="Arial" w:eastAsia="Times New Roman" w:hAnsi="Arial" w:cs="Arial"/>
            <w:lang w:eastAsia="en-IN"/>
          </w:rPr>
          <w:t>https://www.fondriest.com/environmental-measurements/parameters/water-quality/dissolved-oxygen/</w:t>
        </w:r>
      </w:hyperlink>
      <w:r w:rsidRPr="00B049E5">
        <w:rPr>
          <w:rFonts w:ascii="Arial" w:eastAsia="Times New Roman" w:hAnsi="Arial" w:cs="Arial"/>
          <w:color w:val="000000"/>
          <w:lang w:eastAsia="en-IN"/>
        </w:rPr>
        <w:t xml:space="preserve"> </w:t>
      </w:r>
      <w:r w:rsidR="00A12C93" w:rsidRPr="00B049E5">
        <w:rPr>
          <w:rFonts w:ascii="Arial" w:eastAsia="Times New Roman" w:hAnsi="Arial" w:cs="Arial"/>
          <w:color w:val="000000"/>
          <w:lang w:eastAsia="en-IN"/>
        </w:rPr>
        <w:t xml:space="preserve"> </w:t>
      </w:r>
    </w:p>
    <w:p w14:paraId="315DEEE7" w14:textId="4F84A78D" w:rsidR="00A12C93" w:rsidRPr="00B049E5" w:rsidRDefault="00CA231D" w:rsidP="00B049E5">
      <w:pPr>
        <w:spacing w:after="0" w:line="360" w:lineRule="auto"/>
        <w:ind w:left="360"/>
        <w:jc w:val="both"/>
        <w:rPr>
          <w:rFonts w:ascii="Arial" w:eastAsia="Times New Roman" w:hAnsi="Arial" w:cs="Arial"/>
          <w:color w:val="000000"/>
          <w:lang w:eastAsia="en-IN"/>
        </w:rPr>
      </w:pPr>
      <w:r w:rsidRPr="00B049E5">
        <w:rPr>
          <w:rFonts w:ascii="Arial" w:eastAsia="Times New Roman" w:hAnsi="Arial" w:cs="Arial"/>
          <w:color w:val="000000"/>
          <w:lang w:eastAsia="en-IN"/>
        </w:rPr>
        <w:t xml:space="preserve">Khani, S., &amp; Rajaee, T. (2017). </w:t>
      </w:r>
      <w:proofErr w:type="spellStart"/>
      <w:r w:rsidRPr="00B049E5">
        <w:rPr>
          <w:rFonts w:ascii="Arial" w:eastAsia="Times New Roman" w:hAnsi="Arial" w:cs="Arial"/>
          <w:color w:val="000000"/>
          <w:lang w:eastAsia="en-IN"/>
        </w:rPr>
        <w:t>Modeling</w:t>
      </w:r>
      <w:proofErr w:type="spellEnd"/>
      <w:r w:rsidRPr="00B049E5">
        <w:rPr>
          <w:rFonts w:ascii="Arial" w:eastAsia="Times New Roman" w:hAnsi="Arial" w:cs="Arial"/>
          <w:color w:val="000000"/>
          <w:lang w:eastAsia="en-IN"/>
        </w:rPr>
        <w:t xml:space="preserve"> of dissolved oxygen concentration and its hysteresis </w:t>
      </w:r>
      <w:proofErr w:type="spellStart"/>
      <w:r w:rsidRPr="00B049E5">
        <w:rPr>
          <w:rFonts w:ascii="Arial" w:eastAsia="Times New Roman" w:hAnsi="Arial" w:cs="Arial"/>
          <w:color w:val="000000"/>
          <w:lang w:eastAsia="en-IN"/>
        </w:rPr>
        <w:t>behavior</w:t>
      </w:r>
      <w:proofErr w:type="spellEnd"/>
      <w:r w:rsidRPr="00B049E5">
        <w:rPr>
          <w:rFonts w:ascii="Arial" w:eastAsia="Times New Roman" w:hAnsi="Arial" w:cs="Arial"/>
          <w:color w:val="000000"/>
          <w:lang w:eastAsia="en-IN"/>
        </w:rPr>
        <w:t xml:space="preserve"> in rivers using wavelet transform</w:t>
      </w:r>
      <w:r w:rsidRPr="00B049E5">
        <w:rPr>
          <w:rFonts w:ascii="Cambria Math" w:eastAsia="Times New Roman" w:hAnsi="Cambria Math" w:cs="Cambria Math"/>
          <w:color w:val="000000"/>
          <w:lang w:eastAsia="en-IN"/>
        </w:rPr>
        <w:t>‐</w:t>
      </w:r>
      <w:r w:rsidRPr="00B049E5">
        <w:rPr>
          <w:rFonts w:ascii="Arial" w:eastAsia="Times New Roman" w:hAnsi="Arial" w:cs="Arial"/>
          <w:color w:val="000000"/>
          <w:lang w:eastAsia="en-IN"/>
        </w:rPr>
        <w:t xml:space="preserve">based hybrid models. CLEAN–Soil, Air, Water, 45(2). </w:t>
      </w:r>
      <w:hyperlink r:id="rId30" w:history="1">
        <w:r w:rsidRPr="00B049E5">
          <w:rPr>
            <w:rStyle w:val="Hyperlink"/>
            <w:rFonts w:ascii="Arial" w:eastAsia="Times New Roman" w:hAnsi="Arial" w:cs="Arial"/>
            <w:lang w:eastAsia="en-IN"/>
          </w:rPr>
          <w:t>https://doi.org/10.1002/clen.201500395</w:t>
        </w:r>
      </w:hyperlink>
      <w:r w:rsidRPr="00B049E5">
        <w:rPr>
          <w:rFonts w:ascii="Arial" w:eastAsia="Times New Roman" w:hAnsi="Arial" w:cs="Arial"/>
          <w:color w:val="000000"/>
          <w:lang w:eastAsia="en-IN"/>
        </w:rPr>
        <w:t xml:space="preserve"> </w:t>
      </w:r>
    </w:p>
    <w:p w14:paraId="7BA2E8BC" w14:textId="66814EFF" w:rsidR="00A12C93" w:rsidRPr="00B049E5" w:rsidRDefault="00CA231D" w:rsidP="00B049E5">
      <w:pPr>
        <w:spacing w:after="0" w:line="360" w:lineRule="auto"/>
        <w:ind w:left="360"/>
        <w:jc w:val="both"/>
        <w:rPr>
          <w:rFonts w:ascii="Arial" w:hAnsi="Arial" w:cs="Arial"/>
        </w:rPr>
      </w:pPr>
      <w:del w:id="8" w:author="AVIK BHANJA" w:date="2025-12-12T20:52:00Z" w16du:dateUtc="2025-12-12T15:22:00Z">
        <w:r w:rsidRPr="00B049E5" w:rsidDel="00B67718">
          <w:rPr>
            <w:rFonts w:ascii="Arial" w:eastAsia="Times New Roman" w:hAnsi="Arial" w:cs="Arial"/>
            <w:color w:val="000000"/>
            <w:lang w:eastAsia="en-IN"/>
          </w:rPr>
          <w:delText xml:space="preserve">Kumar, A., Moulick, S., &amp; Mal, B.C. (2013). Selection of aerators for intensive aquacultural pond. Aquacultural Engineering, 56, 71-78. </w:delText>
        </w:r>
        <w:r w:rsidDel="00B67718">
          <w:fldChar w:fldCharType="begin"/>
        </w:r>
        <w:r w:rsidDel="00B67718">
          <w:delInstrText>HYPERLINK "https://doi.org/10.1016/j.aquaeng.2013.05.003"</w:delInstrText>
        </w:r>
        <w:r w:rsidDel="00B67718">
          <w:fldChar w:fldCharType="separate"/>
        </w:r>
        <w:r w:rsidRPr="00B049E5" w:rsidDel="00B67718">
          <w:rPr>
            <w:rStyle w:val="Hyperlink"/>
            <w:rFonts w:ascii="Arial" w:eastAsia="Times New Roman" w:hAnsi="Arial" w:cs="Arial"/>
            <w:lang w:eastAsia="en-IN"/>
          </w:rPr>
          <w:delText>https://doi.org/10.1016/j.aquaeng.2013.05.003</w:delText>
        </w:r>
        <w:r w:rsidDel="00B67718">
          <w:fldChar w:fldCharType="end"/>
        </w:r>
      </w:del>
      <w:r w:rsidRPr="00B049E5">
        <w:rPr>
          <w:rFonts w:ascii="Arial" w:eastAsia="Times New Roman" w:hAnsi="Arial" w:cs="Arial"/>
          <w:color w:val="000000"/>
          <w:lang w:eastAsia="en-IN"/>
        </w:rPr>
        <w:t xml:space="preserve"> </w:t>
      </w:r>
    </w:p>
    <w:p w14:paraId="33C765D0" w14:textId="326B2A37" w:rsidR="00A12C93" w:rsidRPr="00B049E5" w:rsidRDefault="00CA231D" w:rsidP="00B049E5">
      <w:pPr>
        <w:spacing w:after="0" w:line="360" w:lineRule="auto"/>
        <w:ind w:left="360"/>
        <w:jc w:val="both"/>
        <w:rPr>
          <w:rFonts w:ascii="Arial" w:hAnsi="Arial" w:cs="Arial"/>
        </w:rPr>
      </w:pPr>
      <w:commentRangeStart w:id="9"/>
      <w:r w:rsidRPr="00B049E5">
        <w:rPr>
          <w:rFonts w:ascii="Arial" w:eastAsia="Times New Roman" w:hAnsi="Arial" w:cs="Arial"/>
          <w:color w:val="000000"/>
          <w:lang w:eastAsia="en-IN"/>
        </w:rPr>
        <w:t xml:space="preserve">Kumar, A., </w:t>
      </w:r>
      <w:proofErr w:type="spellStart"/>
      <w:r w:rsidRPr="00B049E5">
        <w:rPr>
          <w:rFonts w:ascii="Arial" w:eastAsia="Times New Roman" w:hAnsi="Arial" w:cs="Arial"/>
          <w:color w:val="000000"/>
          <w:lang w:eastAsia="en-IN"/>
        </w:rPr>
        <w:t>Moulick</w:t>
      </w:r>
      <w:proofErr w:type="spellEnd"/>
      <w:r w:rsidRPr="00B049E5">
        <w:rPr>
          <w:rFonts w:ascii="Arial" w:eastAsia="Times New Roman" w:hAnsi="Arial" w:cs="Arial"/>
          <w:color w:val="000000"/>
          <w:lang w:eastAsia="en-IN"/>
        </w:rPr>
        <w:t xml:space="preserve">, S., &amp; Mal, B.C. (2013). Selection of aerators for intensive aquacultural pond. Aquacultural Engineering, 56, 71-78. </w:t>
      </w:r>
      <w:hyperlink r:id="rId31" w:history="1">
        <w:r w:rsidRPr="00B049E5">
          <w:rPr>
            <w:rStyle w:val="Hyperlink"/>
            <w:rFonts w:ascii="Arial" w:eastAsia="Times New Roman" w:hAnsi="Arial" w:cs="Arial"/>
            <w:lang w:eastAsia="en-IN"/>
          </w:rPr>
          <w:t>https://doi.org/10.1016/j.aquaeng.2013.05.003</w:t>
        </w:r>
      </w:hyperlink>
      <w:commentRangeEnd w:id="9"/>
      <w:r w:rsidR="00B67718">
        <w:rPr>
          <w:rStyle w:val="CommentReference"/>
        </w:rPr>
        <w:commentReference w:id="9"/>
      </w:r>
      <w:r w:rsidRPr="00B049E5">
        <w:rPr>
          <w:rFonts w:ascii="Arial" w:eastAsia="Times New Roman" w:hAnsi="Arial" w:cs="Arial"/>
          <w:color w:val="000000"/>
          <w:lang w:eastAsia="en-IN"/>
        </w:rPr>
        <w:t xml:space="preserve"> </w:t>
      </w:r>
      <w:r w:rsidR="00A12C93" w:rsidRPr="00B049E5">
        <w:rPr>
          <w:rFonts w:ascii="Arial" w:eastAsia="Times New Roman" w:hAnsi="Arial" w:cs="Arial"/>
          <w:color w:val="000000"/>
          <w:lang w:eastAsia="en-IN"/>
        </w:rPr>
        <w:t>.</w:t>
      </w:r>
    </w:p>
    <w:p w14:paraId="0399BD99" w14:textId="39F9A9F0" w:rsidR="00A12C93" w:rsidRPr="00B049E5" w:rsidRDefault="00CA231D" w:rsidP="00B049E5">
      <w:pPr>
        <w:tabs>
          <w:tab w:val="left" w:pos="567"/>
        </w:tabs>
        <w:spacing w:after="0" w:line="360" w:lineRule="auto"/>
        <w:ind w:left="360"/>
        <w:jc w:val="both"/>
        <w:rPr>
          <w:rFonts w:ascii="Arial" w:hAnsi="Arial" w:cs="Arial"/>
        </w:rPr>
      </w:pPr>
      <w:r w:rsidRPr="00B049E5">
        <w:rPr>
          <w:rFonts w:ascii="Arial" w:hAnsi="Arial" w:cs="Arial"/>
        </w:rPr>
        <w:t xml:space="preserve">Lawson, T. B. (1995). Recirculating aquaculture systems. In Fundamentals of Aquacultural Engineering (pp. 192-247). Boston, MA: Springer US. </w:t>
      </w:r>
      <w:hyperlink r:id="rId32" w:history="1">
        <w:r w:rsidRPr="00B049E5">
          <w:rPr>
            <w:rStyle w:val="Hyperlink"/>
            <w:rFonts w:ascii="Arial" w:hAnsi="Arial" w:cs="Arial"/>
          </w:rPr>
          <w:t>https://doi.org/10.1007/978-1-4613-0479-1</w:t>
        </w:r>
      </w:hyperlink>
      <w:r w:rsidRPr="00B049E5">
        <w:rPr>
          <w:rFonts w:ascii="Arial" w:hAnsi="Arial" w:cs="Arial"/>
        </w:rPr>
        <w:t xml:space="preserve"> </w:t>
      </w:r>
    </w:p>
    <w:p w14:paraId="3C0B52AD" w14:textId="5792646B" w:rsidR="00A12C93" w:rsidRPr="00B049E5" w:rsidRDefault="00CA231D" w:rsidP="00B049E5">
      <w:pPr>
        <w:tabs>
          <w:tab w:val="left" w:pos="567"/>
        </w:tabs>
        <w:spacing w:after="0" w:line="360" w:lineRule="auto"/>
        <w:ind w:left="360"/>
        <w:jc w:val="both"/>
        <w:rPr>
          <w:rFonts w:ascii="Arial" w:hAnsi="Arial" w:cs="Arial"/>
        </w:rPr>
      </w:pPr>
      <w:r w:rsidRPr="00B049E5">
        <w:rPr>
          <w:rFonts w:ascii="Arial" w:hAnsi="Arial" w:cs="Arial"/>
        </w:rPr>
        <w:lastRenderedPageBreak/>
        <w:t xml:space="preserve">Lucas, J. S., &amp; Southgate, P. C. (2012). Reproduction, life cycles and growth. In Aquaculture: Farming Aquatic Animals and Plants, 2nd Edition (pp. 126-137). Wiley-Blackwell Publishing Inc. </w:t>
      </w:r>
      <w:hyperlink r:id="rId33" w:history="1">
        <w:r w:rsidRPr="00B049E5">
          <w:rPr>
            <w:rStyle w:val="Hyperlink"/>
            <w:rFonts w:ascii="Arial" w:hAnsi="Arial" w:cs="Arial"/>
          </w:rPr>
          <w:t>https://doi.org/10.1002/9781118687932</w:t>
        </w:r>
      </w:hyperlink>
      <w:r w:rsidRPr="00B049E5">
        <w:rPr>
          <w:rFonts w:ascii="Arial" w:hAnsi="Arial" w:cs="Arial"/>
        </w:rPr>
        <w:t xml:space="preserve"> </w:t>
      </w:r>
    </w:p>
    <w:p w14:paraId="196F8440" w14:textId="67F11101" w:rsidR="00A12C93" w:rsidRPr="00B049E5" w:rsidRDefault="00CA231D" w:rsidP="00B049E5">
      <w:pPr>
        <w:tabs>
          <w:tab w:val="left" w:pos="567"/>
        </w:tabs>
        <w:spacing w:after="0" w:line="360" w:lineRule="auto"/>
        <w:ind w:left="360"/>
        <w:jc w:val="both"/>
        <w:rPr>
          <w:rFonts w:ascii="Arial" w:hAnsi="Arial" w:cs="Arial"/>
        </w:rPr>
      </w:pPr>
      <w:proofErr w:type="spellStart"/>
      <w:r w:rsidRPr="00B049E5">
        <w:rPr>
          <w:rFonts w:ascii="Arial" w:hAnsi="Arial" w:cs="Arial"/>
        </w:rPr>
        <w:t>Magnoni</w:t>
      </w:r>
      <w:proofErr w:type="spellEnd"/>
      <w:r w:rsidRPr="00B049E5">
        <w:rPr>
          <w:rFonts w:ascii="Arial" w:hAnsi="Arial" w:cs="Arial"/>
        </w:rPr>
        <w:t xml:space="preserve">, L. J., Eding, E., </w:t>
      </w:r>
      <w:proofErr w:type="spellStart"/>
      <w:r w:rsidRPr="00B049E5">
        <w:rPr>
          <w:rFonts w:ascii="Arial" w:hAnsi="Arial" w:cs="Arial"/>
        </w:rPr>
        <w:t>Leguen</w:t>
      </w:r>
      <w:proofErr w:type="spellEnd"/>
      <w:r w:rsidRPr="00B049E5">
        <w:rPr>
          <w:rFonts w:ascii="Arial" w:hAnsi="Arial" w:cs="Arial"/>
        </w:rPr>
        <w:t xml:space="preserve">, I., Prunet, P., </w:t>
      </w:r>
      <w:proofErr w:type="spellStart"/>
      <w:r w:rsidRPr="00B049E5">
        <w:rPr>
          <w:rFonts w:ascii="Arial" w:hAnsi="Arial" w:cs="Arial"/>
        </w:rPr>
        <w:t>Geurden</w:t>
      </w:r>
      <w:proofErr w:type="spellEnd"/>
      <w:r w:rsidRPr="00B049E5">
        <w:rPr>
          <w:rFonts w:ascii="Arial" w:hAnsi="Arial" w:cs="Arial"/>
        </w:rPr>
        <w:t xml:space="preserve">, I., Ozório, R. O., &amp; </w:t>
      </w:r>
      <w:proofErr w:type="spellStart"/>
      <w:r w:rsidRPr="00B049E5">
        <w:rPr>
          <w:rFonts w:ascii="Arial" w:hAnsi="Arial" w:cs="Arial"/>
        </w:rPr>
        <w:t>Schrama</w:t>
      </w:r>
      <w:proofErr w:type="spellEnd"/>
      <w:r w:rsidRPr="00B049E5">
        <w:rPr>
          <w:rFonts w:ascii="Arial" w:hAnsi="Arial" w:cs="Arial"/>
        </w:rPr>
        <w:t xml:space="preserve">, J. W. (2018). Hypoxia, but not an electrolyte-imbalanced diet, reduces feed intake, growth and oxygen consumption in rainbow trout (Oncorhynchus mykiss). Scientific Reports, 8(1), 4965. </w:t>
      </w:r>
      <w:hyperlink r:id="rId34" w:history="1">
        <w:r w:rsidRPr="00B049E5">
          <w:rPr>
            <w:rStyle w:val="Hyperlink"/>
            <w:rFonts w:ascii="Arial" w:hAnsi="Arial" w:cs="Arial"/>
          </w:rPr>
          <w:t>https://doi.org/10.1038/s41598-018-23352-z</w:t>
        </w:r>
      </w:hyperlink>
      <w:r w:rsidRPr="00B049E5">
        <w:rPr>
          <w:rFonts w:ascii="Arial" w:hAnsi="Arial" w:cs="Arial"/>
        </w:rPr>
        <w:t xml:space="preserve"> </w:t>
      </w:r>
      <w:r w:rsidRPr="00B049E5">
        <w:rPr>
          <w:rFonts w:ascii="Arial" w:hAnsi="Arial" w:cs="Arial"/>
        </w:rPr>
        <w:tab/>
      </w:r>
    </w:p>
    <w:p w14:paraId="66315713" w14:textId="1538E57A" w:rsidR="00A12C93" w:rsidRPr="00B049E5" w:rsidRDefault="00CA231D" w:rsidP="00B049E5">
      <w:pPr>
        <w:tabs>
          <w:tab w:val="left" w:pos="567"/>
        </w:tabs>
        <w:spacing w:after="0" w:line="360" w:lineRule="auto"/>
        <w:ind w:left="360"/>
        <w:jc w:val="both"/>
        <w:rPr>
          <w:rFonts w:ascii="Arial" w:hAnsi="Arial" w:cs="Arial"/>
        </w:rPr>
      </w:pPr>
      <w:r w:rsidRPr="00B049E5">
        <w:rPr>
          <w:rFonts w:ascii="Arial" w:hAnsi="Arial" w:cs="Arial"/>
        </w:rPr>
        <w:t xml:space="preserve">Mohan, M., Prasad, G. S., Dash, R. K., Prakash, K. V., Mollah, N. M., Barik, P., &amp; </w:t>
      </w:r>
      <w:proofErr w:type="spellStart"/>
      <w:r w:rsidRPr="00B049E5">
        <w:rPr>
          <w:rFonts w:ascii="Arial" w:hAnsi="Arial" w:cs="Arial"/>
        </w:rPr>
        <w:t>Varadaraju</w:t>
      </w:r>
      <w:proofErr w:type="spellEnd"/>
      <w:r w:rsidRPr="00B049E5">
        <w:rPr>
          <w:rFonts w:ascii="Arial" w:hAnsi="Arial" w:cs="Arial"/>
        </w:rPr>
        <w:t xml:space="preserve">, S. (2022). Fabricated aerators influence on oxygen dissolution in pond water during day and nighttime. The Pharma Innovation. </w:t>
      </w:r>
      <w:hyperlink r:id="rId35" w:history="1">
        <w:r w:rsidRPr="00B049E5">
          <w:rPr>
            <w:rStyle w:val="Hyperlink"/>
            <w:rFonts w:ascii="Arial" w:hAnsi="Arial" w:cs="Arial"/>
          </w:rPr>
          <w:t>https://www.thepharmajournal.com/archives/2022/vol11issue10/PartSP/11-10-100-900.pdf</w:t>
        </w:r>
      </w:hyperlink>
      <w:r w:rsidRPr="00B049E5">
        <w:rPr>
          <w:rFonts w:ascii="Arial" w:hAnsi="Arial" w:cs="Arial"/>
        </w:rPr>
        <w:t xml:space="preserve"> </w:t>
      </w:r>
    </w:p>
    <w:p w14:paraId="0DE66D37" w14:textId="46002731" w:rsidR="00A12C93" w:rsidRPr="00B049E5" w:rsidRDefault="00CA231D" w:rsidP="00B049E5">
      <w:pPr>
        <w:spacing w:after="0" w:line="360" w:lineRule="auto"/>
        <w:ind w:left="360"/>
        <w:jc w:val="both"/>
        <w:rPr>
          <w:rFonts w:ascii="Arial" w:eastAsia="Times New Roman" w:hAnsi="Arial" w:cs="Arial"/>
          <w:color w:val="000000"/>
          <w:lang w:eastAsia="en-IN"/>
        </w:rPr>
      </w:pPr>
      <w:r w:rsidRPr="00B049E5">
        <w:rPr>
          <w:rFonts w:ascii="Arial" w:eastAsia="Times New Roman" w:hAnsi="Arial" w:cs="Arial"/>
          <w:color w:val="000000"/>
          <w:lang w:eastAsia="en-IN"/>
        </w:rPr>
        <w:t xml:space="preserve">Moon, B. H., Seo, G. T., Lee, T. S., Kim, S. S., &amp; Yoon, C. H. (2003). Effects of salt concentration on floc characteristics and pollutants removal efficiencies in treatment of seafood wastewater by SBR. Water Science and Technology, 47(1), 65–70. </w:t>
      </w:r>
      <w:hyperlink r:id="rId36" w:history="1">
        <w:r w:rsidRPr="00B049E5">
          <w:rPr>
            <w:rStyle w:val="Hyperlink"/>
            <w:rFonts w:ascii="Arial" w:eastAsia="Times New Roman" w:hAnsi="Arial" w:cs="Arial"/>
            <w:lang w:eastAsia="en-IN"/>
          </w:rPr>
          <w:t>https://doi.org/10.2166/wst.2003.0017</w:t>
        </w:r>
      </w:hyperlink>
      <w:r w:rsidRPr="00B049E5">
        <w:rPr>
          <w:rFonts w:ascii="Arial" w:eastAsia="Times New Roman" w:hAnsi="Arial" w:cs="Arial"/>
          <w:color w:val="000000"/>
          <w:lang w:eastAsia="en-IN"/>
        </w:rPr>
        <w:t xml:space="preserve"> </w:t>
      </w:r>
      <w:r w:rsidR="00A12C93" w:rsidRPr="00B049E5">
        <w:rPr>
          <w:rFonts w:ascii="Arial" w:eastAsia="Times New Roman" w:hAnsi="Arial" w:cs="Arial"/>
          <w:color w:val="000000"/>
          <w:lang w:eastAsia="en-IN"/>
        </w:rPr>
        <w:t xml:space="preserve"> </w:t>
      </w:r>
    </w:p>
    <w:p w14:paraId="5BF88D61" w14:textId="77777777" w:rsidR="00A12C93" w:rsidRPr="00B049E5" w:rsidRDefault="00A12C93" w:rsidP="00B049E5">
      <w:pPr>
        <w:tabs>
          <w:tab w:val="left" w:pos="567"/>
        </w:tabs>
        <w:spacing w:after="0" w:line="360" w:lineRule="auto"/>
        <w:ind w:left="360"/>
        <w:jc w:val="both"/>
        <w:rPr>
          <w:rFonts w:ascii="Arial" w:hAnsi="Arial" w:cs="Arial"/>
        </w:rPr>
      </w:pPr>
      <w:r w:rsidRPr="00B049E5">
        <w:rPr>
          <w:rFonts w:ascii="Arial" w:hAnsi="Arial" w:cs="Arial"/>
        </w:rPr>
        <w:t>Moses, B. S. (1992). </w:t>
      </w:r>
      <w:r w:rsidRPr="00B049E5">
        <w:rPr>
          <w:rFonts w:ascii="Arial" w:hAnsi="Arial" w:cs="Arial"/>
          <w:i/>
          <w:iCs/>
        </w:rPr>
        <w:t>Introduction to tropical fisheries</w:t>
      </w:r>
      <w:r w:rsidRPr="00B049E5">
        <w:rPr>
          <w:rFonts w:ascii="Arial" w:hAnsi="Arial" w:cs="Arial"/>
        </w:rPr>
        <w:t> (No. 1). Ibadan University Press.</w:t>
      </w:r>
    </w:p>
    <w:p w14:paraId="69549721" w14:textId="5F68842D" w:rsidR="00A12C93" w:rsidRPr="00B049E5" w:rsidRDefault="00CA231D" w:rsidP="00B049E5">
      <w:pPr>
        <w:spacing w:after="3" w:line="360" w:lineRule="auto"/>
        <w:ind w:left="360"/>
        <w:jc w:val="both"/>
        <w:rPr>
          <w:rFonts w:ascii="Arial" w:eastAsia="Times New Roman" w:hAnsi="Arial" w:cs="Arial"/>
          <w:color w:val="000000"/>
          <w:lang w:eastAsia="en-IN"/>
        </w:rPr>
      </w:pPr>
      <w:r w:rsidRPr="00B049E5">
        <w:rPr>
          <w:rFonts w:ascii="Arial" w:eastAsia="Times New Roman" w:hAnsi="Arial" w:cs="Arial"/>
          <w:color w:val="000000"/>
          <w:lang w:eastAsia="en-IN"/>
        </w:rPr>
        <w:t xml:space="preserve">Paz, M. V. G., Sánchez, J. F. M., </w:t>
      </w:r>
      <w:proofErr w:type="spellStart"/>
      <w:r w:rsidRPr="00B049E5">
        <w:rPr>
          <w:rFonts w:ascii="Arial" w:eastAsia="Times New Roman" w:hAnsi="Arial" w:cs="Arial"/>
          <w:color w:val="000000"/>
          <w:lang w:eastAsia="en-IN"/>
        </w:rPr>
        <w:t>Burggren</w:t>
      </w:r>
      <w:proofErr w:type="spellEnd"/>
      <w:r w:rsidRPr="00B049E5">
        <w:rPr>
          <w:rFonts w:ascii="Arial" w:eastAsia="Times New Roman" w:hAnsi="Arial" w:cs="Arial"/>
          <w:color w:val="000000"/>
          <w:lang w:eastAsia="en-IN"/>
        </w:rPr>
        <w:t xml:space="preserve">, W., &amp; Martínez, J. L. A. G. (2020). Metabolic rate and hypoxia tolerance in </w:t>
      </w:r>
      <w:proofErr w:type="spellStart"/>
      <w:r w:rsidRPr="00B049E5">
        <w:rPr>
          <w:rFonts w:ascii="Arial" w:eastAsia="Times New Roman" w:hAnsi="Arial" w:cs="Arial"/>
          <w:color w:val="000000"/>
          <w:lang w:eastAsia="en-IN"/>
        </w:rPr>
        <w:t>Girardinichthys</w:t>
      </w:r>
      <w:proofErr w:type="spellEnd"/>
      <w:r w:rsidRPr="00B049E5">
        <w:rPr>
          <w:rFonts w:ascii="Arial" w:eastAsia="Times New Roman" w:hAnsi="Arial" w:cs="Arial"/>
          <w:color w:val="000000"/>
          <w:lang w:eastAsia="en-IN"/>
        </w:rPr>
        <w:t xml:space="preserve"> </w:t>
      </w:r>
      <w:proofErr w:type="spellStart"/>
      <w:r w:rsidRPr="00B049E5">
        <w:rPr>
          <w:rFonts w:ascii="Arial" w:eastAsia="Times New Roman" w:hAnsi="Arial" w:cs="Arial"/>
          <w:color w:val="000000"/>
          <w:lang w:eastAsia="en-IN"/>
        </w:rPr>
        <w:t>multiradiatus</w:t>
      </w:r>
      <w:proofErr w:type="spellEnd"/>
      <w:r w:rsidRPr="00B049E5">
        <w:rPr>
          <w:rFonts w:ascii="Arial" w:eastAsia="Times New Roman" w:hAnsi="Arial" w:cs="Arial"/>
          <w:color w:val="000000"/>
          <w:lang w:eastAsia="en-IN"/>
        </w:rPr>
        <w:t xml:space="preserve"> (Pisces: </w:t>
      </w:r>
      <w:proofErr w:type="spellStart"/>
      <w:r w:rsidRPr="00B049E5">
        <w:rPr>
          <w:rFonts w:ascii="Arial" w:eastAsia="Times New Roman" w:hAnsi="Arial" w:cs="Arial"/>
          <w:color w:val="000000"/>
          <w:lang w:eastAsia="en-IN"/>
        </w:rPr>
        <w:t>Goodeidae</w:t>
      </w:r>
      <w:proofErr w:type="spellEnd"/>
      <w:r w:rsidRPr="00B049E5">
        <w:rPr>
          <w:rFonts w:ascii="Arial" w:eastAsia="Times New Roman" w:hAnsi="Arial" w:cs="Arial"/>
          <w:color w:val="000000"/>
          <w:lang w:eastAsia="en-IN"/>
        </w:rPr>
        <w:t xml:space="preserve">), an endemic fish at high altitude in tropical Mexico. Comparative Biochemistry and Physiology Part A: Molecular and Integrative Physiology, 239, 110576. </w:t>
      </w:r>
      <w:hyperlink r:id="rId37" w:history="1">
        <w:r w:rsidRPr="00B049E5">
          <w:rPr>
            <w:rStyle w:val="Hyperlink"/>
            <w:rFonts w:ascii="Arial" w:eastAsia="Times New Roman" w:hAnsi="Arial" w:cs="Arial"/>
            <w:lang w:eastAsia="en-IN"/>
          </w:rPr>
          <w:t>https://doi.org/10.1016/j.cbpa.2019.110576</w:t>
        </w:r>
      </w:hyperlink>
      <w:r w:rsidRPr="00B049E5">
        <w:rPr>
          <w:rFonts w:ascii="Arial" w:eastAsia="Times New Roman" w:hAnsi="Arial" w:cs="Arial"/>
          <w:color w:val="000000"/>
          <w:lang w:eastAsia="en-IN"/>
        </w:rPr>
        <w:t xml:space="preserve"> </w:t>
      </w:r>
    </w:p>
    <w:p w14:paraId="6D36C578" w14:textId="0C65618F" w:rsidR="00A12C93" w:rsidRPr="00B049E5" w:rsidRDefault="00CA231D" w:rsidP="00B049E5">
      <w:pPr>
        <w:tabs>
          <w:tab w:val="left" w:pos="567"/>
        </w:tabs>
        <w:spacing w:line="360" w:lineRule="auto"/>
        <w:ind w:left="360"/>
        <w:jc w:val="both"/>
        <w:rPr>
          <w:rFonts w:ascii="Arial" w:hAnsi="Arial" w:cs="Arial"/>
        </w:rPr>
      </w:pPr>
      <w:r w:rsidRPr="00B049E5">
        <w:rPr>
          <w:rFonts w:ascii="Arial" w:hAnsi="Arial" w:cs="Arial"/>
        </w:rPr>
        <w:t xml:space="preserve">Qayyum, A., Ayub, M., &amp; Tabinda, A. B. (2005). Effect of aeration on water quality, fish growth and survival in aquaculture ponds. Pakistan Journal of Zoology, 37(1), 75-80. </w:t>
      </w:r>
      <w:hyperlink r:id="rId38" w:history="1">
        <w:r w:rsidRPr="00B049E5">
          <w:rPr>
            <w:rStyle w:val="Hyperlink"/>
            <w:rFonts w:ascii="Arial" w:hAnsi="Arial" w:cs="Arial"/>
          </w:rPr>
          <w:t>https://zsp.com.pk/pdf/75-80%20(20)%20P.J.Z.Vol.%2037(1)%202005.pdf</w:t>
        </w:r>
      </w:hyperlink>
      <w:r w:rsidRPr="00B049E5">
        <w:rPr>
          <w:rFonts w:ascii="Arial" w:hAnsi="Arial" w:cs="Arial"/>
        </w:rPr>
        <w:t xml:space="preserve"> </w:t>
      </w:r>
    </w:p>
    <w:p w14:paraId="69428FCA" w14:textId="16DE39B1" w:rsidR="00A12C93" w:rsidRPr="00B049E5" w:rsidRDefault="00CA231D" w:rsidP="00B049E5">
      <w:pPr>
        <w:tabs>
          <w:tab w:val="left" w:pos="709"/>
        </w:tabs>
        <w:spacing w:after="0" w:line="360" w:lineRule="auto"/>
        <w:ind w:left="360"/>
        <w:jc w:val="both"/>
        <w:rPr>
          <w:rFonts w:ascii="Arial" w:hAnsi="Arial" w:cs="Arial"/>
        </w:rPr>
      </w:pPr>
      <w:r w:rsidRPr="00B049E5">
        <w:rPr>
          <w:rFonts w:ascii="Arial" w:hAnsi="Arial" w:cs="Arial"/>
        </w:rPr>
        <w:t xml:space="preserve">U.S. Environmental Protection Agency, Office of Research and Development, </w:t>
      </w:r>
      <w:proofErr w:type="spellStart"/>
      <w:r w:rsidRPr="00B049E5">
        <w:rPr>
          <w:rFonts w:ascii="Arial" w:hAnsi="Arial" w:cs="Arial"/>
        </w:rPr>
        <w:t>Center</w:t>
      </w:r>
      <w:proofErr w:type="spellEnd"/>
      <w:r w:rsidRPr="00B049E5">
        <w:rPr>
          <w:rFonts w:ascii="Arial" w:hAnsi="Arial" w:cs="Arial"/>
        </w:rPr>
        <w:t xml:space="preserve"> for Environmental Research Information, Risk Reduction Engineering Laboratory. (1989). Design Manual Fine Pore Aeration Systems. </w:t>
      </w:r>
      <w:hyperlink r:id="rId39" w:history="1">
        <w:r w:rsidRPr="00B049E5">
          <w:rPr>
            <w:rStyle w:val="Hyperlink"/>
            <w:rFonts w:ascii="Arial" w:hAnsi="Arial" w:cs="Arial"/>
          </w:rPr>
          <w:t>https://nepis.epa.gov/Exe/ZyPDF.cgi?Dockey=200012210.PDF</w:t>
        </w:r>
      </w:hyperlink>
      <w:r w:rsidRPr="00B049E5">
        <w:rPr>
          <w:rFonts w:ascii="Arial" w:hAnsi="Arial" w:cs="Arial"/>
        </w:rPr>
        <w:t xml:space="preserve"> </w:t>
      </w:r>
    </w:p>
    <w:p w14:paraId="39933AAF" w14:textId="3F9CF5EC" w:rsidR="00A12C93" w:rsidRPr="00B049E5" w:rsidRDefault="00CA231D" w:rsidP="00B049E5">
      <w:pPr>
        <w:spacing w:after="0" w:line="360" w:lineRule="auto"/>
        <w:ind w:left="360"/>
        <w:jc w:val="both"/>
        <w:rPr>
          <w:rFonts w:ascii="Arial" w:hAnsi="Arial" w:cs="Arial"/>
        </w:rPr>
      </w:pPr>
      <w:r w:rsidRPr="00B049E5">
        <w:rPr>
          <w:rFonts w:ascii="Arial" w:hAnsi="Arial" w:cs="Arial"/>
        </w:rPr>
        <w:t xml:space="preserve">Roy, S. M., Jayraj, P., </w:t>
      </w:r>
      <w:proofErr w:type="spellStart"/>
      <w:r w:rsidRPr="00B049E5">
        <w:rPr>
          <w:rFonts w:ascii="Arial" w:hAnsi="Arial" w:cs="Arial"/>
        </w:rPr>
        <w:t>Machavaram</w:t>
      </w:r>
      <w:proofErr w:type="spellEnd"/>
      <w:r w:rsidRPr="00B049E5">
        <w:rPr>
          <w:rFonts w:ascii="Arial" w:hAnsi="Arial" w:cs="Arial"/>
        </w:rPr>
        <w:t xml:space="preserve">, R., Pareek, C. M., &amp; Mal, B. C. (2021). Diversified aeration facilities for effective aquaculture systems—a comprehensive review. Aquaculture International, 29, 1181-1217. </w:t>
      </w:r>
      <w:hyperlink r:id="rId40" w:history="1">
        <w:r w:rsidRPr="00B049E5">
          <w:rPr>
            <w:rStyle w:val="Hyperlink"/>
            <w:rFonts w:ascii="Arial" w:hAnsi="Arial" w:cs="Arial"/>
          </w:rPr>
          <w:t>https://doi.org/10.1007/s10499-021-00685-7</w:t>
        </w:r>
      </w:hyperlink>
      <w:r w:rsidRPr="00B049E5">
        <w:rPr>
          <w:rFonts w:ascii="Arial" w:hAnsi="Arial" w:cs="Arial"/>
        </w:rPr>
        <w:t xml:space="preserve"> </w:t>
      </w:r>
    </w:p>
    <w:p w14:paraId="603F208B" w14:textId="5B964BCD" w:rsidR="00A12C93" w:rsidRPr="00B049E5" w:rsidRDefault="00CA231D" w:rsidP="00B049E5">
      <w:pPr>
        <w:spacing w:after="0" w:line="360" w:lineRule="auto"/>
        <w:ind w:left="360"/>
        <w:jc w:val="both"/>
        <w:rPr>
          <w:rFonts w:ascii="Arial" w:hAnsi="Arial" w:cs="Arial"/>
        </w:rPr>
      </w:pPr>
      <w:r w:rsidRPr="00B049E5">
        <w:rPr>
          <w:rFonts w:ascii="Arial" w:hAnsi="Arial" w:cs="Arial"/>
        </w:rPr>
        <w:t xml:space="preserve">Sarma, K., Rahman, A., &amp; Dey, A. (2018). Impact of solar operated aerator on dissolved oxygen and fish growth. Journal of Experimental Zoology, India, 21(2), 1041–1046. </w:t>
      </w:r>
      <w:hyperlink r:id="rId41" w:history="1">
        <w:r w:rsidRPr="00B049E5">
          <w:rPr>
            <w:rStyle w:val="Hyperlink"/>
            <w:rFonts w:ascii="Arial" w:hAnsi="Arial" w:cs="Arial"/>
          </w:rPr>
          <w:t>https://www.connectjournals.com/jez</w:t>
        </w:r>
      </w:hyperlink>
      <w:r w:rsidRPr="00B049E5">
        <w:rPr>
          <w:rFonts w:ascii="Arial" w:hAnsi="Arial" w:cs="Arial"/>
        </w:rPr>
        <w:t xml:space="preserve"> </w:t>
      </w:r>
    </w:p>
    <w:p w14:paraId="70D04D95" w14:textId="2152B646" w:rsidR="00A12C93" w:rsidRPr="00B049E5" w:rsidRDefault="00CA231D" w:rsidP="00B049E5">
      <w:pPr>
        <w:spacing w:after="0" w:line="360" w:lineRule="auto"/>
        <w:ind w:left="360"/>
        <w:jc w:val="both"/>
        <w:rPr>
          <w:rFonts w:ascii="Arial" w:eastAsia="Times New Roman" w:hAnsi="Arial" w:cs="Arial"/>
          <w:color w:val="000000"/>
          <w:lang w:eastAsia="en-IN"/>
        </w:rPr>
      </w:pPr>
      <w:r w:rsidRPr="00B049E5">
        <w:rPr>
          <w:rFonts w:ascii="Arial" w:eastAsia="Times New Roman" w:hAnsi="Arial" w:cs="Arial"/>
          <w:color w:val="000000"/>
          <w:lang w:eastAsia="en-IN"/>
        </w:rPr>
        <w:lastRenderedPageBreak/>
        <w:t xml:space="preserve">Zaker, N. H. (2007). Characteristics and Seasonal Variations of Dissolved Oxygen. International Journal of Environmental Research, 1(4), 296-301. </w:t>
      </w:r>
      <w:hyperlink r:id="rId42" w:history="1">
        <w:r w:rsidRPr="00B049E5">
          <w:rPr>
            <w:rStyle w:val="Hyperlink"/>
            <w:rFonts w:ascii="Arial" w:eastAsia="Times New Roman" w:hAnsi="Arial" w:cs="Arial"/>
            <w:lang w:eastAsia="en-IN"/>
          </w:rPr>
          <w:t>https://doi.org/10.22059/IJER.2007.1.4.296</w:t>
        </w:r>
      </w:hyperlink>
      <w:r w:rsidRPr="00B049E5">
        <w:rPr>
          <w:rFonts w:ascii="Arial" w:eastAsia="Times New Roman" w:hAnsi="Arial" w:cs="Arial"/>
          <w:color w:val="000000"/>
          <w:lang w:eastAsia="en-IN"/>
        </w:rPr>
        <w:t xml:space="preserve"> </w:t>
      </w:r>
    </w:p>
    <w:p w14:paraId="5D99B670" w14:textId="77777777" w:rsidR="00F445FD" w:rsidRPr="006A1EA0" w:rsidRDefault="00F445FD" w:rsidP="00A12C93">
      <w:pPr>
        <w:spacing w:after="0" w:line="480" w:lineRule="auto"/>
        <w:ind w:left="993" w:hanging="993"/>
        <w:jc w:val="both"/>
        <w:rPr>
          <w:rFonts w:ascii="Arial" w:hAnsi="Arial" w:cs="Arial"/>
          <w:b/>
          <w:bCs/>
          <w:shd w:val="clear" w:color="auto" w:fill="FFFFFF"/>
        </w:rPr>
      </w:pPr>
    </w:p>
    <w:p w14:paraId="078F41BD" w14:textId="77777777" w:rsidR="00F445FD" w:rsidRPr="00FB5E14" w:rsidRDefault="00F445FD" w:rsidP="00277226">
      <w:pPr>
        <w:tabs>
          <w:tab w:val="left" w:pos="567"/>
        </w:tabs>
        <w:ind w:left="567" w:hanging="567"/>
        <w:jc w:val="both"/>
        <w:rPr>
          <w:rFonts w:ascii="Arial" w:hAnsi="Arial" w:cs="Arial"/>
        </w:rPr>
      </w:pPr>
    </w:p>
    <w:p w14:paraId="756C91FD" w14:textId="29EADC07" w:rsidR="00694AAB" w:rsidRPr="006A1EA0" w:rsidRDefault="00694AAB" w:rsidP="00FB5E14">
      <w:pPr>
        <w:tabs>
          <w:tab w:val="left" w:pos="1760"/>
        </w:tabs>
        <w:jc w:val="both"/>
        <w:rPr>
          <w:rFonts w:ascii="Arial" w:hAnsi="Arial" w:cs="Arial"/>
          <w:b/>
          <w:bCs/>
        </w:rPr>
      </w:pPr>
    </w:p>
    <w:sectPr w:rsidR="00694AAB" w:rsidRPr="006A1EA0" w:rsidSect="00DA1447">
      <w:headerReference w:type="even" r:id="rId43"/>
      <w:headerReference w:type="default" r:id="rId44"/>
      <w:footerReference w:type="even" r:id="rId45"/>
      <w:footerReference w:type="default" r:id="rId46"/>
      <w:headerReference w:type="first" r:id="rId47"/>
      <w:footerReference w:type="first" r:id="rId48"/>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IK BHANJA" w:date="2025-12-12T20:58:00Z" w:initials="AB">
    <w:p w14:paraId="4ED86CD2" w14:textId="77777777" w:rsidR="00B67718" w:rsidRDefault="00B67718" w:rsidP="00B67718">
      <w:pPr>
        <w:pStyle w:val="CommentText"/>
      </w:pPr>
      <w:r>
        <w:rPr>
          <w:rStyle w:val="CommentReference"/>
        </w:rPr>
        <w:annotationRef/>
      </w:r>
      <w:r>
        <w:t>Mention the flow rate, water turnover of aerator</w:t>
      </w:r>
    </w:p>
  </w:comment>
  <w:comment w:id="9" w:author="AVIK BHANJA" w:date="2025-12-12T20:53:00Z" w:initials="AB">
    <w:p w14:paraId="6972984F" w14:textId="15A6EA84" w:rsidR="00B67718" w:rsidRDefault="00B67718" w:rsidP="00B67718">
      <w:pPr>
        <w:pStyle w:val="CommentText"/>
      </w:pPr>
      <w:r>
        <w:rPr>
          <w:rStyle w:val="CommentReference"/>
        </w:rPr>
        <w:annotationRef/>
      </w:r>
      <w:r>
        <w:t>Duplicated reference. Ensure formatting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D86CD2" w15:done="0"/>
  <w15:commentEx w15:paraId="69729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05EC68" w16cex:dateUtc="2025-12-12T15:28:00Z"/>
  <w16cex:commentExtensible w16cex:durableId="0B460552" w16cex:dateUtc="2025-12-12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D86CD2" w16cid:durableId="7F05EC68"/>
  <w16cid:commentId w16cid:paraId="6972984F" w16cid:durableId="0B4605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5089" w14:textId="77777777" w:rsidR="008A72F2" w:rsidRDefault="008A72F2" w:rsidP="00DA1447">
      <w:pPr>
        <w:spacing w:after="0" w:line="240" w:lineRule="auto"/>
      </w:pPr>
      <w:r>
        <w:separator/>
      </w:r>
    </w:p>
  </w:endnote>
  <w:endnote w:type="continuationSeparator" w:id="0">
    <w:p w14:paraId="4F212761" w14:textId="77777777" w:rsidR="008A72F2" w:rsidRDefault="008A72F2" w:rsidP="00DA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7521" w14:textId="77777777" w:rsidR="00DA1447" w:rsidRDefault="00DA1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FCE2" w14:textId="77777777" w:rsidR="00DA1447" w:rsidRDefault="00DA1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E83D" w14:textId="77777777" w:rsidR="00DA1447" w:rsidRDefault="00DA1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022F" w14:textId="77777777" w:rsidR="008A72F2" w:rsidRDefault="008A72F2" w:rsidP="00DA1447">
      <w:pPr>
        <w:spacing w:after="0" w:line="240" w:lineRule="auto"/>
      </w:pPr>
      <w:r>
        <w:separator/>
      </w:r>
    </w:p>
  </w:footnote>
  <w:footnote w:type="continuationSeparator" w:id="0">
    <w:p w14:paraId="54FE2336" w14:textId="77777777" w:rsidR="008A72F2" w:rsidRDefault="008A72F2" w:rsidP="00DA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8DDC" w14:textId="602D224A" w:rsidR="00DA1447" w:rsidRDefault="00000000">
    <w:pPr>
      <w:pStyle w:val="Header"/>
    </w:pPr>
    <w:r>
      <w:rPr>
        <w:noProof/>
      </w:rPr>
      <w:pict w14:anchorId="6E0C1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4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3973" w14:textId="74A3A333" w:rsidR="00DA1447" w:rsidRDefault="00000000">
    <w:pPr>
      <w:pStyle w:val="Header"/>
    </w:pPr>
    <w:r>
      <w:rPr>
        <w:noProof/>
      </w:rPr>
      <w:pict w14:anchorId="75B9D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4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B02A" w14:textId="68465EF2" w:rsidR="00DA1447" w:rsidRDefault="00000000">
    <w:pPr>
      <w:pStyle w:val="Header"/>
    </w:pPr>
    <w:r>
      <w:rPr>
        <w:noProof/>
      </w:rPr>
      <w:pict w14:anchorId="14E9C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4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66C0"/>
    <w:multiLevelType w:val="multilevel"/>
    <w:tmpl w:val="4F94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EA4A9F"/>
    <w:multiLevelType w:val="hybridMultilevel"/>
    <w:tmpl w:val="F490DCC4"/>
    <w:lvl w:ilvl="0" w:tplc="E80806CE">
      <w:start w:val="2"/>
      <w:numFmt w:val="decimal"/>
      <w:lvlText w:val="%1."/>
      <w:lvlJc w:val="left"/>
      <w:pPr>
        <w:ind w:left="5789" w:hanging="240"/>
      </w:pPr>
      <w:rPr>
        <w:rFonts w:ascii="Times New Roman" w:eastAsia="Times New Roman" w:hAnsi="Times New Roman" w:cs="Times New Roman" w:hint="default"/>
        <w:b/>
        <w:bCs/>
        <w:i w:val="0"/>
        <w:iCs w:val="0"/>
        <w:spacing w:val="0"/>
        <w:w w:val="100"/>
        <w:sz w:val="24"/>
        <w:szCs w:val="24"/>
        <w:lang w:val="en-US" w:eastAsia="en-US" w:bidi="ar-SA"/>
      </w:rPr>
    </w:lvl>
    <w:lvl w:ilvl="1" w:tplc="6EB6D1F0">
      <w:numFmt w:val="bullet"/>
      <w:lvlText w:val="•"/>
      <w:lvlJc w:val="left"/>
      <w:pPr>
        <w:ind w:left="6151" w:hanging="240"/>
      </w:pPr>
      <w:rPr>
        <w:rFonts w:hint="default"/>
        <w:lang w:val="en-US" w:eastAsia="en-US" w:bidi="ar-SA"/>
      </w:rPr>
    </w:lvl>
    <w:lvl w:ilvl="2" w:tplc="9D4C0DD0">
      <w:numFmt w:val="bullet"/>
      <w:lvlText w:val="•"/>
      <w:lvlJc w:val="left"/>
      <w:pPr>
        <w:ind w:left="6523" w:hanging="240"/>
      </w:pPr>
      <w:rPr>
        <w:rFonts w:hint="default"/>
        <w:lang w:val="en-US" w:eastAsia="en-US" w:bidi="ar-SA"/>
      </w:rPr>
    </w:lvl>
    <w:lvl w:ilvl="3" w:tplc="53487760">
      <w:numFmt w:val="bullet"/>
      <w:lvlText w:val="•"/>
      <w:lvlJc w:val="left"/>
      <w:pPr>
        <w:ind w:left="6895" w:hanging="240"/>
      </w:pPr>
      <w:rPr>
        <w:rFonts w:hint="default"/>
        <w:lang w:val="en-US" w:eastAsia="en-US" w:bidi="ar-SA"/>
      </w:rPr>
    </w:lvl>
    <w:lvl w:ilvl="4" w:tplc="226AB6FC">
      <w:numFmt w:val="bullet"/>
      <w:lvlText w:val="•"/>
      <w:lvlJc w:val="left"/>
      <w:pPr>
        <w:ind w:left="7267" w:hanging="240"/>
      </w:pPr>
      <w:rPr>
        <w:rFonts w:hint="default"/>
        <w:lang w:val="en-US" w:eastAsia="en-US" w:bidi="ar-SA"/>
      </w:rPr>
    </w:lvl>
    <w:lvl w:ilvl="5" w:tplc="7DCEE008">
      <w:numFmt w:val="bullet"/>
      <w:lvlText w:val="•"/>
      <w:lvlJc w:val="left"/>
      <w:pPr>
        <w:ind w:left="7639" w:hanging="240"/>
      </w:pPr>
      <w:rPr>
        <w:rFonts w:hint="default"/>
        <w:lang w:val="en-US" w:eastAsia="en-US" w:bidi="ar-SA"/>
      </w:rPr>
    </w:lvl>
    <w:lvl w:ilvl="6" w:tplc="2C1450F8">
      <w:numFmt w:val="bullet"/>
      <w:lvlText w:val="•"/>
      <w:lvlJc w:val="left"/>
      <w:pPr>
        <w:ind w:left="8011" w:hanging="240"/>
      </w:pPr>
      <w:rPr>
        <w:rFonts w:hint="default"/>
        <w:lang w:val="en-US" w:eastAsia="en-US" w:bidi="ar-SA"/>
      </w:rPr>
    </w:lvl>
    <w:lvl w:ilvl="7" w:tplc="D45A0058">
      <w:numFmt w:val="bullet"/>
      <w:lvlText w:val="•"/>
      <w:lvlJc w:val="left"/>
      <w:pPr>
        <w:ind w:left="8382" w:hanging="240"/>
      </w:pPr>
      <w:rPr>
        <w:rFonts w:hint="default"/>
        <w:lang w:val="en-US" w:eastAsia="en-US" w:bidi="ar-SA"/>
      </w:rPr>
    </w:lvl>
    <w:lvl w:ilvl="8" w:tplc="920EADD6">
      <w:numFmt w:val="bullet"/>
      <w:lvlText w:val="•"/>
      <w:lvlJc w:val="left"/>
      <w:pPr>
        <w:ind w:left="8754" w:hanging="240"/>
      </w:pPr>
      <w:rPr>
        <w:rFonts w:hint="default"/>
        <w:lang w:val="en-US" w:eastAsia="en-US" w:bidi="ar-SA"/>
      </w:rPr>
    </w:lvl>
  </w:abstractNum>
  <w:abstractNum w:abstractNumId="2" w15:restartNumberingAfterBreak="0">
    <w:nsid w:val="5F341E6E"/>
    <w:multiLevelType w:val="hybridMultilevel"/>
    <w:tmpl w:val="2C145C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D90E15"/>
    <w:multiLevelType w:val="multilevel"/>
    <w:tmpl w:val="C63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626012">
    <w:abstractNumId w:val="3"/>
  </w:num>
  <w:num w:numId="2" w16cid:durableId="1127892659">
    <w:abstractNumId w:val="0"/>
  </w:num>
  <w:num w:numId="3" w16cid:durableId="172260057">
    <w:abstractNumId w:val="1"/>
  </w:num>
  <w:num w:numId="4" w16cid:durableId="6288982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K BHANJA">
    <w15:presenceInfo w15:providerId="Windows Live" w15:userId="2c55018fb8a96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F9"/>
    <w:rsid w:val="000061D3"/>
    <w:rsid w:val="00016284"/>
    <w:rsid w:val="00026BA3"/>
    <w:rsid w:val="00141FEB"/>
    <w:rsid w:val="00176DE6"/>
    <w:rsid w:val="00186A7F"/>
    <w:rsid w:val="0027677F"/>
    <w:rsid w:val="00277226"/>
    <w:rsid w:val="00297FC9"/>
    <w:rsid w:val="002A3CAA"/>
    <w:rsid w:val="00353A3C"/>
    <w:rsid w:val="003E754A"/>
    <w:rsid w:val="00465D77"/>
    <w:rsid w:val="004A28DF"/>
    <w:rsid w:val="00543835"/>
    <w:rsid w:val="0055600A"/>
    <w:rsid w:val="00572CC6"/>
    <w:rsid w:val="005C4E95"/>
    <w:rsid w:val="00694AAB"/>
    <w:rsid w:val="006A1EA0"/>
    <w:rsid w:val="006E153E"/>
    <w:rsid w:val="007769B3"/>
    <w:rsid w:val="007D0571"/>
    <w:rsid w:val="007F73F9"/>
    <w:rsid w:val="008A39FF"/>
    <w:rsid w:val="008A72F2"/>
    <w:rsid w:val="008F04B6"/>
    <w:rsid w:val="00945E25"/>
    <w:rsid w:val="0098500B"/>
    <w:rsid w:val="009F4BDD"/>
    <w:rsid w:val="00A12C93"/>
    <w:rsid w:val="00A212A3"/>
    <w:rsid w:val="00A37E89"/>
    <w:rsid w:val="00A742B4"/>
    <w:rsid w:val="00A85B53"/>
    <w:rsid w:val="00B049E5"/>
    <w:rsid w:val="00B41B41"/>
    <w:rsid w:val="00B67718"/>
    <w:rsid w:val="00B939B2"/>
    <w:rsid w:val="00BB7871"/>
    <w:rsid w:val="00BE647D"/>
    <w:rsid w:val="00CA231D"/>
    <w:rsid w:val="00CD44A4"/>
    <w:rsid w:val="00D10D38"/>
    <w:rsid w:val="00DA1447"/>
    <w:rsid w:val="00DB30FA"/>
    <w:rsid w:val="00DC32A8"/>
    <w:rsid w:val="00E31405"/>
    <w:rsid w:val="00E643D8"/>
    <w:rsid w:val="00E65677"/>
    <w:rsid w:val="00F32EAE"/>
    <w:rsid w:val="00F41EF9"/>
    <w:rsid w:val="00F445FD"/>
    <w:rsid w:val="00F57C07"/>
    <w:rsid w:val="00F64E0B"/>
    <w:rsid w:val="00F94C91"/>
    <w:rsid w:val="00FB5E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6DC5C"/>
  <w15:chartTrackingRefBased/>
  <w15:docId w15:val="{0AA2FB9E-9068-480B-A990-E4478B57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A0"/>
  </w:style>
  <w:style w:type="paragraph" w:styleId="Heading1">
    <w:name w:val="heading 1"/>
    <w:basedOn w:val="Normal"/>
    <w:next w:val="Normal"/>
    <w:link w:val="Heading1Char"/>
    <w:uiPriority w:val="9"/>
    <w:qFormat/>
    <w:rsid w:val="00F41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41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41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EF9"/>
    <w:rPr>
      <w:rFonts w:eastAsiaTheme="majorEastAsia" w:cstheme="majorBidi"/>
      <w:color w:val="272727" w:themeColor="text1" w:themeTint="D8"/>
    </w:rPr>
  </w:style>
  <w:style w:type="paragraph" w:styleId="Title">
    <w:name w:val="Title"/>
    <w:basedOn w:val="Normal"/>
    <w:next w:val="Normal"/>
    <w:link w:val="TitleChar"/>
    <w:uiPriority w:val="10"/>
    <w:qFormat/>
    <w:rsid w:val="00F41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EF9"/>
    <w:pPr>
      <w:spacing w:before="160"/>
      <w:jc w:val="center"/>
    </w:pPr>
    <w:rPr>
      <w:i/>
      <w:iCs/>
      <w:color w:val="404040" w:themeColor="text1" w:themeTint="BF"/>
    </w:rPr>
  </w:style>
  <w:style w:type="character" w:customStyle="1" w:styleId="QuoteChar">
    <w:name w:val="Quote Char"/>
    <w:basedOn w:val="DefaultParagraphFont"/>
    <w:link w:val="Quote"/>
    <w:uiPriority w:val="29"/>
    <w:rsid w:val="00F41EF9"/>
    <w:rPr>
      <w:i/>
      <w:iCs/>
      <w:color w:val="404040" w:themeColor="text1" w:themeTint="BF"/>
    </w:rPr>
  </w:style>
  <w:style w:type="paragraph" w:styleId="ListParagraph">
    <w:name w:val="List Paragraph"/>
    <w:basedOn w:val="Normal"/>
    <w:uiPriority w:val="34"/>
    <w:qFormat/>
    <w:rsid w:val="00F41EF9"/>
    <w:pPr>
      <w:ind w:left="720"/>
      <w:contextualSpacing/>
    </w:pPr>
  </w:style>
  <w:style w:type="character" w:styleId="IntenseEmphasis">
    <w:name w:val="Intense Emphasis"/>
    <w:basedOn w:val="DefaultParagraphFont"/>
    <w:uiPriority w:val="21"/>
    <w:qFormat/>
    <w:rsid w:val="00F41EF9"/>
    <w:rPr>
      <w:i/>
      <w:iCs/>
      <w:color w:val="2F5496" w:themeColor="accent1" w:themeShade="BF"/>
    </w:rPr>
  </w:style>
  <w:style w:type="paragraph" w:styleId="IntenseQuote">
    <w:name w:val="Intense Quote"/>
    <w:basedOn w:val="Normal"/>
    <w:next w:val="Normal"/>
    <w:link w:val="IntenseQuoteChar"/>
    <w:uiPriority w:val="30"/>
    <w:qFormat/>
    <w:rsid w:val="00F41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EF9"/>
    <w:rPr>
      <w:i/>
      <w:iCs/>
      <w:color w:val="2F5496" w:themeColor="accent1" w:themeShade="BF"/>
    </w:rPr>
  </w:style>
  <w:style w:type="character" w:styleId="IntenseReference">
    <w:name w:val="Intense Reference"/>
    <w:basedOn w:val="DefaultParagraphFont"/>
    <w:uiPriority w:val="32"/>
    <w:qFormat/>
    <w:rsid w:val="00F41EF9"/>
    <w:rPr>
      <w:b/>
      <w:bCs/>
      <w:smallCaps/>
      <w:color w:val="2F5496" w:themeColor="accent1" w:themeShade="BF"/>
      <w:spacing w:val="5"/>
    </w:rPr>
  </w:style>
  <w:style w:type="table" w:styleId="TableGrid">
    <w:name w:val="Table Grid"/>
    <w:basedOn w:val="TableNormal"/>
    <w:uiPriority w:val="39"/>
    <w:rsid w:val="00DC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E14"/>
    <w:rPr>
      <w:color w:val="0563C1" w:themeColor="hyperlink"/>
      <w:u w:val="single"/>
    </w:rPr>
  </w:style>
  <w:style w:type="character" w:styleId="UnresolvedMention">
    <w:name w:val="Unresolved Mention"/>
    <w:basedOn w:val="DefaultParagraphFont"/>
    <w:uiPriority w:val="99"/>
    <w:semiHidden/>
    <w:unhideWhenUsed/>
    <w:rsid w:val="00FB5E14"/>
    <w:rPr>
      <w:color w:val="605E5C"/>
      <w:shd w:val="clear" w:color="auto" w:fill="E1DFDD"/>
    </w:rPr>
  </w:style>
  <w:style w:type="character" w:styleId="LineNumber">
    <w:name w:val="line number"/>
    <w:basedOn w:val="DefaultParagraphFont"/>
    <w:uiPriority w:val="99"/>
    <w:semiHidden/>
    <w:unhideWhenUsed/>
    <w:rsid w:val="006A1EA0"/>
  </w:style>
  <w:style w:type="paragraph" w:styleId="Header">
    <w:name w:val="header"/>
    <w:basedOn w:val="Normal"/>
    <w:link w:val="HeaderChar"/>
    <w:uiPriority w:val="99"/>
    <w:unhideWhenUsed/>
    <w:rsid w:val="00DA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447"/>
  </w:style>
  <w:style w:type="paragraph" w:styleId="Footer">
    <w:name w:val="footer"/>
    <w:basedOn w:val="Normal"/>
    <w:link w:val="FooterChar"/>
    <w:uiPriority w:val="99"/>
    <w:unhideWhenUsed/>
    <w:rsid w:val="00DA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447"/>
  </w:style>
  <w:style w:type="paragraph" w:styleId="Revision">
    <w:name w:val="Revision"/>
    <w:hidden/>
    <w:uiPriority w:val="99"/>
    <w:semiHidden/>
    <w:rsid w:val="00B67718"/>
    <w:pPr>
      <w:spacing w:after="0" w:line="240" w:lineRule="auto"/>
    </w:pPr>
  </w:style>
  <w:style w:type="character" w:styleId="CommentReference">
    <w:name w:val="annotation reference"/>
    <w:basedOn w:val="DefaultParagraphFont"/>
    <w:uiPriority w:val="99"/>
    <w:semiHidden/>
    <w:unhideWhenUsed/>
    <w:rsid w:val="00B67718"/>
    <w:rPr>
      <w:sz w:val="16"/>
      <w:szCs w:val="16"/>
    </w:rPr>
  </w:style>
  <w:style w:type="paragraph" w:styleId="CommentText">
    <w:name w:val="annotation text"/>
    <w:basedOn w:val="Normal"/>
    <w:link w:val="CommentTextChar"/>
    <w:uiPriority w:val="99"/>
    <w:unhideWhenUsed/>
    <w:rsid w:val="00B67718"/>
    <w:pPr>
      <w:spacing w:line="240" w:lineRule="auto"/>
    </w:pPr>
    <w:rPr>
      <w:sz w:val="20"/>
      <w:szCs w:val="20"/>
    </w:rPr>
  </w:style>
  <w:style w:type="character" w:customStyle="1" w:styleId="CommentTextChar">
    <w:name w:val="Comment Text Char"/>
    <w:basedOn w:val="DefaultParagraphFont"/>
    <w:link w:val="CommentText"/>
    <w:uiPriority w:val="99"/>
    <w:rsid w:val="00B67718"/>
    <w:rPr>
      <w:sz w:val="20"/>
      <w:szCs w:val="20"/>
    </w:rPr>
  </w:style>
  <w:style w:type="paragraph" w:styleId="CommentSubject">
    <w:name w:val="annotation subject"/>
    <w:basedOn w:val="CommentText"/>
    <w:next w:val="CommentText"/>
    <w:link w:val="CommentSubjectChar"/>
    <w:uiPriority w:val="99"/>
    <w:semiHidden/>
    <w:unhideWhenUsed/>
    <w:rsid w:val="00B67718"/>
    <w:rPr>
      <w:b/>
      <w:bCs/>
    </w:rPr>
  </w:style>
  <w:style w:type="character" w:customStyle="1" w:styleId="CommentSubjectChar">
    <w:name w:val="Comment Subject Char"/>
    <w:basedOn w:val="CommentTextChar"/>
    <w:link w:val="CommentSubject"/>
    <w:uiPriority w:val="99"/>
    <w:semiHidden/>
    <w:rsid w:val="00B677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chart" Target="charts/chart5.xml"/><Relationship Id="rId26" Type="http://schemas.openxmlformats.org/officeDocument/2006/relationships/hyperlink" Target="https://www.fao.org/3/I9540EN/i9540en.pdf" TargetMode="External"/><Relationship Id="rId39" Type="http://schemas.openxmlformats.org/officeDocument/2006/relationships/hyperlink" Target="https://nepis.epa.gov/Exe/ZyPDF.cgi?Dockey=200012210.PDF" TargetMode="External"/><Relationship Id="rId21" Type="http://schemas.openxmlformats.org/officeDocument/2006/relationships/hyperlink" Target="https://doi.org/10.1016/S0144-8609(98)00019-3" TargetMode="External"/><Relationship Id="rId34" Type="http://schemas.openxmlformats.org/officeDocument/2006/relationships/hyperlink" Target="https://doi.org/10.1038/s41598-018-23352-z" TargetMode="External"/><Relationship Id="rId42" Type="http://schemas.openxmlformats.org/officeDocument/2006/relationships/hyperlink" Target="https://doi.org/10.22059/IJER.2007.1.4.296"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www.fondriest.com/environmental-measurements/parameters/water-quality/dissolved-oxygen/" TargetMode="External"/><Relationship Id="rId11" Type="http://schemas.microsoft.com/office/2018/08/relationships/commentsExtensible" Target="commentsExtensible.xml"/><Relationship Id="rId24" Type="http://schemas.openxmlformats.org/officeDocument/2006/relationships/hyperlink" Target="https://doi.org/10.1111/j.1365-2109.2010.02635.x" TargetMode="External"/><Relationship Id="rId32" Type="http://schemas.openxmlformats.org/officeDocument/2006/relationships/hyperlink" Target="https://doi.org/10.1007/978-1-4613-0479-1" TargetMode="External"/><Relationship Id="rId37" Type="http://schemas.openxmlformats.org/officeDocument/2006/relationships/hyperlink" Target="https://doi.org/10.1016/j.cbpa.2019.110576" TargetMode="External"/><Relationship Id="rId40" Type="http://schemas.openxmlformats.org/officeDocument/2006/relationships/hyperlink" Target="https://doi.org/10.1007/s10499-021-00685-7"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9026/rjaset.5.3370" TargetMode="External"/><Relationship Id="rId28" Type="http://schemas.openxmlformats.org/officeDocument/2006/relationships/hyperlink" Target="https://doi.org/10.1577/1548-8659(1980)109%3c446:NATIPO%3e2.0.CO;2" TargetMode="External"/><Relationship Id="rId36" Type="http://schemas.openxmlformats.org/officeDocument/2006/relationships/hyperlink" Target="https://doi.org/10.2166/wst.2003.0017"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6.xml"/><Relationship Id="rId31" Type="http://schemas.openxmlformats.org/officeDocument/2006/relationships/hyperlink" Target="https://doi.org/10.1016/j.aquaeng.2013.05.003"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yperlink" Target="https://doi.org/10.1016/0044-8486(84)90243-6" TargetMode="External"/><Relationship Id="rId27" Type="http://schemas.openxmlformats.org/officeDocument/2006/relationships/hyperlink" Target="https://doi.org/10.4060/cd0683en" TargetMode="External"/><Relationship Id="rId30" Type="http://schemas.openxmlformats.org/officeDocument/2006/relationships/hyperlink" Target="https://doi.org/10.1002/clen.201500395" TargetMode="External"/><Relationship Id="rId35" Type="http://schemas.openxmlformats.org/officeDocument/2006/relationships/hyperlink" Target="https://www.thepharmajournal.com/archives/2022/vol11issue10/PartSP/11-10-100-900.pdf"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hart" Target="charts/chart4.xml"/><Relationship Id="rId25" Type="http://schemas.openxmlformats.org/officeDocument/2006/relationships/hyperlink" Target="https://doi.org/10.1080/14786451.2014.928295" TargetMode="External"/><Relationship Id="rId33" Type="http://schemas.openxmlformats.org/officeDocument/2006/relationships/hyperlink" Target="https://doi.org/10.1002/9781118687932" TargetMode="External"/><Relationship Id="rId38" Type="http://schemas.openxmlformats.org/officeDocument/2006/relationships/hyperlink" Target="https://zsp.com.pk/pdf/75-80%20(20)%20P.J.Z.Vol.%2037(1)%202005.pdf" TargetMode="External"/><Relationship Id="rId46" Type="http://schemas.openxmlformats.org/officeDocument/2006/relationships/footer" Target="footer2.xml"/><Relationship Id="rId20" Type="http://schemas.openxmlformats.org/officeDocument/2006/relationships/hyperlink" Target="http://eprints.cmfri.org.in/id/eprint/7424" TargetMode="External"/><Relationship Id="rId41" Type="http://schemas.openxmlformats.org/officeDocument/2006/relationships/hyperlink" Target="https://www.connectjournals.com/jez"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8333333333331"/>
          <c:y val="6.7801108194808987E-2"/>
          <c:w val="0.8263611111111111"/>
          <c:h val="0.8214581510644503"/>
        </c:manualLayout>
      </c:layout>
      <c:barChart>
        <c:barDir val="col"/>
        <c:grouping val="clustered"/>
        <c:varyColors val="0"/>
        <c:ser>
          <c:idx val="0"/>
          <c:order val="0"/>
          <c:tx>
            <c:strRef>
              <c:f>'[research paper 1 data and graph.xlsx]length gain'!$B$3</c:f>
              <c:strCache>
                <c:ptCount val="1"/>
                <c:pt idx="0">
                  <c:v>Length Gain</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3F14-48BF-8F1C-48A6C415C610}"/>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graph.xlsx]length gain'!$C$2:$D$2</c:f>
              <c:strCache>
                <c:ptCount val="2"/>
                <c:pt idx="0">
                  <c:v>Aerated Tanks</c:v>
                </c:pt>
                <c:pt idx="1">
                  <c:v>Non-aerated Tanks</c:v>
                </c:pt>
              </c:strCache>
            </c:strRef>
          </c:cat>
          <c:val>
            <c:numRef>
              <c:f>'[research paper 1 data and graph.xlsx]length gain'!$C$3:$D$3</c:f>
              <c:numCache>
                <c:formatCode>General</c:formatCode>
                <c:ptCount val="2"/>
                <c:pt idx="0">
                  <c:v>8.81</c:v>
                </c:pt>
                <c:pt idx="1">
                  <c:v>6.92</c:v>
                </c:pt>
              </c:numCache>
            </c:numRef>
          </c:val>
          <c:extLst>
            <c:ext xmlns:c16="http://schemas.microsoft.com/office/drawing/2014/chart" uri="{C3380CC4-5D6E-409C-BE32-E72D297353CC}">
              <c16:uniqueId val="{00000002-3F14-48BF-8F1C-48A6C415C610}"/>
            </c:ext>
          </c:extLst>
        </c:ser>
        <c:dLbls>
          <c:showLegendKey val="0"/>
          <c:showVal val="0"/>
          <c:showCatName val="0"/>
          <c:showSerName val="0"/>
          <c:showPercent val="0"/>
          <c:showBubbleSize val="0"/>
        </c:dLbls>
        <c:gapWidth val="219"/>
        <c:overlap val="-27"/>
        <c:axId val="1800725023"/>
        <c:axId val="1800725503"/>
      </c:barChart>
      <c:catAx>
        <c:axId val="1800725023"/>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5503"/>
        <c:crosses val="autoZero"/>
        <c:auto val="1"/>
        <c:lblAlgn val="ctr"/>
        <c:lblOffset val="100"/>
        <c:noMultiLvlLbl val="0"/>
      </c:catAx>
      <c:valAx>
        <c:axId val="180072550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Length Gain</a:t>
                </a:r>
              </a:p>
            </c:rich>
          </c:tx>
          <c:layout>
            <c:manualLayout>
              <c:xMode val="edge"/>
              <c:yMode val="edge"/>
              <c:x val="2.2222222222222223E-2"/>
              <c:y val="0.4056404928550597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5023"/>
        <c:crosses val="autoZero"/>
        <c:crossBetween val="between"/>
      </c:valAx>
      <c:spPr>
        <a:noFill/>
        <a:ln w="1270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9444444444445"/>
          <c:y val="0.16296332750072909"/>
          <c:w val="0.8263611111111111"/>
          <c:h val="0.70314778361038199"/>
        </c:manualLayout>
      </c:layout>
      <c:barChart>
        <c:barDir val="col"/>
        <c:grouping val="clustered"/>
        <c:varyColors val="0"/>
        <c:ser>
          <c:idx val="0"/>
          <c:order val="0"/>
          <c:tx>
            <c:strRef>
              <c:f>'[research paper 1 data and graph.xlsx]weight gain'!$B$3</c:f>
              <c:strCache>
                <c:ptCount val="1"/>
                <c:pt idx="0">
                  <c:v>Weight Gain</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0C81-4B10-9C5F-8104C31D9E55}"/>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graph.xlsx]weight gain'!$C$2:$D$2</c:f>
              <c:strCache>
                <c:ptCount val="2"/>
                <c:pt idx="0">
                  <c:v>Aerated Tanks</c:v>
                </c:pt>
                <c:pt idx="1">
                  <c:v>Non-aerated Tanks</c:v>
                </c:pt>
              </c:strCache>
            </c:strRef>
          </c:cat>
          <c:val>
            <c:numRef>
              <c:f>'[research paper 1 data and graph.xlsx]weight gain'!$C$3:$D$3</c:f>
              <c:numCache>
                <c:formatCode>General</c:formatCode>
                <c:ptCount val="2"/>
                <c:pt idx="0">
                  <c:v>61.77</c:v>
                </c:pt>
                <c:pt idx="1">
                  <c:v>40.69</c:v>
                </c:pt>
              </c:numCache>
            </c:numRef>
          </c:val>
          <c:extLst>
            <c:ext xmlns:c16="http://schemas.microsoft.com/office/drawing/2014/chart" uri="{C3380CC4-5D6E-409C-BE32-E72D297353CC}">
              <c16:uniqueId val="{00000002-0C81-4B10-9C5F-8104C31D9E55}"/>
            </c:ext>
          </c:extLst>
        </c:ser>
        <c:dLbls>
          <c:showLegendKey val="0"/>
          <c:showVal val="0"/>
          <c:showCatName val="0"/>
          <c:showSerName val="0"/>
          <c:showPercent val="0"/>
          <c:showBubbleSize val="0"/>
        </c:dLbls>
        <c:gapWidth val="219"/>
        <c:overlap val="-27"/>
        <c:axId val="1800715423"/>
        <c:axId val="1800722623"/>
      </c:barChart>
      <c:catAx>
        <c:axId val="1800715423"/>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2623"/>
        <c:crosses val="autoZero"/>
        <c:auto val="1"/>
        <c:lblAlgn val="ctr"/>
        <c:lblOffset val="100"/>
        <c:noMultiLvlLbl val="0"/>
      </c:catAx>
      <c:valAx>
        <c:axId val="180072262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Weight Gain</a:t>
                </a:r>
              </a:p>
            </c:rich>
          </c:tx>
          <c:layout>
            <c:manualLayout>
              <c:xMode val="edge"/>
              <c:yMode val="edge"/>
              <c:x val="8.3333333333333332E-3"/>
              <c:y val="0.3547801837270341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15423"/>
        <c:crosses val="autoZero"/>
        <c:crossBetween val="between"/>
      </c:valAx>
      <c:spPr>
        <a:noFill/>
        <a:ln w="12700">
          <a:solidFill>
            <a:schemeClr val="tx1">
              <a:lumMod val="95000"/>
              <a:lumOff val="500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'[research paper 1 data and graph.xlsx]ADG'!$B$3</c:f>
              <c:strCache>
                <c:ptCount val="1"/>
                <c:pt idx="0">
                  <c:v>ADG (g/day)</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0BBE-4296-945F-ADC5EACF672A}"/>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graph.xlsx]ADG'!$C$2:$D$2</c:f>
              <c:strCache>
                <c:ptCount val="2"/>
                <c:pt idx="0">
                  <c:v>Aerated Tanks</c:v>
                </c:pt>
                <c:pt idx="1">
                  <c:v>Non-aerated Tanks</c:v>
                </c:pt>
              </c:strCache>
            </c:strRef>
          </c:cat>
          <c:val>
            <c:numRef>
              <c:f>'[research paper 1 data and graph.xlsx]ADG'!$C$3:$D$3</c:f>
              <c:numCache>
                <c:formatCode>General</c:formatCode>
                <c:ptCount val="2"/>
                <c:pt idx="0">
                  <c:v>0.46</c:v>
                </c:pt>
                <c:pt idx="1">
                  <c:v>0.3</c:v>
                </c:pt>
              </c:numCache>
            </c:numRef>
          </c:val>
          <c:extLst>
            <c:ext xmlns:c16="http://schemas.microsoft.com/office/drawing/2014/chart" uri="{C3380CC4-5D6E-409C-BE32-E72D297353CC}">
              <c16:uniqueId val="{00000002-0BBE-4296-945F-ADC5EACF672A}"/>
            </c:ext>
          </c:extLst>
        </c:ser>
        <c:dLbls>
          <c:showLegendKey val="0"/>
          <c:showVal val="0"/>
          <c:showCatName val="0"/>
          <c:showSerName val="0"/>
          <c:showPercent val="0"/>
          <c:showBubbleSize val="0"/>
        </c:dLbls>
        <c:gapWidth val="219"/>
        <c:overlap val="-27"/>
        <c:axId val="1800727423"/>
        <c:axId val="1800727903"/>
      </c:barChart>
      <c:catAx>
        <c:axId val="1800727423"/>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7903"/>
        <c:crosses val="autoZero"/>
        <c:auto val="1"/>
        <c:lblAlgn val="ctr"/>
        <c:lblOffset val="100"/>
        <c:noMultiLvlLbl val="0"/>
      </c:catAx>
      <c:valAx>
        <c:axId val="180072790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ADG (g/day)</a:t>
                </a:r>
              </a:p>
            </c:rich>
          </c:tx>
          <c:layout>
            <c:manualLayout>
              <c:xMode val="edge"/>
              <c:yMode val="edge"/>
              <c:x val="1.9444444444444445E-2"/>
              <c:y val="0.3532757363662875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27423"/>
        <c:crosses val="autoZero"/>
        <c:crossBetween val="between"/>
      </c:valAx>
      <c:spPr>
        <a:noFill/>
        <a:ln w="12700">
          <a:solidFill>
            <a:schemeClr val="tx1">
              <a:lumMod val="95000"/>
              <a:lumOff val="500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'[research paper 1 data and graph.xlsx]SGR'!$B$3</c:f>
              <c:strCache>
                <c:ptCount val="1"/>
                <c:pt idx="0">
                  <c:v>SGR (%/day)</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9B9F-4B36-9739-0471A6D08944}"/>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graph.xlsx]SGR'!$C$2:$D$2</c:f>
              <c:strCache>
                <c:ptCount val="2"/>
                <c:pt idx="0">
                  <c:v>Aerated Tanks</c:v>
                </c:pt>
                <c:pt idx="1">
                  <c:v>Non-aerated Tanks</c:v>
                </c:pt>
              </c:strCache>
            </c:strRef>
          </c:cat>
          <c:val>
            <c:numRef>
              <c:f>'[research paper 1 data and graph.xlsx]SGR'!$C$3:$D$3</c:f>
              <c:numCache>
                <c:formatCode>General</c:formatCode>
                <c:ptCount val="2"/>
                <c:pt idx="0">
                  <c:v>1.94</c:v>
                </c:pt>
                <c:pt idx="1">
                  <c:v>1.54</c:v>
                </c:pt>
              </c:numCache>
            </c:numRef>
          </c:val>
          <c:extLst>
            <c:ext xmlns:c16="http://schemas.microsoft.com/office/drawing/2014/chart" uri="{C3380CC4-5D6E-409C-BE32-E72D297353CC}">
              <c16:uniqueId val="{00000002-9B9F-4B36-9739-0471A6D08944}"/>
            </c:ext>
          </c:extLst>
        </c:ser>
        <c:dLbls>
          <c:showLegendKey val="0"/>
          <c:showVal val="0"/>
          <c:showCatName val="0"/>
          <c:showSerName val="0"/>
          <c:showPercent val="0"/>
          <c:showBubbleSize val="0"/>
        </c:dLbls>
        <c:gapWidth val="219"/>
        <c:overlap val="-27"/>
        <c:axId val="1800744703"/>
        <c:axId val="1800741823"/>
      </c:barChart>
      <c:catAx>
        <c:axId val="1800744703"/>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41823"/>
        <c:crosses val="autoZero"/>
        <c:auto val="1"/>
        <c:lblAlgn val="ctr"/>
        <c:lblOffset val="100"/>
        <c:noMultiLvlLbl val="0"/>
      </c:catAx>
      <c:valAx>
        <c:axId val="1800741823"/>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SGR (%/day)</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44703"/>
        <c:crosses val="autoZero"/>
        <c:crossBetween val="between"/>
      </c:valAx>
      <c:spPr>
        <a:noFill/>
        <a:ln w="1270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41666666666667"/>
          <c:y val="5.3912219305920085E-2"/>
          <c:w val="0.8180277777777778"/>
          <c:h val="0.8214581510644503"/>
        </c:manualLayout>
      </c:layout>
      <c:barChart>
        <c:barDir val="col"/>
        <c:grouping val="clustered"/>
        <c:varyColors val="0"/>
        <c:ser>
          <c:idx val="0"/>
          <c:order val="0"/>
          <c:tx>
            <c:strRef>
              <c:f>'[research paper 1 data and graph.xlsx]FCR'!$B$3</c:f>
              <c:strCache>
                <c:ptCount val="1"/>
                <c:pt idx="0">
                  <c:v>FCR</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E208-4B7D-867E-D88F996738C0}"/>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graph.xlsx]FCR'!$C$2:$D$2</c:f>
              <c:strCache>
                <c:ptCount val="2"/>
                <c:pt idx="0">
                  <c:v>Aerated Tanks</c:v>
                </c:pt>
                <c:pt idx="1">
                  <c:v>Non-aerated Tanks</c:v>
                </c:pt>
              </c:strCache>
            </c:strRef>
          </c:cat>
          <c:val>
            <c:numRef>
              <c:f>'[research paper 1 data and graph.xlsx]FCR'!$C$3:$D$3</c:f>
              <c:numCache>
                <c:formatCode>General</c:formatCode>
                <c:ptCount val="2"/>
                <c:pt idx="0">
                  <c:v>2.02</c:v>
                </c:pt>
                <c:pt idx="1">
                  <c:v>2.12</c:v>
                </c:pt>
              </c:numCache>
            </c:numRef>
          </c:val>
          <c:extLst>
            <c:ext xmlns:c16="http://schemas.microsoft.com/office/drawing/2014/chart" uri="{C3380CC4-5D6E-409C-BE32-E72D297353CC}">
              <c16:uniqueId val="{00000002-E208-4B7D-867E-D88F996738C0}"/>
            </c:ext>
          </c:extLst>
        </c:ser>
        <c:dLbls>
          <c:showLegendKey val="0"/>
          <c:showVal val="0"/>
          <c:showCatName val="0"/>
          <c:showSerName val="0"/>
          <c:showPercent val="0"/>
          <c:showBubbleSize val="0"/>
        </c:dLbls>
        <c:gapWidth val="219"/>
        <c:overlap val="-27"/>
        <c:axId val="1639056271"/>
        <c:axId val="1639059151"/>
      </c:barChart>
      <c:catAx>
        <c:axId val="1639056271"/>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9059151"/>
        <c:crosses val="autoZero"/>
        <c:auto val="0"/>
        <c:lblAlgn val="ctr"/>
        <c:lblOffset val="100"/>
        <c:noMultiLvlLbl val="0"/>
      </c:catAx>
      <c:valAx>
        <c:axId val="1639059151"/>
        <c:scaling>
          <c:orientation val="minMax"/>
          <c:max val="2.5"/>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FCR</a:t>
                </a:r>
              </a:p>
            </c:rich>
          </c:tx>
          <c:layout>
            <c:manualLayout>
              <c:xMode val="edge"/>
              <c:yMode val="edge"/>
              <c:x val="2.2222222222222223E-2"/>
              <c:y val="0.4157870370370370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39056271"/>
        <c:crossesAt val="1"/>
        <c:crossBetween val="between"/>
        <c:majorUnit val="0.5"/>
      </c:valAx>
      <c:spPr>
        <a:noFill/>
        <a:ln w="12700">
          <a:solidFill>
            <a:schemeClr val="tx1"/>
          </a:solidFill>
        </a:ln>
        <a:effectLst/>
      </c:spPr>
    </c:plotArea>
    <c:plotVisOnly val="1"/>
    <c:dispBlanksAs val="gap"/>
    <c:showDLblsOverMax val="0"/>
  </c:chart>
  <c:spPr>
    <a:noFill/>
    <a:ln w="12700"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3571097730431"/>
          <c:y val="9.8337500466470121E-2"/>
          <c:w val="0.80969444444444449"/>
          <c:h val="0.7600197783333954"/>
        </c:manualLayout>
      </c:layout>
      <c:barChart>
        <c:barDir val="col"/>
        <c:grouping val="clustered"/>
        <c:varyColors val="0"/>
        <c:ser>
          <c:idx val="0"/>
          <c:order val="0"/>
          <c:tx>
            <c:strRef>
              <c:f>'[research paper 1 data and graph.xlsx]SR'!$B$3</c:f>
              <c:strCache>
                <c:ptCount val="1"/>
                <c:pt idx="0">
                  <c:v>Survival Rate (%)</c:v>
                </c:pt>
              </c:strCache>
            </c:strRef>
          </c:tx>
          <c:spPr>
            <a:solidFill>
              <a:schemeClr val="accent1"/>
            </a:solidFill>
            <a:ln>
              <a:noFill/>
            </a:ln>
            <a:effectLst/>
          </c:spPr>
          <c:invertIfNegative val="0"/>
          <c:dPt>
            <c:idx val="1"/>
            <c:invertIfNegative val="0"/>
            <c:bubble3D val="0"/>
            <c:spPr>
              <a:solidFill>
                <a:srgbClr val="EE0000"/>
              </a:solidFill>
              <a:ln>
                <a:noFill/>
              </a:ln>
              <a:effectLst/>
            </c:spPr>
            <c:extLst>
              <c:ext xmlns:c16="http://schemas.microsoft.com/office/drawing/2014/chart" uri="{C3380CC4-5D6E-409C-BE32-E72D297353CC}">
                <c16:uniqueId val="{00000001-C364-4925-B717-B4FAC6DB80B8}"/>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graph.xlsx]SR'!$C$2:$D$2</c:f>
              <c:strCache>
                <c:ptCount val="2"/>
                <c:pt idx="0">
                  <c:v>Aerated Tanks</c:v>
                </c:pt>
                <c:pt idx="1">
                  <c:v>Non-aerated Tanks</c:v>
                </c:pt>
              </c:strCache>
            </c:strRef>
          </c:cat>
          <c:val>
            <c:numRef>
              <c:f>'[research paper 1 data and graph.xlsx]SR'!$C$3:$D$3</c:f>
              <c:numCache>
                <c:formatCode>General</c:formatCode>
                <c:ptCount val="2"/>
                <c:pt idx="0">
                  <c:v>87.5</c:v>
                </c:pt>
                <c:pt idx="1">
                  <c:v>82</c:v>
                </c:pt>
              </c:numCache>
            </c:numRef>
          </c:val>
          <c:extLst>
            <c:ext xmlns:c16="http://schemas.microsoft.com/office/drawing/2014/chart" uri="{C3380CC4-5D6E-409C-BE32-E72D297353CC}">
              <c16:uniqueId val="{00000002-C364-4925-B717-B4FAC6DB80B8}"/>
            </c:ext>
          </c:extLst>
        </c:ser>
        <c:dLbls>
          <c:showLegendKey val="0"/>
          <c:showVal val="0"/>
          <c:showCatName val="0"/>
          <c:showSerName val="0"/>
          <c:showPercent val="0"/>
          <c:showBubbleSize val="0"/>
        </c:dLbls>
        <c:gapWidth val="219"/>
        <c:overlap val="-27"/>
        <c:axId val="1800740383"/>
        <c:axId val="1800737983"/>
      </c:barChart>
      <c:catAx>
        <c:axId val="1800740383"/>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37983"/>
        <c:crosses val="autoZero"/>
        <c:auto val="1"/>
        <c:lblAlgn val="ctr"/>
        <c:lblOffset val="100"/>
        <c:noMultiLvlLbl val="0"/>
      </c:catAx>
      <c:valAx>
        <c:axId val="1800737983"/>
        <c:scaling>
          <c:orientation val="minMax"/>
          <c:max val="100"/>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Survival Rate (SR) (%)</a:t>
                </a:r>
              </a:p>
            </c:rich>
          </c:tx>
          <c:layout>
            <c:manualLayout>
              <c:xMode val="edge"/>
              <c:yMode val="edge"/>
              <c:x val="1.6340898564150062E-3"/>
              <c:y val="0.2691838638653580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0740383"/>
        <c:crosses val="autoZero"/>
        <c:crossBetween val="between"/>
      </c:valAx>
      <c:spPr>
        <a:noFill/>
        <a:ln w="12700">
          <a:solidFill>
            <a:schemeClr val="tx1">
              <a:lumMod val="95000"/>
              <a:lumOff val="500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D493-2514-4251-BE5F-D8F1F120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6003</TotalTime>
  <Pages>14</Pages>
  <Words>3707</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TAMIL PRAKASH</dc:creator>
  <cp:keywords/>
  <dc:description/>
  <cp:lastModifiedBy>AVIK BHANJA</cp:lastModifiedBy>
  <cp:revision>38</cp:revision>
  <dcterms:created xsi:type="dcterms:W3CDTF">2025-10-28T12:49:00Z</dcterms:created>
  <dcterms:modified xsi:type="dcterms:W3CDTF">2025-12-12T15:28:00Z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1966b3f6-3936-4d16-a1e1-3f5ed38efcd1</vt:lpwstr>
  </property>
</Properties>
</file>