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92CF" w14:textId="159C0802" w:rsidR="00E40AE7" w:rsidRPr="00C44368" w:rsidRDefault="00A86774" w:rsidP="00B84CCA">
      <w:pPr>
        <w:spacing w:after="120" w:line="240" w:lineRule="auto"/>
        <w:jc w:val="center"/>
        <w:rPr>
          <w:rFonts w:ascii="Times New Roman" w:hAnsi="Times New Roman" w:cs="Times New Roman"/>
          <w:b/>
          <w:bCs/>
          <w:color w:val="000000" w:themeColor="text1"/>
          <w:sz w:val="26"/>
          <w:szCs w:val="26"/>
        </w:rPr>
      </w:pPr>
      <w:r w:rsidRPr="00C44368">
        <w:rPr>
          <w:rFonts w:ascii="Times New Roman" w:hAnsi="Times New Roman" w:cs="Times New Roman"/>
          <w:b/>
          <w:bCs/>
          <w:color w:val="000000" w:themeColor="text1"/>
          <w:sz w:val="26"/>
          <w:szCs w:val="26"/>
        </w:rPr>
        <w:t xml:space="preserve">Survey on </w:t>
      </w:r>
      <w:r w:rsidR="001E7ADF" w:rsidRPr="00C44368">
        <w:rPr>
          <w:rFonts w:ascii="Times New Roman" w:hAnsi="Times New Roman" w:cs="Times New Roman"/>
          <w:b/>
          <w:bCs/>
          <w:color w:val="000000" w:themeColor="text1"/>
          <w:sz w:val="26"/>
          <w:szCs w:val="26"/>
        </w:rPr>
        <w:t>i</w:t>
      </w:r>
      <w:r w:rsidRPr="00C44368">
        <w:rPr>
          <w:rFonts w:ascii="Times New Roman" w:hAnsi="Times New Roman" w:cs="Times New Roman"/>
          <w:b/>
          <w:bCs/>
          <w:color w:val="000000" w:themeColor="text1"/>
          <w:sz w:val="26"/>
          <w:szCs w:val="26"/>
        </w:rPr>
        <w:t xml:space="preserve">ncidence of pests in </w:t>
      </w:r>
      <w:r w:rsidR="003366D6" w:rsidRPr="00C44368">
        <w:rPr>
          <w:rFonts w:ascii="Times New Roman" w:hAnsi="Times New Roman" w:cs="Times New Roman"/>
          <w:b/>
          <w:bCs/>
          <w:color w:val="000000" w:themeColor="text1"/>
          <w:sz w:val="26"/>
          <w:szCs w:val="26"/>
        </w:rPr>
        <w:t xml:space="preserve">Roselle </w:t>
      </w:r>
      <w:r w:rsidRPr="00C44368">
        <w:rPr>
          <w:rFonts w:ascii="Times New Roman" w:hAnsi="Times New Roman" w:cs="Times New Roman"/>
          <w:b/>
          <w:bCs/>
          <w:color w:val="000000" w:themeColor="text1"/>
          <w:sz w:val="26"/>
          <w:szCs w:val="26"/>
        </w:rPr>
        <w:t xml:space="preserve">Mesta, </w:t>
      </w:r>
      <w:r w:rsidRPr="00C44368">
        <w:rPr>
          <w:rFonts w:ascii="Times New Roman" w:hAnsi="Times New Roman" w:cs="Times New Roman"/>
          <w:b/>
          <w:bCs/>
          <w:i/>
          <w:iCs/>
          <w:color w:val="000000" w:themeColor="text1"/>
          <w:sz w:val="26"/>
          <w:szCs w:val="26"/>
        </w:rPr>
        <w:t>Hibiscus sabdariffa</w:t>
      </w:r>
      <w:r w:rsidRPr="00C44368">
        <w:rPr>
          <w:rFonts w:ascii="Times New Roman" w:hAnsi="Times New Roman" w:cs="Times New Roman"/>
          <w:b/>
          <w:bCs/>
          <w:color w:val="000000" w:themeColor="text1"/>
          <w:sz w:val="26"/>
          <w:szCs w:val="26"/>
        </w:rPr>
        <w:t xml:space="preserve"> </w:t>
      </w:r>
      <w:commentRangeStart w:id="0"/>
      <w:r w:rsidRPr="00C44368">
        <w:rPr>
          <w:rFonts w:ascii="Times New Roman" w:hAnsi="Times New Roman" w:cs="Times New Roman"/>
          <w:b/>
          <w:bCs/>
          <w:color w:val="000000" w:themeColor="text1"/>
          <w:sz w:val="26"/>
          <w:szCs w:val="26"/>
        </w:rPr>
        <w:t>L</w:t>
      </w:r>
      <w:commentRangeEnd w:id="0"/>
      <w:r w:rsidR="00EF6FEC" w:rsidRPr="00C44368">
        <w:rPr>
          <w:rStyle w:val="CommentReference"/>
          <w:rFonts w:ascii="Times New Roman" w:hAnsi="Times New Roman" w:cs="Times New Roman"/>
          <w:b/>
          <w:bCs/>
          <w:color w:val="000000" w:themeColor="text1"/>
          <w:sz w:val="26"/>
          <w:szCs w:val="26"/>
        </w:rPr>
        <w:commentReference w:id="0"/>
      </w:r>
      <w:r w:rsidRPr="00C44368">
        <w:rPr>
          <w:rFonts w:ascii="Times New Roman" w:hAnsi="Times New Roman" w:cs="Times New Roman"/>
          <w:b/>
          <w:bCs/>
          <w:color w:val="000000" w:themeColor="text1"/>
          <w:sz w:val="26"/>
          <w:szCs w:val="26"/>
        </w:rPr>
        <w:t>.</w:t>
      </w:r>
    </w:p>
    <w:p w14:paraId="610A6DAB" w14:textId="58A0CB72" w:rsidR="007541AD" w:rsidRDefault="007541AD" w:rsidP="00F27A42">
      <w:pPr>
        <w:spacing w:after="0" w:line="276" w:lineRule="auto"/>
        <w:rPr>
          <w:rFonts w:ascii="Times New Roman" w:hAnsi="Times New Roman" w:cs="Times New Roman"/>
          <w:color w:val="000000" w:themeColor="text1"/>
          <w:sz w:val="16"/>
          <w:szCs w:val="16"/>
        </w:rPr>
      </w:pPr>
    </w:p>
    <w:p w14:paraId="2BA9C256" w14:textId="2A9122A1" w:rsidR="0078621B" w:rsidRDefault="0078621B" w:rsidP="00F27A42">
      <w:pPr>
        <w:spacing w:after="0" w:line="276" w:lineRule="auto"/>
        <w:rPr>
          <w:rFonts w:ascii="Times New Roman" w:hAnsi="Times New Roman" w:cs="Times New Roman"/>
          <w:color w:val="000000" w:themeColor="text1"/>
          <w:sz w:val="16"/>
          <w:szCs w:val="16"/>
        </w:rPr>
      </w:pPr>
    </w:p>
    <w:p w14:paraId="1CEA359C" w14:textId="77777777" w:rsidR="0078621B" w:rsidRPr="00C44368" w:rsidRDefault="0078621B" w:rsidP="00F27A42">
      <w:pPr>
        <w:spacing w:after="0" w:line="276" w:lineRule="auto"/>
        <w:rPr>
          <w:rFonts w:ascii="Times New Roman" w:hAnsi="Times New Roman" w:cs="Times New Roman"/>
          <w:color w:val="000000" w:themeColor="text1"/>
          <w:sz w:val="16"/>
          <w:szCs w:val="16"/>
        </w:rPr>
      </w:pPr>
    </w:p>
    <w:p w14:paraId="7A9317A5" w14:textId="341F4BF7" w:rsidR="007541AD" w:rsidRPr="00C44368" w:rsidRDefault="007541AD" w:rsidP="00F27A42">
      <w:pPr>
        <w:spacing w:after="0" w:line="276" w:lineRule="auto"/>
        <w:jc w:val="center"/>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ABSTRACT</w:t>
      </w:r>
    </w:p>
    <w:p w14:paraId="3F2796A8" w14:textId="0D539593" w:rsidR="003366D6" w:rsidRPr="00C44368" w:rsidRDefault="00446B4A" w:rsidP="003366D6">
      <w:pPr>
        <w:spacing w:after="120" w:line="276" w:lineRule="auto"/>
        <w:jc w:val="both"/>
        <w:rPr>
          <w:rFonts w:ascii="Times New Roman" w:hAnsi="Times New Roman" w:cs="Times New Roman"/>
          <w:b/>
          <w:bCs/>
          <w:color w:val="000000" w:themeColor="text1"/>
          <w:sz w:val="24"/>
          <w:szCs w:val="24"/>
          <w:shd w:val="clear" w:color="auto" w:fill="FFFFFF"/>
        </w:rPr>
      </w:pPr>
      <w:commentRangeStart w:id="1"/>
      <w:del w:id="2" w:author="Bijivemula Reddy Lakshmi" w:date="2025-12-07T12:09:00Z" w16du:dateUtc="2025-12-07T06:39:00Z">
        <w:r w:rsidDel="00EF6FEC">
          <w:rPr>
            <w:rFonts w:ascii="Times New Roman" w:hAnsi="Times New Roman" w:cs="Times New Roman"/>
            <w:color w:val="000000" w:themeColor="text1"/>
            <w:sz w:val="24"/>
            <w:szCs w:val="24"/>
          </w:rPr>
          <w:delText>Roselle (</w:delText>
        </w:r>
        <w:r w:rsidRPr="008578CE" w:rsidDel="00EF6FEC">
          <w:rPr>
            <w:rFonts w:ascii="Times New Roman" w:hAnsi="Times New Roman" w:cs="Times New Roman"/>
            <w:i/>
            <w:iCs/>
            <w:color w:val="000000" w:themeColor="text1"/>
            <w:sz w:val="24"/>
            <w:szCs w:val="24"/>
          </w:rPr>
          <w:delText>Hibiscus</w:delText>
        </w:r>
        <w:r w:rsidDel="00EF6FEC">
          <w:rPr>
            <w:rFonts w:ascii="Times New Roman" w:hAnsi="Times New Roman" w:cs="Times New Roman"/>
            <w:color w:val="000000" w:themeColor="text1"/>
            <w:sz w:val="24"/>
            <w:szCs w:val="24"/>
          </w:rPr>
          <w:delText xml:space="preserve"> </w:delText>
        </w:r>
        <w:r w:rsidRPr="008578CE" w:rsidDel="00EF6FEC">
          <w:rPr>
            <w:rFonts w:ascii="Times New Roman" w:hAnsi="Times New Roman" w:cs="Times New Roman"/>
            <w:i/>
            <w:iCs/>
            <w:color w:val="000000" w:themeColor="text1"/>
            <w:sz w:val="24"/>
            <w:szCs w:val="24"/>
          </w:rPr>
          <w:delText>sabdariffa</w:delText>
        </w:r>
        <w:r w:rsidDel="00EF6FEC">
          <w:rPr>
            <w:rFonts w:ascii="Times New Roman" w:hAnsi="Times New Roman" w:cs="Times New Roman"/>
            <w:color w:val="000000" w:themeColor="text1"/>
            <w:sz w:val="24"/>
            <w:szCs w:val="24"/>
          </w:rPr>
          <w:delText xml:space="preserve"> L.), popularly known as Mesta, belongs to the family Malvaceae. Mesta is predominantly grown in states like West Bengal, Andhra Pradesh and Odisha particularly during the </w:delText>
        </w:r>
        <w:r w:rsidRPr="008578CE" w:rsidDel="00EF6FEC">
          <w:rPr>
            <w:rFonts w:ascii="Times New Roman" w:hAnsi="Times New Roman" w:cs="Times New Roman"/>
            <w:i/>
            <w:iCs/>
            <w:color w:val="000000" w:themeColor="text1"/>
            <w:sz w:val="24"/>
            <w:szCs w:val="24"/>
          </w:rPr>
          <w:delText>kharif</w:delText>
        </w:r>
        <w:r w:rsidDel="00EF6FEC">
          <w:rPr>
            <w:rFonts w:ascii="Times New Roman" w:hAnsi="Times New Roman" w:cs="Times New Roman"/>
            <w:color w:val="000000" w:themeColor="text1"/>
            <w:sz w:val="24"/>
            <w:szCs w:val="24"/>
          </w:rPr>
          <w:delText xml:space="preserve"> season in India. </w:delText>
        </w:r>
        <w:r w:rsidRPr="00C44368" w:rsidDel="00EF6FEC">
          <w:rPr>
            <w:rFonts w:ascii="Times New Roman" w:hAnsi="Times New Roman" w:cs="Times New Roman"/>
            <w:color w:val="000000" w:themeColor="text1"/>
            <w:sz w:val="24"/>
            <w:szCs w:val="24"/>
          </w:rPr>
          <w:delText>In</w:delText>
        </w:r>
        <w:r w:rsidDel="00EF6FEC">
          <w:rPr>
            <w:rFonts w:ascii="Times New Roman" w:hAnsi="Times New Roman" w:cs="Times New Roman"/>
            <w:color w:val="000000" w:themeColor="text1"/>
            <w:sz w:val="24"/>
            <w:szCs w:val="24"/>
          </w:rPr>
          <w:delText xml:space="preserve"> Andhra Pradesh, the major area occupies in Srikakulam, </w:delText>
        </w:r>
        <w:r w:rsidRPr="00C44368" w:rsidDel="00EF6FEC">
          <w:rPr>
            <w:rFonts w:ascii="Times New Roman" w:hAnsi="Times New Roman" w:cs="Times New Roman"/>
            <w:color w:val="000000" w:themeColor="text1"/>
            <w:sz w:val="24"/>
            <w:szCs w:val="24"/>
          </w:rPr>
          <w:delText xml:space="preserve">Vizianagaram, parvatipuram districts </w:delText>
        </w:r>
        <w:r w:rsidDel="00EF6FEC">
          <w:rPr>
            <w:rFonts w:ascii="Times New Roman" w:hAnsi="Times New Roman" w:cs="Times New Roman"/>
            <w:color w:val="000000" w:themeColor="text1"/>
            <w:sz w:val="24"/>
            <w:szCs w:val="24"/>
          </w:rPr>
          <w:delText xml:space="preserve">and </w:delText>
        </w:r>
        <w:r w:rsidRPr="00C44368" w:rsidDel="00EF6FEC">
          <w:rPr>
            <w:rFonts w:ascii="Times New Roman" w:hAnsi="Times New Roman" w:cs="Times New Roman"/>
            <w:color w:val="000000" w:themeColor="text1"/>
            <w:sz w:val="24"/>
            <w:szCs w:val="24"/>
          </w:rPr>
          <w:delText>contribute significantly to mesta production</w:delText>
        </w:r>
      </w:del>
      <w:commentRangeEnd w:id="1"/>
      <w:r w:rsidR="00EF6FEC" w:rsidRPr="00C44368">
        <w:rPr>
          <w:rStyle w:val="CommentReference"/>
          <w:rFonts w:ascii="Times New Roman" w:hAnsi="Times New Roman" w:cs="Times New Roman"/>
          <w:color w:val="000000" w:themeColor="text1"/>
          <w:sz w:val="24"/>
          <w:szCs w:val="24"/>
        </w:rPr>
        <w:commentReference w:id="1"/>
      </w:r>
      <w:r w:rsidRPr="00C443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s</w:t>
      </w:r>
      <w:r w:rsidRPr="00C44368">
        <w:rPr>
          <w:rFonts w:ascii="Times New Roman" w:hAnsi="Times New Roman" w:cs="Times New Roman"/>
          <w:color w:val="000000" w:themeColor="text1"/>
          <w:sz w:val="24"/>
          <w:szCs w:val="24"/>
        </w:rPr>
        <w:t xml:space="preserve">urvey has been conducted </w:t>
      </w:r>
      <w:r>
        <w:rPr>
          <w:rFonts w:ascii="Times New Roman" w:hAnsi="Times New Roman" w:cs="Times New Roman"/>
          <w:color w:val="000000" w:themeColor="text1"/>
          <w:sz w:val="24"/>
          <w:szCs w:val="24"/>
        </w:rPr>
        <w:t>during Kharif season</w:t>
      </w:r>
      <w:r w:rsidRPr="00C44368">
        <w:rPr>
          <w:rFonts w:ascii="Times New Roman" w:hAnsi="Times New Roman" w:cs="Times New Roman"/>
          <w:color w:val="000000" w:themeColor="text1"/>
          <w:sz w:val="24"/>
          <w:szCs w:val="24"/>
        </w:rPr>
        <w:t xml:space="preserve"> </w:t>
      </w:r>
      <w:ins w:id="3" w:author="Bijivemula Reddy Lakshmi" w:date="2025-12-07T10:43:00Z" w16du:dateUtc="2025-12-07T05:13:00Z">
        <w:r w:rsidR="00125050">
          <w:rPr>
            <w:rFonts w:ascii="Times New Roman" w:hAnsi="Times New Roman" w:cs="Times New Roman"/>
            <w:color w:val="000000" w:themeColor="text1"/>
            <w:sz w:val="24"/>
            <w:szCs w:val="24"/>
          </w:rPr>
          <w:t xml:space="preserve">from </w:t>
        </w:r>
      </w:ins>
      <w:r w:rsidRPr="00C44368">
        <w:rPr>
          <w:rFonts w:ascii="Times New Roman" w:hAnsi="Times New Roman" w:cs="Times New Roman"/>
          <w:color w:val="000000" w:themeColor="text1"/>
          <w:sz w:val="24"/>
          <w:szCs w:val="24"/>
        </w:rPr>
        <w:t xml:space="preserve">2020 to 2024 in major mesta growing areas in </w:t>
      </w:r>
      <w:r>
        <w:rPr>
          <w:rFonts w:ascii="Times New Roman" w:hAnsi="Times New Roman" w:cs="Times New Roman"/>
          <w:color w:val="000000" w:themeColor="text1"/>
          <w:sz w:val="24"/>
          <w:szCs w:val="24"/>
        </w:rPr>
        <w:t xml:space="preserve">Srikakulam and Vizianagaram </w:t>
      </w:r>
      <w:r w:rsidRPr="00C44368">
        <w:rPr>
          <w:rFonts w:ascii="Times New Roman" w:hAnsi="Times New Roman" w:cs="Times New Roman"/>
          <w:color w:val="000000" w:themeColor="text1"/>
          <w:sz w:val="24"/>
          <w:szCs w:val="24"/>
        </w:rPr>
        <w:t xml:space="preserve">districts </w:t>
      </w:r>
      <w:r>
        <w:rPr>
          <w:rFonts w:ascii="Times New Roman" w:hAnsi="Times New Roman" w:cs="Times New Roman"/>
          <w:color w:val="000000" w:themeColor="text1"/>
          <w:sz w:val="24"/>
          <w:szCs w:val="24"/>
        </w:rPr>
        <w:t xml:space="preserve">for the biotic stress in the crop </w:t>
      </w:r>
      <w:r w:rsidRPr="00C44368">
        <w:rPr>
          <w:rFonts w:ascii="Times New Roman" w:hAnsi="Times New Roman" w:cs="Times New Roman"/>
          <w:color w:val="000000" w:themeColor="text1"/>
          <w:sz w:val="24"/>
          <w:szCs w:val="24"/>
        </w:rPr>
        <w:t xml:space="preserve">and revealed that, Mealybug and Semilooper were the major insect pests causing severe loss to the crop. </w:t>
      </w:r>
      <w:r>
        <w:rPr>
          <w:rFonts w:ascii="Times New Roman" w:hAnsi="Times New Roman" w:cs="Times New Roman"/>
          <w:color w:val="000000" w:themeColor="text1"/>
          <w:sz w:val="24"/>
          <w:szCs w:val="24"/>
        </w:rPr>
        <w:t>Occurrence of t</w:t>
      </w:r>
      <w:r w:rsidRPr="00C44368">
        <w:rPr>
          <w:rFonts w:ascii="Times New Roman" w:hAnsi="Times New Roman" w:cs="Times New Roman"/>
          <w:color w:val="000000" w:themeColor="text1"/>
          <w:sz w:val="24"/>
          <w:szCs w:val="24"/>
        </w:rPr>
        <w:t xml:space="preserve">hese two pests were recorded from 35 DAS to pre harvesting stages of the crop, but the peak incidence was coincided with the </w:t>
      </w:r>
      <w:r>
        <w:rPr>
          <w:rFonts w:ascii="Times New Roman" w:hAnsi="Times New Roman" w:cs="Times New Roman"/>
          <w:color w:val="000000" w:themeColor="text1"/>
          <w:sz w:val="24"/>
          <w:szCs w:val="24"/>
        </w:rPr>
        <w:t xml:space="preserve">lush green and </w:t>
      </w:r>
      <w:r w:rsidRPr="00C44368">
        <w:rPr>
          <w:rFonts w:ascii="Times New Roman" w:hAnsi="Times New Roman" w:cs="Times New Roman"/>
          <w:color w:val="000000" w:themeColor="text1"/>
          <w:sz w:val="24"/>
          <w:szCs w:val="24"/>
        </w:rPr>
        <w:t xml:space="preserve">succulent vegetative stage (45-65 DAS). </w:t>
      </w:r>
      <w:r w:rsidRPr="00C44368">
        <w:rPr>
          <w:rFonts w:ascii="Times New Roman" w:eastAsia="Times New Roman" w:hAnsi="Times New Roman" w:cs="Times New Roman"/>
          <w:color w:val="000000" w:themeColor="text1"/>
          <w:spacing w:val="1"/>
          <w:sz w:val="24"/>
          <w:szCs w:val="24"/>
        </w:rPr>
        <w:t xml:space="preserve">Spatial differences, with Srikakulam locations often higher than Vizianagaram, may relate to higher rainfall and cloudiness favouring semilooper and mealybug survival and overlapping generations, highlighting the need for vigilant monitoring around 55–65 DAS particularly in high-risk mandals. </w:t>
      </w:r>
      <w:r w:rsidRPr="00C44368">
        <w:rPr>
          <w:rFonts w:ascii="Times New Roman" w:hAnsi="Times New Roman" w:cs="Times New Roman"/>
          <w:color w:val="000000" w:themeColor="text1"/>
          <w:sz w:val="24"/>
          <w:szCs w:val="24"/>
          <w:shd w:val="clear" w:color="auto" w:fill="FFFFFF"/>
        </w:rPr>
        <w:t xml:space="preserve">The pest pressure from aphids, whiteflies, and leafhoppers on mesta in these districts is generally minimal and episodic. </w:t>
      </w:r>
      <w:r>
        <w:rPr>
          <w:rFonts w:ascii="Times New Roman" w:hAnsi="Times New Roman" w:cs="Times New Roman"/>
          <w:color w:val="000000" w:themeColor="text1"/>
          <w:sz w:val="24"/>
          <w:szCs w:val="24"/>
          <w:shd w:val="clear" w:color="auto" w:fill="FFFFFF"/>
        </w:rPr>
        <w:t>Based on these research findings it is recommended that farmers should focus mainly on early detection and timely control of mealybug and semilooper during vegetative stages, especially in Srikakualam district. Regular monitoring with need based interventions, and ecological approach should be emphasized instead of blanket insecticide usage. This study also provides surveillance baseline for the notch coastal region and will help in developing location specific IPM modules for sustainable mesta production.</w:t>
      </w:r>
      <w:r w:rsidR="003366D6" w:rsidRPr="00C44368">
        <w:rPr>
          <w:rFonts w:ascii="Times New Roman" w:hAnsi="Times New Roman" w:cs="Times New Roman"/>
          <w:b/>
          <w:bCs/>
          <w:color w:val="000000" w:themeColor="text1"/>
          <w:sz w:val="24"/>
          <w:szCs w:val="24"/>
          <w:shd w:val="clear" w:color="auto" w:fill="FFFFFF"/>
        </w:rPr>
        <w:t xml:space="preserve">Key words: </w:t>
      </w:r>
      <w:r w:rsidR="00DC3AF1" w:rsidRPr="00C44368">
        <w:rPr>
          <w:rFonts w:ascii="Times New Roman" w:hAnsi="Times New Roman" w:cs="Times New Roman"/>
          <w:color w:val="000000" w:themeColor="text1"/>
          <w:sz w:val="24"/>
          <w:szCs w:val="24"/>
          <w:shd w:val="clear" w:color="auto" w:fill="FFFFFF"/>
        </w:rPr>
        <w:t xml:space="preserve">Survey, </w:t>
      </w:r>
      <w:r w:rsidR="003366D6" w:rsidRPr="00C44368">
        <w:rPr>
          <w:rFonts w:ascii="Times New Roman" w:hAnsi="Times New Roman" w:cs="Times New Roman"/>
          <w:color w:val="000000" w:themeColor="text1"/>
          <w:sz w:val="24"/>
          <w:szCs w:val="24"/>
          <w:shd w:val="clear" w:color="auto" w:fill="FFFFFF"/>
        </w:rPr>
        <w:t xml:space="preserve">Mesta, </w:t>
      </w:r>
      <w:del w:id="4" w:author="Bijivemula Reddy Lakshmi" w:date="2025-12-07T12:20:00Z" w16du:dateUtc="2025-12-07T06:50:00Z">
        <w:r w:rsidR="00DC3AF1" w:rsidRPr="00C44368" w:rsidDel="00E21268">
          <w:rPr>
            <w:rFonts w:ascii="Times New Roman" w:hAnsi="Times New Roman" w:cs="Times New Roman"/>
            <w:color w:val="000000" w:themeColor="text1"/>
            <w:sz w:val="24"/>
            <w:szCs w:val="24"/>
            <w:shd w:val="clear" w:color="auto" w:fill="FFFFFF"/>
          </w:rPr>
          <w:delText>Ros</w:delText>
        </w:r>
      </w:del>
      <w:del w:id="5" w:author="Bijivemula Reddy Lakshmi" w:date="2025-12-07T12:19:00Z" w16du:dateUtc="2025-12-07T06:49:00Z">
        <w:r w:rsidR="00DC3AF1" w:rsidRPr="00C44368" w:rsidDel="00E21268">
          <w:rPr>
            <w:rFonts w:ascii="Times New Roman" w:hAnsi="Times New Roman" w:cs="Times New Roman"/>
            <w:color w:val="000000" w:themeColor="text1"/>
            <w:sz w:val="24"/>
            <w:szCs w:val="24"/>
            <w:shd w:val="clear" w:color="auto" w:fill="FFFFFF"/>
          </w:rPr>
          <w:delText>elle</w:delText>
        </w:r>
      </w:del>
      <w:r w:rsidR="00DC3AF1" w:rsidRPr="00C44368">
        <w:rPr>
          <w:rFonts w:ascii="Times New Roman" w:hAnsi="Times New Roman" w:cs="Times New Roman"/>
          <w:color w:val="000000" w:themeColor="text1"/>
          <w:sz w:val="24"/>
          <w:szCs w:val="24"/>
          <w:shd w:val="clear" w:color="auto" w:fill="FFFFFF"/>
        </w:rPr>
        <w:t xml:space="preserve">, Mealybug, Semilooper, </w:t>
      </w:r>
      <w:commentRangeStart w:id="6"/>
      <w:del w:id="7" w:author="Bijivemula Reddy Lakshmi" w:date="2025-12-07T10:46:00Z" w16du:dateUtc="2025-12-07T05:16:00Z">
        <w:r w:rsidR="00DC3AF1" w:rsidRPr="00C44368" w:rsidDel="00125050">
          <w:rPr>
            <w:rFonts w:ascii="Times New Roman" w:hAnsi="Times New Roman" w:cs="Times New Roman"/>
            <w:color w:val="000000" w:themeColor="text1"/>
            <w:sz w:val="24"/>
            <w:szCs w:val="24"/>
            <w:shd w:val="clear" w:color="auto" w:fill="FFFFFF"/>
          </w:rPr>
          <w:delText>Hibiscus</w:delText>
        </w:r>
      </w:del>
      <w:commentRangeEnd w:id="6"/>
      <w:r w:rsidR="00E21268" w:rsidRPr="00C44368">
        <w:rPr>
          <w:rStyle w:val="CommentReference"/>
          <w:rFonts w:ascii="Times New Roman" w:hAnsi="Times New Roman" w:cs="Times New Roman"/>
          <w:b/>
          <w:bCs/>
          <w:color w:val="000000" w:themeColor="text1"/>
          <w:sz w:val="24"/>
          <w:szCs w:val="24"/>
          <w:shd w:val="clear" w:color="auto" w:fill="FFFFFF"/>
        </w:rPr>
        <w:commentReference w:id="6"/>
      </w:r>
    </w:p>
    <w:p w14:paraId="5CA619BD" w14:textId="77777777" w:rsidR="007541AD" w:rsidRPr="00C44368" w:rsidRDefault="007541AD" w:rsidP="00F27A42">
      <w:pPr>
        <w:spacing w:after="0" w:line="276" w:lineRule="auto"/>
        <w:jc w:val="center"/>
        <w:rPr>
          <w:rFonts w:ascii="Times New Roman" w:hAnsi="Times New Roman" w:cs="Times New Roman"/>
          <w:b/>
          <w:bCs/>
          <w:color w:val="000000" w:themeColor="text1"/>
          <w:sz w:val="20"/>
          <w:szCs w:val="20"/>
        </w:rPr>
      </w:pPr>
    </w:p>
    <w:p w14:paraId="694AE52D" w14:textId="6A7D5AED" w:rsidR="007541AD" w:rsidRPr="00C44368" w:rsidRDefault="007541AD" w:rsidP="00F27A42">
      <w:pPr>
        <w:spacing w:after="0" w:line="276" w:lineRule="auto"/>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INTRODUCTION</w:t>
      </w:r>
    </w:p>
    <w:p w14:paraId="4AEEF553" w14:textId="60D31453"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Roselle (</w:t>
      </w:r>
      <w:r w:rsidRPr="00C44368">
        <w:rPr>
          <w:rFonts w:ascii="Times New Roman" w:hAnsi="Times New Roman" w:cs="Times New Roman"/>
          <w:i/>
          <w:iCs/>
          <w:color w:val="000000" w:themeColor="text1"/>
          <w:sz w:val="24"/>
          <w:szCs w:val="24"/>
        </w:rPr>
        <w:t>Hibiscus</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sabdariffa</w:t>
      </w:r>
      <w:r w:rsidRPr="00C44368">
        <w:rPr>
          <w:rFonts w:ascii="Times New Roman" w:hAnsi="Times New Roman" w:cs="Times New Roman"/>
          <w:color w:val="000000" w:themeColor="text1"/>
          <w:sz w:val="24"/>
          <w:szCs w:val="24"/>
        </w:rPr>
        <w:t xml:space="preserve"> L.), also known as mesta, belongs to the Malvaceae family, is a hardy, drought-resistant crop which is widely cultivated in tropical and sub-tropical regions and is believed to have originated from West Africa. Mesta is an essential natural fibre crop after cotton and jute commercially being used worldwide (</w:t>
      </w:r>
      <w:r w:rsidR="00616650" w:rsidRPr="00C44368">
        <w:rPr>
          <w:rFonts w:ascii="Times New Roman" w:hAnsi="Times New Roman" w:cs="Times New Roman"/>
          <w:color w:val="000000" w:themeColor="text1"/>
          <w:sz w:val="24"/>
          <w:szCs w:val="24"/>
        </w:rPr>
        <w:t xml:space="preserve">Halimatul </w:t>
      </w:r>
      <w:r w:rsidR="00616650" w:rsidRPr="00C44368">
        <w:rPr>
          <w:rFonts w:ascii="Times New Roman" w:hAnsi="Times New Roman" w:cs="Times New Roman"/>
          <w:i/>
          <w:iCs/>
          <w:color w:val="000000" w:themeColor="text1"/>
          <w:sz w:val="24"/>
          <w:szCs w:val="24"/>
        </w:rPr>
        <w:t>et al.,</w:t>
      </w:r>
      <w:r w:rsidR="007B48AB" w:rsidRPr="00C44368">
        <w:rPr>
          <w:rFonts w:ascii="Times New Roman" w:hAnsi="Times New Roman" w:cs="Times New Roman"/>
          <w:color w:val="000000" w:themeColor="text1"/>
          <w:sz w:val="24"/>
          <w:szCs w:val="24"/>
        </w:rPr>
        <w:t xml:space="preserve"> 2007</w:t>
      </w:r>
      <w:r w:rsidR="00616650"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color w:val="000000" w:themeColor="text1"/>
          <w:sz w:val="24"/>
          <w:szCs w:val="24"/>
        </w:rPr>
        <w:t xml:space="preserve">Sadhineni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2023) and the fibre is used in many industrial applications (Ananthi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2019</w:t>
      </w:r>
      <w:r w:rsidR="00DD22E0" w:rsidRPr="00C44368">
        <w:rPr>
          <w:rFonts w:ascii="Times New Roman" w:hAnsi="Times New Roman" w:cs="Times New Roman"/>
          <w:color w:val="000000" w:themeColor="text1"/>
          <w:sz w:val="24"/>
          <w:szCs w:val="24"/>
        </w:rPr>
        <w:t xml:space="preserve">; </w:t>
      </w:r>
      <w:r w:rsidR="00DD22E0" w:rsidRPr="00C44368">
        <w:rPr>
          <w:rFonts w:ascii="Times New Roman" w:hAnsi="Times New Roman" w:cs="Times New Roman"/>
          <w:color w:val="000000" w:themeColor="text1"/>
          <w:sz w:val="24"/>
          <w:szCs w:val="24"/>
          <w:shd w:val="clear" w:color="auto" w:fill="FFFFFF"/>
        </w:rPr>
        <w:t>Sandhya</w:t>
      </w:r>
      <w:r w:rsidR="00D76574" w:rsidRPr="00C44368">
        <w:rPr>
          <w:rFonts w:ascii="Times New Roman" w:hAnsi="Times New Roman" w:cs="Times New Roman"/>
          <w:color w:val="000000" w:themeColor="text1"/>
          <w:sz w:val="24"/>
          <w:szCs w:val="24"/>
          <w:shd w:val="clear" w:color="auto" w:fill="FFFFFF"/>
        </w:rPr>
        <w:t>r</w:t>
      </w:r>
      <w:r w:rsidR="00DD22E0" w:rsidRPr="00C44368">
        <w:rPr>
          <w:rFonts w:ascii="Times New Roman" w:hAnsi="Times New Roman" w:cs="Times New Roman"/>
          <w:color w:val="000000" w:themeColor="text1"/>
          <w:sz w:val="24"/>
          <w:szCs w:val="24"/>
          <w:shd w:val="clear" w:color="auto" w:fill="FFFFFF"/>
        </w:rPr>
        <w:t xml:space="preserve">ani </w:t>
      </w:r>
      <w:r w:rsidR="00DD22E0" w:rsidRPr="00C44368">
        <w:rPr>
          <w:rFonts w:ascii="Times New Roman" w:hAnsi="Times New Roman" w:cs="Times New Roman"/>
          <w:i/>
          <w:iCs/>
          <w:color w:val="000000" w:themeColor="text1"/>
          <w:sz w:val="24"/>
          <w:szCs w:val="24"/>
          <w:shd w:val="clear" w:color="auto" w:fill="FFFFFF"/>
        </w:rPr>
        <w:t>et al</w:t>
      </w:r>
      <w:r w:rsidR="00DD22E0" w:rsidRPr="00C44368">
        <w:rPr>
          <w:rFonts w:ascii="Times New Roman" w:hAnsi="Times New Roman" w:cs="Times New Roman"/>
          <w:color w:val="000000" w:themeColor="text1"/>
          <w:sz w:val="24"/>
          <w:szCs w:val="24"/>
          <w:shd w:val="clear" w:color="auto" w:fill="FFFFFF"/>
        </w:rPr>
        <w:t>., 2025</w:t>
      </w:r>
      <w:r w:rsidRPr="00C44368">
        <w:rPr>
          <w:rFonts w:ascii="Times New Roman" w:hAnsi="Times New Roman" w:cs="Times New Roman"/>
          <w:color w:val="000000" w:themeColor="text1"/>
          <w:sz w:val="24"/>
          <w:szCs w:val="24"/>
        </w:rPr>
        <w:t xml:space="preserve">). The fibre content and other chemical properties make it a commercial crop next to jute and cotton (Kumar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2020). Mesta fiber has various uses such that it is used in rope making, gunny bags, carpet, textile engineering etc. Besides this, it is used as a potential feedstock for bioethanol production (Lavanya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i/>
          <w:iCs/>
          <w:color w:val="000000" w:themeColor="text1"/>
          <w:sz w:val="24"/>
          <w:szCs w:val="24"/>
        </w:rPr>
        <w:t xml:space="preserve"> </w:t>
      </w:r>
      <w:r w:rsidRPr="00C44368">
        <w:rPr>
          <w:rFonts w:ascii="Times New Roman" w:hAnsi="Times New Roman" w:cs="Times New Roman"/>
          <w:color w:val="000000" w:themeColor="text1"/>
          <w:sz w:val="24"/>
          <w:szCs w:val="24"/>
        </w:rPr>
        <w:t xml:space="preserve">2020; 2022). The production and export of jute stick charcoal made from jute and Mesta will strengthen the ever-sick jute farmers’ economy (Ghorai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2021). </w:t>
      </w:r>
    </w:p>
    <w:p w14:paraId="2E6FED53" w14:textId="4F0915B3"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In India, mesta is predominantly grown in regions like Andhra Pradesh, Odisha, West Bengal and others, particularly during the kharif season. In Andhra Pradesh, Srikakulam and Vizianagaram, parvatipuram districts contribute significantly to mesta production. Despite its earlier prominence, the cultivation of mesta in Andhra Pradesh has declined significantly, from 240,000 hectares in the 1950s to just around 868 hectares today (http://agricoop.nic.in). This decline is largely due to the expansion of irrigation projects in the state, leading farmers to shift </w:t>
      </w:r>
      <w:r w:rsidRPr="00C44368">
        <w:rPr>
          <w:rFonts w:ascii="Times New Roman" w:hAnsi="Times New Roman" w:cs="Times New Roman"/>
          <w:color w:val="000000" w:themeColor="text1"/>
          <w:sz w:val="24"/>
          <w:szCs w:val="24"/>
        </w:rPr>
        <w:lastRenderedPageBreak/>
        <w:t>towards crops like paddy, maize and cotton. Mesta has faced stiff competition from other high-yielding and high</w:t>
      </w:r>
      <w:r w:rsidR="003D39EE"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color w:val="000000" w:themeColor="text1"/>
          <w:sz w:val="24"/>
          <w:szCs w:val="24"/>
        </w:rPr>
        <w:t xml:space="preserve">value crops, which provide better economic returns in terms of both yield and market price (Islam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2021; Shivakumar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2022). With the promise of higher profits, many farmers have shifted away from mesta cultivation. Moreover, another primary challenge faced by mesta cultivation i</w:t>
      </w:r>
      <w:r w:rsidR="003D39EE" w:rsidRPr="00C44368">
        <w:rPr>
          <w:rFonts w:ascii="Times New Roman" w:hAnsi="Times New Roman" w:cs="Times New Roman"/>
          <w:color w:val="000000" w:themeColor="text1"/>
          <w:sz w:val="24"/>
          <w:szCs w:val="24"/>
        </w:rPr>
        <w:t>s influence of biotic factors viz., pest and diseases</w:t>
      </w:r>
      <w:r w:rsidRPr="00C44368">
        <w:rPr>
          <w:rFonts w:ascii="Times New Roman" w:hAnsi="Times New Roman" w:cs="Times New Roman"/>
          <w:color w:val="000000" w:themeColor="text1"/>
          <w:sz w:val="24"/>
          <w:szCs w:val="24"/>
        </w:rPr>
        <w:t xml:space="preserve">. </w:t>
      </w:r>
    </w:p>
    <w:p w14:paraId="0C0049B8" w14:textId="1ADE73E4" w:rsidR="00616650" w:rsidRPr="00C44368" w:rsidRDefault="00616650"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Roselle is highly vulnerable to insect pests at different growth stages. Aphids, </w:t>
      </w:r>
      <w:r w:rsidRPr="000E4C52">
        <w:rPr>
          <w:rFonts w:ascii="Times New Roman" w:hAnsi="Times New Roman" w:cs="Times New Roman"/>
          <w:i/>
          <w:iCs/>
          <w:color w:val="000000" w:themeColor="text1"/>
          <w:sz w:val="24"/>
          <w:szCs w:val="24"/>
        </w:rPr>
        <w:t>Aphis</w:t>
      </w:r>
      <w:r w:rsidRPr="00C44368">
        <w:rPr>
          <w:rFonts w:ascii="Times New Roman" w:hAnsi="Times New Roman" w:cs="Times New Roman"/>
          <w:color w:val="000000" w:themeColor="text1"/>
          <w:sz w:val="24"/>
          <w:szCs w:val="24"/>
        </w:rPr>
        <w:t xml:space="preserve"> </w:t>
      </w:r>
      <w:r w:rsidRPr="000E4C52">
        <w:rPr>
          <w:rFonts w:ascii="Times New Roman" w:hAnsi="Times New Roman" w:cs="Times New Roman"/>
          <w:i/>
          <w:iCs/>
          <w:color w:val="000000" w:themeColor="text1"/>
          <w:sz w:val="24"/>
          <w:szCs w:val="24"/>
        </w:rPr>
        <w:t>gossypii</w:t>
      </w:r>
      <w:r w:rsidRPr="00C44368">
        <w:rPr>
          <w:rFonts w:ascii="Times New Roman" w:hAnsi="Times New Roman" w:cs="Times New Roman"/>
          <w:color w:val="000000" w:themeColor="text1"/>
          <w:sz w:val="24"/>
          <w:szCs w:val="24"/>
        </w:rPr>
        <w:t xml:space="preserve"> (Glover); leafhoppers, </w:t>
      </w:r>
      <w:r w:rsidRPr="00C44368">
        <w:rPr>
          <w:rFonts w:ascii="Times New Roman" w:hAnsi="Times New Roman" w:cs="Times New Roman"/>
          <w:i/>
          <w:iCs/>
          <w:color w:val="000000" w:themeColor="text1"/>
          <w:sz w:val="24"/>
          <w:szCs w:val="24"/>
        </w:rPr>
        <w:t>Amrasca</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biguttula</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biguttula</w:t>
      </w:r>
      <w:r w:rsidRPr="00C44368">
        <w:rPr>
          <w:rFonts w:ascii="Times New Roman" w:hAnsi="Times New Roman" w:cs="Times New Roman"/>
          <w:color w:val="000000" w:themeColor="text1"/>
          <w:sz w:val="24"/>
          <w:szCs w:val="24"/>
        </w:rPr>
        <w:t xml:space="preserve"> (Ishida); whiteflies, </w:t>
      </w:r>
      <w:r w:rsidRPr="00C44368">
        <w:rPr>
          <w:rFonts w:ascii="Times New Roman" w:hAnsi="Times New Roman" w:cs="Times New Roman"/>
          <w:i/>
          <w:iCs/>
          <w:color w:val="000000" w:themeColor="text1"/>
          <w:sz w:val="24"/>
          <w:szCs w:val="24"/>
        </w:rPr>
        <w:t>Bemisia</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tabaci</w:t>
      </w:r>
      <w:r w:rsidRPr="00C44368">
        <w:rPr>
          <w:rFonts w:ascii="Times New Roman" w:hAnsi="Times New Roman" w:cs="Times New Roman"/>
          <w:color w:val="000000" w:themeColor="text1"/>
          <w:sz w:val="24"/>
          <w:szCs w:val="24"/>
        </w:rPr>
        <w:t xml:space="preserve"> Genn.; mealybug, </w:t>
      </w:r>
      <w:r w:rsidRPr="00C44368">
        <w:rPr>
          <w:rFonts w:ascii="Times New Roman" w:hAnsi="Times New Roman" w:cs="Times New Roman"/>
          <w:i/>
          <w:iCs/>
          <w:color w:val="000000" w:themeColor="text1"/>
          <w:sz w:val="24"/>
          <w:szCs w:val="24"/>
        </w:rPr>
        <w:t>Phenacoccus</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solenopsis</w:t>
      </w:r>
      <w:r w:rsidRPr="00C44368">
        <w:rPr>
          <w:rFonts w:ascii="Times New Roman" w:hAnsi="Times New Roman" w:cs="Times New Roman"/>
          <w:color w:val="000000" w:themeColor="text1"/>
          <w:sz w:val="24"/>
          <w:szCs w:val="24"/>
        </w:rPr>
        <w:t xml:space="preserve"> Tinsley and semilooper, </w:t>
      </w:r>
      <w:r w:rsidRPr="00C44368">
        <w:rPr>
          <w:rFonts w:ascii="Times New Roman" w:hAnsi="Times New Roman" w:cs="Times New Roman"/>
          <w:i/>
          <w:iCs/>
          <w:color w:val="000000" w:themeColor="text1"/>
          <w:sz w:val="24"/>
          <w:szCs w:val="24"/>
        </w:rPr>
        <w:t>Anomis</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flava</w:t>
      </w:r>
      <w:r w:rsidRPr="00C44368">
        <w:rPr>
          <w:rFonts w:ascii="Times New Roman" w:hAnsi="Times New Roman" w:cs="Times New Roman"/>
          <w:color w:val="000000" w:themeColor="text1"/>
          <w:sz w:val="24"/>
          <w:szCs w:val="24"/>
        </w:rPr>
        <w:t xml:space="preserve"> L are the important insect pests of roselle. This present study aims to record the pests that can cause loss to the mesta crop by conducting the survey in mesta growing mandals of Srikakulam </w:t>
      </w:r>
      <w:r w:rsidR="005931B1" w:rsidRPr="00C44368">
        <w:rPr>
          <w:rFonts w:ascii="Times New Roman" w:hAnsi="Times New Roman" w:cs="Times New Roman"/>
          <w:color w:val="000000" w:themeColor="text1"/>
          <w:sz w:val="24"/>
          <w:szCs w:val="24"/>
        </w:rPr>
        <w:t xml:space="preserve">and Vizianagaram </w:t>
      </w:r>
      <w:r w:rsidRPr="00C44368">
        <w:rPr>
          <w:rFonts w:ascii="Times New Roman" w:hAnsi="Times New Roman" w:cs="Times New Roman"/>
          <w:color w:val="000000" w:themeColor="text1"/>
          <w:sz w:val="24"/>
          <w:szCs w:val="24"/>
        </w:rPr>
        <w:t>district</w:t>
      </w:r>
      <w:r w:rsidR="005931B1" w:rsidRPr="00C44368">
        <w:rPr>
          <w:rFonts w:ascii="Times New Roman" w:hAnsi="Times New Roman" w:cs="Times New Roman"/>
          <w:color w:val="000000" w:themeColor="text1"/>
          <w:sz w:val="24"/>
          <w:szCs w:val="24"/>
        </w:rPr>
        <w:t>s</w:t>
      </w:r>
      <w:r w:rsidRPr="00C44368">
        <w:rPr>
          <w:rFonts w:ascii="Times New Roman" w:hAnsi="Times New Roman" w:cs="Times New Roman"/>
          <w:color w:val="000000" w:themeColor="text1"/>
          <w:sz w:val="24"/>
          <w:szCs w:val="24"/>
        </w:rPr>
        <w:t xml:space="preserve"> of Andhra Pradesh</w:t>
      </w:r>
      <w:r w:rsidR="005931B1" w:rsidRPr="00C44368">
        <w:rPr>
          <w:rFonts w:ascii="Times New Roman" w:hAnsi="Times New Roman" w:cs="Times New Roman"/>
          <w:color w:val="000000" w:themeColor="text1"/>
          <w:sz w:val="24"/>
          <w:szCs w:val="24"/>
        </w:rPr>
        <w:t>, India</w:t>
      </w:r>
      <w:r w:rsidRPr="00C44368">
        <w:rPr>
          <w:rFonts w:ascii="Times New Roman" w:hAnsi="Times New Roman" w:cs="Times New Roman"/>
          <w:color w:val="000000" w:themeColor="text1"/>
          <w:sz w:val="24"/>
          <w:szCs w:val="24"/>
        </w:rPr>
        <w:t>.</w:t>
      </w:r>
    </w:p>
    <w:p w14:paraId="383523EA" w14:textId="77777777" w:rsidR="003C2221" w:rsidRPr="00C44368" w:rsidRDefault="001D516B"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MATERIAL AND METHODOLOGY:</w:t>
      </w:r>
    </w:p>
    <w:p w14:paraId="1B25305F" w14:textId="65C33B32" w:rsidR="00A86774" w:rsidRPr="00C44368" w:rsidRDefault="00A86774"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color w:val="000000" w:themeColor="text1"/>
          <w:sz w:val="24"/>
          <w:szCs w:val="24"/>
        </w:rPr>
        <w:t xml:space="preserve">Roving survey was conducted in Srikakulam district for recording the major insect pests and the crop losses in Mesta crop. Srikakulam </w:t>
      </w:r>
      <w:r w:rsidR="00A57004" w:rsidRPr="00C44368">
        <w:rPr>
          <w:rFonts w:ascii="Times New Roman" w:hAnsi="Times New Roman" w:cs="Times New Roman"/>
          <w:color w:val="000000" w:themeColor="text1"/>
          <w:sz w:val="24"/>
          <w:szCs w:val="24"/>
        </w:rPr>
        <w:t xml:space="preserve">and Vizianagaram districts are </w:t>
      </w:r>
      <w:r w:rsidRPr="00C44368">
        <w:rPr>
          <w:rFonts w:ascii="Times New Roman" w:hAnsi="Times New Roman" w:cs="Times New Roman"/>
          <w:color w:val="000000" w:themeColor="text1"/>
          <w:sz w:val="24"/>
          <w:szCs w:val="24"/>
        </w:rPr>
        <w:t xml:space="preserve">situated in the </w:t>
      </w:r>
      <w:r w:rsidRPr="00C44368">
        <w:rPr>
          <w:rStyle w:val="Strong"/>
          <w:rFonts w:ascii="Times New Roman" w:eastAsiaTheme="majorEastAsia" w:hAnsi="Times New Roman" w:cs="Times New Roman"/>
          <w:b w:val="0"/>
          <w:color w:val="000000" w:themeColor="text1"/>
          <w:sz w:val="24"/>
          <w:szCs w:val="24"/>
        </w:rPr>
        <w:t xml:space="preserve">northernmost part </w:t>
      </w:r>
      <w:r w:rsidRPr="00C44368">
        <w:rPr>
          <w:rFonts w:ascii="Times New Roman" w:hAnsi="Times New Roman" w:cs="Times New Roman"/>
          <w:color w:val="000000" w:themeColor="text1"/>
          <w:sz w:val="24"/>
          <w:szCs w:val="24"/>
        </w:rPr>
        <w:t>of</w:t>
      </w:r>
      <w:r w:rsidRPr="00C44368">
        <w:rPr>
          <w:rFonts w:ascii="Times New Roman" w:hAnsi="Times New Roman" w:cs="Times New Roman"/>
          <w:b/>
          <w:color w:val="000000" w:themeColor="text1"/>
          <w:sz w:val="24"/>
          <w:szCs w:val="24"/>
        </w:rPr>
        <w:t xml:space="preserve"> </w:t>
      </w:r>
      <w:r w:rsidRPr="00C44368">
        <w:rPr>
          <w:rStyle w:val="Strong"/>
          <w:rFonts w:ascii="Times New Roman" w:eastAsiaTheme="majorEastAsia" w:hAnsi="Times New Roman" w:cs="Times New Roman"/>
          <w:b w:val="0"/>
          <w:color w:val="000000" w:themeColor="text1"/>
          <w:sz w:val="24"/>
          <w:szCs w:val="24"/>
        </w:rPr>
        <w:t>Andhra Pradesh, India</w:t>
      </w:r>
      <w:r w:rsidRPr="00C44368">
        <w:rPr>
          <w:rFonts w:ascii="Times New Roman" w:hAnsi="Times New Roman" w:cs="Times New Roman"/>
          <w:b/>
          <w:color w:val="000000" w:themeColor="text1"/>
          <w:sz w:val="24"/>
          <w:szCs w:val="24"/>
        </w:rPr>
        <w:t>,</w:t>
      </w:r>
      <w:r w:rsidRPr="00C44368">
        <w:rPr>
          <w:rFonts w:ascii="Times New Roman" w:hAnsi="Times New Roman" w:cs="Times New Roman"/>
          <w:color w:val="000000" w:themeColor="text1"/>
          <w:sz w:val="24"/>
          <w:szCs w:val="24"/>
        </w:rPr>
        <w:t xml:space="preserve"> situated along the </w:t>
      </w:r>
      <w:r w:rsidRPr="00C44368">
        <w:rPr>
          <w:rStyle w:val="Strong"/>
          <w:rFonts w:ascii="Times New Roman" w:eastAsiaTheme="majorEastAsia" w:hAnsi="Times New Roman" w:cs="Times New Roman"/>
          <w:b w:val="0"/>
          <w:color w:val="000000" w:themeColor="text1"/>
          <w:sz w:val="24"/>
          <w:szCs w:val="24"/>
        </w:rPr>
        <w:t>eastern coast of the Bay of Bengal</w:t>
      </w:r>
      <w:r w:rsidRPr="00C44368">
        <w:rPr>
          <w:rFonts w:ascii="Times New Roman" w:hAnsi="Times New Roman" w:cs="Times New Roman"/>
          <w:color w:val="000000" w:themeColor="text1"/>
          <w:sz w:val="24"/>
          <w:szCs w:val="24"/>
        </w:rPr>
        <w:t xml:space="preserve"> with an </w:t>
      </w:r>
      <w:r w:rsidR="00A57004" w:rsidRPr="00C44368">
        <w:rPr>
          <w:rFonts w:ascii="Times New Roman" w:hAnsi="Times New Roman" w:cs="Times New Roman"/>
          <w:color w:val="000000" w:themeColor="text1"/>
          <w:sz w:val="24"/>
          <w:szCs w:val="24"/>
        </w:rPr>
        <w:t>annual rainfall of 1100-1200mm.</w:t>
      </w:r>
      <w:r w:rsidRPr="00C44368">
        <w:rPr>
          <w:rFonts w:ascii="Times New Roman" w:hAnsi="Times New Roman" w:cs="Times New Roman"/>
          <w:color w:val="000000" w:themeColor="text1"/>
          <w:sz w:val="24"/>
          <w:szCs w:val="24"/>
        </w:rPr>
        <w:t>The agro ecological conditions are most suitable to grow Mesta, Paddy, Maize, Pulses, Sugarcane and Groundnut.</w:t>
      </w:r>
    </w:p>
    <w:p w14:paraId="5541D5CB" w14:textId="2625A3EC" w:rsidR="00A459A7" w:rsidRPr="00C44368" w:rsidRDefault="00A459A7" w:rsidP="00F27A42">
      <w:pPr>
        <w:spacing w:line="276" w:lineRule="auto"/>
        <w:jc w:val="both"/>
        <w:rPr>
          <w:rFonts w:ascii="Times New Roman" w:hAnsi="Times New Roman" w:cs="Times New Roman"/>
          <w:bCs/>
          <w:color w:val="000000" w:themeColor="text1"/>
          <w:sz w:val="24"/>
          <w:szCs w:val="24"/>
        </w:rPr>
      </w:pPr>
      <w:r w:rsidRPr="00C44368">
        <w:rPr>
          <w:rFonts w:ascii="Times New Roman" w:hAnsi="Times New Roman" w:cs="Times New Roman"/>
          <w:bCs/>
          <w:color w:val="000000" w:themeColor="text1"/>
          <w:sz w:val="24"/>
          <w:szCs w:val="24"/>
        </w:rPr>
        <w:t>Survey was conducted for pest incidence during 202</w:t>
      </w:r>
      <w:r w:rsidR="009D4FAE" w:rsidRPr="00C44368">
        <w:rPr>
          <w:rFonts w:ascii="Times New Roman" w:hAnsi="Times New Roman" w:cs="Times New Roman"/>
          <w:bCs/>
          <w:color w:val="000000" w:themeColor="text1"/>
          <w:sz w:val="24"/>
          <w:szCs w:val="24"/>
        </w:rPr>
        <w:t>0</w:t>
      </w:r>
      <w:r w:rsidRPr="00C44368">
        <w:rPr>
          <w:rFonts w:ascii="Times New Roman" w:hAnsi="Times New Roman" w:cs="Times New Roman"/>
          <w:bCs/>
          <w:color w:val="000000" w:themeColor="text1"/>
          <w:sz w:val="24"/>
          <w:szCs w:val="24"/>
        </w:rPr>
        <w:t xml:space="preserve"> to 2024, kharif season in different mesta growing mandals of Srikakulam</w:t>
      </w:r>
      <w:r w:rsidR="00A57004" w:rsidRPr="00C44368">
        <w:rPr>
          <w:rFonts w:ascii="Times New Roman" w:hAnsi="Times New Roman" w:cs="Times New Roman"/>
          <w:bCs/>
          <w:color w:val="000000" w:themeColor="text1"/>
          <w:sz w:val="24"/>
          <w:szCs w:val="24"/>
        </w:rPr>
        <w:t xml:space="preserve"> and Vizianagaram</w:t>
      </w:r>
      <w:r w:rsidRPr="00C44368">
        <w:rPr>
          <w:rFonts w:ascii="Times New Roman" w:hAnsi="Times New Roman" w:cs="Times New Roman"/>
          <w:bCs/>
          <w:color w:val="000000" w:themeColor="text1"/>
          <w:sz w:val="24"/>
          <w:szCs w:val="24"/>
        </w:rPr>
        <w:t xml:space="preserve"> district</w:t>
      </w:r>
      <w:r w:rsidR="00A57004" w:rsidRPr="00C44368">
        <w:rPr>
          <w:rFonts w:ascii="Times New Roman" w:hAnsi="Times New Roman" w:cs="Times New Roman"/>
          <w:bCs/>
          <w:color w:val="000000" w:themeColor="text1"/>
          <w:sz w:val="24"/>
          <w:szCs w:val="24"/>
        </w:rPr>
        <w:t>s</w:t>
      </w:r>
      <w:r w:rsidR="00C01254" w:rsidRPr="00C44368">
        <w:rPr>
          <w:rFonts w:ascii="Times New Roman" w:hAnsi="Times New Roman" w:cs="Times New Roman"/>
          <w:bCs/>
          <w:color w:val="000000" w:themeColor="text1"/>
          <w:sz w:val="24"/>
          <w:szCs w:val="24"/>
        </w:rPr>
        <w:t xml:space="preserve"> and Agricultural Research Station, ANGRAU - Amadalavalasa (Mesta Research station)</w:t>
      </w:r>
      <w:r w:rsidRPr="00C44368">
        <w:rPr>
          <w:rFonts w:ascii="Times New Roman" w:hAnsi="Times New Roman" w:cs="Times New Roman"/>
          <w:bCs/>
          <w:color w:val="000000" w:themeColor="text1"/>
          <w:sz w:val="24"/>
          <w:szCs w:val="24"/>
        </w:rPr>
        <w:t>.</w:t>
      </w:r>
    </w:p>
    <w:p w14:paraId="4A6D9C51" w14:textId="2C8068D1" w:rsidR="00A86774" w:rsidRPr="00C44368" w:rsidRDefault="00A86774" w:rsidP="00F27A42">
      <w:pPr>
        <w:spacing w:line="276" w:lineRule="auto"/>
        <w:jc w:val="both"/>
        <w:rPr>
          <w:rFonts w:ascii="Times New Roman" w:hAnsi="Times New Roman" w:cs="Times New Roman"/>
          <w:b/>
          <w:color w:val="000000" w:themeColor="text1"/>
          <w:sz w:val="24"/>
          <w:szCs w:val="24"/>
        </w:rPr>
      </w:pPr>
      <w:r w:rsidRPr="00C44368">
        <w:rPr>
          <w:rFonts w:ascii="Times New Roman" w:hAnsi="Times New Roman" w:cs="Times New Roman"/>
          <w:b/>
          <w:color w:val="000000" w:themeColor="text1"/>
          <w:sz w:val="24"/>
          <w:szCs w:val="24"/>
        </w:rPr>
        <w:t>Insect pests</w:t>
      </w:r>
      <w:r w:rsidR="007541AD" w:rsidRPr="00C44368">
        <w:rPr>
          <w:rFonts w:ascii="Times New Roman" w:hAnsi="Times New Roman" w:cs="Times New Roman"/>
          <w:b/>
          <w:color w:val="000000" w:themeColor="text1"/>
          <w:sz w:val="24"/>
          <w:szCs w:val="24"/>
        </w:rPr>
        <w:t xml:space="preserve"> surveyed</w:t>
      </w:r>
      <w:r w:rsidRPr="00C44368">
        <w:rPr>
          <w:rFonts w:ascii="Times New Roman" w:hAnsi="Times New Roman" w:cs="Times New Roman"/>
          <w:b/>
          <w:color w:val="000000" w:themeColor="text1"/>
          <w:sz w:val="24"/>
          <w:szCs w:val="24"/>
        </w:rPr>
        <w:t>:</w:t>
      </w:r>
    </w:p>
    <w:p w14:paraId="6A12A2BE"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Semiloopers (</w:t>
      </w:r>
      <w:r w:rsidRPr="00C44368">
        <w:rPr>
          <w:rFonts w:ascii="Times New Roman" w:hAnsi="Times New Roman" w:cs="Times New Roman"/>
          <w:i/>
          <w:color w:val="000000" w:themeColor="text1"/>
          <w:sz w:val="24"/>
          <w:szCs w:val="24"/>
        </w:rPr>
        <w:t>Anomis flava</w:t>
      </w:r>
      <w:r w:rsidRPr="00C44368">
        <w:rPr>
          <w:rFonts w:ascii="Times New Roman" w:hAnsi="Times New Roman" w:cs="Times New Roman"/>
          <w:color w:val="000000" w:themeColor="text1"/>
          <w:sz w:val="24"/>
          <w:szCs w:val="24"/>
        </w:rPr>
        <w:t xml:space="preserve"> L)-leaf damage in terminal six leaves and expressed in %. </w:t>
      </w:r>
    </w:p>
    <w:p w14:paraId="67FA52A0" w14:textId="5548EC2E"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Mealy bug (</w:t>
      </w:r>
      <w:r w:rsidR="007B48AB" w:rsidRPr="00C44368">
        <w:rPr>
          <w:rFonts w:ascii="Times New Roman" w:hAnsi="Times New Roman" w:cs="Times New Roman"/>
          <w:i/>
          <w:iCs/>
          <w:color w:val="000000" w:themeColor="text1"/>
          <w:sz w:val="24"/>
          <w:szCs w:val="24"/>
          <w:shd w:val="clear" w:color="auto" w:fill="FFFFFF"/>
        </w:rPr>
        <w:t>Phenacoccus solenopsis</w:t>
      </w:r>
      <w:r w:rsidR="007B48AB" w:rsidRPr="00C44368">
        <w:rPr>
          <w:rFonts w:ascii="Times New Roman" w:hAnsi="Times New Roman" w:cs="Times New Roman"/>
          <w:color w:val="000000" w:themeColor="text1"/>
          <w:sz w:val="24"/>
          <w:szCs w:val="24"/>
          <w:shd w:val="clear" w:color="auto" w:fill="FFFFFF"/>
        </w:rPr>
        <w:t xml:space="preserve"> Tinsley</w:t>
      </w:r>
      <w:r w:rsidRPr="00C44368">
        <w:rPr>
          <w:rFonts w:ascii="Times New Roman" w:hAnsi="Times New Roman" w:cs="Times New Roman"/>
          <w:color w:val="000000" w:themeColor="text1"/>
          <w:sz w:val="24"/>
          <w:szCs w:val="24"/>
        </w:rPr>
        <w:t>)- Number of plants effected and expressed in %.</w:t>
      </w:r>
    </w:p>
    <w:p w14:paraId="0940AAC8"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Leafhoppers (</w:t>
      </w:r>
      <w:r w:rsidRPr="00C44368">
        <w:rPr>
          <w:rFonts w:ascii="Times New Roman" w:hAnsi="Times New Roman" w:cs="Times New Roman"/>
          <w:i/>
          <w:color w:val="000000" w:themeColor="text1"/>
          <w:sz w:val="24"/>
          <w:szCs w:val="24"/>
        </w:rPr>
        <w:t>Amrasca biguttula biguttula</w:t>
      </w:r>
      <w:r w:rsidRPr="00C44368">
        <w:rPr>
          <w:rFonts w:ascii="Times New Roman" w:hAnsi="Times New Roman" w:cs="Times New Roman"/>
          <w:color w:val="000000" w:themeColor="text1"/>
          <w:sz w:val="24"/>
          <w:szCs w:val="24"/>
        </w:rPr>
        <w:t xml:space="preserve"> Ishida) –Number/6 leaves from 3 different strata of 10 randomly selected plants. </w:t>
      </w:r>
    </w:p>
    <w:p w14:paraId="10E4684A" w14:textId="633C8309"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Aphids (</w:t>
      </w:r>
      <w:r w:rsidRPr="00C44368">
        <w:rPr>
          <w:rFonts w:ascii="Times New Roman" w:hAnsi="Times New Roman" w:cs="Times New Roman"/>
          <w:i/>
          <w:color w:val="000000" w:themeColor="text1"/>
          <w:sz w:val="24"/>
          <w:szCs w:val="24"/>
        </w:rPr>
        <w:t>Aphis gossypii</w:t>
      </w:r>
      <w:r w:rsidRPr="00C44368">
        <w:rPr>
          <w:rFonts w:ascii="Times New Roman" w:hAnsi="Times New Roman" w:cs="Times New Roman"/>
          <w:color w:val="000000" w:themeColor="text1"/>
          <w:sz w:val="24"/>
          <w:szCs w:val="24"/>
        </w:rPr>
        <w:t>) and Whiteflies (</w:t>
      </w:r>
      <w:r w:rsidRPr="00C44368">
        <w:rPr>
          <w:rFonts w:ascii="Times New Roman" w:hAnsi="Times New Roman" w:cs="Times New Roman"/>
          <w:i/>
          <w:color w:val="000000" w:themeColor="text1"/>
          <w:sz w:val="24"/>
          <w:szCs w:val="24"/>
        </w:rPr>
        <w:t>Bemisia tabaci</w:t>
      </w:r>
      <w:r w:rsidRPr="00C44368">
        <w:rPr>
          <w:rFonts w:ascii="Times New Roman" w:hAnsi="Times New Roman" w:cs="Times New Roman"/>
          <w:color w:val="000000" w:themeColor="text1"/>
          <w:sz w:val="24"/>
          <w:szCs w:val="24"/>
        </w:rPr>
        <w:t>)- Number/top three leaves of 10 randomly selected plants</w:t>
      </w:r>
      <w:r w:rsidR="007541AD" w:rsidRPr="00C44368">
        <w:rPr>
          <w:rFonts w:ascii="Times New Roman" w:hAnsi="Times New Roman" w:cs="Times New Roman"/>
          <w:color w:val="000000" w:themeColor="text1"/>
          <w:sz w:val="24"/>
          <w:szCs w:val="24"/>
        </w:rPr>
        <w:t xml:space="preserve"> from five places</w:t>
      </w:r>
      <w:r w:rsidRPr="00C44368">
        <w:rPr>
          <w:rFonts w:ascii="Times New Roman" w:hAnsi="Times New Roman" w:cs="Times New Roman"/>
          <w:color w:val="000000" w:themeColor="text1"/>
          <w:sz w:val="24"/>
          <w:szCs w:val="24"/>
        </w:rPr>
        <w:t>.</w:t>
      </w:r>
    </w:p>
    <w:p w14:paraId="516CA423" w14:textId="41413669" w:rsidR="00616650" w:rsidRPr="00C44368" w:rsidRDefault="007541AD"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Further, data collected was analysed and presented in per plant basis.</w:t>
      </w:r>
      <w:r w:rsidR="00C01254" w:rsidRPr="00C44368">
        <w:rPr>
          <w:rFonts w:ascii="Times New Roman" w:hAnsi="Times New Roman" w:cs="Times New Roman"/>
          <w:color w:val="000000" w:themeColor="text1"/>
          <w:sz w:val="24"/>
          <w:szCs w:val="24"/>
        </w:rPr>
        <w:t xml:space="preserve"> Data was collected at 1</w:t>
      </w:r>
      <w:r w:rsidR="007B48AB" w:rsidRPr="00C44368">
        <w:rPr>
          <w:rFonts w:ascii="Times New Roman" w:hAnsi="Times New Roman" w:cs="Times New Roman"/>
          <w:color w:val="000000" w:themeColor="text1"/>
          <w:sz w:val="24"/>
          <w:szCs w:val="24"/>
        </w:rPr>
        <w:t>0</w:t>
      </w:r>
      <w:r w:rsidR="00C01254" w:rsidRPr="00C44368">
        <w:rPr>
          <w:rFonts w:ascii="Times New Roman" w:hAnsi="Times New Roman" w:cs="Times New Roman"/>
          <w:color w:val="000000" w:themeColor="text1"/>
          <w:sz w:val="24"/>
          <w:szCs w:val="24"/>
        </w:rPr>
        <w:t xml:space="preserve"> days interval from 45 DAS.</w:t>
      </w:r>
    </w:p>
    <w:p w14:paraId="2E81A081" w14:textId="12B82D6F" w:rsidR="00A459A7" w:rsidRPr="00C44368" w:rsidRDefault="001D516B"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RESULTS AND DISCUSSION:</w:t>
      </w:r>
    </w:p>
    <w:p w14:paraId="77F74301" w14:textId="7473D57B" w:rsidR="007C6850" w:rsidRPr="00C44368" w:rsidRDefault="007C6850"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Survey results indicated that, of the different insect pests, mealybug and semi looper incidence was more and present constantly in every crop season. Whereas, the other insect pest like Aphids, leaf hoppers and whitefly infestation was very low </w:t>
      </w:r>
      <w:r w:rsidR="003F5EAD" w:rsidRPr="00C44368">
        <w:rPr>
          <w:rFonts w:ascii="Times New Roman" w:hAnsi="Times New Roman" w:cs="Times New Roman"/>
          <w:color w:val="000000" w:themeColor="text1"/>
          <w:sz w:val="24"/>
          <w:szCs w:val="24"/>
        </w:rPr>
        <w:t>across</w:t>
      </w:r>
      <w:r w:rsidRPr="00C44368">
        <w:rPr>
          <w:rFonts w:ascii="Times New Roman" w:hAnsi="Times New Roman" w:cs="Times New Roman"/>
          <w:color w:val="000000" w:themeColor="text1"/>
          <w:sz w:val="24"/>
          <w:szCs w:val="24"/>
        </w:rPr>
        <w:t xml:space="preserve"> the </w:t>
      </w:r>
      <w:r w:rsidR="003F5EAD" w:rsidRPr="00C44368">
        <w:rPr>
          <w:rFonts w:ascii="Times New Roman" w:hAnsi="Times New Roman" w:cs="Times New Roman"/>
          <w:color w:val="000000" w:themeColor="text1"/>
          <w:sz w:val="24"/>
          <w:szCs w:val="24"/>
        </w:rPr>
        <w:t xml:space="preserve">different </w:t>
      </w:r>
      <w:r w:rsidRPr="00C44368">
        <w:rPr>
          <w:rFonts w:ascii="Times New Roman" w:hAnsi="Times New Roman" w:cs="Times New Roman"/>
          <w:color w:val="000000" w:themeColor="text1"/>
          <w:sz w:val="24"/>
          <w:szCs w:val="24"/>
        </w:rPr>
        <w:t>surveyed locations during 2020-2024.</w:t>
      </w:r>
    </w:p>
    <w:p w14:paraId="0266142A" w14:textId="1253E946" w:rsidR="00DB59EE" w:rsidRPr="00C44368" w:rsidRDefault="003C2221"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 xml:space="preserve">a. </w:t>
      </w:r>
      <w:r w:rsidR="00DB59EE" w:rsidRPr="00C44368">
        <w:rPr>
          <w:rFonts w:ascii="Times New Roman" w:hAnsi="Times New Roman" w:cs="Times New Roman"/>
          <w:b/>
          <w:bCs/>
          <w:color w:val="000000" w:themeColor="text1"/>
          <w:sz w:val="24"/>
          <w:szCs w:val="24"/>
        </w:rPr>
        <w:t>Mealybugs (</w:t>
      </w:r>
      <w:r w:rsidR="00DB59EE" w:rsidRPr="00C44368">
        <w:rPr>
          <w:rFonts w:ascii="Times New Roman" w:hAnsi="Times New Roman" w:cs="Times New Roman"/>
          <w:b/>
          <w:bCs/>
          <w:i/>
          <w:iCs/>
          <w:color w:val="000000" w:themeColor="text1"/>
          <w:sz w:val="24"/>
          <w:szCs w:val="24"/>
          <w:shd w:val="clear" w:color="auto" w:fill="FFFFFF"/>
        </w:rPr>
        <w:t>Phenacoccus solenopsis</w:t>
      </w:r>
      <w:r w:rsidR="00DB59EE" w:rsidRPr="00C44368">
        <w:rPr>
          <w:rFonts w:ascii="Times New Roman" w:hAnsi="Times New Roman" w:cs="Times New Roman"/>
          <w:b/>
          <w:bCs/>
          <w:color w:val="000000" w:themeColor="text1"/>
          <w:sz w:val="24"/>
          <w:szCs w:val="24"/>
          <w:shd w:val="clear" w:color="auto" w:fill="FFFFFF"/>
        </w:rPr>
        <w:t xml:space="preserve"> Tinsley)</w:t>
      </w:r>
      <w:r w:rsidR="00DB59EE" w:rsidRPr="00C44368">
        <w:rPr>
          <w:rFonts w:ascii="Times New Roman" w:hAnsi="Times New Roman" w:cs="Times New Roman"/>
          <w:b/>
          <w:bCs/>
          <w:color w:val="000000" w:themeColor="text1"/>
          <w:sz w:val="24"/>
          <w:szCs w:val="24"/>
        </w:rPr>
        <w:t>:</w:t>
      </w:r>
    </w:p>
    <w:p w14:paraId="41B5C12E" w14:textId="41F928FA" w:rsidR="007C6850" w:rsidRPr="00C44368" w:rsidRDefault="00DB59EE"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Mealybug feeds on phloem</w:t>
      </w:r>
      <w:del w:id="8" w:author="Bijivemula Reddy Lakshmi" w:date="2025-12-07T11:55:00Z" w16du:dateUtc="2025-12-07T06:25:00Z">
        <w:r w:rsidRPr="00C44368" w:rsidDel="00226A1B">
          <w:rPr>
            <w:rFonts w:ascii="Times New Roman" w:hAnsi="Times New Roman" w:cs="Times New Roman"/>
            <w:color w:val="000000" w:themeColor="text1"/>
            <w:sz w:val="24"/>
            <w:szCs w:val="24"/>
          </w:rPr>
          <w:delText>,</w:delText>
        </w:r>
      </w:del>
      <w:r w:rsidRPr="00C44368">
        <w:rPr>
          <w:rFonts w:ascii="Times New Roman" w:hAnsi="Times New Roman" w:cs="Times New Roman"/>
          <w:color w:val="000000" w:themeColor="text1"/>
          <w:sz w:val="24"/>
          <w:szCs w:val="24"/>
        </w:rPr>
        <w:t xml:space="preserve"> tissues </w:t>
      </w:r>
      <w:r w:rsidR="008A1371" w:rsidRPr="00C44368">
        <w:rPr>
          <w:rFonts w:ascii="Times New Roman" w:hAnsi="Times New Roman" w:cs="Times New Roman"/>
          <w:color w:val="000000" w:themeColor="text1"/>
          <w:sz w:val="24"/>
          <w:szCs w:val="24"/>
        </w:rPr>
        <w:t>attack</w:t>
      </w:r>
      <w:r w:rsidRPr="00C44368">
        <w:rPr>
          <w:rFonts w:ascii="Times New Roman" w:hAnsi="Times New Roman" w:cs="Times New Roman"/>
          <w:color w:val="000000" w:themeColor="text1"/>
          <w:sz w:val="24"/>
          <w:szCs w:val="24"/>
        </w:rPr>
        <w:t xml:space="preserve"> the growing points and young twigs of plants and injects salivary toxins, which cause characteristic distortion of stems, leaves and fruits, curling of leaf and shorten internodes resulting resettling or “bunchy top (</w:t>
      </w:r>
      <w:r w:rsidRPr="00C44368">
        <w:rPr>
          <w:rFonts w:ascii="Times New Roman" w:hAnsi="Times New Roman" w:cs="Times New Roman"/>
          <w:color w:val="000000" w:themeColor="text1"/>
          <w:sz w:val="24"/>
          <w:szCs w:val="24"/>
          <w:shd w:val="clear" w:color="auto" w:fill="FFFFFF"/>
        </w:rPr>
        <w:t>Williams,1996)</w:t>
      </w:r>
      <w:r w:rsidRPr="00C44368">
        <w:rPr>
          <w:rFonts w:ascii="Times New Roman" w:hAnsi="Times New Roman" w:cs="Times New Roman"/>
          <w:color w:val="000000" w:themeColor="text1"/>
          <w:sz w:val="24"/>
          <w:szCs w:val="24"/>
        </w:rPr>
        <w:t>.</w:t>
      </w:r>
      <w:r w:rsidRPr="00C44368">
        <w:rPr>
          <w:color w:val="000000" w:themeColor="text1"/>
          <w:sz w:val="24"/>
          <w:szCs w:val="24"/>
        </w:rPr>
        <w:t xml:space="preserve"> </w:t>
      </w:r>
    </w:p>
    <w:p w14:paraId="0EA5D584" w14:textId="14F92FCD" w:rsidR="00F31C34" w:rsidRPr="00C44368"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lastRenderedPageBreak/>
        <w:t xml:space="preserve">Mealybug incidence varied considerably across locations and years, with generally higher levels in Srikakulam (Amadalavalasa, Burja, Jalumuru) than in Vizianagaram district such as Terlam and Badangi. </w:t>
      </w:r>
      <w:r w:rsidR="00F31C34" w:rsidRPr="00C44368">
        <w:rPr>
          <w:rFonts w:ascii="Times New Roman" w:hAnsi="Times New Roman" w:cs="Times New Roman"/>
          <w:color w:val="000000" w:themeColor="text1"/>
          <w:sz w:val="24"/>
          <w:szCs w:val="24"/>
        </w:rPr>
        <w:t xml:space="preserve">Mealy bug incidence was recorded from 35 DAS and the pest population was decreased after 75 DAS to 90 DAS drastically in 2023-2024 crop seasons. But the pest population was sustained upto 75 DAS during 2020 – 2023 crop seasons and caused considerable damage to the crop. The peak incidence was noticed during 45 to 60 DAS </w:t>
      </w:r>
      <w:r w:rsidR="005071EF" w:rsidRPr="00C44368">
        <w:rPr>
          <w:rFonts w:ascii="Times New Roman" w:hAnsi="Times New Roman" w:cs="Times New Roman"/>
          <w:color w:val="000000" w:themeColor="text1"/>
          <w:sz w:val="24"/>
          <w:szCs w:val="24"/>
        </w:rPr>
        <w:t xml:space="preserve">(July – August) </w:t>
      </w:r>
      <w:r w:rsidR="00F31C34" w:rsidRPr="00C44368">
        <w:rPr>
          <w:rFonts w:ascii="Times New Roman" w:hAnsi="Times New Roman" w:cs="Times New Roman"/>
          <w:color w:val="000000" w:themeColor="text1"/>
          <w:sz w:val="24"/>
          <w:szCs w:val="24"/>
        </w:rPr>
        <w:t xml:space="preserve">in all the years (upto 39 per cent). This indicated that, the mealy incidence was severe during the vegetative stage (July to September). </w:t>
      </w:r>
    </w:p>
    <w:p w14:paraId="56667432" w14:textId="6CEB020F" w:rsidR="008B4EE1"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t xml:space="preserve">In 2024, mean mealybug incidence in Srikakulam villages mostly stayed below 12% at 45–65 DAS and declined sharply by 75 DAS, whereas in Vizianagaram the peak remained moderate (around 9–10% at 45–55 DAS) before tapering off. Across the five-year period, Amadalavalasa and Burja consistently showed early-season mealybug activity (45–55 DAS) while Badangi recorded the lowest and most stable infestation. </w:t>
      </w:r>
      <w:r w:rsidR="008B4EE1" w:rsidRPr="00C44368">
        <w:rPr>
          <w:rFonts w:ascii="Times New Roman" w:hAnsi="Times New Roman" w:cs="Times New Roman"/>
          <w:color w:val="000000" w:themeColor="text1"/>
          <w:sz w:val="24"/>
          <w:szCs w:val="24"/>
        </w:rPr>
        <w:t xml:space="preserve">The results are in line with the earlier research studies. Rajsekhar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xml:space="preserve"> (2021) reported that incidence of mealybug was initiated at last week of June (26</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SW) then declined in the subsequent standard weeks up to end of August (31</w:t>
      </w:r>
      <w:r w:rsidR="008B4EE1" w:rsidRPr="00C44368">
        <w:rPr>
          <w:rFonts w:ascii="Times New Roman" w:hAnsi="Times New Roman" w:cs="Times New Roman"/>
          <w:color w:val="000000" w:themeColor="text1"/>
          <w:sz w:val="24"/>
          <w:szCs w:val="24"/>
          <w:vertAlign w:val="superscript"/>
        </w:rPr>
        <w:t>st</w:t>
      </w:r>
      <w:r w:rsidR="008B4EE1" w:rsidRPr="00C44368">
        <w:rPr>
          <w:rFonts w:ascii="Times New Roman" w:hAnsi="Times New Roman" w:cs="Times New Roman"/>
          <w:color w:val="000000" w:themeColor="text1"/>
          <w:sz w:val="24"/>
          <w:szCs w:val="24"/>
        </w:rPr>
        <w:t xml:space="preserve"> SW). Mealybug was more between 33</w:t>
      </w:r>
      <w:r w:rsidR="008B4EE1" w:rsidRPr="00C44368">
        <w:rPr>
          <w:rFonts w:ascii="Times New Roman" w:hAnsi="Times New Roman" w:cs="Times New Roman"/>
          <w:color w:val="000000" w:themeColor="text1"/>
          <w:sz w:val="24"/>
          <w:szCs w:val="24"/>
          <w:vertAlign w:val="superscript"/>
        </w:rPr>
        <w:t>rd</w:t>
      </w:r>
      <w:r w:rsidR="008B4EE1" w:rsidRPr="00C44368">
        <w:rPr>
          <w:rFonts w:ascii="Times New Roman" w:hAnsi="Times New Roman" w:cs="Times New Roman"/>
          <w:color w:val="000000" w:themeColor="text1"/>
          <w:sz w:val="24"/>
          <w:szCs w:val="24"/>
        </w:rPr>
        <w:t xml:space="preserve"> to 35</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standard weeks (Mid-September) with per cent incidence ranging from 16.83 to 26.67 and incidence was found declined. Kedar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(2011) also reported that peak population of mealybug was recorded during 34</w:t>
      </w:r>
      <w:r w:rsidR="008B4EE1" w:rsidRPr="00B54DFF">
        <w:rPr>
          <w:rFonts w:ascii="Times New Roman" w:hAnsi="Times New Roman" w:cs="Times New Roman"/>
          <w:color w:val="000000" w:themeColor="text1"/>
          <w:sz w:val="24"/>
          <w:szCs w:val="24"/>
          <w:vertAlign w:val="superscript"/>
        </w:rPr>
        <w:t>th</w:t>
      </w:r>
      <w:r w:rsidR="00B54DFF">
        <w:rPr>
          <w:rFonts w:ascii="Times New Roman" w:hAnsi="Times New Roman" w:cs="Times New Roman"/>
          <w:color w:val="000000" w:themeColor="text1"/>
          <w:sz w:val="24"/>
          <w:szCs w:val="24"/>
        </w:rPr>
        <w:t xml:space="preserve"> </w:t>
      </w:r>
      <w:r w:rsidR="008B4EE1" w:rsidRPr="00C44368">
        <w:rPr>
          <w:rFonts w:ascii="Times New Roman" w:hAnsi="Times New Roman" w:cs="Times New Roman"/>
          <w:color w:val="000000" w:themeColor="text1"/>
          <w:sz w:val="24"/>
          <w:szCs w:val="24"/>
        </w:rPr>
        <w:t>std. week (20-26 Aug.) on cotton.</w:t>
      </w:r>
    </w:p>
    <w:p w14:paraId="5F5818C9" w14:textId="29CCC575" w:rsidR="007B48AB" w:rsidRPr="00B54DFF" w:rsidRDefault="003C2221"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b/>
          <w:bCs/>
          <w:color w:val="000000" w:themeColor="text1"/>
          <w:spacing w:val="1"/>
          <w:sz w:val="24"/>
          <w:szCs w:val="24"/>
        </w:rPr>
        <w:t xml:space="preserve">b. </w:t>
      </w:r>
      <w:r w:rsidR="007B48AB" w:rsidRPr="00C44368">
        <w:rPr>
          <w:rFonts w:ascii="Times New Roman" w:eastAsia="Times New Roman" w:hAnsi="Times New Roman" w:cs="Times New Roman"/>
          <w:b/>
          <w:bCs/>
          <w:color w:val="000000" w:themeColor="text1"/>
          <w:spacing w:val="1"/>
          <w:sz w:val="24"/>
          <w:szCs w:val="24"/>
        </w:rPr>
        <w:t>Semilooper (</w:t>
      </w:r>
      <w:r w:rsidR="007B48AB" w:rsidRPr="00C44368">
        <w:rPr>
          <w:rFonts w:ascii="Times New Roman" w:hAnsi="Times New Roman" w:cs="Times New Roman"/>
          <w:b/>
          <w:bCs/>
          <w:i/>
          <w:color w:val="000000" w:themeColor="text1"/>
          <w:sz w:val="24"/>
          <w:szCs w:val="24"/>
        </w:rPr>
        <w:t>Anomis flava</w:t>
      </w:r>
      <w:r w:rsidR="007B48AB" w:rsidRPr="00C44368">
        <w:rPr>
          <w:rFonts w:ascii="Times New Roman" w:hAnsi="Times New Roman" w:cs="Times New Roman"/>
          <w:b/>
          <w:bCs/>
          <w:color w:val="000000" w:themeColor="text1"/>
          <w:sz w:val="24"/>
          <w:szCs w:val="24"/>
        </w:rPr>
        <w:t xml:space="preserve"> L)</w:t>
      </w:r>
      <w:r w:rsidR="007B48AB" w:rsidRPr="00C44368">
        <w:rPr>
          <w:rFonts w:ascii="Times New Roman" w:eastAsia="Times New Roman" w:hAnsi="Times New Roman" w:cs="Times New Roman"/>
          <w:b/>
          <w:bCs/>
          <w:color w:val="000000" w:themeColor="text1"/>
          <w:spacing w:val="1"/>
          <w:sz w:val="24"/>
          <w:szCs w:val="24"/>
        </w:rPr>
        <w:t xml:space="preserve"> </w:t>
      </w:r>
    </w:p>
    <w:p w14:paraId="581D500A" w14:textId="76DF1E8D" w:rsidR="000B6AFD" w:rsidRPr="00C44368" w:rsidRDefault="00F008BC" w:rsidP="00F27A42">
      <w:pPr>
        <w:spacing w:after="120" w:line="276" w:lineRule="auto"/>
        <w:jc w:val="both"/>
        <w:rPr>
          <w:rFonts w:ascii="Times New Roman" w:eastAsia="Times New Roman" w:hAnsi="Times New Roman" w:cs="Times New Roman"/>
          <w:color w:val="000000" w:themeColor="text1"/>
          <w:spacing w:val="1"/>
          <w:sz w:val="24"/>
          <w:szCs w:val="24"/>
        </w:rPr>
      </w:pPr>
      <w:r w:rsidRPr="00C44368">
        <w:rPr>
          <w:rFonts w:ascii="Times New Roman" w:eastAsia="Times New Roman" w:hAnsi="Times New Roman" w:cs="Times New Roman"/>
          <w:color w:val="000000" w:themeColor="text1"/>
          <w:spacing w:val="1"/>
          <w:sz w:val="24"/>
          <w:szCs w:val="24"/>
        </w:rPr>
        <w:t xml:space="preserve">Adult </w:t>
      </w:r>
      <w:r w:rsidR="00457929" w:rsidRPr="00C44368">
        <w:rPr>
          <w:rFonts w:ascii="Times New Roman" w:eastAsia="Times New Roman" w:hAnsi="Times New Roman" w:cs="Times New Roman"/>
          <w:color w:val="000000" w:themeColor="text1"/>
          <w:spacing w:val="1"/>
          <w:sz w:val="24"/>
          <w:szCs w:val="24"/>
        </w:rPr>
        <w:t xml:space="preserve">female </w:t>
      </w:r>
      <w:r w:rsidRPr="00C44368">
        <w:rPr>
          <w:rFonts w:ascii="Times New Roman" w:eastAsia="Times New Roman" w:hAnsi="Times New Roman" w:cs="Times New Roman"/>
          <w:color w:val="000000" w:themeColor="text1"/>
          <w:spacing w:val="1"/>
          <w:sz w:val="24"/>
          <w:szCs w:val="24"/>
        </w:rPr>
        <w:t xml:space="preserve">moths lay eggs on both surfaces of top ten leaves. After hatching larvae loop their body as they crawl. Larvae vigorously feed on leaves specially confined up to top 9th leaf. In the present study, </w:t>
      </w:r>
      <w:r w:rsidR="000B6AFD" w:rsidRPr="00C44368">
        <w:rPr>
          <w:rFonts w:ascii="Times New Roman" w:eastAsia="Times New Roman" w:hAnsi="Times New Roman" w:cs="Times New Roman"/>
          <w:color w:val="000000" w:themeColor="text1"/>
          <w:spacing w:val="1"/>
          <w:sz w:val="24"/>
          <w:szCs w:val="24"/>
        </w:rPr>
        <w:t>Semilooper-induced leaf damage showed a clear temporal pattern, with damage generally increasing from 45 DAS to a peak around 65 DAS, followed by a reducti</w:t>
      </w:r>
      <w:r w:rsidR="007B48AB" w:rsidRPr="00C44368">
        <w:rPr>
          <w:rFonts w:ascii="Times New Roman" w:eastAsia="Times New Roman" w:hAnsi="Times New Roman" w:cs="Times New Roman"/>
          <w:color w:val="000000" w:themeColor="text1"/>
          <w:spacing w:val="1"/>
          <w:sz w:val="24"/>
          <w:szCs w:val="24"/>
        </w:rPr>
        <w:t>on at 75 DAS in most locations.</w:t>
      </w:r>
      <w:r w:rsidR="008B4EE1" w:rsidRPr="00C44368">
        <w:rPr>
          <w:rFonts w:ascii="Times New Roman" w:eastAsia="Times New Roman" w:hAnsi="Times New Roman" w:cs="Times New Roman"/>
          <w:color w:val="000000" w:themeColor="text1"/>
          <w:spacing w:val="1"/>
          <w:sz w:val="24"/>
          <w:szCs w:val="24"/>
        </w:rPr>
        <w:t xml:space="preserve"> This pest is present all the years across the locations but the severity or leaf damage percent was decreased from 2020 to 2024. During 2020, the leaf damage per cent was higher in Srikakulam district (upto 47.3 per cent) and moderate in Vizianagaram district (8.4 % only)</w:t>
      </w:r>
      <w:r w:rsidR="00B21D19" w:rsidRPr="00C44368">
        <w:rPr>
          <w:rFonts w:ascii="Times New Roman" w:eastAsia="Times New Roman" w:hAnsi="Times New Roman" w:cs="Times New Roman"/>
          <w:color w:val="000000" w:themeColor="text1"/>
          <w:spacing w:val="1"/>
          <w:sz w:val="24"/>
          <w:szCs w:val="24"/>
        </w:rPr>
        <w:t xml:space="preserve"> and 2021 the highest leaf damage per cent recorded was 33.5 in Srikakulam district</w:t>
      </w:r>
      <w:r w:rsidR="008B4EE1" w:rsidRPr="00C44368">
        <w:rPr>
          <w:rFonts w:ascii="Times New Roman" w:eastAsia="Times New Roman" w:hAnsi="Times New Roman" w:cs="Times New Roman"/>
          <w:color w:val="000000" w:themeColor="text1"/>
          <w:spacing w:val="1"/>
          <w:sz w:val="24"/>
          <w:szCs w:val="24"/>
        </w:rPr>
        <w:t>. Whereas, during</w:t>
      </w:r>
      <w:r w:rsidR="000B6AFD" w:rsidRPr="00C44368">
        <w:rPr>
          <w:rFonts w:ascii="Times New Roman" w:eastAsia="Times New Roman" w:hAnsi="Times New Roman" w:cs="Times New Roman"/>
          <w:color w:val="000000" w:themeColor="text1"/>
          <w:spacing w:val="1"/>
          <w:sz w:val="24"/>
          <w:szCs w:val="24"/>
        </w:rPr>
        <w:t xml:space="preserve"> 2024 </w:t>
      </w:r>
      <w:r w:rsidR="008B4EE1" w:rsidRPr="00C44368">
        <w:rPr>
          <w:rFonts w:ascii="Times New Roman" w:eastAsia="Times New Roman" w:hAnsi="Times New Roman" w:cs="Times New Roman"/>
          <w:color w:val="000000" w:themeColor="text1"/>
          <w:spacing w:val="1"/>
          <w:sz w:val="24"/>
          <w:szCs w:val="24"/>
        </w:rPr>
        <w:t xml:space="preserve">the highest per cent </w:t>
      </w:r>
      <w:r w:rsidR="000B6AFD" w:rsidRPr="00C44368">
        <w:rPr>
          <w:rFonts w:ascii="Times New Roman" w:eastAsia="Times New Roman" w:hAnsi="Times New Roman" w:cs="Times New Roman"/>
          <w:color w:val="000000" w:themeColor="text1"/>
          <w:spacing w:val="1"/>
          <w:sz w:val="24"/>
          <w:szCs w:val="24"/>
        </w:rPr>
        <w:t>semilooper damage</w:t>
      </w:r>
      <w:r w:rsidR="008B4EE1" w:rsidRPr="00C44368">
        <w:rPr>
          <w:rFonts w:ascii="Times New Roman" w:eastAsia="Times New Roman" w:hAnsi="Times New Roman" w:cs="Times New Roman"/>
          <w:color w:val="000000" w:themeColor="text1"/>
          <w:spacing w:val="1"/>
          <w:sz w:val="24"/>
          <w:szCs w:val="24"/>
        </w:rPr>
        <w:t xml:space="preserve"> recorded was 28.3 and 14.5, in Srikakualm and Vizianagaram districts, respectively</w:t>
      </w:r>
      <w:r w:rsidR="00B21D19" w:rsidRPr="00C44368">
        <w:rPr>
          <w:rFonts w:ascii="Times New Roman" w:eastAsia="Times New Roman" w:hAnsi="Times New Roman" w:cs="Times New Roman"/>
          <w:color w:val="000000" w:themeColor="text1"/>
          <w:spacing w:val="1"/>
          <w:sz w:val="24"/>
          <w:szCs w:val="24"/>
        </w:rPr>
        <w:t>. From the results it is also evident that, leaf damage due to semilooper was higher in vegetative phase and moderate during later stages.</w:t>
      </w:r>
      <w:r w:rsidRPr="00C44368">
        <w:rPr>
          <w:rFonts w:ascii="Times New Roman" w:eastAsia="Times New Roman" w:hAnsi="Times New Roman" w:cs="Times New Roman"/>
          <w:color w:val="000000" w:themeColor="text1"/>
          <w:spacing w:val="1"/>
          <w:sz w:val="24"/>
          <w:szCs w:val="24"/>
        </w:rPr>
        <w:t xml:space="preserve"> In earlier research, Abdul and Chakraborthy (2017) reported the same as present study. The semilooper infestation started at </w:t>
      </w:r>
      <w:r w:rsidR="008A5857" w:rsidRPr="00C44368">
        <w:rPr>
          <w:rFonts w:ascii="Times New Roman" w:eastAsia="Times New Roman" w:hAnsi="Times New Roman" w:cs="Times New Roman"/>
          <w:color w:val="000000" w:themeColor="text1"/>
          <w:spacing w:val="1"/>
          <w:sz w:val="24"/>
          <w:szCs w:val="24"/>
        </w:rPr>
        <w:t>35 DAS (</w:t>
      </w:r>
      <w:r w:rsidRPr="00C44368">
        <w:rPr>
          <w:rFonts w:ascii="Times New Roman" w:eastAsia="Times New Roman" w:hAnsi="Times New Roman" w:cs="Times New Roman"/>
          <w:color w:val="000000" w:themeColor="text1"/>
          <w:spacing w:val="1"/>
          <w:sz w:val="24"/>
          <w:szCs w:val="24"/>
        </w:rPr>
        <w:t>22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and the extent of plant and leaf injuries was at low level respectively. Damage gradually increases up to </w:t>
      </w:r>
      <w:r w:rsidR="008A5857" w:rsidRPr="00C44368">
        <w:rPr>
          <w:rFonts w:ascii="Times New Roman" w:eastAsia="Times New Roman" w:hAnsi="Times New Roman" w:cs="Times New Roman"/>
          <w:color w:val="000000" w:themeColor="text1"/>
          <w:spacing w:val="1"/>
          <w:sz w:val="24"/>
          <w:szCs w:val="24"/>
        </w:rPr>
        <w:t>55-60 DAS (</w:t>
      </w:r>
      <w:r w:rsidRPr="00C44368">
        <w:rPr>
          <w:rFonts w:ascii="Times New Roman" w:eastAsia="Times New Roman" w:hAnsi="Times New Roman" w:cs="Times New Roman"/>
          <w:color w:val="000000" w:themeColor="text1"/>
          <w:spacing w:val="1"/>
          <w:sz w:val="24"/>
          <w:szCs w:val="24"/>
        </w:rPr>
        <w:t>2</w:t>
      </w:r>
      <w:r w:rsidR="008A5857" w:rsidRPr="00C44368">
        <w:rPr>
          <w:rFonts w:ascii="Times New Roman" w:eastAsia="Times New Roman" w:hAnsi="Times New Roman" w:cs="Times New Roman"/>
          <w:color w:val="000000" w:themeColor="text1"/>
          <w:spacing w:val="1"/>
          <w:sz w:val="24"/>
          <w:szCs w:val="24"/>
        </w:rPr>
        <w:t>8</w:t>
      </w:r>
      <w:r w:rsidRPr="00C44368">
        <w:rPr>
          <w:rFonts w:ascii="Times New Roman" w:eastAsia="Times New Roman" w:hAnsi="Times New Roman" w:cs="Times New Roman"/>
          <w:color w:val="000000" w:themeColor="text1"/>
          <w:spacing w:val="1"/>
          <w:sz w:val="24"/>
          <w:szCs w:val="24"/>
        </w:rPr>
        <w:t>-</w:t>
      </w:r>
      <w:r w:rsidR="008A5857" w:rsidRPr="00C44368">
        <w:rPr>
          <w:rFonts w:ascii="Times New Roman" w:eastAsia="Times New Roman" w:hAnsi="Times New Roman" w:cs="Times New Roman"/>
          <w:color w:val="000000" w:themeColor="text1"/>
          <w:spacing w:val="1"/>
          <w:sz w:val="24"/>
          <w:szCs w:val="24"/>
        </w:rPr>
        <w:t>30</w:t>
      </w:r>
      <w:r w:rsidRPr="00C44368">
        <w:rPr>
          <w:rFonts w:ascii="Times New Roman" w:eastAsia="Times New Roman" w:hAnsi="Times New Roman" w:cs="Times New Roman"/>
          <w:color w:val="000000" w:themeColor="text1"/>
          <w:spacing w:val="1"/>
          <w:sz w:val="24"/>
          <w:szCs w:val="24"/>
        </w:rPr>
        <w:t xml:space="preserve">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attaining peaks with high plant infestation</w:t>
      </w:r>
      <w:r w:rsidR="008A5857" w:rsidRPr="00C44368">
        <w:rPr>
          <w:rFonts w:ascii="Times New Roman" w:eastAsia="Times New Roman" w:hAnsi="Times New Roman" w:cs="Times New Roman"/>
          <w:color w:val="000000" w:themeColor="text1"/>
          <w:spacing w:val="1"/>
          <w:sz w:val="24"/>
          <w:szCs w:val="24"/>
        </w:rPr>
        <w:t xml:space="preserve"> (43.88 %)</w:t>
      </w:r>
      <w:r w:rsidRPr="00C44368">
        <w:rPr>
          <w:rFonts w:ascii="Times New Roman" w:eastAsia="Times New Roman" w:hAnsi="Times New Roman" w:cs="Times New Roman"/>
          <w:color w:val="000000" w:themeColor="text1"/>
          <w:spacing w:val="1"/>
          <w:sz w:val="24"/>
          <w:szCs w:val="24"/>
        </w:rPr>
        <w:t xml:space="preserve"> and leaf injury</w:t>
      </w:r>
      <w:r w:rsidR="008A5857" w:rsidRPr="00C44368">
        <w:rPr>
          <w:rFonts w:ascii="Times New Roman" w:eastAsia="Times New Roman" w:hAnsi="Times New Roman" w:cs="Times New Roman"/>
          <w:color w:val="000000" w:themeColor="text1"/>
          <w:spacing w:val="1"/>
          <w:sz w:val="24"/>
          <w:szCs w:val="24"/>
        </w:rPr>
        <w:t xml:space="preserve"> (32.47 %)</w:t>
      </w:r>
      <w:r w:rsidRPr="00C44368">
        <w:rPr>
          <w:rFonts w:ascii="Times New Roman" w:eastAsia="Times New Roman" w:hAnsi="Times New Roman" w:cs="Times New Roman"/>
          <w:color w:val="000000" w:themeColor="text1"/>
          <w:spacing w:val="1"/>
          <w:sz w:val="24"/>
          <w:szCs w:val="24"/>
        </w:rPr>
        <w:t xml:space="preserve"> respectively. Semilooper remained active till harvest of the crop though the presence was sporadic. </w:t>
      </w:r>
      <w:r w:rsidR="008A5857" w:rsidRPr="00C44368">
        <w:rPr>
          <w:rFonts w:ascii="Times New Roman" w:eastAsia="Times New Roman" w:hAnsi="Times New Roman" w:cs="Times New Roman"/>
          <w:color w:val="000000" w:themeColor="text1"/>
          <w:spacing w:val="1"/>
          <w:sz w:val="24"/>
          <w:szCs w:val="24"/>
        </w:rPr>
        <w:t>Rajsekhar et.al (2021) also revealed that maximum per cent leaf damage due to semilooper was upto 43.33 and observed during vegetative phase (July 2</w:t>
      </w:r>
      <w:r w:rsidR="008A5857" w:rsidRPr="00C44368">
        <w:rPr>
          <w:rFonts w:ascii="Times New Roman" w:eastAsia="Times New Roman" w:hAnsi="Times New Roman" w:cs="Times New Roman"/>
          <w:color w:val="000000" w:themeColor="text1"/>
          <w:spacing w:val="1"/>
          <w:sz w:val="24"/>
          <w:szCs w:val="24"/>
          <w:vertAlign w:val="superscript"/>
        </w:rPr>
        <w:t>nd</w:t>
      </w:r>
      <w:r w:rsidR="008A5857" w:rsidRPr="00C44368">
        <w:rPr>
          <w:rFonts w:ascii="Times New Roman" w:eastAsia="Times New Roman" w:hAnsi="Times New Roman" w:cs="Times New Roman"/>
          <w:color w:val="000000" w:themeColor="text1"/>
          <w:spacing w:val="1"/>
          <w:sz w:val="24"/>
          <w:szCs w:val="24"/>
        </w:rPr>
        <w:t xml:space="preserve"> week) and sudden decline after second FN of August.</w:t>
      </w:r>
      <w:r w:rsidR="0039412F" w:rsidRPr="00C44368">
        <w:rPr>
          <w:rFonts w:ascii="Times New Roman" w:eastAsia="Times New Roman" w:hAnsi="Times New Roman" w:cs="Times New Roman"/>
          <w:color w:val="000000" w:themeColor="text1"/>
          <w:spacing w:val="1"/>
          <w:sz w:val="24"/>
          <w:szCs w:val="24"/>
        </w:rPr>
        <w:t xml:space="preserve"> The semilooper infestation started during last week of May with 3.58% plant injury which later attained a peak during last week of June with 16.56% plant infestation. Being a foliage feeder, this insect remained active till harvest of the crop in fluctuating manner (Sahidur and Matiyar, 2012)</w:t>
      </w:r>
    </w:p>
    <w:p w14:paraId="1271C160" w14:textId="21FFA3E6" w:rsidR="00084D19" w:rsidRDefault="00084D19" w:rsidP="00F27A42">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 Sucking pests (Aphids, Whiteflies and Leaf hopper)</w:t>
      </w:r>
    </w:p>
    <w:p w14:paraId="71335C25" w14:textId="09D68E16" w:rsidR="00084D19"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sidRPr="009513C2">
        <w:rPr>
          <w:rFonts w:ascii="Times New Roman" w:hAnsi="Times New Roman" w:cs="Times New Roman"/>
          <w:sz w:val="24"/>
          <w:szCs w:val="24"/>
        </w:rPr>
        <w:lastRenderedPageBreak/>
        <w:t xml:space="preserve">Incidence of aphids, whiteflies and leafhoppers was completely low in the surveyed locations almost all the years. The aphid population was ranging from 0 to 4.2, 0 to 8.2, and 0 to 2.7 no/plant during 2020, 2021 and 2022, respectively in the surveyed sites. During 2023 and 2024 there was no incidence of aphis population recorded in Vizianagaram and Srikakulam districts. The leaf hopper populations were also in the similar trend as aphids. In most of the locations of Srikakulam and Vizianagaram mandals, there was complete absence of this pest except some sporadic occurrence in sites like Amadalavalsa during 2021. The whitefly population was observed during the early vegetative stage of the mesta crop and the population was sustained upto 65 DAS. As the crop advances, the whitefly incidence was decreased. During 2023 (max 2.9 no/plant) and 2024 (max 2.7 no/plant) considerable white population was noticed in Amadalavalasa mandal of Srikakualm district. </w:t>
      </w:r>
      <w:r w:rsidRPr="00C44368">
        <w:rPr>
          <w:rFonts w:ascii="Times New Roman" w:eastAsia="Times New Roman" w:hAnsi="Times New Roman" w:cs="Times New Roman"/>
          <w:color w:val="000000" w:themeColor="text1"/>
          <w:spacing w:val="1"/>
          <w:sz w:val="24"/>
          <w:szCs w:val="24"/>
        </w:rPr>
        <w:t xml:space="preserve">Humma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(2017) also reported that, during survey in Bidar district of Karnataka, no whitefly incidence was recorded due to which leaf curl incidence was not occurred. Rajsekhar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(2021) also reported very low population</w:t>
      </w:r>
      <w:r>
        <w:rPr>
          <w:rFonts w:ascii="Times New Roman" w:eastAsia="Times New Roman" w:hAnsi="Times New Roman" w:cs="Times New Roman"/>
          <w:color w:val="000000" w:themeColor="text1"/>
          <w:spacing w:val="1"/>
          <w:sz w:val="24"/>
          <w:szCs w:val="24"/>
        </w:rPr>
        <w:t>s of sucking pests (Aphids, Whiteflies and leafhoppers)</w:t>
      </w:r>
      <w:r w:rsidRPr="00C44368">
        <w:rPr>
          <w:rFonts w:ascii="Times New Roman" w:eastAsia="Times New Roman" w:hAnsi="Times New Roman" w:cs="Times New Roman"/>
          <w:color w:val="000000" w:themeColor="text1"/>
          <w:spacing w:val="1"/>
          <w:sz w:val="24"/>
          <w:szCs w:val="24"/>
        </w:rPr>
        <w:t xml:space="preserve"> during the crop period of mesta.</w:t>
      </w:r>
    </w:p>
    <w:p w14:paraId="5A62F937" w14:textId="77777777" w:rsidR="00084D19" w:rsidRPr="00C44368"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The consistent low population of such sucking pests indicates that this region is currently not a preferred or major host for large population build-up. Such lower populations or absence of sustained higher populations reduces the risk of viral transmitted diseases in mesta,</w:t>
      </w:r>
      <w:r w:rsidRPr="00525E52">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although proximity to heavily infested cotton could still pose a future threat</w:t>
      </w:r>
      <w:r>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These findings imply that routine broad-spectrum insecticide sprays targeting aphids are not justified and that conservation of natural enemies will likely keep this pest below economic threshold in most seasons</w:t>
      </w:r>
    </w:p>
    <w:p w14:paraId="004E427F" w14:textId="77777777" w:rsidR="005E3CC6" w:rsidRDefault="005E3CC6" w:rsidP="005E3CC6">
      <w:pPr>
        <w:spacing w:after="0" w:line="276" w:lineRule="auto"/>
        <w:jc w:val="both"/>
        <w:rPr>
          <w:rFonts w:ascii="Times New Roman" w:hAnsi="Times New Roman" w:cs="Times New Roman"/>
          <w:b/>
          <w:bCs/>
          <w:color w:val="000000" w:themeColor="text1"/>
          <w:sz w:val="24"/>
          <w:szCs w:val="24"/>
        </w:rPr>
      </w:pPr>
    </w:p>
    <w:p w14:paraId="6EA2859B" w14:textId="42277F5F" w:rsidR="001D516B" w:rsidRPr="00C44368" w:rsidRDefault="003C2221" w:rsidP="005E3CC6">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CONCLUSIONS:</w:t>
      </w:r>
    </w:p>
    <w:p w14:paraId="60B28CA2" w14:textId="7B7EB5A8" w:rsidR="00E36B2C" w:rsidRDefault="00543D18" w:rsidP="00F27A42">
      <w:pPr>
        <w:spacing w:after="120" w:line="276" w:lineRule="auto"/>
        <w:jc w:val="both"/>
        <w:rPr>
          <w:rFonts w:ascii="Times New Roman" w:hAnsi="Times New Roman" w:cs="Times New Roman"/>
          <w:color w:val="000000" w:themeColor="text1"/>
          <w:sz w:val="24"/>
          <w:szCs w:val="24"/>
          <w:shd w:val="clear" w:color="auto" w:fill="FFFFFF"/>
        </w:rPr>
      </w:pPr>
      <w:r w:rsidRPr="00C44368">
        <w:rPr>
          <w:rFonts w:ascii="Times New Roman" w:hAnsi="Times New Roman" w:cs="Times New Roman"/>
          <w:color w:val="000000" w:themeColor="text1"/>
          <w:sz w:val="24"/>
          <w:szCs w:val="24"/>
        </w:rPr>
        <w:t xml:space="preserve">Roselle is highly vulnerable to insect pests at different growth stages. This survey also revealed that </w:t>
      </w:r>
      <w:del w:id="9" w:author="Bijivemula Reddy Lakshmi" w:date="2025-12-07T13:07:00Z" w16du:dateUtc="2025-12-07T07:37:00Z">
        <w:r w:rsidRPr="00C44368" w:rsidDel="007D2F00">
          <w:rPr>
            <w:rFonts w:ascii="Times New Roman" w:hAnsi="Times New Roman" w:cs="Times New Roman"/>
            <w:color w:val="000000" w:themeColor="text1"/>
            <w:sz w:val="24"/>
            <w:szCs w:val="24"/>
          </w:rPr>
          <w:delText>the crop is effected by</w:delText>
        </w:r>
      </w:del>
      <w:r w:rsidRPr="00C44368">
        <w:rPr>
          <w:rFonts w:ascii="Times New Roman" w:hAnsi="Times New Roman" w:cs="Times New Roman"/>
          <w:color w:val="000000" w:themeColor="text1"/>
          <w:sz w:val="24"/>
          <w:szCs w:val="24"/>
        </w:rPr>
        <w:t xml:space="preserve"> different insect pests</w:t>
      </w:r>
      <w:ins w:id="10" w:author="Bijivemula Reddy Lakshmi" w:date="2025-12-07T13:07:00Z" w16du:dateUtc="2025-12-07T07:37:00Z">
        <w:r w:rsidR="007D2F00">
          <w:rPr>
            <w:rFonts w:ascii="Times New Roman" w:hAnsi="Times New Roman" w:cs="Times New Roman"/>
            <w:color w:val="000000" w:themeColor="text1"/>
            <w:sz w:val="24"/>
            <w:szCs w:val="24"/>
          </w:rPr>
          <w:t xml:space="preserve"> severity</w:t>
        </w:r>
      </w:ins>
      <w:r w:rsidRPr="00C44368">
        <w:rPr>
          <w:rFonts w:ascii="Times New Roman" w:hAnsi="Times New Roman" w:cs="Times New Roman"/>
          <w:color w:val="000000" w:themeColor="text1"/>
          <w:sz w:val="24"/>
          <w:szCs w:val="24"/>
        </w:rPr>
        <w:t xml:space="preserve"> across mesta growing areas in Srikakulam and Vizianagaram districts of Andhra Pradesh, India. Of the different insect pests, Mealy bug and Semilooper were found to be the major damaging pests and persistently present temporally and spatially. </w:t>
      </w:r>
      <w:r w:rsidRPr="00C44368">
        <w:rPr>
          <w:rFonts w:ascii="Times New Roman" w:eastAsia="Times New Roman" w:hAnsi="Times New Roman" w:cs="Times New Roman"/>
          <w:color w:val="000000" w:themeColor="text1"/>
          <w:spacing w:val="1"/>
          <w:sz w:val="24"/>
          <w:szCs w:val="24"/>
        </w:rPr>
        <w:t xml:space="preserve">Spatial differences, with Srikakulam locations often higher than Vizianagaram, may relate to higher rainfall and cloudiness favouring semilooper and mealybug survival and overlapping generations, highlighting the need for vigilant monitoring around 55–65 DAS particularly in high-risk mandals. </w:t>
      </w:r>
      <w:r w:rsidRPr="00C44368">
        <w:rPr>
          <w:rFonts w:ascii="Times New Roman" w:hAnsi="Times New Roman" w:cs="Times New Roman"/>
          <w:color w:val="000000" w:themeColor="text1"/>
          <w:sz w:val="24"/>
          <w:szCs w:val="24"/>
          <w:shd w:val="clear" w:color="auto" w:fill="FFFFFF"/>
        </w:rPr>
        <w:t xml:space="preserve">The pest pressure from aphids, whiteflies, and leafhoppers on mesta in these districts is generally minimal and episodic. </w:t>
      </w:r>
      <w:r w:rsidRPr="00C44368">
        <w:rPr>
          <w:rFonts w:ascii="Times New Roman" w:eastAsia="Times New Roman" w:hAnsi="Times New Roman" w:cs="Times New Roman"/>
          <w:color w:val="000000" w:themeColor="text1"/>
          <w:spacing w:val="1"/>
          <w:sz w:val="24"/>
          <w:szCs w:val="24"/>
        </w:rPr>
        <w:t xml:space="preserve">Moreover, overlapping natural enemy complexes and absence of heavy insecticide disruption in these fields may be helping to maintain less sucking pest (Aphids, Whiteflies and leafhopper) populations below damaging levels, consistent with reports from other fibre crops under low-input systems. </w:t>
      </w:r>
      <w:r w:rsidRPr="00C44368">
        <w:rPr>
          <w:rFonts w:ascii="Times New Roman" w:hAnsi="Times New Roman" w:cs="Times New Roman"/>
          <w:color w:val="000000" w:themeColor="text1"/>
          <w:sz w:val="24"/>
          <w:szCs w:val="24"/>
          <w:shd w:val="clear" w:color="auto" w:fill="FFFFFF"/>
        </w:rPr>
        <w:t>This suggests that broad-spectrum insecticide use is unwarranted and conservation-based IPM strategies focusing on natural enemies and ecological balance are effective for pest control in mesta crop.</w:t>
      </w:r>
      <w:r>
        <w:rPr>
          <w:rFonts w:ascii="Times New Roman" w:hAnsi="Times New Roman" w:cs="Times New Roman"/>
          <w:color w:val="000000" w:themeColor="text1"/>
          <w:sz w:val="24"/>
          <w:szCs w:val="24"/>
          <w:shd w:val="clear" w:color="auto" w:fill="FFFFFF"/>
        </w:rPr>
        <w:t xml:space="preserve"> </w:t>
      </w:r>
      <w:r w:rsidR="00E36B2C">
        <w:rPr>
          <w:rFonts w:ascii="Times New Roman" w:hAnsi="Times New Roman" w:cs="Times New Roman"/>
          <w:color w:val="000000" w:themeColor="text1"/>
          <w:sz w:val="24"/>
          <w:szCs w:val="24"/>
          <w:shd w:val="clear" w:color="auto" w:fill="FFFFFF"/>
        </w:rPr>
        <w:t xml:space="preserve">Based on these findings it is recommended that IPM strategies for mesta should focus mainly on early detection and timely control of mealybug and semilooper during vegetative stages, especially in Srikakualam district. Regular monitoring </w:t>
      </w:r>
      <w:r w:rsidR="00D27D36">
        <w:rPr>
          <w:rFonts w:ascii="Times New Roman" w:hAnsi="Times New Roman" w:cs="Times New Roman"/>
          <w:color w:val="000000" w:themeColor="text1"/>
          <w:sz w:val="24"/>
          <w:szCs w:val="24"/>
          <w:shd w:val="clear" w:color="auto" w:fill="FFFFFF"/>
        </w:rPr>
        <w:t>with</w:t>
      </w:r>
      <w:r w:rsidR="00E36B2C">
        <w:rPr>
          <w:rFonts w:ascii="Times New Roman" w:hAnsi="Times New Roman" w:cs="Times New Roman"/>
          <w:color w:val="000000" w:themeColor="text1"/>
          <w:sz w:val="24"/>
          <w:szCs w:val="24"/>
          <w:shd w:val="clear" w:color="auto" w:fill="FFFFFF"/>
        </w:rPr>
        <w:t xml:space="preserve"> need based intervention</w:t>
      </w:r>
      <w:r w:rsidR="00D27D36">
        <w:rPr>
          <w:rFonts w:ascii="Times New Roman" w:hAnsi="Times New Roman" w:cs="Times New Roman"/>
          <w:color w:val="000000" w:themeColor="text1"/>
          <w:sz w:val="24"/>
          <w:szCs w:val="24"/>
          <w:shd w:val="clear" w:color="auto" w:fill="FFFFFF"/>
        </w:rPr>
        <w:t>s</w:t>
      </w:r>
      <w:r w:rsidR="00E36B2C">
        <w:rPr>
          <w:rFonts w:ascii="Times New Roman" w:hAnsi="Times New Roman" w:cs="Times New Roman"/>
          <w:color w:val="000000" w:themeColor="text1"/>
          <w:sz w:val="24"/>
          <w:szCs w:val="24"/>
          <w:shd w:val="clear" w:color="auto" w:fill="FFFFFF"/>
        </w:rPr>
        <w:t xml:space="preserve">, and ecological approach should be emphasized instead of blanket insecticide usage. </w:t>
      </w:r>
      <w:r w:rsidR="00D27D36">
        <w:rPr>
          <w:rFonts w:ascii="Times New Roman" w:hAnsi="Times New Roman" w:cs="Times New Roman"/>
          <w:color w:val="000000" w:themeColor="text1"/>
          <w:sz w:val="24"/>
          <w:szCs w:val="24"/>
          <w:shd w:val="clear" w:color="auto" w:fill="FFFFFF"/>
        </w:rPr>
        <w:t>This study provides a practical surveillance baseline for the region and will help in developing district specific IPM modules for sustainable mesta production.</w:t>
      </w:r>
    </w:p>
    <w:p w14:paraId="75FBE3B0" w14:textId="77777777" w:rsidR="00024D50" w:rsidRDefault="00024D50" w:rsidP="00024D50">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SUMMARY:</w:t>
      </w:r>
    </w:p>
    <w:p w14:paraId="5B5AC7A1" w14:textId="74F87E07" w:rsidR="00024D50" w:rsidRDefault="00024D50" w:rsidP="00024D50">
      <w:pPr>
        <w:spacing w:after="120" w:line="276" w:lineRule="auto"/>
        <w:jc w:val="both"/>
        <w:rPr>
          <w:rFonts w:ascii="Times New Roman" w:hAnsi="Times New Roman" w:cs="Times New Roman"/>
          <w:color w:val="000000" w:themeColor="text1"/>
          <w:sz w:val="24"/>
          <w:szCs w:val="24"/>
        </w:rPr>
      </w:pPr>
      <w:r w:rsidRPr="00C52263">
        <w:rPr>
          <w:rFonts w:ascii="Times New Roman" w:hAnsi="Times New Roman" w:cs="Times New Roman"/>
          <w:color w:val="000000" w:themeColor="text1"/>
          <w:sz w:val="24"/>
          <w:szCs w:val="24"/>
        </w:rPr>
        <w:t>A field survey was conducted during 2020 to 2024 in Major mesta growing mandals of Srikakulam and Vizianagaram districts to study the incidence and occurrence of insect pests on mesta crop. The results clearly showed that among all the surveyed pests, mealybug and semi looper were the dominant and consistently occurring pests across years and locations. Whereas Aphids, whiteflies and leaf hoppers remain</w:t>
      </w:r>
      <w:ins w:id="11" w:author="Bijivemula Reddy Lakshmi" w:date="2025-12-07T13:12:00Z" w16du:dateUtc="2025-12-07T07:42:00Z">
        <w:r w:rsidR="007D2F00">
          <w:rPr>
            <w:rFonts w:ascii="Times New Roman" w:hAnsi="Times New Roman" w:cs="Times New Roman"/>
            <w:color w:val="000000" w:themeColor="text1"/>
            <w:sz w:val="24"/>
            <w:szCs w:val="24"/>
          </w:rPr>
          <w:t>ed</w:t>
        </w:r>
      </w:ins>
      <w:del w:id="12" w:author="Bijivemula Reddy Lakshmi" w:date="2025-12-07T13:12:00Z" w16du:dateUtc="2025-12-07T07:42:00Z">
        <w:r w:rsidRPr="00C52263" w:rsidDel="007D2F00">
          <w:rPr>
            <w:rFonts w:ascii="Times New Roman" w:hAnsi="Times New Roman" w:cs="Times New Roman"/>
            <w:color w:val="000000" w:themeColor="text1"/>
            <w:sz w:val="24"/>
            <w:szCs w:val="24"/>
          </w:rPr>
          <w:delText>d</w:delText>
        </w:r>
      </w:del>
      <w:r w:rsidRPr="00C52263">
        <w:rPr>
          <w:rFonts w:ascii="Times New Roman" w:hAnsi="Times New Roman" w:cs="Times New Roman"/>
          <w:color w:val="000000" w:themeColor="text1"/>
          <w:sz w:val="24"/>
          <w:szCs w:val="24"/>
        </w:rPr>
        <w:t xml:space="preserve"> minor and sporadic</w:t>
      </w:r>
      <w:r>
        <w:rPr>
          <w:rFonts w:ascii="Times New Roman" w:hAnsi="Times New Roman" w:cs="Times New Roman"/>
          <w:color w:val="000000" w:themeColor="text1"/>
          <w:sz w:val="24"/>
          <w:szCs w:val="24"/>
        </w:rPr>
        <w:t xml:space="preserve">. </w:t>
      </w:r>
    </w:p>
    <w:p w14:paraId="44A94C85" w14:textId="77777777" w:rsidR="00024D50" w:rsidRDefault="00024D50" w:rsidP="00024D50">
      <w:pPr>
        <w:spacing w:after="120" w:line="276" w:lineRule="auto"/>
        <w:jc w:val="both"/>
        <w:rPr>
          <w:rFonts w:ascii="Times New Roman" w:hAnsi="Times New Roman" w:cs="Times New Roman"/>
          <w:color w:val="000000" w:themeColor="text1"/>
          <w:sz w:val="24"/>
          <w:szCs w:val="24"/>
        </w:rPr>
      </w:pPr>
      <w:r w:rsidRPr="00C52263">
        <w:rPr>
          <w:rFonts w:ascii="Times New Roman" w:hAnsi="Times New Roman" w:cs="Times New Roman"/>
          <w:color w:val="000000" w:themeColor="text1"/>
          <w:sz w:val="24"/>
          <w:szCs w:val="24"/>
        </w:rPr>
        <w:t xml:space="preserve">Mealybug infestation </w:t>
      </w:r>
      <w:r>
        <w:rPr>
          <w:rFonts w:ascii="Times New Roman" w:hAnsi="Times New Roman" w:cs="Times New Roman"/>
          <w:color w:val="000000" w:themeColor="text1"/>
          <w:sz w:val="24"/>
          <w:szCs w:val="24"/>
        </w:rPr>
        <w:t>was recorded</w:t>
      </w:r>
      <w:r w:rsidRPr="00C52263">
        <w:rPr>
          <w:rFonts w:ascii="Times New Roman" w:hAnsi="Times New Roman" w:cs="Times New Roman"/>
          <w:color w:val="000000" w:themeColor="text1"/>
          <w:sz w:val="24"/>
          <w:szCs w:val="24"/>
        </w:rPr>
        <w:t xml:space="preserve"> around 35 DAS and reached peak levels during 45 to 60 DAS particularly during July to August</w:t>
      </w:r>
      <w:r>
        <w:rPr>
          <w:rFonts w:ascii="Times New Roman" w:hAnsi="Times New Roman" w:cs="Times New Roman"/>
          <w:color w:val="000000" w:themeColor="text1"/>
          <w:sz w:val="24"/>
          <w:szCs w:val="24"/>
        </w:rPr>
        <w:t>.</w:t>
      </w:r>
      <w:r w:rsidRPr="00C52263">
        <w:rPr>
          <w:rFonts w:ascii="Times New Roman" w:hAnsi="Times New Roman" w:cs="Times New Roman"/>
          <w:color w:val="000000" w:themeColor="text1"/>
          <w:sz w:val="24"/>
          <w:szCs w:val="24"/>
        </w:rPr>
        <w:t xml:space="preserve"> Higher incidence was recorded in coastal mandals of Srikakulam such as Amadalavalasa, Burja </w:t>
      </w:r>
      <w:r>
        <w:rPr>
          <w:rFonts w:ascii="Times New Roman" w:hAnsi="Times New Roman" w:cs="Times New Roman"/>
          <w:color w:val="000000" w:themeColor="text1"/>
          <w:sz w:val="24"/>
          <w:szCs w:val="24"/>
        </w:rPr>
        <w:t>and Jalu</w:t>
      </w:r>
      <w:r w:rsidRPr="00C52263">
        <w:rPr>
          <w:rFonts w:ascii="Times New Roman" w:hAnsi="Times New Roman" w:cs="Times New Roman"/>
          <w:color w:val="000000" w:themeColor="text1"/>
          <w:sz w:val="24"/>
          <w:szCs w:val="24"/>
        </w:rPr>
        <w:t>muru compared to Vijayanagaram locations like therlam and badangi.</w:t>
      </w:r>
      <w:r>
        <w:rPr>
          <w:rFonts w:ascii="Times New Roman" w:hAnsi="Times New Roman" w:cs="Times New Roman"/>
          <w:color w:val="000000" w:themeColor="text1"/>
          <w:sz w:val="24"/>
          <w:szCs w:val="24"/>
        </w:rPr>
        <w:t xml:space="preserve"> </w:t>
      </w:r>
      <w:r w:rsidRPr="00C52263">
        <w:rPr>
          <w:rFonts w:ascii="Times New Roman" w:hAnsi="Times New Roman" w:cs="Times New Roman"/>
          <w:color w:val="000000" w:themeColor="text1"/>
          <w:sz w:val="24"/>
          <w:szCs w:val="24"/>
        </w:rPr>
        <w:t xml:space="preserve">The infestation </w:t>
      </w:r>
      <w:r>
        <w:rPr>
          <w:rFonts w:ascii="Times New Roman" w:hAnsi="Times New Roman" w:cs="Times New Roman"/>
          <w:color w:val="000000" w:themeColor="text1"/>
          <w:sz w:val="24"/>
          <w:szCs w:val="24"/>
        </w:rPr>
        <w:t>drastically declined after 75 DA</w:t>
      </w:r>
      <w:r w:rsidRPr="00C52263">
        <w:rPr>
          <w:rFonts w:ascii="Times New Roman" w:hAnsi="Times New Roman" w:cs="Times New Roman"/>
          <w:color w:val="000000" w:themeColor="text1"/>
          <w:sz w:val="24"/>
          <w:szCs w:val="24"/>
        </w:rPr>
        <w:t xml:space="preserve">S during 2023 to 2024, while it remained persistent up to and after 75 </w:t>
      </w:r>
      <w:r>
        <w:rPr>
          <w:rFonts w:ascii="Times New Roman" w:hAnsi="Times New Roman" w:cs="Times New Roman"/>
          <w:color w:val="000000" w:themeColor="text1"/>
          <w:sz w:val="24"/>
          <w:szCs w:val="24"/>
        </w:rPr>
        <w:t>DA</w:t>
      </w:r>
      <w:r w:rsidRPr="00C52263">
        <w:rPr>
          <w:rFonts w:ascii="Times New Roman" w:hAnsi="Times New Roman" w:cs="Times New Roman"/>
          <w:color w:val="000000" w:themeColor="text1"/>
          <w:sz w:val="24"/>
          <w:szCs w:val="24"/>
        </w:rPr>
        <w:t xml:space="preserve">S in earlier seasons that is during 2020 to 2022.  This clearly indicates that vegetative stage is the most vulnerable face for </w:t>
      </w:r>
      <w:r>
        <w:rPr>
          <w:rFonts w:ascii="Times New Roman" w:hAnsi="Times New Roman" w:cs="Times New Roman"/>
          <w:color w:val="000000" w:themeColor="text1"/>
          <w:sz w:val="24"/>
          <w:szCs w:val="24"/>
        </w:rPr>
        <w:t>mealybug</w:t>
      </w:r>
      <w:r w:rsidRPr="00C52263">
        <w:rPr>
          <w:rFonts w:ascii="Times New Roman" w:hAnsi="Times New Roman" w:cs="Times New Roman"/>
          <w:color w:val="000000" w:themeColor="text1"/>
          <w:sz w:val="24"/>
          <w:szCs w:val="24"/>
        </w:rPr>
        <w:t xml:space="preserve"> attack</w:t>
      </w:r>
      <w:r>
        <w:rPr>
          <w:rFonts w:ascii="Times New Roman" w:hAnsi="Times New Roman" w:cs="Times New Roman"/>
          <w:color w:val="000000" w:themeColor="text1"/>
          <w:sz w:val="24"/>
          <w:szCs w:val="24"/>
        </w:rPr>
        <w:t>.</w:t>
      </w:r>
    </w:p>
    <w:p w14:paraId="2DE96CC6" w14:textId="26D375DD" w:rsidR="00024D50" w:rsidRDefault="00024D50" w:rsidP="00024D50">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w:t>
      </w:r>
      <w:r w:rsidRPr="00737837">
        <w:rPr>
          <w:rFonts w:ascii="Times New Roman" w:hAnsi="Times New Roman" w:cs="Times New Roman"/>
          <w:color w:val="000000" w:themeColor="text1"/>
          <w:sz w:val="24"/>
          <w:szCs w:val="24"/>
        </w:rPr>
        <w:t xml:space="preserve">looper activity was observed throughout the cropping period but </w:t>
      </w:r>
      <w:del w:id="13" w:author="Bijivemula Reddy Lakshmi" w:date="2025-12-07T13:16:00Z" w16du:dateUtc="2025-12-07T07:46:00Z">
        <w:r w:rsidDel="007D2F00">
          <w:rPr>
            <w:rFonts w:ascii="Times New Roman" w:hAnsi="Times New Roman" w:cs="Times New Roman"/>
            <w:color w:val="000000" w:themeColor="text1"/>
            <w:sz w:val="24"/>
            <w:szCs w:val="24"/>
          </w:rPr>
          <w:delText xml:space="preserve">with </w:delText>
        </w:r>
        <w:r w:rsidRPr="00737837" w:rsidDel="007D2F00">
          <w:rPr>
            <w:rFonts w:ascii="Times New Roman" w:hAnsi="Times New Roman" w:cs="Times New Roman"/>
            <w:color w:val="000000" w:themeColor="text1"/>
            <w:sz w:val="24"/>
            <w:szCs w:val="24"/>
          </w:rPr>
          <w:delText>the</w:delText>
        </w:r>
      </w:del>
      <w:r w:rsidRPr="00737837">
        <w:rPr>
          <w:rFonts w:ascii="Times New Roman" w:hAnsi="Times New Roman" w:cs="Times New Roman"/>
          <w:color w:val="000000" w:themeColor="text1"/>
          <w:sz w:val="24"/>
          <w:szCs w:val="24"/>
        </w:rPr>
        <w:t xml:space="preserve"> peak lea</w:t>
      </w:r>
      <w:r>
        <w:rPr>
          <w:rFonts w:ascii="Times New Roman" w:hAnsi="Times New Roman" w:cs="Times New Roman"/>
          <w:color w:val="000000" w:themeColor="text1"/>
          <w:sz w:val="24"/>
          <w:szCs w:val="24"/>
        </w:rPr>
        <w:t xml:space="preserve">f damage </w:t>
      </w:r>
      <w:ins w:id="14" w:author="Bijivemula Reddy Lakshmi" w:date="2025-12-07T13:16:00Z" w16du:dateUtc="2025-12-07T07:46:00Z">
        <w:r w:rsidR="007D2F00">
          <w:rPr>
            <w:rFonts w:ascii="Times New Roman" w:hAnsi="Times New Roman" w:cs="Times New Roman"/>
            <w:color w:val="000000" w:themeColor="text1"/>
            <w:sz w:val="24"/>
            <w:szCs w:val="24"/>
          </w:rPr>
          <w:t xml:space="preserve">was </w:t>
        </w:r>
      </w:ins>
      <w:ins w:id="15" w:author="Bijivemula Reddy Lakshmi" w:date="2025-12-07T13:14:00Z" w16du:dateUtc="2025-12-07T07:44:00Z">
        <w:r w:rsidR="007D2F00">
          <w:rPr>
            <w:rFonts w:ascii="Times New Roman" w:hAnsi="Times New Roman" w:cs="Times New Roman"/>
            <w:color w:val="000000" w:themeColor="text1"/>
            <w:sz w:val="24"/>
            <w:szCs w:val="24"/>
          </w:rPr>
          <w:t xml:space="preserve">noticed </w:t>
        </w:r>
      </w:ins>
      <w:r>
        <w:rPr>
          <w:rFonts w:ascii="Times New Roman" w:hAnsi="Times New Roman" w:cs="Times New Roman"/>
          <w:color w:val="000000" w:themeColor="text1"/>
          <w:sz w:val="24"/>
          <w:szCs w:val="24"/>
        </w:rPr>
        <w:t xml:space="preserve">between 55 to 65 DAS when the crop was in the lush green and </w:t>
      </w:r>
      <w:r w:rsidRPr="00737837">
        <w:rPr>
          <w:rFonts w:ascii="Times New Roman" w:hAnsi="Times New Roman" w:cs="Times New Roman"/>
          <w:color w:val="000000" w:themeColor="text1"/>
          <w:sz w:val="24"/>
          <w:szCs w:val="24"/>
        </w:rPr>
        <w:t>active vegetative phase</w:t>
      </w:r>
      <w:ins w:id="16" w:author="Bijivemula Reddy Lakshmi" w:date="2025-12-07T13:17:00Z" w16du:dateUtc="2025-12-07T07:47:00Z">
        <w:r w:rsidR="007D2F00">
          <w:rPr>
            <w:rFonts w:ascii="Times New Roman" w:hAnsi="Times New Roman" w:cs="Times New Roman"/>
            <w:color w:val="000000" w:themeColor="text1"/>
            <w:sz w:val="24"/>
            <w:szCs w:val="24"/>
          </w:rPr>
          <w:t>.</w:t>
        </w:r>
      </w:ins>
      <w:r w:rsidRPr="00737837">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severity</w:t>
      </w:r>
      <w:r w:rsidRPr="00737837">
        <w:rPr>
          <w:rFonts w:ascii="Times New Roman" w:hAnsi="Times New Roman" w:cs="Times New Roman"/>
          <w:color w:val="000000" w:themeColor="text1"/>
          <w:sz w:val="24"/>
          <w:szCs w:val="24"/>
        </w:rPr>
        <w:t xml:space="preserve"> was consistently higher in Srikakul</w:t>
      </w:r>
      <w:r>
        <w:rPr>
          <w:rFonts w:ascii="Times New Roman" w:hAnsi="Times New Roman" w:cs="Times New Roman"/>
          <w:color w:val="000000" w:themeColor="text1"/>
          <w:sz w:val="24"/>
          <w:szCs w:val="24"/>
        </w:rPr>
        <w:t>am compared to Vijayanagaram al</w:t>
      </w:r>
      <w:r w:rsidRPr="00737837">
        <w:rPr>
          <w:rFonts w:ascii="Times New Roman" w:hAnsi="Times New Roman" w:cs="Times New Roman"/>
          <w:color w:val="000000" w:themeColor="text1"/>
          <w:sz w:val="24"/>
          <w:szCs w:val="24"/>
        </w:rPr>
        <w:t>though a declining trend was noticed from 202</w:t>
      </w:r>
      <w:r>
        <w:rPr>
          <w:rFonts w:ascii="Times New Roman" w:hAnsi="Times New Roman" w:cs="Times New Roman"/>
          <w:color w:val="000000" w:themeColor="text1"/>
          <w:sz w:val="24"/>
          <w:szCs w:val="24"/>
        </w:rPr>
        <w:t>0 to</w:t>
      </w:r>
      <w:r w:rsidRPr="00737837">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The reduction in damage at later</w:t>
      </w:r>
      <w:r w:rsidRPr="00737837">
        <w:rPr>
          <w:rFonts w:ascii="Times New Roman" w:hAnsi="Times New Roman" w:cs="Times New Roman"/>
          <w:color w:val="000000" w:themeColor="text1"/>
          <w:sz w:val="24"/>
          <w:szCs w:val="24"/>
        </w:rPr>
        <w:t xml:space="preserve"> stages indicates the role of crop maturity and natural activity in suppressing the pest populations</w:t>
      </w:r>
      <w:r>
        <w:rPr>
          <w:rFonts w:ascii="Times New Roman" w:hAnsi="Times New Roman" w:cs="Times New Roman"/>
          <w:color w:val="000000" w:themeColor="text1"/>
          <w:sz w:val="24"/>
          <w:szCs w:val="24"/>
        </w:rPr>
        <w:t>.</w:t>
      </w:r>
    </w:p>
    <w:p w14:paraId="6EFEB554" w14:textId="77777777" w:rsidR="00024D50" w:rsidRPr="00EE5826" w:rsidRDefault="00024D50" w:rsidP="00024D50">
      <w:pPr>
        <w:pStyle w:val="NormalWeb"/>
        <w:spacing w:before="0" w:beforeAutospacing="0" w:after="0" w:afterAutospacing="0" w:line="276" w:lineRule="auto"/>
        <w:jc w:val="both"/>
      </w:pPr>
      <w:r w:rsidRPr="00EE5826">
        <w:t>Aphids occurred at very low levels during the entire study period with only occasional micro-outbreaks in Burja, Jalumuru and Terlam. Whiteflies and leafhoppers also remained consistently below economic threshold levels across all locations, confirming their minor pest status in mesta ecosystems of these regions.</w:t>
      </w:r>
      <w:r>
        <w:t xml:space="preserve"> </w:t>
      </w:r>
      <w:r w:rsidRPr="00EE5826">
        <w:t>Overall, the study revealed strong temporal and spatial variation in pest incidence influenced by crop stage, climate and agro-ecological differences between districts.</w:t>
      </w:r>
    </w:p>
    <w:p w14:paraId="42D16426" w14:textId="77777777" w:rsidR="00024D50" w:rsidRDefault="00024D50" w:rsidP="00F27A42">
      <w:pPr>
        <w:spacing w:after="120" w:line="276" w:lineRule="auto"/>
        <w:jc w:val="both"/>
        <w:rPr>
          <w:rFonts w:ascii="Times New Roman" w:hAnsi="Times New Roman" w:cs="Times New Roman"/>
          <w:color w:val="000000" w:themeColor="text1"/>
          <w:sz w:val="24"/>
          <w:szCs w:val="24"/>
          <w:shd w:val="clear" w:color="auto" w:fill="FFFFFF"/>
        </w:rPr>
      </w:pPr>
    </w:p>
    <w:p w14:paraId="6481C76D" w14:textId="40A83B97" w:rsidR="000E4C52" w:rsidRDefault="000E4C52" w:rsidP="00F27A42">
      <w:pPr>
        <w:spacing w:after="120" w:line="276" w:lineRule="auto"/>
        <w:jc w:val="both"/>
        <w:rPr>
          <w:rFonts w:ascii="Times New Roman" w:hAnsi="Times New Roman" w:cs="Times New Roman"/>
          <w:color w:val="000000" w:themeColor="text1"/>
          <w:sz w:val="24"/>
          <w:szCs w:val="24"/>
          <w:shd w:val="clear" w:color="auto" w:fill="FFFFFF"/>
        </w:rPr>
      </w:pPr>
    </w:p>
    <w:p w14:paraId="038452BC" w14:textId="2E0FC5A2" w:rsidR="005931B1" w:rsidRPr="00C44368" w:rsidRDefault="005931B1" w:rsidP="00F27A42">
      <w:pPr>
        <w:spacing w:after="120" w:line="276" w:lineRule="auto"/>
        <w:jc w:val="both"/>
        <w:rPr>
          <w:rFonts w:ascii="Times New Roman" w:hAnsi="Times New Roman" w:cs="Times New Roman"/>
          <w:b/>
          <w:bCs/>
          <w:color w:val="000000" w:themeColor="text1"/>
          <w:shd w:val="clear" w:color="auto" w:fill="FFFFFF"/>
        </w:rPr>
      </w:pPr>
      <w:r w:rsidRPr="00C44368">
        <w:rPr>
          <w:rFonts w:ascii="Times New Roman" w:hAnsi="Times New Roman" w:cs="Times New Roman"/>
          <w:b/>
          <w:bCs/>
          <w:color w:val="000000" w:themeColor="text1"/>
          <w:shd w:val="clear" w:color="auto" w:fill="FFFFFF"/>
        </w:rPr>
        <w:t>REFERENCES</w:t>
      </w:r>
    </w:p>
    <w:p w14:paraId="00799411" w14:textId="77777777" w:rsidR="00CE542B" w:rsidRPr="00AC10FA" w:rsidRDefault="00CE542B" w:rsidP="00AC10FA">
      <w:pPr>
        <w:spacing w:after="120" w:line="276" w:lineRule="auto"/>
        <w:jc w:val="both"/>
        <w:rPr>
          <w:rFonts w:ascii="Times New Roman" w:hAnsi="Times New Roman" w:cs="Times New Roman"/>
          <w:b/>
          <w:bCs/>
          <w:color w:val="000000" w:themeColor="text1"/>
        </w:rPr>
      </w:pPr>
      <w:r w:rsidRPr="00AC10FA">
        <w:rPr>
          <w:rFonts w:ascii="Times New Roman" w:hAnsi="Times New Roman" w:cs="Times New Roman"/>
          <w:color w:val="000000" w:themeColor="text1"/>
        </w:rPr>
        <w:t xml:space="preserve">Abdul Sadat, Kaushik Chakraborty 2015 Insect pest constrains of jute and its control by biological agents under modern Eco-Friendly sustainable production system. </w:t>
      </w:r>
      <w:r w:rsidRPr="00AC10FA">
        <w:rPr>
          <w:rFonts w:ascii="Times New Roman" w:hAnsi="Times New Roman" w:cs="Times New Roman"/>
          <w:i/>
          <w:iCs/>
          <w:color w:val="000000" w:themeColor="text1"/>
        </w:rPr>
        <w:t>International Journal of Multidisciplinary Research and Development</w:t>
      </w:r>
      <w:r w:rsidRPr="00AC10FA">
        <w:rPr>
          <w:rFonts w:ascii="Times New Roman" w:hAnsi="Times New Roman" w:cs="Times New Roman"/>
          <w:color w:val="000000" w:themeColor="text1"/>
        </w:rPr>
        <w:t>; 2(3): 316-321</w:t>
      </w:r>
    </w:p>
    <w:p w14:paraId="5331EFA5" w14:textId="59A10F43" w:rsidR="00CE542B" w:rsidRPr="00AC10FA" w:rsidRDefault="001946CA"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Ananthi, T., Amanullah, M. M., &amp; Vennila, C. (2019). Economics of different intercropping systems of maize under mycorrhizal inoculation and different fertilizer levels. Current Journal of Applied Science and Technology, 37(2), 1–10. </w:t>
      </w:r>
      <w:hyperlink r:id="rId11" w:history="1">
        <w:r w:rsidRPr="00AC10FA">
          <w:rPr>
            <w:rStyle w:val="Hyperlink"/>
            <w:rFonts w:ascii="Times New Roman" w:hAnsi="Times New Roman" w:cs="Times New Roman"/>
          </w:rPr>
          <w:t>https://doi.org/10.9734/cjast/2019/v37i230284</w:t>
        </w:r>
      </w:hyperlink>
      <w:r w:rsidRPr="00AC10FA">
        <w:rPr>
          <w:rFonts w:ascii="Times New Roman" w:hAnsi="Times New Roman" w:cs="Times New Roman"/>
          <w:color w:val="000000" w:themeColor="text1"/>
        </w:rPr>
        <w:t xml:space="preserve"> </w:t>
      </w:r>
    </w:p>
    <w:p w14:paraId="3DC371DF" w14:textId="024EDC46" w:rsidR="00CE542B" w:rsidRPr="00AC10FA" w:rsidRDefault="00012C8A"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Ghorai, A. K., Mazumdar, S. P., &amp; Datta, D. (2021). Jute and Mesta Stick Charcoal Production using Smokeless Fire in Kon-Tiki-Kiln, an Open Earth Pyrolysis Process. International Journal of Current Microbiology and Applied Sciences, 10(2), 1304-1310. </w:t>
      </w:r>
      <w:hyperlink r:id="rId12" w:history="1">
        <w:r w:rsidRPr="00AC10FA">
          <w:rPr>
            <w:rStyle w:val="Hyperlink"/>
            <w:rFonts w:ascii="Times New Roman" w:hAnsi="Times New Roman" w:cs="Times New Roman"/>
          </w:rPr>
          <w:t>https://doi.org/10.20546/ijcmas.2021.1002.154</w:t>
        </w:r>
      </w:hyperlink>
      <w:r w:rsidRPr="00AC10FA">
        <w:rPr>
          <w:rFonts w:ascii="Times New Roman" w:hAnsi="Times New Roman" w:cs="Times New Roman"/>
          <w:color w:val="000000" w:themeColor="text1"/>
        </w:rPr>
        <w:t xml:space="preserve"> </w:t>
      </w:r>
    </w:p>
    <w:p w14:paraId="0DF450A8" w14:textId="24CCC754" w:rsidR="00CE542B" w:rsidRPr="00AC10FA" w:rsidRDefault="001C3682"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Halimatul, S. M. N., Amin, I., Mohd.-Esa, N., Nawalyah, A. G., &amp; Siti Muskinah, M. (2007). Protein quality of Roselle (</w:t>
      </w:r>
      <w:r w:rsidRPr="008874C8">
        <w:rPr>
          <w:rFonts w:ascii="Times New Roman" w:hAnsi="Times New Roman" w:cs="Times New Roman"/>
          <w:i/>
          <w:iCs/>
          <w:color w:val="000000" w:themeColor="text1"/>
          <w:rPrChange w:id="17" w:author="Bijivemula Reddy Lakshmi" w:date="2025-12-07T14:34:00Z" w16du:dateUtc="2025-12-07T09:04:00Z">
            <w:rPr>
              <w:rFonts w:ascii="Times New Roman" w:hAnsi="Times New Roman" w:cs="Times New Roman"/>
              <w:color w:val="000000" w:themeColor="text1"/>
            </w:rPr>
          </w:rPrChange>
        </w:rPr>
        <w:t>Hibiscus sabdariffa</w:t>
      </w:r>
      <w:r w:rsidRPr="00AC10FA">
        <w:rPr>
          <w:rFonts w:ascii="Times New Roman" w:hAnsi="Times New Roman" w:cs="Times New Roman"/>
          <w:color w:val="000000" w:themeColor="text1"/>
        </w:rPr>
        <w:t xml:space="preserve"> L.) seeds. *ASEAN Food Journal*, *14*(2), 131-140. </w:t>
      </w:r>
      <w:hyperlink r:id="rId13" w:history="1">
        <w:r w:rsidRPr="00AC10FA">
          <w:rPr>
            <w:rStyle w:val="Hyperlink"/>
            <w:rFonts w:ascii="Times New Roman" w:hAnsi="Times New Roman" w:cs="Times New Roman"/>
          </w:rPr>
          <w:t>https://www.ifrj.upm.edu.my/14%20(2)%202007/131-140.pdf</w:t>
        </w:r>
      </w:hyperlink>
      <w:r w:rsidRPr="00AC10FA">
        <w:rPr>
          <w:rFonts w:ascii="Times New Roman" w:hAnsi="Times New Roman" w:cs="Times New Roman"/>
          <w:color w:val="000000" w:themeColor="text1"/>
        </w:rPr>
        <w:t xml:space="preserve"> </w:t>
      </w:r>
    </w:p>
    <w:p w14:paraId="70C6EBEF" w14:textId="5FC9D617" w:rsidR="00CE542B" w:rsidRPr="00AC10FA" w:rsidRDefault="00CF33D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Ambuja, H., Aswathanarayana, D. S., Govindappa, M. R., Naik, M. K., &amp; Patil, M. G. (2017). Survey and biological characterization of leaf curl disease of Mesta (</w:t>
      </w:r>
      <w:r w:rsidRPr="008874C8">
        <w:rPr>
          <w:rFonts w:ascii="Times New Roman" w:hAnsi="Times New Roman" w:cs="Times New Roman"/>
          <w:i/>
          <w:iCs/>
          <w:color w:val="000000" w:themeColor="text1"/>
          <w:rPrChange w:id="18" w:author="Bijivemula Reddy Lakshmi" w:date="2025-12-07T14:34:00Z" w16du:dateUtc="2025-12-07T09:04:00Z">
            <w:rPr>
              <w:rFonts w:ascii="Times New Roman" w:hAnsi="Times New Roman" w:cs="Times New Roman"/>
              <w:color w:val="000000" w:themeColor="text1"/>
            </w:rPr>
          </w:rPrChange>
        </w:rPr>
        <w:t>Hibiscus sabdariffa</w:t>
      </w:r>
      <w:r w:rsidRPr="00AC10FA">
        <w:rPr>
          <w:rFonts w:ascii="Times New Roman" w:hAnsi="Times New Roman" w:cs="Times New Roman"/>
          <w:color w:val="000000" w:themeColor="text1"/>
        </w:rPr>
        <w:t xml:space="preserve"> L.). Journal of </w:t>
      </w:r>
      <w:r w:rsidRPr="00AC10FA">
        <w:rPr>
          <w:rFonts w:ascii="Times New Roman" w:hAnsi="Times New Roman" w:cs="Times New Roman"/>
          <w:color w:val="000000" w:themeColor="text1"/>
        </w:rPr>
        <w:lastRenderedPageBreak/>
        <w:t xml:space="preserve">Pharmacognosy and Phytochemistry, 6(6), 1949-1954. </w:t>
      </w:r>
      <w:hyperlink r:id="rId14" w:history="1">
        <w:r w:rsidRPr="00AC10FA">
          <w:rPr>
            <w:rStyle w:val="Hyperlink"/>
            <w:rFonts w:ascii="Times New Roman" w:hAnsi="Times New Roman" w:cs="Times New Roman"/>
          </w:rPr>
          <w:t>http://www.phytojournal.com/archives/2017/vol6issue6/PartAC/6-6-10-700.pdf</w:t>
        </w:r>
      </w:hyperlink>
      <w:r w:rsidRPr="00AC10FA">
        <w:rPr>
          <w:rFonts w:ascii="Times New Roman" w:hAnsi="Times New Roman" w:cs="Times New Roman"/>
          <w:color w:val="000000" w:themeColor="text1"/>
        </w:rPr>
        <w:t xml:space="preserve"> </w:t>
      </w:r>
    </w:p>
    <w:p w14:paraId="1A5624CA" w14:textId="475D7582" w:rsidR="00CE542B" w:rsidRPr="00AC10FA" w:rsidRDefault="00CF33D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shd w:val="clear" w:color="auto" w:fill="FFFFFF"/>
        </w:rPr>
        <w:t>Islam, A. K. M. A., Osman, M. B., Mohamad, M. B., &amp; Islam, A. K. M. M. (2021). Vegetable Mesta (</w:t>
      </w:r>
      <w:r w:rsidRPr="008874C8">
        <w:rPr>
          <w:rFonts w:ascii="Times New Roman" w:hAnsi="Times New Roman" w:cs="Times New Roman"/>
          <w:i/>
          <w:iCs/>
          <w:color w:val="000000" w:themeColor="text1"/>
          <w:shd w:val="clear" w:color="auto" w:fill="FFFFFF"/>
          <w:rPrChange w:id="19" w:author="Bijivemula Reddy Lakshmi" w:date="2025-12-07T14:34:00Z" w16du:dateUtc="2025-12-07T09:04:00Z">
            <w:rPr>
              <w:rFonts w:ascii="Times New Roman" w:hAnsi="Times New Roman" w:cs="Times New Roman"/>
              <w:color w:val="000000" w:themeColor="text1"/>
              <w:shd w:val="clear" w:color="auto" w:fill="FFFFFF"/>
            </w:rPr>
          </w:rPrChange>
        </w:rPr>
        <w:t>Hibiscus sabdariffa L. var sabdariffa</w:t>
      </w:r>
      <w:r w:rsidRPr="00AC10FA">
        <w:rPr>
          <w:rFonts w:ascii="Times New Roman" w:hAnsi="Times New Roman" w:cs="Times New Roman"/>
          <w:color w:val="000000" w:themeColor="text1"/>
          <w:shd w:val="clear" w:color="auto" w:fill="FFFFFF"/>
        </w:rPr>
        <w:t xml:space="preserve">): A potential industrial crop for Southeast Asia. In Roselle (pp. 25-42). Academic Press. </w:t>
      </w:r>
      <w:hyperlink r:id="rId15" w:history="1">
        <w:r w:rsidRPr="00AC10FA">
          <w:rPr>
            <w:rStyle w:val="Hyperlink"/>
            <w:rFonts w:ascii="Times New Roman" w:hAnsi="Times New Roman" w:cs="Times New Roman"/>
            <w:shd w:val="clear" w:color="auto" w:fill="FFFFFF"/>
          </w:rPr>
          <w:t>https://doi.org/10.1016/b978-0-323-85213-5.00016-0</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shd w:val="clear" w:color="auto" w:fill="FFFFFF"/>
        </w:rPr>
        <w:t xml:space="preserve"> </w:t>
      </w:r>
    </w:p>
    <w:p w14:paraId="75CE21B0" w14:textId="46238F2A" w:rsidR="00CE542B" w:rsidRPr="00AC10FA" w:rsidRDefault="00CE542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Kedar SC, Saini RK, Ram P. 2011 Population dynamics of solenopsis mealybug, </w:t>
      </w:r>
      <w:r w:rsidRPr="00AC10FA">
        <w:rPr>
          <w:rFonts w:ascii="Times New Roman" w:hAnsi="Times New Roman" w:cs="Times New Roman"/>
          <w:i/>
          <w:iCs/>
          <w:color w:val="000000" w:themeColor="text1"/>
        </w:rPr>
        <w:t>Phenacoccus solenopsis</w:t>
      </w:r>
      <w:r w:rsidRPr="00AC10FA">
        <w:rPr>
          <w:rFonts w:ascii="Times New Roman" w:hAnsi="Times New Roman" w:cs="Times New Roman"/>
          <w:color w:val="000000" w:themeColor="text1"/>
        </w:rPr>
        <w:t xml:space="preserve"> Tinsley (Hemiptera: Pseudococcidae) on cotton. </w:t>
      </w:r>
      <w:r w:rsidRPr="00AC10FA">
        <w:rPr>
          <w:rFonts w:ascii="Times New Roman" w:hAnsi="Times New Roman" w:cs="Times New Roman"/>
          <w:i/>
          <w:iCs/>
          <w:color w:val="000000" w:themeColor="text1"/>
        </w:rPr>
        <w:t>Pestology</w:t>
      </w:r>
      <w:r w:rsidRPr="00AC10FA">
        <w:rPr>
          <w:rFonts w:ascii="Times New Roman" w:hAnsi="Times New Roman" w:cs="Times New Roman"/>
          <w:color w:val="000000" w:themeColor="text1"/>
        </w:rPr>
        <w:t>; 35 (7): 36-38.</w:t>
      </w:r>
    </w:p>
    <w:p w14:paraId="7FEF41A3" w14:textId="77777777" w:rsidR="00CE542B" w:rsidRPr="00AC10FA" w:rsidRDefault="00CE542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Kumar, R., &amp; Singh, P. 2020 Impact of intercropping systems on the growth dynamics of crops and soil health. </w:t>
      </w:r>
      <w:r w:rsidRPr="00AC10FA">
        <w:rPr>
          <w:rFonts w:ascii="Times New Roman" w:hAnsi="Times New Roman" w:cs="Times New Roman"/>
          <w:i/>
          <w:iCs/>
          <w:color w:val="000000" w:themeColor="text1"/>
        </w:rPr>
        <w:t>Agricultural Systems,</w:t>
      </w:r>
      <w:r w:rsidRPr="00AC10FA">
        <w:rPr>
          <w:rFonts w:ascii="Times New Roman" w:hAnsi="Times New Roman" w:cs="Times New Roman"/>
          <w:color w:val="000000" w:themeColor="text1"/>
        </w:rPr>
        <w:t xml:space="preserve"> 47(2), 182-190.</w:t>
      </w:r>
    </w:p>
    <w:p w14:paraId="18B60F37" w14:textId="43BA7809" w:rsidR="00CE542B" w:rsidRPr="00AC10FA" w:rsidRDefault="002822E0"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Lavanya, A. K., Sharma, A., Choudhary, S. B., Sharma, H. K., Nain, P. K. S., Singh, S., &amp; Nain, L. (2019). Mesta (</w:t>
      </w:r>
      <w:r w:rsidRPr="008874C8">
        <w:rPr>
          <w:rFonts w:ascii="Times New Roman" w:hAnsi="Times New Roman" w:cs="Times New Roman"/>
          <w:i/>
          <w:iCs/>
          <w:color w:val="000000" w:themeColor="text1"/>
          <w:rPrChange w:id="20" w:author="Bijivemula Reddy Lakshmi" w:date="2025-12-07T14:34:00Z" w16du:dateUtc="2025-12-07T09:04:00Z">
            <w:rPr>
              <w:rFonts w:ascii="Times New Roman" w:hAnsi="Times New Roman" w:cs="Times New Roman"/>
              <w:color w:val="000000" w:themeColor="text1"/>
            </w:rPr>
          </w:rPrChange>
        </w:rPr>
        <w:t>Hibiscus</w:t>
      </w:r>
      <w:r w:rsidRPr="00AC10FA">
        <w:rPr>
          <w:rFonts w:ascii="Times New Roman" w:hAnsi="Times New Roman" w:cs="Times New Roman"/>
          <w:color w:val="000000" w:themeColor="text1"/>
        </w:rPr>
        <w:t xml:space="preserve"> spp.) – a potential feedstock for bioethanol production. Energy Sources, Part A: Recovery, Utilization, and Environmental Effects, 42(4), 1-14. </w:t>
      </w:r>
      <w:hyperlink r:id="rId16" w:history="1">
        <w:r w:rsidRPr="00AC10FA">
          <w:rPr>
            <w:rStyle w:val="Hyperlink"/>
            <w:rFonts w:ascii="Times New Roman" w:hAnsi="Times New Roman" w:cs="Times New Roman"/>
          </w:rPr>
          <w:t>https://doi.org/10.1080/15567036.2019.1618980</w:t>
        </w:r>
      </w:hyperlink>
      <w:r w:rsidRPr="00AC10FA">
        <w:rPr>
          <w:rFonts w:ascii="Times New Roman" w:hAnsi="Times New Roman" w:cs="Times New Roman"/>
          <w:color w:val="000000" w:themeColor="text1"/>
        </w:rPr>
        <w:t xml:space="preserve"> </w:t>
      </w:r>
    </w:p>
    <w:p w14:paraId="1B727458" w14:textId="1094C5F7" w:rsidR="00CE542B" w:rsidRPr="00AC10FA" w:rsidRDefault="00513AFC"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Lavanya, A. K., Sharma, L., Kar, G., Satya, P., Roy, S., Ghosh, S., &amp; Majumdar, B. (2022). Bioethanol production from jute and mesta biomass: Prospects and challenges. In J. K. Saini, S. Singh, &amp; L. Nain (Eds.), Sustainable microbial technologies for valorization of agro-industrial wastes (pp. 199-220). CRC Press. </w:t>
      </w:r>
      <w:hyperlink r:id="rId17" w:history="1">
        <w:r w:rsidRPr="00AC10FA">
          <w:rPr>
            <w:rStyle w:val="Hyperlink"/>
            <w:rFonts w:ascii="Times New Roman" w:hAnsi="Times New Roman" w:cs="Times New Roman"/>
          </w:rPr>
          <w:t>https://doi.org/10.1201/9781003191247-10</w:t>
        </w:r>
      </w:hyperlink>
      <w:r w:rsidRPr="00AC10FA">
        <w:rPr>
          <w:rFonts w:ascii="Times New Roman" w:hAnsi="Times New Roman" w:cs="Times New Roman"/>
          <w:color w:val="000000" w:themeColor="text1"/>
        </w:rPr>
        <w:t xml:space="preserve"> </w:t>
      </w:r>
      <w:r w:rsidR="00CE542B" w:rsidRPr="00AC10FA">
        <w:rPr>
          <w:rFonts w:ascii="Times New Roman" w:hAnsi="Times New Roman" w:cs="Times New Roman"/>
          <w:color w:val="000000" w:themeColor="text1"/>
        </w:rPr>
        <w:t xml:space="preserve"> </w:t>
      </w:r>
    </w:p>
    <w:p w14:paraId="10E612C3" w14:textId="02788E08" w:rsidR="00CE542B" w:rsidRPr="00AC10FA" w:rsidRDefault="000921F5"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Rajasekhar, Y., Swathi, B., Satyanarayana, N. H., Amarajyothi, P., &amp; Padmavathi, P. V. (2021). Seasonal incidence of insect Pests in Mesta, </w:t>
      </w:r>
      <w:r w:rsidRPr="008874C8">
        <w:rPr>
          <w:rFonts w:ascii="Times New Roman" w:hAnsi="Times New Roman" w:cs="Times New Roman"/>
          <w:i/>
          <w:iCs/>
          <w:color w:val="000000" w:themeColor="text1"/>
          <w:rPrChange w:id="21" w:author="Bijivemula Reddy Lakshmi" w:date="2025-12-07T14:35:00Z" w16du:dateUtc="2025-12-07T09:05:00Z">
            <w:rPr>
              <w:rFonts w:ascii="Times New Roman" w:hAnsi="Times New Roman" w:cs="Times New Roman"/>
              <w:color w:val="000000" w:themeColor="text1"/>
            </w:rPr>
          </w:rPrChange>
        </w:rPr>
        <w:t>Hibiscus sabdariffa</w:t>
      </w:r>
      <w:r w:rsidRPr="00AC10FA">
        <w:rPr>
          <w:rFonts w:ascii="Times New Roman" w:hAnsi="Times New Roman" w:cs="Times New Roman"/>
          <w:color w:val="000000" w:themeColor="text1"/>
        </w:rPr>
        <w:t xml:space="preserve"> L. (Roselle). The Pharma Innovation Journal, 10(11), 655-659. </w:t>
      </w:r>
      <w:hyperlink r:id="rId18" w:history="1">
        <w:r w:rsidRPr="00AC10FA">
          <w:rPr>
            <w:rStyle w:val="Hyperlink"/>
            <w:rFonts w:ascii="Times New Roman" w:hAnsi="Times New Roman" w:cs="Times New Roman"/>
          </w:rPr>
          <w:t>https://www.thepharmajournal.com/vol10issue11</w:t>
        </w:r>
      </w:hyperlink>
      <w:r w:rsidRPr="00AC10FA">
        <w:rPr>
          <w:rFonts w:ascii="Times New Roman" w:hAnsi="Times New Roman" w:cs="Times New Roman"/>
          <w:color w:val="000000" w:themeColor="text1"/>
        </w:rPr>
        <w:t xml:space="preserve"> </w:t>
      </w:r>
    </w:p>
    <w:p w14:paraId="2E02B218" w14:textId="10651702" w:rsidR="00D27D36" w:rsidRPr="00AC10FA" w:rsidRDefault="003C53DA"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Sadhineni, M., Sreelatha, T., &amp; Mitra, S. (2023). Effect of integrated weed management practices on fibre yield of rainfed Mesta in North Coastal Andhra Pradesh. Annals of Agricultural Research, 44(1), 115-119. </w:t>
      </w:r>
      <w:hyperlink r:id="rId19" w:history="1">
        <w:r w:rsidRPr="00AC10FA">
          <w:rPr>
            <w:rStyle w:val="Hyperlink"/>
            <w:rFonts w:ascii="Times New Roman" w:hAnsi="Times New Roman" w:cs="Times New Roman"/>
          </w:rPr>
          <w:t>https://epubs.icar.org.in/index.php/AAR/article/view/134803</w:t>
        </w:r>
      </w:hyperlink>
      <w:r w:rsidRPr="00AC10FA">
        <w:rPr>
          <w:rFonts w:ascii="Times New Roman" w:hAnsi="Times New Roman" w:cs="Times New Roman"/>
          <w:color w:val="000000" w:themeColor="text1"/>
        </w:rPr>
        <w:t xml:space="preserve"> </w:t>
      </w:r>
      <w:r w:rsidR="00CE542B" w:rsidRPr="00AC10FA">
        <w:rPr>
          <w:rFonts w:ascii="Times New Roman" w:hAnsi="Times New Roman" w:cs="Times New Roman"/>
          <w:color w:val="000000" w:themeColor="text1"/>
        </w:rPr>
        <w:t>.</w:t>
      </w:r>
    </w:p>
    <w:p w14:paraId="3B3CFD97" w14:textId="56A12433" w:rsidR="00D27D36" w:rsidRPr="00AC10FA" w:rsidRDefault="00493727"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kern w:val="0"/>
          <w:lang w:bidi="te-IN"/>
        </w:rPr>
        <w:t>Rahman, S., &amp; Khan, M. R. (2012). Incidence of pests in jute (</w:t>
      </w:r>
      <w:r w:rsidRPr="008874C8">
        <w:rPr>
          <w:rFonts w:ascii="Times New Roman" w:hAnsi="Times New Roman" w:cs="Times New Roman"/>
          <w:i/>
          <w:iCs/>
          <w:kern w:val="0"/>
          <w:lang w:bidi="te-IN"/>
          <w:rPrChange w:id="22" w:author="Bijivemula Reddy Lakshmi" w:date="2025-12-07T14:35:00Z" w16du:dateUtc="2025-12-07T09:05:00Z">
            <w:rPr>
              <w:rFonts w:ascii="Times New Roman" w:hAnsi="Times New Roman" w:cs="Times New Roman"/>
              <w:kern w:val="0"/>
              <w:lang w:bidi="te-IN"/>
            </w:rPr>
          </w:rPrChange>
        </w:rPr>
        <w:t>Corchorus olitorius</w:t>
      </w:r>
      <w:r w:rsidRPr="00AC10FA">
        <w:rPr>
          <w:rFonts w:ascii="Times New Roman" w:hAnsi="Times New Roman" w:cs="Times New Roman"/>
          <w:kern w:val="0"/>
          <w:lang w:bidi="te-IN"/>
        </w:rPr>
        <w:t xml:space="preserve"> L.) ecosystem and pest–weather relationships in West Bengal, India. Archives of Phytopathology and Plant Protection, 45(5), 591-607. </w:t>
      </w:r>
      <w:hyperlink r:id="rId20" w:history="1">
        <w:r w:rsidRPr="00AC10FA">
          <w:rPr>
            <w:rStyle w:val="Hyperlink"/>
            <w:rFonts w:ascii="Times New Roman" w:hAnsi="Times New Roman" w:cs="Times New Roman"/>
            <w:kern w:val="0"/>
            <w:lang w:bidi="te-IN"/>
          </w:rPr>
          <w:t>https://doi.org/10.1080/03235408.2011.588053</w:t>
        </w:r>
      </w:hyperlink>
      <w:r w:rsidRPr="00AC10FA">
        <w:rPr>
          <w:rFonts w:ascii="Times New Roman" w:hAnsi="Times New Roman" w:cs="Times New Roman"/>
          <w:kern w:val="0"/>
          <w:lang w:bidi="te-IN"/>
        </w:rPr>
        <w:t xml:space="preserve"> </w:t>
      </w:r>
    </w:p>
    <w:p w14:paraId="418604DF" w14:textId="59910FA9" w:rsidR="00CE542B" w:rsidRPr="00AC10FA" w:rsidRDefault="009207A1" w:rsidP="00AC10FA">
      <w:pPr>
        <w:spacing w:after="120" w:line="276" w:lineRule="auto"/>
        <w:jc w:val="both"/>
        <w:rPr>
          <w:rFonts w:ascii="Times New Roman" w:hAnsi="Times New Roman" w:cs="Times New Roman"/>
          <w:color w:val="000000" w:themeColor="text1"/>
          <w:shd w:val="clear" w:color="auto" w:fill="FFFFFF"/>
        </w:rPr>
      </w:pPr>
      <w:r w:rsidRPr="00AC10FA">
        <w:rPr>
          <w:rFonts w:ascii="Times New Roman" w:hAnsi="Times New Roman" w:cs="Times New Roman"/>
          <w:color w:val="000000" w:themeColor="text1"/>
          <w:shd w:val="clear" w:color="auto" w:fill="FFFFFF"/>
        </w:rPr>
        <w:t>Rani, Y. S., Sreelatha, T., Rao, M. S., Swathi, B., Babu, G. C., &amp; Mitra, S. (2025). Effect of Intercropping on Growth and Yield of (</w:t>
      </w:r>
      <w:r w:rsidRPr="008874C8">
        <w:rPr>
          <w:rFonts w:ascii="Times New Roman" w:hAnsi="Times New Roman" w:cs="Times New Roman"/>
          <w:i/>
          <w:iCs/>
          <w:color w:val="000000" w:themeColor="text1"/>
          <w:shd w:val="clear" w:color="auto" w:fill="FFFFFF"/>
          <w:rPrChange w:id="23" w:author="Bijivemula Reddy Lakshmi" w:date="2025-12-07T14:35:00Z" w16du:dateUtc="2025-12-07T09:05:00Z">
            <w:rPr>
              <w:rFonts w:ascii="Times New Roman" w:hAnsi="Times New Roman" w:cs="Times New Roman"/>
              <w:color w:val="000000" w:themeColor="text1"/>
              <w:shd w:val="clear" w:color="auto" w:fill="FFFFFF"/>
            </w:rPr>
          </w:rPrChange>
        </w:rPr>
        <w:t>Hibiscus sabdariffa</w:t>
      </w:r>
      <w:r w:rsidRPr="00AC10FA">
        <w:rPr>
          <w:rFonts w:ascii="Times New Roman" w:hAnsi="Times New Roman" w:cs="Times New Roman"/>
          <w:color w:val="000000" w:themeColor="text1"/>
          <w:shd w:val="clear" w:color="auto" w:fill="FFFFFF"/>
        </w:rPr>
        <w:t xml:space="preserve"> L.), Mesta (Roselle) in India. Archives of Current Research International, 25(2), 69–75. </w:t>
      </w:r>
      <w:hyperlink r:id="rId21" w:history="1">
        <w:r w:rsidRPr="00AC10FA">
          <w:rPr>
            <w:rStyle w:val="Hyperlink"/>
            <w:rFonts w:ascii="Times New Roman" w:hAnsi="Times New Roman" w:cs="Times New Roman"/>
            <w:shd w:val="clear" w:color="auto" w:fill="FFFFFF"/>
          </w:rPr>
          <w:t>https://doi.org/10.9734/acri/2025/v25i21068</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shd w:val="clear" w:color="auto" w:fill="FFFFFF"/>
        </w:rPr>
        <w:t xml:space="preserve"> </w:t>
      </w:r>
    </w:p>
    <w:p w14:paraId="393E497D" w14:textId="024043FA" w:rsidR="00CE542B" w:rsidRPr="00AC10FA" w:rsidRDefault="00740740"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shd w:val="clear" w:color="auto" w:fill="FFFFFF"/>
        </w:rPr>
        <w:t xml:space="preserve">Shivakumar, R., Vidya Sagar, G. E. C., Suresh, K., Kumar Sharma, S. H., &amp; Naik, D. S. (2022). Effect of sequential intercropping systems and integrated nutrient management on nutrient uptake of pigeonpea. International Journal of Environment and Climate Change, 12(6), 65–74. </w:t>
      </w:r>
      <w:hyperlink r:id="rId22" w:history="1">
        <w:r w:rsidRPr="00AC10FA">
          <w:rPr>
            <w:rStyle w:val="Hyperlink"/>
            <w:rFonts w:ascii="Times New Roman" w:hAnsi="Times New Roman" w:cs="Times New Roman"/>
            <w:shd w:val="clear" w:color="auto" w:fill="FFFFFF"/>
          </w:rPr>
          <w:t>https://doi.org/10.9734/ijecc/2022/v12i630688</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rPr>
        <w:t xml:space="preserve"> </w:t>
      </w:r>
    </w:p>
    <w:p w14:paraId="2596086B" w14:textId="1E0582C2" w:rsidR="00CE542B" w:rsidRPr="00AC10FA" w:rsidRDefault="0032487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Williams, D. J. (1996). A brief account of the hibiscus mealybug </w:t>
      </w:r>
      <w:r w:rsidRPr="008874C8">
        <w:rPr>
          <w:rFonts w:ascii="Times New Roman" w:hAnsi="Times New Roman" w:cs="Times New Roman"/>
          <w:i/>
          <w:iCs/>
          <w:color w:val="000000" w:themeColor="text1"/>
          <w:rPrChange w:id="24" w:author="Bijivemula Reddy Lakshmi" w:date="2025-12-07T14:33:00Z" w16du:dateUtc="2025-12-07T09:03:00Z">
            <w:rPr>
              <w:rFonts w:ascii="Times New Roman" w:hAnsi="Times New Roman" w:cs="Times New Roman"/>
              <w:color w:val="000000" w:themeColor="text1"/>
            </w:rPr>
          </w:rPrChange>
        </w:rPr>
        <w:t>Maconellicoccus hirsutus</w:t>
      </w:r>
      <w:r w:rsidRPr="00AC10FA">
        <w:rPr>
          <w:rFonts w:ascii="Times New Roman" w:hAnsi="Times New Roman" w:cs="Times New Roman"/>
          <w:color w:val="000000" w:themeColor="text1"/>
        </w:rPr>
        <w:t xml:space="preserve"> (Hemiptera: Pseudococcidae), a pest of agriculture and horticulture, with descriptions of two related species from southern Asia. Bulletin of Entomological Research, 86(5), 617–628. </w:t>
      </w:r>
      <w:hyperlink r:id="rId23" w:history="1">
        <w:r w:rsidRPr="00AC10FA">
          <w:rPr>
            <w:rStyle w:val="Hyperlink"/>
            <w:rFonts w:ascii="Times New Roman" w:hAnsi="Times New Roman" w:cs="Times New Roman"/>
          </w:rPr>
          <w:t>https://doi.org/10.1017/S0007485300039420</w:t>
        </w:r>
      </w:hyperlink>
      <w:r w:rsidRPr="00AC10FA">
        <w:rPr>
          <w:rFonts w:ascii="Times New Roman" w:hAnsi="Times New Roman" w:cs="Times New Roman"/>
          <w:color w:val="000000" w:themeColor="text1"/>
        </w:rPr>
        <w:t xml:space="preserve"> </w:t>
      </w:r>
      <w:r w:rsidR="002842A6" w:rsidRPr="00AC10FA">
        <w:rPr>
          <w:rFonts w:ascii="Times New Roman" w:hAnsi="Times New Roman" w:cs="Times New Roman"/>
          <w:color w:val="000000" w:themeColor="text1"/>
        </w:rPr>
        <w:t>.</w:t>
      </w:r>
    </w:p>
    <w:p w14:paraId="1CBFAE37" w14:textId="3BB20AE3" w:rsidR="00D76574" w:rsidRDefault="00D76574" w:rsidP="00F27A42">
      <w:pPr>
        <w:spacing w:after="120" w:line="276" w:lineRule="auto"/>
        <w:jc w:val="both"/>
        <w:rPr>
          <w:rFonts w:ascii="Times New Roman" w:hAnsi="Times New Roman" w:cs="Times New Roman"/>
          <w:color w:val="000000" w:themeColor="text1"/>
        </w:rPr>
      </w:pPr>
    </w:p>
    <w:p w14:paraId="01B03B86"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B62A55">
          <w:headerReference w:type="even" r:id="rId24"/>
          <w:headerReference w:type="default" r:id="rId25"/>
          <w:footerReference w:type="even" r:id="rId26"/>
          <w:footerReference w:type="default" r:id="rId27"/>
          <w:headerReference w:type="first" r:id="rId28"/>
          <w:footerReference w:type="first" r:id="rId29"/>
          <w:pgSz w:w="11906" w:h="16838"/>
          <w:pgMar w:top="1080" w:right="1440" w:bottom="1440" w:left="1440" w:header="708" w:footer="708" w:gutter="0"/>
          <w:cols w:space="708"/>
          <w:docGrid w:linePitch="360"/>
        </w:sectPr>
      </w:pPr>
    </w:p>
    <w:p w14:paraId="38588939" w14:textId="5D284896" w:rsidR="00B62A55" w:rsidRPr="00097C41" w:rsidRDefault="00B62A55" w:rsidP="00097C41">
      <w:pPr>
        <w:spacing w:after="120" w:line="276" w:lineRule="auto"/>
        <w:jc w:val="center"/>
        <w:rPr>
          <w:rFonts w:ascii="Times New Roman" w:hAnsi="Times New Roman" w:cs="Times New Roman"/>
          <w:b/>
          <w:bCs/>
          <w:color w:val="000000" w:themeColor="text1"/>
          <w:sz w:val="20"/>
          <w:szCs w:val="20"/>
        </w:rPr>
      </w:pPr>
      <w:r w:rsidRPr="00097C41">
        <w:rPr>
          <w:rFonts w:ascii="Times New Roman" w:hAnsi="Times New Roman" w:cs="Times New Roman"/>
          <w:b/>
          <w:bCs/>
          <w:color w:val="000000" w:themeColor="text1"/>
          <w:sz w:val="20"/>
          <w:szCs w:val="20"/>
        </w:rPr>
        <w:lastRenderedPageBreak/>
        <w:t>Table</w:t>
      </w:r>
      <w:r w:rsidR="009D4453">
        <w:rPr>
          <w:rFonts w:ascii="Times New Roman" w:hAnsi="Times New Roman" w:cs="Times New Roman"/>
          <w:b/>
          <w:bCs/>
          <w:color w:val="000000" w:themeColor="text1"/>
          <w:sz w:val="20"/>
          <w:szCs w:val="20"/>
        </w:rPr>
        <w:t xml:space="preserve"> 1</w:t>
      </w:r>
      <w:r w:rsidRPr="00097C41">
        <w:rPr>
          <w:rFonts w:ascii="Times New Roman" w:hAnsi="Times New Roman" w:cs="Times New Roman"/>
          <w:b/>
          <w:bCs/>
          <w:color w:val="000000" w:themeColor="text1"/>
          <w:sz w:val="20"/>
          <w:szCs w:val="20"/>
        </w:rPr>
        <w:t>: Incidence of different insect pests in Mesta during Kharif, 2020 to 2024 at Srikakulam and Vizianagaram districts of Andhra Pradesh</w:t>
      </w:r>
    </w:p>
    <w:tbl>
      <w:tblPr>
        <w:tblW w:w="18019" w:type="dxa"/>
        <w:tblLook w:val="04A0" w:firstRow="1" w:lastRow="0" w:firstColumn="1" w:lastColumn="0" w:noHBand="0" w:noVBand="1"/>
      </w:tblPr>
      <w:tblGrid>
        <w:gridCol w:w="638"/>
        <w:gridCol w:w="1338"/>
        <w:gridCol w:w="1438"/>
        <w:gridCol w:w="755"/>
        <w:gridCol w:w="755"/>
        <w:gridCol w:w="755"/>
        <w:gridCol w:w="755"/>
        <w:gridCol w:w="222"/>
        <w:gridCol w:w="700"/>
        <w:gridCol w:w="700"/>
        <w:gridCol w:w="700"/>
        <w:gridCol w:w="700"/>
        <w:gridCol w:w="222"/>
        <w:gridCol w:w="720"/>
        <w:gridCol w:w="720"/>
        <w:gridCol w:w="720"/>
        <w:gridCol w:w="720"/>
        <w:gridCol w:w="222"/>
        <w:gridCol w:w="705"/>
        <w:gridCol w:w="705"/>
        <w:gridCol w:w="705"/>
        <w:gridCol w:w="705"/>
        <w:gridCol w:w="222"/>
        <w:gridCol w:w="690"/>
        <w:gridCol w:w="690"/>
        <w:gridCol w:w="690"/>
        <w:gridCol w:w="690"/>
      </w:tblGrid>
      <w:tr w:rsidR="00097C41" w:rsidRPr="00097C41" w14:paraId="2CDD9C38" w14:textId="77777777" w:rsidTr="00097C41">
        <w:trPr>
          <w:trHeight w:val="300"/>
        </w:trPr>
        <w:tc>
          <w:tcPr>
            <w:tcW w:w="475" w:type="dxa"/>
            <w:tcBorders>
              <w:top w:val="single" w:sz="4" w:space="0" w:color="auto"/>
              <w:left w:val="single" w:sz="4" w:space="0" w:color="auto"/>
              <w:bottom w:val="single" w:sz="4" w:space="0" w:color="auto"/>
              <w:right w:val="single" w:sz="4" w:space="0" w:color="auto"/>
            </w:tcBorders>
            <w:noWrap/>
            <w:vAlign w:val="bottom"/>
            <w:hideMark/>
          </w:tcPr>
          <w:p w14:paraId="5FED619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30C657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300" w:type="dxa"/>
            <w:tcBorders>
              <w:top w:val="single" w:sz="4" w:space="0" w:color="auto"/>
              <w:left w:val="nil"/>
              <w:bottom w:val="single" w:sz="4" w:space="0" w:color="auto"/>
              <w:right w:val="single" w:sz="4" w:space="0" w:color="auto"/>
            </w:tcBorders>
            <w:noWrap/>
            <w:vAlign w:val="bottom"/>
            <w:hideMark/>
          </w:tcPr>
          <w:p w14:paraId="440FA5D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3020" w:type="dxa"/>
            <w:gridSpan w:val="4"/>
            <w:tcBorders>
              <w:top w:val="single" w:sz="4" w:space="0" w:color="auto"/>
              <w:left w:val="nil"/>
              <w:bottom w:val="single" w:sz="4" w:space="0" w:color="auto"/>
              <w:right w:val="single" w:sz="4" w:space="0" w:color="auto"/>
            </w:tcBorders>
            <w:noWrap/>
            <w:vAlign w:val="bottom"/>
            <w:hideMark/>
          </w:tcPr>
          <w:p w14:paraId="275B3CB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Mealybug (%)</w:t>
            </w:r>
          </w:p>
        </w:tc>
        <w:tc>
          <w:tcPr>
            <w:tcW w:w="180" w:type="dxa"/>
            <w:tcBorders>
              <w:top w:val="nil"/>
              <w:left w:val="nil"/>
              <w:bottom w:val="nil"/>
              <w:right w:val="nil"/>
            </w:tcBorders>
            <w:noWrap/>
            <w:vAlign w:val="bottom"/>
            <w:hideMark/>
          </w:tcPr>
          <w:p w14:paraId="723631F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00" w:type="dxa"/>
            <w:gridSpan w:val="4"/>
            <w:tcBorders>
              <w:top w:val="single" w:sz="4" w:space="0" w:color="auto"/>
              <w:left w:val="single" w:sz="4" w:space="0" w:color="auto"/>
              <w:bottom w:val="single" w:sz="4" w:space="0" w:color="auto"/>
              <w:right w:val="single" w:sz="4" w:space="0" w:color="auto"/>
            </w:tcBorders>
            <w:noWrap/>
            <w:vAlign w:val="bottom"/>
            <w:hideMark/>
          </w:tcPr>
          <w:p w14:paraId="2427D4F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Semilooper (% Leaf damage)</w:t>
            </w:r>
          </w:p>
        </w:tc>
        <w:tc>
          <w:tcPr>
            <w:tcW w:w="160" w:type="dxa"/>
            <w:tcBorders>
              <w:top w:val="nil"/>
              <w:left w:val="nil"/>
              <w:bottom w:val="nil"/>
              <w:right w:val="nil"/>
            </w:tcBorders>
            <w:noWrap/>
            <w:vAlign w:val="bottom"/>
            <w:hideMark/>
          </w:tcPr>
          <w:p w14:paraId="27226B9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80" w:type="dxa"/>
            <w:gridSpan w:val="4"/>
            <w:tcBorders>
              <w:top w:val="single" w:sz="4" w:space="0" w:color="auto"/>
              <w:left w:val="single" w:sz="4" w:space="0" w:color="auto"/>
              <w:bottom w:val="single" w:sz="4" w:space="0" w:color="auto"/>
              <w:right w:val="single" w:sz="4" w:space="0" w:color="auto"/>
            </w:tcBorders>
            <w:noWrap/>
            <w:vAlign w:val="bottom"/>
            <w:hideMark/>
          </w:tcPr>
          <w:p w14:paraId="6E86417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Aphids (No/Plant)</w:t>
            </w:r>
          </w:p>
        </w:tc>
        <w:tc>
          <w:tcPr>
            <w:tcW w:w="180" w:type="dxa"/>
            <w:tcBorders>
              <w:top w:val="nil"/>
              <w:left w:val="nil"/>
              <w:bottom w:val="nil"/>
              <w:right w:val="nil"/>
            </w:tcBorders>
            <w:noWrap/>
            <w:vAlign w:val="bottom"/>
            <w:hideMark/>
          </w:tcPr>
          <w:p w14:paraId="2F8B5D1C"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20" w:type="dxa"/>
            <w:gridSpan w:val="4"/>
            <w:tcBorders>
              <w:top w:val="single" w:sz="4" w:space="0" w:color="auto"/>
              <w:left w:val="single" w:sz="4" w:space="0" w:color="auto"/>
              <w:bottom w:val="single" w:sz="4" w:space="0" w:color="auto"/>
              <w:right w:val="single" w:sz="4" w:space="0" w:color="auto"/>
            </w:tcBorders>
            <w:noWrap/>
            <w:vAlign w:val="bottom"/>
            <w:hideMark/>
          </w:tcPr>
          <w:p w14:paraId="107FC90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Whitefly (No/Plant)</w:t>
            </w:r>
          </w:p>
        </w:tc>
        <w:tc>
          <w:tcPr>
            <w:tcW w:w="200" w:type="dxa"/>
            <w:tcBorders>
              <w:top w:val="nil"/>
              <w:left w:val="nil"/>
              <w:bottom w:val="nil"/>
              <w:right w:val="nil"/>
            </w:tcBorders>
            <w:noWrap/>
            <w:vAlign w:val="bottom"/>
            <w:hideMark/>
          </w:tcPr>
          <w:p w14:paraId="114FBA7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760" w:type="dxa"/>
            <w:gridSpan w:val="4"/>
            <w:tcBorders>
              <w:top w:val="single" w:sz="4" w:space="0" w:color="auto"/>
              <w:left w:val="single" w:sz="4" w:space="0" w:color="auto"/>
              <w:bottom w:val="single" w:sz="4" w:space="0" w:color="auto"/>
              <w:right w:val="single" w:sz="4" w:space="0" w:color="auto"/>
            </w:tcBorders>
            <w:noWrap/>
            <w:vAlign w:val="bottom"/>
            <w:hideMark/>
          </w:tcPr>
          <w:p w14:paraId="3AB0D4B9"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Leaf Hoppers (No/Plant)</w:t>
            </w:r>
          </w:p>
        </w:tc>
      </w:tr>
      <w:tr w:rsidR="00097C41" w:rsidRPr="00097C41" w14:paraId="52FB27B6" w14:textId="77777777" w:rsidTr="00097C41">
        <w:trPr>
          <w:trHeight w:val="300"/>
        </w:trPr>
        <w:tc>
          <w:tcPr>
            <w:tcW w:w="475" w:type="dxa"/>
            <w:tcBorders>
              <w:top w:val="nil"/>
              <w:left w:val="single" w:sz="4" w:space="0" w:color="auto"/>
              <w:bottom w:val="single" w:sz="4" w:space="0" w:color="auto"/>
              <w:right w:val="single" w:sz="4" w:space="0" w:color="auto"/>
            </w:tcBorders>
            <w:noWrap/>
            <w:vAlign w:val="bottom"/>
            <w:hideMark/>
          </w:tcPr>
          <w:p w14:paraId="4CBED01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Year</w:t>
            </w:r>
          </w:p>
        </w:tc>
        <w:tc>
          <w:tcPr>
            <w:tcW w:w="1244" w:type="dxa"/>
            <w:tcBorders>
              <w:top w:val="nil"/>
              <w:left w:val="nil"/>
              <w:bottom w:val="single" w:sz="4" w:space="0" w:color="auto"/>
              <w:right w:val="single" w:sz="4" w:space="0" w:color="auto"/>
            </w:tcBorders>
            <w:noWrap/>
            <w:vAlign w:val="bottom"/>
            <w:hideMark/>
          </w:tcPr>
          <w:p w14:paraId="4F428BC0"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Districts</w:t>
            </w:r>
          </w:p>
        </w:tc>
        <w:tc>
          <w:tcPr>
            <w:tcW w:w="1300" w:type="dxa"/>
            <w:tcBorders>
              <w:top w:val="nil"/>
              <w:left w:val="nil"/>
              <w:bottom w:val="single" w:sz="4" w:space="0" w:color="auto"/>
              <w:right w:val="single" w:sz="4" w:space="0" w:color="auto"/>
            </w:tcBorders>
            <w:noWrap/>
            <w:vAlign w:val="bottom"/>
            <w:hideMark/>
          </w:tcPr>
          <w:p w14:paraId="46F82CD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Village</w:t>
            </w:r>
          </w:p>
        </w:tc>
        <w:tc>
          <w:tcPr>
            <w:tcW w:w="755" w:type="dxa"/>
            <w:tcBorders>
              <w:top w:val="nil"/>
              <w:left w:val="nil"/>
              <w:bottom w:val="single" w:sz="4" w:space="0" w:color="auto"/>
              <w:right w:val="single" w:sz="4" w:space="0" w:color="auto"/>
            </w:tcBorders>
            <w:noWrap/>
            <w:vAlign w:val="center"/>
            <w:hideMark/>
          </w:tcPr>
          <w:p w14:paraId="39DC7F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55" w:type="dxa"/>
            <w:tcBorders>
              <w:top w:val="nil"/>
              <w:left w:val="nil"/>
              <w:bottom w:val="single" w:sz="4" w:space="0" w:color="auto"/>
              <w:right w:val="single" w:sz="4" w:space="0" w:color="auto"/>
            </w:tcBorders>
            <w:noWrap/>
            <w:vAlign w:val="center"/>
            <w:hideMark/>
          </w:tcPr>
          <w:p w14:paraId="5B25A3A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55" w:type="dxa"/>
            <w:tcBorders>
              <w:top w:val="nil"/>
              <w:left w:val="nil"/>
              <w:bottom w:val="single" w:sz="4" w:space="0" w:color="auto"/>
              <w:right w:val="single" w:sz="4" w:space="0" w:color="auto"/>
            </w:tcBorders>
            <w:noWrap/>
            <w:vAlign w:val="bottom"/>
            <w:hideMark/>
          </w:tcPr>
          <w:p w14:paraId="4E04531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55" w:type="dxa"/>
            <w:tcBorders>
              <w:top w:val="nil"/>
              <w:left w:val="nil"/>
              <w:bottom w:val="single" w:sz="4" w:space="0" w:color="auto"/>
              <w:right w:val="single" w:sz="4" w:space="0" w:color="auto"/>
            </w:tcBorders>
            <w:noWrap/>
            <w:vAlign w:val="bottom"/>
            <w:hideMark/>
          </w:tcPr>
          <w:p w14:paraId="16F3E11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noWrap/>
            <w:vAlign w:val="bottom"/>
            <w:hideMark/>
          </w:tcPr>
          <w:p w14:paraId="250ED30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4C25257"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0" w:type="dxa"/>
            <w:tcBorders>
              <w:top w:val="nil"/>
              <w:left w:val="nil"/>
              <w:bottom w:val="single" w:sz="4" w:space="0" w:color="auto"/>
              <w:right w:val="single" w:sz="4" w:space="0" w:color="auto"/>
            </w:tcBorders>
            <w:noWrap/>
            <w:vAlign w:val="bottom"/>
            <w:hideMark/>
          </w:tcPr>
          <w:p w14:paraId="6DDDA02E"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0" w:type="dxa"/>
            <w:tcBorders>
              <w:top w:val="nil"/>
              <w:left w:val="nil"/>
              <w:bottom w:val="single" w:sz="4" w:space="0" w:color="auto"/>
              <w:right w:val="single" w:sz="4" w:space="0" w:color="auto"/>
            </w:tcBorders>
            <w:noWrap/>
            <w:vAlign w:val="bottom"/>
            <w:hideMark/>
          </w:tcPr>
          <w:p w14:paraId="6A56F6F9"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0" w:type="dxa"/>
            <w:tcBorders>
              <w:top w:val="nil"/>
              <w:left w:val="nil"/>
              <w:bottom w:val="single" w:sz="4" w:space="0" w:color="auto"/>
              <w:right w:val="single" w:sz="4" w:space="0" w:color="auto"/>
            </w:tcBorders>
            <w:noWrap/>
            <w:vAlign w:val="bottom"/>
            <w:hideMark/>
          </w:tcPr>
          <w:p w14:paraId="254DAED0"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60" w:type="dxa"/>
            <w:tcBorders>
              <w:top w:val="nil"/>
              <w:left w:val="nil"/>
              <w:bottom w:val="nil"/>
              <w:right w:val="nil"/>
            </w:tcBorders>
            <w:noWrap/>
            <w:vAlign w:val="bottom"/>
            <w:hideMark/>
          </w:tcPr>
          <w:p w14:paraId="30381ACF"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center"/>
            <w:hideMark/>
          </w:tcPr>
          <w:p w14:paraId="7369485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20" w:type="dxa"/>
            <w:tcBorders>
              <w:top w:val="nil"/>
              <w:left w:val="nil"/>
              <w:bottom w:val="single" w:sz="4" w:space="0" w:color="auto"/>
              <w:right w:val="single" w:sz="4" w:space="0" w:color="auto"/>
            </w:tcBorders>
            <w:noWrap/>
            <w:vAlign w:val="center"/>
            <w:hideMark/>
          </w:tcPr>
          <w:p w14:paraId="29094D4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20" w:type="dxa"/>
            <w:tcBorders>
              <w:top w:val="nil"/>
              <w:left w:val="nil"/>
              <w:bottom w:val="single" w:sz="4" w:space="0" w:color="auto"/>
              <w:right w:val="single" w:sz="4" w:space="0" w:color="auto"/>
            </w:tcBorders>
            <w:noWrap/>
            <w:vAlign w:val="bottom"/>
            <w:hideMark/>
          </w:tcPr>
          <w:p w14:paraId="64E7948E"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20" w:type="dxa"/>
            <w:tcBorders>
              <w:top w:val="nil"/>
              <w:left w:val="nil"/>
              <w:bottom w:val="single" w:sz="4" w:space="0" w:color="auto"/>
              <w:right w:val="single" w:sz="4" w:space="0" w:color="auto"/>
            </w:tcBorders>
            <w:noWrap/>
            <w:vAlign w:val="bottom"/>
            <w:hideMark/>
          </w:tcPr>
          <w:p w14:paraId="233B090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noWrap/>
            <w:vAlign w:val="bottom"/>
            <w:hideMark/>
          </w:tcPr>
          <w:p w14:paraId="2AD5BAD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center"/>
            <w:hideMark/>
          </w:tcPr>
          <w:p w14:paraId="646DA28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5" w:type="dxa"/>
            <w:tcBorders>
              <w:top w:val="nil"/>
              <w:left w:val="nil"/>
              <w:bottom w:val="single" w:sz="4" w:space="0" w:color="auto"/>
              <w:right w:val="single" w:sz="4" w:space="0" w:color="auto"/>
            </w:tcBorders>
            <w:noWrap/>
            <w:vAlign w:val="center"/>
            <w:hideMark/>
          </w:tcPr>
          <w:p w14:paraId="5D00AF0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5" w:type="dxa"/>
            <w:tcBorders>
              <w:top w:val="nil"/>
              <w:left w:val="nil"/>
              <w:bottom w:val="single" w:sz="4" w:space="0" w:color="auto"/>
              <w:right w:val="single" w:sz="4" w:space="0" w:color="auto"/>
            </w:tcBorders>
            <w:noWrap/>
            <w:vAlign w:val="bottom"/>
            <w:hideMark/>
          </w:tcPr>
          <w:p w14:paraId="7E4813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5" w:type="dxa"/>
            <w:tcBorders>
              <w:top w:val="nil"/>
              <w:left w:val="nil"/>
              <w:bottom w:val="single" w:sz="4" w:space="0" w:color="auto"/>
              <w:right w:val="single" w:sz="4" w:space="0" w:color="auto"/>
            </w:tcBorders>
            <w:noWrap/>
            <w:vAlign w:val="bottom"/>
            <w:hideMark/>
          </w:tcPr>
          <w:p w14:paraId="2E328B7A"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200" w:type="dxa"/>
            <w:tcBorders>
              <w:top w:val="nil"/>
              <w:left w:val="nil"/>
              <w:bottom w:val="nil"/>
              <w:right w:val="nil"/>
            </w:tcBorders>
            <w:noWrap/>
            <w:vAlign w:val="bottom"/>
            <w:hideMark/>
          </w:tcPr>
          <w:p w14:paraId="641D895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center"/>
            <w:hideMark/>
          </w:tcPr>
          <w:p w14:paraId="5C2A5CB1"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690" w:type="dxa"/>
            <w:tcBorders>
              <w:top w:val="nil"/>
              <w:left w:val="nil"/>
              <w:bottom w:val="single" w:sz="4" w:space="0" w:color="auto"/>
              <w:right w:val="single" w:sz="4" w:space="0" w:color="auto"/>
            </w:tcBorders>
            <w:noWrap/>
            <w:vAlign w:val="center"/>
            <w:hideMark/>
          </w:tcPr>
          <w:p w14:paraId="6032D1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690" w:type="dxa"/>
            <w:tcBorders>
              <w:top w:val="nil"/>
              <w:left w:val="nil"/>
              <w:bottom w:val="single" w:sz="4" w:space="0" w:color="auto"/>
              <w:right w:val="single" w:sz="4" w:space="0" w:color="auto"/>
            </w:tcBorders>
            <w:noWrap/>
            <w:vAlign w:val="bottom"/>
            <w:hideMark/>
          </w:tcPr>
          <w:p w14:paraId="18A8C8E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690" w:type="dxa"/>
            <w:tcBorders>
              <w:top w:val="nil"/>
              <w:left w:val="nil"/>
              <w:bottom w:val="single" w:sz="4" w:space="0" w:color="auto"/>
              <w:right w:val="single" w:sz="4" w:space="0" w:color="auto"/>
            </w:tcBorders>
            <w:noWrap/>
            <w:vAlign w:val="bottom"/>
            <w:hideMark/>
          </w:tcPr>
          <w:p w14:paraId="1E30D8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r>
      <w:tr w:rsidR="00097C41" w:rsidRPr="00097C41" w14:paraId="6C0C3A75" w14:textId="77777777" w:rsidTr="00097C41">
        <w:trPr>
          <w:trHeight w:val="300"/>
        </w:trPr>
        <w:tc>
          <w:tcPr>
            <w:tcW w:w="475" w:type="dxa"/>
            <w:vMerge w:val="restart"/>
            <w:tcBorders>
              <w:top w:val="nil"/>
              <w:left w:val="single" w:sz="4" w:space="0" w:color="auto"/>
              <w:bottom w:val="single" w:sz="4" w:space="0" w:color="auto"/>
              <w:right w:val="single" w:sz="4" w:space="0" w:color="auto"/>
            </w:tcBorders>
            <w:noWrap/>
            <w:textDirection w:val="btLr"/>
            <w:vAlign w:val="center"/>
            <w:hideMark/>
          </w:tcPr>
          <w:p w14:paraId="082F642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2024</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D213F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nil"/>
              <w:left w:val="nil"/>
              <w:bottom w:val="single" w:sz="4" w:space="0" w:color="auto"/>
              <w:right w:val="single" w:sz="4" w:space="0" w:color="auto"/>
            </w:tcBorders>
            <w:noWrap/>
            <w:vAlign w:val="bottom"/>
            <w:hideMark/>
          </w:tcPr>
          <w:p w14:paraId="1F83438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Amadalavalasa</w:t>
            </w:r>
          </w:p>
        </w:tc>
        <w:tc>
          <w:tcPr>
            <w:tcW w:w="755" w:type="dxa"/>
            <w:tcBorders>
              <w:top w:val="nil"/>
              <w:left w:val="nil"/>
              <w:bottom w:val="single" w:sz="4" w:space="0" w:color="auto"/>
              <w:right w:val="single" w:sz="4" w:space="0" w:color="auto"/>
            </w:tcBorders>
            <w:noWrap/>
            <w:vAlign w:val="bottom"/>
            <w:hideMark/>
          </w:tcPr>
          <w:p w14:paraId="09C15E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8.6</w:t>
            </w:r>
          </w:p>
        </w:tc>
        <w:tc>
          <w:tcPr>
            <w:tcW w:w="755" w:type="dxa"/>
            <w:tcBorders>
              <w:top w:val="nil"/>
              <w:left w:val="nil"/>
              <w:bottom w:val="single" w:sz="4" w:space="0" w:color="auto"/>
              <w:right w:val="single" w:sz="4" w:space="0" w:color="auto"/>
            </w:tcBorders>
            <w:noWrap/>
            <w:vAlign w:val="bottom"/>
            <w:hideMark/>
          </w:tcPr>
          <w:p w14:paraId="5A53BFB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755" w:type="dxa"/>
            <w:tcBorders>
              <w:top w:val="nil"/>
              <w:left w:val="nil"/>
              <w:bottom w:val="single" w:sz="4" w:space="0" w:color="auto"/>
              <w:right w:val="single" w:sz="4" w:space="0" w:color="auto"/>
            </w:tcBorders>
            <w:noWrap/>
            <w:vAlign w:val="bottom"/>
            <w:hideMark/>
          </w:tcPr>
          <w:p w14:paraId="59EE16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5.5</w:t>
            </w:r>
          </w:p>
        </w:tc>
        <w:tc>
          <w:tcPr>
            <w:tcW w:w="755" w:type="dxa"/>
            <w:tcBorders>
              <w:top w:val="nil"/>
              <w:left w:val="nil"/>
              <w:bottom w:val="single" w:sz="4" w:space="0" w:color="auto"/>
              <w:right w:val="single" w:sz="4" w:space="0" w:color="auto"/>
            </w:tcBorders>
            <w:noWrap/>
            <w:vAlign w:val="bottom"/>
            <w:hideMark/>
          </w:tcPr>
          <w:p w14:paraId="1DDD9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w:t>
            </w:r>
          </w:p>
        </w:tc>
        <w:tc>
          <w:tcPr>
            <w:tcW w:w="180" w:type="dxa"/>
            <w:tcBorders>
              <w:top w:val="nil"/>
              <w:left w:val="nil"/>
              <w:bottom w:val="nil"/>
              <w:right w:val="nil"/>
            </w:tcBorders>
            <w:noWrap/>
            <w:vAlign w:val="bottom"/>
            <w:hideMark/>
          </w:tcPr>
          <w:p w14:paraId="5A05E4A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F223C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00" w:type="dxa"/>
            <w:tcBorders>
              <w:top w:val="nil"/>
              <w:left w:val="nil"/>
              <w:bottom w:val="single" w:sz="4" w:space="0" w:color="auto"/>
              <w:right w:val="single" w:sz="4" w:space="0" w:color="auto"/>
            </w:tcBorders>
            <w:noWrap/>
            <w:vAlign w:val="bottom"/>
            <w:hideMark/>
          </w:tcPr>
          <w:p w14:paraId="4F7AC60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noWrap/>
            <w:vAlign w:val="bottom"/>
            <w:hideMark/>
          </w:tcPr>
          <w:p w14:paraId="340C6A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23.7</w:t>
            </w:r>
          </w:p>
        </w:tc>
        <w:tc>
          <w:tcPr>
            <w:tcW w:w="700" w:type="dxa"/>
            <w:tcBorders>
              <w:top w:val="nil"/>
              <w:left w:val="nil"/>
              <w:bottom w:val="single" w:sz="4" w:space="0" w:color="auto"/>
              <w:right w:val="single" w:sz="4" w:space="0" w:color="auto"/>
            </w:tcBorders>
            <w:noWrap/>
            <w:vAlign w:val="bottom"/>
            <w:hideMark/>
          </w:tcPr>
          <w:p w14:paraId="5B5A42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160" w:type="dxa"/>
            <w:tcBorders>
              <w:top w:val="nil"/>
              <w:left w:val="nil"/>
              <w:bottom w:val="nil"/>
              <w:right w:val="nil"/>
            </w:tcBorders>
            <w:noWrap/>
            <w:vAlign w:val="bottom"/>
            <w:hideMark/>
          </w:tcPr>
          <w:p w14:paraId="30B0C0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7E627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38461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89AC6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4BB1B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90927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5F3D1D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05" w:type="dxa"/>
            <w:tcBorders>
              <w:top w:val="nil"/>
              <w:left w:val="nil"/>
              <w:bottom w:val="single" w:sz="4" w:space="0" w:color="auto"/>
              <w:right w:val="single" w:sz="4" w:space="0" w:color="auto"/>
            </w:tcBorders>
            <w:noWrap/>
            <w:vAlign w:val="bottom"/>
            <w:hideMark/>
          </w:tcPr>
          <w:p w14:paraId="469A484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05" w:type="dxa"/>
            <w:tcBorders>
              <w:top w:val="nil"/>
              <w:left w:val="nil"/>
              <w:bottom w:val="single" w:sz="4" w:space="0" w:color="auto"/>
              <w:right w:val="single" w:sz="4" w:space="0" w:color="auto"/>
            </w:tcBorders>
            <w:noWrap/>
            <w:vAlign w:val="bottom"/>
            <w:hideMark/>
          </w:tcPr>
          <w:p w14:paraId="27D47B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D8C18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229BE3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1698A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8E20E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734CA5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5E688D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60162B0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2C2B96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1F3CCA8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7A32E5F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0DAE6D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noWrap/>
            <w:vAlign w:val="bottom"/>
            <w:hideMark/>
          </w:tcPr>
          <w:p w14:paraId="77BE2A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55" w:type="dxa"/>
            <w:tcBorders>
              <w:top w:val="nil"/>
              <w:left w:val="nil"/>
              <w:bottom w:val="single" w:sz="4" w:space="0" w:color="auto"/>
              <w:right w:val="single" w:sz="4" w:space="0" w:color="auto"/>
            </w:tcBorders>
            <w:noWrap/>
            <w:vAlign w:val="bottom"/>
            <w:hideMark/>
          </w:tcPr>
          <w:p w14:paraId="55679A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6.4</w:t>
            </w:r>
          </w:p>
        </w:tc>
        <w:tc>
          <w:tcPr>
            <w:tcW w:w="755" w:type="dxa"/>
            <w:tcBorders>
              <w:top w:val="nil"/>
              <w:left w:val="nil"/>
              <w:bottom w:val="single" w:sz="4" w:space="0" w:color="auto"/>
              <w:right w:val="single" w:sz="4" w:space="0" w:color="auto"/>
            </w:tcBorders>
            <w:noWrap/>
            <w:vAlign w:val="bottom"/>
            <w:hideMark/>
          </w:tcPr>
          <w:p w14:paraId="02A255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w:t>
            </w:r>
          </w:p>
        </w:tc>
        <w:tc>
          <w:tcPr>
            <w:tcW w:w="180" w:type="dxa"/>
            <w:tcBorders>
              <w:top w:val="nil"/>
              <w:left w:val="nil"/>
              <w:bottom w:val="nil"/>
              <w:right w:val="nil"/>
            </w:tcBorders>
            <w:noWrap/>
            <w:vAlign w:val="bottom"/>
            <w:hideMark/>
          </w:tcPr>
          <w:p w14:paraId="28AFE2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7E9840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4.6</w:t>
            </w:r>
          </w:p>
        </w:tc>
        <w:tc>
          <w:tcPr>
            <w:tcW w:w="700" w:type="dxa"/>
            <w:tcBorders>
              <w:top w:val="nil"/>
              <w:left w:val="nil"/>
              <w:bottom w:val="single" w:sz="4" w:space="0" w:color="auto"/>
              <w:right w:val="single" w:sz="4" w:space="0" w:color="auto"/>
            </w:tcBorders>
            <w:noWrap/>
            <w:vAlign w:val="bottom"/>
            <w:hideMark/>
          </w:tcPr>
          <w:p w14:paraId="31F8C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10.8</w:t>
            </w:r>
          </w:p>
        </w:tc>
        <w:tc>
          <w:tcPr>
            <w:tcW w:w="700" w:type="dxa"/>
            <w:tcBorders>
              <w:top w:val="nil"/>
              <w:left w:val="nil"/>
              <w:bottom w:val="single" w:sz="4" w:space="0" w:color="auto"/>
              <w:right w:val="single" w:sz="4" w:space="0" w:color="auto"/>
            </w:tcBorders>
            <w:noWrap/>
            <w:vAlign w:val="bottom"/>
            <w:hideMark/>
          </w:tcPr>
          <w:p w14:paraId="2F56A7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20.6</w:t>
            </w:r>
          </w:p>
        </w:tc>
        <w:tc>
          <w:tcPr>
            <w:tcW w:w="700" w:type="dxa"/>
            <w:tcBorders>
              <w:top w:val="nil"/>
              <w:left w:val="nil"/>
              <w:bottom w:val="single" w:sz="4" w:space="0" w:color="auto"/>
              <w:right w:val="single" w:sz="4" w:space="0" w:color="auto"/>
            </w:tcBorders>
            <w:noWrap/>
            <w:vAlign w:val="bottom"/>
            <w:hideMark/>
          </w:tcPr>
          <w:p w14:paraId="2A5B9F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noWrap/>
            <w:vAlign w:val="bottom"/>
            <w:hideMark/>
          </w:tcPr>
          <w:p w14:paraId="17FAAD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6E1DC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1D453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98495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E6B7B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6CC4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13CC58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21719E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EE94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6896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11751A3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47B6C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1DF0C2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85600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64CEC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1DA38B"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4D7D457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59DEE0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65ACC1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Jalumuru</w:t>
            </w:r>
          </w:p>
        </w:tc>
        <w:tc>
          <w:tcPr>
            <w:tcW w:w="755" w:type="dxa"/>
            <w:tcBorders>
              <w:top w:val="nil"/>
              <w:left w:val="nil"/>
              <w:bottom w:val="single" w:sz="4" w:space="0" w:color="auto"/>
              <w:right w:val="single" w:sz="4" w:space="0" w:color="auto"/>
            </w:tcBorders>
            <w:noWrap/>
            <w:vAlign w:val="bottom"/>
            <w:hideMark/>
          </w:tcPr>
          <w:p w14:paraId="745429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5BCB03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55" w:type="dxa"/>
            <w:tcBorders>
              <w:top w:val="nil"/>
              <w:left w:val="nil"/>
              <w:bottom w:val="single" w:sz="4" w:space="0" w:color="auto"/>
              <w:right w:val="single" w:sz="4" w:space="0" w:color="auto"/>
            </w:tcBorders>
            <w:noWrap/>
            <w:vAlign w:val="bottom"/>
            <w:hideMark/>
          </w:tcPr>
          <w:p w14:paraId="166379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55" w:type="dxa"/>
            <w:tcBorders>
              <w:top w:val="nil"/>
              <w:left w:val="nil"/>
              <w:bottom w:val="single" w:sz="4" w:space="0" w:color="auto"/>
              <w:right w:val="single" w:sz="4" w:space="0" w:color="auto"/>
            </w:tcBorders>
            <w:noWrap/>
            <w:vAlign w:val="bottom"/>
            <w:hideMark/>
          </w:tcPr>
          <w:p w14:paraId="01402A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noWrap/>
            <w:vAlign w:val="bottom"/>
            <w:hideMark/>
          </w:tcPr>
          <w:p w14:paraId="15B700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8A745E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noWrap/>
            <w:vAlign w:val="bottom"/>
            <w:hideMark/>
          </w:tcPr>
          <w:p w14:paraId="34320E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noWrap/>
            <w:vAlign w:val="bottom"/>
            <w:hideMark/>
          </w:tcPr>
          <w:p w14:paraId="7F5935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28.3</w:t>
            </w:r>
          </w:p>
        </w:tc>
        <w:tc>
          <w:tcPr>
            <w:tcW w:w="700" w:type="dxa"/>
            <w:tcBorders>
              <w:top w:val="nil"/>
              <w:left w:val="nil"/>
              <w:bottom w:val="single" w:sz="4" w:space="0" w:color="auto"/>
              <w:right w:val="single" w:sz="4" w:space="0" w:color="auto"/>
            </w:tcBorders>
            <w:noWrap/>
            <w:vAlign w:val="bottom"/>
            <w:hideMark/>
          </w:tcPr>
          <w:p w14:paraId="1C700B6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16.4</w:t>
            </w:r>
          </w:p>
        </w:tc>
        <w:tc>
          <w:tcPr>
            <w:tcW w:w="160" w:type="dxa"/>
            <w:tcBorders>
              <w:top w:val="nil"/>
              <w:left w:val="nil"/>
              <w:bottom w:val="nil"/>
              <w:right w:val="nil"/>
            </w:tcBorders>
            <w:noWrap/>
            <w:vAlign w:val="bottom"/>
            <w:hideMark/>
          </w:tcPr>
          <w:p w14:paraId="117298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745A12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E8E41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726AAE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1BE4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7B606D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D5BEC8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noWrap/>
            <w:vAlign w:val="bottom"/>
            <w:hideMark/>
          </w:tcPr>
          <w:p w14:paraId="0A8DB2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90434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15678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5D61AD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75415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FC09C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B319F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19CCA6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E101ADD"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1B17FA2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noWrap/>
            <w:vAlign w:val="center"/>
            <w:hideMark/>
          </w:tcPr>
          <w:p w14:paraId="01E501F7"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498919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xml:space="preserve">Terlam </w:t>
            </w:r>
          </w:p>
        </w:tc>
        <w:tc>
          <w:tcPr>
            <w:tcW w:w="755" w:type="dxa"/>
            <w:tcBorders>
              <w:top w:val="nil"/>
              <w:left w:val="nil"/>
              <w:bottom w:val="single" w:sz="4" w:space="0" w:color="auto"/>
              <w:right w:val="single" w:sz="4" w:space="0" w:color="auto"/>
            </w:tcBorders>
            <w:noWrap/>
            <w:vAlign w:val="bottom"/>
            <w:hideMark/>
          </w:tcPr>
          <w:p w14:paraId="2B90FE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55" w:type="dxa"/>
            <w:tcBorders>
              <w:top w:val="nil"/>
              <w:left w:val="nil"/>
              <w:bottom w:val="single" w:sz="4" w:space="0" w:color="auto"/>
              <w:right w:val="single" w:sz="4" w:space="0" w:color="auto"/>
            </w:tcBorders>
            <w:noWrap/>
            <w:vAlign w:val="bottom"/>
            <w:hideMark/>
          </w:tcPr>
          <w:p w14:paraId="74861B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noWrap/>
            <w:vAlign w:val="bottom"/>
            <w:hideMark/>
          </w:tcPr>
          <w:p w14:paraId="57D98D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55" w:type="dxa"/>
            <w:tcBorders>
              <w:top w:val="nil"/>
              <w:left w:val="nil"/>
              <w:bottom w:val="single" w:sz="4" w:space="0" w:color="auto"/>
              <w:right w:val="single" w:sz="4" w:space="0" w:color="auto"/>
            </w:tcBorders>
            <w:noWrap/>
            <w:vAlign w:val="bottom"/>
            <w:hideMark/>
          </w:tcPr>
          <w:p w14:paraId="5025F5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180" w:type="dxa"/>
            <w:tcBorders>
              <w:top w:val="nil"/>
              <w:left w:val="nil"/>
              <w:bottom w:val="nil"/>
              <w:right w:val="nil"/>
            </w:tcBorders>
            <w:noWrap/>
            <w:vAlign w:val="bottom"/>
            <w:hideMark/>
          </w:tcPr>
          <w:p w14:paraId="5B385E3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C82CB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00" w:type="dxa"/>
            <w:tcBorders>
              <w:top w:val="nil"/>
              <w:left w:val="nil"/>
              <w:bottom w:val="single" w:sz="4" w:space="0" w:color="auto"/>
              <w:right w:val="single" w:sz="4" w:space="0" w:color="auto"/>
            </w:tcBorders>
            <w:noWrap/>
            <w:vAlign w:val="bottom"/>
            <w:hideMark/>
          </w:tcPr>
          <w:p w14:paraId="60C4F8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00" w:type="dxa"/>
            <w:tcBorders>
              <w:top w:val="nil"/>
              <w:left w:val="nil"/>
              <w:bottom w:val="single" w:sz="4" w:space="0" w:color="auto"/>
              <w:right w:val="single" w:sz="4" w:space="0" w:color="auto"/>
            </w:tcBorders>
            <w:noWrap/>
            <w:vAlign w:val="bottom"/>
            <w:hideMark/>
          </w:tcPr>
          <w:p w14:paraId="7F76EB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00" w:type="dxa"/>
            <w:tcBorders>
              <w:top w:val="nil"/>
              <w:left w:val="nil"/>
              <w:bottom w:val="single" w:sz="4" w:space="0" w:color="auto"/>
              <w:right w:val="single" w:sz="4" w:space="0" w:color="auto"/>
            </w:tcBorders>
            <w:noWrap/>
            <w:vAlign w:val="bottom"/>
            <w:hideMark/>
          </w:tcPr>
          <w:p w14:paraId="10396B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160" w:type="dxa"/>
            <w:tcBorders>
              <w:top w:val="nil"/>
              <w:left w:val="nil"/>
              <w:bottom w:val="nil"/>
              <w:right w:val="nil"/>
            </w:tcBorders>
            <w:noWrap/>
            <w:vAlign w:val="bottom"/>
            <w:hideMark/>
          </w:tcPr>
          <w:p w14:paraId="05D578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697154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BD419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2EFE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83FB4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F05DC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EEAEC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558F586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73F0B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8B8AEB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701401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A91C1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4AFF8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7DE821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4D681C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D7F4D5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3AE36DC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41F7F8F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6116C4A4"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Balijapeta</w:t>
            </w:r>
          </w:p>
        </w:tc>
        <w:tc>
          <w:tcPr>
            <w:tcW w:w="755" w:type="dxa"/>
            <w:tcBorders>
              <w:top w:val="nil"/>
              <w:left w:val="nil"/>
              <w:bottom w:val="single" w:sz="4" w:space="0" w:color="auto"/>
              <w:right w:val="single" w:sz="4" w:space="0" w:color="auto"/>
            </w:tcBorders>
            <w:noWrap/>
            <w:vAlign w:val="bottom"/>
            <w:hideMark/>
          </w:tcPr>
          <w:p w14:paraId="4182A8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10.2</w:t>
            </w:r>
          </w:p>
        </w:tc>
        <w:tc>
          <w:tcPr>
            <w:tcW w:w="755" w:type="dxa"/>
            <w:tcBorders>
              <w:top w:val="nil"/>
              <w:left w:val="nil"/>
              <w:bottom w:val="single" w:sz="4" w:space="0" w:color="auto"/>
              <w:right w:val="single" w:sz="4" w:space="0" w:color="auto"/>
            </w:tcBorders>
            <w:noWrap/>
            <w:vAlign w:val="bottom"/>
            <w:hideMark/>
          </w:tcPr>
          <w:p w14:paraId="4C7A0B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noWrap/>
            <w:vAlign w:val="bottom"/>
            <w:hideMark/>
          </w:tcPr>
          <w:p w14:paraId="01278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noWrap/>
            <w:vAlign w:val="bottom"/>
            <w:hideMark/>
          </w:tcPr>
          <w:p w14:paraId="63DB2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w:t>
            </w:r>
          </w:p>
        </w:tc>
        <w:tc>
          <w:tcPr>
            <w:tcW w:w="180" w:type="dxa"/>
            <w:tcBorders>
              <w:top w:val="nil"/>
              <w:left w:val="nil"/>
              <w:bottom w:val="nil"/>
              <w:right w:val="nil"/>
            </w:tcBorders>
            <w:noWrap/>
            <w:vAlign w:val="bottom"/>
            <w:hideMark/>
          </w:tcPr>
          <w:p w14:paraId="6A57DB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7838A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noWrap/>
            <w:vAlign w:val="bottom"/>
            <w:hideMark/>
          </w:tcPr>
          <w:p w14:paraId="1C5615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700" w:type="dxa"/>
            <w:tcBorders>
              <w:top w:val="nil"/>
              <w:left w:val="nil"/>
              <w:bottom w:val="single" w:sz="4" w:space="0" w:color="auto"/>
              <w:right w:val="single" w:sz="4" w:space="0" w:color="auto"/>
            </w:tcBorders>
            <w:noWrap/>
            <w:vAlign w:val="bottom"/>
            <w:hideMark/>
          </w:tcPr>
          <w:p w14:paraId="2D8F84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14.5</w:t>
            </w:r>
          </w:p>
        </w:tc>
        <w:tc>
          <w:tcPr>
            <w:tcW w:w="700" w:type="dxa"/>
            <w:tcBorders>
              <w:top w:val="nil"/>
              <w:left w:val="nil"/>
              <w:bottom w:val="single" w:sz="4" w:space="0" w:color="auto"/>
              <w:right w:val="single" w:sz="4" w:space="0" w:color="auto"/>
            </w:tcBorders>
            <w:noWrap/>
            <w:vAlign w:val="bottom"/>
            <w:hideMark/>
          </w:tcPr>
          <w:p w14:paraId="75DC4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noWrap/>
            <w:vAlign w:val="bottom"/>
            <w:hideMark/>
          </w:tcPr>
          <w:p w14:paraId="1EFE482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1C2358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2F536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6446EE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03A02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8622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0F8D9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45BC76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6A10D6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22F767A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084F6F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6A6D67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023B23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1C581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0FAB85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6E52724"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07C67A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44E480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A2D2BC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Badangi</w:t>
            </w:r>
          </w:p>
        </w:tc>
        <w:tc>
          <w:tcPr>
            <w:tcW w:w="755" w:type="dxa"/>
            <w:tcBorders>
              <w:top w:val="nil"/>
              <w:left w:val="nil"/>
              <w:bottom w:val="single" w:sz="4" w:space="0" w:color="auto"/>
              <w:right w:val="single" w:sz="4" w:space="0" w:color="auto"/>
            </w:tcBorders>
            <w:noWrap/>
            <w:vAlign w:val="bottom"/>
            <w:hideMark/>
          </w:tcPr>
          <w:p w14:paraId="21F4AE7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noWrap/>
            <w:vAlign w:val="bottom"/>
            <w:hideMark/>
          </w:tcPr>
          <w:p w14:paraId="42D5977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7.1</w:t>
            </w:r>
          </w:p>
        </w:tc>
        <w:tc>
          <w:tcPr>
            <w:tcW w:w="755" w:type="dxa"/>
            <w:tcBorders>
              <w:top w:val="nil"/>
              <w:left w:val="nil"/>
              <w:bottom w:val="single" w:sz="4" w:space="0" w:color="auto"/>
              <w:right w:val="single" w:sz="4" w:space="0" w:color="auto"/>
            </w:tcBorders>
            <w:noWrap/>
            <w:vAlign w:val="bottom"/>
            <w:hideMark/>
          </w:tcPr>
          <w:p w14:paraId="171FBB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55" w:type="dxa"/>
            <w:tcBorders>
              <w:top w:val="nil"/>
              <w:left w:val="nil"/>
              <w:bottom w:val="single" w:sz="4" w:space="0" w:color="auto"/>
              <w:right w:val="single" w:sz="4" w:space="0" w:color="auto"/>
            </w:tcBorders>
            <w:noWrap/>
            <w:vAlign w:val="bottom"/>
            <w:hideMark/>
          </w:tcPr>
          <w:p w14:paraId="375D2B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noWrap/>
            <w:vAlign w:val="bottom"/>
            <w:hideMark/>
          </w:tcPr>
          <w:p w14:paraId="0C5232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876FE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noWrap/>
            <w:vAlign w:val="bottom"/>
            <w:hideMark/>
          </w:tcPr>
          <w:p w14:paraId="17FF7B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10.4</w:t>
            </w:r>
          </w:p>
        </w:tc>
        <w:tc>
          <w:tcPr>
            <w:tcW w:w="700" w:type="dxa"/>
            <w:tcBorders>
              <w:top w:val="nil"/>
              <w:left w:val="nil"/>
              <w:bottom w:val="single" w:sz="4" w:space="0" w:color="auto"/>
              <w:right w:val="single" w:sz="4" w:space="0" w:color="auto"/>
            </w:tcBorders>
            <w:noWrap/>
            <w:vAlign w:val="bottom"/>
            <w:hideMark/>
          </w:tcPr>
          <w:p w14:paraId="3F356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11.8</w:t>
            </w:r>
          </w:p>
        </w:tc>
        <w:tc>
          <w:tcPr>
            <w:tcW w:w="700" w:type="dxa"/>
            <w:tcBorders>
              <w:top w:val="nil"/>
              <w:left w:val="nil"/>
              <w:bottom w:val="single" w:sz="4" w:space="0" w:color="auto"/>
              <w:right w:val="single" w:sz="4" w:space="0" w:color="auto"/>
            </w:tcBorders>
            <w:noWrap/>
            <w:vAlign w:val="bottom"/>
            <w:hideMark/>
          </w:tcPr>
          <w:p w14:paraId="7EBCB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160" w:type="dxa"/>
            <w:tcBorders>
              <w:top w:val="nil"/>
              <w:left w:val="nil"/>
              <w:bottom w:val="nil"/>
              <w:right w:val="nil"/>
            </w:tcBorders>
            <w:noWrap/>
            <w:vAlign w:val="bottom"/>
            <w:hideMark/>
          </w:tcPr>
          <w:p w14:paraId="29270E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A5862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BB502B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3A367A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6F909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AE1E9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7C6B6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D637D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CD76E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FC22B6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5707D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62D3BB6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FC9A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6776A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E33738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C2430CF" w14:textId="77777777" w:rsidTr="00097C41">
        <w:trPr>
          <w:trHeight w:val="300"/>
        </w:trPr>
        <w:tc>
          <w:tcPr>
            <w:tcW w:w="475" w:type="dxa"/>
            <w:tcBorders>
              <w:top w:val="nil"/>
              <w:left w:val="nil"/>
              <w:bottom w:val="nil"/>
              <w:right w:val="nil"/>
            </w:tcBorders>
            <w:noWrap/>
            <w:vAlign w:val="bottom"/>
            <w:hideMark/>
          </w:tcPr>
          <w:p w14:paraId="401B63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75B2B9F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649427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2BA12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768CE7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6AC5F60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77D923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75E15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F6316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0761ACA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49281DF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3133EA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3457CB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72FCC2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FB8D5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0D90E1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1FDE06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439749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DF8258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3C3976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1937C6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6218EB5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109339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090DBA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6EBFFC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6348FA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3978D8D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4D5EBF4"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3715A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2023</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6EACB0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71FA90C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Amadalavalasa</w:t>
            </w:r>
          </w:p>
        </w:tc>
        <w:tc>
          <w:tcPr>
            <w:tcW w:w="755" w:type="dxa"/>
            <w:tcBorders>
              <w:top w:val="single" w:sz="4" w:space="0" w:color="auto"/>
              <w:left w:val="nil"/>
              <w:bottom w:val="single" w:sz="4" w:space="0" w:color="auto"/>
              <w:right w:val="single" w:sz="4" w:space="0" w:color="auto"/>
            </w:tcBorders>
            <w:noWrap/>
            <w:vAlign w:val="bottom"/>
            <w:hideMark/>
          </w:tcPr>
          <w:p w14:paraId="34903F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55" w:type="dxa"/>
            <w:tcBorders>
              <w:top w:val="single" w:sz="4" w:space="0" w:color="auto"/>
              <w:left w:val="nil"/>
              <w:bottom w:val="single" w:sz="4" w:space="0" w:color="auto"/>
              <w:right w:val="single" w:sz="4" w:space="0" w:color="auto"/>
            </w:tcBorders>
            <w:noWrap/>
            <w:vAlign w:val="bottom"/>
            <w:hideMark/>
          </w:tcPr>
          <w:p w14:paraId="1CF0BAF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5.7</w:t>
            </w:r>
          </w:p>
        </w:tc>
        <w:tc>
          <w:tcPr>
            <w:tcW w:w="755" w:type="dxa"/>
            <w:tcBorders>
              <w:top w:val="single" w:sz="4" w:space="0" w:color="auto"/>
              <w:left w:val="nil"/>
              <w:bottom w:val="single" w:sz="4" w:space="0" w:color="auto"/>
              <w:right w:val="single" w:sz="4" w:space="0" w:color="auto"/>
            </w:tcBorders>
            <w:noWrap/>
            <w:vAlign w:val="bottom"/>
            <w:hideMark/>
          </w:tcPr>
          <w:p w14:paraId="5A4170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single" w:sz="4" w:space="0" w:color="auto"/>
              <w:left w:val="nil"/>
              <w:bottom w:val="single" w:sz="4" w:space="0" w:color="auto"/>
              <w:right w:val="single" w:sz="4" w:space="0" w:color="auto"/>
            </w:tcBorders>
            <w:noWrap/>
            <w:vAlign w:val="bottom"/>
            <w:hideMark/>
          </w:tcPr>
          <w:p w14:paraId="1B7624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8.3</w:t>
            </w:r>
          </w:p>
        </w:tc>
        <w:tc>
          <w:tcPr>
            <w:tcW w:w="180" w:type="dxa"/>
            <w:tcBorders>
              <w:top w:val="nil"/>
              <w:left w:val="nil"/>
              <w:bottom w:val="nil"/>
              <w:right w:val="nil"/>
            </w:tcBorders>
            <w:noWrap/>
            <w:vAlign w:val="bottom"/>
            <w:hideMark/>
          </w:tcPr>
          <w:p w14:paraId="1E6ED5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1D0AAA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single" w:sz="4" w:space="0" w:color="auto"/>
              <w:left w:val="nil"/>
              <w:bottom w:val="single" w:sz="4" w:space="0" w:color="auto"/>
              <w:right w:val="single" w:sz="4" w:space="0" w:color="auto"/>
            </w:tcBorders>
            <w:noWrap/>
            <w:vAlign w:val="bottom"/>
            <w:hideMark/>
          </w:tcPr>
          <w:p w14:paraId="3D4A06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28.8</w:t>
            </w:r>
          </w:p>
        </w:tc>
        <w:tc>
          <w:tcPr>
            <w:tcW w:w="700" w:type="dxa"/>
            <w:tcBorders>
              <w:top w:val="single" w:sz="4" w:space="0" w:color="auto"/>
              <w:left w:val="nil"/>
              <w:bottom w:val="single" w:sz="4" w:space="0" w:color="auto"/>
              <w:right w:val="single" w:sz="4" w:space="0" w:color="auto"/>
            </w:tcBorders>
            <w:noWrap/>
            <w:vAlign w:val="bottom"/>
            <w:hideMark/>
          </w:tcPr>
          <w:p w14:paraId="5BE74B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24.0</w:t>
            </w:r>
          </w:p>
        </w:tc>
        <w:tc>
          <w:tcPr>
            <w:tcW w:w="700" w:type="dxa"/>
            <w:tcBorders>
              <w:top w:val="single" w:sz="4" w:space="0" w:color="auto"/>
              <w:left w:val="nil"/>
              <w:bottom w:val="single" w:sz="4" w:space="0" w:color="auto"/>
              <w:right w:val="single" w:sz="4" w:space="0" w:color="auto"/>
            </w:tcBorders>
            <w:noWrap/>
            <w:vAlign w:val="bottom"/>
            <w:hideMark/>
          </w:tcPr>
          <w:p w14:paraId="5348CE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160" w:type="dxa"/>
            <w:tcBorders>
              <w:top w:val="nil"/>
              <w:left w:val="nil"/>
              <w:bottom w:val="nil"/>
              <w:right w:val="nil"/>
            </w:tcBorders>
            <w:noWrap/>
            <w:vAlign w:val="bottom"/>
            <w:hideMark/>
          </w:tcPr>
          <w:p w14:paraId="2B2A1C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09A167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101916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20" w:type="dxa"/>
            <w:tcBorders>
              <w:top w:val="single" w:sz="4" w:space="0" w:color="auto"/>
              <w:left w:val="nil"/>
              <w:bottom w:val="single" w:sz="4" w:space="0" w:color="auto"/>
              <w:right w:val="single" w:sz="4" w:space="0" w:color="auto"/>
            </w:tcBorders>
            <w:noWrap/>
            <w:vAlign w:val="bottom"/>
            <w:hideMark/>
          </w:tcPr>
          <w:p w14:paraId="2D7912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18D1A2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3D5A86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54E81E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noWrap/>
            <w:vAlign w:val="bottom"/>
            <w:hideMark/>
          </w:tcPr>
          <w:p w14:paraId="67F04B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08828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12B2B2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6C7AC1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3C61C3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0D96ED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single" w:sz="4" w:space="0" w:color="auto"/>
              <w:left w:val="nil"/>
              <w:bottom w:val="single" w:sz="4" w:space="0" w:color="auto"/>
              <w:right w:val="single" w:sz="4" w:space="0" w:color="auto"/>
            </w:tcBorders>
            <w:noWrap/>
            <w:vAlign w:val="bottom"/>
            <w:hideMark/>
          </w:tcPr>
          <w:p w14:paraId="72290B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single" w:sz="4" w:space="0" w:color="auto"/>
              <w:left w:val="nil"/>
              <w:bottom w:val="single" w:sz="4" w:space="0" w:color="auto"/>
              <w:right w:val="single" w:sz="4" w:space="0" w:color="auto"/>
            </w:tcBorders>
            <w:noWrap/>
            <w:vAlign w:val="bottom"/>
            <w:hideMark/>
          </w:tcPr>
          <w:p w14:paraId="2BB188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E9D193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DC9E0E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34C6FCE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0E005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3D3552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755" w:type="dxa"/>
            <w:tcBorders>
              <w:top w:val="nil"/>
              <w:left w:val="nil"/>
              <w:bottom w:val="single" w:sz="4" w:space="0" w:color="auto"/>
              <w:right w:val="single" w:sz="4" w:space="0" w:color="auto"/>
            </w:tcBorders>
            <w:noWrap/>
            <w:vAlign w:val="bottom"/>
            <w:hideMark/>
          </w:tcPr>
          <w:p w14:paraId="41A99B9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4.0</w:t>
            </w:r>
          </w:p>
        </w:tc>
        <w:tc>
          <w:tcPr>
            <w:tcW w:w="755" w:type="dxa"/>
            <w:tcBorders>
              <w:top w:val="nil"/>
              <w:left w:val="nil"/>
              <w:bottom w:val="single" w:sz="4" w:space="0" w:color="auto"/>
              <w:right w:val="single" w:sz="4" w:space="0" w:color="auto"/>
            </w:tcBorders>
            <w:noWrap/>
            <w:vAlign w:val="bottom"/>
            <w:hideMark/>
          </w:tcPr>
          <w:p w14:paraId="22C39D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55" w:type="dxa"/>
            <w:tcBorders>
              <w:top w:val="nil"/>
              <w:left w:val="nil"/>
              <w:bottom w:val="single" w:sz="4" w:space="0" w:color="auto"/>
              <w:right w:val="single" w:sz="4" w:space="0" w:color="auto"/>
            </w:tcBorders>
            <w:noWrap/>
            <w:vAlign w:val="bottom"/>
            <w:hideMark/>
          </w:tcPr>
          <w:p w14:paraId="458195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80" w:type="dxa"/>
            <w:tcBorders>
              <w:top w:val="nil"/>
              <w:left w:val="nil"/>
              <w:bottom w:val="nil"/>
              <w:right w:val="nil"/>
            </w:tcBorders>
            <w:noWrap/>
            <w:vAlign w:val="bottom"/>
            <w:hideMark/>
          </w:tcPr>
          <w:p w14:paraId="175516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64A39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700" w:type="dxa"/>
            <w:tcBorders>
              <w:top w:val="nil"/>
              <w:left w:val="nil"/>
              <w:bottom w:val="single" w:sz="4" w:space="0" w:color="auto"/>
              <w:right w:val="single" w:sz="4" w:space="0" w:color="auto"/>
            </w:tcBorders>
            <w:noWrap/>
            <w:vAlign w:val="bottom"/>
            <w:hideMark/>
          </w:tcPr>
          <w:p w14:paraId="588CBE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23.1</w:t>
            </w:r>
          </w:p>
        </w:tc>
        <w:tc>
          <w:tcPr>
            <w:tcW w:w="700" w:type="dxa"/>
            <w:tcBorders>
              <w:top w:val="nil"/>
              <w:left w:val="nil"/>
              <w:bottom w:val="single" w:sz="4" w:space="0" w:color="auto"/>
              <w:right w:val="single" w:sz="4" w:space="0" w:color="auto"/>
            </w:tcBorders>
            <w:noWrap/>
            <w:vAlign w:val="bottom"/>
            <w:hideMark/>
          </w:tcPr>
          <w:p w14:paraId="2A7682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00" w:type="dxa"/>
            <w:tcBorders>
              <w:top w:val="nil"/>
              <w:left w:val="nil"/>
              <w:bottom w:val="single" w:sz="4" w:space="0" w:color="auto"/>
              <w:right w:val="single" w:sz="4" w:space="0" w:color="auto"/>
            </w:tcBorders>
            <w:noWrap/>
            <w:vAlign w:val="bottom"/>
            <w:hideMark/>
          </w:tcPr>
          <w:p w14:paraId="1F6E0F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9.2</w:t>
            </w:r>
          </w:p>
        </w:tc>
        <w:tc>
          <w:tcPr>
            <w:tcW w:w="160" w:type="dxa"/>
            <w:tcBorders>
              <w:top w:val="nil"/>
              <w:left w:val="nil"/>
              <w:bottom w:val="nil"/>
              <w:right w:val="nil"/>
            </w:tcBorders>
            <w:noWrap/>
            <w:vAlign w:val="bottom"/>
            <w:hideMark/>
          </w:tcPr>
          <w:p w14:paraId="5C52E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73D65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1395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EE73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76A1D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E97C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44E14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2.9</w:t>
            </w:r>
          </w:p>
        </w:tc>
        <w:tc>
          <w:tcPr>
            <w:tcW w:w="705" w:type="dxa"/>
            <w:tcBorders>
              <w:top w:val="nil"/>
              <w:left w:val="nil"/>
              <w:bottom w:val="single" w:sz="4" w:space="0" w:color="auto"/>
              <w:right w:val="single" w:sz="4" w:space="0" w:color="auto"/>
            </w:tcBorders>
            <w:noWrap/>
            <w:vAlign w:val="bottom"/>
            <w:hideMark/>
          </w:tcPr>
          <w:p w14:paraId="026FB5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0.7</w:t>
            </w:r>
          </w:p>
        </w:tc>
        <w:tc>
          <w:tcPr>
            <w:tcW w:w="705" w:type="dxa"/>
            <w:tcBorders>
              <w:top w:val="nil"/>
              <w:left w:val="nil"/>
              <w:bottom w:val="single" w:sz="4" w:space="0" w:color="auto"/>
              <w:right w:val="single" w:sz="4" w:space="0" w:color="auto"/>
            </w:tcBorders>
            <w:noWrap/>
            <w:vAlign w:val="bottom"/>
            <w:hideMark/>
          </w:tcPr>
          <w:p w14:paraId="12931C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0C7F0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1522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7DFECA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487B4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527E0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5ED60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BEF203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BDD750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9E0495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4C6B66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Jalumuru</w:t>
            </w:r>
          </w:p>
        </w:tc>
        <w:tc>
          <w:tcPr>
            <w:tcW w:w="755" w:type="dxa"/>
            <w:tcBorders>
              <w:top w:val="nil"/>
              <w:left w:val="nil"/>
              <w:bottom w:val="single" w:sz="4" w:space="0" w:color="auto"/>
              <w:right w:val="single" w:sz="4" w:space="0" w:color="auto"/>
            </w:tcBorders>
            <w:noWrap/>
            <w:vAlign w:val="bottom"/>
            <w:hideMark/>
          </w:tcPr>
          <w:p w14:paraId="4F3D99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0925B4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8.8</w:t>
            </w:r>
          </w:p>
        </w:tc>
        <w:tc>
          <w:tcPr>
            <w:tcW w:w="755" w:type="dxa"/>
            <w:tcBorders>
              <w:top w:val="nil"/>
              <w:left w:val="nil"/>
              <w:bottom w:val="single" w:sz="4" w:space="0" w:color="auto"/>
              <w:right w:val="single" w:sz="4" w:space="0" w:color="auto"/>
            </w:tcBorders>
            <w:noWrap/>
            <w:vAlign w:val="bottom"/>
            <w:hideMark/>
          </w:tcPr>
          <w:p w14:paraId="067974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14.0</w:t>
            </w:r>
          </w:p>
        </w:tc>
        <w:tc>
          <w:tcPr>
            <w:tcW w:w="755" w:type="dxa"/>
            <w:tcBorders>
              <w:top w:val="nil"/>
              <w:left w:val="nil"/>
              <w:bottom w:val="single" w:sz="4" w:space="0" w:color="auto"/>
              <w:right w:val="single" w:sz="4" w:space="0" w:color="auto"/>
            </w:tcBorders>
            <w:noWrap/>
            <w:vAlign w:val="bottom"/>
            <w:hideMark/>
          </w:tcPr>
          <w:p w14:paraId="7C7AE0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noWrap/>
            <w:vAlign w:val="bottom"/>
            <w:hideMark/>
          </w:tcPr>
          <w:p w14:paraId="110592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DD8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25.8</w:t>
            </w:r>
          </w:p>
        </w:tc>
        <w:tc>
          <w:tcPr>
            <w:tcW w:w="700" w:type="dxa"/>
            <w:tcBorders>
              <w:top w:val="nil"/>
              <w:left w:val="nil"/>
              <w:bottom w:val="single" w:sz="4" w:space="0" w:color="auto"/>
              <w:right w:val="single" w:sz="4" w:space="0" w:color="auto"/>
            </w:tcBorders>
            <w:noWrap/>
            <w:vAlign w:val="bottom"/>
            <w:hideMark/>
          </w:tcPr>
          <w:p w14:paraId="084DA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15.5</w:t>
            </w:r>
          </w:p>
        </w:tc>
        <w:tc>
          <w:tcPr>
            <w:tcW w:w="700" w:type="dxa"/>
            <w:tcBorders>
              <w:top w:val="nil"/>
              <w:left w:val="nil"/>
              <w:bottom w:val="single" w:sz="4" w:space="0" w:color="auto"/>
              <w:right w:val="single" w:sz="4" w:space="0" w:color="auto"/>
            </w:tcBorders>
            <w:noWrap/>
            <w:vAlign w:val="bottom"/>
            <w:hideMark/>
          </w:tcPr>
          <w:p w14:paraId="261363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11.4</w:t>
            </w:r>
          </w:p>
        </w:tc>
        <w:tc>
          <w:tcPr>
            <w:tcW w:w="700" w:type="dxa"/>
            <w:tcBorders>
              <w:top w:val="nil"/>
              <w:left w:val="nil"/>
              <w:bottom w:val="single" w:sz="4" w:space="0" w:color="auto"/>
              <w:right w:val="single" w:sz="4" w:space="0" w:color="auto"/>
            </w:tcBorders>
            <w:noWrap/>
            <w:vAlign w:val="bottom"/>
            <w:hideMark/>
          </w:tcPr>
          <w:p w14:paraId="50D3A2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160" w:type="dxa"/>
            <w:tcBorders>
              <w:top w:val="nil"/>
              <w:left w:val="nil"/>
              <w:bottom w:val="nil"/>
              <w:right w:val="nil"/>
            </w:tcBorders>
            <w:noWrap/>
            <w:vAlign w:val="bottom"/>
            <w:hideMark/>
          </w:tcPr>
          <w:p w14:paraId="6217C6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453122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8FE8A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820446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78ECDA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31759B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7D8B7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FF47E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01A938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3DC0D1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3BEE9B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BC0E3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1E1A22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8170F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7C357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7DB07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FB44C2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noWrap/>
            <w:vAlign w:val="bottom"/>
            <w:hideMark/>
          </w:tcPr>
          <w:p w14:paraId="02DB44E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30EEEA4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xml:space="preserve">Terlam </w:t>
            </w:r>
          </w:p>
        </w:tc>
        <w:tc>
          <w:tcPr>
            <w:tcW w:w="755" w:type="dxa"/>
            <w:tcBorders>
              <w:top w:val="nil"/>
              <w:left w:val="nil"/>
              <w:bottom w:val="single" w:sz="4" w:space="0" w:color="auto"/>
              <w:right w:val="single" w:sz="4" w:space="0" w:color="auto"/>
            </w:tcBorders>
            <w:noWrap/>
            <w:vAlign w:val="bottom"/>
            <w:hideMark/>
          </w:tcPr>
          <w:p w14:paraId="589E34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13.1</w:t>
            </w:r>
          </w:p>
        </w:tc>
        <w:tc>
          <w:tcPr>
            <w:tcW w:w="755" w:type="dxa"/>
            <w:tcBorders>
              <w:top w:val="nil"/>
              <w:left w:val="nil"/>
              <w:bottom w:val="single" w:sz="4" w:space="0" w:color="auto"/>
              <w:right w:val="single" w:sz="4" w:space="0" w:color="auto"/>
            </w:tcBorders>
            <w:noWrap/>
            <w:vAlign w:val="bottom"/>
            <w:hideMark/>
          </w:tcPr>
          <w:p w14:paraId="4844B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55" w:type="dxa"/>
            <w:tcBorders>
              <w:top w:val="nil"/>
              <w:left w:val="nil"/>
              <w:bottom w:val="single" w:sz="4" w:space="0" w:color="auto"/>
              <w:right w:val="single" w:sz="4" w:space="0" w:color="auto"/>
            </w:tcBorders>
            <w:noWrap/>
            <w:vAlign w:val="bottom"/>
            <w:hideMark/>
          </w:tcPr>
          <w:p w14:paraId="0ED74D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55" w:type="dxa"/>
            <w:tcBorders>
              <w:top w:val="nil"/>
              <w:left w:val="nil"/>
              <w:bottom w:val="single" w:sz="4" w:space="0" w:color="auto"/>
              <w:right w:val="single" w:sz="4" w:space="0" w:color="auto"/>
            </w:tcBorders>
            <w:noWrap/>
            <w:vAlign w:val="bottom"/>
            <w:hideMark/>
          </w:tcPr>
          <w:p w14:paraId="74C3CA0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180" w:type="dxa"/>
            <w:tcBorders>
              <w:top w:val="nil"/>
              <w:left w:val="nil"/>
              <w:bottom w:val="nil"/>
              <w:right w:val="nil"/>
            </w:tcBorders>
            <w:noWrap/>
            <w:vAlign w:val="bottom"/>
            <w:hideMark/>
          </w:tcPr>
          <w:p w14:paraId="1629B1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58902D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00" w:type="dxa"/>
            <w:tcBorders>
              <w:top w:val="nil"/>
              <w:left w:val="nil"/>
              <w:bottom w:val="single" w:sz="4" w:space="0" w:color="auto"/>
              <w:right w:val="single" w:sz="4" w:space="0" w:color="auto"/>
            </w:tcBorders>
            <w:noWrap/>
            <w:vAlign w:val="bottom"/>
            <w:hideMark/>
          </w:tcPr>
          <w:p w14:paraId="2E305F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noWrap/>
            <w:vAlign w:val="bottom"/>
            <w:hideMark/>
          </w:tcPr>
          <w:p w14:paraId="10D347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17.6</w:t>
            </w:r>
          </w:p>
        </w:tc>
        <w:tc>
          <w:tcPr>
            <w:tcW w:w="700" w:type="dxa"/>
            <w:tcBorders>
              <w:top w:val="nil"/>
              <w:left w:val="nil"/>
              <w:bottom w:val="single" w:sz="4" w:space="0" w:color="auto"/>
              <w:right w:val="single" w:sz="4" w:space="0" w:color="auto"/>
            </w:tcBorders>
            <w:noWrap/>
            <w:vAlign w:val="bottom"/>
            <w:hideMark/>
          </w:tcPr>
          <w:p w14:paraId="14687A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160" w:type="dxa"/>
            <w:tcBorders>
              <w:top w:val="nil"/>
              <w:left w:val="nil"/>
              <w:bottom w:val="nil"/>
              <w:right w:val="nil"/>
            </w:tcBorders>
            <w:noWrap/>
            <w:vAlign w:val="bottom"/>
            <w:hideMark/>
          </w:tcPr>
          <w:p w14:paraId="072FEF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4FDC5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6A00A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4B895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855B5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B2C45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5C65AE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noWrap/>
            <w:vAlign w:val="bottom"/>
            <w:hideMark/>
          </w:tcPr>
          <w:p w14:paraId="43D7D9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ABA25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624A82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5F747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11164DD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FB608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57101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7B648C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E30A0D0" w14:textId="77777777" w:rsidTr="00097C41">
        <w:trPr>
          <w:trHeight w:val="300"/>
        </w:trPr>
        <w:tc>
          <w:tcPr>
            <w:tcW w:w="475" w:type="dxa"/>
            <w:tcBorders>
              <w:top w:val="nil"/>
              <w:left w:val="nil"/>
              <w:bottom w:val="nil"/>
              <w:right w:val="nil"/>
            </w:tcBorders>
            <w:noWrap/>
            <w:vAlign w:val="bottom"/>
            <w:hideMark/>
          </w:tcPr>
          <w:p w14:paraId="7FE884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16413A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5F6BC4B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46654C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4CF4E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3FF9E60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70FAB9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5DAFADC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7AA7AF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23B4C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57F6ED7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6FFC9B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0DE943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8C6A23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0749939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CAEB9A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6151A4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29EE59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4DBE2F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29E44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CA8037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499105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2F15CB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72394A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AE14E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07E8D7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220613C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06568ED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0A9633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2022</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3F397A2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1B107B8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Amadalavalasa</w:t>
            </w:r>
          </w:p>
        </w:tc>
        <w:tc>
          <w:tcPr>
            <w:tcW w:w="755" w:type="dxa"/>
            <w:tcBorders>
              <w:top w:val="single" w:sz="4" w:space="0" w:color="auto"/>
              <w:left w:val="nil"/>
              <w:bottom w:val="single" w:sz="4" w:space="0" w:color="auto"/>
              <w:right w:val="single" w:sz="4" w:space="0" w:color="auto"/>
            </w:tcBorders>
            <w:noWrap/>
            <w:vAlign w:val="bottom"/>
            <w:hideMark/>
          </w:tcPr>
          <w:p w14:paraId="625F641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0090EC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52BC9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27623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noWrap/>
            <w:vAlign w:val="bottom"/>
            <w:hideMark/>
          </w:tcPr>
          <w:p w14:paraId="7EA00A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5CB00F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693CCD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5C9B88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55C195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60" w:type="dxa"/>
            <w:tcBorders>
              <w:top w:val="nil"/>
              <w:left w:val="nil"/>
              <w:bottom w:val="nil"/>
              <w:right w:val="nil"/>
            </w:tcBorders>
            <w:noWrap/>
            <w:vAlign w:val="bottom"/>
            <w:hideMark/>
          </w:tcPr>
          <w:p w14:paraId="7E88AF5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CBB81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206AF1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41C9A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6F53042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noWrap/>
            <w:vAlign w:val="bottom"/>
            <w:hideMark/>
          </w:tcPr>
          <w:p w14:paraId="5ED261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47EC60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522CD3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1CAEF9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7F9965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200" w:type="dxa"/>
            <w:tcBorders>
              <w:top w:val="nil"/>
              <w:left w:val="nil"/>
              <w:bottom w:val="nil"/>
              <w:right w:val="nil"/>
            </w:tcBorders>
            <w:noWrap/>
            <w:vAlign w:val="bottom"/>
            <w:hideMark/>
          </w:tcPr>
          <w:p w14:paraId="3AC93E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55638E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676D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616ECC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729983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r>
      <w:tr w:rsidR="00097C41" w:rsidRPr="00097C41" w14:paraId="2CE2077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41B33A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3E3C3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3C0CD9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369BA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3.0</w:t>
            </w:r>
          </w:p>
        </w:tc>
        <w:tc>
          <w:tcPr>
            <w:tcW w:w="755" w:type="dxa"/>
            <w:tcBorders>
              <w:top w:val="nil"/>
              <w:left w:val="nil"/>
              <w:bottom w:val="single" w:sz="4" w:space="0" w:color="auto"/>
              <w:right w:val="single" w:sz="4" w:space="0" w:color="auto"/>
            </w:tcBorders>
            <w:noWrap/>
            <w:vAlign w:val="bottom"/>
            <w:hideMark/>
          </w:tcPr>
          <w:p w14:paraId="0B72B4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nil"/>
              <w:left w:val="nil"/>
              <w:bottom w:val="single" w:sz="4" w:space="0" w:color="auto"/>
              <w:right w:val="single" w:sz="4" w:space="0" w:color="auto"/>
            </w:tcBorders>
            <w:noWrap/>
            <w:vAlign w:val="bottom"/>
            <w:hideMark/>
          </w:tcPr>
          <w:p w14:paraId="4A8368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13.7</w:t>
            </w:r>
          </w:p>
        </w:tc>
        <w:tc>
          <w:tcPr>
            <w:tcW w:w="755" w:type="dxa"/>
            <w:tcBorders>
              <w:top w:val="nil"/>
              <w:left w:val="nil"/>
              <w:bottom w:val="single" w:sz="4" w:space="0" w:color="auto"/>
              <w:right w:val="single" w:sz="4" w:space="0" w:color="auto"/>
            </w:tcBorders>
            <w:noWrap/>
            <w:vAlign w:val="bottom"/>
            <w:hideMark/>
          </w:tcPr>
          <w:p w14:paraId="2E533D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17.7</w:t>
            </w:r>
          </w:p>
        </w:tc>
        <w:tc>
          <w:tcPr>
            <w:tcW w:w="180" w:type="dxa"/>
            <w:tcBorders>
              <w:top w:val="nil"/>
              <w:left w:val="nil"/>
              <w:bottom w:val="nil"/>
              <w:right w:val="nil"/>
            </w:tcBorders>
            <w:noWrap/>
            <w:vAlign w:val="bottom"/>
            <w:hideMark/>
          </w:tcPr>
          <w:p w14:paraId="4A6F93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57BF7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700" w:type="dxa"/>
            <w:tcBorders>
              <w:top w:val="nil"/>
              <w:left w:val="nil"/>
              <w:bottom w:val="single" w:sz="4" w:space="0" w:color="auto"/>
              <w:right w:val="single" w:sz="4" w:space="0" w:color="auto"/>
            </w:tcBorders>
            <w:noWrap/>
            <w:vAlign w:val="bottom"/>
            <w:hideMark/>
          </w:tcPr>
          <w:p w14:paraId="6FCD89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00" w:type="dxa"/>
            <w:tcBorders>
              <w:top w:val="nil"/>
              <w:left w:val="nil"/>
              <w:bottom w:val="single" w:sz="4" w:space="0" w:color="auto"/>
              <w:right w:val="single" w:sz="4" w:space="0" w:color="auto"/>
            </w:tcBorders>
            <w:noWrap/>
            <w:vAlign w:val="bottom"/>
            <w:hideMark/>
          </w:tcPr>
          <w:p w14:paraId="3B2657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noWrap/>
            <w:vAlign w:val="bottom"/>
            <w:hideMark/>
          </w:tcPr>
          <w:p w14:paraId="48E985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12.6</w:t>
            </w:r>
          </w:p>
        </w:tc>
        <w:tc>
          <w:tcPr>
            <w:tcW w:w="160" w:type="dxa"/>
            <w:tcBorders>
              <w:top w:val="nil"/>
              <w:left w:val="nil"/>
              <w:bottom w:val="nil"/>
              <w:right w:val="nil"/>
            </w:tcBorders>
            <w:noWrap/>
            <w:vAlign w:val="bottom"/>
            <w:hideMark/>
          </w:tcPr>
          <w:p w14:paraId="41A9B0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25D8B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720" w:type="dxa"/>
            <w:tcBorders>
              <w:top w:val="nil"/>
              <w:left w:val="nil"/>
              <w:bottom w:val="single" w:sz="4" w:space="0" w:color="auto"/>
              <w:right w:val="single" w:sz="4" w:space="0" w:color="auto"/>
            </w:tcBorders>
            <w:noWrap/>
            <w:vAlign w:val="bottom"/>
            <w:hideMark/>
          </w:tcPr>
          <w:p w14:paraId="06D51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nil"/>
              <w:left w:val="nil"/>
              <w:bottom w:val="single" w:sz="4" w:space="0" w:color="auto"/>
              <w:right w:val="single" w:sz="4" w:space="0" w:color="auto"/>
            </w:tcBorders>
            <w:noWrap/>
            <w:vAlign w:val="bottom"/>
            <w:hideMark/>
          </w:tcPr>
          <w:p w14:paraId="36D61D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noWrap/>
            <w:vAlign w:val="bottom"/>
            <w:hideMark/>
          </w:tcPr>
          <w:p w14:paraId="4F39F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180" w:type="dxa"/>
            <w:tcBorders>
              <w:top w:val="nil"/>
              <w:left w:val="nil"/>
              <w:bottom w:val="nil"/>
              <w:right w:val="nil"/>
            </w:tcBorders>
            <w:noWrap/>
            <w:vAlign w:val="bottom"/>
            <w:hideMark/>
          </w:tcPr>
          <w:p w14:paraId="7D3711A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4AD47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69FC1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9DB72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2D5B0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AD04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2B209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32481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A7E20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3C021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4DF6813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6454B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B5B38F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5A5EA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Jalumuru</w:t>
            </w:r>
          </w:p>
        </w:tc>
        <w:tc>
          <w:tcPr>
            <w:tcW w:w="755" w:type="dxa"/>
            <w:tcBorders>
              <w:top w:val="nil"/>
              <w:left w:val="nil"/>
              <w:bottom w:val="single" w:sz="4" w:space="0" w:color="auto"/>
              <w:right w:val="single" w:sz="4" w:space="0" w:color="auto"/>
            </w:tcBorders>
            <w:noWrap/>
            <w:vAlign w:val="bottom"/>
            <w:hideMark/>
          </w:tcPr>
          <w:p w14:paraId="591A3B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5.8</w:t>
            </w:r>
          </w:p>
        </w:tc>
        <w:tc>
          <w:tcPr>
            <w:tcW w:w="755" w:type="dxa"/>
            <w:tcBorders>
              <w:top w:val="nil"/>
              <w:left w:val="nil"/>
              <w:bottom w:val="single" w:sz="4" w:space="0" w:color="auto"/>
              <w:right w:val="single" w:sz="4" w:space="0" w:color="auto"/>
            </w:tcBorders>
            <w:noWrap/>
            <w:vAlign w:val="bottom"/>
            <w:hideMark/>
          </w:tcPr>
          <w:p w14:paraId="5E7416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noWrap/>
            <w:vAlign w:val="bottom"/>
            <w:hideMark/>
          </w:tcPr>
          <w:p w14:paraId="269B00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55" w:type="dxa"/>
            <w:tcBorders>
              <w:top w:val="nil"/>
              <w:left w:val="nil"/>
              <w:bottom w:val="single" w:sz="4" w:space="0" w:color="auto"/>
              <w:right w:val="single" w:sz="4" w:space="0" w:color="auto"/>
            </w:tcBorders>
            <w:noWrap/>
            <w:vAlign w:val="bottom"/>
            <w:hideMark/>
          </w:tcPr>
          <w:p w14:paraId="236FF6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180" w:type="dxa"/>
            <w:tcBorders>
              <w:top w:val="nil"/>
              <w:left w:val="nil"/>
              <w:bottom w:val="nil"/>
              <w:right w:val="nil"/>
            </w:tcBorders>
            <w:noWrap/>
            <w:vAlign w:val="bottom"/>
            <w:hideMark/>
          </w:tcPr>
          <w:p w14:paraId="196027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8D858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nil"/>
              <w:left w:val="nil"/>
              <w:bottom w:val="single" w:sz="4" w:space="0" w:color="auto"/>
              <w:right w:val="single" w:sz="4" w:space="0" w:color="auto"/>
            </w:tcBorders>
            <w:noWrap/>
            <w:vAlign w:val="bottom"/>
            <w:hideMark/>
          </w:tcPr>
          <w:p w14:paraId="3EB6E2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12.1</w:t>
            </w:r>
          </w:p>
        </w:tc>
        <w:tc>
          <w:tcPr>
            <w:tcW w:w="700" w:type="dxa"/>
            <w:tcBorders>
              <w:top w:val="nil"/>
              <w:left w:val="nil"/>
              <w:bottom w:val="single" w:sz="4" w:space="0" w:color="auto"/>
              <w:right w:val="single" w:sz="4" w:space="0" w:color="auto"/>
            </w:tcBorders>
            <w:noWrap/>
            <w:vAlign w:val="bottom"/>
            <w:hideMark/>
          </w:tcPr>
          <w:p w14:paraId="092BC5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13.8</w:t>
            </w:r>
          </w:p>
        </w:tc>
        <w:tc>
          <w:tcPr>
            <w:tcW w:w="700" w:type="dxa"/>
            <w:tcBorders>
              <w:top w:val="nil"/>
              <w:left w:val="nil"/>
              <w:bottom w:val="single" w:sz="4" w:space="0" w:color="auto"/>
              <w:right w:val="single" w:sz="4" w:space="0" w:color="auto"/>
            </w:tcBorders>
            <w:noWrap/>
            <w:vAlign w:val="bottom"/>
            <w:hideMark/>
          </w:tcPr>
          <w:p w14:paraId="6F48B7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15.9</w:t>
            </w:r>
          </w:p>
        </w:tc>
        <w:tc>
          <w:tcPr>
            <w:tcW w:w="160" w:type="dxa"/>
            <w:tcBorders>
              <w:top w:val="nil"/>
              <w:left w:val="nil"/>
              <w:bottom w:val="nil"/>
              <w:right w:val="nil"/>
            </w:tcBorders>
            <w:noWrap/>
            <w:vAlign w:val="bottom"/>
            <w:hideMark/>
          </w:tcPr>
          <w:p w14:paraId="53BA74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331570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8946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20" w:type="dxa"/>
            <w:tcBorders>
              <w:top w:val="nil"/>
              <w:left w:val="nil"/>
              <w:bottom w:val="single" w:sz="4" w:space="0" w:color="auto"/>
              <w:right w:val="single" w:sz="4" w:space="0" w:color="auto"/>
            </w:tcBorders>
            <w:noWrap/>
            <w:vAlign w:val="bottom"/>
            <w:hideMark/>
          </w:tcPr>
          <w:p w14:paraId="504BA2C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20" w:type="dxa"/>
            <w:tcBorders>
              <w:top w:val="nil"/>
              <w:left w:val="nil"/>
              <w:bottom w:val="single" w:sz="4" w:space="0" w:color="auto"/>
              <w:right w:val="single" w:sz="4" w:space="0" w:color="auto"/>
            </w:tcBorders>
            <w:noWrap/>
            <w:vAlign w:val="bottom"/>
            <w:hideMark/>
          </w:tcPr>
          <w:p w14:paraId="00AF9F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180" w:type="dxa"/>
            <w:tcBorders>
              <w:top w:val="nil"/>
              <w:left w:val="nil"/>
              <w:bottom w:val="nil"/>
              <w:right w:val="nil"/>
            </w:tcBorders>
            <w:noWrap/>
            <w:vAlign w:val="bottom"/>
            <w:hideMark/>
          </w:tcPr>
          <w:p w14:paraId="6C7E4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3628E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6FF35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7A42A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0059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20E164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1EBF2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nil"/>
              <w:left w:val="nil"/>
              <w:bottom w:val="single" w:sz="4" w:space="0" w:color="auto"/>
              <w:right w:val="single" w:sz="4" w:space="0" w:color="auto"/>
            </w:tcBorders>
            <w:noWrap/>
            <w:vAlign w:val="bottom"/>
            <w:hideMark/>
          </w:tcPr>
          <w:p w14:paraId="53D1B2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2EA870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0EEDA5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2818FA5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4C7583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noWrap/>
            <w:vAlign w:val="bottom"/>
            <w:hideMark/>
          </w:tcPr>
          <w:p w14:paraId="6E903C4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2E64504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Santakaviti</w:t>
            </w:r>
          </w:p>
        </w:tc>
        <w:tc>
          <w:tcPr>
            <w:tcW w:w="755" w:type="dxa"/>
            <w:tcBorders>
              <w:top w:val="nil"/>
              <w:left w:val="nil"/>
              <w:bottom w:val="single" w:sz="4" w:space="0" w:color="auto"/>
              <w:right w:val="single" w:sz="4" w:space="0" w:color="auto"/>
            </w:tcBorders>
            <w:noWrap/>
            <w:vAlign w:val="bottom"/>
            <w:hideMark/>
          </w:tcPr>
          <w:p w14:paraId="59684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755" w:type="dxa"/>
            <w:tcBorders>
              <w:top w:val="nil"/>
              <w:left w:val="nil"/>
              <w:bottom w:val="single" w:sz="4" w:space="0" w:color="auto"/>
              <w:right w:val="single" w:sz="4" w:space="0" w:color="auto"/>
            </w:tcBorders>
            <w:noWrap/>
            <w:vAlign w:val="bottom"/>
            <w:hideMark/>
          </w:tcPr>
          <w:p w14:paraId="11384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12.3</w:t>
            </w:r>
          </w:p>
        </w:tc>
        <w:tc>
          <w:tcPr>
            <w:tcW w:w="755" w:type="dxa"/>
            <w:tcBorders>
              <w:top w:val="nil"/>
              <w:left w:val="nil"/>
              <w:bottom w:val="single" w:sz="4" w:space="0" w:color="auto"/>
              <w:right w:val="single" w:sz="4" w:space="0" w:color="auto"/>
            </w:tcBorders>
            <w:noWrap/>
            <w:vAlign w:val="bottom"/>
            <w:hideMark/>
          </w:tcPr>
          <w:p w14:paraId="366802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15.3</w:t>
            </w:r>
          </w:p>
        </w:tc>
        <w:tc>
          <w:tcPr>
            <w:tcW w:w="755" w:type="dxa"/>
            <w:tcBorders>
              <w:top w:val="nil"/>
              <w:left w:val="nil"/>
              <w:bottom w:val="single" w:sz="4" w:space="0" w:color="auto"/>
              <w:right w:val="single" w:sz="4" w:space="0" w:color="auto"/>
            </w:tcBorders>
            <w:noWrap/>
            <w:vAlign w:val="bottom"/>
            <w:hideMark/>
          </w:tcPr>
          <w:p w14:paraId="4F421E2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9.0</w:t>
            </w:r>
          </w:p>
        </w:tc>
        <w:tc>
          <w:tcPr>
            <w:tcW w:w="180" w:type="dxa"/>
            <w:tcBorders>
              <w:top w:val="nil"/>
              <w:left w:val="nil"/>
              <w:bottom w:val="nil"/>
              <w:right w:val="nil"/>
            </w:tcBorders>
            <w:noWrap/>
            <w:vAlign w:val="bottom"/>
            <w:hideMark/>
          </w:tcPr>
          <w:p w14:paraId="368B26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35919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17.1</w:t>
            </w:r>
          </w:p>
        </w:tc>
        <w:tc>
          <w:tcPr>
            <w:tcW w:w="700" w:type="dxa"/>
            <w:tcBorders>
              <w:top w:val="nil"/>
              <w:left w:val="nil"/>
              <w:bottom w:val="single" w:sz="4" w:space="0" w:color="auto"/>
              <w:right w:val="single" w:sz="4" w:space="0" w:color="auto"/>
            </w:tcBorders>
            <w:noWrap/>
            <w:vAlign w:val="bottom"/>
            <w:hideMark/>
          </w:tcPr>
          <w:p w14:paraId="5C44F5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21.1</w:t>
            </w:r>
          </w:p>
        </w:tc>
        <w:tc>
          <w:tcPr>
            <w:tcW w:w="700" w:type="dxa"/>
            <w:tcBorders>
              <w:top w:val="nil"/>
              <w:left w:val="nil"/>
              <w:bottom w:val="single" w:sz="4" w:space="0" w:color="auto"/>
              <w:right w:val="single" w:sz="4" w:space="0" w:color="auto"/>
            </w:tcBorders>
            <w:noWrap/>
            <w:vAlign w:val="bottom"/>
            <w:hideMark/>
          </w:tcPr>
          <w:p w14:paraId="5C951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12.9</w:t>
            </w:r>
          </w:p>
        </w:tc>
        <w:tc>
          <w:tcPr>
            <w:tcW w:w="700" w:type="dxa"/>
            <w:tcBorders>
              <w:top w:val="nil"/>
              <w:left w:val="nil"/>
              <w:bottom w:val="single" w:sz="4" w:space="0" w:color="auto"/>
              <w:right w:val="single" w:sz="4" w:space="0" w:color="auto"/>
            </w:tcBorders>
            <w:noWrap/>
            <w:vAlign w:val="bottom"/>
            <w:hideMark/>
          </w:tcPr>
          <w:p w14:paraId="5DBC30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160" w:type="dxa"/>
            <w:tcBorders>
              <w:top w:val="nil"/>
              <w:left w:val="nil"/>
              <w:bottom w:val="nil"/>
              <w:right w:val="nil"/>
            </w:tcBorders>
            <w:noWrap/>
            <w:vAlign w:val="bottom"/>
            <w:hideMark/>
          </w:tcPr>
          <w:p w14:paraId="1799FC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97196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5B6EFD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361BCF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3EF0E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6518D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53189E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8854B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CC15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0F2D7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2F3E19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C616A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404CC5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5C51C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483804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5E9D7E" w14:textId="77777777" w:rsidTr="00097C41">
        <w:trPr>
          <w:trHeight w:val="300"/>
        </w:trPr>
        <w:tc>
          <w:tcPr>
            <w:tcW w:w="475" w:type="dxa"/>
            <w:tcBorders>
              <w:top w:val="nil"/>
              <w:left w:val="nil"/>
              <w:bottom w:val="nil"/>
              <w:right w:val="nil"/>
            </w:tcBorders>
            <w:noWrap/>
            <w:vAlign w:val="bottom"/>
            <w:hideMark/>
          </w:tcPr>
          <w:p w14:paraId="614938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5114A5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201947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04E10A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854149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CA7CE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CAB2F2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E3C5BF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CA0A4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9DBCA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FFD685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79977F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059D651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023C6CC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325584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AB82A5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763CD2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166447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200E38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C9A163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E53DB2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20C565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E583CC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A1FEEC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6188F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073B87B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1D2B46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7E9863A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7CCC3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2021</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657D0E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0998DE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Amadalavalasa</w:t>
            </w:r>
          </w:p>
        </w:tc>
        <w:tc>
          <w:tcPr>
            <w:tcW w:w="755" w:type="dxa"/>
            <w:tcBorders>
              <w:top w:val="single" w:sz="4" w:space="0" w:color="auto"/>
              <w:left w:val="nil"/>
              <w:bottom w:val="single" w:sz="4" w:space="0" w:color="auto"/>
              <w:right w:val="single" w:sz="4" w:space="0" w:color="auto"/>
            </w:tcBorders>
            <w:noWrap/>
            <w:vAlign w:val="bottom"/>
            <w:hideMark/>
          </w:tcPr>
          <w:p w14:paraId="489AF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15.0</w:t>
            </w:r>
          </w:p>
        </w:tc>
        <w:tc>
          <w:tcPr>
            <w:tcW w:w="755" w:type="dxa"/>
            <w:tcBorders>
              <w:top w:val="single" w:sz="4" w:space="0" w:color="auto"/>
              <w:left w:val="nil"/>
              <w:bottom w:val="single" w:sz="4" w:space="0" w:color="auto"/>
              <w:right w:val="single" w:sz="4" w:space="0" w:color="auto"/>
            </w:tcBorders>
            <w:noWrap/>
            <w:vAlign w:val="bottom"/>
            <w:hideMark/>
          </w:tcPr>
          <w:p w14:paraId="7C31E5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27.5</w:t>
            </w:r>
          </w:p>
        </w:tc>
        <w:tc>
          <w:tcPr>
            <w:tcW w:w="755" w:type="dxa"/>
            <w:tcBorders>
              <w:top w:val="single" w:sz="4" w:space="0" w:color="auto"/>
              <w:left w:val="nil"/>
              <w:bottom w:val="single" w:sz="4" w:space="0" w:color="auto"/>
              <w:right w:val="single" w:sz="4" w:space="0" w:color="auto"/>
            </w:tcBorders>
            <w:noWrap/>
            <w:vAlign w:val="bottom"/>
            <w:hideMark/>
          </w:tcPr>
          <w:p w14:paraId="213C23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755" w:type="dxa"/>
            <w:tcBorders>
              <w:top w:val="single" w:sz="4" w:space="0" w:color="auto"/>
              <w:left w:val="nil"/>
              <w:bottom w:val="single" w:sz="4" w:space="0" w:color="auto"/>
              <w:right w:val="single" w:sz="4" w:space="0" w:color="auto"/>
            </w:tcBorders>
            <w:noWrap/>
            <w:vAlign w:val="bottom"/>
            <w:hideMark/>
          </w:tcPr>
          <w:p w14:paraId="1B29C9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39.5</w:t>
            </w:r>
          </w:p>
        </w:tc>
        <w:tc>
          <w:tcPr>
            <w:tcW w:w="180" w:type="dxa"/>
            <w:tcBorders>
              <w:top w:val="nil"/>
              <w:left w:val="nil"/>
              <w:bottom w:val="nil"/>
              <w:right w:val="nil"/>
            </w:tcBorders>
            <w:noWrap/>
            <w:vAlign w:val="bottom"/>
            <w:hideMark/>
          </w:tcPr>
          <w:p w14:paraId="2D3265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017DF1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00" w:type="dxa"/>
            <w:tcBorders>
              <w:top w:val="single" w:sz="4" w:space="0" w:color="auto"/>
              <w:left w:val="nil"/>
              <w:bottom w:val="single" w:sz="4" w:space="0" w:color="auto"/>
              <w:right w:val="single" w:sz="4" w:space="0" w:color="auto"/>
            </w:tcBorders>
            <w:noWrap/>
            <w:vAlign w:val="bottom"/>
            <w:hideMark/>
          </w:tcPr>
          <w:p w14:paraId="57A198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700" w:type="dxa"/>
            <w:tcBorders>
              <w:top w:val="single" w:sz="4" w:space="0" w:color="auto"/>
              <w:left w:val="nil"/>
              <w:bottom w:val="single" w:sz="4" w:space="0" w:color="auto"/>
              <w:right w:val="single" w:sz="4" w:space="0" w:color="auto"/>
            </w:tcBorders>
            <w:noWrap/>
            <w:vAlign w:val="bottom"/>
            <w:hideMark/>
          </w:tcPr>
          <w:p w14:paraId="6D5278E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700" w:type="dxa"/>
            <w:tcBorders>
              <w:top w:val="single" w:sz="4" w:space="0" w:color="auto"/>
              <w:left w:val="nil"/>
              <w:bottom w:val="single" w:sz="4" w:space="0" w:color="auto"/>
              <w:right w:val="single" w:sz="4" w:space="0" w:color="auto"/>
            </w:tcBorders>
            <w:noWrap/>
            <w:vAlign w:val="bottom"/>
            <w:hideMark/>
          </w:tcPr>
          <w:p w14:paraId="0FF4D6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28.5</w:t>
            </w:r>
          </w:p>
        </w:tc>
        <w:tc>
          <w:tcPr>
            <w:tcW w:w="160" w:type="dxa"/>
            <w:tcBorders>
              <w:top w:val="nil"/>
              <w:left w:val="nil"/>
              <w:bottom w:val="nil"/>
              <w:right w:val="nil"/>
            </w:tcBorders>
            <w:noWrap/>
            <w:vAlign w:val="bottom"/>
            <w:hideMark/>
          </w:tcPr>
          <w:p w14:paraId="3ED63A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3B7D01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8.2</w:t>
            </w:r>
          </w:p>
        </w:tc>
        <w:tc>
          <w:tcPr>
            <w:tcW w:w="720" w:type="dxa"/>
            <w:tcBorders>
              <w:top w:val="single" w:sz="4" w:space="0" w:color="auto"/>
              <w:left w:val="nil"/>
              <w:bottom w:val="single" w:sz="4" w:space="0" w:color="auto"/>
              <w:right w:val="single" w:sz="4" w:space="0" w:color="auto"/>
            </w:tcBorders>
            <w:noWrap/>
            <w:vAlign w:val="bottom"/>
            <w:hideMark/>
          </w:tcPr>
          <w:p w14:paraId="45B329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single" w:sz="4" w:space="0" w:color="auto"/>
              <w:left w:val="nil"/>
              <w:bottom w:val="single" w:sz="4" w:space="0" w:color="auto"/>
              <w:right w:val="single" w:sz="4" w:space="0" w:color="auto"/>
            </w:tcBorders>
            <w:noWrap/>
            <w:vAlign w:val="bottom"/>
            <w:hideMark/>
          </w:tcPr>
          <w:p w14:paraId="0546CC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single" w:sz="4" w:space="0" w:color="auto"/>
              <w:left w:val="nil"/>
              <w:bottom w:val="single" w:sz="4" w:space="0" w:color="auto"/>
              <w:right w:val="single" w:sz="4" w:space="0" w:color="auto"/>
            </w:tcBorders>
            <w:noWrap/>
            <w:vAlign w:val="bottom"/>
            <w:hideMark/>
          </w:tcPr>
          <w:p w14:paraId="081B2E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5D1FF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343405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noWrap/>
            <w:vAlign w:val="bottom"/>
            <w:hideMark/>
          </w:tcPr>
          <w:p w14:paraId="4AB93C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3F5EE0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noWrap/>
            <w:vAlign w:val="bottom"/>
            <w:hideMark/>
          </w:tcPr>
          <w:p w14:paraId="35EA13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6FEF0B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4085F4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690" w:type="dxa"/>
            <w:tcBorders>
              <w:top w:val="single" w:sz="4" w:space="0" w:color="auto"/>
              <w:left w:val="nil"/>
              <w:bottom w:val="single" w:sz="4" w:space="0" w:color="auto"/>
              <w:right w:val="single" w:sz="4" w:space="0" w:color="auto"/>
            </w:tcBorders>
            <w:noWrap/>
            <w:vAlign w:val="bottom"/>
            <w:hideMark/>
          </w:tcPr>
          <w:p w14:paraId="6E0CB1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noWrap/>
            <w:vAlign w:val="bottom"/>
            <w:hideMark/>
          </w:tcPr>
          <w:p w14:paraId="7803D1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690" w:type="dxa"/>
            <w:tcBorders>
              <w:top w:val="single" w:sz="4" w:space="0" w:color="auto"/>
              <w:left w:val="nil"/>
              <w:bottom w:val="single" w:sz="4" w:space="0" w:color="auto"/>
              <w:right w:val="single" w:sz="4" w:space="0" w:color="auto"/>
            </w:tcBorders>
            <w:noWrap/>
            <w:vAlign w:val="bottom"/>
            <w:hideMark/>
          </w:tcPr>
          <w:p w14:paraId="45984B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r>
      <w:tr w:rsidR="00097C41" w:rsidRPr="00097C41" w14:paraId="50C4CC6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734C7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EE1E9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3BC0030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50418F5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nil"/>
              <w:left w:val="nil"/>
              <w:bottom w:val="single" w:sz="4" w:space="0" w:color="auto"/>
              <w:right w:val="single" w:sz="4" w:space="0" w:color="auto"/>
            </w:tcBorders>
            <w:noWrap/>
            <w:vAlign w:val="bottom"/>
            <w:hideMark/>
          </w:tcPr>
          <w:p w14:paraId="7E24EE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24.1</w:t>
            </w:r>
          </w:p>
        </w:tc>
        <w:tc>
          <w:tcPr>
            <w:tcW w:w="755" w:type="dxa"/>
            <w:tcBorders>
              <w:top w:val="nil"/>
              <w:left w:val="nil"/>
              <w:bottom w:val="single" w:sz="4" w:space="0" w:color="auto"/>
              <w:right w:val="single" w:sz="4" w:space="0" w:color="auto"/>
            </w:tcBorders>
            <w:noWrap/>
            <w:vAlign w:val="bottom"/>
            <w:hideMark/>
          </w:tcPr>
          <w:p w14:paraId="69D89B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32.3</w:t>
            </w:r>
          </w:p>
        </w:tc>
        <w:tc>
          <w:tcPr>
            <w:tcW w:w="755" w:type="dxa"/>
            <w:tcBorders>
              <w:top w:val="nil"/>
              <w:left w:val="nil"/>
              <w:bottom w:val="single" w:sz="4" w:space="0" w:color="auto"/>
              <w:right w:val="single" w:sz="4" w:space="0" w:color="auto"/>
            </w:tcBorders>
            <w:noWrap/>
            <w:vAlign w:val="bottom"/>
            <w:hideMark/>
          </w:tcPr>
          <w:p w14:paraId="35DF09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48.8</w:t>
            </w:r>
          </w:p>
        </w:tc>
        <w:tc>
          <w:tcPr>
            <w:tcW w:w="180" w:type="dxa"/>
            <w:tcBorders>
              <w:top w:val="nil"/>
              <w:left w:val="nil"/>
              <w:bottom w:val="nil"/>
              <w:right w:val="nil"/>
            </w:tcBorders>
            <w:noWrap/>
            <w:vAlign w:val="bottom"/>
            <w:hideMark/>
          </w:tcPr>
          <w:p w14:paraId="487F4C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56A20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00" w:type="dxa"/>
            <w:tcBorders>
              <w:top w:val="nil"/>
              <w:left w:val="nil"/>
              <w:bottom w:val="single" w:sz="4" w:space="0" w:color="auto"/>
              <w:right w:val="single" w:sz="4" w:space="0" w:color="auto"/>
            </w:tcBorders>
            <w:noWrap/>
            <w:vAlign w:val="bottom"/>
            <w:hideMark/>
          </w:tcPr>
          <w:p w14:paraId="2127E3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00" w:type="dxa"/>
            <w:tcBorders>
              <w:top w:val="nil"/>
              <w:left w:val="nil"/>
              <w:bottom w:val="single" w:sz="4" w:space="0" w:color="auto"/>
              <w:right w:val="single" w:sz="4" w:space="0" w:color="auto"/>
            </w:tcBorders>
            <w:noWrap/>
            <w:vAlign w:val="bottom"/>
            <w:hideMark/>
          </w:tcPr>
          <w:p w14:paraId="125EE2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noWrap/>
            <w:vAlign w:val="bottom"/>
            <w:hideMark/>
          </w:tcPr>
          <w:p w14:paraId="5D11B0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60" w:type="dxa"/>
            <w:tcBorders>
              <w:top w:val="nil"/>
              <w:left w:val="nil"/>
              <w:bottom w:val="nil"/>
              <w:right w:val="nil"/>
            </w:tcBorders>
            <w:noWrap/>
            <w:vAlign w:val="bottom"/>
            <w:hideMark/>
          </w:tcPr>
          <w:p w14:paraId="0A9EEB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DC832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45644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0C8908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00185E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41FECC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6F402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A1C5E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6D576BD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DD063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4E881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64BDD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771D1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486E0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57190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A0FDB9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8E2FD5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71EA01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CF175B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Jalumuru</w:t>
            </w:r>
          </w:p>
        </w:tc>
        <w:tc>
          <w:tcPr>
            <w:tcW w:w="755" w:type="dxa"/>
            <w:tcBorders>
              <w:top w:val="nil"/>
              <w:left w:val="nil"/>
              <w:bottom w:val="single" w:sz="4" w:space="0" w:color="auto"/>
              <w:right w:val="single" w:sz="4" w:space="0" w:color="auto"/>
            </w:tcBorders>
            <w:noWrap/>
            <w:vAlign w:val="bottom"/>
            <w:hideMark/>
          </w:tcPr>
          <w:p w14:paraId="363EC1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209256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55" w:type="dxa"/>
            <w:tcBorders>
              <w:top w:val="nil"/>
              <w:left w:val="nil"/>
              <w:bottom w:val="single" w:sz="4" w:space="0" w:color="auto"/>
              <w:right w:val="single" w:sz="4" w:space="0" w:color="auto"/>
            </w:tcBorders>
            <w:noWrap/>
            <w:vAlign w:val="bottom"/>
            <w:hideMark/>
          </w:tcPr>
          <w:p w14:paraId="2912B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55" w:type="dxa"/>
            <w:tcBorders>
              <w:top w:val="nil"/>
              <w:left w:val="nil"/>
              <w:bottom w:val="single" w:sz="4" w:space="0" w:color="auto"/>
              <w:right w:val="single" w:sz="4" w:space="0" w:color="auto"/>
            </w:tcBorders>
            <w:noWrap/>
            <w:vAlign w:val="bottom"/>
            <w:hideMark/>
          </w:tcPr>
          <w:p w14:paraId="4E0A45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80" w:type="dxa"/>
            <w:tcBorders>
              <w:top w:val="nil"/>
              <w:left w:val="nil"/>
              <w:bottom w:val="nil"/>
              <w:right w:val="nil"/>
            </w:tcBorders>
            <w:noWrap/>
            <w:vAlign w:val="bottom"/>
            <w:hideMark/>
          </w:tcPr>
          <w:p w14:paraId="7B0F13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0C745C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noWrap/>
            <w:vAlign w:val="bottom"/>
            <w:hideMark/>
          </w:tcPr>
          <w:p w14:paraId="670E63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00" w:type="dxa"/>
            <w:tcBorders>
              <w:top w:val="nil"/>
              <w:left w:val="nil"/>
              <w:bottom w:val="single" w:sz="4" w:space="0" w:color="auto"/>
              <w:right w:val="single" w:sz="4" w:space="0" w:color="auto"/>
            </w:tcBorders>
            <w:noWrap/>
            <w:vAlign w:val="bottom"/>
            <w:hideMark/>
          </w:tcPr>
          <w:p w14:paraId="2DFB23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00" w:type="dxa"/>
            <w:tcBorders>
              <w:top w:val="nil"/>
              <w:left w:val="nil"/>
              <w:bottom w:val="single" w:sz="4" w:space="0" w:color="auto"/>
              <w:right w:val="single" w:sz="4" w:space="0" w:color="auto"/>
            </w:tcBorders>
            <w:noWrap/>
            <w:vAlign w:val="bottom"/>
            <w:hideMark/>
          </w:tcPr>
          <w:p w14:paraId="1683F7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60" w:type="dxa"/>
            <w:tcBorders>
              <w:top w:val="nil"/>
              <w:left w:val="nil"/>
              <w:bottom w:val="nil"/>
              <w:right w:val="nil"/>
            </w:tcBorders>
            <w:noWrap/>
            <w:vAlign w:val="bottom"/>
            <w:hideMark/>
          </w:tcPr>
          <w:p w14:paraId="5FC79F5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837A05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90F39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381C80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887A6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180" w:type="dxa"/>
            <w:tcBorders>
              <w:top w:val="nil"/>
              <w:left w:val="nil"/>
              <w:bottom w:val="nil"/>
              <w:right w:val="nil"/>
            </w:tcBorders>
            <w:noWrap/>
            <w:vAlign w:val="bottom"/>
            <w:hideMark/>
          </w:tcPr>
          <w:p w14:paraId="470D3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2378D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8484D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8C22D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2C61A9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39A953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2FEF96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55E98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68FAEE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D9F79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4F60EB1D" w14:textId="77777777" w:rsidTr="00097C41">
        <w:trPr>
          <w:trHeight w:val="300"/>
        </w:trPr>
        <w:tc>
          <w:tcPr>
            <w:tcW w:w="475" w:type="dxa"/>
            <w:tcBorders>
              <w:top w:val="nil"/>
              <w:left w:val="nil"/>
              <w:bottom w:val="nil"/>
              <w:right w:val="nil"/>
            </w:tcBorders>
            <w:noWrap/>
            <w:vAlign w:val="bottom"/>
            <w:hideMark/>
          </w:tcPr>
          <w:p w14:paraId="7D6782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06FBAD2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002EB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1B8DCD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A069FA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B27CEB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13319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405D92D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0D7C22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503F85B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FFA99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BDAB91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50FA75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33823A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60C3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3E055D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EE8833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68FE404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CF59E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5D6BD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4A1E9AC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32460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59E3A1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226A13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2F03FC1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46EA1BC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E376D1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09E8F7A"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42896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2020</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342718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5AE3859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Amadalavalasa</w:t>
            </w:r>
          </w:p>
        </w:tc>
        <w:tc>
          <w:tcPr>
            <w:tcW w:w="755" w:type="dxa"/>
            <w:tcBorders>
              <w:top w:val="single" w:sz="4" w:space="0" w:color="auto"/>
              <w:left w:val="nil"/>
              <w:bottom w:val="single" w:sz="4" w:space="0" w:color="auto"/>
              <w:right w:val="single" w:sz="4" w:space="0" w:color="auto"/>
            </w:tcBorders>
            <w:noWrap/>
            <w:vAlign w:val="bottom"/>
            <w:hideMark/>
          </w:tcPr>
          <w:p w14:paraId="658900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single" w:sz="4" w:space="0" w:color="auto"/>
              <w:left w:val="nil"/>
              <w:bottom w:val="single" w:sz="4" w:space="0" w:color="auto"/>
              <w:right w:val="single" w:sz="4" w:space="0" w:color="auto"/>
            </w:tcBorders>
            <w:noWrap/>
            <w:vAlign w:val="bottom"/>
            <w:hideMark/>
          </w:tcPr>
          <w:p w14:paraId="53EB81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755" w:type="dxa"/>
            <w:tcBorders>
              <w:top w:val="single" w:sz="4" w:space="0" w:color="auto"/>
              <w:left w:val="nil"/>
              <w:bottom w:val="single" w:sz="4" w:space="0" w:color="auto"/>
              <w:right w:val="single" w:sz="4" w:space="0" w:color="auto"/>
            </w:tcBorders>
            <w:noWrap/>
            <w:vAlign w:val="bottom"/>
            <w:hideMark/>
          </w:tcPr>
          <w:p w14:paraId="0CE3565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single" w:sz="4" w:space="0" w:color="auto"/>
              <w:left w:val="nil"/>
              <w:bottom w:val="single" w:sz="4" w:space="0" w:color="auto"/>
              <w:right w:val="single" w:sz="4" w:space="0" w:color="auto"/>
            </w:tcBorders>
            <w:noWrap/>
            <w:vAlign w:val="bottom"/>
            <w:hideMark/>
          </w:tcPr>
          <w:p w14:paraId="0873C5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20.0</w:t>
            </w:r>
          </w:p>
        </w:tc>
        <w:tc>
          <w:tcPr>
            <w:tcW w:w="180" w:type="dxa"/>
            <w:tcBorders>
              <w:top w:val="nil"/>
              <w:left w:val="nil"/>
              <w:bottom w:val="nil"/>
              <w:right w:val="nil"/>
            </w:tcBorders>
            <w:noWrap/>
            <w:vAlign w:val="bottom"/>
            <w:hideMark/>
          </w:tcPr>
          <w:p w14:paraId="5C6A0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9FE07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47.3</w:t>
            </w:r>
          </w:p>
        </w:tc>
        <w:tc>
          <w:tcPr>
            <w:tcW w:w="700" w:type="dxa"/>
            <w:tcBorders>
              <w:top w:val="single" w:sz="4" w:space="0" w:color="auto"/>
              <w:left w:val="nil"/>
              <w:bottom w:val="single" w:sz="4" w:space="0" w:color="auto"/>
              <w:right w:val="single" w:sz="4" w:space="0" w:color="auto"/>
            </w:tcBorders>
            <w:noWrap/>
            <w:vAlign w:val="bottom"/>
            <w:hideMark/>
          </w:tcPr>
          <w:p w14:paraId="517839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single" w:sz="4" w:space="0" w:color="auto"/>
              <w:left w:val="nil"/>
              <w:bottom w:val="single" w:sz="4" w:space="0" w:color="auto"/>
              <w:right w:val="single" w:sz="4" w:space="0" w:color="auto"/>
            </w:tcBorders>
            <w:noWrap/>
            <w:vAlign w:val="bottom"/>
            <w:hideMark/>
          </w:tcPr>
          <w:p w14:paraId="0C4F61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18.0</w:t>
            </w:r>
          </w:p>
        </w:tc>
        <w:tc>
          <w:tcPr>
            <w:tcW w:w="700" w:type="dxa"/>
            <w:tcBorders>
              <w:top w:val="single" w:sz="4" w:space="0" w:color="auto"/>
              <w:left w:val="nil"/>
              <w:bottom w:val="single" w:sz="4" w:space="0" w:color="auto"/>
              <w:right w:val="single" w:sz="4" w:space="0" w:color="auto"/>
            </w:tcBorders>
            <w:noWrap/>
            <w:vAlign w:val="bottom"/>
            <w:hideMark/>
          </w:tcPr>
          <w:p w14:paraId="5C61B2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28.0</w:t>
            </w:r>
          </w:p>
        </w:tc>
        <w:tc>
          <w:tcPr>
            <w:tcW w:w="160" w:type="dxa"/>
            <w:tcBorders>
              <w:top w:val="nil"/>
              <w:left w:val="nil"/>
              <w:bottom w:val="nil"/>
              <w:right w:val="nil"/>
            </w:tcBorders>
            <w:noWrap/>
            <w:vAlign w:val="bottom"/>
            <w:hideMark/>
          </w:tcPr>
          <w:p w14:paraId="2B072E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4D979C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4C4FAD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27BB81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5F6545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4B16ED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499773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noWrap/>
            <w:vAlign w:val="bottom"/>
            <w:hideMark/>
          </w:tcPr>
          <w:p w14:paraId="524846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single" w:sz="4" w:space="0" w:color="auto"/>
              <w:left w:val="nil"/>
              <w:bottom w:val="single" w:sz="4" w:space="0" w:color="auto"/>
              <w:right w:val="single" w:sz="4" w:space="0" w:color="auto"/>
            </w:tcBorders>
            <w:noWrap/>
            <w:vAlign w:val="bottom"/>
            <w:hideMark/>
          </w:tcPr>
          <w:p w14:paraId="39B589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single" w:sz="4" w:space="0" w:color="auto"/>
              <w:left w:val="nil"/>
              <w:bottom w:val="single" w:sz="4" w:space="0" w:color="auto"/>
              <w:right w:val="single" w:sz="4" w:space="0" w:color="auto"/>
            </w:tcBorders>
            <w:noWrap/>
            <w:vAlign w:val="bottom"/>
            <w:hideMark/>
          </w:tcPr>
          <w:p w14:paraId="0473F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6F9972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6CD48B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noWrap/>
            <w:vAlign w:val="bottom"/>
            <w:hideMark/>
          </w:tcPr>
          <w:p w14:paraId="30FBF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4D4AF78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5007A7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8289892"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6DF32B6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4D5512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69748A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14CB99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755" w:type="dxa"/>
            <w:tcBorders>
              <w:top w:val="nil"/>
              <w:left w:val="nil"/>
              <w:bottom w:val="single" w:sz="4" w:space="0" w:color="auto"/>
              <w:right w:val="single" w:sz="4" w:space="0" w:color="auto"/>
            </w:tcBorders>
            <w:noWrap/>
            <w:vAlign w:val="bottom"/>
            <w:hideMark/>
          </w:tcPr>
          <w:p w14:paraId="61CC5A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39.0</w:t>
            </w:r>
          </w:p>
        </w:tc>
        <w:tc>
          <w:tcPr>
            <w:tcW w:w="755" w:type="dxa"/>
            <w:tcBorders>
              <w:top w:val="nil"/>
              <w:left w:val="nil"/>
              <w:bottom w:val="single" w:sz="4" w:space="0" w:color="auto"/>
              <w:right w:val="single" w:sz="4" w:space="0" w:color="auto"/>
            </w:tcBorders>
            <w:noWrap/>
            <w:vAlign w:val="bottom"/>
            <w:hideMark/>
          </w:tcPr>
          <w:p w14:paraId="77BE97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27.8</w:t>
            </w:r>
          </w:p>
        </w:tc>
        <w:tc>
          <w:tcPr>
            <w:tcW w:w="755" w:type="dxa"/>
            <w:tcBorders>
              <w:top w:val="nil"/>
              <w:left w:val="nil"/>
              <w:bottom w:val="single" w:sz="4" w:space="0" w:color="auto"/>
              <w:right w:val="single" w:sz="4" w:space="0" w:color="auto"/>
            </w:tcBorders>
            <w:noWrap/>
            <w:vAlign w:val="bottom"/>
            <w:hideMark/>
          </w:tcPr>
          <w:p w14:paraId="65C22E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noWrap/>
            <w:vAlign w:val="bottom"/>
            <w:hideMark/>
          </w:tcPr>
          <w:p w14:paraId="657E71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EE4E5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18.4</w:t>
            </w:r>
          </w:p>
        </w:tc>
        <w:tc>
          <w:tcPr>
            <w:tcW w:w="700" w:type="dxa"/>
            <w:tcBorders>
              <w:top w:val="nil"/>
              <w:left w:val="nil"/>
              <w:bottom w:val="single" w:sz="4" w:space="0" w:color="auto"/>
              <w:right w:val="single" w:sz="4" w:space="0" w:color="auto"/>
            </w:tcBorders>
            <w:noWrap/>
            <w:vAlign w:val="bottom"/>
            <w:hideMark/>
          </w:tcPr>
          <w:p w14:paraId="6E3951B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11.6</w:t>
            </w:r>
          </w:p>
        </w:tc>
        <w:tc>
          <w:tcPr>
            <w:tcW w:w="700" w:type="dxa"/>
            <w:tcBorders>
              <w:top w:val="nil"/>
              <w:left w:val="nil"/>
              <w:bottom w:val="single" w:sz="4" w:space="0" w:color="auto"/>
              <w:right w:val="single" w:sz="4" w:space="0" w:color="auto"/>
            </w:tcBorders>
            <w:noWrap/>
            <w:vAlign w:val="bottom"/>
            <w:hideMark/>
          </w:tcPr>
          <w:p w14:paraId="28005C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8.7</w:t>
            </w:r>
          </w:p>
        </w:tc>
        <w:tc>
          <w:tcPr>
            <w:tcW w:w="700" w:type="dxa"/>
            <w:tcBorders>
              <w:top w:val="nil"/>
              <w:left w:val="nil"/>
              <w:bottom w:val="single" w:sz="4" w:space="0" w:color="auto"/>
              <w:right w:val="single" w:sz="4" w:space="0" w:color="auto"/>
            </w:tcBorders>
            <w:noWrap/>
            <w:vAlign w:val="bottom"/>
            <w:hideMark/>
          </w:tcPr>
          <w:p w14:paraId="30E89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5.9</w:t>
            </w:r>
          </w:p>
        </w:tc>
        <w:tc>
          <w:tcPr>
            <w:tcW w:w="160" w:type="dxa"/>
            <w:tcBorders>
              <w:top w:val="nil"/>
              <w:left w:val="nil"/>
              <w:bottom w:val="nil"/>
              <w:right w:val="nil"/>
            </w:tcBorders>
            <w:noWrap/>
            <w:vAlign w:val="bottom"/>
            <w:hideMark/>
          </w:tcPr>
          <w:p w14:paraId="66297A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605FB1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21DA5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67547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C3F3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505D4F4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26B65B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0.9</w:t>
            </w:r>
          </w:p>
        </w:tc>
        <w:tc>
          <w:tcPr>
            <w:tcW w:w="705" w:type="dxa"/>
            <w:tcBorders>
              <w:top w:val="nil"/>
              <w:left w:val="nil"/>
              <w:bottom w:val="single" w:sz="4" w:space="0" w:color="auto"/>
              <w:right w:val="single" w:sz="4" w:space="0" w:color="auto"/>
            </w:tcBorders>
            <w:noWrap/>
            <w:vAlign w:val="bottom"/>
            <w:hideMark/>
          </w:tcPr>
          <w:p w14:paraId="3CDCB8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AA221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8E21D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5599E4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BF0E2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334104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04D5D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31A04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3792548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87204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491495A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35BE7F6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Jalumuru</w:t>
            </w:r>
          </w:p>
        </w:tc>
        <w:tc>
          <w:tcPr>
            <w:tcW w:w="755" w:type="dxa"/>
            <w:tcBorders>
              <w:top w:val="nil"/>
              <w:left w:val="nil"/>
              <w:bottom w:val="single" w:sz="4" w:space="0" w:color="auto"/>
              <w:right w:val="single" w:sz="4" w:space="0" w:color="auto"/>
            </w:tcBorders>
            <w:noWrap/>
            <w:vAlign w:val="bottom"/>
            <w:hideMark/>
          </w:tcPr>
          <w:p w14:paraId="6829D0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55" w:type="dxa"/>
            <w:tcBorders>
              <w:top w:val="nil"/>
              <w:left w:val="nil"/>
              <w:bottom w:val="single" w:sz="4" w:space="0" w:color="auto"/>
              <w:right w:val="single" w:sz="4" w:space="0" w:color="auto"/>
            </w:tcBorders>
            <w:noWrap/>
            <w:vAlign w:val="bottom"/>
            <w:hideMark/>
          </w:tcPr>
          <w:p w14:paraId="27359E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18.8</w:t>
            </w:r>
          </w:p>
        </w:tc>
        <w:tc>
          <w:tcPr>
            <w:tcW w:w="755" w:type="dxa"/>
            <w:tcBorders>
              <w:top w:val="nil"/>
              <w:left w:val="nil"/>
              <w:bottom w:val="single" w:sz="4" w:space="0" w:color="auto"/>
              <w:right w:val="single" w:sz="4" w:space="0" w:color="auto"/>
            </w:tcBorders>
            <w:noWrap/>
            <w:vAlign w:val="bottom"/>
            <w:hideMark/>
          </w:tcPr>
          <w:p w14:paraId="4F0527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14.3</w:t>
            </w:r>
          </w:p>
        </w:tc>
        <w:tc>
          <w:tcPr>
            <w:tcW w:w="755" w:type="dxa"/>
            <w:tcBorders>
              <w:top w:val="nil"/>
              <w:left w:val="nil"/>
              <w:bottom w:val="single" w:sz="4" w:space="0" w:color="auto"/>
              <w:right w:val="single" w:sz="4" w:space="0" w:color="auto"/>
            </w:tcBorders>
            <w:noWrap/>
            <w:vAlign w:val="bottom"/>
            <w:hideMark/>
          </w:tcPr>
          <w:p w14:paraId="13D43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noWrap/>
            <w:vAlign w:val="bottom"/>
            <w:hideMark/>
          </w:tcPr>
          <w:p w14:paraId="4ED1E5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6551D1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00" w:type="dxa"/>
            <w:tcBorders>
              <w:top w:val="nil"/>
              <w:left w:val="nil"/>
              <w:bottom w:val="single" w:sz="4" w:space="0" w:color="auto"/>
              <w:right w:val="single" w:sz="4" w:space="0" w:color="auto"/>
            </w:tcBorders>
            <w:noWrap/>
            <w:vAlign w:val="bottom"/>
            <w:hideMark/>
          </w:tcPr>
          <w:p w14:paraId="0EDC39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00" w:type="dxa"/>
            <w:tcBorders>
              <w:top w:val="nil"/>
              <w:left w:val="nil"/>
              <w:bottom w:val="single" w:sz="4" w:space="0" w:color="auto"/>
              <w:right w:val="single" w:sz="4" w:space="0" w:color="auto"/>
            </w:tcBorders>
            <w:noWrap/>
            <w:vAlign w:val="bottom"/>
            <w:hideMark/>
          </w:tcPr>
          <w:p w14:paraId="31A573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10.7</w:t>
            </w:r>
          </w:p>
        </w:tc>
        <w:tc>
          <w:tcPr>
            <w:tcW w:w="700" w:type="dxa"/>
            <w:tcBorders>
              <w:top w:val="nil"/>
              <w:left w:val="nil"/>
              <w:bottom w:val="single" w:sz="4" w:space="0" w:color="auto"/>
              <w:right w:val="single" w:sz="4" w:space="0" w:color="auto"/>
            </w:tcBorders>
            <w:noWrap/>
            <w:vAlign w:val="bottom"/>
            <w:hideMark/>
          </w:tcPr>
          <w:p w14:paraId="334E1F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160" w:type="dxa"/>
            <w:tcBorders>
              <w:top w:val="nil"/>
              <w:left w:val="nil"/>
              <w:bottom w:val="nil"/>
              <w:right w:val="nil"/>
            </w:tcBorders>
            <w:noWrap/>
            <w:vAlign w:val="bottom"/>
            <w:hideMark/>
          </w:tcPr>
          <w:p w14:paraId="57286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446336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D213EE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F77C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1D5895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5803ED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29BA7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283521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2F0A5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5507309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FE11E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A590D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55C09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6E891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32FB0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91A13C5"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3C24DF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noWrap/>
            <w:vAlign w:val="bottom"/>
            <w:hideMark/>
          </w:tcPr>
          <w:p w14:paraId="50368F3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5820320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Terlam</w:t>
            </w:r>
          </w:p>
        </w:tc>
        <w:tc>
          <w:tcPr>
            <w:tcW w:w="755" w:type="dxa"/>
            <w:tcBorders>
              <w:top w:val="nil"/>
              <w:left w:val="nil"/>
              <w:bottom w:val="single" w:sz="4" w:space="0" w:color="auto"/>
              <w:right w:val="single" w:sz="4" w:space="0" w:color="auto"/>
            </w:tcBorders>
            <w:noWrap/>
            <w:vAlign w:val="bottom"/>
            <w:hideMark/>
          </w:tcPr>
          <w:p w14:paraId="662D02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67B67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19.8</w:t>
            </w:r>
          </w:p>
        </w:tc>
        <w:tc>
          <w:tcPr>
            <w:tcW w:w="755" w:type="dxa"/>
            <w:tcBorders>
              <w:top w:val="nil"/>
              <w:left w:val="nil"/>
              <w:bottom w:val="single" w:sz="4" w:space="0" w:color="auto"/>
              <w:right w:val="single" w:sz="4" w:space="0" w:color="auto"/>
            </w:tcBorders>
            <w:noWrap/>
            <w:vAlign w:val="bottom"/>
            <w:hideMark/>
          </w:tcPr>
          <w:p w14:paraId="5CF62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55" w:type="dxa"/>
            <w:tcBorders>
              <w:top w:val="nil"/>
              <w:left w:val="nil"/>
              <w:bottom w:val="single" w:sz="4" w:space="0" w:color="auto"/>
              <w:right w:val="single" w:sz="4" w:space="0" w:color="auto"/>
            </w:tcBorders>
            <w:noWrap/>
            <w:vAlign w:val="bottom"/>
            <w:hideMark/>
          </w:tcPr>
          <w:p w14:paraId="6A46CBA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9.8</w:t>
            </w:r>
          </w:p>
        </w:tc>
        <w:tc>
          <w:tcPr>
            <w:tcW w:w="180" w:type="dxa"/>
            <w:tcBorders>
              <w:top w:val="nil"/>
              <w:left w:val="nil"/>
              <w:bottom w:val="nil"/>
              <w:right w:val="nil"/>
            </w:tcBorders>
            <w:noWrap/>
            <w:vAlign w:val="bottom"/>
            <w:hideMark/>
          </w:tcPr>
          <w:p w14:paraId="38FF19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D7237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3.8</w:t>
            </w:r>
          </w:p>
        </w:tc>
        <w:tc>
          <w:tcPr>
            <w:tcW w:w="700" w:type="dxa"/>
            <w:tcBorders>
              <w:top w:val="nil"/>
              <w:left w:val="nil"/>
              <w:bottom w:val="single" w:sz="4" w:space="0" w:color="auto"/>
              <w:right w:val="single" w:sz="4" w:space="0" w:color="auto"/>
            </w:tcBorders>
            <w:noWrap/>
            <w:vAlign w:val="bottom"/>
            <w:hideMark/>
          </w:tcPr>
          <w:p w14:paraId="11D7B4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noWrap/>
            <w:vAlign w:val="bottom"/>
            <w:hideMark/>
          </w:tcPr>
          <w:p w14:paraId="1B24DD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700" w:type="dxa"/>
            <w:tcBorders>
              <w:top w:val="nil"/>
              <w:left w:val="nil"/>
              <w:bottom w:val="single" w:sz="4" w:space="0" w:color="auto"/>
              <w:right w:val="single" w:sz="4" w:space="0" w:color="auto"/>
            </w:tcBorders>
            <w:noWrap/>
            <w:vAlign w:val="bottom"/>
            <w:hideMark/>
          </w:tcPr>
          <w:p w14:paraId="704D9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160" w:type="dxa"/>
            <w:tcBorders>
              <w:top w:val="nil"/>
              <w:left w:val="nil"/>
              <w:bottom w:val="nil"/>
              <w:right w:val="nil"/>
            </w:tcBorders>
            <w:noWrap/>
            <w:vAlign w:val="bottom"/>
            <w:hideMark/>
          </w:tcPr>
          <w:p w14:paraId="6AE13A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D82A6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noWrap/>
            <w:vAlign w:val="bottom"/>
            <w:hideMark/>
          </w:tcPr>
          <w:p w14:paraId="784791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6C964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w:t>
            </w:r>
          </w:p>
        </w:tc>
        <w:tc>
          <w:tcPr>
            <w:tcW w:w="720" w:type="dxa"/>
            <w:tcBorders>
              <w:top w:val="nil"/>
              <w:left w:val="nil"/>
              <w:bottom w:val="single" w:sz="4" w:space="0" w:color="auto"/>
              <w:right w:val="single" w:sz="4" w:space="0" w:color="auto"/>
            </w:tcBorders>
            <w:noWrap/>
            <w:vAlign w:val="bottom"/>
            <w:hideMark/>
          </w:tcPr>
          <w:p w14:paraId="5BB1E44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4.2</w:t>
            </w:r>
          </w:p>
        </w:tc>
        <w:tc>
          <w:tcPr>
            <w:tcW w:w="180" w:type="dxa"/>
            <w:tcBorders>
              <w:top w:val="nil"/>
              <w:left w:val="nil"/>
              <w:bottom w:val="nil"/>
              <w:right w:val="nil"/>
            </w:tcBorders>
            <w:noWrap/>
            <w:vAlign w:val="bottom"/>
            <w:hideMark/>
          </w:tcPr>
          <w:p w14:paraId="529070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A2B9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454BFCF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F346B2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68FF34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21A0EA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3545EF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709E7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208663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745BA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0EE17D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87533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33256F2"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1D3E7AD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Balijapeta</w:t>
            </w:r>
          </w:p>
        </w:tc>
        <w:tc>
          <w:tcPr>
            <w:tcW w:w="755" w:type="dxa"/>
            <w:tcBorders>
              <w:top w:val="nil"/>
              <w:left w:val="nil"/>
              <w:bottom w:val="single" w:sz="4" w:space="0" w:color="auto"/>
              <w:right w:val="single" w:sz="4" w:space="0" w:color="auto"/>
            </w:tcBorders>
            <w:noWrap/>
            <w:vAlign w:val="bottom"/>
            <w:hideMark/>
          </w:tcPr>
          <w:p w14:paraId="00FBB7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noWrap/>
            <w:vAlign w:val="bottom"/>
            <w:hideMark/>
          </w:tcPr>
          <w:p w14:paraId="53ACBD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noWrap/>
            <w:vAlign w:val="bottom"/>
            <w:hideMark/>
          </w:tcPr>
          <w:p w14:paraId="24DCD2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8.5</w:t>
            </w:r>
          </w:p>
        </w:tc>
        <w:tc>
          <w:tcPr>
            <w:tcW w:w="755" w:type="dxa"/>
            <w:tcBorders>
              <w:top w:val="nil"/>
              <w:left w:val="nil"/>
              <w:bottom w:val="single" w:sz="4" w:space="0" w:color="auto"/>
              <w:right w:val="single" w:sz="4" w:space="0" w:color="auto"/>
            </w:tcBorders>
            <w:noWrap/>
            <w:vAlign w:val="bottom"/>
            <w:hideMark/>
          </w:tcPr>
          <w:p w14:paraId="46850B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noWrap/>
            <w:vAlign w:val="bottom"/>
            <w:hideMark/>
          </w:tcPr>
          <w:p w14:paraId="7924E5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77497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w:t>
            </w:r>
          </w:p>
        </w:tc>
        <w:tc>
          <w:tcPr>
            <w:tcW w:w="700" w:type="dxa"/>
            <w:tcBorders>
              <w:top w:val="nil"/>
              <w:left w:val="nil"/>
              <w:bottom w:val="single" w:sz="4" w:space="0" w:color="auto"/>
              <w:right w:val="single" w:sz="4" w:space="0" w:color="auto"/>
            </w:tcBorders>
            <w:noWrap/>
            <w:vAlign w:val="bottom"/>
            <w:hideMark/>
          </w:tcPr>
          <w:p w14:paraId="6EE385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700" w:type="dxa"/>
            <w:tcBorders>
              <w:top w:val="nil"/>
              <w:left w:val="nil"/>
              <w:bottom w:val="single" w:sz="4" w:space="0" w:color="auto"/>
              <w:right w:val="single" w:sz="4" w:space="0" w:color="auto"/>
            </w:tcBorders>
            <w:noWrap/>
            <w:vAlign w:val="bottom"/>
            <w:hideMark/>
          </w:tcPr>
          <w:p w14:paraId="29826E3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4.9</w:t>
            </w:r>
          </w:p>
        </w:tc>
        <w:tc>
          <w:tcPr>
            <w:tcW w:w="700" w:type="dxa"/>
            <w:tcBorders>
              <w:top w:val="nil"/>
              <w:left w:val="nil"/>
              <w:bottom w:val="single" w:sz="4" w:space="0" w:color="auto"/>
              <w:right w:val="single" w:sz="4" w:space="0" w:color="auto"/>
            </w:tcBorders>
            <w:noWrap/>
            <w:vAlign w:val="bottom"/>
            <w:hideMark/>
          </w:tcPr>
          <w:p w14:paraId="0BCB99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w:t>
            </w:r>
          </w:p>
        </w:tc>
        <w:tc>
          <w:tcPr>
            <w:tcW w:w="160" w:type="dxa"/>
            <w:tcBorders>
              <w:top w:val="nil"/>
              <w:left w:val="nil"/>
              <w:bottom w:val="nil"/>
              <w:right w:val="nil"/>
            </w:tcBorders>
            <w:noWrap/>
            <w:vAlign w:val="bottom"/>
            <w:hideMark/>
          </w:tcPr>
          <w:p w14:paraId="1CD791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14F11C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0DFCB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48D9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20" w:type="dxa"/>
            <w:tcBorders>
              <w:top w:val="nil"/>
              <w:left w:val="nil"/>
              <w:bottom w:val="single" w:sz="4" w:space="0" w:color="auto"/>
              <w:right w:val="single" w:sz="4" w:space="0" w:color="auto"/>
            </w:tcBorders>
            <w:noWrap/>
            <w:vAlign w:val="bottom"/>
            <w:hideMark/>
          </w:tcPr>
          <w:p w14:paraId="676A2D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180" w:type="dxa"/>
            <w:tcBorders>
              <w:top w:val="nil"/>
              <w:left w:val="nil"/>
              <w:bottom w:val="nil"/>
              <w:right w:val="nil"/>
            </w:tcBorders>
            <w:noWrap/>
            <w:vAlign w:val="bottom"/>
            <w:hideMark/>
          </w:tcPr>
          <w:p w14:paraId="6F662D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DF726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D8061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13C1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97F0E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6A632F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A15EF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6872C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AC9F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1994B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bl>
    <w:p w14:paraId="5A5FCEB3"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097C41">
          <w:pgSz w:w="20160" w:h="12240" w:orient="landscape" w:code="5"/>
          <w:pgMar w:top="1440" w:right="1440" w:bottom="1440" w:left="1080" w:header="706" w:footer="706" w:gutter="0"/>
          <w:cols w:space="708"/>
          <w:docGrid w:linePitch="360"/>
        </w:sectPr>
      </w:pPr>
    </w:p>
    <w:p w14:paraId="4A19CE5E" w14:textId="29165FA4" w:rsidR="00097C41" w:rsidRPr="00B62A55" w:rsidRDefault="00097C41" w:rsidP="00F27A42">
      <w:pPr>
        <w:spacing w:after="120" w:line="276" w:lineRule="auto"/>
        <w:jc w:val="both"/>
        <w:rPr>
          <w:rFonts w:ascii="Times New Roman" w:hAnsi="Times New Roman" w:cs="Times New Roman"/>
          <w:b/>
          <w:bCs/>
          <w:color w:val="000000" w:themeColor="text1"/>
        </w:rPr>
      </w:pPr>
    </w:p>
    <w:sectPr w:rsidR="00097C41" w:rsidRPr="00B62A55" w:rsidSect="00097C41">
      <w:pgSz w:w="16838" w:h="11906" w:orient="landscape"/>
      <w:pgMar w:top="1440" w:right="1440" w:bottom="1440" w:left="108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jivemula Reddy Lakshmi" w:date="2025-12-07T12:14:00Z" w:initials="BR">
    <w:p w14:paraId="1DEBE79B" w14:textId="77777777" w:rsidR="00EF6FEC" w:rsidRDefault="00EF6FEC" w:rsidP="00EF6FEC">
      <w:pPr>
        <w:pStyle w:val="CommentText"/>
      </w:pPr>
      <w:r>
        <w:rPr>
          <w:rStyle w:val="CommentReference"/>
        </w:rPr>
        <w:annotationRef/>
      </w:r>
      <w:r>
        <w:t>Include the location in the title where you surveyed.</w:t>
      </w:r>
    </w:p>
  </w:comment>
  <w:comment w:id="1" w:author="Bijivemula Reddy Lakshmi" w:date="2025-12-07T12:12:00Z" w:initials="BR">
    <w:p w14:paraId="12CB4352" w14:textId="77777777" w:rsidR="00EF6FEC" w:rsidRDefault="00EF6FEC" w:rsidP="00EF6FEC">
      <w:pPr>
        <w:pStyle w:val="CommentText"/>
      </w:pPr>
      <w:r>
        <w:rPr>
          <w:rStyle w:val="CommentReference"/>
        </w:rPr>
        <w:annotationRef/>
      </w:r>
      <w:r>
        <w:t xml:space="preserve">These lines are not needed in abstract as this comes in introduction. </w:t>
      </w:r>
    </w:p>
  </w:comment>
  <w:comment w:id="6" w:author="Bijivemula Reddy Lakshmi" w:date="2025-12-07T12:19:00Z" w:initials="BR">
    <w:p w14:paraId="4DE51FFF" w14:textId="77777777" w:rsidR="00E21268" w:rsidRDefault="00E21268" w:rsidP="00E21268">
      <w:pPr>
        <w:pStyle w:val="CommentText"/>
      </w:pPr>
      <w:r>
        <w:rPr>
          <w:rStyle w:val="CommentReference"/>
        </w:rPr>
        <w:annotationRef/>
      </w:r>
      <w:r>
        <w:t xml:space="preserve">In keywords include survey location (Andhra Pradesh), pest severity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EBE79B" w15:done="0"/>
  <w15:commentEx w15:paraId="12CB4352" w15:done="0"/>
  <w15:commentEx w15:paraId="4DE51F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0EDDF6" w16cex:dateUtc="2025-12-07T06:44:00Z"/>
  <w16cex:commentExtensible w16cex:durableId="77780FB6" w16cex:dateUtc="2025-12-07T06:42:00Z"/>
  <w16cex:commentExtensible w16cex:durableId="560B6745" w16cex:dateUtc="2025-12-07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BE79B" w16cid:durableId="380EDDF6"/>
  <w16cid:commentId w16cid:paraId="12CB4352" w16cid:durableId="77780FB6"/>
  <w16cid:commentId w16cid:paraId="4DE51FFF" w16cid:durableId="560B6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5BB4" w14:textId="77777777" w:rsidR="00F00F3F" w:rsidRDefault="00F00F3F" w:rsidP="0078621B">
      <w:pPr>
        <w:spacing w:after="0" w:line="240" w:lineRule="auto"/>
      </w:pPr>
      <w:r>
        <w:separator/>
      </w:r>
    </w:p>
  </w:endnote>
  <w:endnote w:type="continuationSeparator" w:id="0">
    <w:p w14:paraId="1F779376" w14:textId="77777777" w:rsidR="00F00F3F" w:rsidRDefault="00F00F3F" w:rsidP="0078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1B6A" w14:textId="77777777" w:rsidR="0078621B" w:rsidRDefault="0078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593E" w14:textId="77777777" w:rsidR="0078621B" w:rsidRDefault="00786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C8CB" w14:textId="77777777" w:rsidR="0078621B" w:rsidRDefault="00786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C9B8" w14:textId="77777777" w:rsidR="00F00F3F" w:rsidRDefault="00F00F3F" w:rsidP="0078621B">
      <w:pPr>
        <w:spacing w:after="0" w:line="240" w:lineRule="auto"/>
      </w:pPr>
      <w:r>
        <w:separator/>
      </w:r>
    </w:p>
  </w:footnote>
  <w:footnote w:type="continuationSeparator" w:id="0">
    <w:p w14:paraId="5922B5AD" w14:textId="77777777" w:rsidR="00F00F3F" w:rsidRDefault="00F00F3F" w:rsidP="0078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6E11" w14:textId="20DCB269" w:rsidR="0078621B" w:rsidRDefault="00000000">
    <w:pPr>
      <w:pStyle w:val="Header"/>
    </w:pPr>
    <w:r>
      <w:rPr>
        <w:noProof/>
      </w:rPr>
      <w:pict w14:anchorId="0D481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53B2" w14:textId="4456B3F9" w:rsidR="0078621B" w:rsidRDefault="00000000">
    <w:pPr>
      <w:pStyle w:val="Header"/>
    </w:pPr>
    <w:r>
      <w:rPr>
        <w:noProof/>
      </w:rPr>
      <w:pict w14:anchorId="2E71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F" w14:textId="0C4A98DC" w:rsidR="0078621B" w:rsidRDefault="00000000">
    <w:pPr>
      <w:pStyle w:val="Header"/>
    </w:pPr>
    <w:r>
      <w:rPr>
        <w:noProof/>
      </w:rPr>
      <w:pict w14:anchorId="4476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74B"/>
    <w:multiLevelType w:val="hybridMultilevel"/>
    <w:tmpl w:val="AA6ED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B30B2"/>
    <w:multiLevelType w:val="hybridMultilevel"/>
    <w:tmpl w:val="B0E25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9729875">
    <w:abstractNumId w:val="0"/>
  </w:num>
  <w:num w:numId="2" w16cid:durableId="543491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jivemula Reddy Lakshmi">
    <w15:presenceInfo w15:providerId="Windows Live" w15:userId="4079157e65ae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D5"/>
    <w:rsid w:val="00012C8A"/>
    <w:rsid w:val="00024D50"/>
    <w:rsid w:val="00065889"/>
    <w:rsid w:val="00084D19"/>
    <w:rsid w:val="000921F5"/>
    <w:rsid w:val="00097C41"/>
    <w:rsid w:val="000B6AFD"/>
    <w:rsid w:val="000D2ED2"/>
    <w:rsid w:val="000E4C52"/>
    <w:rsid w:val="00125050"/>
    <w:rsid w:val="00136C1C"/>
    <w:rsid w:val="0017237F"/>
    <w:rsid w:val="00176630"/>
    <w:rsid w:val="001946CA"/>
    <w:rsid w:val="001B0795"/>
    <w:rsid w:val="001C3682"/>
    <w:rsid w:val="001D516B"/>
    <w:rsid w:val="001E0A74"/>
    <w:rsid w:val="001E7ADF"/>
    <w:rsid w:val="001E7E92"/>
    <w:rsid w:val="00226A1B"/>
    <w:rsid w:val="00244056"/>
    <w:rsid w:val="00251E5C"/>
    <w:rsid w:val="002822E0"/>
    <w:rsid w:val="002842A6"/>
    <w:rsid w:val="002F7D04"/>
    <w:rsid w:val="0032487B"/>
    <w:rsid w:val="003366D6"/>
    <w:rsid w:val="003375D2"/>
    <w:rsid w:val="003551DD"/>
    <w:rsid w:val="00362159"/>
    <w:rsid w:val="0037716D"/>
    <w:rsid w:val="0039412F"/>
    <w:rsid w:val="003A5CD4"/>
    <w:rsid w:val="003A77A6"/>
    <w:rsid w:val="003B21B1"/>
    <w:rsid w:val="003C2221"/>
    <w:rsid w:val="003C53DA"/>
    <w:rsid w:val="003D39EE"/>
    <w:rsid w:val="003F07A4"/>
    <w:rsid w:val="003F5EAD"/>
    <w:rsid w:val="003F6B3B"/>
    <w:rsid w:val="00401021"/>
    <w:rsid w:val="004078BF"/>
    <w:rsid w:val="00446B4A"/>
    <w:rsid w:val="00457929"/>
    <w:rsid w:val="00493727"/>
    <w:rsid w:val="005071EF"/>
    <w:rsid w:val="00513AFC"/>
    <w:rsid w:val="00537547"/>
    <w:rsid w:val="00543D18"/>
    <w:rsid w:val="005931B1"/>
    <w:rsid w:val="005E3CC6"/>
    <w:rsid w:val="00616650"/>
    <w:rsid w:val="00631B8C"/>
    <w:rsid w:val="00655476"/>
    <w:rsid w:val="00667344"/>
    <w:rsid w:val="00677CFA"/>
    <w:rsid w:val="006B2C5E"/>
    <w:rsid w:val="00723DC1"/>
    <w:rsid w:val="00737837"/>
    <w:rsid w:val="00740740"/>
    <w:rsid w:val="00743EEB"/>
    <w:rsid w:val="00746349"/>
    <w:rsid w:val="007541AD"/>
    <w:rsid w:val="00762322"/>
    <w:rsid w:val="00776BFE"/>
    <w:rsid w:val="0078621B"/>
    <w:rsid w:val="007A5779"/>
    <w:rsid w:val="007B48AB"/>
    <w:rsid w:val="007C6850"/>
    <w:rsid w:val="007D2F00"/>
    <w:rsid w:val="00803B20"/>
    <w:rsid w:val="008309A4"/>
    <w:rsid w:val="008874C8"/>
    <w:rsid w:val="008A1371"/>
    <w:rsid w:val="008A42E5"/>
    <w:rsid w:val="008A5857"/>
    <w:rsid w:val="008B4EE1"/>
    <w:rsid w:val="008C4989"/>
    <w:rsid w:val="00913E85"/>
    <w:rsid w:val="009207A1"/>
    <w:rsid w:val="009665E3"/>
    <w:rsid w:val="00985363"/>
    <w:rsid w:val="009967D2"/>
    <w:rsid w:val="009D03AE"/>
    <w:rsid w:val="009D4453"/>
    <w:rsid w:val="009D4FAE"/>
    <w:rsid w:val="009E4CF0"/>
    <w:rsid w:val="009E4E13"/>
    <w:rsid w:val="009E632E"/>
    <w:rsid w:val="00A22B1F"/>
    <w:rsid w:val="00A459A7"/>
    <w:rsid w:val="00A57004"/>
    <w:rsid w:val="00A86774"/>
    <w:rsid w:val="00AC10FA"/>
    <w:rsid w:val="00AD65B9"/>
    <w:rsid w:val="00B21D19"/>
    <w:rsid w:val="00B54DFF"/>
    <w:rsid w:val="00B62A55"/>
    <w:rsid w:val="00B84CCA"/>
    <w:rsid w:val="00B86D6A"/>
    <w:rsid w:val="00C01254"/>
    <w:rsid w:val="00C44368"/>
    <w:rsid w:val="00C52263"/>
    <w:rsid w:val="00CB184E"/>
    <w:rsid w:val="00CB5FD5"/>
    <w:rsid w:val="00CC062F"/>
    <w:rsid w:val="00CD096E"/>
    <w:rsid w:val="00CE542B"/>
    <w:rsid w:val="00CF33DB"/>
    <w:rsid w:val="00D27D36"/>
    <w:rsid w:val="00D50612"/>
    <w:rsid w:val="00D54A5F"/>
    <w:rsid w:val="00D66B9F"/>
    <w:rsid w:val="00D76574"/>
    <w:rsid w:val="00DB59EE"/>
    <w:rsid w:val="00DC3AF1"/>
    <w:rsid w:val="00DD22E0"/>
    <w:rsid w:val="00DF1E65"/>
    <w:rsid w:val="00DF7B06"/>
    <w:rsid w:val="00E21268"/>
    <w:rsid w:val="00E36B2C"/>
    <w:rsid w:val="00E40AE7"/>
    <w:rsid w:val="00E445B2"/>
    <w:rsid w:val="00E86F6D"/>
    <w:rsid w:val="00EA1255"/>
    <w:rsid w:val="00EB2687"/>
    <w:rsid w:val="00EF2B89"/>
    <w:rsid w:val="00EF6FEC"/>
    <w:rsid w:val="00F008BC"/>
    <w:rsid w:val="00F00F3F"/>
    <w:rsid w:val="00F22377"/>
    <w:rsid w:val="00F27A42"/>
    <w:rsid w:val="00F27EF0"/>
    <w:rsid w:val="00F31C34"/>
    <w:rsid w:val="00FA5AA0"/>
    <w:rsid w:val="00FF556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D732"/>
  <w15:chartTrackingRefBased/>
  <w15:docId w15:val="{4FE67B37-4CF2-457A-8500-209C771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D5"/>
    <w:rPr>
      <w:rFonts w:eastAsiaTheme="majorEastAsia" w:cstheme="majorBidi"/>
      <w:color w:val="272727" w:themeColor="text1" w:themeTint="D8"/>
    </w:rPr>
  </w:style>
  <w:style w:type="paragraph" w:styleId="Title">
    <w:name w:val="Title"/>
    <w:basedOn w:val="Normal"/>
    <w:next w:val="Normal"/>
    <w:link w:val="TitleChar"/>
    <w:uiPriority w:val="10"/>
    <w:qFormat/>
    <w:rsid w:val="00CB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D5"/>
    <w:pPr>
      <w:spacing w:before="160"/>
      <w:jc w:val="center"/>
    </w:pPr>
    <w:rPr>
      <w:i/>
      <w:iCs/>
      <w:color w:val="404040" w:themeColor="text1" w:themeTint="BF"/>
    </w:rPr>
  </w:style>
  <w:style w:type="character" w:customStyle="1" w:styleId="QuoteChar">
    <w:name w:val="Quote Char"/>
    <w:basedOn w:val="DefaultParagraphFont"/>
    <w:link w:val="Quote"/>
    <w:uiPriority w:val="29"/>
    <w:rsid w:val="00CB5FD5"/>
    <w:rPr>
      <w:i/>
      <w:iCs/>
      <w:color w:val="404040" w:themeColor="text1" w:themeTint="BF"/>
    </w:rPr>
  </w:style>
  <w:style w:type="paragraph" w:styleId="ListParagraph">
    <w:name w:val="List Paragraph"/>
    <w:basedOn w:val="Normal"/>
    <w:uiPriority w:val="34"/>
    <w:qFormat/>
    <w:rsid w:val="00CB5FD5"/>
    <w:pPr>
      <w:ind w:left="720"/>
      <w:contextualSpacing/>
    </w:pPr>
  </w:style>
  <w:style w:type="character" w:styleId="IntenseEmphasis">
    <w:name w:val="Intense Emphasis"/>
    <w:basedOn w:val="DefaultParagraphFont"/>
    <w:uiPriority w:val="21"/>
    <w:qFormat/>
    <w:rsid w:val="00CB5FD5"/>
    <w:rPr>
      <w:i/>
      <w:iCs/>
      <w:color w:val="2F5496" w:themeColor="accent1" w:themeShade="BF"/>
    </w:rPr>
  </w:style>
  <w:style w:type="paragraph" w:styleId="IntenseQuote">
    <w:name w:val="Intense Quote"/>
    <w:basedOn w:val="Normal"/>
    <w:next w:val="Normal"/>
    <w:link w:val="IntenseQuoteChar"/>
    <w:uiPriority w:val="30"/>
    <w:qFormat/>
    <w:rsid w:val="00CB5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FD5"/>
    <w:rPr>
      <w:i/>
      <w:iCs/>
      <w:color w:val="2F5496" w:themeColor="accent1" w:themeShade="BF"/>
    </w:rPr>
  </w:style>
  <w:style w:type="character" w:styleId="IntenseReference">
    <w:name w:val="Intense Reference"/>
    <w:basedOn w:val="DefaultParagraphFont"/>
    <w:uiPriority w:val="32"/>
    <w:qFormat/>
    <w:rsid w:val="00CB5FD5"/>
    <w:rPr>
      <w:b/>
      <w:bCs/>
      <w:smallCaps/>
      <w:color w:val="2F5496" w:themeColor="accent1" w:themeShade="BF"/>
      <w:spacing w:val="5"/>
    </w:rPr>
  </w:style>
  <w:style w:type="character" w:styleId="Strong">
    <w:name w:val="Strong"/>
    <w:basedOn w:val="DefaultParagraphFont"/>
    <w:uiPriority w:val="22"/>
    <w:qFormat/>
    <w:rsid w:val="00A86774"/>
    <w:rPr>
      <w:b/>
      <w:bCs/>
    </w:rPr>
  </w:style>
  <w:style w:type="paragraph" w:styleId="NormalWeb">
    <w:name w:val="Normal (Web)"/>
    <w:basedOn w:val="Normal"/>
    <w:uiPriority w:val="99"/>
    <w:unhideWhenUsed/>
    <w:rsid w:val="00A867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DB59EE"/>
    <w:rPr>
      <w:color w:val="0000FF"/>
      <w:u w:val="single"/>
    </w:rPr>
  </w:style>
  <w:style w:type="character" w:customStyle="1" w:styleId="italic">
    <w:name w:val="italic"/>
    <w:basedOn w:val="DefaultParagraphFont"/>
    <w:rsid w:val="00D76574"/>
  </w:style>
  <w:style w:type="character" w:customStyle="1" w:styleId="text">
    <w:name w:val="text"/>
    <w:basedOn w:val="DefaultParagraphFont"/>
    <w:rsid w:val="00D76574"/>
  </w:style>
  <w:style w:type="paragraph" w:styleId="BalloonText">
    <w:name w:val="Balloon Text"/>
    <w:basedOn w:val="Normal"/>
    <w:link w:val="BalloonTextChar"/>
    <w:uiPriority w:val="99"/>
    <w:semiHidden/>
    <w:unhideWhenUsed/>
    <w:rsid w:val="00355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1DD"/>
    <w:rPr>
      <w:rFonts w:ascii="Segoe UI" w:hAnsi="Segoe UI" w:cs="Segoe UI"/>
      <w:sz w:val="18"/>
      <w:szCs w:val="18"/>
    </w:rPr>
  </w:style>
  <w:style w:type="character" w:customStyle="1" w:styleId="smsyn">
    <w:name w:val="sm_syn"/>
    <w:basedOn w:val="DefaultParagraphFont"/>
    <w:rsid w:val="0017237F"/>
  </w:style>
  <w:style w:type="character" w:styleId="UnresolvedMention">
    <w:name w:val="Unresolved Mention"/>
    <w:basedOn w:val="DefaultParagraphFont"/>
    <w:uiPriority w:val="99"/>
    <w:semiHidden/>
    <w:unhideWhenUsed/>
    <w:rsid w:val="00CB184E"/>
    <w:rPr>
      <w:color w:val="605E5C"/>
      <w:shd w:val="clear" w:color="auto" w:fill="E1DFDD"/>
    </w:rPr>
  </w:style>
  <w:style w:type="paragraph" w:styleId="Header">
    <w:name w:val="header"/>
    <w:basedOn w:val="Normal"/>
    <w:link w:val="HeaderChar"/>
    <w:uiPriority w:val="99"/>
    <w:unhideWhenUsed/>
    <w:rsid w:val="0078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1B"/>
  </w:style>
  <w:style w:type="paragraph" w:styleId="Footer">
    <w:name w:val="footer"/>
    <w:basedOn w:val="Normal"/>
    <w:link w:val="FooterChar"/>
    <w:uiPriority w:val="99"/>
    <w:unhideWhenUsed/>
    <w:rsid w:val="0078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1B"/>
  </w:style>
  <w:style w:type="paragraph" w:styleId="Revision">
    <w:name w:val="Revision"/>
    <w:hidden/>
    <w:uiPriority w:val="99"/>
    <w:semiHidden/>
    <w:rsid w:val="00125050"/>
    <w:pPr>
      <w:spacing w:after="0" w:line="240" w:lineRule="auto"/>
    </w:pPr>
  </w:style>
  <w:style w:type="character" w:styleId="CommentReference">
    <w:name w:val="annotation reference"/>
    <w:basedOn w:val="DefaultParagraphFont"/>
    <w:uiPriority w:val="99"/>
    <w:semiHidden/>
    <w:unhideWhenUsed/>
    <w:rsid w:val="00EF6FEC"/>
    <w:rPr>
      <w:sz w:val="16"/>
      <w:szCs w:val="16"/>
    </w:rPr>
  </w:style>
  <w:style w:type="paragraph" w:styleId="CommentText">
    <w:name w:val="annotation text"/>
    <w:basedOn w:val="Normal"/>
    <w:link w:val="CommentTextChar"/>
    <w:uiPriority w:val="99"/>
    <w:unhideWhenUsed/>
    <w:rsid w:val="00EF6FEC"/>
    <w:pPr>
      <w:spacing w:line="240" w:lineRule="auto"/>
    </w:pPr>
    <w:rPr>
      <w:sz w:val="20"/>
      <w:szCs w:val="20"/>
    </w:rPr>
  </w:style>
  <w:style w:type="character" w:customStyle="1" w:styleId="CommentTextChar">
    <w:name w:val="Comment Text Char"/>
    <w:basedOn w:val="DefaultParagraphFont"/>
    <w:link w:val="CommentText"/>
    <w:uiPriority w:val="99"/>
    <w:rsid w:val="00EF6FEC"/>
    <w:rPr>
      <w:sz w:val="20"/>
      <w:szCs w:val="20"/>
    </w:rPr>
  </w:style>
  <w:style w:type="paragraph" w:styleId="CommentSubject">
    <w:name w:val="annotation subject"/>
    <w:basedOn w:val="CommentText"/>
    <w:next w:val="CommentText"/>
    <w:link w:val="CommentSubjectChar"/>
    <w:uiPriority w:val="99"/>
    <w:semiHidden/>
    <w:unhideWhenUsed/>
    <w:rsid w:val="00EF6FEC"/>
    <w:rPr>
      <w:b/>
      <w:bCs/>
    </w:rPr>
  </w:style>
  <w:style w:type="character" w:customStyle="1" w:styleId="CommentSubjectChar">
    <w:name w:val="Comment Subject Char"/>
    <w:basedOn w:val="CommentTextChar"/>
    <w:link w:val="CommentSubject"/>
    <w:uiPriority w:val="99"/>
    <w:semiHidden/>
    <w:rsid w:val="00EF6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07874">
      <w:bodyDiv w:val="1"/>
      <w:marLeft w:val="0"/>
      <w:marRight w:val="0"/>
      <w:marTop w:val="0"/>
      <w:marBottom w:val="0"/>
      <w:divBdr>
        <w:top w:val="none" w:sz="0" w:space="0" w:color="auto"/>
        <w:left w:val="none" w:sz="0" w:space="0" w:color="auto"/>
        <w:bottom w:val="none" w:sz="0" w:space="0" w:color="auto"/>
        <w:right w:val="none" w:sz="0" w:space="0" w:color="auto"/>
      </w:divBdr>
    </w:div>
    <w:div w:id="876117333">
      <w:bodyDiv w:val="1"/>
      <w:marLeft w:val="0"/>
      <w:marRight w:val="0"/>
      <w:marTop w:val="0"/>
      <w:marBottom w:val="0"/>
      <w:divBdr>
        <w:top w:val="none" w:sz="0" w:space="0" w:color="auto"/>
        <w:left w:val="none" w:sz="0" w:space="0" w:color="auto"/>
        <w:bottom w:val="none" w:sz="0" w:space="0" w:color="auto"/>
        <w:right w:val="none" w:sz="0" w:space="0" w:color="auto"/>
      </w:divBdr>
    </w:div>
    <w:div w:id="1539392796">
      <w:bodyDiv w:val="1"/>
      <w:marLeft w:val="0"/>
      <w:marRight w:val="0"/>
      <w:marTop w:val="0"/>
      <w:marBottom w:val="0"/>
      <w:divBdr>
        <w:top w:val="none" w:sz="0" w:space="0" w:color="auto"/>
        <w:left w:val="none" w:sz="0" w:space="0" w:color="auto"/>
        <w:bottom w:val="none" w:sz="0" w:space="0" w:color="auto"/>
        <w:right w:val="none" w:sz="0" w:space="0" w:color="auto"/>
      </w:divBdr>
    </w:div>
    <w:div w:id="18331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frj.upm.edu.my/14%20(2)%202007/131-140.pdf" TargetMode="External"/><Relationship Id="rId18" Type="http://schemas.openxmlformats.org/officeDocument/2006/relationships/hyperlink" Target="https://www.thepharmajournal.com/vol10issue1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acri/2025/v25i21068" TargetMode="External"/><Relationship Id="rId7" Type="http://schemas.openxmlformats.org/officeDocument/2006/relationships/comments" Target="comments.xml"/><Relationship Id="rId12" Type="http://schemas.openxmlformats.org/officeDocument/2006/relationships/hyperlink" Target="https://doi.org/10.20546/ijcmas.2021.1002.154" TargetMode="External"/><Relationship Id="rId17" Type="http://schemas.openxmlformats.org/officeDocument/2006/relationships/hyperlink" Target="https://doi.org/10.1201/9781003191247-1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80/15567036.2019.1618980" TargetMode="External"/><Relationship Id="rId20" Type="http://schemas.openxmlformats.org/officeDocument/2006/relationships/hyperlink" Target="https://doi.org/10.1080/03235408.2011.58805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cjast/2019/v37i230284"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b978-0-323-85213-5.00016-0" TargetMode="External"/><Relationship Id="rId23" Type="http://schemas.openxmlformats.org/officeDocument/2006/relationships/hyperlink" Target="https://doi.org/10.1017/S0007485300039420"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epubs.icar.org.in/index.php/AAR/article/view/134803"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hytojournal.com/archives/2017/vol6issue6/PartAC/6-6-10-700.pdf" TargetMode="External"/><Relationship Id="rId22" Type="http://schemas.openxmlformats.org/officeDocument/2006/relationships/hyperlink" Target="https://doi.org/10.9734/ijecc/2022/v12i63068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8</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Amadalavalasa</dc:creator>
  <cp:keywords/>
  <dc:description/>
  <cp:lastModifiedBy>Bijivemula Reddy Lakshmi</cp:lastModifiedBy>
  <cp:revision>106</cp:revision>
  <cp:lastPrinted>2025-12-03T11:11:00Z</cp:lastPrinted>
  <dcterms:created xsi:type="dcterms:W3CDTF">2025-11-06T16:12:00Z</dcterms:created>
  <dcterms:modified xsi:type="dcterms:W3CDTF">2025-12-07T09:32:00Z</dcterms:modified>
</cp:coreProperties>
</file>