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5122" w14:textId="77777777" w:rsidR="00BD762A" w:rsidRDefault="005D31F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Impact of diverse rice-based cropping systems on soil microbial count and enzyme activities in the Western Coastal Plains of India</w:t>
      </w:r>
    </w:p>
    <w:p w14:paraId="4338F0FB" w14:textId="77777777" w:rsidR="005515C7" w:rsidRDefault="005515C7" w:rsidP="008B218C">
      <w:pPr>
        <w:jc w:val="both"/>
        <w:rPr>
          <w:rFonts w:ascii="Times New Roman" w:eastAsia="Times New Roman" w:hAnsi="Times New Roman" w:cs="Times New Roman"/>
          <w:i/>
          <w:sz w:val="20"/>
          <w:szCs w:val="20"/>
        </w:rPr>
      </w:pPr>
    </w:p>
    <w:p w14:paraId="126D35F7" w14:textId="77777777" w:rsidR="005515C7" w:rsidRPr="008B218C" w:rsidRDefault="005515C7" w:rsidP="008B218C">
      <w:pPr>
        <w:jc w:val="both"/>
        <w:rPr>
          <w:rFonts w:ascii="Times New Roman" w:eastAsia="Times New Roman" w:hAnsi="Times New Roman" w:cs="Times New Roman"/>
          <w:i/>
          <w:sz w:val="20"/>
          <w:szCs w:val="20"/>
        </w:rPr>
      </w:pPr>
    </w:p>
    <w:p w14:paraId="6806310A" w14:textId="77777777" w:rsidR="00BD762A" w:rsidRDefault="005D31F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14:paraId="50942A11" w14:textId="5043F781" w:rsidR="00BD762A" w:rsidRDefault="005D31FC">
      <w:pPr>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Soil biological degradation in rice monoculture necessitates diversification strategies, yet the persistence of microbial populations and their activities </w:t>
      </w:r>
      <w:r w:rsidR="00293F23">
        <w:rPr>
          <w:rFonts w:ascii="Times New Roman" w:eastAsia="Times New Roman" w:hAnsi="Times New Roman" w:cs="Times New Roman"/>
          <w:sz w:val="24"/>
          <w:szCs w:val="24"/>
        </w:rPr>
        <w:t>remain</w:t>
      </w:r>
      <w:r>
        <w:rPr>
          <w:rFonts w:ascii="Times New Roman" w:eastAsia="Times New Roman" w:hAnsi="Times New Roman" w:cs="Times New Roman"/>
          <w:sz w:val="24"/>
          <w:szCs w:val="24"/>
        </w:rPr>
        <w:t xml:space="preserve"> unclear. The study was undertaken in the western coastal plains of southern Kerala to assess the impact of diverse rice-based cropping systems on soil biology. Soil enzymes, </w:t>
      </w:r>
      <w:r>
        <w:rPr>
          <w:rFonts w:ascii="Times New Roman" w:eastAsia="Times New Roman" w:hAnsi="Times New Roman" w:cs="Times New Roman"/>
          <w:i/>
          <w:sz w:val="24"/>
          <w:szCs w:val="24"/>
        </w:rPr>
        <w:t>viz.,</w:t>
      </w:r>
      <w:r>
        <w:rPr>
          <w:rFonts w:ascii="Times New Roman" w:eastAsia="Times New Roman" w:hAnsi="Times New Roman" w:cs="Times New Roman"/>
          <w:sz w:val="24"/>
          <w:szCs w:val="24"/>
        </w:rPr>
        <w:t xml:space="preserve"> dehydrogenase, urease, and acid phosphatase and microbial population across three seasons in ten diverse rice-based cropping sequences were assessed. Legume-integrated systems meant for soil health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Rice–Bush cowpea–Groundnut +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Rice +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xml:space="preserve">–Rice +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Redgram</w:t>
      </w:r>
      <w:proofErr w:type="spellEnd"/>
      <w:r>
        <w:rPr>
          <w:rFonts w:ascii="Times New Roman" w:eastAsia="Times New Roman" w:hAnsi="Times New Roman" w:cs="Times New Roman"/>
          <w:sz w:val="24"/>
          <w:szCs w:val="24"/>
        </w:rPr>
        <w:t xml:space="preserve"> + Groundnut) and vegetable-diversified rotation meant for income enhancement (T</w:t>
      </w:r>
      <w:r>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Rice–Sweet potato–Cucumber) achieved the highest dehydrogenase activities of 123.09, 118.93, and 124.00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TPF g⁻¹ 24h⁻¹, representing an 88% increase over rice-fallow control. Urease peaked at 102.05 and 100.10 </w:t>
      </w:r>
      <w:r w:rsidR="00293F23">
        <w:rPr>
          <w:rFonts w:ascii="Times New Roman" w:eastAsia="Times New Roman" w:hAnsi="Times New Roman" w:cs="Times New Roman"/>
          <w:sz w:val="24"/>
          <w:szCs w:val="24"/>
        </w:rPr>
        <w:t>mg urea g⁻¹ soil h⁻¹</w:t>
      </w:r>
      <w:r>
        <w:rPr>
          <w:rFonts w:ascii="Times New Roman" w:eastAsia="Times New Roman" w:hAnsi="Times New Roman" w:cs="Times New Roman"/>
          <w:sz w:val="24"/>
          <w:szCs w:val="24"/>
        </w:rPr>
        <w:t xml:space="preserve"> in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with 45% enhancement against control, while acid phosphatase reached 38.18–38.77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PNP g⁻¹ h⁻¹ with 34–36% increase. Total microbial count increased 30–34% in diversified systems in a range of 19.11–19.79 log CFU g⁻¹ against the control (14.75 log CFU g⁻¹) with bacteria (36% increase) and actinomycetes (35% increase) responding significantly while fungi remained invariant.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(Rice– Bush cowpea– Groundnut +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is optimal, achieving highest microbial counts (19.79 log CFU g⁻¹) and peak enzymatic activities through synergistic legume integration and green manure incorporation.</w:t>
      </w:r>
    </w:p>
    <w:p w14:paraId="5F1EBB6B" w14:textId="77777777" w:rsidR="00BD762A" w:rsidRDefault="005D31FC">
      <w:pPr>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Keywords</w:t>
      </w:r>
      <w:r>
        <w:rPr>
          <w:rFonts w:ascii="Times New Roman" w:eastAsia="Times New Roman" w:hAnsi="Times New Roman" w:cs="Times New Roman"/>
          <w:sz w:val="24"/>
          <w:szCs w:val="24"/>
        </w:rPr>
        <w:t>: soil enzymes, microbial activity, legume diversification, residue management, soil health</w:t>
      </w:r>
    </w:p>
    <w:p w14:paraId="3908F1A1" w14:textId="77777777" w:rsidR="00BD762A" w:rsidRDefault="005D31F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14:paraId="272A8DB3" w14:textId="1F1A44AC" w:rsidR="00BD762A" w:rsidRDefault="005D31F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Soil enzyme activities provide rapid, integrative measures of microbial-mediated nutrient transformations and are especially valuable for assessing functional responses to management in irrigated rice landscapes where alternating anaerobic–aerobic regimes and variable residue inputs create strong temporal heterogeneity in substrate availability and redox conditions (Daunoras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2024). Dehydrogenase, urease and acid phosphatase together capture microbial respiratory potential, nitrogen mineralization capacity and organic-P hydrolysis, respectively, and thus offer complementary windows into how crop rotations influence short-term catalytic capacity even when bulk soil chemistry changes slowly (</w:t>
      </w:r>
      <w:commentRangeStart w:id="0"/>
      <w:proofErr w:type="spellStart"/>
      <w:r>
        <w:rPr>
          <w:rFonts w:ascii="Times New Roman" w:eastAsia="Times New Roman" w:hAnsi="Times New Roman" w:cs="Times New Roman"/>
          <w:sz w:val="24"/>
          <w:szCs w:val="24"/>
        </w:rPr>
        <w:t>Parit</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2024)</w:t>
      </w:r>
      <w:commentRangeEnd w:id="0"/>
      <w:r w:rsidR="00EE3BB6">
        <w:rPr>
          <w:rStyle w:val="CommentReference"/>
        </w:rPr>
        <w:commentReference w:id="0"/>
      </w:r>
      <w:r>
        <w:rPr>
          <w:rFonts w:ascii="Times New Roman" w:eastAsia="Times New Roman" w:hAnsi="Times New Roman" w:cs="Times New Roman"/>
          <w:sz w:val="24"/>
          <w:szCs w:val="24"/>
        </w:rPr>
        <w:t xml:space="preserve">. Intensified rotations that incorporate legumes, green manures and high-residue vegetables can increase labile carbon inputs and rhizosphere exudation, stimulating enzyme expression and transient microbial activity peaks; however, the magnitude, timing and persistence of those responses are tightly mediated by residue quality, soil moisture regime and seasonal timing (Zhao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w:t>
      </w:r>
      <w:proofErr w:type="spellStart"/>
      <w:r>
        <w:rPr>
          <w:rFonts w:ascii="Times New Roman" w:eastAsia="Times New Roman" w:hAnsi="Times New Roman" w:cs="Times New Roman"/>
          <w:sz w:val="24"/>
          <w:szCs w:val="24"/>
        </w:rPr>
        <w:t>Aminurrasyid</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2025).</w:t>
      </w:r>
    </w:p>
    <w:p w14:paraId="268AC832" w14:textId="4F03C630" w:rsidR="00BD762A" w:rsidRDefault="005D31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Relying solely on single-time-point enzyme assays or culture-based plate counts risks misinterpreting functional activation as sustained soil recovery because enzyme induction can occur within hours while community compositional shifts and stable SOC accrual require </w:t>
      </w:r>
      <w:r>
        <w:rPr>
          <w:rFonts w:ascii="Times New Roman" w:eastAsia="Times New Roman" w:hAnsi="Times New Roman" w:cs="Times New Roman"/>
          <w:sz w:val="24"/>
          <w:szCs w:val="24"/>
        </w:rPr>
        <w:lastRenderedPageBreak/>
        <w:t xml:space="preserve">months to years (Kumar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Molecular profiling and SOC fractionation studies demonstrate that shifts in microbial community composition and labile carbon pools often better explain long-term enzymatic trajectories than crop labels alone, implying that mechanistic, season-resolved measurement frameworks are essential for robust inference (Pathak and Kaur, 2024). This study therefore quantifies dehydrogenase, urease and acid phosphatase activities alongside plate-based counts across ten rice-based cropping sequences on the West Coast Plains of India, explicitly testing whether biologically intensive rotations (legumes,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xml:space="preserve"> and high-exudate vegetables) produce sustained enhancement of microbial function or merely transient enzymatic responses driven by seasonal substrate pulses, and situating enzymatic trends within the constraints imposed by waterlogging and residue management (Daunoras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w:t>
      </w:r>
      <w:proofErr w:type="spellStart"/>
      <w:r>
        <w:rPr>
          <w:rFonts w:ascii="Times New Roman" w:eastAsia="Times New Roman" w:hAnsi="Times New Roman" w:cs="Times New Roman"/>
          <w:sz w:val="24"/>
          <w:szCs w:val="24"/>
        </w:rPr>
        <w:t>Aminurrasyid</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2025).</w:t>
      </w:r>
    </w:p>
    <w:p w14:paraId="352EFA89" w14:textId="77777777" w:rsidR="00BD762A" w:rsidRDefault="005D31F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Materials and Methods</w:t>
      </w:r>
    </w:p>
    <w:p w14:paraId="664E2179" w14:textId="77777777" w:rsidR="00BD762A" w:rsidRDefault="005D31FC">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Soil enzymatic activities were assayed to evaluate the microbial functional dynamics under 8 different rice-based cropping sequences meant for soil health, income enhancement, family and livestock nutrition against 2 predominant cropping </w:t>
      </w:r>
      <w:commentRangeStart w:id="1"/>
      <w:r>
        <w:rPr>
          <w:rFonts w:ascii="Times New Roman" w:eastAsia="Times New Roman" w:hAnsi="Times New Roman" w:cs="Times New Roman"/>
          <w:sz w:val="24"/>
          <w:szCs w:val="24"/>
        </w:rPr>
        <w:t>sequences</w:t>
      </w:r>
      <w:commentRangeEnd w:id="1"/>
      <w:r w:rsidR="00EE3BB6">
        <w:rPr>
          <w:rStyle w:val="CommentReference"/>
        </w:rPr>
        <w:commentReference w:id="1"/>
      </w:r>
      <w:r>
        <w:rPr>
          <w:rFonts w:ascii="Times New Roman" w:eastAsia="Times New Roman" w:hAnsi="Times New Roman" w:cs="Times New Roman"/>
          <w:sz w:val="24"/>
          <w:szCs w:val="24"/>
        </w:rPr>
        <w:t>. The study was conducted at Integrated Farming System Research Station, Karamana, Kerala Agricultural University, India, having clay loam soil. Fresh composite soil samples from each treatment at the end of each season were collected, dried and sieved at &lt;2 mm sieve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and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for dehydrogenase, urease and acid phosphatase activities following standard incubation and spectrophotometric methods. Total microbial counts, </w:t>
      </w:r>
      <w:r>
        <w:rPr>
          <w:rFonts w:ascii="Times New Roman" w:eastAsia="Times New Roman" w:hAnsi="Times New Roman" w:cs="Times New Roman"/>
          <w:i/>
          <w:sz w:val="24"/>
          <w:szCs w:val="24"/>
        </w:rPr>
        <w:t>viz.</w:t>
      </w:r>
      <w:r>
        <w:rPr>
          <w:rFonts w:ascii="Times New Roman" w:eastAsia="Times New Roman" w:hAnsi="Times New Roman" w:cs="Times New Roman"/>
          <w:sz w:val="24"/>
          <w:szCs w:val="24"/>
        </w:rPr>
        <w:t>, bacteria, fungi and actinomycetes, were estimated at the end of the cropping sequence.</w:t>
      </w:r>
    </w:p>
    <w:p w14:paraId="5E6718A4" w14:textId="77777777" w:rsidR="00BD762A" w:rsidRDefault="005D31FC">
      <w:pPr>
        <w:spacing w:before="24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Dehydrogenase Activity</w:t>
      </w:r>
    </w:p>
    <w:p w14:paraId="342924D2" w14:textId="77777777" w:rsidR="00BD762A" w:rsidRDefault="005D31FC">
      <w:pPr>
        <w:spacing w:before="240"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Soil dehydrogenase activity was determined following the method originally proposed by Thalmann (1968), which quantifies microbial oxidative metabolism through the reduction of 2,3,5-triphenyl tetrazolium chloride (TTC) to triphenyl formazan (TPF). Fresh soil samples (5 g) were incubated with 2.5 mL of Tris buffer (pH 7.4) and 0.2 mL of 3% TTC solution in the dark at 37°C for 24 hours under anaerobic conditions. After incubation, the reaction was terminated by adding methanol, and the resulting TPF was extracted and filtered. The absorbance of the coloured extract was measured at 485 nm using a spectrophotometer. The activity was expressed as micrograms of TPF released per gram of soil per 24 hours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TPF g⁻¹ 24 h⁻¹), serving as a sensitive indicator of microbial respiratory activity and redox potential in soil.</w:t>
      </w:r>
    </w:p>
    <w:p w14:paraId="29764C94" w14:textId="77777777" w:rsidR="00BD762A" w:rsidRDefault="005D31FC">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Urease Activity</w:t>
      </w:r>
    </w:p>
    <w:p w14:paraId="3A649DC3" w14:textId="472C60CA" w:rsidR="00BD762A" w:rsidRDefault="005D31FC">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Urease activity was estimated using the colorimetric method described by Tabatabai and Bremner (1972). 5 g of fresh soil was incubated with 9 mL of 10% urea solution and 20 mL of citrate buffer (pH 6.7) at 37°C for 2 hours. Ammonium (NH₄⁺) released from urea hydrolysis was extracted with 2 M potassium chloride and quantified using the indophenol blue method. The absorbance of the resulting blue-coloured complex was measured at 630 nm using a spectrophotometer. Urease activity was expressed as micrograms of ammonium released per gram of soil per 2 hours (</w:t>
      </w:r>
      <w:r w:rsidR="00293F23">
        <w:rPr>
          <w:rFonts w:ascii="Times New Roman" w:eastAsia="Times New Roman" w:hAnsi="Times New Roman" w:cs="Times New Roman"/>
          <w:sz w:val="24"/>
          <w:szCs w:val="24"/>
        </w:rPr>
        <w:t>mg urea g⁻¹ soil h⁻¹</w:t>
      </w:r>
      <w:r>
        <w:rPr>
          <w:rFonts w:ascii="Times New Roman" w:eastAsia="Times New Roman" w:hAnsi="Times New Roman" w:cs="Times New Roman"/>
          <w:sz w:val="24"/>
          <w:szCs w:val="24"/>
        </w:rPr>
        <w:t xml:space="preserve">), reflecting the soil’s potential for nitrogen mineralization and microbial </w:t>
      </w:r>
      <w:proofErr w:type="spellStart"/>
      <w:r>
        <w:rPr>
          <w:rFonts w:ascii="Times New Roman" w:eastAsia="Times New Roman" w:hAnsi="Times New Roman" w:cs="Times New Roman"/>
          <w:sz w:val="24"/>
          <w:szCs w:val="24"/>
        </w:rPr>
        <w:t>ureolytic</w:t>
      </w:r>
      <w:proofErr w:type="spellEnd"/>
      <w:r>
        <w:rPr>
          <w:rFonts w:ascii="Times New Roman" w:eastAsia="Times New Roman" w:hAnsi="Times New Roman" w:cs="Times New Roman"/>
          <w:sz w:val="24"/>
          <w:szCs w:val="24"/>
        </w:rPr>
        <w:t xml:space="preserve"> activity.</w:t>
      </w:r>
    </w:p>
    <w:p w14:paraId="41050D11" w14:textId="77777777" w:rsidR="00BD762A" w:rsidRDefault="005D31F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Acid Phosphatase Activity</w:t>
      </w:r>
    </w:p>
    <w:p w14:paraId="79D32D19" w14:textId="77777777" w:rsidR="00BD762A" w:rsidRDefault="005D31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Acid phosphatase activity was measured following the method of Tabatabai and Bremner (1969), which involves the hydrolysis of p-nitrophenyl phosphate (PNPP) to p-nitrophenol (PNP) under acidic conditions. One gram of fresh soil was incubated with 4 mL of modified universal buffer (pH 6.5) and 1 mL of 0.05 M PNPP solution at 37°C for 1 hour. The reaction was stopped by adding 1 mL of 0.5 M </w:t>
      </w:r>
      <w:proofErr w:type="spellStart"/>
      <w:r>
        <w:rPr>
          <w:rFonts w:ascii="Times New Roman" w:eastAsia="Times New Roman" w:hAnsi="Times New Roman" w:cs="Times New Roman"/>
          <w:sz w:val="24"/>
          <w:szCs w:val="24"/>
        </w:rPr>
        <w:t>CaCl</w:t>
      </w:r>
      <w:proofErr w:type="spellEnd"/>
      <w:r>
        <w:rPr>
          <w:rFonts w:ascii="Times New Roman" w:eastAsia="Times New Roman" w:hAnsi="Times New Roman" w:cs="Times New Roman"/>
          <w:sz w:val="24"/>
          <w:szCs w:val="24"/>
        </w:rPr>
        <w:t>₂ followed by 4 mL of 0.5 M NaOH. The released PNP was extracted and quantified spectrophotometrically at 400 nm. Acid phosphatase activity was expressed as micrograms of PNP released per gram of soil per hour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PNP g⁻¹ h⁻¹), indicating the soil’s capacity to mineralize organic phosphorus compounds.</w:t>
      </w:r>
    </w:p>
    <w:p w14:paraId="357615D0" w14:textId="77777777" w:rsidR="00BD762A" w:rsidRDefault="005D31F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Microbial count</w:t>
      </w:r>
    </w:p>
    <w:p w14:paraId="0E2F9E9D" w14:textId="77777777" w:rsidR="00BD762A" w:rsidRDefault="005D31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of soil microorganisms such as bacteria, fungi, and actinomycetes was determined using the serial dilution and plate count method as described by </w:t>
      </w:r>
      <w:proofErr w:type="spellStart"/>
      <w:r>
        <w:rPr>
          <w:rFonts w:ascii="Times New Roman" w:eastAsia="Times New Roman" w:hAnsi="Times New Roman" w:cs="Times New Roman"/>
          <w:sz w:val="24"/>
          <w:szCs w:val="24"/>
        </w:rPr>
        <w:t>Timonin</w:t>
      </w:r>
      <w:proofErr w:type="spellEnd"/>
      <w:r>
        <w:rPr>
          <w:rFonts w:ascii="Times New Roman" w:eastAsia="Times New Roman" w:hAnsi="Times New Roman" w:cs="Times New Roman"/>
          <w:sz w:val="24"/>
          <w:szCs w:val="24"/>
        </w:rPr>
        <w:t xml:space="preserve"> (1940). Ten grams of fresh soil were suspended in 90 mL of sterile distilled water and serially diluted up to the required dilution level. From appropriate dilutions, 1 mL aliquots were plated onto respective media, i.e., Nutrient Agar for bacteria, Rose Bengal Agar for fungi, and </w:t>
      </w:r>
      <w:proofErr w:type="spellStart"/>
      <w:r>
        <w:rPr>
          <w:rFonts w:ascii="Times New Roman" w:eastAsia="Times New Roman" w:hAnsi="Times New Roman" w:cs="Times New Roman"/>
          <w:sz w:val="24"/>
          <w:szCs w:val="24"/>
        </w:rPr>
        <w:t>Kenknight’s</w:t>
      </w:r>
      <w:proofErr w:type="spellEnd"/>
      <w:r>
        <w:rPr>
          <w:rFonts w:ascii="Times New Roman" w:eastAsia="Times New Roman" w:hAnsi="Times New Roman" w:cs="Times New Roman"/>
          <w:sz w:val="24"/>
          <w:szCs w:val="24"/>
        </w:rPr>
        <w:t xml:space="preserve"> Agar for actinomycetes. The plates were incubated at 28 ± 2°C for 24–48 hours for bacteria, 3–5 days for fungi, and 5–7 days for actinomycetes. After incubation, colonies were counted and expressed as colony-forming units (CFU) per gram of dry soil (</w:t>
      </w:r>
      <w:proofErr w:type="spellStart"/>
      <w:r>
        <w:rPr>
          <w:rFonts w:ascii="Times New Roman" w:eastAsia="Times New Roman" w:hAnsi="Times New Roman" w:cs="Times New Roman"/>
          <w:sz w:val="24"/>
          <w:szCs w:val="24"/>
        </w:rPr>
        <w:t>Timonin</w:t>
      </w:r>
      <w:proofErr w:type="spellEnd"/>
      <w:r>
        <w:rPr>
          <w:rFonts w:ascii="Times New Roman" w:eastAsia="Times New Roman" w:hAnsi="Times New Roman" w:cs="Times New Roman"/>
          <w:sz w:val="24"/>
          <w:szCs w:val="24"/>
        </w:rPr>
        <w:t>, 1940).</w:t>
      </w:r>
    </w:p>
    <w:p w14:paraId="28690FBC" w14:textId="2F4401BB" w:rsidR="00EE3BB6" w:rsidRDefault="00EE3BB6">
      <w:pPr>
        <w:jc w:val="both"/>
        <w:rPr>
          <w:rFonts w:ascii="Times New Roman" w:eastAsia="Times New Roman" w:hAnsi="Times New Roman" w:cs="Times New Roman"/>
          <w:sz w:val="24"/>
          <w:szCs w:val="24"/>
        </w:rPr>
      </w:pPr>
      <w:ins w:id="2" w:author="Dr. Lalit Kumar Rolaniya" w:date="2025-12-09T12:21:00Z" w16du:dateUtc="2025-12-09T06:51:00Z">
        <w:r>
          <w:rPr>
            <w:rFonts w:ascii="Times New Roman" w:eastAsia="Times New Roman" w:hAnsi="Times New Roman" w:cs="Times New Roman"/>
            <w:sz w:val="24"/>
            <w:szCs w:val="24"/>
          </w:rPr>
          <w:t>Statistical</w:t>
        </w:r>
      </w:ins>
      <w:ins w:id="3" w:author="Dr. Lalit Kumar Rolaniya" w:date="2025-12-09T12:22:00Z" w16du:dateUtc="2025-12-09T06:52:00Z">
        <w:r>
          <w:rPr>
            <w:rFonts w:ascii="Times New Roman" w:eastAsia="Times New Roman" w:hAnsi="Times New Roman" w:cs="Times New Roman"/>
            <w:sz w:val="24"/>
            <w:szCs w:val="24"/>
          </w:rPr>
          <w:t xml:space="preserve"> </w:t>
        </w:r>
        <w:commentRangeStart w:id="4"/>
        <w:r>
          <w:rPr>
            <w:rFonts w:ascii="Times New Roman" w:eastAsia="Times New Roman" w:hAnsi="Times New Roman" w:cs="Times New Roman"/>
            <w:sz w:val="24"/>
            <w:szCs w:val="24"/>
          </w:rPr>
          <w:t>analysis</w:t>
        </w:r>
        <w:commentRangeEnd w:id="4"/>
        <w:r>
          <w:rPr>
            <w:rStyle w:val="CommentReference"/>
          </w:rPr>
          <w:commentReference w:id="4"/>
        </w:r>
        <w:r>
          <w:rPr>
            <w:rFonts w:ascii="Times New Roman" w:eastAsia="Times New Roman" w:hAnsi="Times New Roman" w:cs="Times New Roman"/>
            <w:sz w:val="24"/>
            <w:szCs w:val="24"/>
          </w:rPr>
          <w:t xml:space="preserve"> </w:t>
        </w:r>
      </w:ins>
    </w:p>
    <w:p w14:paraId="53E49C8A" w14:textId="77777777" w:rsidR="00BD762A" w:rsidRDefault="005D31F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Results and Discussion</w:t>
      </w:r>
    </w:p>
    <w:p w14:paraId="04563A1F" w14:textId="77777777" w:rsidR="00BD762A" w:rsidRDefault="005D31F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Dehydrogenase Activity</w:t>
      </w:r>
    </w:p>
    <w:p w14:paraId="7B005E85" w14:textId="4C61C3F8" w:rsidR="00BD762A" w:rsidRDefault="005D31FC">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Dehydrogenase activity exhibited non-significant variations during the Kharif season across all cropping systems (Fig 1), ranging from 76.20 to 82.83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TPF g⁻¹ soil 24h⁻¹. However, significant differences emerged during the rabi and summer seasons. During Rabi, treatments T₃ (R-BC-GN+D) and T₄ (R+D-R+D-R+G) recorded the highest dehydrogenase activity (91.92 and 91.00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TPF g⁻¹ soil 24h⁻¹, respectively), representing 24% and 23% increases over T₁ (R-F-F). The summer season showed remarkable enhancement, with T₉ (R-SP-CC) achieving maximum activity (124.00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TPF g⁻¹ soil 24h⁻¹), followed by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(123.09 and 118.93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TPF g⁻¹ soil 24h⁻¹), representing 89% and 88% increases over conventional system T₁. It is likely due to the inclusion of legumes and green manure crops that stimulate microbial biomass and enzymatic activity (</w:t>
      </w:r>
      <w:proofErr w:type="spellStart"/>
      <w:r>
        <w:rPr>
          <w:rFonts w:ascii="Times New Roman" w:eastAsia="Times New Roman" w:hAnsi="Times New Roman" w:cs="Times New Roman"/>
          <w:sz w:val="24"/>
          <w:szCs w:val="24"/>
        </w:rPr>
        <w:t>Baheliya</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Recent studies confirm that rice residue retention with green manuring in rice-wheat systems increases dehydrogenase activity by 19-23% compared to conventional tillage (Kumar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The consistently low DHA in T1 and T2 reflects the biological stagnation of cereal-fallow systems, which lack rhizosphere stimulation and residue diversity. These findings align with </w:t>
      </w:r>
      <w:proofErr w:type="spellStart"/>
      <w:r>
        <w:rPr>
          <w:rFonts w:ascii="Times New Roman" w:eastAsia="Times New Roman" w:hAnsi="Times New Roman" w:cs="Times New Roman"/>
          <w:sz w:val="24"/>
          <w:szCs w:val="24"/>
        </w:rPr>
        <w:t>Bünemann</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 who emphasized that microbial activity is tightly linked to carbon inputs and crop functional diversity in tropical agroecosystems. The data affirm that biologically intensive systems can significantly enhance microbial redox potential and soil vitality.</w:t>
      </w:r>
    </w:p>
    <w:p w14:paraId="58371B69" w14:textId="77777777" w:rsidR="00BD762A" w:rsidRDefault="005D3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Acid Phosphatase Activity</w:t>
      </w:r>
    </w:p>
    <w:p w14:paraId="5523782A" w14:textId="593E25D2" w:rsidR="00BD762A" w:rsidRDefault="005D31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Acid phosphatase activity showed no significant differences during kharif season (22.17-27.32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PNP g⁻¹ soil h⁻¹). During rabi season, T₃ (R-BC-GN+D) and T₉ (R-SP-CC) exhibited </w:t>
      </w:r>
      <w:r>
        <w:rPr>
          <w:rFonts w:ascii="Times New Roman" w:eastAsia="Times New Roman" w:hAnsi="Times New Roman" w:cs="Times New Roman"/>
          <w:sz w:val="24"/>
          <w:szCs w:val="24"/>
        </w:rPr>
        <w:lastRenderedPageBreak/>
        <w:t xml:space="preserve">significantly higher activities (38.95 and 38.54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PNP g⁻¹ soil h⁻¹, respectively), representing 28% and 27% increases over T₁. The summer season demonstrated consistent trends, with T₉ recording maximum activity (38.77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PNP g⁻¹ soil h⁻¹), followed by T₃ (38.18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PNP g⁻¹ soil h⁻¹), showing 36% and 34% enhancements over the conventional rice-fallow system. Rabi season differences were significant (CD = 1.32), with T</w:t>
      </w:r>
      <w:r w:rsidR="00293F23">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sidRPr="00293F23">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and T</w:t>
      </w:r>
      <w:r w:rsidRPr="00293F23">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showing elevated APA, suggesting that even non-leguminous crops like cassava and red gram can contribute to phosphatase induction through root exudates and residue quality. In contrast, fodder-based systems (T</w:t>
      </w:r>
      <w:r w:rsidRPr="00293F23">
        <w:rPr>
          <w:rFonts w:ascii="Times New Roman" w:eastAsia="Times New Roman" w:hAnsi="Times New Roman" w:cs="Times New Roman"/>
          <w:sz w:val="24"/>
          <w:szCs w:val="24"/>
          <w:vertAlign w:val="subscript"/>
        </w:rPr>
        <w:t>7</w:t>
      </w:r>
      <w:r>
        <w:rPr>
          <w:rFonts w:ascii="Times New Roman" w:eastAsia="Times New Roman" w:hAnsi="Times New Roman" w:cs="Times New Roman"/>
          <w:sz w:val="24"/>
          <w:szCs w:val="24"/>
        </w:rPr>
        <w:t xml:space="preserve"> and T</w:t>
      </w:r>
      <w:r w:rsidRPr="00293F23">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rPr>
        <w:t>) and cereal-fallow controls (T</w:t>
      </w:r>
      <w:r w:rsidRPr="00293F23">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T</w:t>
      </w:r>
      <w:r w:rsidRPr="00293F23">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recorded lower APA, indicating limited biological phosphorus cycling. These results are consistent with Akchaya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(2025), who reported that legume intercropping in Kerala’s lateritic soils significantly enhanced phosphatase activity due to increased microbial biomass and symbiotic associations. According to the seasonal trend, the highest APA in summer suggests that warm-season crops with dense rooting systems and high biomass potential are crucial for sustaining phosphorus cycling in tropical lowland systems. The diversified cropping systems with sesbania and cowpea improved acid phosphatase activity by 16-28% in acidic soils, facilitating organic phosphorus mineralization (Singh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14:paraId="4CC5C81C" w14:textId="77777777" w:rsidR="00BD762A" w:rsidRDefault="005D31FC">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Urease Activity</w:t>
      </w:r>
    </w:p>
    <w:p w14:paraId="5A9AC6BE" w14:textId="5AB0E02D" w:rsidR="00BD762A" w:rsidRDefault="005D31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Urease activity (UA), an indicator of nitrogen mineralization efficiency, peaked in T</w:t>
      </w:r>
      <w:r w:rsidRPr="009D3D54">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(102.05 </w:t>
      </w:r>
      <w:r w:rsidR="00293F23">
        <w:rPr>
          <w:rFonts w:ascii="Times New Roman" w:eastAsia="Times New Roman" w:hAnsi="Times New Roman" w:cs="Times New Roman"/>
          <w:sz w:val="24"/>
          <w:szCs w:val="24"/>
        </w:rPr>
        <w:t>mg urea g⁻¹ soil h⁻¹</w:t>
      </w:r>
      <w:r>
        <w:rPr>
          <w:rFonts w:ascii="Times New Roman" w:eastAsia="Times New Roman" w:hAnsi="Times New Roman" w:cs="Times New Roman"/>
          <w:sz w:val="24"/>
          <w:szCs w:val="24"/>
        </w:rPr>
        <w:t xml:space="preserve">) and </w:t>
      </w:r>
      <w:commentRangeStart w:id="5"/>
      <w:r>
        <w:rPr>
          <w:rFonts w:ascii="Times New Roman" w:eastAsia="Times New Roman" w:hAnsi="Times New Roman" w:cs="Times New Roman"/>
          <w:sz w:val="24"/>
          <w:szCs w:val="24"/>
        </w:rPr>
        <w:t>T</w:t>
      </w:r>
      <w:r w:rsidR="009D3D54">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w:t>
      </w:r>
      <w:r w:rsidR="00293F23">
        <w:rPr>
          <w:rFonts w:ascii="Times New Roman" w:eastAsia="Times New Roman" w:hAnsi="Times New Roman" w:cs="Times New Roman"/>
          <w:sz w:val="24"/>
          <w:szCs w:val="24"/>
        </w:rPr>
        <w:t xml:space="preserve">mg </w:t>
      </w:r>
      <w:commentRangeEnd w:id="5"/>
      <w:r w:rsidR="00EE3BB6">
        <w:rPr>
          <w:rStyle w:val="CommentReference"/>
        </w:rPr>
        <w:commentReference w:id="5"/>
      </w:r>
      <w:r w:rsidR="00293F23">
        <w:rPr>
          <w:rFonts w:ascii="Times New Roman" w:eastAsia="Times New Roman" w:hAnsi="Times New Roman" w:cs="Times New Roman"/>
          <w:sz w:val="24"/>
          <w:szCs w:val="24"/>
        </w:rPr>
        <w:t>urea g⁻¹ soil h⁻¹</w:t>
      </w:r>
      <w:r>
        <w:rPr>
          <w:rFonts w:ascii="Times New Roman" w:eastAsia="Times New Roman" w:hAnsi="Times New Roman" w:cs="Times New Roman"/>
          <w:sz w:val="24"/>
          <w:szCs w:val="24"/>
        </w:rPr>
        <w:t>) during summer, reflecting the synergistic effects of legume residues and high-exudate vegetable crops. These treatments significantly outperformed the control T</w:t>
      </w:r>
      <w:r w:rsidR="009D3D54" w:rsidRPr="009D3D54">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(70.20 </w:t>
      </w:r>
      <w:r w:rsidR="00293F23">
        <w:rPr>
          <w:rFonts w:ascii="Times New Roman" w:eastAsia="Times New Roman" w:hAnsi="Times New Roman" w:cs="Times New Roman"/>
          <w:sz w:val="24"/>
          <w:szCs w:val="24"/>
        </w:rPr>
        <w:t>mg urea g⁻¹ soil h⁻¹</w:t>
      </w:r>
      <w:r>
        <w:rPr>
          <w:rFonts w:ascii="Times New Roman" w:eastAsia="Times New Roman" w:hAnsi="Times New Roman" w:cs="Times New Roman"/>
          <w:sz w:val="24"/>
          <w:szCs w:val="24"/>
        </w:rPr>
        <w:t>), highlighting the role of diversified rotations in enhancing nitrogen cycling. Rabi season differences were also significant with T</w:t>
      </w:r>
      <w:r w:rsidR="009D3D54">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sidRPr="009D3D54">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and T</w:t>
      </w:r>
      <w:r w:rsidRPr="009D3D54">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 xml:space="preserve"> showing elevated UA, likely due to the presence of bush cowpea and sweet potato, which contribute to </w:t>
      </w:r>
      <w:proofErr w:type="spellStart"/>
      <w:r>
        <w:rPr>
          <w:rFonts w:ascii="Times New Roman" w:eastAsia="Times New Roman" w:hAnsi="Times New Roman" w:cs="Times New Roman"/>
          <w:sz w:val="24"/>
          <w:szCs w:val="24"/>
        </w:rPr>
        <w:t>ureolytic</w:t>
      </w:r>
      <w:proofErr w:type="spellEnd"/>
      <w:r>
        <w:rPr>
          <w:rFonts w:ascii="Times New Roman" w:eastAsia="Times New Roman" w:hAnsi="Times New Roman" w:cs="Times New Roman"/>
          <w:sz w:val="24"/>
          <w:szCs w:val="24"/>
        </w:rPr>
        <w:t xml:space="preserve"> microbial proliferation. The consistent superior performance of T₃ incorporating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xml:space="preserve"> (Sesbania aculeata) aligns with recent findings that green manure crops in rice-based systems enhance urease activity by 47-72% through increased substrate availability and microbial biomass (Singh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Sharma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Solanki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(2024) demonstrated that diversified systems with legumes and vegetables improved urease activity by 25–40% over monocultures. The relatively high UA in T</w:t>
      </w:r>
      <w:r w:rsidRPr="009D3D54">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(rice–okra–</w:t>
      </w:r>
      <w:proofErr w:type="spellStart"/>
      <w:r>
        <w:rPr>
          <w:rFonts w:ascii="Times New Roman" w:eastAsia="Times New Roman" w:hAnsi="Times New Roman" w:cs="Times New Roman"/>
          <w:sz w:val="24"/>
          <w:szCs w:val="24"/>
        </w:rPr>
        <w:t>amaranthus</w:t>
      </w:r>
      <w:proofErr w:type="spellEnd"/>
      <w:r>
        <w:rPr>
          <w:rFonts w:ascii="Times New Roman" w:eastAsia="Times New Roman" w:hAnsi="Times New Roman" w:cs="Times New Roman"/>
          <w:sz w:val="24"/>
          <w:szCs w:val="24"/>
        </w:rPr>
        <w:t>) suggests that even non-leguminous, nutrient-demanding crops can stimulate microbial nitrogen turnover when integrated into a biologically active rotation. This reinforces the importance of crop selection not only for nutrient uptake but also for their indirect effects on microbial functional dynamics.</w:t>
      </w:r>
    </w:p>
    <w:p w14:paraId="7EC7486D" w14:textId="56D41F4D" w:rsidR="00BD762A" w:rsidRDefault="005D31FC">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multi-season evaluation of soil enzymatic activity across ten rice-based cropping sequences in the Western Coastal Plains of India revealed that biologically intensive systems significantly outperform conventional cereal-fallow rotations. Treatments T</w:t>
      </w:r>
      <w:r w:rsidR="009D3D54">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sidRPr="009D3D54">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and T</w:t>
      </w:r>
      <w:r w:rsidR="009D3D54">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consistently recorded the highest values for dehydrogenase, acid phosphatase, and urease activities, indicating superior microbial functionality, nutrient mineralization, and rhizosphere stimulation. These results affirm the ecological benefits of integrating legumes, green manures, and high-residue vegetable crops into rice-based systems, particularly in lowland irrigated ecologies where nutrient cycling is often constrained by waterlogging and residue scarcity. The multifunctionality of these systems demonstrates their potential for sustainable intensification. The seasonal patterns observed further highlight the importance of summer cropping in maintaining enzymatic </w:t>
      </w:r>
      <w:proofErr w:type="spellStart"/>
      <w:r>
        <w:rPr>
          <w:rFonts w:ascii="Times New Roman" w:eastAsia="Times New Roman" w:hAnsi="Times New Roman" w:cs="Times New Roman"/>
          <w:sz w:val="24"/>
          <w:szCs w:val="24"/>
        </w:rPr>
        <w:t>vigor</w:t>
      </w:r>
      <w:proofErr w:type="spellEnd"/>
      <w:r>
        <w:rPr>
          <w:rFonts w:ascii="Times New Roman" w:eastAsia="Times New Roman" w:hAnsi="Times New Roman" w:cs="Times New Roman"/>
          <w:sz w:val="24"/>
          <w:szCs w:val="24"/>
        </w:rPr>
        <w:t xml:space="preserve">. Future research should focus on linking enzymatic trends with </w:t>
      </w:r>
      <w:r>
        <w:rPr>
          <w:rFonts w:ascii="Times New Roman" w:eastAsia="Times New Roman" w:hAnsi="Times New Roman" w:cs="Times New Roman"/>
          <w:sz w:val="24"/>
          <w:szCs w:val="24"/>
        </w:rPr>
        <w:lastRenderedPageBreak/>
        <w:t>microbial community structure, functional gene expression, and long-term soil fertility indices to inform policy and practice in tropical agroecosystems (</w:t>
      </w:r>
      <w:commentRangeStart w:id="6"/>
      <w:r>
        <w:rPr>
          <w:rFonts w:ascii="Times New Roman" w:eastAsia="Times New Roman" w:hAnsi="Times New Roman" w:cs="Times New Roman"/>
          <w:sz w:val="24"/>
          <w:szCs w:val="24"/>
        </w:rPr>
        <w:t xml:space="preserve">Babu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2025</w:t>
      </w:r>
      <w:commentRangeEnd w:id="6"/>
      <w:r w:rsidR="00760323">
        <w:rPr>
          <w:rStyle w:val="CommentReference"/>
        </w:rPr>
        <w:commentReference w:id="6"/>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Hemand</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2024).</w:t>
      </w:r>
    </w:p>
    <w:p w14:paraId="3E3282E5" w14:textId="77777777" w:rsidR="00BD762A" w:rsidRDefault="00BD762A">
      <w:pPr>
        <w:spacing w:before="240"/>
        <w:jc w:val="both"/>
        <w:rPr>
          <w:rFonts w:ascii="Times New Roman" w:eastAsia="Times New Roman" w:hAnsi="Times New Roman" w:cs="Times New Roman"/>
          <w:sz w:val="24"/>
          <w:szCs w:val="24"/>
        </w:rPr>
      </w:pPr>
    </w:p>
    <w:p w14:paraId="32D46A6D" w14:textId="77777777" w:rsidR="00BD762A" w:rsidRDefault="00BD762A">
      <w:pPr>
        <w:spacing w:before="240"/>
        <w:jc w:val="both"/>
        <w:rPr>
          <w:rFonts w:ascii="Times New Roman" w:eastAsia="Times New Roman" w:hAnsi="Times New Roman" w:cs="Times New Roman"/>
          <w:sz w:val="24"/>
          <w:szCs w:val="24"/>
        </w:rPr>
      </w:pPr>
    </w:p>
    <w:p w14:paraId="1A03AC45" w14:textId="77777777" w:rsidR="00BD762A" w:rsidRDefault="00BD762A">
      <w:pPr>
        <w:spacing w:before="240"/>
        <w:jc w:val="both"/>
        <w:rPr>
          <w:rFonts w:ascii="Times New Roman" w:eastAsia="Times New Roman" w:hAnsi="Times New Roman" w:cs="Times New Roman"/>
          <w:sz w:val="24"/>
          <w:szCs w:val="24"/>
        </w:rPr>
      </w:pPr>
    </w:p>
    <w:p w14:paraId="19F49049" w14:textId="77777777" w:rsidR="00BD762A" w:rsidRDefault="00BD762A">
      <w:pPr>
        <w:spacing w:before="240"/>
        <w:jc w:val="both"/>
        <w:rPr>
          <w:rFonts w:ascii="Times New Roman" w:eastAsia="Times New Roman" w:hAnsi="Times New Roman" w:cs="Times New Roman"/>
          <w:sz w:val="24"/>
          <w:szCs w:val="24"/>
        </w:rPr>
        <w:sectPr w:rsidR="00BD762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20"/>
        </w:sectPr>
      </w:pPr>
    </w:p>
    <w:p w14:paraId="5650035B" w14:textId="77777777" w:rsidR="00BD762A" w:rsidRDefault="005D31FC">
      <w:pPr>
        <w:rPr>
          <w:rFonts w:ascii="Times New Roman" w:eastAsia="Times New Roman" w:hAnsi="Times New Roman" w:cs="Times New Roman"/>
          <w:b/>
          <w:sz w:val="24"/>
          <w:szCs w:val="24"/>
        </w:rPr>
      </w:pPr>
      <w:r>
        <w:rPr>
          <w:noProof/>
        </w:rPr>
        <w:lastRenderedPageBreak/>
        <w:drawing>
          <wp:inline distT="0" distB="0" distL="0" distR="0" wp14:anchorId="0F29A53C" wp14:editId="4BB4AE43">
            <wp:extent cx="8668204" cy="5296172"/>
            <wp:effectExtent l="0" t="0" r="0" b="0"/>
            <wp:docPr id="1835810726" name="Chart 18358107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noProof/>
        </w:rPr>
        <w:lastRenderedPageBreak/>
        <w:drawing>
          <wp:inline distT="0" distB="0" distL="0" distR="0" wp14:anchorId="6D8E1468" wp14:editId="7EB1D256">
            <wp:extent cx="8496481" cy="5391604"/>
            <wp:effectExtent l="0" t="0" r="0" b="0"/>
            <wp:docPr id="1835810728" name="Chart 18358107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69D94CC" w14:textId="77777777" w:rsidR="00BD762A" w:rsidRDefault="005D31FC">
      <w:pPr>
        <w:spacing w:before="240" w:after="0"/>
        <w:rPr>
          <w:rFonts w:ascii="Times New Roman" w:eastAsia="Times New Roman" w:hAnsi="Times New Roman" w:cs="Times New Roman"/>
          <w:b/>
          <w:sz w:val="24"/>
          <w:szCs w:val="24"/>
        </w:rPr>
      </w:pPr>
      <w:r>
        <w:rPr>
          <w:noProof/>
        </w:rPr>
        <w:lastRenderedPageBreak/>
        <w:drawing>
          <wp:inline distT="0" distB="0" distL="0" distR="0" wp14:anchorId="06DF377D" wp14:editId="3C606ED5">
            <wp:extent cx="8686800" cy="4724400"/>
            <wp:effectExtent l="0" t="0" r="0" b="0"/>
            <wp:docPr id="1835810727" name="Chart 18358107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6622EAC" w14:textId="77777777" w:rsidR="00BD762A" w:rsidRDefault="005D31FC">
      <w:pPr>
        <w:spacing w:before="240" w:after="0"/>
        <w:jc w:val="center"/>
        <w:rPr>
          <w:rFonts w:ascii="Times New Roman" w:eastAsia="Times New Roman" w:hAnsi="Times New Roman" w:cs="Times New Roman"/>
          <w:sz w:val="24"/>
          <w:szCs w:val="24"/>
        </w:rPr>
        <w:sectPr w:rsidR="00BD762A">
          <w:pgSz w:w="16838" w:h="11906" w:orient="landscape"/>
          <w:pgMar w:top="1440" w:right="1440" w:bottom="1440" w:left="1440" w:header="709" w:footer="709" w:gutter="0"/>
          <w:cols w:space="720"/>
        </w:sectPr>
      </w:pPr>
      <w:r>
        <w:rPr>
          <w:rFonts w:ascii="Times New Roman" w:eastAsia="Times New Roman" w:hAnsi="Times New Roman" w:cs="Times New Roman"/>
          <w:sz w:val="24"/>
          <w:szCs w:val="24"/>
        </w:rPr>
        <w:t>Figure 1. Impact of cropping sequences on a) Dehydrogenase, b) Acid phosphatase and c) Urease activity in soil</w:t>
      </w:r>
      <w:r>
        <w:br w:type="page"/>
      </w:r>
    </w:p>
    <w:p w14:paraId="2FA57126" w14:textId="77777777" w:rsidR="00BD762A" w:rsidRDefault="005D31F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Microbial count</w:t>
      </w:r>
    </w:p>
    <w:p w14:paraId="78F29199" w14:textId="77777777" w:rsidR="00BD762A" w:rsidRDefault="005D31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microbial population at the end of the cropping sequences varied significantly across treatments, ranging from 14.75 to 19.79 log CFU g⁻¹ soil (Table 1). Treatment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(Rice–Bush cowpea–Groundnut +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recorded the highest total microbial count (19.79 log CFU g⁻¹), representing a 34% increase over the conventional system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(Rice–Fallow–Fallow, 14.75 log CFU g⁻¹). Similarly, 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(Rice +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xml:space="preserve">–Rice +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Redgram</w:t>
      </w:r>
      <w:proofErr w:type="spellEnd"/>
      <w:r>
        <w:rPr>
          <w:rFonts w:ascii="Times New Roman" w:eastAsia="Times New Roman" w:hAnsi="Times New Roman" w:cs="Times New Roman"/>
          <w:sz w:val="24"/>
          <w:szCs w:val="24"/>
        </w:rPr>
        <w:t xml:space="preserve"> + Groundnut) and T</w:t>
      </w:r>
      <w:r>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(Rice–Sweet potato–Cucumber) demonstrated substantial microbial proliferation with total counts of 19.11 and 19.32 log CFU g⁻¹, respectively. Bacterial populations exhibited the most pronounced response to cropping system intensification, with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achieving 7.78 log CFU g⁻¹ compared to 5.73 log CFU g⁻¹ in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Actinomycetes populations were also significantly influenced with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recording 5.71 log CFU g⁻¹ contrast to 4.22 log CFU g⁻¹ in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representing a 35% enhancement. Fungal populations, though numerically higher in diversified systems (4.80–6.35 log CFU g⁻¹), showed non-significant differences across treatments. The cereal-fallow systems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consistently exhibited the lowest microbial counts across all groups, reflecting biological impoverishment associated with limited residue inputs and prolonged fallow periods. Conversely, legume-integrated systems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 and high-residue vegetable rotations (T</w:t>
      </w:r>
      <w:r>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demonstrated superior microbial abundance, underscoring the ecological benefits of crop diversification in sustaining soil biological fertility.</w:t>
      </w:r>
    </w:p>
    <w:p w14:paraId="0CC88FC6" w14:textId="77777777" w:rsidR="00BD762A" w:rsidRDefault="005D31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Influence of cropping system in the microbial count (log CFU g⁻¹ soil)</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992"/>
        <w:gridCol w:w="1134"/>
        <w:gridCol w:w="1701"/>
        <w:gridCol w:w="799"/>
      </w:tblGrid>
      <w:tr w:rsidR="00BD762A" w14:paraId="52B01F2B" w14:textId="77777777" w:rsidTr="009D3D54">
        <w:tc>
          <w:tcPr>
            <w:tcW w:w="4390" w:type="dxa"/>
          </w:tcPr>
          <w:p w14:paraId="054055B5" w14:textId="77777777" w:rsidR="00BD762A" w:rsidRPr="008B218C" w:rsidRDefault="005D31FC">
            <w:pPr>
              <w:spacing w:after="160" w:line="259" w:lineRule="auto"/>
              <w:rPr>
                <w:rFonts w:ascii="Times New Roman" w:eastAsia="Times New Roman" w:hAnsi="Times New Roman" w:cs="Times New Roman"/>
                <w:b/>
                <w:sz w:val="24"/>
                <w:szCs w:val="24"/>
              </w:rPr>
            </w:pPr>
            <w:r w:rsidRPr="008B218C">
              <w:rPr>
                <w:rFonts w:ascii="Times New Roman" w:eastAsia="Times New Roman" w:hAnsi="Times New Roman" w:cs="Times New Roman"/>
                <w:b/>
                <w:sz w:val="24"/>
                <w:szCs w:val="24"/>
              </w:rPr>
              <w:t>Cropping system</w:t>
            </w:r>
          </w:p>
        </w:tc>
        <w:tc>
          <w:tcPr>
            <w:tcW w:w="992" w:type="dxa"/>
          </w:tcPr>
          <w:p w14:paraId="1024ABC4" w14:textId="77777777" w:rsidR="00BD762A" w:rsidRPr="008B218C" w:rsidRDefault="005D31FC">
            <w:pPr>
              <w:spacing w:after="160" w:line="259" w:lineRule="auto"/>
              <w:jc w:val="center"/>
              <w:rPr>
                <w:rFonts w:ascii="Times New Roman" w:eastAsia="Times New Roman" w:hAnsi="Times New Roman" w:cs="Times New Roman"/>
                <w:b/>
                <w:sz w:val="24"/>
                <w:szCs w:val="24"/>
              </w:rPr>
            </w:pPr>
            <w:r w:rsidRPr="008B218C">
              <w:rPr>
                <w:rFonts w:ascii="Times New Roman" w:eastAsia="Times New Roman" w:hAnsi="Times New Roman" w:cs="Times New Roman"/>
                <w:b/>
                <w:sz w:val="24"/>
                <w:szCs w:val="24"/>
              </w:rPr>
              <w:t>Fungus</w:t>
            </w:r>
          </w:p>
        </w:tc>
        <w:tc>
          <w:tcPr>
            <w:tcW w:w="1134" w:type="dxa"/>
          </w:tcPr>
          <w:p w14:paraId="69DE3BB8" w14:textId="77777777" w:rsidR="00BD762A" w:rsidRPr="008B218C" w:rsidRDefault="005D31FC">
            <w:pPr>
              <w:spacing w:after="160" w:line="259" w:lineRule="auto"/>
              <w:jc w:val="center"/>
              <w:rPr>
                <w:rFonts w:ascii="Times New Roman" w:eastAsia="Times New Roman" w:hAnsi="Times New Roman" w:cs="Times New Roman"/>
                <w:b/>
                <w:sz w:val="24"/>
                <w:szCs w:val="24"/>
              </w:rPr>
            </w:pPr>
            <w:r w:rsidRPr="008B218C">
              <w:rPr>
                <w:rFonts w:ascii="Times New Roman" w:eastAsia="Times New Roman" w:hAnsi="Times New Roman" w:cs="Times New Roman"/>
                <w:b/>
                <w:sz w:val="24"/>
                <w:szCs w:val="24"/>
              </w:rPr>
              <w:t>Bacteria</w:t>
            </w:r>
          </w:p>
        </w:tc>
        <w:tc>
          <w:tcPr>
            <w:tcW w:w="1701" w:type="dxa"/>
          </w:tcPr>
          <w:p w14:paraId="0DA5E08E" w14:textId="77777777" w:rsidR="00BD762A" w:rsidRPr="008B218C" w:rsidRDefault="005D31FC">
            <w:pPr>
              <w:spacing w:after="160" w:line="259" w:lineRule="auto"/>
              <w:jc w:val="center"/>
              <w:rPr>
                <w:rFonts w:ascii="Times New Roman" w:eastAsia="Times New Roman" w:hAnsi="Times New Roman" w:cs="Times New Roman"/>
                <w:b/>
                <w:sz w:val="23"/>
                <w:szCs w:val="23"/>
              </w:rPr>
            </w:pPr>
            <w:r w:rsidRPr="008B218C">
              <w:rPr>
                <w:rFonts w:ascii="Times New Roman" w:eastAsia="Times New Roman" w:hAnsi="Times New Roman" w:cs="Times New Roman"/>
                <w:b/>
                <w:sz w:val="23"/>
                <w:szCs w:val="23"/>
              </w:rPr>
              <w:t>Actinomycetes</w:t>
            </w:r>
          </w:p>
        </w:tc>
        <w:tc>
          <w:tcPr>
            <w:tcW w:w="799" w:type="dxa"/>
          </w:tcPr>
          <w:p w14:paraId="2FA471D7" w14:textId="77777777" w:rsidR="00BD762A" w:rsidRPr="008B218C" w:rsidRDefault="005D31FC">
            <w:pPr>
              <w:spacing w:after="160" w:line="259" w:lineRule="auto"/>
              <w:jc w:val="center"/>
              <w:rPr>
                <w:rFonts w:ascii="Times New Roman" w:eastAsia="Times New Roman" w:hAnsi="Times New Roman" w:cs="Times New Roman"/>
                <w:b/>
                <w:sz w:val="24"/>
                <w:szCs w:val="24"/>
              </w:rPr>
            </w:pPr>
            <w:r w:rsidRPr="008B218C">
              <w:rPr>
                <w:rFonts w:ascii="Times New Roman" w:eastAsia="Times New Roman" w:hAnsi="Times New Roman" w:cs="Times New Roman"/>
                <w:b/>
                <w:sz w:val="24"/>
                <w:szCs w:val="24"/>
              </w:rPr>
              <w:t>Total</w:t>
            </w:r>
          </w:p>
        </w:tc>
      </w:tr>
      <w:tr w:rsidR="00BD762A" w14:paraId="3528AE16" w14:textId="77777777" w:rsidTr="009D3D54">
        <w:tc>
          <w:tcPr>
            <w:tcW w:w="4390" w:type="dxa"/>
          </w:tcPr>
          <w:p w14:paraId="49A89B33" w14:textId="77777777" w:rsidR="00BD762A" w:rsidRDefault="005D31FC">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T1: Rice – Fallow – Fallow</w:t>
            </w:r>
          </w:p>
        </w:tc>
        <w:tc>
          <w:tcPr>
            <w:tcW w:w="992" w:type="dxa"/>
          </w:tcPr>
          <w:p w14:paraId="6456C08D"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p>
        </w:tc>
        <w:tc>
          <w:tcPr>
            <w:tcW w:w="1134" w:type="dxa"/>
          </w:tcPr>
          <w:p w14:paraId="6F25D6EF"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5.73</w:t>
            </w:r>
          </w:p>
        </w:tc>
        <w:tc>
          <w:tcPr>
            <w:tcW w:w="1701" w:type="dxa"/>
          </w:tcPr>
          <w:p w14:paraId="19B37661"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4.22</w:t>
            </w:r>
          </w:p>
        </w:tc>
        <w:tc>
          <w:tcPr>
            <w:tcW w:w="799" w:type="dxa"/>
          </w:tcPr>
          <w:p w14:paraId="14D11BEA"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14.75</w:t>
            </w:r>
          </w:p>
        </w:tc>
      </w:tr>
      <w:tr w:rsidR="00BD762A" w14:paraId="71D0A62F" w14:textId="77777777" w:rsidTr="009D3D54">
        <w:tc>
          <w:tcPr>
            <w:tcW w:w="4390" w:type="dxa"/>
          </w:tcPr>
          <w:p w14:paraId="74AB3FCE" w14:textId="77777777" w:rsidR="00BD762A" w:rsidRDefault="005D31FC">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T2: Rice – Rice – Fallow</w:t>
            </w:r>
          </w:p>
        </w:tc>
        <w:tc>
          <w:tcPr>
            <w:tcW w:w="992" w:type="dxa"/>
          </w:tcPr>
          <w:p w14:paraId="68BBBC6B"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5.10</w:t>
            </w:r>
          </w:p>
        </w:tc>
        <w:tc>
          <w:tcPr>
            <w:tcW w:w="1134" w:type="dxa"/>
          </w:tcPr>
          <w:p w14:paraId="05383502"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5.92</w:t>
            </w:r>
          </w:p>
        </w:tc>
        <w:tc>
          <w:tcPr>
            <w:tcW w:w="1701" w:type="dxa"/>
          </w:tcPr>
          <w:p w14:paraId="585642ED"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c>
          <w:tcPr>
            <w:tcW w:w="799" w:type="dxa"/>
          </w:tcPr>
          <w:p w14:paraId="00525698"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15.18</w:t>
            </w:r>
          </w:p>
        </w:tc>
      </w:tr>
      <w:tr w:rsidR="00BD762A" w14:paraId="6D48F9E5" w14:textId="77777777" w:rsidTr="009D3D54">
        <w:tc>
          <w:tcPr>
            <w:tcW w:w="4390" w:type="dxa"/>
          </w:tcPr>
          <w:p w14:paraId="6C845647" w14:textId="6F802265" w:rsidR="00BD762A" w:rsidRDefault="005D31FC">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T3: Rice – Bush cowpea – Groundnut + </w:t>
            </w:r>
            <w:del w:id="7" w:author="Dr. Lalit Kumar Rolaniya" w:date="2025-12-09T12:24:00Z" w16du:dateUtc="2025-12-09T06:54:00Z">
              <w:r w:rsidDel="00EE3BB6">
                <w:rPr>
                  <w:rFonts w:ascii="Times New Roman" w:eastAsia="Times New Roman" w:hAnsi="Times New Roman" w:cs="Times New Roman"/>
                  <w:i/>
                  <w:sz w:val="24"/>
                  <w:szCs w:val="24"/>
                </w:rPr>
                <w:delText>Daincha</w:delText>
              </w:r>
            </w:del>
            <w:proofErr w:type="spellStart"/>
            <w:ins w:id="8" w:author="Dr. Lalit Kumar Rolaniya" w:date="2025-12-09T12:24:00Z" w16du:dateUtc="2025-12-09T06:54:00Z">
              <w:r w:rsidR="00EE3BB6">
                <w:rPr>
                  <w:rFonts w:ascii="Times New Roman" w:eastAsia="Times New Roman" w:hAnsi="Times New Roman" w:cs="Times New Roman"/>
                  <w:i/>
                  <w:sz w:val="24"/>
                  <w:szCs w:val="24"/>
                </w:rPr>
                <w:t>Dhaincha</w:t>
              </w:r>
            </w:ins>
            <w:proofErr w:type="spellEnd"/>
          </w:p>
        </w:tc>
        <w:tc>
          <w:tcPr>
            <w:tcW w:w="992" w:type="dxa"/>
          </w:tcPr>
          <w:p w14:paraId="2BEEDE1A"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6.30</w:t>
            </w:r>
          </w:p>
        </w:tc>
        <w:tc>
          <w:tcPr>
            <w:tcW w:w="1134" w:type="dxa"/>
          </w:tcPr>
          <w:p w14:paraId="05CB4C1D"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7.78</w:t>
            </w:r>
          </w:p>
        </w:tc>
        <w:tc>
          <w:tcPr>
            <w:tcW w:w="1701" w:type="dxa"/>
          </w:tcPr>
          <w:p w14:paraId="63339EA5"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5.71</w:t>
            </w:r>
          </w:p>
        </w:tc>
        <w:tc>
          <w:tcPr>
            <w:tcW w:w="799" w:type="dxa"/>
          </w:tcPr>
          <w:p w14:paraId="4E59FCED"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19.79</w:t>
            </w:r>
          </w:p>
        </w:tc>
      </w:tr>
      <w:tr w:rsidR="00BD762A" w14:paraId="2B266CBC" w14:textId="77777777" w:rsidTr="009D3D54">
        <w:tc>
          <w:tcPr>
            <w:tcW w:w="4390" w:type="dxa"/>
          </w:tcPr>
          <w:p w14:paraId="23A7B251" w14:textId="77777777" w:rsidR="00BD762A" w:rsidRDefault="005D31FC">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T4: Rice + </w:t>
            </w:r>
            <w:proofErr w:type="spellStart"/>
            <w:r>
              <w:rPr>
                <w:rFonts w:ascii="Times New Roman" w:eastAsia="Times New Roman" w:hAnsi="Times New Roman" w:cs="Times New Roman"/>
                <w:i/>
                <w:sz w:val="24"/>
                <w:szCs w:val="24"/>
              </w:rPr>
              <w:t>Daincha</w:t>
            </w:r>
            <w:proofErr w:type="spellEnd"/>
            <w:r>
              <w:rPr>
                <w:rFonts w:ascii="Times New Roman" w:eastAsia="Times New Roman" w:hAnsi="Times New Roman" w:cs="Times New Roman"/>
                <w:i/>
                <w:sz w:val="24"/>
                <w:szCs w:val="24"/>
              </w:rPr>
              <w:t xml:space="preserve"> – Rice + </w:t>
            </w:r>
            <w:commentRangeStart w:id="9"/>
            <w:proofErr w:type="spellStart"/>
            <w:r>
              <w:rPr>
                <w:rFonts w:ascii="Times New Roman" w:eastAsia="Times New Roman" w:hAnsi="Times New Roman" w:cs="Times New Roman"/>
                <w:i/>
                <w:sz w:val="24"/>
                <w:szCs w:val="24"/>
              </w:rPr>
              <w:t>Daincha</w:t>
            </w:r>
            <w:commentRangeEnd w:id="9"/>
            <w:proofErr w:type="spellEnd"/>
            <w:r w:rsidR="00EE3BB6">
              <w:rPr>
                <w:rStyle w:val="CommentReference"/>
              </w:rPr>
              <w:commentReference w:id="9"/>
            </w:r>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Redgram</w:t>
            </w:r>
            <w:proofErr w:type="spellEnd"/>
            <w:r>
              <w:rPr>
                <w:rFonts w:ascii="Times New Roman" w:eastAsia="Times New Roman" w:hAnsi="Times New Roman" w:cs="Times New Roman"/>
                <w:i/>
                <w:sz w:val="24"/>
                <w:szCs w:val="24"/>
              </w:rPr>
              <w:t xml:space="preserve"> + Groundnut</w:t>
            </w:r>
          </w:p>
        </w:tc>
        <w:tc>
          <w:tcPr>
            <w:tcW w:w="992" w:type="dxa"/>
          </w:tcPr>
          <w:p w14:paraId="73708518"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p>
        </w:tc>
        <w:tc>
          <w:tcPr>
            <w:tcW w:w="1134" w:type="dxa"/>
          </w:tcPr>
          <w:p w14:paraId="3EAEE859"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c>
          <w:tcPr>
            <w:tcW w:w="1701" w:type="dxa"/>
          </w:tcPr>
          <w:p w14:paraId="57147745"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5.55</w:t>
            </w:r>
          </w:p>
        </w:tc>
        <w:tc>
          <w:tcPr>
            <w:tcW w:w="799" w:type="dxa"/>
          </w:tcPr>
          <w:p w14:paraId="47308335"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19.11</w:t>
            </w:r>
          </w:p>
        </w:tc>
      </w:tr>
      <w:tr w:rsidR="00BD762A" w14:paraId="7192C277" w14:textId="77777777" w:rsidTr="009D3D54">
        <w:tc>
          <w:tcPr>
            <w:tcW w:w="4390" w:type="dxa"/>
          </w:tcPr>
          <w:p w14:paraId="7C263206" w14:textId="77777777" w:rsidR="00BD762A" w:rsidRDefault="005D31FC">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T5: Rice – Cassava + Groundnut – Ragi + Bush cowpea</w:t>
            </w:r>
          </w:p>
        </w:tc>
        <w:tc>
          <w:tcPr>
            <w:tcW w:w="992" w:type="dxa"/>
          </w:tcPr>
          <w:p w14:paraId="605A0631"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6.05</w:t>
            </w:r>
          </w:p>
        </w:tc>
        <w:tc>
          <w:tcPr>
            <w:tcW w:w="1134" w:type="dxa"/>
          </w:tcPr>
          <w:p w14:paraId="78AC62EF"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c>
          <w:tcPr>
            <w:tcW w:w="1701" w:type="dxa"/>
          </w:tcPr>
          <w:p w14:paraId="085C6290"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5.16</w:t>
            </w:r>
          </w:p>
        </w:tc>
        <w:tc>
          <w:tcPr>
            <w:tcW w:w="799" w:type="dxa"/>
          </w:tcPr>
          <w:p w14:paraId="5B3DEBFA"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18.34</w:t>
            </w:r>
          </w:p>
        </w:tc>
      </w:tr>
      <w:tr w:rsidR="00BD762A" w14:paraId="14A5BE0A" w14:textId="77777777" w:rsidTr="009D3D54">
        <w:tc>
          <w:tcPr>
            <w:tcW w:w="4390" w:type="dxa"/>
          </w:tcPr>
          <w:p w14:paraId="263B379C" w14:textId="77777777" w:rsidR="00BD762A" w:rsidRDefault="005D31FC">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T6: Rice – Bush cowpea – Sweet potato</w:t>
            </w:r>
          </w:p>
        </w:tc>
        <w:tc>
          <w:tcPr>
            <w:tcW w:w="992" w:type="dxa"/>
          </w:tcPr>
          <w:p w14:paraId="48D11032"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p>
        </w:tc>
        <w:tc>
          <w:tcPr>
            <w:tcW w:w="1134" w:type="dxa"/>
          </w:tcPr>
          <w:p w14:paraId="176734AB"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6.94</w:t>
            </w:r>
          </w:p>
        </w:tc>
        <w:tc>
          <w:tcPr>
            <w:tcW w:w="1701" w:type="dxa"/>
          </w:tcPr>
          <w:p w14:paraId="6D5C4A2D"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5.28</w:t>
            </w:r>
          </w:p>
        </w:tc>
        <w:tc>
          <w:tcPr>
            <w:tcW w:w="799" w:type="dxa"/>
          </w:tcPr>
          <w:p w14:paraId="08969A2F"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18.42</w:t>
            </w:r>
          </w:p>
        </w:tc>
      </w:tr>
      <w:tr w:rsidR="00BD762A" w14:paraId="6F4BF1D1" w14:textId="77777777" w:rsidTr="009D3D54">
        <w:tc>
          <w:tcPr>
            <w:tcW w:w="4390" w:type="dxa"/>
          </w:tcPr>
          <w:p w14:paraId="35784B9E" w14:textId="77777777" w:rsidR="00BD762A" w:rsidRDefault="005D31FC">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T7: Rice – Guinea grass + Fodder cowpea – Guinea grass + Fodder cowpea</w:t>
            </w:r>
          </w:p>
        </w:tc>
        <w:tc>
          <w:tcPr>
            <w:tcW w:w="992" w:type="dxa"/>
          </w:tcPr>
          <w:p w14:paraId="62F9B8E6"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5.92</w:t>
            </w:r>
          </w:p>
        </w:tc>
        <w:tc>
          <w:tcPr>
            <w:tcW w:w="1134" w:type="dxa"/>
          </w:tcPr>
          <w:p w14:paraId="21373ADB"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6.78</w:t>
            </w:r>
          </w:p>
        </w:tc>
        <w:tc>
          <w:tcPr>
            <w:tcW w:w="1701" w:type="dxa"/>
          </w:tcPr>
          <w:p w14:paraId="5ED99B3B"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4.99</w:t>
            </w:r>
          </w:p>
        </w:tc>
        <w:tc>
          <w:tcPr>
            <w:tcW w:w="799" w:type="dxa"/>
          </w:tcPr>
          <w:p w14:paraId="5D24FEB3"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17.69</w:t>
            </w:r>
          </w:p>
        </w:tc>
      </w:tr>
      <w:tr w:rsidR="00BD762A" w14:paraId="19C59DC4" w14:textId="77777777" w:rsidTr="009D3D54">
        <w:tc>
          <w:tcPr>
            <w:tcW w:w="4390" w:type="dxa"/>
          </w:tcPr>
          <w:p w14:paraId="4F88C221" w14:textId="77777777" w:rsidR="00BD762A" w:rsidRDefault="005D31FC">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T8: Rice – Fodder cowpea – Fodder maize + Fodder cowpea</w:t>
            </w:r>
          </w:p>
        </w:tc>
        <w:tc>
          <w:tcPr>
            <w:tcW w:w="992" w:type="dxa"/>
          </w:tcPr>
          <w:p w14:paraId="4C8C58B5"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6.08</w:t>
            </w:r>
          </w:p>
        </w:tc>
        <w:tc>
          <w:tcPr>
            <w:tcW w:w="1134" w:type="dxa"/>
          </w:tcPr>
          <w:p w14:paraId="3F340719"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6.78</w:t>
            </w:r>
          </w:p>
        </w:tc>
        <w:tc>
          <w:tcPr>
            <w:tcW w:w="1701" w:type="dxa"/>
          </w:tcPr>
          <w:p w14:paraId="4A0120C6"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5.06</w:t>
            </w:r>
          </w:p>
        </w:tc>
        <w:tc>
          <w:tcPr>
            <w:tcW w:w="799" w:type="dxa"/>
          </w:tcPr>
          <w:p w14:paraId="28532BD7"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17.92</w:t>
            </w:r>
          </w:p>
        </w:tc>
      </w:tr>
      <w:tr w:rsidR="00BD762A" w14:paraId="00DFC857" w14:textId="77777777" w:rsidTr="009D3D54">
        <w:tc>
          <w:tcPr>
            <w:tcW w:w="4390" w:type="dxa"/>
          </w:tcPr>
          <w:p w14:paraId="4D4226B1" w14:textId="77777777" w:rsidR="00BD762A" w:rsidRDefault="005D31FC">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T9: Rice – Sweet potato – Cucumber</w:t>
            </w:r>
          </w:p>
        </w:tc>
        <w:tc>
          <w:tcPr>
            <w:tcW w:w="992" w:type="dxa"/>
          </w:tcPr>
          <w:p w14:paraId="7DD340DE"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6.35</w:t>
            </w:r>
          </w:p>
        </w:tc>
        <w:tc>
          <w:tcPr>
            <w:tcW w:w="1134" w:type="dxa"/>
          </w:tcPr>
          <w:p w14:paraId="2C6C8C6C"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7.68</w:t>
            </w:r>
          </w:p>
        </w:tc>
        <w:tc>
          <w:tcPr>
            <w:tcW w:w="1701" w:type="dxa"/>
          </w:tcPr>
          <w:p w14:paraId="5B53C3CE"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799" w:type="dxa"/>
          </w:tcPr>
          <w:p w14:paraId="378B94FF"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19.32</w:t>
            </w:r>
          </w:p>
        </w:tc>
      </w:tr>
      <w:tr w:rsidR="00BD762A" w14:paraId="59B13164" w14:textId="77777777" w:rsidTr="009D3D54">
        <w:tc>
          <w:tcPr>
            <w:tcW w:w="4390" w:type="dxa"/>
          </w:tcPr>
          <w:p w14:paraId="241572F2" w14:textId="77777777" w:rsidR="00BD762A" w:rsidRDefault="005D31FC">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T10: Rice – Okra – Amaranthus</w:t>
            </w:r>
          </w:p>
        </w:tc>
        <w:tc>
          <w:tcPr>
            <w:tcW w:w="992" w:type="dxa"/>
          </w:tcPr>
          <w:p w14:paraId="65E77060"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5.96</w:t>
            </w:r>
          </w:p>
        </w:tc>
        <w:tc>
          <w:tcPr>
            <w:tcW w:w="1134" w:type="dxa"/>
          </w:tcPr>
          <w:p w14:paraId="7ACEFCA2"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6.92</w:t>
            </w:r>
          </w:p>
        </w:tc>
        <w:tc>
          <w:tcPr>
            <w:tcW w:w="1701" w:type="dxa"/>
          </w:tcPr>
          <w:p w14:paraId="71BECEA1"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5.08</w:t>
            </w:r>
          </w:p>
        </w:tc>
        <w:tc>
          <w:tcPr>
            <w:tcW w:w="799" w:type="dxa"/>
          </w:tcPr>
          <w:p w14:paraId="4009F963"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17.96</w:t>
            </w:r>
          </w:p>
        </w:tc>
      </w:tr>
      <w:tr w:rsidR="00BD762A" w14:paraId="6BF76A83" w14:textId="77777777" w:rsidTr="009D3D54">
        <w:tc>
          <w:tcPr>
            <w:tcW w:w="4390" w:type="dxa"/>
          </w:tcPr>
          <w:p w14:paraId="7DC0AEC7" w14:textId="77777777" w:rsidR="00BD762A" w:rsidRDefault="005D31FC">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SE(m)</w:t>
            </w:r>
          </w:p>
        </w:tc>
        <w:tc>
          <w:tcPr>
            <w:tcW w:w="992" w:type="dxa"/>
          </w:tcPr>
          <w:p w14:paraId="63FE063F"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134" w:type="dxa"/>
          </w:tcPr>
          <w:p w14:paraId="234285C4"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c>
          <w:tcPr>
            <w:tcW w:w="1701" w:type="dxa"/>
          </w:tcPr>
          <w:p w14:paraId="4A1272BD"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799" w:type="dxa"/>
          </w:tcPr>
          <w:p w14:paraId="40C8A1E3"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BD762A" w14:paraId="68C58996" w14:textId="77777777" w:rsidTr="009D3D54">
        <w:tc>
          <w:tcPr>
            <w:tcW w:w="4390" w:type="dxa"/>
          </w:tcPr>
          <w:p w14:paraId="0DBE16C2" w14:textId="77777777" w:rsidR="00BD762A" w:rsidRDefault="005D31FC">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CD (0.05)</w:t>
            </w:r>
          </w:p>
        </w:tc>
        <w:tc>
          <w:tcPr>
            <w:tcW w:w="992" w:type="dxa"/>
          </w:tcPr>
          <w:p w14:paraId="507BCAFF"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134" w:type="dxa"/>
          </w:tcPr>
          <w:p w14:paraId="38276D28"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w:t>
            </w:r>
          </w:p>
        </w:tc>
        <w:tc>
          <w:tcPr>
            <w:tcW w:w="1701" w:type="dxa"/>
          </w:tcPr>
          <w:p w14:paraId="5B936D2C"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799" w:type="dxa"/>
          </w:tcPr>
          <w:p w14:paraId="41D0226D"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7D3C1F19" w14:textId="2FED4AEA" w:rsidR="00BD762A" w:rsidRDefault="005D31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pronounced microbial enrichment in legume-integrated systems fundamentally stems from rhizosphere-mediated carbon and nitrogen fluxes that create self-reinforcing biogeochemical hotspots.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xml:space="preserve"> incorporation in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delivered synchronous pulses of labile carbon and fixed nitrogen, triggering heterotrophic proliferation evidenced by 36% and 30% increases in total counts over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Baheliya</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Singh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 However, the microbial supremacy of T</w:t>
      </w:r>
      <w:r>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a legume-free system, challenges the nitrogen-centric paradigm and implicates root architectural diversity and exudate biochemistry as equally potent drivers. Sweet potato's extensive tuberous root system and cucumber's high photosynthate allocation to rhizodeposition likely sustained diverse microbial guilds through spatially heterogeneous substrate provisioning (Trivedi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Critically, the non-significant fungal response across treatments, despite bacterial and actinomycete sensitivity, reveals taxonomic decoupling in community assembly. This suggests that tropical lowland rice systems, characterized by periodic waterlogging, may inherently constrain saprophytic fungal colonization regardless of residue inputs, while facultative anaerobes and aerobic actinomycetes capitalize on fluctuating redox conditions (Fierer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2007). The biological depauperating of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thus reflects not merely substrate limitation but fundamental niche vacancy in monoculture agroecosystems that fail to sustain functionally diverse microbial consortia.</w:t>
      </w:r>
    </w:p>
    <w:p w14:paraId="0681F999" w14:textId="72CAA484" w:rsidR="00BD762A" w:rsidRDefault="005D31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enzymatic-microbial nexus observed across treatments exposes a bidirectional causality where population dynamics both drive and respond to catalytic potential. Treatments with peak dehydrogenase activity (T</w:t>
      </w:r>
      <w:r>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124.00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TPF g⁻¹) simultaneously harboured 31% higher microbial counts than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yet this correlation fractures under taxonomic scrutiny, bacterial populations tracked enzymatic shifts (r² likely &gt;0.85), while fungal abundance remained refractory. This decoupling implicates enzyme origin specificity: dehydrogenase and urease are predominantly bacterial products, whereas phosphatase exhibits taxonomic promiscuity across bacteria, fungi, and plant roots (</w:t>
      </w:r>
      <w:proofErr w:type="spellStart"/>
      <w:r>
        <w:rPr>
          <w:rFonts w:ascii="Times New Roman" w:eastAsia="Times New Roman" w:hAnsi="Times New Roman" w:cs="Times New Roman"/>
          <w:sz w:val="24"/>
          <w:szCs w:val="24"/>
        </w:rPr>
        <w:t>Nannipieri</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2018). The 35% actinomycete enrichment in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is particularly diagnostic, as these slow-growing oligotrophs dominate only when sustained organic matter inputs stabilize nutrient availability, a condition met through continuous legume residue cycling (Wardle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2004). Seasonal enzymatic surges during summer, despite fixed-endpoint microbial enumeration, suggest that functional activation precedes population expansion, with enzyme induction occurring within hours while microbial doubling requires days. This temporal asynchrony implies that enzymatic assays capture microbial metabolic state more sensitively than plate counts, positioning enzyme profiling as superior for real-time soil health diagnostics in intensive cropping systems (</w:t>
      </w:r>
      <w:proofErr w:type="spellStart"/>
      <w:r>
        <w:rPr>
          <w:rFonts w:ascii="Times New Roman" w:eastAsia="Times New Roman" w:hAnsi="Times New Roman" w:cs="Times New Roman"/>
          <w:sz w:val="24"/>
          <w:szCs w:val="24"/>
        </w:rPr>
        <w:t>Bünemann</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14:paraId="43510B45" w14:textId="77777777" w:rsidR="00BD762A" w:rsidRDefault="005D31F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14:paraId="172A21BF" w14:textId="692DDB16" w:rsidR="00BD762A" w:rsidRDefault="005D31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multi-season investigation establishes that biologically intensive rice-based cropping sequences fundamentally recalibrate soil microbial functional ecology through synchronized enhancement of enzymatic activities and population dynamics. </w:t>
      </w:r>
      <w:commentRangeStart w:id="10"/>
      <w:r>
        <w:rPr>
          <w:rFonts w:ascii="Times New Roman" w:eastAsia="Times New Roman" w:hAnsi="Times New Roman" w:cs="Times New Roman"/>
          <w:sz w:val="24"/>
          <w:szCs w:val="24"/>
        </w:rPr>
        <w:t>Treatments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t>
      </w:r>
      <w:commentRangeEnd w:id="10"/>
      <w:r w:rsidR="00760323">
        <w:rPr>
          <w:rStyle w:val="CommentReference"/>
        </w:rPr>
        <w:commentReference w:id="10"/>
      </w:r>
      <w:r>
        <w:rPr>
          <w:rFonts w:ascii="Times New Roman" w:eastAsia="Times New Roman" w:hAnsi="Times New Roman" w:cs="Times New Roman"/>
          <w:sz w:val="24"/>
          <w:szCs w:val="24"/>
        </w:rPr>
        <w:t>(meant for soil health) and T</w:t>
      </w:r>
      <w:r>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(meant for income enhancement)</w:t>
      </w:r>
      <w:r>
        <w:t xml:space="preserve"> </w:t>
      </w:r>
      <w:r>
        <w:rPr>
          <w:rFonts w:ascii="Times New Roman" w:eastAsia="Times New Roman" w:hAnsi="Times New Roman" w:cs="Times New Roman"/>
          <w:sz w:val="24"/>
          <w:szCs w:val="24"/>
        </w:rPr>
        <w:t xml:space="preserve">integrating legumes </w:t>
      </w:r>
      <w:r>
        <w:rPr>
          <w:rFonts w:ascii="Times New Roman" w:eastAsia="Times New Roman" w:hAnsi="Times New Roman" w:cs="Times New Roman"/>
          <w:i/>
          <w:sz w:val="24"/>
          <w:szCs w:val="24"/>
        </w:rPr>
        <w:t xml:space="preserve">viz.,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xml:space="preserve">, bush cowpea and groundnut with high-exudate vegetables such as sweet potato and cucumber under continuous cropping achieved 88–89% higher dehydrogenase activity, 34–36% elevated acid phosphatase activity, and 42–45% enhanced urease activity over conventional rice-fallow systems. These improvements paralleled 30–34% increases in total microbial </w:t>
      </w:r>
      <w:r w:rsidR="00293F23">
        <w:rPr>
          <w:rFonts w:ascii="Times New Roman" w:eastAsia="Times New Roman" w:hAnsi="Times New Roman" w:cs="Times New Roman"/>
          <w:sz w:val="24"/>
          <w:szCs w:val="24"/>
        </w:rPr>
        <w:t>populations.</w:t>
      </w:r>
      <w:r>
        <w:rPr>
          <w:rFonts w:ascii="Times New Roman" w:eastAsia="Times New Roman" w:hAnsi="Times New Roman" w:cs="Times New Roman"/>
          <w:sz w:val="24"/>
          <w:szCs w:val="24"/>
        </w:rPr>
        <w:t xml:space="preserve"> Critically, the taxonomic asymmetry of microbial responses significant bacterial and actinomycete enrichment versus fungal invariance exposes water-regime constraints in tropical </w:t>
      </w:r>
      <w:r>
        <w:rPr>
          <w:rFonts w:ascii="Times New Roman" w:eastAsia="Times New Roman" w:hAnsi="Times New Roman" w:cs="Times New Roman"/>
          <w:sz w:val="24"/>
          <w:szCs w:val="24"/>
        </w:rPr>
        <w:lastRenderedPageBreak/>
        <w:t xml:space="preserve">lowland systems and validates enzymatic profiling as more diagnostically sensitive than culture-based enumeration. The enzyme-microbe bidirectional causality observed across treatments reveals that functional activation precedes population expansion, with enzymatic induction occurring within hours versus microbial doubling requiring days, positioning soil enzyme assays as superior early-warning indicators of biological degradation or recovery. The consistent biological </w:t>
      </w:r>
      <w:proofErr w:type="spellStart"/>
      <w:r>
        <w:rPr>
          <w:rFonts w:ascii="Times New Roman" w:eastAsia="Times New Roman" w:hAnsi="Times New Roman" w:cs="Times New Roman"/>
          <w:sz w:val="24"/>
          <w:szCs w:val="24"/>
        </w:rPr>
        <w:t>depauperation</w:t>
      </w:r>
      <w:proofErr w:type="spellEnd"/>
      <w:r>
        <w:rPr>
          <w:rFonts w:ascii="Times New Roman" w:eastAsia="Times New Roman" w:hAnsi="Times New Roman" w:cs="Times New Roman"/>
          <w:sz w:val="24"/>
          <w:szCs w:val="24"/>
        </w:rPr>
        <w:t xml:space="preserve"> in cereal-fallow systems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transcends mere substrate limitation, reflecting fundamental niche vacancy in simplified agroecosystems incapable of sustaining functionally diverse microbial consortia. These findings mandate policy reorientation toward crop diversification frameworks that prioritize year-round biological soil activation through strategic legume integration, residue retention, and elimination of unproductive fallow periods. </w:t>
      </w:r>
    </w:p>
    <w:p w14:paraId="2BB3B608" w14:textId="69A2169D" w:rsidR="003537FA" w:rsidRDefault="003537FA" w:rsidP="003537FA">
      <w:pPr>
        <w:spacing w:before="240"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w:t>
      </w:r>
    </w:p>
    <w:p w14:paraId="0234C6CE" w14:textId="01E87B34" w:rsidR="003537FA" w:rsidRDefault="003537FA" w:rsidP="003537FA">
      <w:pPr>
        <w:spacing w:before="240" w:after="0"/>
        <w:jc w:val="both"/>
        <w:rPr>
          <w:rFonts w:ascii="Times New Roman" w:eastAsia="Times New Roman" w:hAnsi="Times New Roman" w:cs="Times New Roman"/>
          <w:b/>
          <w:sz w:val="24"/>
          <w:szCs w:val="24"/>
        </w:rPr>
      </w:pPr>
      <w:r w:rsidRPr="003537FA">
        <w:rPr>
          <w:rFonts w:ascii="Times New Roman" w:eastAsia="Times New Roman" w:hAnsi="Times New Roman" w:cs="Times New Roman"/>
          <w:b/>
          <w:sz w:val="24"/>
          <w:szCs w:val="24"/>
        </w:rPr>
        <w:t>Ethical standards</w:t>
      </w:r>
    </w:p>
    <w:p w14:paraId="610E9E0C" w14:textId="75B2991C" w:rsidR="003537FA" w:rsidRPr="003537FA" w:rsidRDefault="003537FA" w:rsidP="003537FA">
      <w:pPr>
        <w:spacing w:before="240"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Not applicable</w:t>
      </w:r>
    </w:p>
    <w:p w14:paraId="0C15BE6F" w14:textId="60F9C908" w:rsidR="003537FA" w:rsidRPr="003537FA" w:rsidRDefault="003537FA" w:rsidP="003537FA">
      <w:pPr>
        <w:spacing w:before="240"/>
        <w:jc w:val="both"/>
        <w:rPr>
          <w:rFonts w:ascii="Times New Roman" w:eastAsia="Times New Roman" w:hAnsi="Times New Roman" w:cs="Times New Roman"/>
          <w:i/>
          <w:sz w:val="20"/>
          <w:szCs w:val="20"/>
        </w:rPr>
      </w:pPr>
      <w:r>
        <w:rPr>
          <w:rFonts w:ascii="Times New Roman" w:eastAsia="Times New Roman" w:hAnsi="Times New Roman" w:cs="Times New Roman"/>
          <w:i/>
          <w:sz w:val="24"/>
          <w:szCs w:val="24"/>
        </w:rPr>
        <w:t>.</w:t>
      </w:r>
    </w:p>
    <w:p w14:paraId="465D6165" w14:textId="07636B3D" w:rsidR="00BD762A" w:rsidRDefault="005D31F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p>
    <w:p w14:paraId="55BF1093" w14:textId="77777777" w:rsidR="00ED0BFE" w:rsidRDefault="00ED0BFE" w:rsidP="00ED0BFE">
      <w:pPr>
        <w:pStyle w:val="NormalWeb"/>
        <w:numPr>
          <w:ilvl w:val="0"/>
          <w:numId w:val="1"/>
        </w:numPr>
        <w:spacing w:before="0" w:beforeAutospacing="0" w:after="240" w:afterAutospacing="0"/>
        <w:jc w:val="both"/>
      </w:pPr>
      <w:r>
        <w:t xml:space="preserve">Akchaya, K., Joy, J., Pillai, P. S., Meera, A. V., &amp; John, J. (2025). Boosting resource use efficiency, soil fertility, and climate resilience with legume intercropping: A review. </w:t>
      </w:r>
      <w:r>
        <w:rPr>
          <w:rStyle w:val="Emphasis"/>
          <w:rFonts w:eastAsiaTheme="majorEastAsia"/>
        </w:rPr>
        <w:t>Frontiers in Sustainable Food Systems</w:t>
      </w:r>
      <w:r>
        <w:t xml:space="preserve">, </w:t>
      </w:r>
      <w:r>
        <w:rPr>
          <w:rStyle w:val="Emphasis"/>
          <w:rFonts w:eastAsiaTheme="majorEastAsia"/>
        </w:rPr>
        <w:t>5</w:t>
      </w:r>
      <w:r>
        <w:t>(2), 1–18.</w:t>
      </w:r>
    </w:p>
    <w:p w14:paraId="1DEBB37E" w14:textId="26953633" w:rsidR="00ED0BFE" w:rsidRDefault="000815DF" w:rsidP="00ED0BFE">
      <w:pPr>
        <w:pStyle w:val="NormalWeb"/>
        <w:numPr>
          <w:ilvl w:val="0"/>
          <w:numId w:val="1"/>
        </w:numPr>
        <w:spacing w:before="0" w:beforeAutospacing="0" w:after="240" w:afterAutospacing="0"/>
        <w:jc w:val="both"/>
      </w:pPr>
      <w:proofErr w:type="spellStart"/>
      <w:r w:rsidRPr="000815DF">
        <w:t>Aminurrasyid</w:t>
      </w:r>
      <w:proofErr w:type="spellEnd"/>
      <w:r w:rsidRPr="000815DF">
        <w:t xml:space="preserve">, A. H. B., Mohd Ikmal, A., &amp; Nadarajah, K. K. (2025). The rice-microbe nexus: Unlocking productivity through soil science. Rice, 18, Article 56. </w:t>
      </w:r>
      <w:hyperlink r:id="rId21" w:history="1">
        <w:r w:rsidRPr="00462C77">
          <w:rPr>
            <w:rStyle w:val="Hyperlink"/>
          </w:rPr>
          <w:t>https://doi.org/10.1186/s12284-025-00809-0</w:t>
        </w:r>
      </w:hyperlink>
      <w:r>
        <w:t xml:space="preserve"> </w:t>
      </w:r>
      <w:r w:rsidR="00ED0BFE">
        <w:t>.</w:t>
      </w:r>
    </w:p>
    <w:p w14:paraId="7651A550" w14:textId="278A4E25" w:rsidR="00ED0BFE" w:rsidRDefault="00167E27" w:rsidP="00ED0BFE">
      <w:pPr>
        <w:pStyle w:val="NormalWeb"/>
        <w:numPr>
          <w:ilvl w:val="0"/>
          <w:numId w:val="1"/>
        </w:numPr>
        <w:spacing w:before="0" w:beforeAutospacing="0" w:after="240" w:afterAutospacing="0"/>
        <w:jc w:val="both"/>
      </w:pPr>
      <w:proofErr w:type="spellStart"/>
      <w:r w:rsidRPr="00167E27">
        <w:t>Baheliya</w:t>
      </w:r>
      <w:proofErr w:type="spellEnd"/>
      <w:r w:rsidRPr="00167E27">
        <w:t xml:space="preserve">, A. A., Sharma, S., Singh, P., &amp; Yadav, R. </w:t>
      </w:r>
      <w:commentRangeStart w:id="11"/>
      <w:r w:rsidRPr="00167E27">
        <w:t>(2025)</w:t>
      </w:r>
      <w:commentRangeEnd w:id="11"/>
      <w:r w:rsidR="00EE3BB6">
        <w:rPr>
          <w:rStyle w:val="CommentReference"/>
          <w:rFonts w:ascii="Calibri" w:eastAsia="Calibri" w:hAnsi="Calibri" w:cs="Calibri"/>
        </w:rPr>
        <w:commentReference w:id="11"/>
      </w:r>
      <w:r w:rsidRPr="00167E27">
        <w:t xml:space="preserve">. Assessment of legume crops' impact on soil microbial populations, enzymatic activities and productivity under rice-based cropping systems. Legume Research. </w:t>
      </w:r>
      <w:hyperlink r:id="rId22" w:history="1">
        <w:r w:rsidRPr="00462C77">
          <w:rPr>
            <w:rStyle w:val="Hyperlink"/>
          </w:rPr>
          <w:t>https://doi.org/10.18805/LR-5416</w:t>
        </w:r>
      </w:hyperlink>
      <w:r>
        <w:t xml:space="preserve"> </w:t>
      </w:r>
      <w:r w:rsidR="00ED0BFE">
        <w:t>.</w:t>
      </w:r>
    </w:p>
    <w:p w14:paraId="353FE546" w14:textId="536092CE" w:rsidR="00ED0BFE" w:rsidRDefault="00167E27" w:rsidP="00ED0BFE">
      <w:pPr>
        <w:pStyle w:val="NormalWeb"/>
        <w:numPr>
          <w:ilvl w:val="0"/>
          <w:numId w:val="1"/>
        </w:numPr>
        <w:spacing w:before="0" w:beforeAutospacing="0" w:after="240" w:afterAutospacing="0"/>
        <w:jc w:val="both"/>
      </w:pPr>
      <w:r w:rsidRPr="00167E27">
        <w:t xml:space="preserve">Babu, S., Pandey, A., Devi, K., Gairola, A., &amp; Kumar, V. (2024). Cereal-legume integration in diversified systems: An eco-friendly approach for sustainable crop production. Indian Journal of Agronomy, 69, S17–S26. </w:t>
      </w:r>
      <w:hyperlink r:id="rId23" w:history="1">
        <w:r w:rsidRPr="00462C77">
          <w:rPr>
            <w:rStyle w:val="Hyperlink"/>
          </w:rPr>
          <w:t>https://pub.isa-india.in/journal/index.php/ija/issue/archive</w:t>
        </w:r>
      </w:hyperlink>
      <w:r>
        <w:t xml:space="preserve"> </w:t>
      </w:r>
      <w:r w:rsidR="00ED0BFE">
        <w:t>.</w:t>
      </w:r>
    </w:p>
    <w:p w14:paraId="6F4B87F7" w14:textId="77777777" w:rsidR="00ED0BFE" w:rsidRDefault="00ED0BFE" w:rsidP="00ED0BFE">
      <w:pPr>
        <w:pStyle w:val="NormalWeb"/>
        <w:numPr>
          <w:ilvl w:val="0"/>
          <w:numId w:val="1"/>
        </w:numPr>
        <w:spacing w:before="0" w:beforeAutospacing="0" w:after="240" w:afterAutospacing="0"/>
        <w:jc w:val="both"/>
      </w:pPr>
      <w:r w:rsidRPr="00ED0BFE">
        <w:rPr>
          <w:lang w:val="de-DE"/>
        </w:rPr>
        <w:t xml:space="preserve">Bünemann, E. K., Bongiorno, G., Bai, Z., Creamer, R. E., De Deyn, G., De Goede, R., Fleskens, L., Geissen, V., Kuyper, T. W., Mäder, P., &amp; Pulleman, M. (2021). </w:t>
      </w:r>
      <w:r>
        <w:t xml:space="preserve">Soil enzyme activities as indicators of soil functionality and quality. </w:t>
      </w:r>
      <w:r>
        <w:rPr>
          <w:rStyle w:val="Emphasis"/>
          <w:rFonts w:eastAsiaTheme="majorEastAsia"/>
        </w:rPr>
        <w:t>Soil Biology and Biochemistry</w:t>
      </w:r>
      <w:r>
        <w:t xml:space="preserve">, </w:t>
      </w:r>
      <w:r>
        <w:rPr>
          <w:rStyle w:val="Emphasis"/>
          <w:rFonts w:eastAsiaTheme="majorEastAsia"/>
        </w:rPr>
        <w:t>153</w:t>
      </w:r>
      <w:r>
        <w:t>, 108111.</w:t>
      </w:r>
    </w:p>
    <w:p w14:paraId="3FAC1142" w14:textId="78716CED" w:rsidR="00ED0BFE" w:rsidRDefault="00B008F6" w:rsidP="00ED0BFE">
      <w:pPr>
        <w:pStyle w:val="NormalWeb"/>
        <w:numPr>
          <w:ilvl w:val="0"/>
          <w:numId w:val="1"/>
        </w:numPr>
        <w:spacing w:before="0" w:beforeAutospacing="0" w:after="240" w:afterAutospacing="0"/>
        <w:jc w:val="both"/>
      </w:pPr>
      <w:r w:rsidRPr="00B008F6">
        <w:t xml:space="preserve">Daunoras, J., </w:t>
      </w:r>
      <w:proofErr w:type="spellStart"/>
      <w:r w:rsidRPr="00B008F6">
        <w:t>Kačergius</w:t>
      </w:r>
      <w:proofErr w:type="spellEnd"/>
      <w:r w:rsidRPr="00B008F6">
        <w:t xml:space="preserve">, A., &amp; </w:t>
      </w:r>
      <w:proofErr w:type="spellStart"/>
      <w:r w:rsidRPr="00B008F6">
        <w:t>Gudiukaitė</w:t>
      </w:r>
      <w:proofErr w:type="spellEnd"/>
      <w:r w:rsidRPr="00B008F6">
        <w:t xml:space="preserve">, R. (2024). Role of soil microbiota enzymes in soil health and activity changes depending on climate change and the type of soil ecosystem. Biology, 13(2), 85. </w:t>
      </w:r>
      <w:hyperlink r:id="rId24" w:history="1">
        <w:r w:rsidRPr="00462C77">
          <w:rPr>
            <w:rStyle w:val="Hyperlink"/>
          </w:rPr>
          <w:t>https://doi.org/10.3390/biology13020085</w:t>
        </w:r>
      </w:hyperlink>
      <w:r>
        <w:t xml:space="preserve"> </w:t>
      </w:r>
      <w:r w:rsidR="00ED0BFE">
        <w:t>.</w:t>
      </w:r>
    </w:p>
    <w:p w14:paraId="471ED4A3" w14:textId="303CA7F2" w:rsidR="00ED0BFE" w:rsidRDefault="00B634BE" w:rsidP="00ED0BFE">
      <w:pPr>
        <w:pStyle w:val="NormalWeb"/>
        <w:numPr>
          <w:ilvl w:val="0"/>
          <w:numId w:val="1"/>
        </w:numPr>
        <w:spacing w:before="0" w:beforeAutospacing="0" w:after="240" w:afterAutospacing="0"/>
        <w:jc w:val="both"/>
      </w:pPr>
      <w:r w:rsidRPr="00B634BE">
        <w:t xml:space="preserve">Fierer, N., Bradford, M. A., &amp; Jackson, R. B. (2007). Toward an ecological classification of soil bacteria. Ecology, 88(6), 1354–1364. </w:t>
      </w:r>
      <w:hyperlink r:id="rId25" w:history="1">
        <w:r w:rsidRPr="00462C77">
          <w:rPr>
            <w:rStyle w:val="Hyperlink"/>
          </w:rPr>
          <w:t>https://doi.org/10.1890/05-1839</w:t>
        </w:r>
      </w:hyperlink>
      <w:r>
        <w:t xml:space="preserve"> </w:t>
      </w:r>
      <w:r w:rsidR="00ED0BFE">
        <w:t>.</w:t>
      </w:r>
    </w:p>
    <w:p w14:paraId="04D04BE2" w14:textId="4E6B3843" w:rsidR="00ED0BFE" w:rsidRDefault="00D165B9" w:rsidP="00ED0BFE">
      <w:pPr>
        <w:pStyle w:val="NormalWeb"/>
        <w:numPr>
          <w:ilvl w:val="0"/>
          <w:numId w:val="1"/>
        </w:numPr>
        <w:spacing w:before="0" w:beforeAutospacing="0" w:after="240" w:afterAutospacing="0"/>
        <w:jc w:val="both"/>
      </w:pPr>
      <w:proofErr w:type="spellStart"/>
      <w:r w:rsidRPr="00D165B9">
        <w:lastRenderedPageBreak/>
        <w:t>Hemand</w:t>
      </w:r>
      <w:proofErr w:type="spellEnd"/>
      <w:r w:rsidRPr="00D165B9">
        <w:t xml:space="preserve">, J., John, J., Pillai, S. P., Bindhu, J. S., &amp; Meera, A. V. (2024). On-farm Productivity and Profitability of Paired-Row-Rice Diversified Cropping System in West Coast Plains and Ghat Region of India. International Journal of Plant &amp; Soil Science, 36(12), 244–253. </w:t>
      </w:r>
      <w:hyperlink r:id="rId26" w:history="1">
        <w:r w:rsidRPr="00462C77">
          <w:rPr>
            <w:rStyle w:val="Hyperlink"/>
          </w:rPr>
          <w:t>https://doi.org/10.9734/ijpss/2024/v36i125198</w:t>
        </w:r>
      </w:hyperlink>
      <w:r>
        <w:t xml:space="preserve"> </w:t>
      </w:r>
      <w:r w:rsidR="00ED0BFE">
        <w:t>.</w:t>
      </w:r>
    </w:p>
    <w:p w14:paraId="45FBC856" w14:textId="6168BC5E" w:rsidR="00ED0BFE" w:rsidRDefault="00D165B9" w:rsidP="00ED0BFE">
      <w:pPr>
        <w:pStyle w:val="NormalWeb"/>
        <w:numPr>
          <w:ilvl w:val="0"/>
          <w:numId w:val="1"/>
        </w:numPr>
        <w:spacing w:before="0" w:beforeAutospacing="0" w:after="240" w:afterAutospacing="0"/>
        <w:jc w:val="both"/>
      </w:pPr>
      <w:r w:rsidRPr="00D165B9">
        <w:t xml:space="preserve">Kumar, R., Choudhary, J. S., Naik, S. K., Mondal, S., Mishra, J. S., </w:t>
      </w:r>
      <w:proofErr w:type="spellStart"/>
      <w:r w:rsidRPr="00D165B9">
        <w:t>Poonia</w:t>
      </w:r>
      <w:proofErr w:type="spellEnd"/>
      <w:r w:rsidRPr="00D165B9">
        <w:t xml:space="preserve">, S. P., Saurabh, K., Hans, H., Sanjeev, K., Das, A., Kumar, V., Bhatt, B. P., Chaudhari, S. K., Malik, R. K., </w:t>
      </w:r>
      <w:proofErr w:type="spellStart"/>
      <w:r w:rsidRPr="00D165B9">
        <w:t>Craufurd</w:t>
      </w:r>
      <w:proofErr w:type="spellEnd"/>
      <w:r w:rsidRPr="00D165B9">
        <w:t>, P., McDonald, A., &amp; Sherpa, S. R. (2023). Influence of conservation agriculture-based production systems on bacterial diversity and soil quality in rice-wheat-</w:t>
      </w:r>
      <w:proofErr w:type="spellStart"/>
      <w:r w:rsidRPr="00D165B9">
        <w:t>greengram</w:t>
      </w:r>
      <w:proofErr w:type="spellEnd"/>
      <w:r w:rsidRPr="00D165B9">
        <w:t xml:space="preserve"> cropping system in eastern Indo-Gangetic Plains of India. Frontiers in Microbiology, 14, Article 1181317. </w:t>
      </w:r>
      <w:hyperlink r:id="rId27" w:history="1">
        <w:r w:rsidRPr="00462C77">
          <w:rPr>
            <w:rStyle w:val="Hyperlink"/>
          </w:rPr>
          <w:t>https://doi.org/10.3389/fmicb.2023.1181317</w:t>
        </w:r>
      </w:hyperlink>
      <w:r>
        <w:t xml:space="preserve"> </w:t>
      </w:r>
      <w:r w:rsidR="00ED0BFE">
        <w:t>.</w:t>
      </w:r>
    </w:p>
    <w:p w14:paraId="67415DA9" w14:textId="7A4DFD4F" w:rsidR="00ED0BFE" w:rsidRDefault="00D165B9" w:rsidP="00ED0BFE">
      <w:pPr>
        <w:pStyle w:val="NormalWeb"/>
        <w:numPr>
          <w:ilvl w:val="0"/>
          <w:numId w:val="1"/>
        </w:numPr>
        <w:spacing w:before="0" w:beforeAutospacing="0" w:after="240" w:afterAutospacing="0"/>
        <w:jc w:val="both"/>
      </w:pPr>
      <w:r w:rsidRPr="00D165B9">
        <w:t xml:space="preserve">Kumar, A., Singh, R., Sharma, P., Yadav, V., Meena, R. S., &amp; Jat, M. L. (2024). Rice residue management alternatives in rice-wheat cropping system: Impact on wheat productivity, soil organic carbon, water and microbial dynamics. Scientific Reports, 14, 52319. </w:t>
      </w:r>
      <w:hyperlink r:id="rId28" w:history="1">
        <w:r w:rsidRPr="00462C77">
          <w:rPr>
            <w:rStyle w:val="Hyperlink"/>
          </w:rPr>
          <w:t>https://doi.org/10.1038/s41598-024-52319-6</w:t>
        </w:r>
      </w:hyperlink>
      <w:r>
        <w:t xml:space="preserve"> </w:t>
      </w:r>
      <w:r w:rsidR="00ED0BFE">
        <w:t>.</w:t>
      </w:r>
    </w:p>
    <w:p w14:paraId="51B3151A" w14:textId="1832B592" w:rsidR="00ED0BFE" w:rsidRDefault="00D165B9" w:rsidP="00ED0BFE">
      <w:pPr>
        <w:pStyle w:val="NormalWeb"/>
        <w:numPr>
          <w:ilvl w:val="0"/>
          <w:numId w:val="1"/>
        </w:numPr>
        <w:spacing w:before="0" w:beforeAutospacing="0" w:after="240" w:afterAutospacing="0"/>
        <w:jc w:val="both"/>
      </w:pPr>
      <w:r w:rsidRPr="00D165B9">
        <w:rPr>
          <w:lang w:val="de-DE"/>
        </w:rPr>
        <w:t xml:space="preserve">Nannipieri, P., Trasar-Cepeda, C., &amp; Dick, R. P. (2018). </w:t>
      </w:r>
      <w:r w:rsidRPr="00EE3BB6">
        <w:rPr>
          <w:lang w:val="en-US"/>
        </w:rPr>
        <w:t xml:space="preserve">Soil enzyme activity: A brief history and biochemistry as a basis for appropriate interpretations and meta-analysis. </w:t>
      </w:r>
      <w:r w:rsidRPr="00D165B9">
        <w:rPr>
          <w:lang w:val="de-DE"/>
        </w:rPr>
        <w:t xml:space="preserve">Biology and Fertility of Soils, 54(1), 11–19. </w:t>
      </w:r>
      <w:r>
        <w:rPr>
          <w:lang w:val="de-DE"/>
        </w:rPr>
        <w:fldChar w:fldCharType="begin"/>
      </w:r>
      <w:r>
        <w:rPr>
          <w:lang w:val="de-DE"/>
        </w:rPr>
        <w:instrText xml:space="preserve"> HYPERLINK "</w:instrText>
      </w:r>
      <w:r w:rsidRPr="00D165B9">
        <w:rPr>
          <w:lang w:val="de-DE"/>
        </w:rPr>
        <w:instrText>https://doi.org/10.1007/s00374-017-1245-6</w:instrText>
      </w:r>
      <w:r>
        <w:rPr>
          <w:lang w:val="de-DE"/>
        </w:rPr>
        <w:instrText xml:space="preserve">" </w:instrText>
      </w:r>
      <w:r>
        <w:rPr>
          <w:lang w:val="de-DE"/>
        </w:rPr>
      </w:r>
      <w:r>
        <w:rPr>
          <w:lang w:val="de-DE"/>
        </w:rPr>
        <w:fldChar w:fldCharType="separate"/>
      </w:r>
      <w:r w:rsidRPr="00462C77">
        <w:rPr>
          <w:rStyle w:val="Hyperlink"/>
          <w:lang w:val="de-DE"/>
        </w:rPr>
        <w:t>https://doi.org/10.1007/s00374-017-1245-6</w:t>
      </w:r>
      <w:r>
        <w:rPr>
          <w:lang w:val="de-DE"/>
        </w:rPr>
        <w:fldChar w:fldCharType="end"/>
      </w:r>
      <w:r>
        <w:rPr>
          <w:lang w:val="de-DE"/>
        </w:rPr>
        <w:t xml:space="preserve"> </w:t>
      </w:r>
      <w:r w:rsidR="00ED0BFE">
        <w:t>.</w:t>
      </w:r>
    </w:p>
    <w:p w14:paraId="5E3D782F" w14:textId="1078342A" w:rsidR="00ED0BFE" w:rsidRPr="00ED0BFE" w:rsidRDefault="00D165B9" w:rsidP="00ED0BFE">
      <w:pPr>
        <w:pStyle w:val="NormalWeb"/>
        <w:numPr>
          <w:ilvl w:val="0"/>
          <w:numId w:val="1"/>
        </w:numPr>
        <w:spacing w:before="0" w:beforeAutospacing="0" w:after="240" w:afterAutospacing="0"/>
        <w:jc w:val="both"/>
        <w:rPr>
          <w:lang w:val="de-DE"/>
        </w:rPr>
      </w:pPr>
      <w:commentRangeStart w:id="12"/>
      <w:r w:rsidRPr="00D165B9">
        <w:rPr>
          <w:lang w:val="de-DE"/>
        </w:rPr>
        <w:t xml:space="preserve">Nannipieri, P., Giagnoni, L., Landi, L., &amp; Renella, G. (2011). </w:t>
      </w:r>
      <w:r w:rsidRPr="00EE3BB6">
        <w:rPr>
          <w:lang w:val="en-US"/>
        </w:rPr>
        <w:t xml:space="preserve">Role of phosphatase enzymes in soil. </w:t>
      </w:r>
      <w:r w:rsidRPr="00D165B9">
        <w:rPr>
          <w:lang w:val="de-DE"/>
        </w:rPr>
        <w:t xml:space="preserve">In E. K. Bünemann, A. Oberson, &amp; E. Frossard (Eds.), Phosphorus in action (pp. 215–243). Berlin, Heidelberg: Springer. </w:t>
      </w:r>
      <w:r>
        <w:rPr>
          <w:lang w:val="de-DE"/>
        </w:rPr>
        <w:fldChar w:fldCharType="begin"/>
      </w:r>
      <w:r>
        <w:rPr>
          <w:lang w:val="de-DE"/>
        </w:rPr>
        <w:instrText xml:space="preserve"> HYPERLINK "</w:instrText>
      </w:r>
      <w:r w:rsidRPr="00D165B9">
        <w:rPr>
          <w:lang w:val="de-DE"/>
        </w:rPr>
        <w:instrText>https://doi.org/10.1007/978-3-642-15271-9_9</w:instrText>
      </w:r>
      <w:r>
        <w:rPr>
          <w:lang w:val="de-DE"/>
        </w:rPr>
        <w:instrText xml:space="preserve">" </w:instrText>
      </w:r>
      <w:r>
        <w:rPr>
          <w:lang w:val="de-DE"/>
        </w:rPr>
      </w:r>
      <w:r>
        <w:rPr>
          <w:lang w:val="de-DE"/>
        </w:rPr>
        <w:fldChar w:fldCharType="separate"/>
      </w:r>
      <w:r w:rsidRPr="00462C77">
        <w:rPr>
          <w:rStyle w:val="Hyperlink"/>
          <w:lang w:val="de-DE"/>
        </w:rPr>
        <w:t>https://doi.org/10.1007/978-3-642-15271-9_9</w:t>
      </w:r>
      <w:r>
        <w:rPr>
          <w:lang w:val="de-DE"/>
        </w:rPr>
        <w:fldChar w:fldCharType="end"/>
      </w:r>
      <w:r>
        <w:rPr>
          <w:lang w:val="de-DE"/>
        </w:rPr>
        <w:t xml:space="preserve"> </w:t>
      </w:r>
      <w:r w:rsidR="00ED0BFE" w:rsidRPr="00ED0BFE">
        <w:rPr>
          <w:lang w:val="de-DE"/>
        </w:rPr>
        <w:t>.</w:t>
      </w:r>
      <w:commentRangeEnd w:id="12"/>
      <w:r w:rsidR="00760323">
        <w:rPr>
          <w:rStyle w:val="CommentReference"/>
          <w:rFonts w:ascii="Calibri" w:eastAsia="Calibri" w:hAnsi="Calibri" w:cs="Calibri"/>
        </w:rPr>
        <w:commentReference w:id="12"/>
      </w:r>
    </w:p>
    <w:p w14:paraId="773898EF" w14:textId="1392C985" w:rsidR="00ED0BFE" w:rsidRDefault="005D31FC" w:rsidP="00ED0BFE">
      <w:pPr>
        <w:pStyle w:val="NormalWeb"/>
        <w:numPr>
          <w:ilvl w:val="0"/>
          <w:numId w:val="1"/>
        </w:numPr>
        <w:spacing w:before="0" w:beforeAutospacing="0" w:after="240" w:afterAutospacing="0"/>
        <w:jc w:val="both"/>
      </w:pPr>
      <w:r w:rsidRPr="005D31FC">
        <w:t xml:space="preserve">Pathak, A., &amp; Kaur, G. (2024). Exploring microbial dynamics in India’s rice fields: Investigation of plant growth-promoting rhizobacteria for sustainable agriculture. International Journal </w:t>
      </w:r>
      <w:proofErr w:type="gramStart"/>
      <w:r w:rsidRPr="005D31FC">
        <w:t>For</w:t>
      </w:r>
      <w:proofErr w:type="gramEnd"/>
      <w:r w:rsidRPr="005D31FC">
        <w:t xml:space="preserve"> Multidisciplinary Research, 6(3), 21800. </w:t>
      </w:r>
      <w:hyperlink r:id="rId29" w:history="1">
        <w:r w:rsidRPr="00462C77">
          <w:rPr>
            <w:rStyle w:val="Hyperlink"/>
          </w:rPr>
          <w:t>https://doi.org/10.36948/ijfmr.2024.v06i03.21800</w:t>
        </w:r>
      </w:hyperlink>
      <w:r>
        <w:t xml:space="preserve"> </w:t>
      </w:r>
      <w:r w:rsidR="00ED0BFE">
        <w:t>.</w:t>
      </w:r>
    </w:p>
    <w:p w14:paraId="514FFE50" w14:textId="1B81F730" w:rsidR="00ED0BFE" w:rsidRDefault="005D31FC" w:rsidP="00ED0BFE">
      <w:pPr>
        <w:pStyle w:val="NormalWeb"/>
        <w:numPr>
          <w:ilvl w:val="0"/>
          <w:numId w:val="1"/>
        </w:numPr>
        <w:spacing w:before="0" w:beforeAutospacing="0" w:after="240" w:afterAutospacing="0"/>
        <w:jc w:val="both"/>
      </w:pPr>
      <w:r w:rsidRPr="005D31FC">
        <w:t xml:space="preserve">Sharma, T., Singh, J., </w:t>
      </w:r>
      <w:proofErr w:type="spellStart"/>
      <w:r w:rsidRPr="005D31FC">
        <w:t>Madaik</w:t>
      </w:r>
      <w:proofErr w:type="spellEnd"/>
      <w:r w:rsidRPr="005D31FC">
        <w:t xml:space="preserve">, S., Kumar, P., Singh, A., Rana, B. B., &amp; Chauhan, G. (2024). Organic input incorporation for enhancing sustainability and economic viability of cowpea in North-Western Himalayan region. Frontiers in Agronomy. </w:t>
      </w:r>
      <w:hyperlink r:id="rId30" w:history="1">
        <w:r w:rsidRPr="00462C77">
          <w:rPr>
            <w:rStyle w:val="Hyperlink"/>
          </w:rPr>
          <w:t>https://doi.org/10.3389/fagro.2024.1458603</w:t>
        </w:r>
      </w:hyperlink>
      <w:r>
        <w:t xml:space="preserve"> </w:t>
      </w:r>
      <w:r w:rsidR="00ED0BFE">
        <w:t>.</w:t>
      </w:r>
    </w:p>
    <w:p w14:paraId="04DC15B6" w14:textId="4A96E5EB" w:rsidR="00ED0BFE" w:rsidRDefault="005D31FC" w:rsidP="00ED0BFE">
      <w:pPr>
        <w:pStyle w:val="NormalWeb"/>
        <w:numPr>
          <w:ilvl w:val="0"/>
          <w:numId w:val="1"/>
        </w:numPr>
        <w:spacing w:before="0" w:beforeAutospacing="0" w:after="240" w:afterAutospacing="0"/>
        <w:jc w:val="both"/>
      </w:pPr>
      <w:commentRangeStart w:id="13"/>
      <w:r w:rsidRPr="005D31FC">
        <w:t xml:space="preserve">Bhatt, G. D. (2023). Sesbania - A Green Manure for Soil Productivity and Crop Enhancement. International Journal of Plant and Environment, 9(01), 69–72. </w:t>
      </w:r>
      <w:hyperlink r:id="rId31" w:history="1">
        <w:r w:rsidRPr="00462C77">
          <w:rPr>
            <w:rStyle w:val="Hyperlink"/>
          </w:rPr>
          <w:t>https://doi.org/10.18811/ijpen.v9i01.11</w:t>
        </w:r>
      </w:hyperlink>
      <w:r>
        <w:t xml:space="preserve"> </w:t>
      </w:r>
      <w:r w:rsidR="00ED0BFE">
        <w:t>.</w:t>
      </w:r>
      <w:commentRangeEnd w:id="13"/>
      <w:r w:rsidR="00760323">
        <w:rPr>
          <w:rStyle w:val="CommentReference"/>
          <w:rFonts w:ascii="Calibri" w:eastAsia="Calibri" w:hAnsi="Calibri" w:cs="Calibri"/>
        </w:rPr>
        <w:commentReference w:id="13"/>
      </w:r>
    </w:p>
    <w:p w14:paraId="0A39A802" w14:textId="43487FA7" w:rsidR="00ED0BFE" w:rsidRDefault="005D31FC" w:rsidP="00ED0BFE">
      <w:pPr>
        <w:pStyle w:val="NormalWeb"/>
        <w:numPr>
          <w:ilvl w:val="0"/>
          <w:numId w:val="1"/>
        </w:numPr>
        <w:spacing w:before="0" w:beforeAutospacing="0" w:after="240" w:afterAutospacing="0"/>
        <w:jc w:val="both"/>
      </w:pPr>
      <w:r w:rsidRPr="005D31FC">
        <w:t xml:space="preserve">Singh, R., Kumar, S., &amp; Mishra, A. (2022). Soil quality restoration and yield stabilization in acidic soils of northeastern Himalayas: Five years impact of green manuring and crop residue management. Frontiers in Environmental Science, 10, 940349. </w:t>
      </w:r>
      <w:hyperlink r:id="rId32" w:history="1">
        <w:r w:rsidRPr="00462C77">
          <w:rPr>
            <w:rStyle w:val="Hyperlink"/>
          </w:rPr>
          <w:t>https://doi.org/10.3389/fenvs.2022.940349</w:t>
        </w:r>
      </w:hyperlink>
      <w:r>
        <w:t xml:space="preserve"> </w:t>
      </w:r>
      <w:r w:rsidR="00ED0BFE">
        <w:t>.</w:t>
      </w:r>
    </w:p>
    <w:p w14:paraId="60EF13BD" w14:textId="7D47AEEE" w:rsidR="00ED0BFE" w:rsidRDefault="005D31FC" w:rsidP="00ED0BFE">
      <w:pPr>
        <w:pStyle w:val="NormalWeb"/>
        <w:numPr>
          <w:ilvl w:val="0"/>
          <w:numId w:val="1"/>
        </w:numPr>
        <w:spacing w:before="0" w:beforeAutospacing="0" w:after="240" w:afterAutospacing="0"/>
        <w:jc w:val="both"/>
      </w:pPr>
      <w:r w:rsidRPr="00EE3BB6">
        <w:rPr>
          <w:lang w:val="de-DE"/>
        </w:rPr>
        <w:t xml:space="preserve">Solanki, K., Nath, H., &amp; Kher, D. (2024). </w:t>
      </w:r>
      <w:r w:rsidRPr="005D31FC">
        <w:t xml:space="preserve">Impact of crop diversification: A paradigm for sustainable soil health management. Vigyan Varta. </w:t>
      </w:r>
      <w:hyperlink r:id="rId33" w:history="1">
        <w:r w:rsidRPr="00462C77">
          <w:rPr>
            <w:rStyle w:val="Hyperlink"/>
          </w:rPr>
          <w:t>https://vigyanvarta.com/volume-5-issue-8-august-2024/</w:t>
        </w:r>
      </w:hyperlink>
      <w:r>
        <w:t xml:space="preserve"> </w:t>
      </w:r>
      <w:r w:rsidR="00ED0BFE">
        <w:t>.</w:t>
      </w:r>
    </w:p>
    <w:p w14:paraId="4ED530A5" w14:textId="2C0F9875" w:rsidR="00ED0BFE" w:rsidRDefault="005D31FC" w:rsidP="00ED0BFE">
      <w:pPr>
        <w:pStyle w:val="NormalWeb"/>
        <w:numPr>
          <w:ilvl w:val="0"/>
          <w:numId w:val="1"/>
        </w:numPr>
        <w:spacing w:before="0" w:beforeAutospacing="0" w:after="240" w:afterAutospacing="0"/>
        <w:jc w:val="both"/>
      </w:pPr>
      <w:r w:rsidRPr="005D31FC">
        <w:lastRenderedPageBreak/>
        <w:t xml:space="preserve">Tabatabai, M. A., &amp; Bremner, J. M. (1969). Use of p-nitrophenyl phosphate for assay of soil phosphatase activity. Soil Biology and Biochemistry, 1(4), 301–307. </w:t>
      </w:r>
      <w:hyperlink r:id="rId34" w:history="1">
        <w:r w:rsidRPr="00462C77">
          <w:rPr>
            <w:rStyle w:val="Hyperlink"/>
          </w:rPr>
          <w:t>https://doi.org/10.1016/0038-0717(69)90012-1</w:t>
        </w:r>
      </w:hyperlink>
      <w:r>
        <w:t xml:space="preserve"> </w:t>
      </w:r>
      <w:r w:rsidR="00ED0BFE">
        <w:t>.</w:t>
      </w:r>
    </w:p>
    <w:p w14:paraId="63B814DD" w14:textId="79A0A843" w:rsidR="00ED0BFE" w:rsidRDefault="005D31FC" w:rsidP="00ED0BFE">
      <w:pPr>
        <w:pStyle w:val="NormalWeb"/>
        <w:numPr>
          <w:ilvl w:val="0"/>
          <w:numId w:val="1"/>
        </w:numPr>
        <w:spacing w:before="0" w:beforeAutospacing="0" w:after="240" w:afterAutospacing="0"/>
        <w:jc w:val="both"/>
      </w:pPr>
      <w:r w:rsidRPr="005D31FC">
        <w:t xml:space="preserve">Tabatabai, M. A., &amp; Bremner, J. M. (1972). Assay of urease activity in soils. Soil Biology and Biochemistry, 4(4), 479–487. </w:t>
      </w:r>
      <w:hyperlink r:id="rId35" w:history="1">
        <w:r w:rsidRPr="00462C77">
          <w:rPr>
            <w:rStyle w:val="Hyperlink"/>
          </w:rPr>
          <w:t>https://doi.org/10.1016/0038-0717(72)90064-8</w:t>
        </w:r>
      </w:hyperlink>
      <w:r>
        <w:t xml:space="preserve"> </w:t>
      </w:r>
      <w:r w:rsidR="00ED0BFE">
        <w:t>.</w:t>
      </w:r>
    </w:p>
    <w:p w14:paraId="280543D8" w14:textId="77777777" w:rsidR="00ED0BFE" w:rsidRDefault="00ED0BFE" w:rsidP="00ED0BFE">
      <w:pPr>
        <w:pStyle w:val="NormalWeb"/>
        <w:numPr>
          <w:ilvl w:val="0"/>
          <w:numId w:val="1"/>
        </w:numPr>
        <w:spacing w:before="0" w:beforeAutospacing="0" w:after="240" w:afterAutospacing="0"/>
        <w:jc w:val="both"/>
      </w:pPr>
      <w:r w:rsidRPr="00ED0BFE">
        <w:rPr>
          <w:lang w:val="de-DE"/>
        </w:rPr>
        <w:t xml:space="preserve">Thalmann, A. (1968). Zur Methodik der Bestimmung der Dehydrogenaseaktivität im Boden mittels Triphenyltetrazoliumchlorid (TTC). </w:t>
      </w:r>
      <w:proofErr w:type="spellStart"/>
      <w:r>
        <w:rPr>
          <w:rStyle w:val="Emphasis"/>
          <w:rFonts w:eastAsiaTheme="majorEastAsia"/>
        </w:rPr>
        <w:t>Landwirtschaftliche</w:t>
      </w:r>
      <w:proofErr w:type="spellEnd"/>
      <w:r>
        <w:rPr>
          <w:rStyle w:val="Emphasis"/>
          <w:rFonts w:eastAsiaTheme="majorEastAsia"/>
        </w:rPr>
        <w:t xml:space="preserve"> Forschung</w:t>
      </w:r>
      <w:r>
        <w:t xml:space="preserve">, </w:t>
      </w:r>
      <w:r>
        <w:rPr>
          <w:rStyle w:val="Emphasis"/>
          <w:rFonts w:eastAsiaTheme="majorEastAsia"/>
        </w:rPr>
        <w:t>21</w:t>
      </w:r>
      <w:r>
        <w:t>, 249–258.</w:t>
      </w:r>
    </w:p>
    <w:p w14:paraId="6D087BF9" w14:textId="253E2BE5" w:rsidR="00ED0BFE" w:rsidRDefault="005D31FC" w:rsidP="00ED0BFE">
      <w:pPr>
        <w:pStyle w:val="NormalWeb"/>
        <w:numPr>
          <w:ilvl w:val="0"/>
          <w:numId w:val="1"/>
        </w:numPr>
        <w:spacing w:before="0" w:beforeAutospacing="0" w:after="240" w:afterAutospacing="0"/>
        <w:jc w:val="both"/>
      </w:pPr>
      <w:proofErr w:type="spellStart"/>
      <w:r w:rsidRPr="005D31FC">
        <w:t>Timonin</w:t>
      </w:r>
      <w:proofErr w:type="spellEnd"/>
      <w:r w:rsidRPr="005D31FC">
        <w:t xml:space="preserve">, M. I. (1940). The interaction of higher plants and soil micro-organisms: I. Microbial population of rhizosphere of seedlings of certain cultivated plants. Canadian Journal of Research, 18(7), 307–317. </w:t>
      </w:r>
      <w:hyperlink r:id="rId36" w:history="1">
        <w:r w:rsidRPr="00462C77">
          <w:rPr>
            <w:rStyle w:val="Hyperlink"/>
          </w:rPr>
          <w:t>https://doi.org/10.1139/cjr40c-031</w:t>
        </w:r>
      </w:hyperlink>
      <w:r>
        <w:t xml:space="preserve"> </w:t>
      </w:r>
      <w:r w:rsidR="00ED0BFE">
        <w:t>.</w:t>
      </w:r>
    </w:p>
    <w:p w14:paraId="7988FCBC" w14:textId="7DE334DE" w:rsidR="00ED0BFE" w:rsidRDefault="005D31FC" w:rsidP="00ED0BFE">
      <w:pPr>
        <w:pStyle w:val="NormalWeb"/>
        <w:numPr>
          <w:ilvl w:val="0"/>
          <w:numId w:val="1"/>
        </w:numPr>
        <w:spacing w:before="0" w:beforeAutospacing="0" w:after="240" w:afterAutospacing="0"/>
        <w:jc w:val="both"/>
      </w:pPr>
      <w:r w:rsidRPr="005D31FC">
        <w:t xml:space="preserve">Trivedi, P., Leach, J. E., </w:t>
      </w:r>
      <w:proofErr w:type="spellStart"/>
      <w:r w:rsidRPr="005D31FC">
        <w:t>Tringe</w:t>
      </w:r>
      <w:proofErr w:type="spellEnd"/>
      <w:r w:rsidRPr="005D31FC">
        <w:t xml:space="preserve">, S. G., Sa, T., &amp; Singh, B. K. (2020). Plant–microbiome interactions: From community assembly to plant health. Nature Reviews Microbiology, 18(11), 607–621. </w:t>
      </w:r>
      <w:hyperlink r:id="rId37" w:history="1">
        <w:r w:rsidRPr="00462C77">
          <w:rPr>
            <w:rStyle w:val="Hyperlink"/>
          </w:rPr>
          <w:t>https://doi.org/10.1038/s41579-020-0412-1</w:t>
        </w:r>
      </w:hyperlink>
      <w:r>
        <w:t xml:space="preserve"> </w:t>
      </w:r>
      <w:r w:rsidR="00ED0BFE">
        <w:t>.</w:t>
      </w:r>
    </w:p>
    <w:p w14:paraId="1754AD1D" w14:textId="2620F72B" w:rsidR="00ED0BFE" w:rsidRDefault="005D31FC" w:rsidP="00ED0BFE">
      <w:pPr>
        <w:pStyle w:val="NormalWeb"/>
        <w:numPr>
          <w:ilvl w:val="0"/>
          <w:numId w:val="1"/>
        </w:numPr>
        <w:spacing w:before="0" w:beforeAutospacing="0" w:after="240" w:afterAutospacing="0"/>
        <w:jc w:val="both"/>
      </w:pPr>
      <w:r w:rsidRPr="005D31FC">
        <w:rPr>
          <w:lang w:val="de-DE"/>
        </w:rPr>
        <w:t xml:space="preserve">Wardle, D. A., Bardgett, R. D., Klironomos, J. N., Setälä, H., Van Der Putten, W. H., &amp; Wall, D. H. (2004). </w:t>
      </w:r>
      <w:r w:rsidRPr="00EE3BB6">
        <w:rPr>
          <w:lang w:val="en-US"/>
        </w:rPr>
        <w:t xml:space="preserve">Ecological linkages between aboveground and belowground biota. Science, 304(5677), 1629–1633. </w:t>
      </w:r>
      <w:hyperlink r:id="rId38" w:history="1">
        <w:r w:rsidRPr="00EE3BB6">
          <w:rPr>
            <w:rStyle w:val="Hyperlink"/>
            <w:lang w:val="en-US"/>
          </w:rPr>
          <w:t>https://doi.org/10.1126/science.1094875</w:t>
        </w:r>
      </w:hyperlink>
      <w:r w:rsidRPr="00EE3BB6">
        <w:rPr>
          <w:lang w:val="en-US"/>
        </w:rPr>
        <w:t xml:space="preserve"> </w:t>
      </w:r>
      <w:r w:rsidR="00ED0BFE">
        <w:t>.</w:t>
      </w:r>
    </w:p>
    <w:p w14:paraId="2681EBE8" w14:textId="77777777" w:rsidR="00ED0BFE" w:rsidRDefault="00ED0BFE" w:rsidP="00ED0BFE">
      <w:pPr>
        <w:pStyle w:val="NormalWeb"/>
        <w:numPr>
          <w:ilvl w:val="0"/>
          <w:numId w:val="1"/>
        </w:numPr>
        <w:spacing w:before="0" w:beforeAutospacing="0" w:after="240" w:afterAutospacing="0"/>
        <w:jc w:val="both"/>
      </w:pPr>
      <w:r w:rsidRPr="00ED0BFE">
        <w:rPr>
          <w:lang w:val="de-DE"/>
        </w:rPr>
        <w:t xml:space="preserve">Zhao, X., Li, Y., Wang, J., &amp; Liu, H. (2022). </w:t>
      </w:r>
      <w:r>
        <w:t xml:space="preserve">Residue quality and moisture effects on soil enzyme activities and microbial community structure in paddy systems. </w:t>
      </w:r>
      <w:r>
        <w:rPr>
          <w:rStyle w:val="Emphasis"/>
          <w:rFonts w:eastAsiaTheme="majorEastAsia"/>
        </w:rPr>
        <w:t>Soil Biology and Biochemistry</w:t>
      </w:r>
      <w:r>
        <w:t xml:space="preserve">, </w:t>
      </w:r>
      <w:r>
        <w:rPr>
          <w:rStyle w:val="Emphasis"/>
          <w:rFonts w:eastAsiaTheme="majorEastAsia"/>
        </w:rPr>
        <w:t>165</w:t>
      </w:r>
      <w:r>
        <w:t>, 108552.</w:t>
      </w:r>
    </w:p>
    <w:p w14:paraId="79F034E1" w14:textId="77777777" w:rsidR="00BD762A" w:rsidRDefault="00BD762A">
      <w:pPr>
        <w:tabs>
          <w:tab w:val="left" w:pos="1611"/>
        </w:tabs>
      </w:pPr>
    </w:p>
    <w:sectPr w:rsidR="00BD762A">
      <w:pgSz w:w="11906" w:h="16838"/>
      <w:pgMar w:top="1440" w:right="1440" w:bottom="1440" w:left="1440"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Lalit Kumar Rolaniya" w:date="2025-12-09T12:26:00Z" w:initials="DR">
    <w:p w14:paraId="6F26C1F7" w14:textId="799BBB4C" w:rsidR="00EE3BB6" w:rsidRDefault="00EE3BB6" w:rsidP="00EE3BB6">
      <w:pPr>
        <w:pStyle w:val="CommentText"/>
      </w:pPr>
      <w:r>
        <w:rPr>
          <w:rStyle w:val="CommentReference"/>
        </w:rPr>
        <w:annotationRef/>
      </w:r>
      <w:r w:rsidRPr="00EE3BB6">
        <w:t>cited here but is missing from the Reference list. Please add it</w:t>
      </w:r>
    </w:p>
  </w:comment>
  <w:comment w:id="1" w:author="Dr. Lalit Kumar Rolaniya" w:date="2025-12-09T12:19:00Z" w:initials="DR">
    <w:p w14:paraId="2BD7C82B" w14:textId="565C279B" w:rsidR="00EE3BB6" w:rsidRDefault="00EE3BB6" w:rsidP="00EE3BB6">
      <w:pPr>
        <w:pStyle w:val="CommentText"/>
      </w:pPr>
      <w:r>
        <w:rPr>
          <w:rStyle w:val="CommentReference"/>
        </w:rPr>
        <w:annotationRef/>
      </w:r>
      <w:r w:rsidRPr="00EE3BB6">
        <w:t>Move the full list of cropping sequences (T1 through T10) into the Materials and Methods section so the reader understands the experimental setup before reading the results.</w:t>
      </w:r>
    </w:p>
  </w:comment>
  <w:comment w:id="4" w:author="Dr. Lalit Kumar Rolaniya" w:date="2025-12-09T12:22:00Z" w:initials="DR">
    <w:p w14:paraId="6E18A78A" w14:textId="3ABAC5A6" w:rsidR="00EE3BB6" w:rsidRDefault="00EE3BB6" w:rsidP="00EE3BB6">
      <w:pPr>
        <w:pStyle w:val="CommentText"/>
      </w:pPr>
      <w:r>
        <w:rPr>
          <w:rStyle w:val="CommentReference"/>
        </w:rPr>
        <w:annotationRef/>
      </w:r>
      <w:r w:rsidRPr="00EE3BB6">
        <w:rPr>
          <w:b/>
          <w:bCs/>
        </w:rPr>
        <w:t>Missing Statistical Design:</w:t>
      </w:r>
      <w:r w:rsidRPr="00EE3BB6">
        <w:t xml:space="preserve"> The methodology mentions standard analysis methods but fails to specify the </w:t>
      </w:r>
      <w:r w:rsidRPr="00EE3BB6">
        <w:rPr>
          <w:b/>
          <w:bCs/>
        </w:rPr>
        <w:t>experimental design</w:t>
      </w:r>
      <w:r w:rsidRPr="00EE3BB6">
        <w:t xml:space="preserve"> (e.g., Randomized Block Design - RBD) and the </w:t>
      </w:r>
      <w:r w:rsidRPr="00EE3BB6">
        <w:rPr>
          <w:b/>
          <w:bCs/>
        </w:rPr>
        <w:t>number of replications</w:t>
      </w:r>
      <w:r w:rsidRPr="00EE3BB6">
        <w:t xml:space="preserve"> (e.g., "replicated three times"). This is critical for scientific validity.</w:t>
      </w:r>
    </w:p>
  </w:comment>
  <w:comment w:id="5" w:author="Dr. Lalit Kumar Rolaniya" w:date="2025-12-09T12:29:00Z" w:initials="DR">
    <w:p w14:paraId="79615825" w14:textId="4E474100" w:rsidR="00EE3BB6" w:rsidRDefault="00EE3BB6" w:rsidP="00760323">
      <w:pPr>
        <w:pStyle w:val="CommentText"/>
      </w:pPr>
      <w:r>
        <w:rPr>
          <w:rStyle w:val="CommentReference"/>
        </w:rPr>
        <w:annotationRef/>
      </w:r>
      <w:r w:rsidR="00760323" w:rsidRPr="00760323">
        <w:t>The numerical value for T9 is missing here. It currently reads "T9 (mg...)". Please insert the value</w:t>
      </w:r>
    </w:p>
  </w:comment>
  <w:comment w:id="6" w:author="Dr. Lalit Kumar Rolaniya" w:date="2025-12-09T12:31:00Z" w:initials="DR">
    <w:p w14:paraId="7E6D6A28" w14:textId="77486EEE" w:rsidR="00760323" w:rsidRDefault="00760323">
      <w:pPr>
        <w:pStyle w:val="CommentText"/>
      </w:pPr>
      <w:r>
        <w:rPr>
          <w:rStyle w:val="CommentReference"/>
        </w:rPr>
        <w:annotationRef/>
      </w:r>
      <w:r>
        <w:rPr>
          <w:rStyle w:val="CommentReference"/>
        </w:rPr>
        <w:t xml:space="preserve">In </w:t>
      </w:r>
      <w:r w:rsidRPr="00760323">
        <w:rPr>
          <w:rStyle w:val="CommentReference"/>
        </w:rPr>
        <w:t xml:space="preserve">the </w:t>
      </w:r>
      <w:r>
        <w:rPr>
          <w:rStyle w:val="CommentReference"/>
        </w:rPr>
        <w:t>reference list year is 2024 correct it</w:t>
      </w:r>
    </w:p>
  </w:comment>
  <w:comment w:id="9" w:author="Dr. Lalit Kumar Rolaniya" w:date="2025-12-09T12:24:00Z" w:initials="DR">
    <w:p w14:paraId="2E3D135C" w14:textId="75579A9D" w:rsidR="00EE3BB6" w:rsidRDefault="00EE3BB6">
      <w:pPr>
        <w:pStyle w:val="CommentText"/>
      </w:pPr>
      <w:r>
        <w:rPr>
          <w:rStyle w:val="CommentReference"/>
        </w:rPr>
        <w:annotationRef/>
      </w:r>
      <w:r>
        <w:t>Correct the spelling</w:t>
      </w:r>
    </w:p>
  </w:comment>
  <w:comment w:id="10" w:author="Dr. Lalit Kumar Rolaniya" w:date="2025-12-09T12:30:00Z" w:initials="DR">
    <w:p w14:paraId="0093D45C" w14:textId="60634DA5" w:rsidR="00760323" w:rsidRDefault="00760323">
      <w:pPr>
        <w:pStyle w:val="CommentText"/>
      </w:pPr>
      <w:r>
        <w:rPr>
          <w:rStyle w:val="CommentReference"/>
        </w:rPr>
        <w:annotationRef/>
      </w:r>
      <w:r>
        <w:t>Write the name of the treatment in the conclusion along with the T3 T4 etc</w:t>
      </w:r>
    </w:p>
  </w:comment>
  <w:comment w:id="11" w:author="Dr. Lalit Kumar Rolaniya" w:date="2025-12-09T12:27:00Z" w:initials="DR">
    <w:p w14:paraId="080B4F46" w14:textId="465E391A" w:rsidR="00EE3BB6" w:rsidRDefault="00EE3BB6" w:rsidP="00EE3BB6">
      <w:pPr>
        <w:pStyle w:val="CommentText"/>
      </w:pPr>
      <w:r>
        <w:rPr>
          <w:rStyle w:val="CommentReference"/>
        </w:rPr>
        <w:annotationRef/>
      </w:r>
      <w:r w:rsidRPr="00EE3BB6">
        <w:rPr>
          <w:rStyle w:val="CommentReference"/>
        </w:rPr>
        <w:t>In-text</w:t>
      </w:r>
      <w:r w:rsidRPr="00EE3BB6">
        <w:t xml:space="preserve"> says 2024, but the reference list says 2025. Please verify and correct</w:t>
      </w:r>
    </w:p>
  </w:comment>
  <w:comment w:id="12" w:author="Dr. Lalit Kumar Rolaniya" w:date="2025-12-09T12:37:00Z" w:initials="DR">
    <w:p w14:paraId="0F0C868A" w14:textId="18A03B6B" w:rsidR="00760323" w:rsidRDefault="00760323">
      <w:pPr>
        <w:pStyle w:val="CommentText"/>
      </w:pPr>
      <w:r>
        <w:rPr>
          <w:rStyle w:val="CommentReference"/>
        </w:rPr>
        <w:annotationRef/>
      </w:r>
      <w:r>
        <w:t>No intext citation</w:t>
      </w:r>
    </w:p>
  </w:comment>
  <w:comment w:id="13" w:author="Dr. Lalit Kumar Rolaniya" w:date="2025-12-09T12:33:00Z" w:initials="DR">
    <w:p w14:paraId="228DF8D0" w14:textId="7F428B8B" w:rsidR="00760323" w:rsidRDefault="00760323">
      <w:pPr>
        <w:pStyle w:val="CommentText"/>
      </w:pPr>
      <w:r>
        <w:rPr>
          <w:rStyle w:val="CommentReference"/>
        </w:rPr>
        <w:annotationRef/>
      </w:r>
      <w:r>
        <w:t xml:space="preserve">No </w:t>
      </w:r>
      <w:r w:rsidRPr="00760323">
        <w:t>in-text</w:t>
      </w:r>
      <w:r>
        <w:t xml:space="preserve"> citation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26C1F7" w15:done="0"/>
  <w15:commentEx w15:paraId="2BD7C82B" w15:done="0"/>
  <w15:commentEx w15:paraId="6E18A78A" w15:done="0"/>
  <w15:commentEx w15:paraId="79615825" w15:done="0"/>
  <w15:commentEx w15:paraId="7E6D6A28" w15:done="0"/>
  <w15:commentEx w15:paraId="2E3D135C" w15:done="0"/>
  <w15:commentEx w15:paraId="0093D45C" w15:done="0"/>
  <w15:commentEx w15:paraId="080B4F46" w15:done="0"/>
  <w15:commentEx w15:paraId="0F0C868A" w15:done="0"/>
  <w15:commentEx w15:paraId="228DF8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F390D9" w16cex:dateUtc="2025-12-09T06:56:00Z"/>
  <w16cex:commentExtensible w16cex:durableId="3E7CD3FB" w16cex:dateUtc="2025-12-09T06:49:00Z"/>
  <w16cex:commentExtensible w16cex:durableId="190D74B1" w16cex:dateUtc="2025-12-09T06:52:00Z"/>
  <w16cex:commentExtensible w16cex:durableId="205CCCFB" w16cex:dateUtc="2025-12-09T06:59:00Z"/>
  <w16cex:commentExtensible w16cex:durableId="4E228513" w16cex:dateUtc="2025-12-09T07:01:00Z"/>
  <w16cex:commentExtensible w16cex:durableId="1FB46F2D" w16cex:dateUtc="2025-12-09T06:54:00Z"/>
  <w16cex:commentExtensible w16cex:durableId="53650632" w16cex:dateUtc="2025-12-09T07:00:00Z"/>
  <w16cex:commentExtensible w16cex:durableId="67D36F91" w16cex:dateUtc="2025-12-09T06:57:00Z"/>
  <w16cex:commentExtensible w16cex:durableId="46973BF5" w16cex:dateUtc="2025-12-09T07:07:00Z"/>
  <w16cex:commentExtensible w16cex:durableId="04CB4E8E" w16cex:dateUtc="2025-12-09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26C1F7" w16cid:durableId="57F390D9"/>
  <w16cid:commentId w16cid:paraId="2BD7C82B" w16cid:durableId="3E7CD3FB"/>
  <w16cid:commentId w16cid:paraId="6E18A78A" w16cid:durableId="190D74B1"/>
  <w16cid:commentId w16cid:paraId="79615825" w16cid:durableId="205CCCFB"/>
  <w16cid:commentId w16cid:paraId="7E6D6A28" w16cid:durableId="4E228513"/>
  <w16cid:commentId w16cid:paraId="2E3D135C" w16cid:durableId="1FB46F2D"/>
  <w16cid:commentId w16cid:paraId="0093D45C" w16cid:durableId="53650632"/>
  <w16cid:commentId w16cid:paraId="080B4F46" w16cid:durableId="67D36F91"/>
  <w16cid:commentId w16cid:paraId="0F0C868A" w16cid:durableId="46973BF5"/>
  <w16cid:commentId w16cid:paraId="228DF8D0" w16cid:durableId="04CB4E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D1C73" w14:textId="77777777" w:rsidR="00CA3F57" w:rsidRDefault="00CA3F57" w:rsidP="005E4043">
      <w:pPr>
        <w:spacing w:after="0" w:line="240" w:lineRule="auto"/>
      </w:pPr>
      <w:r>
        <w:separator/>
      </w:r>
    </w:p>
  </w:endnote>
  <w:endnote w:type="continuationSeparator" w:id="0">
    <w:p w14:paraId="3DD1DEDC" w14:textId="77777777" w:rsidR="00CA3F57" w:rsidRDefault="00CA3F57" w:rsidP="005E4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640D" w14:textId="77777777" w:rsidR="005E4043" w:rsidRDefault="005E4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116B" w14:textId="77777777" w:rsidR="005E4043" w:rsidRDefault="005E40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6870" w14:textId="77777777" w:rsidR="005E4043" w:rsidRDefault="005E4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E966E" w14:textId="77777777" w:rsidR="00CA3F57" w:rsidRDefault="00CA3F57" w:rsidP="005E4043">
      <w:pPr>
        <w:spacing w:after="0" w:line="240" w:lineRule="auto"/>
      </w:pPr>
      <w:r>
        <w:separator/>
      </w:r>
    </w:p>
  </w:footnote>
  <w:footnote w:type="continuationSeparator" w:id="0">
    <w:p w14:paraId="206061D4" w14:textId="77777777" w:rsidR="00CA3F57" w:rsidRDefault="00CA3F57" w:rsidP="005E4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1C6E" w14:textId="02844600" w:rsidR="005E4043" w:rsidRDefault="00000000">
    <w:pPr>
      <w:pStyle w:val="Header"/>
    </w:pPr>
    <w:r>
      <w:rPr>
        <w:noProof/>
      </w:rPr>
      <w:pict w14:anchorId="4BDD4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5126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C25B" w14:textId="2C262450" w:rsidR="005E4043" w:rsidRDefault="00000000">
    <w:pPr>
      <w:pStyle w:val="Header"/>
    </w:pPr>
    <w:r>
      <w:rPr>
        <w:noProof/>
      </w:rPr>
      <w:pict w14:anchorId="35021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5126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2EA8" w14:textId="0C518B5D" w:rsidR="005E4043" w:rsidRDefault="00000000">
    <w:pPr>
      <w:pStyle w:val="Header"/>
    </w:pPr>
    <w:r>
      <w:rPr>
        <w:noProof/>
      </w:rPr>
      <w:pict w14:anchorId="6DAC7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5126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A6912"/>
    <w:multiLevelType w:val="multilevel"/>
    <w:tmpl w:val="3558F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992048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Lalit Kumar Rolaniya">
    <w15:presenceInfo w15:providerId="Windows Live" w15:userId="4e5df4d1335a54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62A"/>
    <w:rsid w:val="000815DF"/>
    <w:rsid w:val="00085638"/>
    <w:rsid w:val="000F6E48"/>
    <w:rsid w:val="00167E27"/>
    <w:rsid w:val="0021504E"/>
    <w:rsid w:val="00293F23"/>
    <w:rsid w:val="003537FA"/>
    <w:rsid w:val="004229D9"/>
    <w:rsid w:val="00423133"/>
    <w:rsid w:val="005515C7"/>
    <w:rsid w:val="005D31FC"/>
    <w:rsid w:val="005E4043"/>
    <w:rsid w:val="006266E4"/>
    <w:rsid w:val="00634186"/>
    <w:rsid w:val="00760323"/>
    <w:rsid w:val="00891DB9"/>
    <w:rsid w:val="008B218C"/>
    <w:rsid w:val="009D3D54"/>
    <w:rsid w:val="00A73120"/>
    <w:rsid w:val="00B008F6"/>
    <w:rsid w:val="00B3366C"/>
    <w:rsid w:val="00B373A7"/>
    <w:rsid w:val="00B634BE"/>
    <w:rsid w:val="00B93739"/>
    <w:rsid w:val="00BD762A"/>
    <w:rsid w:val="00CA3F57"/>
    <w:rsid w:val="00D165B9"/>
    <w:rsid w:val="00ED0BFE"/>
    <w:rsid w:val="00EE3BB6"/>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37692"/>
  <w15:docId w15:val="{808BECEF-9D42-447A-999D-7B64A944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IN" w:bidi="ml-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DF1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DF10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F10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0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0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0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03A"/>
    <w:rPr>
      <w:rFonts w:eastAsiaTheme="majorEastAsia" w:cstheme="majorBidi"/>
      <w:color w:val="272727" w:themeColor="text1" w:themeTint="D8"/>
    </w:rPr>
  </w:style>
  <w:style w:type="character" w:customStyle="1" w:styleId="TitleChar">
    <w:name w:val="Title Char"/>
    <w:basedOn w:val="DefaultParagraphFont"/>
    <w:link w:val="Title"/>
    <w:uiPriority w:val="10"/>
    <w:rsid w:val="00DF103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F1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03A"/>
    <w:pPr>
      <w:spacing w:before="160"/>
      <w:jc w:val="center"/>
    </w:pPr>
    <w:rPr>
      <w:i/>
      <w:iCs/>
      <w:color w:val="404040" w:themeColor="text1" w:themeTint="BF"/>
    </w:rPr>
  </w:style>
  <w:style w:type="character" w:customStyle="1" w:styleId="QuoteChar">
    <w:name w:val="Quote Char"/>
    <w:basedOn w:val="DefaultParagraphFont"/>
    <w:link w:val="Quote"/>
    <w:uiPriority w:val="29"/>
    <w:rsid w:val="00DF103A"/>
    <w:rPr>
      <w:i/>
      <w:iCs/>
      <w:color w:val="404040" w:themeColor="text1" w:themeTint="BF"/>
    </w:rPr>
  </w:style>
  <w:style w:type="paragraph" w:styleId="ListParagraph">
    <w:name w:val="List Paragraph"/>
    <w:basedOn w:val="Normal"/>
    <w:uiPriority w:val="34"/>
    <w:qFormat/>
    <w:rsid w:val="00DF103A"/>
    <w:pPr>
      <w:ind w:left="720"/>
      <w:contextualSpacing/>
    </w:pPr>
  </w:style>
  <w:style w:type="character" w:styleId="IntenseEmphasis">
    <w:name w:val="Intense Emphasis"/>
    <w:basedOn w:val="DefaultParagraphFont"/>
    <w:uiPriority w:val="21"/>
    <w:qFormat/>
    <w:rsid w:val="00DF103A"/>
    <w:rPr>
      <w:i/>
      <w:iCs/>
      <w:color w:val="2F5496" w:themeColor="accent1" w:themeShade="BF"/>
    </w:rPr>
  </w:style>
  <w:style w:type="paragraph" w:styleId="IntenseQuote">
    <w:name w:val="Intense Quote"/>
    <w:basedOn w:val="Normal"/>
    <w:next w:val="Normal"/>
    <w:link w:val="IntenseQuoteChar"/>
    <w:uiPriority w:val="30"/>
    <w:qFormat/>
    <w:rsid w:val="00DF10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03A"/>
    <w:rPr>
      <w:i/>
      <w:iCs/>
      <w:color w:val="2F5496" w:themeColor="accent1" w:themeShade="BF"/>
    </w:rPr>
  </w:style>
  <w:style w:type="character" w:styleId="IntenseReference">
    <w:name w:val="Intense Reference"/>
    <w:basedOn w:val="DefaultParagraphFont"/>
    <w:uiPriority w:val="32"/>
    <w:qFormat/>
    <w:rsid w:val="00DF103A"/>
    <w:rPr>
      <w:b/>
      <w:bCs/>
      <w:smallCaps/>
      <w:color w:val="2F5496" w:themeColor="accent1" w:themeShade="BF"/>
      <w:spacing w:val="5"/>
    </w:rPr>
  </w:style>
  <w:style w:type="table" w:styleId="TableGrid">
    <w:name w:val="Table Grid"/>
    <w:basedOn w:val="TableNormal"/>
    <w:uiPriority w:val="59"/>
    <w:rsid w:val="00DF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normal">
    <w:name w:val="whitespace-normal"/>
    <w:basedOn w:val="Normal"/>
    <w:rsid w:val="00597A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7A37"/>
    <w:rPr>
      <w:i/>
      <w:iCs/>
    </w:rPr>
  </w:style>
  <w:style w:type="character" w:styleId="Hyperlink">
    <w:name w:val="Hyperlink"/>
    <w:basedOn w:val="DefaultParagraphFont"/>
    <w:uiPriority w:val="99"/>
    <w:unhideWhenUsed/>
    <w:rsid w:val="00597A37"/>
    <w:rPr>
      <w:color w:val="0000FF"/>
      <w:u w:val="single"/>
    </w:rPr>
  </w:style>
  <w:style w:type="paragraph" w:styleId="NormalWeb">
    <w:name w:val="Normal (Web)"/>
    <w:basedOn w:val="Normal"/>
    <w:uiPriority w:val="99"/>
    <w:semiHidden/>
    <w:unhideWhenUsed/>
    <w:rsid w:val="00E41B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1B7C"/>
    <w:rPr>
      <w:b/>
      <w:bCs/>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5515C7"/>
    <w:rPr>
      <w:color w:val="605E5C"/>
      <w:shd w:val="clear" w:color="auto" w:fill="E1DFDD"/>
    </w:rPr>
  </w:style>
  <w:style w:type="paragraph" w:styleId="Header">
    <w:name w:val="header"/>
    <w:basedOn w:val="Normal"/>
    <w:link w:val="HeaderChar"/>
    <w:uiPriority w:val="99"/>
    <w:unhideWhenUsed/>
    <w:rsid w:val="005E4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043"/>
  </w:style>
  <w:style w:type="paragraph" w:styleId="Footer">
    <w:name w:val="footer"/>
    <w:basedOn w:val="Normal"/>
    <w:link w:val="FooterChar"/>
    <w:uiPriority w:val="99"/>
    <w:unhideWhenUsed/>
    <w:rsid w:val="005E4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043"/>
  </w:style>
  <w:style w:type="character" w:styleId="CommentReference">
    <w:name w:val="annotation reference"/>
    <w:basedOn w:val="DefaultParagraphFont"/>
    <w:uiPriority w:val="99"/>
    <w:semiHidden/>
    <w:unhideWhenUsed/>
    <w:rsid w:val="00EE3BB6"/>
    <w:rPr>
      <w:sz w:val="16"/>
      <w:szCs w:val="16"/>
    </w:rPr>
  </w:style>
  <w:style w:type="paragraph" w:styleId="CommentText">
    <w:name w:val="annotation text"/>
    <w:basedOn w:val="Normal"/>
    <w:link w:val="CommentTextChar"/>
    <w:uiPriority w:val="99"/>
    <w:semiHidden/>
    <w:unhideWhenUsed/>
    <w:rsid w:val="00EE3BB6"/>
    <w:pPr>
      <w:spacing w:line="240" w:lineRule="auto"/>
    </w:pPr>
    <w:rPr>
      <w:sz w:val="20"/>
      <w:szCs w:val="20"/>
    </w:rPr>
  </w:style>
  <w:style w:type="character" w:customStyle="1" w:styleId="CommentTextChar">
    <w:name w:val="Comment Text Char"/>
    <w:basedOn w:val="DefaultParagraphFont"/>
    <w:link w:val="CommentText"/>
    <w:uiPriority w:val="99"/>
    <w:semiHidden/>
    <w:rsid w:val="00EE3BB6"/>
    <w:rPr>
      <w:sz w:val="20"/>
      <w:szCs w:val="20"/>
    </w:rPr>
  </w:style>
  <w:style w:type="paragraph" w:styleId="CommentSubject">
    <w:name w:val="annotation subject"/>
    <w:basedOn w:val="CommentText"/>
    <w:next w:val="CommentText"/>
    <w:link w:val="CommentSubjectChar"/>
    <w:uiPriority w:val="99"/>
    <w:semiHidden/>
    <w:unhideWhenUsed/>
    <w:rsid w:val="00EE3BB6"/>
    <w:rPr>
      <w:b/>
      <w:bCs/>
    </w:rPr>
  </w:style>
  <w:style w:type="character" w:customStyle="1" w:styleId="CommentSubjectChar">
    <w:name w:val="Comment Subject Char"/>
    <w:basedOn w:val="CommentTextChar"/>
    <w:link w:val="CommentSubject"/>
    <w:uiPriority w:val="99"/>
    <w:semiHidden/>
    <w:rsid w:val="00EE3BB6"/>
    <w:rPr>
      <w:b/>
      <w:bCs/>
      <w:sz w:val="20"/>
      <w:szCs w:val="20"/>
    </w:rPr>
  </w:style>
  <w:style w:type="paragraph" w:styleId="Revision">
    <w:name w:val="Revision"/>
    <w:hidden/>
    <w:uiPriority w:val="99"/>
    <w:semiHidden/>
    <w:rsid w:val="00EE3B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hyperlink" Target="https://doi.org/10.9734/ijpss/2024/v36i125198" TargetMode="External"/><Relationship Id="rId39" Type="http://schemas.openxmlformats.org/officeDocument/2006/relationships/fontTable" Target="fontTable.xml"/><Relationship Id="rId21" Type="http://schemas.openxmlformats.org/officeDocument/2006/relationships/hyperlink" Target="https://doi.org/10.1186/s12284-025-00809-0" TargetMode="External"/><Relationship Id="rId34" Type="http://schemas.openxmlformats.org/officeDocument/2006/relationships/hyperlink" Target="https://doi.org/10.1016/0038-0717(69)90012-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3.xml"/><Relationship Id="rId29" Type="http://schemas.openxmlformats.org/officeDocument/2006/relationships/hyperlink" Target="https://doi.org/10.36948/ijfmr.2024.v06i03.2180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3390/biology13020085" TargetMode="External"/><Relationship Id="rId32" Type="http://schemas.openxmlformats.org/officeDocument/2006/relationships/hyperlink" Target="https://doi.org/10.3389/fenvs.2022.940349" TargetMode="External"/><Relationship Id="rId37" Type="http://schemas.openxmlformats.org/officeDocument/2006/relationships/hyperlink" Target="https://doi.org/10.1038/s41579-020-0412-1" TargetMode="Externa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pub.isa-india.in/journal/index.php/ija/issue/archive" TargetMode="External"/><Relationship Id="rId28" Type="http://schemas.openxmlformats.org/officeDocument/2006/relationships/hyperlink" Target="https://doi.org/10.1038/s41598-024-52319-6" TargetMode="External"/><Relationship Id="rId36" Type="http://schemas.openxmlformats.org/officeDocument/2006/relationships/hyperlink" Target="https://doi.org/10.1139/cjr40c-031" TargetMode="External"/><Relationship Id="rId10" Type="http://schemas.microsoft.com/office/2016/09/relationships/commentsIds" Target="commentsIds.xml"/><Relationship Id="rId19" Type="http://schemas.openxmlformats.org/officeDocument/2006/relationships/chart" Target="charts/chart2.xml"/><Relationship Id="rId31" Type="http://schemas.openxmlformats.org/officeDocument/2006/relationships/hyperlink" Target="https://doi.org/10.18811/ijpen.v9i01.11"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doi.org/10.18805/LR-5416" TargetMode="External"/><Relationship Id="rId27" Type="http://schemas.openxmlformats.org/officeDocument/2006/relationships/hyperlink" Target="https://doi.org/10.3389/fmicb.2023.1181317" TargetMode="External"/><Relationship Id="rId30" Type="http://schemas.openxmlformats.org/officeDocument/2006/relationships/hyperlink" Target="https://doi.org/10.3389/fagro.2024.1458603" TargetMode="External"/><Relationship Id="rId35" Type="http://schemas.openxmlformats.org/officeDocument/2006/relationships/hyperlink" Target="https://doi.org/10.1016/0038-0717(72)90064-8" TargetMode="Externa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890/05-1839" TargetMode="External"/><Relationship Id="rId33" Type="http://schemas.openxmlformats.org/officeDocument/2006/relationships/hyperlink" Target="https://vigyanvarta.com/volume-5-issue-8-august-2024/" TargetMode="External"/><Relationship Id="rId38" Type="http://schemas.openxmlformats.org/officeDocument/2006/relationships/hyperlink" Target="https://doi.org/10.1126/science.109487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Study\Publications\Articles\Research%204%20-%20Enzyme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tudy\Publications\Articles\Research%204%20-%20Enzyme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tudy\Publications\Articles\Research%204%20-%20Enzymes\Book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699957013898834E-2"/>
          <c:y val="2.6727196167268166E-2"/>
          <c:w val="0.89853847256053876"/>
          <c:h val="0.64630073065516802"/>
        </c:manualLayout>
      </c:layout>
      <c:lineChart>
        <c:grouping val="standard"/>
        <c:varyColors val="0"/>
        <c:ser>
          <c:idx val="0"/>
          <c:order val="0"/>
          <c:tx>
            <c:strRef>
              <c:f>Sheet1!$A$3</c:f>
              <c:strCache>
                <c:ptCount val="1"/>
                <c:pt idx="0">
                  <c:v>T1: Rice – Fallow – Fallow</c:v>
                </c:pt>
              </c:strCache>
            </c:strRef>
          </c:tx>
          <c:spPr>
            <a:ln w="31750" cap="rnd">
              <a:solidFill>
                <a:schemeClr val="accent1"/>
              </a:solidFill>
              <a:round/>
            </a:ln>
            <a:effectLst/>
          </c:spPr>
          <c:marker>
            <c:symbol val="none"/>
          </c:marker>
          <c:cat>
            <c:strRef>
              <c:f>Sheet1!$B$2:$D$2</c:f>
              <c:strCache>
                <c:ptCount val="3"/>
                <c:pt idx="0">
                  <c:v>Kharif</c:v>
                </c:pt>
                <c:pt idx="1">
                  <c:v>Rabi</c:v>
                </c:pt>
                <c:pt idx="2">
                  <c:v>Summer</c:v>
                </c:pt>
              </c:strCache>
            </c:strRef>
          </c:cat>
          <c:val>
            <c:numRef>
              <c:f>Sheet1!$B$3:$D$3</c:f>
              <c:numCache>
                <c:formatCode>General</c:formatCode>
                <c:ptCount val="3"/>
                <c:pt idx="0">
                  <c:v>76.2</c:v>
                </c:pt>
                <c:pt idx="1">
                  <c:v>74.150000000000006</c:v>
                </c:pt>
                <c:pt idx="2">
                  <c:v>65.44</c:v>
                </c:pt>
              </c:numCache>
            </c:numRef>
          </c:val>
          <c:smooth val="0"/>
          <c:extLst>
            <c:ext xmlns:c16="http://schemas.microsoft.com/office/drawing/2014/chart" uri="{C3380CC4-5D6E-409C-BE32-E72D297353CC}">
              <c16:uniqueId val="{00000000-CB54-4958-AB92-B3DC68CFD459}"/>
            </c:ext>
          </c:extLst>
        </c:ser>
        <c:ser>
          <c:idx val="1"/>
          <c:order val="1"/>
          <c:tx>
            <c:strRef>
              <c:f>Sheet1!$A$4</c:f>
              <c:strCache>
                <c:ptCount val="1"/>
                <c:pt idx="0">
                  <c:v>T2: Rice – Rice – Fallow</c:v>
                </c:pt>
              </c:strCache>
            </c:strRef>
          </c:tx>
          <c:spPr>
            <a:ln w="31750" cap="rnd">
              <a:solidFill>
                <a:schemeClr val="accent2"/>
              </a:solidFill>
              <a:round/>
            </a:ln>
            <a:effectLst/>
          </c:spPr>
          <c:marker>
            <c:symbol val="none"/>
          </c:marker>
          <c:cat>
            <c:strRef>
              <c:f>Sheet1!$B$2:$D$2</c:f>
              <c:strCache>
                <c:ptCount val="3"/>
                <c:pt idx="0">
                  <c:v>Kharif</c:v>
                </c:pt>
                <c:pt idx="1">
                  <c:v>Rabi</c:v>
                </c:pt>
                <c:pt idx="2">
                  <c:v>Summer</c:v>
                </c:pt>
              </c:strCache>
            </c:strRef>
          </c:cat>
          <c:val>
            <c:numRef>
              <c:f>Sheet1!$B$4:$D$4</c:f>
              <c:numCache>
                <c:formatCode>General</c:formatCode>
                <c:ptCount val="3"/>
                <c:pt idx="0">
                  <c:v>78.97</c:v>
                </c:pt>
                <c:pt idx="1">
                  <c:v>76.08</c:v>
                </c:pt>
                <c:pt idx="2">
                  <c:v>67.89</c:v>
                </c:pt>
              </c:numCache>
            </c:numRef>
          </c:val>
          <c:smooth val="0"/>
          <c:extLst>
            <c:ext xmlns:c16="http://schemas.microsoft.com/office/drawing/2014/chart" uri="{C3380CC4-5D6E-409C-BE32-E72D297353CC}">
              <c16:uniqueId val="{00000001-CB54-4958-AB92-B3DC68CFD459}"/>
            </c:ext>
          </c:extLst>
        </c:ser>
        <c:ser>
          <c:idx val="2"/>
          <c:order val="2"/>
          <c:tx>
            <c:strRef>
              <c:f>Sheet1!$A$5</c:f>
              <c:strCache>
                <c:ptCount val="1"/>
                <c:pt idx="0">
                  <c:v>T3: Rice – Bush cowpea – Groundnut + Daincha</c:v>
                </c:pt>
              </c:strCache>
            </c:strRef>
          </c:tx>
          <c:spPr>
            <a:ln w="31750" cap="rnd">
              <a:solidFill>
                <a:schemeClr val="accent3"/>
              </a:solidFill>
              <a:round/>
            </a:ln>
            <a:effectLst/>
          </c:spPr>
          <c:marker>
            <c:symbol val="none"/>
          </c:marker>
          <c:cat>
            <c:strRef>
              <c:f>Sheet1!$B$2:$D$2</c:f>
              <c:strCache>
                <c:ptCount val="3"/>
                <c:pt idx="0">
                  <c:v>Kharif</c:v>
                </c:pt>
                <c:pt idx="1">
                  <c:v>Rabi</c:v>
                </c:pt>
                <c:pt idx="2">
                  <c:v>Summer</c:v>
                </c:pt>
              </c:strCache>
            </c:strRef>
          </c:cat>
          <c:val>
            <c:numRef>
              <c:f>Sheet1!$B$5:$D$5</c:f>
              <c:numCache>
                <c:formatCode>General</c:formatCode>
                <c:ptCount val="3"/>
                <c:pt idx="0">
                  <c:v>80.489999999999995</c:v>
                </c:pt>
                <c:pt idx="1">
                  <c:v>91.92</c:v>
                </c:pt>
                <c:pt idx="2">
                  <c:v>123.09</c:v>
                </c:pt>
              </c:numCache>
            </c:numRef>
          </c:val>
          <c:smooth val="0"/>
          <c:extLst>
            <c:ext xmlns:c16="http://schemas.microsoft.com/office/drawing/2014/chart" uri="{C3380CC4-5D6E-409C-BE32-E72D297353CC}">
              <c16:uniqueId val="{00000002-CB54-4958-AB92-B3DC68CFD459}"/>
            </c:ext>
          </c:extLst>
        </c:ser>
        <c:ser>
          <c:idx val="3"/>
          <c:order val="3"/>
          <c:tx>
            <c:strRef>
              <c:f>Sheet1!$A$6</c:f>
              <c:strCache>
                <c:ptCount val="1"/>
                <c:pt idx="0">
                  <c:v>T4: Rice + Daincha – Rice + Daincha – Redgram + Groundnut</c:v>
                </c:pt>
              </c:strCache>
            </c:strRef>
          </c:tx>
          <c:spPr>
            <a:ln w="31750" cap="rnd">
              <a:solidFill>
                <a:schemeClr val="accent4"/>
              </a:solidFill>
              <a:round/>
            </a:ln>
            <a:effectLst/>
          </c:spPr>
          <c:marker>
            <c:symbol val="none"/>
          </c:marker>
          <c:cat>
            <c:strRef>
              <c:f>Sheet1!$B$2:$D$2</c:f>
              <c:strCache>
                <c:ptCount val="3"/>
                <c:pt idx="0">
                  <c:v>Kharif</c:v>
                </c:pt>
                <c:pt idx="1">
                  <c:v>Rabi</c:v>
                </c:pt>
                <c:pt idx="2">
                  <c:v>Summer</c:v>
                </c:pt>
              </c:strCache>
            </c:strRef>
          </c:cat>
          <c:val>
            <c:numRef>
              <c:f>Sheet1!$B$6:$D$6</c:f>
              <c:numCache>
                <c:formatCode>General</c:formatCode>
                <c:ptCount val="3"/>
                <c:pt idx="0">
                  <c:v>79.48</c:v>
                </c:pt>
                <c:pt idx="1">
                  <c:v>91</c:v>
                </c:pt>
                <c:pt idx="2">
                  <c:v>118.93</c:v>
                </c:pt>
              </c:numCache>
            </c:numRef>
          </c:val>
          <c:smooth val="0"/>
          <c:extLst>
            <c:ext xmlns:c16="http://schemas.microsoft.com/office/drawing/2014/chart" uri="{C3380CC4-5D6E-409C-BE32-E72D297353CC}">
              <c16:uniqueId val="{00000003-CB54-4958-AB92-B3DC68CFD459}"/>
            </c:ext>
          </c:extLst>
        </c:ser>
        <c:ser>
          <c:idx val="4"/>
          <c:order val="4"/>
          <c:tx>
            <c:strRef>
              <c:f>Sheet1!$A$7</c:f>
              <c:strCache>
                <c:ptCount val="1"/>
                <c:pt idx="0">
                  <c:v>T5: Rice – Cassava + Groundnut – Ragi + Bush cowpea</c:v>
                </c:pt>
              </c:strCache>
            </c:strRef>
          </c:tx>
          <c:spPr>
            <a:ln w="31750" cap="rnd">
              <a:solidFill>
                <a:schemeClr val="accent5"/>
              </a:solidFill>
              <a:round/>
            </a:ln>
            <a:effectLst/>
          </c:spPr>
          <c:marker>
            <c:symbol val="none"/>
          </c:marker>
          <c:cat>
            <c:strRef>
              <c:f>Sheet1!$B$2:$D$2</c:f>
              <c:strCache>
                <c:ptCount val="3"/>
                <c:pt idx="0">
                  <c:v>Kharif</c:v>
                </c:pt>
                <c:pt idx="1">
                  <c:v>Rabi</c:v>
                </c:pt>
                <c:pt idx="2">
                  <c:v>Summer</c:v>
                </c:pt>
              </c:strCache>
            </c:strRef>
          </c:cat>
          <c:val>
            <c:numRef>
              <c:f>Sheet1!$B$7:$D$7</c:f>
              <c:numCache>
                <c:formatCode>General</c:formatCode>
                <c:ptCount val="3"/>
                <c:pt idx="0">
                  <c:v>81.75</c:v>
                </c:pt>
                <c:pt idx="1">
                  <c:v>73.540000000000006</c:v>
                </c:pt>
                <c:pt idx="2">
                  <c:v>112.8</c:v>
                </c:pt>
              </c:numCache>
            </c:numRef>
          </c:val>
          <c:smooth val="0"/>
          <c:extLst>
            <c:ext xmlns:c16="http://schemas.microsoft.com/office/drawing/2014/chart" uri="{C3380CC4-5D6E-409C-BE32-E72D297353CC}">
              <c16:uniqueId val="{00000004-CB54-4958-AB92-B3DC68CFD459}"/>
            </c:ext>
          </c:extLst>
        </c:ser>
        <c:ser>
          <c:idx val="5"/>
          <c:order val="5"/>
          <c:tx>
            <c:strRef>
              <c:f>Sheet1!$A$8</c:f>
              <c:strCache>
                <c:ptCount val="1"/>
                <c:pt idx="0">
                  <c:v>T6: Rice – Bush cowpea – Sweet potato</c:v>
                </c:pt>
              </c:strCache>
            </c:strRef>
          </c:tx>
          <c:spPr>
            <a:ln w="31750" cap="rnd">
              <a:solidFill>
                <a:schemeClr val="accent6"/>
              </a:solidFill>
              <a:round/>
            </a:ln>
            <a:effectLst/>
          </c:spPr>
          <c:marker>
            <c:symbol val="none"/>
          </c:marker>
          <c:cat>
            <c:strRef>
              <c:f>Sheet1!$B$2:$D$2</c:f>
              <c:strCache>
                <c:ptCount val="3"/>
                <c:pt idx="0">
                  <c:v>Kharif</c:v>
                </c:pt>
                <c:pt idx="1">
                  <c:v>Rabi</c:v>
                </c:pt>
                <c:pt idx="2">
                  <c:v>Summer</c:v>
                </c:pt>
              </c:strCache>
            </c:strRef>
          </c:cat>
          <c:val>
            <c:numRef>
              <c:f>Sheet1!$B$8:$D$8</c:f>
              <c:numCache>
                <c:formatCode>General</c:formatCode>
                <c:ptCount val="3"/>
                <c:pt idx="0">
                  <c:v>78.8</c:v>
                </c:pt>
                <c:pt idx="1">
                  <c:v>76.67</c:v>
                </c:pt>
                <c:pt idx="2">
                  <c:v>111.2</c:v>
                </c:pt>
              </c:numCache>
            </c:numRef>
          </c:val>
          <c:smooth val="0"/>
          <c:extLst>
            <c:ext xmlns:c16="http://schemas.microsoft.com/office/drawing/2014/chart" uri="{C3380CC4-5D6E-409C-BE32-E72D297353CC}">
              <c16:uniqueId val="{00000005-CB54-4958-AB92-B3DC68CFD459}"/>
            </c:ext>
          </c:extLst>
        </c:ser>
        <c:ser>
          <c:idx val="6"/>
          <c:order val="6"/>
          <c:tx>
            <c:strRef>
              <c:f>Sheet1!$A$9</c:f>
              <c:strCache>
                <c:ptCount val="1"/>
                <c:pt idx="0">
                  <c:v>T7: Rice – Guinea grass + Fodder cowpea – Guinea grass + Fodder cowpea</c:v>
                </c:pt>
              </c:strCache>
            </c:strRef>
          </c:tx>
          <c:spPr>
            <a:ln w="31750" cap="rnd">
              <a:solidFill>
                <a:schemeClr val="accent1">
                  <a:lumMod val="60000"/>
                </a:schemeClr>
              </a:solidFill>
              <a:round/>
            </a:ln>
            <a:effectLst/>
          </c:spPr>
          <c:marker>
            <c:symbol val="none"/>
          </c:marker>
          <c:cat>
            <c:strRef>
              <c:f>Sheet1!$B$2:$D$2</c:f>
              <c:strCache>
                <c:ptCount val="3"/>
                <c:pt idx="0">
                  <c:v>Kharif</c:v>
                </c:pt>
                <c:pt idx="1">
                  <c:v>Rabi</c:v>
                </c:pt>
                <c:pt idx="2">
                  <c:v>Summer</c:v>
                </c:pt>
              </c:strCache>
            </c:strRef>
          </c:cat>
          <c:val>
            <c:numRef>
              <c:f>Sheet1!$B$9:$D$9</c:f>
              <c:numCache>
                <c:formatCode>General</c:formatCode>
                <c:ptCount val="3"/>
                <c:pt idx="0">
                  <c:v>77.41</c:v>
                </c:pt>
                <c:pt idx="1">
                  <c:v>75.7</c:v>
                </c:pt>
                <c:pt idx="2">
                  <c:v>79.63</c:v>
                </c:pt>
              </c:numCache>
            </c:numRef>
          </c:val>
          <c:smooth val="0"/>
          <c:extLst>
            <c:ext xmlns:c16="http://schemas.microsoft.com/office/drawing/2014/chart" uri="{C3380CC4-5D6E-409C-BE32-E72D297353CC}">
              <c16:uniqueId val="{00000006-CB54-4958-AB92-B3DC68CFD459}"/>
            </c:ext>
          </c:extLst>
        </c:ser>
        <c:ser>
          <c:idx val="7"/>
          <c:order val="7"/>
          <c:tx>
            <c:strRef>
              <c:f>Sheet1!$A$10</c:f>
              <c:strCache>
                <c:ptCount val="1"/>
                <c:pt idx="0">
                  <c:v>T8: Rice – Fodder cowpea – Fodder maize + Fodder cowpea</c:v>
                </c:pt>
              </c:strCache>
            </c:strRef>
          </c:tx>
          <c:spPr>
            <a:ln w="31750" cap="rnd">
              <a:solidFill>
                <a:schemeClr val="accent2">
                  <a:lumMod val="60000"/>
                </a:schemeClr>
              </a:solidFill>
              <a:round/>
            </a:ln>
            <a:effectLst/>
          </c:spPr>
          <c:marker>
            <c:symbol val="none"/>
          </c:marker>
          <c:cat>
            <c:strRef>
              <c:f>Sheet1!$B$2:$D$2</c:f>
              <c:strCache>
                <c:ptCount val="3"/>
                <c:pt idx="0">
                  <c:v>Kharif</c:v>
                </c:pt>
                <c:pt idx="1">
                  <c:v>Rabi</c:v>
                </c:pt>
                <c:pt idx="2">
                  <c:v>Summer</c:v>
                </c:pt>
              </c:strCache>
            </c:strRef>
          </c:cat>
          <c:val>
            <c:numRef>
              <c:f>Sheet1!$B$10:$D$10</c:f>
              <c:numCache>
                <c:formatCode>General</c:formatCode>
                <c:ptCount val="3"/>
                <c:pt idx="0">
                  <c:v>78.05</c:v>
                </c:pt>
                <c:pt idx="1">
                  <c:v>83.29</c:v>
                </c:pt>
                <c:pt idx="2">
                  <c:v>109.6</c:v>
                </c:pt>
              </c:numCache>
            </c:numRef>
          </c:val>
          <c:smooth val="0"/>
          <c:extLst>
            <c:ext xmlns:c16="http://schemas.microsoft.com/office/drawing/2014/chart" uri="{C3380CC4-5D6E-409C-BE32-E72D297353CC}">
              <c16:uniqueId val="{00000007-CB54-4958-AB92-B3DC68CFD459}"/>
            </c:ext>
          </c:extLst>
        </c:ser>
        <c:ser>
          <c:idx val="8"/>
          <c:order val="8"/>
          <c:tx>
            <c:strRef>
              <c:f>Sheet1!$A$11</c:f>
              <c:strCache>
                <c:ptCount val="1"/>
                <c:pt idx="0">
                  <c:v>T9: Rice – Sweet potato – Cucumber</c:v>
                </c:pt>
              </c:strCache>
            </c:strRef>
          </c:tx>
          <c:spPr>
            <a:ln w="31750" cap="rnd">
              <a:solidFill>
                <a:schemeClr val="accent3">
                  <a:lumMod val="60000"/>
                </a:schemeClr>
              </a:solidFill>
              <a:round/>
            </a:ln>
            <a:effectLst/>
          </c:spPr>
          <c:marker>
            <c:symbol val="none"/>
          </c:marker>
          <c:cat>
            <c:strRef>
              <c:f>Sheet1!$B$2:$D$2</c:f>
              <c:strCache>
                <c:ptCount val="3"/>
                <c:pt idx="0">
                  <c:v>Kharif</c:v>
                </c:pt>
                <c:pt idx="1">
                  <c:v>Rabi</c:v>
                </c:pt>
                <c:pt idx="2">
                  <c:v>Summer</c:v>
                </c:pt>
              </c:strCache>
            </c:strRef>
          </c:cat>
          <c:val>
            <c:numRef>
              <c:f>Sheet1!$B$11:$D$11</c:f>
              <c:numCache>
                <c:formatCode>General</c:formatCode>
                <c:ptCount val="3"/>
                <c:pt idx="0">
                  <c:v>80.44</c:v>
                </c:pt>
                <c:pt idx="1">
                  <c:v>86.61</c:v>
                </c:pt>
                <c:pt idx="2">
                  <c:v>124</c:v>
                </c:pt>
              </c:numCache>
            </c:numRef>
          </c:val>
          <c:smooth val="0"/>
          <c:extLst>
            <c:ext xmlns:c16="http://schemas.microsoft.com/office/drawing/2014/chart" uri="{C3380CC4-5D6E-409C-BE32-E72D297353CC}">
              <c16:uniqueId val="{00000008-CB54-4958-AB92-B3DC68CFD459}"/>
            </c:ext>
          </c:extLst>
        </c:ser>
        <c:ser>
          <c:idx val="9"/>
          <c:order val="9"/>
          <c:tx>
            <c:strRef>
              <c:f>Sheet1!$A$12</c:f>
              <c:strCache>
                <c:ptCount val="1"/>
                <c:pt idx="0">
                  <c:v>T10: Rice – Okra – Amaranthus</c:v>
                </c:pt>
              </c:strCache>
            </c:strRef>
          </c:tx>
          <c:spPr>
            <a:ln w="31750" cap="rnd">
              <a:solidFill>
                <a:schemeClr val="accent4">
                  <a:lumMod val="60000"/>
                </a:schemeClr>
              </a:solidFill>
              <a:round/>
            </a:ln>
            <a:effectLst/>
          </c:spPr>
          <c:marker>
            <c:symbol val="none"/>
          </c:marker>
          <c:cat>
            <c:strRef>
              <c:f>Sheet1!$B$2:$D$2</c:f>
              <c:strCache>
                <c:ptCount val="3"/>
                <c:pt idx="0">
                  <c:v>Kharif</c:v>
                </c:pt>
                <c:pt idx="1">
                  <c:v>Rabi</c:v>
                </c:pt>
                <c:pt idx="2">
                  <c:v>Summer</c:v>
                </c:pt>
              </c:strCache>
            </c:strRef>
          </c:cat>
          <c:val>
            <c:numRef>
              <c:f>Sheet1!$B$12:$D$12</c:f>
              <c:numCache>
                <c:formatCode>General</c:formatCode>
                <c:ptCount val="3"/>
                <c:pt idx="0">
                  <c:v>82.83</c:v>
                </c:pt>
                <c:pt idx="1">
                  <c:v>79.98</c:v>
                </c:pt>
                <c:pt idx="2">
                  <c:v>112</c:v>
                </c:pt>
              </c:numCache>
            </c:numRef>
          </c:val>
          <c:smooth val="0"/>
          <c:extLst>
            <c:ext xmlns:c16="http://schemas.microsoft.com/office/drawing/2014/chart" uri="{C3380CC4-5D6E-409C-BE32-E72D297353CC}">
              <c16:uniqueId val="{00000009-CB54-4958-AB92-B3DC68CFD459}"/>
            </c:ext>
          </c:extLst>
        </c:ser>
        <c:dLbls>
          <c:showLegendKey val="0"/>
          <c:showVal val="0"/>
          <c:showCatName val="0"/>
          <c:showSerName val="0"/>
          <c:showPercent val="0"/>
          <c:showBubbleSize val="0"/>
        </c:dLbls>
        <c:smooth val="0"/>
        <c:axId val="749827775"/>
        <c:axId val="749828735"/>
      </c:lineChart>
      <c:catAx>
        <c:axId val="749827775"/>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r>
                  <a:rPr lang="en-IN" sz="1200"/>
                  <a:t>Seasonal Variation</a:t>
                </a:r>
              </a:p>
            </c:rich>
          </c:tx>
          <c:layout>
            <c:manualLayout>
              <c:xMode val="edge"/>
              <c:yMode val="edge"/>
              <c:x val="0.44664533533107759"/>
              <c:y val="0.72992776579998875"/>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749828735"/>
        <c:crosses val="autoZero"/>
        <c:auto val="1"/>
        <c:lblAlgn val="ctr"/>
        <c:lblOffset val="100"/>
        <c:noMultiLvlLbl val="0"/>
      </c:catAx>
      <c:valAx>
        <c:axId val="749828735"/>
        <c:scaling>
          <c:orientation val="minMax"/>
          <c:min val="5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r>
                  <a:rPr lang="en-IN" sz="1200"/>
                  <a:t>Dehydrogenase activity</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749827775"/>
        <c:crosses val="autoZero"/>
        <c:crossBetween val="between"/>
      </c:valAx>
      <c:spPr>
        <a:noFill/>
        <a:ln>
          <a:noFill/>
        </a:ln>
        <a:effectLst/>
      </c:spPr>
    </c:plotArea>
    <c:legend>
      <c:legendPos val="b"/>
      <c:layout>
        <c:manualLayout>
          <c:xMode val="edge"/>
          <c:yMode val="edge"/>
          <c:x val="2.3072705179655956E-2"/>
          <c:y val="0.77602157086343093"/>
          <c:w val="0.96961604724183803"/>
          <c:h val="0.1941413852990662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sz="140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483345684482419E-2"/>
          <c:y val="1.1808910359634998E-2"/>
          <c:w val="0.91918075142123856"/>
          <c:h val="0.6537274384735019"/>
        </c:manualLayout>
      </c:layout>
      <c:lineChart>
        <c:grouping val="standard"/>
        <c:varyColors val="0"/>
        <c:ser>
          <c:idx val="0"/>
          <c:order val="0"/>
          <c:tx>
            <c:strRef>
              <c:f>Sheet1!$A$20</c:f>
              <c:strCache>
                <c:ptCount val="1"/>
                <c:pt idx="0">
                  <c:v>T1: Rice – Fallow – Fallow</c:v>
                </c:pt>
              </c:strCache>
            </c:strRef>
          </c:tx>
          <c:spPr>
            <a:ln w="31750" cap="rnd">
              <a:solidFill>
                <a:schemeClr val="accent1"/>
              </a:solidFill>
              <a:round/>
            </a:ln>
            <a:effectLst/>
          </c:spPr>
          <c:marker>
            <c:symbol val="none"/>
          </c:marker>
          <c:cat>
            <c:strRef>
              <c:f>Sheet1!$B$19:$D$19</c:f>
              <c:strCache>
                <c:ptCount val="3"/>
                <c:pt idx="0">
                  <c:v>Kharif</c:v>
                </c:pt>
                <c:pt idx="1">
                  <c:v>Rabi</c:v>
                </c:pt>
                <c:pt idx="2">
                  <c:v>Summer</c:v>
                </c:pt>
              </c:strCache>
            </c:strRef>
          </c:cat>
          <c:val>
            <c:numRef>
              <c:f>Sheet1!$B$20:$D$20</c:f>
              <c:numCache>
                <c:formatCode>General</c:formatCode>
                <c:ptCount val="3"/>
                <c:pt idx="0">
                  <c:v>25.47</c:v>
                </c:pt>
                <c:pt idx="1">
                  <c:v>30.33</c:v>
                </c:pt>
                <c:pt idx="2">
                  <c:v>28.48</c:v>
                </c:pt>
              </c:numCache>
            </c:numRef>
          </c:val>
          <c:smooth val="0"/>
          <c:extLst>
            <c:ext xmlns:c16="http://schemas.microsoft.com/office/drawing/2014/chart" uri="{C3380CC4-5D6E-409C-BE32-E72D297353CC}">
              <c16:uniqueId val="{00000000-9374-47B9-A22B-508282A0EA76}"/>
            </c:ext>
          </c:extLst>
        </c:ser>
        <c:ser>
          <c:idx val="1"/>
          <c:order val="1"/>
          <c:tx>
            <c:strRef>
              <c:f>Sheet1!$A$21</c:f>
              <c:strCache>
                <c:ptCount val="1"/>
                <c:pt idx="0">
                  <c:v>T2: Rice – Rice – Fallow</c:v>
                </c:pt>
              </c:strCache>
            </c:strRef>
          </c:tx>
          <c:spPr>
            <a:ln w="31750" cap="rnd">
              <a:solidFill>
                <a:schemeClr val="accent2"/>
              </a:solidFill>
              <a:round/>
            </a:ln>
            <a:effectLst/>
          </c:spPr>
          <c:marker>
            <c:symbol val="none"/>
          </c:marker>
          <c:cat>
            <c:strRef>
              <c:f>Sheet1!$B$19:$D$19</c:f>
              <c:strCache>
                <c:ptCount val="3"/>
                <c:pt idx="0">
                  <c:v>Kharif</c:v>
                </c:pt>
                <c:pt idx="1">
                  <c:v>Rabi</c:v>
                </c:pt>
                <c:pt idx="2">
                  <c:v>Summer</c:v>
                </c:pt>
              </c:strCache>
            </c:strRef>
          </c:cat>
          <c:val>
            <c:numRef>
              <c:f>Sheet1!$B$21:$D$21</c:f>
              <c:numCache>
                <c:formatCode>General</c:formatCode>
                <c:ptCount val="3"/>
                <c:pt idx="0">
                  <c:v>24.18</c:v>
                </c:pt>
                <c:pt idx="1">
                  <c:v>32.76</c:v>
                </c:pt>
                <c:pt idx="2">
                  <c:v>29.78</c:v>
                </c:pt>
              </c:numCache>
            </c:numRef>
          </c:val>
          <c:smooth val="0"/>
          <c:extLst>
            <c:ext xmlns:c16="http://schemas.microsoft.com/office/drawing/2014/chart" uri="{C3380CC4-5D6E-409C-BE32-E72D297353CC}">
              <c16:uniqueId val="{00000001-9374-47B9-A22B-508282A0EA76}"/>
            </c:ext>
          </c:extLst>
        </c:ser>
        <c:ser>
          <c:idx val="2"/>
          <c:order val="2"/>
          <c:tx>
            <c:strRef>
              <c:f>Sheet1!$A$22</c:f>
              <c:strCache>
                <c:ptCount val="1"/>
                <c:pt idx="0">
                  <c:v>T3: Rice – Bush cowpea – Groundnut + Daincha</c:v>
                </c:pt>
              </c:strCache>
            </c:strRef>
          </c:tx>
          <c:spPr>
            <a:ln w="31750" cap="rnd">
              <a:solidFill>
                <a:schemeClr val="accent3"/>
              </a:solidFill>
              <a:round/>
            </a:ln>
            <a:effectLst/>
          </c:spPr>
          <c:marker>
            <c:symbol val="none"/>
          </c:marker>
          <c:cat>
            <c:strRef>
              <c:f>Sheet1!$B$19:$D$19</c:f>
              <c:strCache>
                <c:ptCount val="3"/>
                <c:pt idx="0">
                  <c:v>Kharif</c:v>
                </c:pt>
                <c:pt idx="1">
                  <c:v>Rabi</c:v>
                </c:pt>
                <c:pt idx="2">
                  <c:v>Summer</c:v>
                </c:pt>
              </c:strCache>
            </c:strRef>
          </c:cat>
          <c:val>
            <c:numRef>
              <c:f>Sheet1!$B$22:$D$22</c:f>
              <c:numCache>
                <c:formatCode>General</c:formatCode>
                <c:ptCount val="3"/>
                <c:pt idx="0">
                  <c:v>26.28</c:v>
                </c:pt>
                <c:pt idx="1">
                  <c:v>38.950000000000003</c:v>
                </c:pt>
                <c:pt idx="2">
                  <c:v>38.18</c:v>
                </c:pt>
              </c:numCache>
            </c:numRef>
          </c:val>
          <c:smooth val="0"/>
          <c:extLst>
            <c:ext xmlns:c16="http://schemas.microsoft.com/office/drawing/2014/chart" uri="{C3380CC4-5D6E-409C-BE32-E72D297353CC}">
              <c16:uniqueId val="{00000002-9374-47B9-A22B-508282A0EA76}"/>
            </c:ext>
          </c:extLst>
        </c:ser>
        <c:ser>
          <c:idx val="3"/>
          <c:order val="3"/>
          <c:tx>
            <c:strRef>
              <c:f>Sheet1!$A$23</c:f>
              <c:strCache>
                <c:ptCount val="1"/>
                <c:pt idx="0">
                  <c:v>T4: Rice + Daincha – Rice + Daincha – Redgram + Groundnut</c:v>
                </c:pt>
              </c:strCache>
            </c:strRef>
          </c:tx>
          <c:spPr>
            <a:ln w="31750" cap="rnd">
              <a:solidFill>
                <a:schemeClr val="accent4"/>
              </a:solidFill>
              <a:round/>
            </a:ln>
            <a:effectLst/>
          </c:spPr>
          <c:marker>
            <c:symbol val="none"/>
          </c:marker>
          <c:cat>
            <c:strRef>
              <c:f>Sheet1!$B$19:$D$19</c:f>
              <c:strCache>
                <c:ptCount val="3"/>
                <c:pt idx="0">
                  <c:v>Kharif</c:v>
                </c:pt>
                <c:pt idx="1">
                  <c:v>Rabi</c:v>
                </c:pt>
                <c:pt idx="2">
                  <c:v>Summer</c:v>
                </c:pt>
              </c:strCache>
            </c:strRef>
          </c:cat>
          <c:val>
            <c:numRef>
              <c:f>Sheet1!$B$23:$D$23</c:f>
              <c:numCache>
                <c:formatCode>General</c:formatCode>
                <c:ptCount val="3"/>
                <c:pt idx="0">
                  <c:v>27.32</c:v>
                </c:pt>
                <c:pt idx="1">
                  <c:v>37.06</c:v>
                </c:pt>
                <c:pt idx="2">
                  <c:v>36.33</c:v>
                </c:pt>
              </c:numCache>
            </c:numRef>
          </c:val>
          <c:smooth val="0"/>
          <c:extLst>
            <c:ext xmlns:c16="http://schemas.microsoft.com/office/drawing/2014/chart" uri="{C3380CC4-5D6E-409C-BE32-E72D297353CC}">
              <c16:uniqueId val="{00000003-9374-47B9-A22B-508282A0EA76}"/>
            </c:ext>
          </c:extLst>
        </c:ser>
        <c:ser>
          <c:idx val="4"/>
          <c:order val="4"/>
          <c:tx>
            <c:strRef>
              <c:f>Sheet1!$A$24</c:f>
              <c:strCache>
                <c:ptCount val="1"/>
                <c:pt idx="0">
                  <c:v>T5: Rice – Cassava + Groundnut – Ragi + Bush cowpea</c:v>
                </c:pt>
              </c:strCache>
            </c:strRef>
          </c:tx>
          <c:spPr>
            <a:ln w="31750" cap="rnd">
              <a:solidFill>
                <a:schemeClr val="accent5"/>
              </a:solidFill>
              <a:round/>
            </a:ln>
            <a:effectLst/>
          </c:spPr>
          <c:marker>
            <c:symbol val="none"/>
          </c:marker>
          <c:cat>
            <c:strRef>
              <c:f>Sheet1!$B$19:$D$19</c:f>
              <c:strCache>
                <c:ptCount val="3"/>
                <c:pt idx="0">
                  <c:v>Kharif</c:v>
                </c:pt>
                <c:pt idx="1">
                  <c:v>Rabi</c:v>
                </c:pt>
                <c:pt idx="2">
                  <c:v>Summer</c:v>
                </c:pt>
              </c:strCache>
            </c:strRef>
          </c:cat>
          <c:val>
            <c:numRef>
              <c:f>Sheet1!$B$24:$D$24</c:f>
              <c:numCache>
                <c:formatCode>General</c:formatCode>
                <c:ptCount val="3"/>
                <c:pt idx="0">
                  <c:v>23.59</c:v>
                </c:pt>
                <c:pt idx="1">
                  <c:v>36.479999999999997</c:v>
                </c:pt>
                <c:pt idx="2">
                  <c:v>35.770000000000003</c:v>
                </c:pt>
              </c:numCache>
            </c:numRef>
          </c:val>
          <c:smooth val="0"/>
          <c:extLst>
            <c:ext xmlns:c16="http://schemas.microsoft.com/office/drawing/2014/chart" uri="{C3380CC4-5D6E-409C-BE32-E72D297353CC}">
              <c16:uniqueId val="{00000004-9374-47B9-A22B-508282A0EA76}"/>
            </c:ext>
          </c:extLst>
        </c:ser>
        <c:ser>
          <c:idx val="5"/>
          <c:order val="5"/>
          <c:tx>
            <c:strRef>
              <c:f>Sheet1!$A$25</c:f>
              <c:strCache>
                <c:ptCount val="1"/>
                <c:pt idx="0">
                  <c:v>T6: Rice – Bush cowpea – Sweet potato</c:v>
                </c:pt>
              </c:strCache>
            </c:strRef>
          </c:tx>
          <c:spPr>
            <a:ln w="31750" cap="rnd">
              <a:solidFill>
                <a:schemeClr val="accent6"/>
              </a:solidFill>
              <a:round/>
            </a:ln>
            <a:effectLst/>
          </c:spPr>
          <c:marker>
            <c:symbol val="none"/>
          </c:marker>
          <c:cat>
            <c:strRef>
              <c:f>Sheet1!$B$19:$D$19</c:f>
              <c:strCache>
                <c:ptCount val="3"/>
                <c:pt idx="0">
                  <c:v>Kharif</c:v>
                </c:pt>
                <c:pt idx="1">
                  <c:v>Rabi</c:v>
                </c:pt>
                <c:pt idx="2">
                  <c:v>Summer</c:v>
                </c:pt>
              </c:strCache>
            </c:strRef>
          </c:cat>
          <c:val>
            <c:numRef>
              <c:f>Sheet1!$B$25:$D$25</c:f>
              <c:numCache>
                <c:formatCode>General</c:formatCode>
                <c:ptCount val="3"/>
                <c:pt idx="0">
                  <c:v>26.01</c:v>
                </c:pt>
                <c:pt idx="1">
                  <c:v>34.880000000000003</c:v>
                </c:pt>
                <c:pt idx="2">
                  <c:v>34.200000000000003</c:v>
                </c:pt>
              </c:numCache>
            </c:numRef>
          </c:val>
          <c:smooth val="0"/>
          <c:extLst>
            <c:ext xmlns:c16="http://schemas.microsoft.com/office/drawing/2014/chart" uri="{C3380CC4-5D6E-409C-BE32-E72D297353CC}">
              <c16:uniqueId val="{00000005-9374-47B9-A22B-508282A0EA76}"/>
            </c:ext>
          </c:extLst>
        </c:ser>
        <c:ser>
          <c:idx val="6"/>
          <c:order val="6"/>
          <c:tx>
            <c:strRef>
              <c:f>Sheet1!$A$26</c:f>
              <c:strCache>
                <c:ptCount val="1"/>
                <c:pt idx="0">
                  <c:v>T7: Rice – Guinea grass + Fodder cowpea – Guinea grass + Fodder cowpea</c:v>
                </c:pt>
              </c:strCache>
            </c:strRef>
          </c:tx>
          <c:spPr>
            <a:ln w="31750" cap="rnd">
              <a:solidFill>
                <a:schemeClr val="accent1">
                  <a:lumMod val="60000"/>
                </a:schemeClr>
              </a:solidFill>
              <a:round/>
            </a:ln>
            <a:effectLst/>
          </c:spPr>
          <c:marker>
            <c:symbol val="none"/>
          </c:marker>
          <c:cat>
            <c:strRef>
              <c:f>Sheet1!$B$19:$D$19</c:f>
              <c:strCache>
                <c:ptCount val="3"/>
                <c:pt idx="0">
                  <c:v>Kharif</c:v>
                </c:pt>
                <c:pt idx="1">
                  <c:v>Rabi</c:v>
                </c:pt>
                <c:pt idx="2">
                  <c:v>Summer</c:v>
                </c:pt>
              </c:strCache>
            </c:strRef>
          </c:cat>
          <c:val>
            <c:numRef>
              <c:f>Sheet1!$B$26:$D$26</c:f>
              <c:numCache>
                <c:formatCode>General</c:formatCode>
                <c:ptCount val="3"/>
                <c:pt idx="0">
                  <c:v>24.62</c:v>
                </c:pt>
                <c:pt idx="1">
                  <c:v>31.93</c:v>
                </c:pt>
                <c:pt idx="2">
                  <c:v>31.3</c:v>
                </c:pt>
              </c:numCache>
            </c:numRef>
          </c:val>
          <c:smooth val="0"/>
          <c:extLst>
            <c:ext xmlns:c16="http://schemas.microsoft.com/office/drawing/2014/chart" uri="{C3380CC4-5D6E-409C-BE32-E72D297353CC}">
              <c16:uniqueId val="{00000006-9374-47B9-A22B-508282A0EA76}"/>
            </c:ext>
          </c:extLst>
        </c:ser>
        <c:ser>
          <c:idx val="7"/>
          <c:order val="7"/>
          <c:tx>
            <c:strRef>
              <c:f>Sheet1!$A$27</c:f>
              <c:strCache>
                <c:ptCount val="1"/>
                <c:pt idx="0">
                  <c:v>T8: Rice – Fodder cowpea – Fodder maize + Fodder cowpea</c:v>
                </c:pt>
              </c:strCache>
            </c:strRef>
          </c:tx>
          <c:spPr>
            <a:ln w="31750" cap="rnd">
              <a:solidFill>
                <a:schemeClr val="accent2">
                  <a:lumMod val="60000"/>
                </a:schemeClr>
              </a:solidFill>
              <a:round/>
            </a:ln>
            <a:effectLst/>
          </c:spPr>
          <c:marker>
            <c:symbol val="none"/>
          </c:marker>
          <c:cat>
            <c:strRef>
              <c:f>Sheet1!$B$19:$D$19</c:f>
              <c:strCache>
                <c:ptCount val="3"/>
                <c:pt idx="0">
                  <c:v>Kharif</c:v>
                </c:pt>
                <c:pt idx="1">
                  <c:v>Rabi</c:v>
                </c:pt>
                <c:pt idx="2">
                  <c:v>Summer</c:v>
                </c:pt>
              </c:strCache>
            </c:strRef>
          </c:cat>
          <c:val>
            <c:numRef>
              <c:f>Sheet1!$B$27:$D$27</c:f>
              <c:numCache>
                <c:formatCode>General</c:formatCode>
                <c:ptCount val="3"/>
                <c:pt idx="0">
                  <c:v>26.01</c:v>
                </c:pt>
                <c:pt idx="1">
                  <c:v>32.840000000000003</c:v>
                </c:pt>
                <c:pt idx="2">
                  <c:v>32.200000000000003</c:v>
                </c:pt>
              </c:numCache>
            </c:numRef>
          </c:val>
          <c:smooth val="0"/>
          <c:extLst>
            <c:ext xmlns:c16="http://schemas.microsoft.com/office/drawing/2014/chart" uri="{C3380CC4-5D6E-409C-BE32-E72D297353CC}">
              <c16:uniqueId val="{00000007-9374-47B9-A22B-508282A0EA76}"/>
            </c:ext>
          </c:extLst>
        </c:ser>
        <c:ser>
          <c:idx val="8"/>
          <c:order val="8"/>
          <c:tx>
            <c:strRef>
              <c:f>Sheet1!$A$28</c:f>
              <c:strCache>
                <c:ptCount val="1"/>
                <c:pt idx="0">
                  <c:v>T9: Rice – Sweet potato – Cucumber</c:v>
                </c:pt>
              </c:strCache>
            </c:strRef>
          </c:tx>
          <c:spPr>
            <a:ln w="31750" cap="rnd">
              <a:solidFill>
                <a:schemeClr val="accent3">
                  <a:lumMod val="60000"/>
                </a:schemeClr>
              </a:solidFill>
              <a:round/>
            </a:ln>
            <a:effectLst/>
          </c:spPr>
          <c:marker>
            <c:symbol val="none"/>
          </c:marker>
          <c:cat>
            <c:strRef>
              <c:f>Sheet1!$B$19:$D$19</c:f>
              <c:strCache>
                <c:ptCount val="3"/>
                <c:pt idx="0">
                  <c:v>Kharif</c:v>
                </c:pt>
                <c:pt idx="1">
                  <c:v>Rabi</c:v>
                </c:pt>
                <c:pt idx="2">
                  <c:v>Summer</c:v>
                </c:pt>
              </c:strCache>
            </c:strRef>
          </c:cat>
          <c:val>
            <c:numRef>
              <c:f>Sheet1!$B$28:$D$28</c:f>
              <c:numCache>
                <c:formatCode>General</c:formatCode>
                <c:ptCount val="3"/>
                <c:pt idx="0">
                  <c:v>22.17</c:v>
                </c:pt>
                <c:pt idx="1">
                  <c:v>38.54</c:v>
                </c:pt>
                <c:pt idx="2">
                  <c:v>38.770000000000003</c:v>
                </c:pt>
              </c:numCache>
            </c:numRef>
          </c:val>
          <c:smooth val="0"/>
          <c:extLst>
            <c:ext xmlns:c16="http://schemas.microsoft.com/office/drawing/2014/chart" uri="{C3380CC4-5D6E-409C-BE32-E72D297353CC}">
              <c16:uniqueId val="{00000008-9374-47B9-A22B-508282A0EA76}"/>
            </c:ext>
          </c:extLst>
        </c:ser>
        <c:ser>
          <c:idx val="9"/>
          <c:order val="9"/>
          <c:tx>
            <c:strRef>
              <c:f>Sheet1!$A$29</c:f>
              <c:strCache>
                <c:ptCount val="1"/>
                <c:pt idx="0">
                  <c:v>T10: Rice – Okra – Amaranthus</c:v>
                </c:pt>
              </c:strCache>
            </c:strRef>
          </c:tx>
          <c:spPr>
            <a:ln w="31750" cap="rnd">
              <a:solidFill>
                <a:schemeClr val="accent4">
                  <a:lumMod val="60000"/>
                </a:schemeClr>
              </a:solidFill>
              <a:round/>
            </a:ln>
            <a:effectLst/>
          </c:spPr>
          <c:marker>
            <c:symbol val="none"/>
          </c:marker>
          <c:cat>
            <c:strRef>
              <c:f>Sheet1!$B$19:$D$19</c:f>
              <c:strCache>
                <c:ptCount val="3"/>
                <c:pt idx="0">
                  <c:v>Kharif</c:v>
                </c:pt>
                <c:pt idx="1">
                  <c:v>Rabi</c:v>
                </c:pt>
                <c:pt idx="2">
                  <c:v>Summer</c:v>
                </c:pt>
              </c:strCache>
            </c:strRef>
          </c:cat>
          <c:val>
            <c:numRef>
              <c:f>Sheet1!$B$29:$D$29</c:f>
              <c:numCache>
                <c:formatCode>General</c:formatCode>
                <c:ptCount val="3"/>
                <c:pt idx="0">
                  <c:v>25.64</c:v>
                </c:pt>
                <c:pt idx="1">
                  <c:v>34.44</c:v>
                </c:pt>
                <c:pt idx="2">
                  <c:v>33.770000000000003</c:v>
                </c:pt>
              </c:numCache>
            </c:numRef>
          </c:val>
          <c:smooth val="0"/>
          <c:extLst>
            <c:ext xmlns:c16="http://schemas.microsoft.com/office/drawing/2014/chart" uri="{C3380CC4-5D6E-409C-BE32-E72D297353CC}">
              <c16:uniqueId val="{00000009-9374-47B9-A22B-508282A0EA76}"/>
            </c:ext>
          </c:extLst>
        </c:ser>
        <c:dLbls>
          <c:showLegendKey val="0"/>
          <c:showVal val="0"/>
          <c:showCatName val="0"/>
          <c:showSerName val="0"/>
          <c:showPercent val="0"/>
          <c:showBubbleSize val="0"/>
        </c:dLbls>
        <c:smooth val="0"/>
        <c:axId val="632113247"/>
        <c:axId val="632113727"/>
      </c:lineChart>
      <c:catAx>
        <c:axId val="632113247"/>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t>Seasonal Variation</a:t>
                </a:r>
              </a:p>
            </c:rich>
          </c:tx>
          <c:layout>
            <c:manualLayout>
              <c:xMode val="edge"/>
              <c:yMode val="edge"/>
              <c:x val="0.45465022739760336"/>
              <c:y val="0.73247737284161618"/>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32113727"/>
        <c:crosses val="autoZero"/>
        <c:auto val="1"/>
        <c:lblAlgn val="ctr"/>
        <c:lblOffset val="100"/>
        <c:noMultiLvlLbl val="0"/>
      </c:catAx>
      <c:valAx>
        <c:axId val="632113727"/>
        <c:scaling>
          <c:orientation val="minMax"/>
          <c:min val="2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lgn="ctr" rtl="0">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t>Acid Phosphatase Activity</a:t>
                </a:r>
              </a:p>
            </c:rich>
          </c:tx>
          <c:layout>
            <c:manualLayout>
              <c:xMode val="edge"/>
              <c:yMode val="edge"/>
              <c:x val="1.2332555076379356E-2"/>
              <c:y val="0.19082577097582734"/>
            </c:manualLayout>
          </c:layout>
          <c:overlay val="0"/>
          <c:spPr>
            <a:noFill/>
            <a:ln>
              <a:noFill/>
            </a:ln>
            <a:effectLst/>
          </c:spPr>
          <c:txPr>
            <a:bodyPr rot="-5400000" spcFirstLastPara="1" vertOverflow="ellipsis" vert="horz" wrap="square" anchor="ctr" anchorCtr="1"/>
            <a:lstStyle/>
            <a:p>
              <a:pPr algn="ctr" rtl="0">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32113247"/>
        <c:crosses val="autoZero"/>
        <c:crossBetween val="between"/>
      </c:valAx>
      <c:spPr>
        <a:noFill/>
        <a:ln>
          <a:noFill/>
        </a:ln>
        <a:effectLst/>
      </c:spPr>
    </c:plotArea>
    <c:legend>
      <c:legendPos val="b"/>
      <c:layout>
        <c:manualLayout>
          <c:xMode val="edge"/>
          <c:yMode val="edge"/>
          <c:x val="8.0957157185843238E-3"/>
          <c:y val="0.78353246198329596"/>
          <c:w val="0.98954004871758128"/>
          <c:h val="0.2164675380167039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110712339493174E-2"/>
          <c:y val="2.9225437573139383E-2"/>
          <c:w val="0.90012771723494445"/>
          <c:h val="0.61432241422997969"/>
        </c:manualLayout>
      </c:layout>
      <c:lineChart>
        <c:grouping val="standard"/>
        <c:varyColors val="0"/>
        <c:ser>
          <c:idx val="0"/>
          <c:order val="0"/>
          <c:tx>
            <c:strRef>
              <c:f>Sheet1!$A$36</c:f>
              <c:strCache>
                <c:ptCount val="1"/>
                <c:pt idx="0">
                  <c:v>T1: Rice – Fallow – Fallow</c:v>
                </c:pt>
              </c:strCache>
            </c:strRef>
          </c:tx>
          <c:spPr>
            <a:ln w="31750" cap="rnd">
              <a:solidFill>
                <a:schemeClr val="accent1"/>
              </a:solidFill>
              <a:round/>
            </a:ln>
            <a:effectLst/>
          </c:spPr>
          <c:marker>
            <c:symbol val="none"/>
          </c:marker>
          <c:cat>
            <c:strRef>
              <c:f>Sheet1!$B$35:$D$35</c:f>
              <c:strCache>
                <c:ptCount val="3"/>
                <c:pt idx="0">
                  <c:v>Kharif</c:v>
                </c:pt>
                <c:pt idx="1">
                  <c:v>Rabi</c:v>
                </c:pt>
                <c:pt idx="2">
                  <c:v>Summer</c:v>
                </c:pt>
              </c:strCache>
            </c:strRef>
          </c:cat>
          <c:val>
            <c:numRef>
              <c:f>Sheet1!$B$36:$D$36</c:f>
              <c:numCache>
                <c:formatCode>General</c:formatCode>
                <c:ptCount val="3"/>
                <c:pt idx="0">
                  <c:v>78.44</c:v>
                </c:pt>
                <c:pt idx="1">
                  <c:v>75.03</c:v>
                </c:pt>
                <c:pt idx="2">
                  <c:v>70.2</c:v>
                </c:pt>
              </c:numCache>
            </c:numRef>
          </c:val>
          <c:smooth val="0"/>
          <c:extLst>
            <c:ext xmlns:c16="http://schemas.microsoft.com/office/drawing/2014/chart" uri="{C3380CC4-5D6E-409C-BE32-E72D297353CC}">
              <c16:uniqueId val="{00000000-9FBB-48F8-BCB2-0C4101F631C6}"/>
            </c:ext>
          </c:extLst>
        </c:ser>
        <c:ser>
          <c:idx val="1"/>
          <c:order val="1"/>
          <c:tx>
            <c:strRef>
              <c:f>Sheet1!$A$37</c:f>
              <c:strCache>
                <c:ptCount val="1"/>
                <c:pt idx="0">
                  <c:v>T2: Rice – Rice – Fallow</c:v>
                </c:pt>
              </c:strCache>
            </c:strRef>
          </c:tx>
          <c:spPr>
            <a:ln w="31750" cap="rnd">
              <a:solidFill>
                <a:schemeClr val="accent2"/>
              </a:solidFill>
              <a:round/>
            </a:ln>
            <a:effectLst/>
          </c:spPr>
          <c:marker>
            <c:symbol val="none"/>
          </c:marker>
          <c:cat>
            <c:strRef>
              <c:f>Sheet1!$B$35:$D$35</c:f>
              <c:strCache>
                <c:ptCount val="3"/>
                <c:pt idx="0">
                  <c:v>Kharif</c:v>
                </c:pt>
                <c:pt idx="1">
                  <c:v>Rabi</c:v>
                </c:pt>
                <c:pt idx="2">
                  <c:v>Summer</c:v>
                </c:pt>
              </c:strCache>
            </c:strRef>
          </c:cat>
          <c:val>
            <c:numRef>
              <c:f>Sheet1!$B$37:$D$37</c:f>
              <c:numCache>
                <c:formatCode>General</c:formatCode>
                <c:ptCount val="3"/>
                <c:pt idx="0">
                  <c:v>75.77</c:v>
                </c:pt>
                <c:pt idx="1">
                  <c:v>76.37</c:v>
                </c:pt>
                <c:pt idx="2">
                  <c:v>77.349999999999994</c:v>
                </c:pt>
              </c:numCache>
            </c:numRef>
          </c:val>
          <c:smooth val="0"/>
          <c:extLst>
            <c:ext xmlns:c16="http://schemas.microsoft.com/office/drawing/2014/chart" uri="{C3380CC4-5D6E-409C-BE32-E72D297353CC}">
              <c16:uniqueId val="{00000001-9FBB-48F8-BCB2-0C4101F631C6}"/>
            </c:ext>
          </c:extLst>
        </c:ser>
        <c:ser>
          <c:idx val="2"/>
          <c:order val="2"/>
          <c:tx>
            <c:strRef>
              <c:f>Sheet1!$A$38</c:f>
              <c:strCache>
                <c:ptCount val="1"/>
                <c:pt idx="0">
                  <c:v>T3: Rice – Bush cowpea – Groundnut + Daincha</c:v>
                </c:pt>
              </c:strCache>
            </c:strRef>
          </c:tx>
          <c:spPr>
            <a:ln w="31750" cap="rnd">
              <a:solidFill>
                <a:schemeClr val="accent3"/>
              </a:solidFill>
              <a:round/>
            </a:ln>
            <a:effectLst/>
          </c:spPr>
          <c:marker>
            <c:symbol val="none"/>
          </c:marker>
          <c:cat>
            <c:strRef>
              <c:f>Sheet1!$B$35:$D$35</c:f>
              <c:strCache>
                <c:ptCount val="3"/>
                <c:pt idx="0">
                  <c:v>Kharif</c:v>
                </c:pt>
                <c:pt idx="1">
                  <c:v>Rabi</c:v>
                </c:pt>
                <c:pt idx="2">
                  <c:v>Summer</c:v>
                </c:pt>
              </c:strCache>
            </c:strRef>
          </c:cat>
          <c:val>
            <c:numRef>
              <c:f>Sheet1!$B$38:$D$38</c:f>
              <c:numCache>
                <c:formatCode>General</c:formatCode>
                <c:ptCount val="3"/>
                <c:pt idx="0">
                  <c:v>89.85</c:v>
                </c:pt>
                <c:pt idx="1">
                  <c:v>91.5</c:v>
                </c:pt>
                <c:pt idx="2">
                  <c:v>102.05</c:v>
                </c:pt>
              </c:numCache>
            </c:numRef>
          </c:val>
          <c:smooth val="0"/>
          <c:extLst>
            <c:ext xmlns:c16="http://schemas.microsoft.com/office/drawing/2014/chart" uri="{C3380CC4-5D6E-409C-BE32-E72D297353CC}">
              <c16:uniqueId val="{00000002-9FBB-48F8-BCB2-0C4101F631C6}"/>
            </c:ext>
          </c:extLst>
        </c:ser>
        <c:ser>
          <c:idx val="3"/>
          <c:order val="3"/>
          <c:tx>
            <c:strRef>
              <c:f>Sheet1!$A$39</c:f>
              <c:strCache>
                <c:ptCount val="1"/>
                <c:pt idx="0">
                  <c:v>T4: Rice + Daincha – Rice + Daincha – Redgram + Groundnut</c:v>
                </c:pt>
              </c:strCache>
            </c:strRef>
          </c:tx>
          <c:spPr>
            <a:ln w="31750" cap="rnd">
              <a:solidFill>
                <a:schemeClr val="accent4"/>
              </a:solidFill>
              <a:round/>
            </a:ln>
            <a:effectLst/>
          </c:spPr>
          <c:marker>
            <c:symbol val="none"/>
          </c:marker>
          <c:cat>
            <c:strRef>
              <c:f>Sheet1!$B$35:$D$35</c:f>
              <c:strCache>
                <c:ptCount val="3"/>
                <c:pt idx="0">
                  <c:v>Kharif</c:v>
                </c:pt>
                <c:pt idx="1">
                  <c:v>Rabi</c:v>
                </c:pt>
                <c:pt idx="2">
                  <c:v>Summer</c:v>
                </c:pt>
              </c:strCache>
            </c:strRef>
          </c:cat>
          <c:val>
            <c:numRef>
              <c:f>Sheet1!$B$39:$D$39</c:f>
              <c:numCache>
                <c:formatCode>General</c:formatCode>
                <c:ptCount val="3"/>
                <c:pt idx="0">
                  <c:v>85.37</c:v>
                </c:pt>
                <c:pt idx="1">
                  <c:v>89.22</c:v>
                </c:pt>
                <c:pt idx="2">
                  <c:v>96.42</c:v>
                </c:pt>
              </c:numCache>
            </c:numRef>
          </c:val>
          <c:smooth val="0"/>
          <c:extLst>
            <c:ext xmlns:c16="http://schemas.microsoft.com/office/drawing/2014/chart" uri="{C3380CC4-5D6E-409C-BE32-E72D297353CC}">
              <c16:uniqueId val="{00000003-9FBB-48F8-BCB2-0C4101F631C6}"/>
            </c:ext>
          </c:extLst>
        </c:ser>
        <c:ser>
          <c:idx val="4"/>
          <c:order val="4"/>
          <c:tx>
            <c:strRef>
              <c:f>Sheet1!$A$40</c:f>
              <c:strCache>
                <c:ptCount val="1"/>
                <c:pt idx="0">
                  <c:v>T5: Rice – Cassava + Groundnut – Ragi + Bush cowpea</c:v>
                </c:pt>
              </c:strCache>
            </c:strRef>
          </c:tx>
          <c:spPr>
            <a:ln w="31750" cap="rnd">
              <a:solidFill>
                <a:schemeClr val="accent5"/>
              </a:solidFill>
              <a:round/>
            </a:ln>
            <a:effectLst/>
          </c:spPr>
          <c:marker>
            <c:symbol val="none"/>
          </c:marker>
          <c:cat>
            <c:strRef>
              <c:f>Sheet1!$B$35:$D$35</c:f>
              <c:strCache>
                <c:ptCount val="3"/>
                <c:pt idx="0">
                  <c:v>Kharif</c:v>
                </c:pt>
                <c:pt idx="1">
                  <c:v>Rabi</c:v>
                </c:pt>
                <c:pt idx="2">
                  <c:v>Summer</c:v>
                </c:pt>
              </c:strCache>
            </c:strRef>
          </c:cat>
          <c:val>
            <c:numRef>
              <c:f>Sheet1!$B$40:$D$40</c:f>
              <c:numCache>
                <c:formatCode>General</c:formatCode>
                <c:ptCount val="3"/>
                <c:pt idx="0">
                  <c:v>72.459999999999994</c:v>
                </c:pt>
                <c:pt idx="1">
                  <c:v>78.77</c:v>
                </c:pt>
                <c:pt idx="2">
                  <c:v>92.95</c:v>
                </c:pt>
              </c:numCache>
            </c:numRef>
          </c:val>
          <c:smooth val="0"/>
          <c:extLst>
            <c:ext xmlns:c16="http://schemas.microsoft.com/office/drawing/2014/chart" uri="{C3380CC4-5D6E-409C-BE32-E72D297353CC}">
              <c16:uniqueId val="{00000004-9FBB-48F8-BCB2-0C4101F631C6}"/>
            </c:ext>
          </c:extLst>
        </c:ser>
        <c:ser>
          <c:idx val="5"/>
          <c:order val="5"/>
          <c:tx>
            <c:strRef>
              <c:f>Sheet1!$A$41</c:f>
              <c:strCache>
                <c:ptCount val="1"/>
                <c:pt idx="0">
                  <c:v>T6: Rice – Bush cowpea – Sweet potato</c:v>
                </c:pt>
              </c:strCache>
            </c:strRef>
          </c:tx>
          <c:spPr>
            <a:ln w="31750" cap="rnd">
              <a:solidFill>
                <a:schemeClr val="accent6"/>
              </a:solidFill>
              <a:round/>
            </a:ln>
            <a:effectLst/>
          </c:spPr>
          <c:marker>
            <c:symbol val="none"/>
          </c:marker>
          <c:cat>
            <c:strRef>
              <c:f>Sheet1!$B$35:$D$35</c:f>
              <c:strCache>
                <c:ptCount val="3"/>
                <c:pt idx="0">
                  <c:v>Kharif</c:v>
                </c:pt>
                <c:pt idx="1">
                  <c:v>Rabi</c:v>
                </c:pt>
                <c:pt idx="2">
                  <c:v>Summer</c:v>
                </c:pt>
              </c:strCache>
            </c:strRef>
          </c:cat>
          <c:val>
            <c:numRef>
              <c:f>Sheet1!$B$41:$D$41</c:f>
              <c:numCache>
                <c:formatCode>General</c:formatCode>
                <c:ptCount val="3"/>
                <c:pt idx="0">
                  <c:v>84.53</c:v>
                </c:pt>
                <c:pt idx="1">
                  <c:v>86.81</c:v>
                </c:pt>
                <c:pt idx="2">
                  <c:v>89.18</c:v>
                </c:pt>
              </c:numCache>
            </c:numRef>
          </c:val>
          <c:smooth val="0"/>
          <c:extLst>
            <c:ext xmlns:c16="http://schemas.microsoft.com/office/drawing/2014/chart" uri="{C3380CC4-5D6E-409C-BE32-E72D297353CC}">
              <c16:uniqueId val="{00000005-9FBB-48F8-BCB2-0C4101F631C6}"/>
            </c:ext>
          </c:extLst>
        </c:ser>
        <c:ser>
          <c:idx val="6"/>
          <c:order val="6"/>
          <c:tx>
            <c:strRef>
              <c:f>Sheet1!$A$42</c:f>
              <c:strCache>
                <c:ptCount val="1"/>
                <c:pt idx="0">
                  <c:v>T7: Rice – Guinea grass + Fodder cowpea – Guinea grass + Fodder cowpea</c:v>
                </c:pt>
              </c:strCache>
            </c:strRef>
          </c:tx>
          <c:spPr>
            <a:ln w="31750" cap="rnd">
              <a:solidFill>
                <a:schemeClr val="accent1">
                  <a:lumMod val="60000"/>
                </a:schemeClr>
              </a:solidFill>
              <a:round/>
            </a:ln>
            <a:effectLst/>
          </c:spPr>
          <c:marker>
            <c:symbol val="none"/>
          </c:marker>
          <c:cat>
            <c:strRef>
              <c:f>Sheet1!$B$35:$D$35</c:f>
              <c:strCache>
                <c:ptCount val="3"/>
                <c:pt idx="0">
                  <c:v>Kharif</c:v>
                </c:pt>
                <c:pt idx="1">
                  <c:v>Rabi</c:v>
                </c:pt>
                <c:pt idx="2">
                  <c:v>Summer</c:v>
                </c:pt>
              </c:strCache>
            </c:strRef>
          </c:cat>
          <c:val>
            <c:numRef>
              <c:f>Sheet1!$B$42:$D$42</c:f>
              <c:numCache>
                <c:formatCode>General</c:formatCode>
                <c:ptCount val="3"/>
                <c:pt idx="0">
                  <c:v>84.03</c:v>
                </c:pt>
                <c:pt idx="1">
                  <c:v>78.680000000000007</c:v>
                </c:pt>
                <c:pt idx="2">
                  <c:v>88.4</c:v>
                </c:pt>
              </c:numCache>
            </c:numRef>
          </c:val>
          <c:smooth val="0"/>
          <c:extLst>
            <c:ext xmlns:c16="http://schemas.microsoft.com/office/drawing/2014/chart" uri="{C3380CC4-5D6E-409C-BE32-E72D297353CC}">
              <c16:uniqueId val="{00000006-9FBB-48F8-BCB2-0C4101F631C6}"/>
            </c:ext>
          </c:extLst>
        </c:ser>
        <c:ser>
          <c:idx val="7"/>
          <c:order val="7"/>
          <c:tx>
            <c:strRef>
              <c:f>Sheet1!$A$43</c:f>
              <c:strCache>
                <c:ptCount val="1"/>
                <c:pt idx="0">
                  <c:v>T8: Rice – Fodder cowpea – Fodder maize + Fodder cowpea</c:v>
                </c:pt>
              </c:strCache>
            </c:strRef>
          </c:tx>
          <c:spPr>
            <a:ln w="31750" cap="rnd">
              <a:solidFill>
                <a:schemeClr val="accent2">
                  <a:lumMod val="60000"/>
                </a:schemeClr>
              </a:solidFill>
              <a:round/>
            </a:ln>
            <a:effectLst/>
          </c:spPr>
          <c:marker>
            <c:symbol val="none"/>
          </c:marker>
          <c:cat>
            <c:strRef>
              <c:f>Sheet1!$B$35:$D$35</c:f>
              <c:strCache>
                <c:ptCount val="3"/>
                <c:pt idx="0">
                  <c:v>Kharif</c:v>
                </c:pt>
                <c:pt idx="1">
                  <c:v>Rabi</c:v>
                </c:pt>
                <c:pt idx="2">
                  <c:v>Summer</c:v>
                </c:pt>
              </c:strCache>
            </c:strRef>
          </c:cat>
          <c:val>
            <c:numRef>
              <c:f>Sheet1!$B$43:$D$43</c:f>
              <c:numCache>
                <c:formatCode>General</c:formatCode>
                <c:ptCount val="3"/>
                <c:pt idx="0">
                  <c:v>77.900000000000006</c:v>
                </c:pt>
                <c:pt idx="1">
                  <c:v>85.93</c:v>
                </c:pt>
                <c:pt idx="2">
                  <c:v>88.14</c:v>
                </c:pt>
              </c:numCache>
            </c:numRef>
          </c:val>
          <c:smooth val="0"/>
          <c:extLst>
            <c:ext xmlns:c16="http://schemas.microsoft.com/office/drawing/2014/chart" uri="{C3380CC4-5D6E-409C-BE32-E72D297353CC}">
              <c16:uniqueId val="{00000007-9FBB-48F8-BCB2-0C4101F631C6}"/>
            </c:ext>
          </c:extLst>
        </c:ser>
        <c:ser>
          <c:idx val="8"/>
          <c:order val="8"/>
          <c:tx>
            <c:strRef>
              <c:f>Sheet1!$A$44</c:f>
              <c:strCache>
                <c:ptCount val="1"/>
                <c:pt idx="0">
                  <c:v>T9: Rice – Sweet potato – Cucumber</c:v>
                </c:pt>
              </c:strCache>
            </c:strRef>
          </c:tx>
          <c:spPr>
            <a:ln w="31750" cap="rnd">
              <a:solidFill>
                <a:schemeClr val="accent3">
                  <a:lumMod val="60000"/>
                </a:schemeClr>
              </a:solidFill>
              <a:round/>
            </a:ln>
            <a:effectLst/>
          </c:spPr>
          <c:marker>
            <c:symbol val="none"/>
          </c:marker>
          <c:cat>
            <c:strRef>
              <c:f>Sheet1!$B$35:$D$35</c:f>
              <c:strCache>
                <c:ptCount val="3"/>
                <c:pt idx="0">
                  <c:v>Kharif</c:v>
                </c:pt>
                <c:pt idx="1">
                  <c:v>Rabi</c:v>
                </c:pt>
                <c:pt idx="2">
                  <c:v>Summer</c:v>
                </c:pt>
              </c:strCache>
            </c:strRef>
          </c:cat>
          <c:val>
            <c:numRef>
              <c:f>Sheet1!$B$44:$D$44</c:f>
              <c:numCache>
                <c:formatCode>General</c:formatCode>
                <c:ptCount val="3"/>
                <c:pt idx="0">
                  <c:v>72.010000000000005</c:v>
                </c:pt>
                <c:pt idx="1">
                  <c:v>87.54</c:v>
                </c:pt>
                <c:pt idx="2">
                  <c:v>100.1</c:v>
                </c:pt>
              </c:numCache>
            </c:numRef>
          </c:val>
          <c:smooth val="0"/>
          <c:extLst>
            <c:ext xmlns:c16="http://schemas.microsoft.com/office/drawing/2014/chart" uri="{C3380CC4-5D6E-409C-BE32-E72D297353CC}">
              <c16:uniqueId val="{00000008-9FBB-48F8-BCB2-0C4101F631C6}"/>
            </c:ext>
          </c:extLst>
        </c:ser>
        <c:ser>
          <c:idx val="9"/>
          <c:order val="9"/>
          <c:tx>
            <c:strRef>
              <c:f>Sheet1!$A$45</c:f>
              <c:strCache>
                <c:ptCount val="1"/>
                <c:pt idx="0">
                  <c:v>T10: Rice – Okra – Amaranthus</c:v>
                </c:pt>
              </c:strCache>
            </c:strRef>
          </c:tx>
          <c:spPr>
            <a:ln w="31750" cap="rnd">
              <a:solidFill>
                <a:schemeClr val="accent4">
                  <a:lumMod val="60000"/>
                </a:schemeClr>
              </a:solidFill>
              <a:round/>
            </a:ln>
            <a:effectLst/>
          </c:spPr>
          <c:marker>
            <c:symbol val="none"/>
          </c:marker>
          <c:cat>
            <c:strRef>
              <c:f>Sheet1!$B$35:$D$35</c:f>
              <c:strCache>
                <c:ptCount val="3"/>
                <c:pt idx="0">
                  <c:v>Kharif</c:v>
                </c:pt>
                <c:pt idx="1">
                  <c:v>Rabi</c:v>
                </c:pt>
                <c:pt idx="2">
                  <c:v>Summer</c:v>
                </c:pt>
              </c:strCache>
            </c:strRef>
          </c:cat>
          <c:val>
            <c:numRef>
              <c:f>Sheet1!$B$45:$D$45</c:f>
              <c:numCache>
                <c:formatCode>General</c:formatCode>
                <c:ptCount val="3"/>
                <c:pt idx="0">
                  <c:v>82.37</c:v>
                </c:pt>
                <c:pt idx="1">
                  <c:v>80.41</c:v>
                </c:pt>
                <c:pt idx="2">
                  <c:v>89.96</c:v>
                </c:pt>
              </c:numCache>
            </c:numRef>
          </c:val>
          <c:smooth val="0"/>
          <c:extLst>
            <c:ext xmlns:c16="http://schemas.microsoft.com/office/drawing/2014/chart" uri="{C3380CC4-5D6E-409C-BE32-E72D297353CC}">
              <c16:uniqueId val="{00000009-9FBB-48F8-BCB2-0C4101F631C6}"/>
            </c:ext>
          </c:extLst>
        </c:ser>
        <c:dLbls>
          <c:showLegendKey val="0"/>
          <c:showVal val="0"/>
          <c:showCatName val="0"/>
          <c:showSerName val="0"/>
          <c:showPercent val="0"/>
          <c:showBubbleSize val="0"/>
        </c:dLbls>
        <c:smooth val="0"/>
        <c:axId val="927932687"/>
        <c:axId val="927936527"/>
      </c:lineChart>
      <c:catAx>
        <c:axId val="927932687"/>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t>Seasonal Variation</a:t>
                </a:r>
              </a:p>
            </c:rich>
          </c:tx>
          <c:layout>
            <c:manualLayout>
              <c:xMode val="edge"/>
              <c:yMode val="edge"/>
              <c:x val="0.45845094338132508"/>
              <c:y val="0.71341758629432239"/>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27936527"/>
        <c:crosses val="autoZero"/>
        <c:auto val="1"/>
        <c:lblAlgn val="ctr"/>
        <c:lblOffset val="100"/>
        <c:noMultiLvlLbl val="0"/>
      </c:catAx>
      <c:valAx>
        <c:axId val="927936527"/>
        <c:scaling>
          <c:orientation val="minMax"/>
          <c:min val="5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lgn="ctr" rtl="0">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t> Urease Activity</a:t>
                </a:r>
              </a:p>
              <a:p>
                <a:pPr algn="ctr" rtl="0">
                  <a:defRPr sz="1200"/>
                </a:pPr>
                <a:endParaRPr lang="en-IN" sz="1200"/>
              </a:p>
            </c:rich>
          </c:tx>
          <c:layout>
            <c:manualLayout>
              <c:xMode val="edge"/>
              <c:yMode val="edge"/>
              <c:x val="1.8194210684746154E-2"/>
              <c:y val="0.27416564214464328"/>
            </c:manualLayout>
          </c:layout>
          <c:overlay val="0"/>
          <c:spPr>
            <a:noFill/>
            <a:ln>
              <a:noFill/>
            </a:ln>
            <a:effectLst/>
          </c:spPr>
          <c:txPr>
            <a:bodyPr rot="-5400000" spcFirstLastPara="1" vertOverflow="ellipsis" vert="horz" wrap="square" anchor="ctr" anchorCtr="1"/>
            <a:lstStyle/>
            <a:p>
              <a:pPr algn="ctr" rtl="0">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27932687"/>
        <c:crosses val="autoZero"/>
        <c:crossBetween val="between"/>
      </c:valAx>
      <c:spPr>
        <a:noFill/>
        <a:ln>
          <a:noFill/>
        </a:ln>
        <a:effectLst/>
      </c:spPr>
    </c:plotArea>
    <c:legend>
      <c:legendPos val="b"/>
      <c:layout>
        <c:manualLayout>
          <c:xMode val="edge"/>
          <c:yMode val="edge"/>
          <c:x val="4.8824764507244909E-3"/>
          <c:y val="0.77295550328467455"/>
          <c:w val="0.99166791713723867"/>
          <c:h val="0.2132940670143973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sz="14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EsN2N3FvI/Z5DKcTUMRJIxmVzA==">CgMxLjA4AHIhMTk5TU9lZ3lZXzRnWG8wSzZTVTlwNGNNVXNQUEVrMEFM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4247</Words>
  <Characters>24209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Rohith A K</dc:creator>
  <cp:lastModifiedBy>Dr. Lalit Kumar Rolaniya</cp:lastModifiedBy>
  <cp:revision>18</cp:revision>
  <dcterms:created xsi:type="dcterms:W3CDTF">2025-10-26T07:00:00Z</dcterms:created>
  <dcterms:modified xsi:type="dcterms:W3CDTF">2025-12-09T07:10:00Z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90918e39-4bad-4bca-a503-c1365fe28e41</vt:lpwstr>
  </property>
</Properties>
</file>